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55101" w:rsidTr="003503C4">
        <w:trPr>
          <w:cantSplit/>
        </w:trPr>
        <w:tc>
          <w:tcPr>
            <w:tcW w:w="6911" w:type="dxa"/>
          </w:tcPr>
          <w:p w:rsidR="0090121B" w:rsidRPr="00455101" w:rsidRDefault="005D46FB" w:rsidP="00AF4404">
            <w:pPr>
              <w:spacing w:before="400" w:after="48"/>
              <w:rPr>
                <w:rFonts w:ascii="Verdana" w:hAnsi="Verdana"/>
                <w:position w:val="6"/>
                <w:lang w:val="es-ES"/>
              </w:rPr>
            </w:pPr>
            <w:r w:rsidRPr="00455101">
              <w:rPr>
                <w:rFonts w:ascii="Verdana" w:hAnsi="Verdana" w:cs="Times"/>
                <w:b/>
                <w:position w:val="6"/>
                <w:sz w:val="20"/>
                <w:lang w:val="es-ES"/>
              </w:rPr>
              <w:t>Conferencia Mundial de Radiocomunicaciones (CMR-15)</w:t>
            </w:r>
            <w:r w:rsidRPr="00455101">
              <w:rPr>
                <w:rFonts w:ascii="Verdana" w:hAnsi="Verdana" w:cs="Times"/>
                <w:b/>
                <w:position w:val="6"/>
                <w:sz w:val="20"/>
                <w:lang w:val="es-ES"/>
              </w:rPr>
              <w:br/>
            </w:r>
            <w:r w:rsidRPr="00455101">
              <w:rPr>
                <w:rFonts w:ascii="Verdana" w:hAnsi="Verdana"/>
                <w:b/>
                <w:bCs/>
                <w:position w:val="6"/>
                <w:sz w:val="18"/>
                <w:szCs w:val="18"/>
                <w:lang w:val="es-ES"/>
              </w:rPr>
              <w:t>Ginebra, 2-27 de noviembre de 2015</w:t>
            </w:r>
          </w:p>
        </w:tc>
        <w:tc>
          <w:tcPr>
            <w:tcW w:w="3120" w:type="dxa"/>
          </w:tcPr>
          <w:p w:rsidR="0090121B" w:rsidRPr="00455101" w:rsidRDefault="00CE7431" w:rsidP="00AF4404">
            <w:pPr>
              <w:spacing w:before="0"/>
              <w:jc w:val="right"/>
              <w:rPr>
                <w:lang w:val="es-ES"/>
              </w:rPr>
            </w:pPr>
            <w:bookmarkStart w:id="0" w:name="ditulogo"/>
            <w:bookmarkEnd w:id="0"/>
            <w:r w:rsidRPr="00455101">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55101" w:rsidTr="003503C4">
        <w:trPr>
          <w:cantSplit/>
        </w:trPr>
        <w:tc>
          <w:tcPr>
            <w:tcW w:w="6911" w:type="dxa"/>
            <w:tcBorders>
              <w:bottom w:val="single" w:sz="12" w:space="0" w:color="auto"/>
            </w:tcBorders>
          </w:tcPr>
          <w:p w:rsidR="0090121B" w:rsidRPr="00455101" w:rsidRDefault="00CE7431" w:rsidP="00AF4404">
            <w:pPr>
              <w:spacing w:before="0" w:after="48"/>
              <w:rPr>
                <w:b/>
                <w:smallCaps/>
                <w:szCs w:val="24"/>
                <w:lang w:val="es-ES"/>
              </w:rPr>
            </w:pPr>
            <w:bookmarkStart w:id="1" w:name="dhead"/>
            <w:r w:rsidRPr="00455101">
              <w:rPr>
                <w:rFonts w:ascii="Verdana" w:hAnsi="Verdana"/>
                <w:b/>
                <w:smallCaps/>
                <w:sz w:val="20"/>
                <w:lang w:val="es-ES"/>
              </w:rPr>
              <w:t>UNIÓN INTERNACIONAL DE TELECOMUNICACIONES</w:t>
            </w:r>
          </w:p>
        </w:tc>
        <w:tc>
          <w:tcPr>
            <w:tcW w:w="3120" w:type="dxa"/>
            <w:tcBorders>
              <w:bottom w:val="single" w:sz="12" w:space="0" w:color="auto"/>
            </w:tcBorders>
          </w:tcPr>
          <w:p w:rsidR="0090121B" w:rsidRPr="00455101" w:rsidRDefault="0090121B" w:rsidP="00AF4404">
            <w:pPr>
              <w:spacing w:before="0"/>
              <w:rPr>
                <w:rFonts w:ascii="Verdana" w:hAnsi="Verdana"/>
                <w:szCs w:val="24"/>
                <w:lang w:val="es-ES"/>
              </w:rPr>
            </w:pPr>
          </w:p>
        </w:tc>
      </w:tr>
      <w:tr w:rsidR="0090121B" w:rsidRPr="00455101" w:rsidTr="0090121B">
        <w:trPr>
          <w:cantSplit/>
        </w:trPr>
        <w:tc>
          <w:tcPr>
            <w:tcW w:w="6911" w:type="dxa"/>
            <w:tcBorders>
              <w:top w:val="single" w:sz="12" w:space="0" w:color="auto"/>
            </w:tcBorders>
          </w:tcPr>
          <w:p w:rsidR="0090121B" w:rsidRPr="00455101" w:rsidRDefault="0090121B" w:rsidP="00AF4404">
            <w:pPr>
              <w:spacing w:before="0" w:after="48"/>
              <w:rPr>
                <w:rFonts w:ascii="Verdana" w:hAnsi="Verdana"/>
                <w:b/>
                <w:smallCaps/>
                <w:sz w:val="20"/>
                <w:lang w:val="es-ES"/>
              </w:rPr>
            </w:pPr>
          </w:p>
        </w:tc>
        <w:tc>
          <w:tcPr>
            <w:tcW w:w="3120" w:type="dxa"/>
            <w:tcBorders>
              <w:top w:val="single" w:sz="12" w:space="0" w:color="auto"/>
            </w:tcBorders>
          </w:tcPr>
          <w:p w:rsidR="0090121B" w:rsidRPr="00455101" w:rsidRDefault="0090121B" w:rsidP="00AF4404">
            <w:pPr>
              <w:spacing w:before="0"/>
              <w:rPr>
                <w:rFonts w:ascii="Verdana" w:hAnsi="Verdana"/>
                <w:sz w:val="20"/>
                <w:lang w:val="es-ES"/>
              </w:rPr>
            </w:pPr>
          </w:p>
        </w:tc>
      </w:tr>
      <w:tr w:rsidR="0090121B" w:rsidRPr="00455101" w:rsidTr="0090121B">
        <w:trPr>
          <w:cantSplit/>
        </w:trPr>
        <w:tc>
          <w:tcPr>
            <w:tcW w:w="6911" w:type="dxa"/>
            <w:shd w:val="clear" w:color="auto" w:fill="auto"/>
          </w:tcPr>
          <w:p w:rsidR="0090121B" w:rsidRPr="00455101" w:rsidRDefault="00AE658F" w:rsidP="00AF4404">
            <w:pPr>
              <w:spacing w:before="0"/>
              <w:rPr>
                <w:rFonts w:ascii="Verdana" w:hAnsi="Verdana"/>
                <w:b/>
                <w:sz w:val="20"/>
                <w:lang w:val="es-ES"/>
              </w:rPr>
            </w:pPr>
            <w:r w:rsidRPr="00455101">
              <w:rPr>
                <w:rFonts w:ascii="Verdana" w:hAnsi="Verdana"/>
                <w:b/>
                <w:sz w:val="20"/>
                <w:lang w:val="es-ES"/>
              </w:rPr>
              <w:t>SESIÓN PLENARIA</w:t>
            </w:r>
          </w:p>
        </w:tc>
        <w:tc>
          <w:tcPr>
            <w:tcW w:w="3120" w:type="dxa"/>
            <w:shd w:val="clear" w:color="auto" w:fill="auto"/>
          </w:tcPr>
          <w:p w:rsidR="0090121B" w:rsidRPr="00455101" w:rsidRDefault="00AE658F" w:rsidP="00AF4404">
            <w:pPr>
              <w:spacing w:before="0"/>
              <w:rPr>
                <w:rFonts w:ascii="Verdana" w:hAnsi="Verdana"/>
                <w:sz w:val="20"/>
                <w:lang w:val="es-ES"/>
              </w:rPr>
            </w:pPr>
            <w:proofErr w:type="spellStart"/>
            <w:r w:rsidRPr="00455101">
              <w:rPr>
                <w:rFonts w:ascii="Verdana" w:eastAsia="SimSun" w:hAnsi="Verdana" w:cs="Traditional Arabic"/>
                <w:b/>
                <w:sz w:val="20"/>
                <w:lang w:val="es-ES"/>
              </w:rPr>
              <w:t>Addéndum</w:t>
            </w:r>
            <w:proofErr w:type="spellEnd"/>
            <w:r w:rsidRPr="00455101">
              <w:rPr>
                <w:rFonts w:ascii="Verdana" w:eastAsia="SimSun" w:hAnsi="Verdana" w:cs="Traditional Arabic"/>
                <w:b/>
                <w:sz w:val="20"/>
                <w:lang w:val="es-ES"/>
              </w:rPr>
              <w:t xml:space="preserve"> 21 al</w:t>
            </w:r>
            <w:r w:rsidRPr="00455101">
              <w:rPr>
                <w:rFonts w:ascii="Verdana" w:eastAsia="SimSun" w:hAnsi="Verdana" w:cs="Traditional Arabic"/>
                <w:b/>
                <w:sz w:val="20"/>
                <w:lang w:val="es-ES"/>
              </w:rPr>
              <w:br/>
              <w:t>Documento 8</w:t>
            </w:r>
            <w:r w:rsidR="0090121B" w:rsidRPr="00455101">
              <w:rPr>
                <w:rFonts w:ascii="Verdana" w:hAnsi="Verdana"/>
                <w:b/>
                <w:sz w:val="20"/>
                <w:lang w:val="es-ES"/>
              </w:rPr>
              <w:t>-</w:t>
            </w:r>
            <w:r w:rsidRPr="00455101">
              <w:rPr>
                <w:rFonts w:ascii="Verdana" w:hAnsi="Verdana"/>
                <w:b/>
                <w:sz w:val="20"/>
                <w:lang w:val="es-ES"/>
              </w:rPr>
              <w:t>S</w:t>
            </w:r>
          </w:p>
        </w:tc>
      </w:tr>
      <w:bookmarkEnd w:id="1"/>
      <w:tr w:rsidR="000A5B9A" w:rsidRPr="00455101" w:rsidTr="0090121B">
        <w:trPr>
          <w:cantSplit/>
        </w:trPr>
        <w:tc>
          <w:tcPr>
            <w:tcW w:w="6911" w:type="dxa"/>
            <w:shd w:val="clear" w:color="auto" w:fill="auto"/>
          </w:tcPr>
          <w:p w:rsidR="000A5B9A" w:rsidRPr="00455101" w:rsidRDefault="000A5B9A" w:rsidP="00AF4404">
            <w:pPr>
              <w:spacing w:before="0" w:after="48"/>
              <w:rPr>
                <w:rFonts w:ascii="Verdana" w:hAnsi="Verdana"/>
                <w:b/>
                <w:smallCaps/>
                <w:sz w:val="20"/>
                <w:lang w:val="es-ES"/>
              </w:rPr>
            </w:pPr>
          </w:p>
        </w:tc>
        <w:tc>
          <w:tcPr>
            <w:tcW w:w="3120" w:type="dxa"/>
            <w:shd w:val="clear" w:color="auto" w:fill="auto"/>
          </w:tcPr>
          <w:p w:rsidR="000A5B9A" w:rsidRPr="00455101" w:rsidRDefault="000A5B9A" w:rsidP="00AF4404">
            <w:pPr>
              <w:spacing w:before="0"/>
              <w:rPr>
                <w:rFonts w:ascii="Verdana" w:hAnsi="Verdana"/>
                <w:b/>
                <w:sz w:val="20"/>
                <w:lang w:val="es-ES"/>
              </w:rPr>
            </w:pPr>
            <w:r w:rsidRPr="00455101">
              <w:rPr>
                <w:rFonts w:ascii="Verdana" w:hAnsi="Verdana"/>
                <w:b/>
                <w:sz w:val="20"/>
                <w:lang w:val="es-ES"/>
              </w:rPr>
              <w:t>9 de octubre de 2015</w:t>
            </w:r>
          </w:p>
        </w:tc>
      </w:tr>
      <w:tr w:rsidR="000A5B9A" w:rsidRPr="00455101" w:rsidTr="0090121B">
        <w:trPr>
          <w:cantSplit/>
        </w:trPr>
        <w:tc>
          <w:tcPr>
            <w:tcW w:w="6911" w:type="dxa"/>
          </w:tcPr>
          <w:p w:rsidR="000A5B9A" w:rsidRPr="00455101" w:rsidRDefault="000A5B9A" w:rsidP="00AF4404">
            <w:pPr>
              <w:spacing w:before="0" w:after="48"/>
              <w:rPr>
                <w:rFonts w:ascii="Verdana" w:hAnsi="Verdana"/>
                <w:b/>
                <w:smallCaps/>
                <w:sz w:val="20"/>
                <w:lang w:val="es-ES"/>
              </w:rPr>
            </w:pPr>
          </w:p>
        </w:tc>
        <w:tc>
          <w:tcPr>
            <w:tcW w:w="3120" w:type="dxa"/>
          </w:tcPr>
          <w:p w:rsidR="000A5B9A" w:rsidRPr="00455101" w:rsidRDefault="000A5B9A" w:rsidP="00AF4404">
            <w:pPr>
              <w:spacing w:before="0"/>
              <w:rPr>
                <w:rFonts w:ascii="Verdana" w:hAnsi="Verdana"/>
                <w:b/>
                <w:sz w:val="20"/>
                <w:lang w:val="es-ES"/>
              </w:rPr>
            </w:pPr>
            <w:r w:rsidRPr="00455101">
              <w:rPr>
                <w:rFonts w:ascii="Verdana" w:hAnsi="Verdana"/>
                <w:b/>
                <w:sz w:val="20"/>
                <w:lang w:val="es-ES"/>
              </w:rPr>
              <w:t>Original: ruso</w:t>
            </w:r>
          </w:p>
        </w:tc>
      </w:tr>
      <w:tr w:rsidR="000A5B9A" w:rsidRPr="00455101" w:rsidTr="003503C4">
        <w:trPr>
          <w:cantSplit/>
        </w:trPr>
        <w:tc>
          <w:tcPr>
            <w:tcW w:w="10031" w:type="dxa"/>
            <w:gridSpan w:val="2"/>
          </w:tcPr>
          <w:p w:rsidR="000A5B9A" w:rsidRPr="00455101" w:rsidRDefault="000A5B9A" w:rsidP="00AF4404">
            <w:pPr>
              <w:spacing w:before="0"/>
              <w:rPr>
                <w:rFonts w:ascii="Verdana" w:hAnsi="Verdana"/>
                <w:b/>
                <w:sz w:val="20"/>
                <w:lang w:val="es-ES"/>
              </w:rPr>
            </w:pPr>
          </w:p>
        </w:tc>
      </w:tr>
      <w:tr w:rsidR="000A5B9A" w:rsidRPr="00455101" w:rsidTr="003503C4">
        <w:trPr>
          <w:cantSplit/>
        </w:trPr>
        <w:tc>
          <w:tcPr>
            <w:tcW w:w="10031" w:type="dxa"/>
            <w:gridSpan w:val="2"/>
          </w:tcPr>
          <w:p w:rsidR="000A5B9A" w:rsidRPr="00455101" w:rsidRDefault="000A5B9A" w:rsidP="00AF4404">
            <w:pPr>
              <w:pStyle w:val="Source"/>
              <w:rPr>
                <w:lang w:val="es-ES"/>
              </w:rPr>
            </w:pPr>
            <w:bookmarkStart w:id="2" w:name="dsource" w:colFirst="0" w:colLast="0"/>
            <w:r w:rsidRPr="00455101">
              <w:rPr>
                <w:lang w:val="es-ES"/>
              </w:rPr>
              <w:t>Propuestas Comunes de la Comunidad Regional de Comunicaciones</w:t>
            </w:r>
          </w:p>
        </w:tc>
      </w:tr>
      <w:tr w:rsidR="000A5B9A" w:rsidRPr="00455101" w:rsidTr="003503C4">
        <w:trPr>
          <w:cantSplit/>
        </w:trPr>
        <w:tc>
          <w:tcPr>
            <w:tcW w:w="10031" w:type="dxa"/>
            <w:gridSpan w:val="2"/>
          </w:tcPr>
          <w:p w:rsidR="000A5B9A" w:rsidRPr="00455101" w:rsidRDefault="00C57009" w:rsidP="00AF4404">
            <w:pPr>
              <w:pStyle w:val="Title1"/>
              <w:rPr>
                <w:lang w:val="es-ES"/>
              </w:rPr>
            </w:pPr>
            <w:bookmarkStart w:id="3" w:name="dtitle1" w:colFirst="0" w:colLast="0"/>
            <w:bookmarkEnd w:id="2"/>
            <w:r w:rsidRPr="00455101">
              <w:rPr>
                <w:lang w:val="es-ES"/>
              </w:rPr>
              <w:t>PROPUESTAS PARA LOS TRABAJOS DE LA CONFERENCIA</w:t>
            </w:r>
          </w:p>
        </w:tc>
      </w:tr>
      <w:tr w:rsidR="000A5B9A" w:rsidRPr="00455101" w:rsidTr="003503C4">
        <w:trPr>
          <w:cantSplit/>
        </w:trPr>
        <w:tc>
          <w:tcPr>
            <w:tcW w:w="10031" w:type="dxa"/>
            <w:gridSpan w:val="2"/>
          </w:tcPr>
          <w:p w:rsidR="000A5B9A" w:rsidRPr="00455101" w:rsidRDefault="000A5B9A" w:rsidP="00AF4404">
            <w:pPr>
              <w:pStyle w:val="Title2"/>
              <w:rPr>
                <w:lang w:val="es-ES"/>
              </w:rPr>
            </w:pPr>
            <w:bookmarkStart w:id="4" w:name="dtitle2" w:colFirst="0" w:colLast="0"/>
            <w:bookmarkEnd w:id="3"/>
          </w:p>
        </w:tc>
      </w:tr>
      <w:tr w:rsidR="000A5B9A" w:rsidRPr="00455101" w:rsidTr="003503C4">
        <w:trPr>
          <w:cantSplit/>
        </w:trPr>
        <w:tc>
          <w:tcPr>
            <w:tcW w:w="10031" w:type="dxa"/>
            <w:gridSpan w:val="2"/>
          </w:tcPr>
          <w:p w:rsidR="000A5B9A" w:rsidRPr="00455101" w:rsidRDefault="000A5B9A" w:rsidP="00AF4404">
            <w:pPr>
              <w:pStyle w:val="Agendaitem"/>
              <w:rPr>
                <w:lang w:val="es-ES"/>
              </w:rPr>
            </w:pPr>
            <w:bookmarkStart w:id="5" w:name="dtitle3" w:colFirst="0" w:colLast="0"/>
            <w:bookmarkEnd w:id="4"/>
            <w:r w:rsidRPr="00455101">
              <w:rPr>
                <w:lang w:val="es-ES"/>
              </w:rPr>
              <w:t>Punto 7 del orden del día</w:t>
            </w:r>
          </w:p>
        </w:tc>
      </w:tr>
    </w:tbl>
    <w:bookmarkEnd w:id="5"/>
    <w:p w:rsidR="003503C4" w:rsidRPr="00455101" w:rsidRDefault="009B2289" w:rsidP="00AF4404">
      <w:pPr>
        <w:rPr>
          <w:lang w:val="es-ES"/>
        </w:rPr>
      </w:pPr>
      <w:r w:rsidRPr="00455101">
        <w:rPr>
          <w:lang w:val="es-ES"/>
        </w:rPr>
        <w:t>7</w:t>
      </w:r>
      <w:r w:rsidRPr="00455101">
        <w:rPr>
          <w:lang w:val="es-ES"/>
        </w:rPr>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455101">
        <w:rPr>
          <w:b/>
          <w:bCs/>
          <w:lang w:val="es-ES"/>
        </w:rPr>
        <w:t>86 (Rev.CMR-07)</w:t>
      </w:r>
      <w:r w:rsidRPr="00455101">
        <w:rPr>
          <w:lang w:val="es-ES"/>
        </w:rPr>
        <w:t>, para facilitar la utilización racional, eficaz y económica de las frecuencias radioeléctricas y toda órbita asociada, incluida la órbita de los satélites geoestacionarios;</w:t>
      </w:r>
    </w:p>
    <w:p w:rsidR="00126073" w:rsidRPr="00455101" w:rsidRDefault="00212EBD" w:rsidP="00AF4404">
      <w:pPr>
        <w:rPr>
          <w:rFonts w:ascii="TimesNewRoman,Bold" w:hAnsi="TimesNewRoman,Bold" w:cs="TimesNewRoman,Bold"/>
          <w:szCs w:val="24"/>
          <w:lang w:val="es-ES" w:eastAsia="zh-CN"/>
        </w:rPr>
      </w:pPr>
      <w:r w:rsidRPr="00455101">
        <w:rPr>
          <w:lang w:val="es-ES"/>
        </w:rPr>
        <w:t>Resolución </w:t>
      </w:r>
      <w:r w:rsidRPr="00455101">
        <w:rPr>
          <w:b/>
          <w:bCs/>
          <w:lang w:val="es-ES"/>
        </w:rPr>
        <w:t>86</w:t>
      </w:r>
      <w:r w:rsidRPr="00455101">
        <w:rPr>
          <w:lang w:val="es-ES"/>
        </w:rPr>
        <w:t xml:space="preserve"> (</w:t>
      </w:r>
      <w:r w:rsidRPr="00455101">
        <w:rPr>
          <w:b/>
          <w:bCs/>
          <w:lang w:val="es-ES"/>
        </w:rPr>
        <w:t>Rev.CMR-07</w:t>
      </w:r>
      <w:r w:rsidRPr="00455101">
        <w:rPr>
          <w:lang w:val="es-ES"/>
        </w:rPr>
        <w:t xml:space="preserve">): </w:t>
      </w:r>
      <w:r w:rsidRPr="00455101">
        <w:rPr>
          <w:i/>
          <w:iCs/>
          <w:lang w:val="es-ES"/>
        </w:rPr>
        <w:t>Aplicación de la Resolución 86 (Rev. Marrakech, 2002) de la Conferencia de Plenipotenciarios</w:t>
      </w:r>
    </w:p>
    <w:p w:rsidR="00212EBD" w:rsidRPr="00455101" w:rsidRDefault="00212EBD" w:rsidP="00AF4404">
      <w:pPr>
        <w:rPr>
          <w:lang w:val="es-ES"/>
        </w:rPr>
      </w:pPr>
    </w:p>
    <w:p w:rsidR="00151543" w:rsidRPr="00455101" w:rsidRDefault="00151543" w:rsidP="00AF4404">
      <w:pPr>
        <w:pStyle w:val="Parttitle"/>
        <w:rPr>
          <w:lang w:val="es-ES"/>
        </w:rPr>
      </w:pPr>
      <w:r w:rsidRPr="00455101">
        <w:rPr>
          <w:lang w:val="es-ES"/>
        </w:rPr>
        <w:t>Part</w:t>
      </w:r>
      <w:r w:rsidR="00074248" w:rsidRPr="00455101">
        <w:rPr>
          <w:lang w:val="es-ES"/>
        </w:rPr>
        <w:t>e</w:t>
      </w:r>
      <w:r w:rsidRPr="00455101">
        <w:rPr>
          <w:lang w:val="es-ES"/>
        </w:rPr>
        <w:t xml:space="preserve"> I. </w:t>
      </w:r>
      <w:r w:rsidR="00074248" w:rsidRPr="00455101">
        <w:rPr>
          <w:lang w:val="es-ES"/>
        </w:rPr>
        <w:t>Temas incluidos en el Informe de la RPC</w:t>
      </w:r>
    </w:p>
    <w:p w:rsidR="00151543" w:rsidRPr="00455101" w:rsidRDefault="00151543" w:rsidP="00AF4404">
      <w:pPr>
        <w:pStyle w:val="Heading1"/>
        <w:rPr>
          <w:lang w:val="es-ES"/>
        </w:rPr>
      </w:pPr>
      <w:r w:rsidRPr="00455101">
        <w:rPr>
          <w:lang w:val="es-ES"/>
        </w:rPr>
        <w:t>1</w:t>
      </w:r>
      <w:r w:rsidRPr="00455101">
        <w:rPr>
          <w:lang w:val="es-ES"/>
        </w:rPr>
        <w:tab/>
        <w:t>Tema A – Información a la Oficina de Radiocomunicaciones de una suspensión superior a seis meses, de acuerdo con el número 11.49 del RR</w:t>
      </w:r>
    </w:p>
    <w:p w:rsidR="00151543" w:rsidRPr="00455101" w:rsidRDefault="00074248" w:rsidP="00AF4404">
      <w:pPr>
        <w:rPr>
          <w:rFonts w:eastAsia="TimesNewRoman,Bold-Identity-H"/>
          <w:lang w:val="es-ES" w:eastAsia="zh-CN"/>
        </w:rPr>
      </w:pPr>
      <w:r w:rsidRPr="00455101">
        <w:rPr>
          <w:rFonts w:eastAsia="TimesNewRoman,Bold-Identity-H"/>
          <w:lang w:val="es-ES" w:eastAsia="zh-CN"/>
        </w:rPr>
        <w:t xml:space="preserve">Las Administraciones de la CRC consideran que, si se informa a la Oficina de Radiocomunicaciones de la suspensión de asignaciones de frecuencia </w:t>
      </w:r>
      <w:r w:rsidR="00096689" w:rsidRPr="00455101">
        <w:rPr>
          <w:rFonts w:eastAsia="TimesNewRoman,Bold-Identity-H"/>
          <w:lang w:val="es-ES" w:eastAsia="zh-CN"/>
        </w:rPr>
        <w:t>después de que haya vencido</w:t>
      </w:r>
      <w:r w:rsidRPr="00455101">
        <w:rPr>
          <w:rFonts w:eastAsia="TimesNewRoman,Bold-Identity-H"/>
          <w:lang w:val="es-ES" w:eastAsia="zh-CN"/>
        </w:rPr>
        <w:t xml:space="preserve"> el plazo de seis meses estipulado en el número 11.49 del Reglamento de Radiocomunicaciones, en ese caso el período general de suspensión debería reducirse por un período equivalente al retraso </w:t>
      </w:r>
      <w:r w:rsidR="00665F12" w:rsidRPr="00455101">
        <w:rPr>
          <w:rFonts w:eastAsia="TimesNewRoman,Bold-Identity-H"/>
          <w:lang w:val="es-ES" w:eastAsia="zh-CN"/>
        </w:rPr>
        <w:t xml:space="preserve">en la presentación de </w:t>
      </w:r>
      <w:r w:rsidRPr="00455101">
        <w:rPr>
          <w:rFonts w:eastAsia="TimesNewRoman,Bold-Identity-H"/>
          <w:lang w:val="es-ES" w:eastAsia="zh-CN"/>
        </w:rPr>
        <w:t xml:space="preserve">la información. Las Administraciones de la CRC consideran que el texto reglamentario basado en el texto del Método </w:t>
      </w:r>
      <w:r w:rsidR="00151543" w:rsidRPr="00455101">
        <w:rPr>
          <w:rFonts w:eastAsia="TimesNewRoman,Bold-Identity-H"/>
          <w:lang w:val="es-ES" w:eastAsia="zh-CN"/>
        </w:rPr>
        <w:t xml:space="preserve">A2, </w:t>
      </w:r>
      <w:r w:rsidRPr="00455101">
        <w:rPr>
          <w:rFonts w:eastAsia="TimesNewRoman,Bold-Identity-H"/>
          <w:lang w:val="es-ES" w:eastAsia="zh-CN"/>
        </w:rPr>
        <w:t xml:space="preserve">Opción </w:t>
      </w:r>
      <w:r w:rsidR="00151543" w:rsidRPr="00455101">
        <w:rPr>
          <w:rFonts w:eastAsia="TimesNewRoman,Bold-Identity-H"/>
          <w:lang w:val="es-ES" w:eastAsia="zh-CN"/>
        </w:rPr>
        <w:t xml:space="preserve">A, </w:t>
      </w:r>
      <w:r w:rsidRPr="00455101">
        <w:rPr>
          <w:rFonts w:eastAsia="TimesNewRoman,Bold-Identity-H"/>
          <w:lang w:val="es-ES" w:eastAsia="zh-CN"/>
        </w:rPr>
        <w:t xml:space="preserve">del Informe de la RPC es el mejor método para dar respuesta al Tema </w:t>
      </w:r>
      <w:r w:rsidR="00151543" w:rsidRPr="00455101">
        <w:rPr>
          <w:rFonts w:eastAsia="TimesNewRoman,Bold-Identity-H"/>
          <w:lang w:val="es-ES" w:eastAsia="zh-CN"/>
        </w:rPr>
        <w:t>A.</w:t>
      </w:r>
    </w:p>
    <w:p w:rsidR="00151543" w:rsidRPr="00455101" w:rsidRDefault="00074248" w:rsidP="00AF4404">
      <w:pPr>
        <w:rPr>
          <w:rFonts w:eastAsia="TimesNewRoman,Bold-Identity-H"/>
          <w:lang w:val="es-ES" w:eastAsia="zh-CN"/>
        </w:rPr>
      </w:pPr>
      <w:r w:rsidRPr="00455101">
        <w:rPr>
          <w:rFonts w:eastAsia="TimesNewRoman,Bold-Identity-H"/>
          <w:lang w:val="es-ES" w:eastAsia="zh-CN"/>
        </w:rPr>
        <w:t>Las Administraciones de la CRC consideran además que las disposiciones modificadas del número</w:t>
      </w:r>
      <w:r w:rsidR="00AF4404">
        <w:rPr>
          <w:rFonts w:eastAsia="TimesNewRoman,Bold-Identity-H"/>
          <w:lang w:val="es-ES" w:eastAsia="zh-CN"/>
        </w:rPr>
        <w:t> </w:t>
      </w:r>
      <w:r w:rsidR="00151543" w:rsidRPr="00455101">
        <w:rPr>
          <w:rFonts w:eastAsia="TimesNewRoman,Bold-Identity-H"/>
          <w:lang w:val="es-ES" w:eastAsia="zh-CN"/>
        </w:rPr>
        <w:t xml:space="preserve">11.49 </w:t>
      </w:r>
      <w:r w:rsidRPr="00455101">
        <w:rPr>
          <w:rFonts w:eastAsia="TimesNewRoman,Bold-Identity-H"/>
          <w:lang w:val="es-ES" w:eastAsia="zh-CN"/>
        </w:rPr>
        <w:t xml:space="preserve">del Reglamento de Radiocomunicaciones solamente deberían aplicarse a aquellas asignaciones de frecuencias </w:t>
      </w:r>
      <w:r w:rsidR="00665F12" w:rsidRPr="00455101">
        <w:rPr>
          <w:rFonts w:eastAsia="TimesNewRoman,Bold-Identity-H"/>
          <w:lang w:val="es-ES" w:eastAsia="zh-CN"/>
        </w:rPr>
        <w:t>a</w:t>
      </w:r>
      <w:r w:rsidRPr="00455101">
        <w:rPr>
          <w:rFonts w:eastAsia="TimesNewRoman,Bold-Identity-H"/>
          <w:lang w:val="es-ES" w:eastAsia="zh-CN"/>
        </w:rPr>
        <w:t xml:space="preserve"> redes de satélites suspendidas </w:t>
      </w:r>
      <w:r w:rsidR="00665F12" w:rsidRPr="00455101">
        <w:rPr>
          <w:rFonts w:eastAsia="TimesNewRoman,Bold-Identity-H"/>
          <w:lang w:val="es-ES" w:eastAsia="zh-CN"/>
        </w:rPr>
        <w:t>tras</w:t>
      </w:r>
      <w:r w:rsidRPr="00455101">
        <w:rPr>
          <w:rFonts w:eastAsia="TimesNewRoman,Bold-Identity-H"/>
          <w:lang w:val="es-ES" w:eastAsia="zh-CN"/>
        </w:rPr>
        <w:t xml:space="preserve"> la entrada en vigor de las disposiciones del número </w:t>
      </w:r>
      <w:r w:rsidR="00151543" w:rsidRPr="00455101">
        <w:rPr>
          <w:rFonts w:eastAsia="TimesNewRoman,Bold-Identity-H"/>
          <w:lang w:val="es-ES" w:eastAsia="zh-CN"/>
        </w:rPr>
        <w:t>11.49</w:t>
      </w:r>
      <w:r w:rsidRPr="00455101">
        <w:rPr>
          <w:rFonts w:eastAsia="TimesNewRoman,Bold-Identity-H"/>
          <w:lang w:val="es-ES" w:eastAsia="zh-CN"/>
        </w:rPr>
        <w:t xml:space="preserve"> del Reglamento</w:t>
      </w:r>
      <w:r w:rsidR="00151543" w:rsidRPr="00455101">
        <w:rPr>
          <w:rFonts w:eastAsia="TimesNewRoman,Bold-Identity-H"/>
          <w:lang w:val="es-ES" w:eastAsia="zh-CN"/>
        </w:rPr>
        <w:t>.</w:t>
      </w:r>
    </w:p>
    <w:p w:rsidR="00151543" w:rsidRPr="00455101" w:rsidRDefault="00074248" w:rsidP="00AF4404">
      <w:pPr>
        <w:rPr>
          <w:rFonts w:eastAsia="TimesNewRoman,Bold-Identity-H"/>
          <w:szCs w:val="24"/>
          <w:lang w:val="es-ES" w:eastAsia="zh-CN"/>
        </w:rPr>
      </w:pPr>
      <w:r w:rsidRPr="00455101">
        <w:rPr>
          <w:rFonts w:eastAsia="TimesNewRoman,Bold-Identity-H"/>
          <w:lang w:val="es-ES" w:eastAsia="zh-CN"/>
        </w:rPr>
        <w:lastRenderedPageBreak/>
        <w:t xml:space="preserve">Asimismo, las Administraciones de la CRC consideran apropiado modificar el </w:t>
      </w:r>
      <w:r w:rsidR="00151543" w:rsidRPr="00455101">
        <w:rPr>
          <w:rFonts w:eastAsia="TimesNewRoman,Bold-Identity-H"/>
          <w:lang w:val="es-ES" w:eastAsia="zh-CN"/>
        </w:rPr>
        <w:t xml:space="preserve">§ 5.2.10 </w:t>
      </w:r>
      <w:r w:rsidRPr="00455101">
        <w:rPr>
          <w:rFonts w:eastAsia="TimesNewRoman,Bold-Identity-H"/>
          <w:lang w:val="es-ES" w:eastAsia="zh-CN"/>
        </w:rPr>
        <w:t xml:space="preserve">de los Apéndices </w:t>
      </w:r>
      <w:r w:rsidR="00151543" w:rsidRPr="00455101">
        <w:rPr>
          <w:rFonts w:eastAsia="TimesNewRoman,Bold-Identity-H"/>
          <w:lang w:val="es-ES" w:eastAsia="zh-CN"/>
        </w:rPr>
        <w:t xml:space="preserve">30 </w:t>
      </w:r>
      <w:r w:rsidRPr="00455101">
        <w:rPr>
          <w:rFonts w:eastAsia="TimesNewRoman,Bold-Identity-H"/>
          <w:lang w:val="es-ES" w:eastAsia="zh-CN"/>
        </w:rPr>
        <w:t xml:space="preserve">y </w:t>
      </w:r>
      <w:r w:rsidR="00151543" w:rsidRPr="00455101">
        <w:rPr>
          <w:rFonts w:eastAsia="TimesNewRoman,Bold-Identity-H"/>
          <w:lang w:val="es-ES" w:eastAsia="zh-CN"/>
        </w:rPr>
        <w:t xml:space="preserve">30A </w:t>
      </w:r>
      <w:r w:rsidRPr="00455101">
        <w:rPr>
          <w:rFonts w:eastAsia="TimesNewRoman,Bold-Identity-H"/>
          <w:lang w:val="es-ES" w:eastAsia="zh-CN"/>
        </w:rPr>
        <w:t xml:space="preserve">del Reglamento de Radiocomunicaciones y el </w:t>
      </w:r>
      <w:r w:rsidR="00151543" w:rsidRPr="00455101">
        <w:rPr>
          <w:rFonts w:eastAsia="TimesNewRoman,Bold-Identity-H"/>
          <w:lang w:val="es-ES" w:eastAsia="zh-CN"/>
        </w:rPr>
        <w:t xml:space="preserve">§ 8.17 </w:t>
      </w:r>
      <w:r w:rsidRPr="00455101">
        <w:rPr>
          <w:rFonts w:eastAsia="TimesNewRoman,Bold-Identity-H"/>
          <w:lang w:val="es-ES" w:eastAsia="zh-CN"/>
        </w:rPr>
        <w:t xml:space="preserve">del Apéndice </w:t>
      </w:r>
      <w:r w:rsidR="00151543" w:rsidRPr="00455101">
        <w:rPr>
          <w:rFonts w:eastAsia="TimesNewRoman,Bold-Identity-H"/>
          <w:lang w:val="es-ES" w:eastAsia="zh-CN"/>
        </w:rPr>
        <w:t xml:space="preserve">30B </w:t>
      </w:r>
      <w:r w:rsidRPr="00455101">
        <w:rPr>
          <w:rFonts w:eastAsia="TimesNewRoman,Bold-Identity-H"/>
          <w:lang w:val="es-ES" w:eastAsia="zh-CN"/>
        </w:rPr>
        <w:t xml:space="preserve">del Reglamento a fin de armonizarlos con las disposiciones relativas a la suspensión que figuran en el número </w:t>
      </w:r>
      <w:r w:rsidR="00151543" w:rsidRPr="00455101">
        <w:rPr>
          <w:rFonts w:eastAsia="TimesNewRoman,Bold-Identity-H"/>
          <w:lang w:val="es-ES" w:eastAsia="zh-CN"/>
        </w:rPr>
        <w:t>11.49</w:t>
      </w:r>
      <w:r w:rsidRPr="00455101">
        <w:rPr>
          <w:rFonts w:eastAsia="TimesNewRoman,Bold-Identity-H"/>
          <w:lang w:val="es-ES" w:eastAsia="zh-CN"/>
        </w:rPr>
        <w:t xml:space="preserve"> del Reglamento</w:t>
      </w:r>
      <w:r w:rsidR="00151543" w:rsidRPr="00455101">
        <w:rPr>
          <w:rFonts w:eastAsia="TimesNewRoman,Bold-Identity-H"/>
          <w:lang w:val="es-ES" w:eastAsia="zh-CN"/>
        </w:rPr>
        <w:t>.</w:t>
      </w:r>
    </w:p>
    <w:p w:rsidR="008750A8" w:rsidRPr="00455101" w:rsidRDefault="008750A8" w:rsidP="00AF4404">
      <w:pPr>
        <w:tabs>
          <w:tab w:val="clear" w:pos="1134"/>
          <w:tab w:val="clear" w:pos="1871"/>
          <w:tab w:val="clear" w:pos="2268"/>
        </w:tabs>
        <w:overflowPunct/>
        <w:autoSpaceDE/>
        <w:autoSpaceDN/>
        <w:adjustRightInd/>
        <w:spacing w:before="0"/>
        <w:textAlignment w:val="auto"/>
        <w:rPr>
          <w:lang w:val="es-ES"/>
        </w:rPr>
      </w:pPr>
      <w:r w:rsidRPr="00455101">
        <w:rPr>
          <w:lang w:val="es-ES"/>
        </w:rPr>
        <w:br w:type="page"/>
      </w:r>
    </w:p>
    <w:p w:rsidR="003503C4" w:rsidRPr="00455101" w:rsidRDefault="009B2289" w:rsidP="00AF4404">
      <w:pPr>
        <w:pStyle w:val="ArtNo"/>
        <w:rPr>
          <w:lang w:val="es-ES"/>
        </w:rPr>
      </w:pPr>
      <w:r w:rsidRPr="00455101">
        <w:rPr>
          <w:lang w:val="es-ES"/>
        </w:rPr>
        <w:lastRenderedPageBreak/>
        <w:t xml:space="preserve">ARTÍCULO </w:t>
      </w:r>
      <w:r w:rsidRPr="00455101">
        <w:rPr>
          <w:rStyle w:val="href"/>
          <w:lang w:val="es-ES"/>
        </w:rPr>
        <w:t>11</w:t>
      </w:r>
    </w:p>
    <w:p w:rsidR="003503C4" w:rsidRPr="00455101" w:rsidRDefault="009B2289" w:rsidP="00AF4404">
      <w:pPr>
        <w:pStyle w:val="Arttitle"/>
        <w:spacing w:before="120"/>
        <w:rPr>
          <w:bCs/>
          <w:lang w:val="es-ES"/>
        </w:rPr>
      </w:pPr>
      <w:r w:rsidRPr="00455101">
        <w:rPr>
          <w:lang w:val="es-ES"/>
        </w:rPr>
        <w:t>Notificación e inscripción de asignaciones</w:t>
      </w:r>
      <w:r w:rsidRPr="00455101">
        <w:rPr>
          <w:lang w:val="es-ES"/>
        </w:rPr>
        <w:br/>
        <w:t>de frecuencia</w:t>
      </w:r>
      <w:r w:rsidRPr="00455101">
        <w:rPr>
          <w:rStyle w:val="FootnoteReference"/>
          <w:bCs/>
          <w:szCs w:val="18"/>
          <w:lang w:val="es-ES"/>
        </w:rPr>
        <w:t>1</w:t>
      </w:r>
      <w:r w:rsidRPr="00455101">
        <w:rPr>
          <w:bCs/>
          <w:position w:val="6"/>
          <w:sz w:val="18"/>
          <w:szCs w:val="18"/>
          <w:lang w:val="es-ES"/>
        </w:rPr>
        <w:t xml:space="preserve">, </w:t>
      </w:r>
      <w:r w:rsidRPr="00455101">
        <w:rPr>
          <w:rStyle w:val="FootnoteReference"/>
          <w:bCs/>
          <w:szCs w:val="18"/>
          <w:lang w:val="es-ES"/>
        </w:rPr>
        <w:t>2</w:t>
      </w:r>
      <w:r w:rsidRPr="00455101">
        <w:rPr>
          <w:bCs/>
          <w:position w:val="6"/>
          <w:sz w:val="18"/>
          <w:szCs w:val="18"/>
          <w:lang w:val="es-ES"/>
        </w:rPr>
        <w:t xml:space="preserve">, </w:t>
      </w:r>
      <w:r w:rsidRPr="00455101">
        <w:rPr>
          <w:rStyle w:val="FootnoteReference"/>
          <w:bCs/>
          <w:szCs w:val="18"/>
          <w:lang w:val="es-ES"/>
        </w:rPr>
        <w:t>3</w:t>
      </w:r>
      <w:r w:rsidRPr="00455101">
        <w:rPr>
          <w:bCs/>
          <w:position w:val="6"/>
          <w:sz w:val="18"/>
          <w:szCs w:val="18"/>
          <w:lang w:val="es-ES"/>
        </w:rPr>
        <w:t xml:space="preserve">, </w:t>
      </w:r>
      <w:r w:rsidRPr="00455101">
        <w:rPr>
          <w:rStyle w:val="FootnoteReference"/>
          <w:bCs/>
          <w:szCs w:val="18"/>
          <w:lang w:val="es-ES"/>
        </w:rPr>
        <w:t>4</w:t>
      </w:r>
      <w:r w:rsidRPr="00455101">
        <w:rPr>
          <w:bCs/>
          <w:position w:val="6"/>
          <w:sz w:val="18"/>
          <w:szCs w:val="18"/>
          <w:lang w:val="es-ES"/>
        </w:rPr>
        <w:t xml:space="preserve">, </w:t>
      </w:r>
      <w:r w:rsidRPr="00455101">
        <w:rPr>
          <w:rStyle w:val="FootnoteReference"/>
          <w:bCs/>
          <w:szCs w:val="18"/>
          <w:lang w:val="es-ES"/>
        </w:rPr>
        <w:t>5</w:t>
      </w:r>
      <w:r w:rsidRPr="00455101">
        <w:rPr>
          <w:bCs/>
          <w:position w:val="6"/>
          <w:sz w:val="18"/>
          <w:szCs w:val="18"/>
          <w:lang w:val="es-ES"/>
        </w:rPr>
        <w:t xml:space="preserve">, </w:t>
      </w:r>
      <w:r w:rsidRPr="00455101">
        <w:rPr>
          <w:rStyle w:val="FootnoteReference"/>
          <w:bCs/>
          <w:szCs w:val="18"/>
          <w:lang w:val="es-ES"/>
        </w:rPr>
        <w:t>6</w:t>
      </w:r>
      <w:r w:rsidRPr="00455101">
        <w:rPr>
          <w:bCs/>
          <w:position w:val="6"/>
          <w:sz w:val="18"/>
          <w:szCs w:val="18"/>
          <w:lang w:val="es-ES"/>
        </w:rPr>
        <w:t xml:space="preserve">, </w:t>
      </w:r>
      <w:r w:rsidRPr="00455101">
        <w:rPr>
          <w:rStyle w:val="FootnoteReference"/>
          <w:bCs/>
          <w:szCs w:val="18"/>
          <w:lang w:val="es-ES"/>
        </w:rPr>
        <w:t>7,</w:t>
      </w:r>
      <w:r w:rsidRPr="00455101">
        <w:rPr>
          <w:bCs/>
          <w:sz w:val="18"/>
          <w:szCs w:val="18"/>
          <w:lang w:val="es-ES"/>
        </w:rPr>
        <w:t xml:space="preserve"> </w:t>
      </w:r>
      <w:r w:rsidRPr="00455101">
        <w:rPr>
          <w:bCs/>
          <w:position w:val="6"/>
          <w:sz w:val="18"/>
          <w:szCs w:val="18"/>
          <w:lang w:val="es-ES"/>
        </w:rPr>
        <w:t>7</w:t>
      </w:r>
      <w:r w:rsidRPr="00455101">
        <w:rPr>
          <w:bCs/>
          <w:i/>
          <w:iCs/>
          <w:position w:val="6"/>
          <w:sz w:val="18"/>
          <w:szCs w:val="18"/>
          <w:lang w:val="es-ES"/>
        </w:rPr>
        <w:t>bis</w:t>
      </w:r>
      <w:r w:rsidRPr="00455101">
        <w:rPr>
          <w:b w:val="0"/>
          <w:sz w:val="16"/>
          <w:lang w:val="es-ES"/>
        </w:rPr>
        <w:t>     (CMR</w:t>
      </w:r>
      <w:r w:rsidRPr="00455101">
        <w:rPr>
          <w:b w:val="0"/>
          <w:sz w:val="16"/>
          <w:lang w:val="es-ES"/>
        </w:rPr>
        <w:noBreakHyphen/>
      </w:r>
      <w:del w:id="6" w:author="Spanish" w:date="2015-10-23T18:25:00Z">
        <w:r w:rsidRPr="00455101" w:rsidDel="00805B46">
          <w:rPr>
            <w:b w:val="0"/>
            <w:sz w:val="16"/>
            <w:lang w:val="es-ES"/>
          </w:rPr>
          <w:delText>12</w:delText>
        </w:r>
      </w:del>
      <w:ins w:id="7" w:author="Spanish" w:date="2015-10-23T18:25:00Z">
        <w:r w:rsidR="00805B46" w:rsidRPr="00455101">
          <w:rPr>
            <w:b w:val="0"/>
            <w:sz w:val="16"/>
            <w:lang w:val="es-ES"/>
          </w:rPr>
          <w:t>15</w:t>
        </w:r>
      </w:ins>
      <w:r w:rsidRPr="00455101">
        <w:rPr>
          <w:b w:val="0"/>
          <w:sz w:val="16"/>
          <w:lang w:val="es-ES"/>
        </w:rPr>
        <w:t>)</w:t>
      </w:r>
    </w:p>
    <w:p w:rsidR="003503C4" w:rsidRPr="00455101" w:rsidRDefault="009B2289" w:rsidP="00AF4404">
      <w:pPr>
        <w:pStyle w:val="Section1"/>
        <w:rPr>
          <w:lang w:val="es-ES"/>
        </w:rPr>
      </w:pPr>
      <w:r w:rsidRPr="00455101">
        <w:rPr>
          <w:lang w:val="es-ES"/>
        </w:rPr>
        <w:t>Sección II – Examen de las notificaciones e inscripción de las asignaciones</w:t>
      </w:r>
      <w:r w:rsidRPr="00455101">
        <w:rPr>
          <w:lang w:val="es-ES"/>
        </w:rPr>
        <w:br/>
        <w:t>de frecuencia en el Registro</w:t>
      </w:r>
    </w:p>
    <w:p w:rsidR="008A5B08" w:rsidRPr="00455101" w:rsidRDefault="009B2289" w:rsidP="00AF4404">
      <w:pPr>
        <w:pStyle w:val="Proposal"/>
        <w:rPr>
          <w:lang w:val="es-ES"/>
        </w:rPr>
      </w:pPr>
      <w:r w:rsidRPr="00455101">
        <w:rPr>
          <w:lang w:val="es-ES"/>
        </w:rPr>
        <w:t>MOD</w:t>
      </w:r>
      <w:r w:rsidRPr="00455101">
        <w:rPr>
          <w:lang w:val="es-ES"/>
        </w:rPr>
        <w:tab/>
        <w:t>RCC/8A21/1</w:t>
      </w:r>
    </w:p>
    <w:p w:rsidR="003503C4" w:rsidRPr="00455101" w:rsidRDefault="009B2289" w:rsidP="00AF4404">
      <w:pPr>
        <w:pStyle w:val="Note"/>
        <w:rPr>
          <w:color w:val="000000"/>
          <w:szCs w:val="24"/>
          <w:lang w:val="es-ES"/>
        </w:rPr>
      </w:pPr>
      <w:r w:rsidRPr="00455101">
        <w:rPr>
          <w:rStyle w:val="Artdef"/>
          <w:szCs w:val="24"/>
          <w:lang w:val="es-ES"/>
        </w:rPr>
        <w:t>11.49</w:t>
      </w:r>
      <w:r w:rsidRPr="00455101">
        <w:rPr>
          <w:rStyle w:val="Artdef"/>
          <w:szCs w:val="24"/>
          <w:lang w:val="es-ES"/>
        </w:rPr>
        <w:tab/>
      </w:r>
      <w:r w:rsidRPr="00455101">
        <w:rPr>
          <w:szCs w:val="24"/>
          <w:lang w:val="es-ES"/>
        </w:rPr>
        <w:tab/>
        <w:t>Siempre que</w:t>
      </w:r>
      <w:r w:rsidRPr="00455101">
        <w:rPr>
          <w:color w:val="000000"/>
          <w:szCs w:val="24"/>
          <w:lang w:val="es-ES"/>
        </w:rPr>
        <w:t xml:space="preserve"> se suspenda el uso de una asignación de frecuencias inscrita a una estación espacial durante un periodo superior a seis meses, la administración notificante deberá comunicar a la Oficina </w:t>
      </w:r>
      <w:del w:id="8" w:author="Spanish" w:date="2015-10-25T09:17:00Z">
        <w:r w:rsidRPr="00455101" w:rsidDel="00463A82">
          <w:rPr>
            <w:color w:val="000000"/>
            <w:szCs w:val="24"/>
            <w:lang w:val="es-ES"/>
          </w:rPr>
          <w:delText xml:space="preserve">tan pronto como sea posible, pero a más tardar seis meses después de la fecha de suspensión de la utilización, </w:delText>
        </w:r>
      </w:del>
      <w:r w:rsidRPr="00455101">
        <w:rPr>
          <w:color w:val="000000"/>
          <w:szCs w:val="24"/>
          <w:lang w:val="es-ES"/>
        </w:rPr>
        <w:t>la fecha de suspensión de su utilización. Cuando la asignación inscrita vuelva a ponerse en servicio, la administración notificante lo comunicará a la Oficina tan pronto como sea posible, con arreglo a las disposiciones del número </w:t>
      </w:r>
      <w:r w:rsidRPr="00455101">
        <w:rPr>
          <w:rStyle w:val="Artref"/>
          <w:b/>
          <w:bCs/>
          <w:szCs w:val="24"/>
          <w:lang w:val="es-ES"/>
        </w:rPr>
        <w:t>11.49.1</w:t>
      </w:r>
      <w:r w:rsidRPr="00455101">
        <w:rPr>
          <w:color w:val="000000"/>
          <w:szCs w:val="24"/>
          <w:lang w:val="es-ES"/>
        </w:rPr>
        <w:t>, en su caso. Entre la fecha en que se reanuda el funcionamiento de la asignación inscrita</w:t>
      </w:r>
      <w:r w:rsidRPr="00455101">
        <w:rPr>
          <w:rStyle w:val="FootnoteReference"/>
          <w:szCs w:val="18"/>
          <w:lang w:val="es-ES"/>
        </w:rPr>
        <w:t>22</w:t>
      </w:r>
      <w:r w:rsidRPr="00455101">
        <w:rPr>
          <w:color w:val="000000"/>
          <w:szCs w:val="24"/>
          <w:lang w:val="es-ES"/>
        </w:rPr>
        <w:t xml:space="preserve"> y la fecha de suspensión no deberán transcurrir más de tres años</w:t>
      </w:r>
      <w:ins w:id="9" w:author="Spanish" w:date="2015-10-25T09:16:00Z">
        <w:r w:rsidR="00463A82" w:rsidRPr="00455101">
          <w:rPr>
            <w:color w:val="000000"/>
            <w:szCs w:val="24"/>
            <w:lang w:val="es-ES"/>
          </w:rPr>
          <w:t xml:space="preserve">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este caso, la cantidad de tiempo en que se disminuirá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cancelará la asignación de frecuencias</w:t>
        </w:r>
      </w:ins>
      <w:r w:rsidRPr="00455101">
        <w:rPr>
          <w:szCs w:val="24"/>
          <w:lang w:val="es-ES"/>
        </w:rPr>
        <w:t>.</w:t>
      </w:r>
      <w:r w:rsidRPr="00455101">
        <w:rPr>
          <w:color w:val="000000"/>
          <w:sz w:val="16"/>
          <w:szCs w:val="16"/>
          <w:lang w:val="es-ES"/>
        </w:rPr>
        <w:t>     (CMR-</w:t>
      </w:r>
      <w:del w:id="10" w:author="Spanish" w:date="2015-10-25T09:17:00Z">
        <w:r w:rsidRPr="00455101" w:rsidDel="00463A82">
          <w:rPr>
            <w:color w:val="000000"/>
            <w:sz w:val="16"/>
            <w:szCs w:val="16"/>
            <w:lang w:val="es-ES"/>
          </w:rPr>
          <w:delText>12</w:delText>
        </w:r>
      </w:del>
      <w:ins w:id="11" w:author="Spanish" w:date="2015-10-25T09:17:00Z">
        <w:r w:rsidR="00463A82" w:rsidRPr="00455101">
          <w:rPr>
            <w:color w:val="000000"/>
            <w:sz w:val="16"/>
            <w:szCs w:val="16"/>
            <w:lang w:val="es-ES"/>
          </w:rPr>
          <w:t>15</w:t>
        </w:r>
      </w:ins>
      <w:r w:rsidRPr="00455101">
        <w:rPr>
          <w:color w:val="000000"/>
          <w:sz w:val="16"/>
          <w:szCs w:val="16"/>
          <w:lang w:val="es-ES"/>
        </w:rPr>
        <w:t>)</w:t>
      </w:r>
    </w:p>
    <w:p w:rsidR="008A5B08" w:rsidRPr="00455101" w:rsidRDefault="008A5B08" w:rsidP="00AF4404">
      <w:pPr>
        <w:pStyle w:val="Reasons"/>
        <w:rPr>
          <w:lang w:val="es-ES"/>
        </w:rPr>
      </w:pPr>
    </w:p>
    <w:p w:rsidR="00E30806" w:rsidRPr="00455101" w:rsidRDefault="00AF4404" w:rsidP="00AF4404">
      <w:pPr>
        <w:pStyle w:val="Heading1"/>
        <w:rPr>
          <w:lang w:val="es-ES"/>
        </w:rPr>
      </w:pPr>
      <w:r>
        <w:rPr>
          <w:lang w:val="es-ES"/>
        </w:rPr>
        <w:t>2</w:t>
      </w:r>
      <w:r>
        <w:rPr>
          <w:lang w:val="es-ES"/>
        </w:rPr>
        <w:tab/>
      </w:r>
      <w:r w:rsidR="00E30806" w:rsidRPr="00455101">
        <w:rPr>
          <w:lang w:val="es-ES"/>
        </w:rPr>
        <w:t>Tema B – Publicación de información sobre la puesta en servicio de redes de satélites en el sitio web de la UIT</w:t>
      </w:r>
    </w:p>
    <w:p w:rsidR="00E30806" w:rsidRPr="00455101" w:rsidRDefault="00665F12" w:rsidP="00AF4404">
      <w:pPr>
        <w:rPr>
          <w:lang w:val="es-ES"/>
        </w:rPr>
      </w:pPr>
      <w:r w:rsidRPr="00455101">
        <w:rPr>
          <w:lang w:val="es-ES"/>
        </w:rPr>
        <w:t xml:space="preserve">Las Administraciones de la CRC consideran necesario introducir algún tipo de aclaración en los números </w:t>
      </w:r>
      <w:r w:rsidR="00E30806" w:rsidRPr="00455101">
        <w:rPr>
          <w:lang w:val="es-ES"/>
        </w:rPr>
        <w:t xml:space="preserve">11.44B </w:t>
      </w:r>
      <w:r w:rsidRPr="00455101">
        <w:rPr>
          <w:lang w:val="es-ES"/>
        </w:rPr>
        <w:t xml:space="preserve">y </w:t>
      </w:r>
      <w:r w:rsidR="00E30806" w:rsidRPr="00455101">
        <w:rPr>
          <w:lang w:val="es-ES"/>
        </w:rPr>
        <w:t xml:space="preserve">11.49 </w:t>
      </w:r>
      <w:r w:rsidRPr="00455101">
        <w:rPr>
          <w:lang w:val="es-ES"/>
        </w:rPr>
        <w:t>del Reglamento de Radiocomunicaciones a fin de esclarecer el procedimiento para la publicación por la BR de información sobre la puesta en servicio y la suspensión de asignaciones de frecuencias a redes de satélites</w:t>
      </w:r>
      <w:r w:rsidR="00E30806" w:rsidRPr="00455101">
        <w:rPr>
          <w:lang w:val="es-ES"/>
        </w:rPr>
        <w:t xml:space="preserve">. </w:t>
      </w:r>
    </w:p>
    <w:p w:rsidR="00E30806" w:rsidRPr="00455101" w:rsidRDefault="00665F12" w:rsidP="00AF4404">
      <w:pPr>
        <w:rPr>
          <w:lang w:val="es-ES"/>
        </w:rPr>
      </w:pPr>
      <w:r w:rsidRPr="00455101">
        <w:rPr>
          <w:lang w:val="es-ES"/>
        </w:rPr>
        <w:t xml:space="preserve">Las Administraciones de la CRC consideran que el texto reglamentario del Método </w:t>
      </w:r>
      <w:r w:rsidR="00E30806" w:rsidRPr="00455101">
        <w:rPr>
          <w:lang w:val="es-ES"/>
        </w:rPr>
        <w:t xml:space="preserve">B1, </w:t>
      </w:r>
      <w:r w:rsidRPr="00455101">
        <w:rPr>
          <w:lang w:val="es-ES"/>
        </w:rPr>
        <w:t xml:space="preserve">Opción </w:t>
      </w:r>
      <w:r w:rsidR="00E30806" w:rsidRPr="00455101">
        <w:rPr>
          <w:lang w:val="es-ES"/>
        </w:rPr>
        <w:t xml:space="preserve">A, </w:t>
      </w:r>
      <w:r w:rsidRPr="00455101">
        <w:rPr>
          <w:lang w:val="es-ES"/>
        </w:rPr>
        <w:t xml:space="preserve">del Informe de la RPC es la mejor manera de dar respuesta al Tema </w:t>
      </w:r>
      <w:r w:rsidR="00E30806" w:rsidRPr="00455101">
        <w:rPr>
          <w:lang w:val="es-ES"/>
        </w:rPr>
        <w:t>B.</w:t>
      </w:r>
    </w:p>
    <w:p w:rsidR="00E30806" w:rsidRPr="00455101" w:rsidRDefault="00665F12" w:rsidP="00AF4404">
      <w:pPr>
        <w:rPr>
          <w:lang w:val="es-ES"/>
        </w:rPr>
      </w:pPr>
      <w:r w:rsidRPr="00455101">
        <w:rPr>
          <w:lang w:val="es-ES"/>
        </w:rPr>
        <w:t xml:space="preserve">Las Administraciones de la CRC consideran que habría que ampliar al § 5.2.10 de los Apéndices 30 y 30A y al § 8.17 del Apéndice 30B las modificaciones introducidas en los números </w:t>
      </w:r>
      <w:r w:rsidR="00E30806" w:rsidRPr="00455101">
        <w:rPr>
          <w:lang w:val="es-ES"/>
        </w:rPr>
        <w:t xml:space="preserve">11.44B </w:t>
      </w:r>
      <w:r w:rsidRPr="00455101">
        <w:rPr>
          <w:lang w:val="es-ES"/>
        </w:rPr>
        <w:t xml:space="preserve">y </w:t>
      </w:r>
      <w:r w:rsidR="00E30806" w:rsidRPr="00455101">
        <w:rPr>
          <w:lang w:val="es-ES"/>
        </w:rPr>
        <w:t xml:space="preserve">11.49 </w:t>
      </w:r>
      <w:r w:rsidRPr="00455101">
        <w:rPr>
          <w:lang w:val="es-ES"/>
        </w:rPr>
        <w:t>en relación con la publicación en el sitio web de la UIT de la información sobre la puesta en servicio de redes de satélites</w:t>
      </w:r>
      <w:r w:rsidR="00E30806" w:rsidRPr="00455101">
        <w:rPr>
          <w:lang w:val="es-ES"/>
        </w:rPr>
        <w:t>.</w:t>
      </w:r>
    </w:p>
    <w:p w:rsidR="008A5B08" w:rsidRPr="00455101" w:rsidRDefault="009B2289" w:rsidP="00AF4404">
      <w:pPr>
        <w:pStyle w:val="Proposal"/>
        <w:rPr>
          <w:lang w:val="es-ES"/>
        </w:rPr>
      </w:pPr>
      <w:r w:rsidRPr="00455101">
        <w:rPr>
          <w:lang w:val="es-ES"/>
        </w:rPr>
        <w:t>MOD</w:t>
      </w:r>
      <w:r w:rsidRPr="00455101">
        <w:rPr>
          <w:lang w:val="es-ES"/>
        </w:rPr>
        <w:tab/>
        <w:t>RCC/8A21/2</w:t>
      </w:r>
    </w:p>
    <w:p w:rsidR="00E30806" w:rsidRPr="00455101" w:rsidRDefault="009B2289" w:rsidP="00AF4404">
      <w:pPr>
        <w:pStyle w:val="Note"/>
        <w:rPr>
          <w:szCs w:val="24"/>
          <w:lang w:val="es-ES"/>
        </w:rPr>
      </w:pPr>
      <w:r w:rsidRPr="00455101">
        <w:rPr>
          <w:rStyle w:val="Artdef"/>
          <w:szCs w:val="24"/>
          <w:lang w:val="es-ES"/>
        </w:rPr>
        <w:t>11.44B</w:t>
      </w:r>
      <w:r w:rsidRPr="00455101">
        <w:rPr>
          <w:szCs w:val="24"/>
          <w:lang w:val="es-ES"/>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12" w:author="Spanish" w:date="2015-10-25T09:19:00Z">
        <w:r w:rsidR="00994ADF" w:rsidRPr="00455101">
          <w:rPr>
            <w:lang w:val="es-ES"/>
          </w:rPr>
          <w:t xml:space="preserve"> </w:t>
        </w:r>
        <w:r w:rsidR="00994ADF" w:rsidRPr="00455101">
          <w:rPr>
            <w:szCs w:val="24"/>
            <w:lang w:val="es-ES"/>
          </w:rPr>
          <w:t xml:space="preserve">Al recibir la información enviada con </w:t>
        </w:r>
        <w:r w:rsidR="00994ADF" w:rsidRPr="00455101">
          <w:rPr>
            <w:szCs w:val="24"/>
            <w:lang w:val="es-ES"/>
          </w:rPr>
          <w:lastRenderedPageBreak/>
          <w:t>arreglo a esta disposición, la Oficina la pondrá a disposición a la mayor brevedad posible y la publicará en la BR IFIC.</w:t>
        </w:r>
      </w:ins>
      <w:r w:rsidR="00E30806" w:rsidRPr="00455101">
        <w:rPr>
          <w:sz w:val="16"/>
          <w:lang w:val="es-ES"/>
        </w:rPr>
        <w:t>     (</w:t>
      </w:r>
      <w:r w:rsidR="00994ADF" w:rsidRPr="00455101">
        <w:rPr>
          <w:sz w:val="16"/>
          <w:lang w:val="es-ES"/>
        </w:rPr>
        <w:t>CMR</w:t>
      </w:r>
      <w:r w:rsidR="00E30806" w:rsidRPr="00455101">
        <w:rPr>
          <w:sz w:val="16"/>
          <w:lang w:val="es-ES"/>
        </w:rPr>
        <w:noBreakHyphen/>
      </w:r>
      <w:del w:id="13" w:author="ITU" w:date="2014-07-29T13:56:00Z">
        <w:r w:rsidR="00E30806" w:rsidRPr="00455101" w:rsidDel="00515E30">
          <w:rPr>
            <w:sz w:val="16"/>
            <w:lang w:val="es-ES"/>
          </w:rPr>
          <w:delText>12</w:delText>
        </w:r>
      </w:del>
      <w:ins w:id="14" w:author="ITU" w:date="2014-07-29T13:56:00Z">
        <w:r w:rsidR="00E30806" w:rsidRPr="00455101">
          <w:rPr>
            <w:sz w:val="16"/>
            <w:lang w:val="es-ES"/>
          </w:rPr>
          <w:t>15</w:t>
        </w:r>
      </w:ins>
      <w:r w:rsidR="00E30806" w:rsidRPr="00455101">
        <w:rPr>
          <w:sz w:val="16"/>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MOD</w:t>
      </w:r>
      <w:r w:rsidRPr="00455101">
        <w:rPr>
          <w:lang w:val="es-ES"/>
        </w:rPr>
        <w:tab/>
        <w:t>RCC/8A21/3</w:t>
      </w:r>
    </w:p>
    <w:p w:rsidR="003503C4" w:rsidRPr="00455101" w:rsidRDefault="009B2289" w:rsidP="00AF4404">
      <w:pPr>
        <w:pStyle w:val="Note"/>
        <w:rPr>
          <w:sz w:val="16"/>
          <w:lang w:val="es-ES"/>
        </w:rPr>
      </w:pPr>
      <w:r w:rsidRPr="00455101">
        <w:rPr>
          <w:rStyle w:val="Artdef"/>
          <w:szCs w:val="24"/>
          <w:lang w:val="es-ES"/>
        </w:rPr>
        <w:t>11.49</w:t>
      </w:r>
      <w:r w:rsidRPr="00455101">
        <w:rPr>
          <w:rStyle w:val="Artdef"/>
          <w:szCs w:val="24"/>
          <w:lang w:val="es-ES"/>
        </w:rPr>
        <w:tab/>
      </w:r>
      <w:r w:rsidRPr="00455101">
        <w:rPr>
          <w:szCs w:val="24"/>
          <w:lang w:val="es-ES"/>
        </w:rPr>
        <w:tab/>
        <w:t>Siempre que</w:t>
      </w:r>
      <w:r w:rsidRPr="00455101">
        <w:rPr>
          <w:color w:val="000000"/>
          <w:szCs w:val="24"/>
          <w:lang w:val="es-ES"/>
        </w:rPr>
        <w:t xml:space="preserv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455101">
        <w:rPr>
          <w:rStyle w:val="Artref"/>
          <w:b/>
          <w:bCs/>
          <w:szCs w:val="24"/>
          <w:lang w:val="es-ES"/>
        </w:rPr>
        <w:t>11.49.1</w:t>
      </w:r>
      <w:r w:rsidRPr="00455101">
        <w:rPr>
          <w:color w:val="000000"/>
          <w:szCs w:val="24"/>
          <w:lang w:val="es-ES"/>
        </w:rPr>
        <w:t>, en su caso. Entre la fecha en que se reanuda el funcionamiento de la asignación inscrita</w:t>
      </w:r>
      <w:r w:rsidRPr="00455101">
        <w:rPr>
          <w:rStyle w:val="FootnoteReference"/>
          <w:szCs w:val="18"/>
          <w:lang w:val="es-ES"/>
        </w:rPr>
        <w:t>22</w:t>
      </w:r>
      <w:r w:rsidRPr="00455101">
        <w:rPr>
          <w:color w:val="000000"/>
          <w:szCs w:val="24"/>
          <w:lang w:val="es-ES"/>
        </w:rPr>
        <w:t xml:space="preserve"> y la fecha de suspensión no deberán transcurrir más de tres años</w:t>
      </w:r>
      <w:r w:rsidRPr="00455101">
        <w:rPr>
          <w:szCs w:val="24"/>
          <w:lang w:val="es-ES"/>
        </w:rPr>
        <w:t>.</w:t>
      </w:r>
      <w:ins w:id="15" w:author="Spanish" w:date="2015-10-25T09:20:00Z">
        <w:r w:rsidR="00994ADF" w:rsidRPr="00455101">
          <w:rPr>
            <w:lang w:val="es-ES"/>
          </w:rPr>
          <w:t xml:space="preserve"> </w:t>
        </w:r>
      </w:ins>
      <w:ins w:id="16" w:author="Spanish" w:date="2015-10-25T09:19:00Z">
        <w:r w:rsidR="00994ADF" w:rsidRPr="00455101">
          <w:rPr>
            <w:lang w:val="es-ES"/>
          </w:rPr>
          <w:t>Al recibir la información enviada con arreglo a esta disposición, la Oficina la pondrá a disposición a la mayor brevedad posible y la publicará en la BR IFIC.</w:t>
        </w:r>
      </w:ins>
      <w:r w:rsidR="00CF70A1" w:rsidRPr="00455101">
        <w:rPr>
          <w:sz w:val="16"/>
          <w:lang w:val="es-ES"/>
        </w:rPr>
        <w:t>     </w:t>
      </w:r>
      <w:r w:rsidR="00994ADF" w:rsidRPr="00455101">
        <w:rPr>
          <w:sz w:val="16"/>
          <w:lang w:val="es-ES"/>
        </w:rPr>
        <w:t>(</w:t>
      </w:r>
      <w:r w:rsidR="00CF70A1" w:rsidRPr="00455101">
        <w:rPr>
          <w:sz w:val="16"/>
          <w:lang w:val="es-ES"/>
        </w:rPr>
        <w:t>C</w:t>
      </w:r>
      <w:r w:rsidR="00994ADF" w:rsidRPr="00455101">
        <w:rPr>
          <w:sz w:val="16"/>
          <w:lang w:val="es-ES"/>
        </w:rPr>
        <w:t>MR</w:t>
      </w:r>
      <w:r w:rsidR="00CF70A1" w:rsidRPr="00455101">
        <w:rPr>
          <w:sz w:val="16"/>
          <w:lang w:val="es-ES"/>
        </w:rPr>
        <w:noBreakHyphen/>
      </w:r>
      <w:del w:id="17" w:author="ITU" w:date="2014-07-29T13:56:00Z">
        <w:r w:rsidR="00CF70A1" w:rsidRPr="00455101" w:rsidDel="00515E30">
          <w:rPr>
            <w:sz w:val="16"/>
            <w:lang w:val="es-ES"/>
          </w:rPr>
          <w:delText>12</w:delText>
        </w:r>
      </w:del>
      <w:ins w:id="18" w:author="ITU" w:date="2014-07-29T13:56:00Z">
        <w:r w:rsidR="00CF70A1" w:rsidRPr="00455101">
          <w:rPr>
            <w:sz w:val="16"/>
            <w:lang w:val="es-ES"/>
          </w:rPr>
          <w:t>15</w:t>
        </w:r>
      </w:ins>
      <w:r w:rsidR="00CF70A1" w:rsidRPr="00455101">
        <w:rPr>
          <w:sz w:val="16"/>
          <w:lang w:val="es-ES"/>
        </w:rPr>
        <w:t>)</w:t>
      </w:r>
    </w:p>
    <w:p w:rsidR="00994ADF" w:rsidRPr="00455101" w:rsidRDefault="00994ADF" w:rsidP="00AF4404">
      <w:pPr>
        <w:pStyle w:val="Reasons"/>
        <w:rPr>
          <w:lang w:val="es-ES"/>
        </w:rPr>
      </w:pPr>
    </w:p>
    <w:p w:rsidR="006B6BBF" w:rsidRPr="00455101" w:rsidRDefault="00AF4404" w:rsidP="00AF4404">
      <w:pPr>
        <w:pStyle w:val="Heading1"/>
        <w:tabs>
          <w:tab w:val="clear" w:pos="1134"/>
        </w:tabs>
        <w:rPr>
          <w:lang w:val="es-ES"/>
        </w:rPr>
      </w:pPr>
      <w:r>
        <w:rPr>
          <w:lang w:val="es-ES"/>
        </w:rPr>
        <w:t>3</w:t>
      </w:r>
      <w:r>
        <w:rPr>
          <w:lang w:val="es-ES"/>
        </w:rPr>
        <w:tab/>
      </w:r>
      <w:r w:rsidR="006B6BBF" w:rsidRPr="00455101">
        <w:rPr>
          <w:lang w:val="es-ES"/>
        </w:rPr>
        <w:t>Tema C – Examen o posible cancelación del mecanismo de publicación anticipada para las redes de satélites sujetas a coordinación con arreglo a la Sección II del Artículo 9 del Reglamento de Radiocomunicaciones</w:t>
      </w:r>
    </w:p>
    <w:p w:rsidR="00624F65" w:rsidRPr="00455101" w:rsidRDefault="008F6D3E" w:rsidP="00AF4404">
      <w:pPr>
        <w:rPr>
          <w:lang w:val="es-ES"/>
        </w:rPr>
      </w:pPr>
      <w:r w:rsidRPr="00455101">
        <w:rPr>
          <w:lang w:val="es-ES"/>
        </w:rPr>
        <w:t xml:space="preserve">Las Administraciones de la CRC apoyan un cambio en el </w:t>
      </w:r>
      <w:r w:rsidR="004D2C4E" w:rsidRPr="00455101">
        <w:rPr>
          <w:lang w:val="es-ES"/>
        </w:rPr>
        <w:t>procedimiento de publicación anticipada a condición de que se mantenga el plazo de siete años para la presentación de notificaciones de redes de satélites y su puesta en servicio, así como las disposiciones reglamentari</w:t>
      </w:r>
      <w:r w:rsidR="00096689" w:rsidRPr="00455101">
        <w:rPr>
          <w:lang w:val="es-ES"/>
        </w:rPr>
        <w:t>a</w:t>
      </w:r>
      <w:r w:rsidR="004D2C4E" w:rsidRPr="00455101">
        <w:rPr>
          <w:lang w:val="es-ES"/>
        </w:rPr>
        <w:t>s por las que se rige la presentación de observaciones por una administración que notifica asignaciones de frecuencias a redes de satélites o sistemas sujetos a coordinación con respecto a redes de satélites potencialmente afectadas no sujetas a coordinación</w:t>
      </w:r>
      <w:r w:rsidR="00624F65" w:rsidRPr="00455101">
        <w:rPr>
          <w:lang w:val="es-ES"/>
        </w:rPr>
        <w:t>.</w:t>
      </w:r>
    </w:p>
    <w:p w:rsidR="00624F65" w:rsidRPr="00455101" w:rsidRDefault="004D2C4E" w:rsidP="00AF4404">
      <w:pPr>
        <w:rPr>
          <w:lang w:val="es-ES"/>
        </w:rPr>
      </w:pPr>
      <w:r w:rsidRPr="00455101">
        <w:rPr>
          <w:lang w:val="es-ES"/>
        </w:rPr>
        <w:t xml:space="preserve">Las Administraciones de la CRC proponen el siguiente texto reglamentario, sobre la base del Método </w:t>
      </w:r>
      <w:r w:rsidR="00624F65" w:rsidRPr="00455101">
        <w:rPr>
          <w:lang w:val="es-ES"/>
        </w:rPr>
        <w:t xml:space="preserve">C2, </w:t>
      </w:r>
      <w:r w:rsidRPr="00455101">
        <w:rPr>
          <w:lang w:val="es-ES"/>
        </w:rPr>
        <w:t xml:space="preserve">Opción </w:t>
      </w:r>
      <w:r w:rsidR="00624F65" w:rsidRPr="00455101">
        <w:rPr>
          <w:lang w:val="es-ES"/>
        </w:rPr>
        <w:t xml:space="preserve">B, </w:t>
      </w:r>
      <w:r w:rsidRPr="00455101">
        <w:rPr>
          <w:lang w:val="es-ES"/>
        </w:rPr>
        <w:t>descrito en el Informe de la RPC</w:t>
      </w:r>
      <w:r w:rsidR="00624F65" w:rsidRPr="00455101">
        <w:rPr>
          <w:lang w:val="es-ES"/>
        </w:rPr>
        <w:t>.</w:t>
      </w:r>
    </w:p>
    <w:p w:rsidR="004E31D8" w:rsidRPr="00455101" w:rsidRDefault="004E31D8" w:rsidP="00AF4404">
      <w:pPr>
        <w:pStyle w:val="ArtNo"/>
        <w:rPr>
          <w:lang w:val="es-ES"/>
        </w:rPr>
      </w:pPr>
      <w:r w:rsidRPr="00455101">
        <w:rPr>
          <w:lang w:val="es-ES"/>
        </w:rPr>
        <w:t xml:space="preserve">ARTÍCULO </w:t>
      </w:r>
      <w:r w:rsidRPr="00455101">
        <w:rPr>
          <w:rStyle w:val="href"/>
          <w:lang w:val="es-ES"/>
        </w:rPr>
        <w:t>9</w:t>
      </w:r>
    </w:p>
    <w:p w:rsidR="004E31D8" w:rsidRPr="00455101" w:rsidRDefault="004E31D8" w:rsidP="00AF4404">
      <w:pPr>
        <w:pStyle w:val="Arttitle"/>
        <w:rPr>
          <w:lang w:val="es-ES"/>
        </w:rPr>
      </w:pPr>
      <w:r w:rsidRPr="00455101">
        <w:rPr>
          <w:lang w:val="es-ES"/>
        </w:rPr>
        <w:t>Procedimiento para efectuar la coordinación u obtener</w:t>
      </w:r>
      <w:r w:rsidRPr="00455101">
        <w:rPr>
          <w:lang w:val="es-ES"/>
        </w:rPr>
        <w:br/>
        <w:t>el acuerdo de otras administraciones</w:t>
      </w:r>
      <w:r w:rsidRPr="00455101">
        <w:rPr>
          <w:rStyle w:val="FootnoteReference"/>
          <w:b w:val="0"/>
          <w:lang w:val="es-ES"/>
        </w:rPr>
        <w:t>1,</w:t>
      </w:r>
      <w:r w:rsidRPr="00455101">
        <w:rPr>
          <w:b w:val="0"/>
          <w:lang w:val="es-ES"/>
        </w:rPr>
        <w:t xml:space="preserve"> </w:t>
      </w:r>
      <w:r w:rsidRPr="00455101">
        <w:rPr>
          <w:rStyle w:val="FootnoteReference"/>
          <w:b w:val="0"/>
          <w:lang w:val="es-ES"/>
        </w:rPr>
        <w:t>2, 3, 4, 5, 6, 7, 8, 8</w:t>
      </w:r>
      <w:r w:rsidRPr="00455101">
        <w:rPr>
          <w:rStyle w:val="FootnoteReference"/>
          <w:b w:val="0"/>
          <w:i/>
          <w:lang w:val="es-ES"/>
        </w:rPr>
        <w:t>bis</w:t>
      </w:r>
      <w:r w:rsidRPr="00455101">
        <w:rPr>
          <w:b w:val="0"/>
          <w:sz w:val="16"/>
          <w:szCs w:val="16"/>
          <w:lang w:val="es-ES"/>
        </w:rPr>
        <w:t>    (CMR</w:t>
      </w:r>
      <w:r w:rsidRPr="00455101">
        <w:rPr>
          <w:b w:val="0"/>
          <w:sz w:val="16"/>
          <w:szCs w:val="16"/>
          <w:lang w:val="es-ES"/>
        </w:rPr>
        <w:noBreakHyphen/>
      </w:r>
      <w:del w:id="19" w:author="Spanish" w:date="2015-10-23T20:00:00Z">
        <w:r w:rsidRPr="00455101" w:rsidDel="00C57009">
          <w:rPr>
            <w:b w:val="0"/>
            <w:sz w:val="16"/>
            <w:szCs w:val="16"/>
            <w:lang w:val="es-ES"/>
          </w:rPr>
          <w:delText>12</w:delText>
        </w:r>
      </w:del>
      <w:ins w:id="20" w:author="Spanish" w:date="2015-10-23T20:00:00Z">
        <w:r w:rsidR="00C57009" w:rsidRPr="00455101">
          <w:rPr>
            <w:b w:val="0"/>
            <w:sz w:val="16"/>
            <w:szCs w:val="16"/>
            <w:lang w:val="es-ES"/>
          </w:rPr>
          <w:t>15</w:t>
        </w:r>
      </w:ins>
      <w:r w:rsidRPr="00455101">
        <w:rPr>
          <w:b w:val="0"/>
          <w:sz w:val="16"/>
          <w:szCs w:val="16"/>
          <w:lang w:val="es-ES"/>
        </w:rPr>
        <w:t>)</w:t>
      </w:r>
    </w:p>
    <w:p w:rsidR="004E31D8" w:rsidRPr="00455101" w:rsidRDefault="004E31D8" w:rsidP="00AF4404">
      <w:pPr>
        <w:pStyle w:val="Section1"/>
        <w:keepNext/>
        <w:rPr>
          <w:lang w:val="es-ES"/>
        </w:rPr>
      </w:pPr>
      <w:r w:rsidRPr="00455101">
        <w:rPr>
          <w:lang w:val="es-ES"/>
        </w:rPr>
        <w:t xml:space="preserve">Sección I – Publicación anticipada de la información </w:t>
      </w:r>
      <w:r w:rsidRPr="00455101">
        <w:rPr>
          <w:lang w:val="es-ES"/>
        </w:rPr>
        <w:br/>
        <w:t>relativa a las redes o sistemas de satélites</w:t>
      </w:r>
    </w:p>
    <w:p w:rsidR="004E31D8" w:rsidRPr="00455101" w:rsidRDefault="004E31D8" w:rsidP="00AF4404">
      <w:pPr>
        <w:pStyle w:val="Section2"/>
        <w:keepNext/>
        <w:rPr>
          <w:lang w:val="es-ES"/>
        </w:rPr>
      </w:pPr>
      <w:r w:rsidRPr="00455101">
        <w:rPr>
          <w:lang w:val="es-ES"/>
        </w:rPr>
        <w:t>Generalidades</w:t>
      </w:r>
    </w:p>
    <w:p w:rsidR="00AF4404" w:rsidRPr="00455101" w:rsidRDefault="00AF4404" w:rsidP="00AF4404">
      <w:pPr>
        <w:pStyle w:val="Proposal"/>
        <w:rPr>
          <w:lang w:val="es-ES"/>
        </w:rPr>
      </w:pPr>
      <w:r w:rsidRPr="00455101">
        <w:rPr>
          <w:lang w:val="es-ES"/>
        </w:rPr>
        <w:t>MOD</w:t>
      </w:r>
      <w:r w:rsidRPr="00455101">
        <w:rPr>
          <w:lang w:val="es-ES"/>
        </w:rPr>
        <w:tab/>
        <w:t>RCC/8A21/</w:t>
      </w:r>
      <w:r>
        <w:rPr>
          <w:lang w:val="es-ES"/>
        </w:rPr>
        <w:t>4</w:t>
      </w:r>
    </w:p>
    <w:p w:rsidR="004E31D8" w:rsidRPr="00455101" w:rsidRDefault="004E31D8" w:rsidP="00AF4404">
      <w:pPr>
        <w:rPr>
          <w:rStyle w:val="Artdef"/>
          <w:b w:val="0"/>
          <w:lang w:val="es-ES"/>
        </w:rPr>
      </w:pPr>
      <w:r w:rsidRPr="00455101">
        <w:rPr>
          <w:rStyle w:val="Artdef"/>
          <w:lang w:val="es-ES"/>
        </w:rPr>
        <w:t>9.1</w:t>
      </w:r>
      <w:r w:rsidRPr="00455101">
        <w:rPr>
          <w:rStyle w:val="Artdef"/>
          <w:lang w:val="es-ES"/>
        </w:rPr>
        <w:tab/>
      </w:r>
      <w:r w:rsidRPr="00455101">
        <w:rPr>
          <w:rStyle w:val="Artdef"/>
          <w:lang w:val="es-ES"/>
        </w:rPr>
        <w:tab/>
      </w:r>
      <w:r w:rsidRPr="00455101">
        <w:rPr>
          <w:lang w:val="es-ES"/>
        </w:rPr>
        <w:t>Antes de iniciar cualquiera de las medidas previstas en este Artículo o en el Artículo </w:t>
      </w:r>
      <w:r w:rsidRPr="00455101">
        <w:rPr>
          <w:rStyle w:val="Artref"/>
          <w:b/>
          <w:color w:val="000000"/>
          <w:lang w:val="es-ES"/>
        </w:rPr>
        <w:t>11</w:t>
      </w:r>
      <w:r w:rsidRPr="00455101">
        <w:rPr>
          <w:lang w:val="es-ES"/>
        </w:rPr>
        <w:t xml:space="preserve"> con respecto a las asignaciones de frecuencia a una red o sistema de satélites</w:t>
      </w:r>
      <w:ins w:id="21" w:author="Carretero Miquau, Clara" w:date="2014-08-27T14:28:00Z">
        <w:r w:rsidRPr="00455101">
          <w:rPr>
            <w:lang w:val="es-ES"/>
          </w:rPr>
          <w:t xml:space="preserve"> no sujeto al procedimiento de coordinación descrito en la Sección II del Artículo </w:t>
        </w:r>
        <w:r w:rsidRPr="00455101">
          <w:rPr>
            <w:b/>
            <w:bCs/>
            <w:lang w:val="es-ES"/>
          </w:rPr>
          <w:t>9</w:t>
        </w:r>
      </w:ins>
      <w:ins w:id="22" w:author="Carretero Miquau, Clara" w:date="2014-09-01T15:48:00Z">
        <w:r w:rsidRPr="00455101">
          <w:rPr>
            <w:b/>
            <w:bCs/>
            <w:lang w:val="es-ES"/>
          </w:rPr>
          <w:t xml:space="preserve"> </w:t>
        </w:r>
        <w:r w:rsidRPr="00455101">
          <w:rPr>
            <w:i/>
            <w:iCs/>
            <w:lang w:val="es-ES"/>
          </w:rPr>
          <w:t>infra</w:t>
        </w:r>
      </w:ins>
      <w:r w:rsidRPr="00455101">
        <w:rPr>
          <w:lang w:val="es-ES"/>
        </w:rPr>
        <w:t>, la administración interesada, o una</w:t>
      </w:r>
      <w:r w:rsidRPr="00455101">
        <w:rPr>
          <w:vertAlign w:val="superscript"/>
          <w:lang w:val="es-ES"/>
        </w:rPr>
        <w:t>9</w:t>
      </w:r>
      <w:r w:rsidRPr="00455101">
        <w:rPr>
          <w:lang w:val="es-ES"/>
        </w:rPr>
        <w:t xml:space="preserve"> que actúe en nombre de un grupo de administraciones nominadas, enviará a la Oficina</w:t>
      </w:r>
      <w:del w:id="23" w:author="Spanish" w:date="2015-10-25T14:46:00Z">
        <w:r w:rsidRPr="00455101" w:rsidDel="00096689">
          <w:rPr>
            <w:lang w:val="es-ES"/>
          </w:rPr>
          <w:delText xml:space="preserve">, con anterioridad al procedimiento de coordinación descrito en la Sección II del Artículo </w:delText>
        </w:r>
        <w:r w:rsidRPr="00455101" w:rsidDel="00096689">
          <w:rPr>
            <w:rStyle w:val="Artref"/>
            <w:color w:val="000000"/>
            <w:lang w:val="es-ES"/>
          </w:rPr>
          <w:delText>9</w:delText>
        </w:r>
        <w:r w:rsidRPr="00455101" w:rsidDel="00096689">
          <w:rPr>
            <w:lang w:val="es-ES"/>
          </w:rPr>
          <w:delText>, cuando sea aplicable,</w:delText>
        </w:r>
      </w:del>
      <w:r w:rsidRPr="00455101">
        <w:rPr>
          <w:lang w:val="es-ES"/>
        </w:rPr>
        <w:t xml:space="preserve"> una descripción general de la red o sistema para su publicación anticipada en </w:t>
      </w:r>
      <w:r w:rsidRPr="00455101">
        <w:rPr>
          <w:lang w:val="es-ES"/>
        </w:rPr>
        <w:lastRenderedPageBreak/>
        <w:t xml:space="preserve">la Circular Internacional de Información sobre Frecuencias (BR IFIC) con una antelación no superior a siete años y preferiblemente no inferior a dos a la fecha prevista de la puesta en servicio de la red o del sistema (véase también el número </w:t>
      </w:r>
      <w:r w:rsidRPr="00455101">
        <w:rPr>
          <w:rStyle w:val="Artref"/>
          <w:b/>
          <w:bCs/>
          <w:color w:val="000000"/>
          <w:lang w:val="es-ES"/>
        </w:rPr>
        <w:t>11.44</w:t>
      </w:r>
      <w:r w:rsidRPr="00455101">
        <w:rPr>
          <w:lang w:val="es-ES"/>
        </w:rPr>
        <w:t xml:space="preserve">). Las características que deben proporcionarse a estos efectos figuran en el Apéndice </w:t>
      </w:r>
      <w:r w:rsidRPr="00455101">
        <w:rPr>
          <w:rStyle w:val="Appref"/>
          <w:b/>
          <w:color w:val="000000"/>
          <w:lang w:val="es-ES"/>
        </w:rPr>
        <w:t>4</w:t>
      </w:r>
      <w:r w:rsidRPr="00455101">
        <w:rPr>
          <w:lang w:val="es-ES"/>
        </w:rPr>
        <w:t xml:space="preserve">. La información de coordinación o notificación, puede notificarse igualmente a la Oficina al mismo tiempo; </w:t>
      </w:r>
      <w:del w:id="24" w:author="Spanish" w:date="2015-10-23T18:54:00Z">
        <w:r w:rsidRPr="00455101" w:rsidDel="006451B6">
          <w:rPr>
            <w:lang w:val="es-ES"/>
          </w:rPr>
          <w:delText xml:space="preserve">se considerará recibida por la Oficina no antes de seis meses a partir de la fecha de recepción de la información para publicación anticipada cuando es necesaria la coordinación en virtud de lo dispuesto en la Sección II del Artículo </w:delText>
        </w:r>
        <w:r w:rsidRPr="00455101" w:rsidDel="006451B6">
          <w:rPr>
            <w:rStyle w:val="Artref"/>
            <w:b/>
            <w:bCs/>
            <w:color w:val="000000"/>
            <w:lang w:val="es-ES"/>
          </w:rPr>
          <w:delText>9</w:delText>
        </w:r>
        <w:r w:rsidRPr="00455101" w:rsidDel="006451B6">
          <w:rPr>
            <w:lang w:val="es-ES"/>
          </w:rPr>
          <w:delText xml:space="preserve">. Cuando no es necesaria dicha coordinación, la notificación </w:delText>
        </w:r>
      </w:del>
      <w:r w:rsidRPr="00455101">
        <w:rPr>
          <w:lang w:val="es-ES"/>
        </w:rPr>
        <w:t>se considerará recibida por la Oficina no antes de seis meses a partir de la fecha de publicación de la información para publicación anticipada.</w:t>
      </w:r>
      <w:r w:rsidRPr="00455101">
        <w:rPr>
          <w:sz w:val="16"/>
          <w:lang w:val="es-ES"/>
        </w:rPr>
        <w:t>     (CMR-</w:t>
      </w:r>
      <w:del w:id="25" w:author="Carretero Miquau, Clara" w:date="2014-08-27T14:31:00Z">
        <w:r w:rsidRPr="00455101" w:rsidDel="00447709">
          <w:rPr>
            <w:sz w:val="16"/>
            <w:lang w:val="es-ES"/>
          </w:rPr>
          <w:delText>03</w:delText>
        </w:r>
      </w:del>
      <w:ins w:id="26" w:author="Carretero Miquau, Clara" w:date="2014-08-27T14:31:00Z">
        <w:r w:rsidRPr="00455101">
          <w:rPr>
            <w:sz w:val="16"/>
            <w:lang w:val="es-ES"/>
          </w:rPr>
          <w:t>15</w:t>
        </w:r>
      </w:ins>
      <w:r w:rsidRPr="00455101">
        <w:rPr>
          <w:sz w:val="16"/>
          <w:lang w:val="es-ES"/>
        </w:rPr>
        <w:t>)</w:t>
      </w:r>
    </w:p>
    <w:p w:rsidR="004E31D8" w:rsidRPr="00455101" w:rsidRDefault="004E31D8" w:rsidP="00AF4404">
      <w:pPr>
        <w:pStyle w:val="Reasons"/>
        <w:rPr>
          <w:lang w:val="es-ES"/>
        </w:rPr>
      </w:pPr>
      <w:r w:rsidRPr="00455101">
        <w:rPr>
          <w:b/>
          <w:bCs/>
          <w:lang w:val="es-ES"/>
        </w:rPr>
        <w:t>Motivos:</w:t>
      </w:r>
      <w:r w:rsidRPr="00455101">
        <w:rPr>
          <w:lang w:val="es-ES"/>
        </w:rPr>
        <w:tab/>
        <w:t xml:space="preserve">Para poner fin a la necesidad de una API para las redes de satélites sujetas a coordinación en virtud de la Sección II del Artículo </w:t>
      </w:r>
      <w:r w:rsidRPr="005709FA">
        <w:rPr>
          <w:lang w:val="es-ES"/>
        </w:rPr>
        <w:t>9</w:t>
      </w:r>
      <w:r w:rsidRPr="00455101">
        <w:rPr>
          <w:b/>
          <w:bCs/>
          <w:lang w:val="es-ES"/>
        </w:rPr>
        <w:t xml:space="preserve"> </w:t>
      </w:r>
      <w:r w:rsidRPr="00455101">
        <w:rPr>
          <w:lang w:val="es-ES"/>
        </w:rPr>
        <w:t xml:space="preserve">del </w:t>
      </w:r>
      <w:r w:rsidRPr="00455101">
        <w:rPr>
          <w:lang w:val="es-ES" w:eastAsia="fr-FR"/>
        </w:rPr>
        <w:t>RR</w:t>
      </w:r>
      <w:r w:rsidRPr="00455101">
        <w:rPr>
          <w:lang w:val="es-ES"/>
        </w:rPr>
        <w:t>.</w:t>
      </w:r>
    </w:p>
    <w:p w:rsidR="008A5B08" w:rsidRPr="00455101" w:rsidRDefault="009B2289" w:rsidP="00AF4404">
      <w:pPr>
        <w:pStyle w:val="Proposal"/>
        <w:rPr>
          <w:lang w:val="es-ES"/>
        </w:rPr>
      </w:pPr>
      <w:r w:rsidRPr="00455101">
        <w:rPr>
          <w:lang w:val="es-ES"/>
        </w:rPr>
        <w:t>ADD</w:t>
      </w:r>
      <w:r w:rsidRPr="00455101">
        <w:rPr>
          <w:lang w:val="es-ES"/>
        </w:rPr>
        <w:tab/>
        <w:t>RCC/8A21/5</w:t>
      </w:r>
    </w:p>
    <w:p w:rsidR="00E923B6" w:rsidRPr="00455101" w:rsidRDefault="009B2289" w:rsidP="00AF4404">
      <w:pPr>
        <w:keepNext/>
        <w:keepLines/>
        <w:rPr>
          <w:lang w:val="es-ES"/>
        </w:rPr>
      </w:pPr>
      <w:r w:rsidRPr="00455101">
        <w:rPr>
          <w:rStyle w:val="Artdef"/>
          <w:lang w:val="es-ES"/>
        </w:rPr>
        <w:t>9.1</w:t>
      </w:r>
      <w:r w:rsidRPr="00AF4404">
        <w:rPr>
          <w:rStyle w:val="Artdef"/>
          <w:i/>
          <w:iCs/>
          <w:lang w:val="es-ES"/>
        </w:rPr>
        <w:t>bis</w:t>
      </w:r>
      <w:r w:rsidRPr="00455101">
        <w:rPr>
          <w:lang w:val="es-ES"/>
        </w:rPr>
        <w:tab/>
      </w:r>
      <w:r w:rsidR="00E923B6" w:rsidRPr="00455101">
        <w:rPr>
          <w:rStyle w:val="Artdef"/>
          <w:b w:val="0"/>
          <w:lang w:val="es-ES"/>
        </w:rPr>
        <w:t>Al recibo de una</w:t>
      </w:r>
      <w:r w:rsidR="00E923B6" w:rsidRPr="00455101">
        <w:rPr>
          <w:rStyle w:val="Artdef"/>
          <w:lang w:val="es-ES"/>
        </w:rPr>
        <w:t xml:space="preserve"> </w:t>
      </w:r>
      <w:r w:rsidR="00E923B6" w:rsidRPr="00455101">
        <w:rPr>
          <w:lang w:val="es-ES"/>
        </w:rPr>
        <w:t xml:space="preserve">solicitud de coordinación de conformidad con el número </w:t>
      </w:r>
      <w:r w:rsidR="00E923B6" w:rsidRPr="00455101">
        <w:rPr>
          <w:b/>
          <w:bCs/>
          <w:lang w:val="es-ES"/>
        </w:rPr>
        <w:t>9.30</w:t>
      </w:r>
      <w:r w:rsidR="00E923B6" w:rsidRPr="00455101">
        <w:rPr>
          <w:lang w:val="es-ES"/>
        </w:rPr>
        <w:t xml:space="preserve">, la Oficina deberá publicar una descripción general de la red o sistema para su publicación anticipada en la Circular Internacional de Información sobre Frecuencias (BR IFIC). Las características que deberán publicarse para este fin se indican en el Apéndice </w:t>
      </w:r>
      <w:r w:rsidR="00E923B6" w:rsidRPr="00455101">
        <w:rPr>
          <w:rStyle w:val="ApprefBold"/>
          <w:lang w:val="es-ES"/>
        </w:rPr>
        <w:t>4</w:t>
      </w:r>
      <w:r w:rsidR="00E923B6" w:rsidRPr="00455101">
        <w:rPr>
          <w:lang w:val="es-ES"/>
        </w:rPr>
        <w:t>. Las modificaciones introducidas en solicitudes de coordinación anteriores distintas de las descritas en el número </w:t>
      </w:r>
      <w:r w:rsidR="00E923B6" w:rsidRPr="00455101">
        <w:rPr>
          <w:b/>
          <w:bCs/>
          <w:lang w:val="es-ES"/>
        </w:rPr>
        <w:t>9.2</w:t>
      </w:r>
      <w:r w:rsidR="00E923B6" w:rsidRPr="00455101">
        <w:rPr>
          <w:lang w:val="es-ES"/>
        </w:rPr>
        <w:t xml:space="preserve"> no deberán generar una nueva publicación en el marco de esta disposición.</w:t>
      </w:r>
      <w:r w:rsidR="004D2C4E" w:rsidRPr="00455101">
        <w:rPr>
          <w:lang w:val="es-ES"/>
        </w:rPr>
        <w:t xml:space="preserve"> </w:t>
      </w:r>
      <w:r w:rsidR="00AF4404" w:rsidRPr="00AF4404">
        <w:rPr>
          <w:sz w:val="16"/>
          <w:szCs w:val="16"/>
          <w:lang w:val="es-ES"/>
        </w:rPr>
        <w:t>    </w:t>
      </w:r>
      <w:r w:rsidR="004D2C4E" w:rsidRPr="00455101">
        <w:rPr>
          <w:sz w:val="16"/>
          <w:lang w:val="es-ES"/>
        </w:rPr>
        <w:t>(CMR-15)</w:t>
      </w:r>
    </w:p>
    <w:p w:rsidR="00E923B6" w:rsidRPr="00455101" w:rsidRDefault="009B2289" w:rsidP="00AF4404">
      <w:pPr>
        <w:pStyle w:val="Reasons"/>
        <w:rPr>
          <w:lang w:val="es-ES"/>
        </w:rPr>
      </w:pPr>
      <w:r w:rsidRPr="00455101">
        <w:rPr>
          <w:b/>
          <w:lang w:val="es-ES"/>
        </w:rPr>
        <w:t>Motivos:</w:t>
      </w:r>
      <w:r w:rsidRPr="00455101">
        <w:rPr>
          <w:lang w:val="es-ES"/>
        </w:rPr>
        <w:tab/>
      </w:r>
      <w:r w:rsidR="00E923B6" w:rsidRPr="00455101">
        <w:rPr>
          <w:lang w:val="es-ES"/>
        </w:rPr>
        <w:t>Para generar automáticamente una API al recibo de una solicitud de coordinación.</w:t>
      </w:r>
    </w:p>
    <w:p w:rsidR="008A5B08" w:rsidRPr="00455101" w:rsidRDefault="009B2289" w:rsidP="00AF4404">
      <w:pPr>
        <w:pStyle w:val="Proposal"/>
        <w:rPr>
          <w:lang w:val="es-ES"/>
        </w:rPr>
      </w:pPr>
      <w:r w:rsidRPr="00455101">
        <w:rPr>
          <w:lang w:val="es-ES"/>
        </w:rPr>
        <w:t>MOD</w:t>
      </w:r>
      <w:r w:rsidRPr="00455101">
        <w:rPr>
          <w:lang w:val="es-ES"/>
        </w:rPr>
        <w:tab/>
        <w:t>RCC/8A21/6</w:t>
      </w:r>
    </w:p>
    <w:p w:rsidR="005474AE" w:rsidRPr="00455101" w:rsidRDefault="009B2289" w:rsidP="00AF4404">
      <w:pPr>
        <w:rPr>
          <w:sz w:val="16"/>
          <w:szCs w:val="16"/>
          <w:lang w:val="es-ES"/>
        </w:rPr>
      </w:pPr>
      <w:r w:rsidRPr="00455101">
        <w:rPr>
          <w:rStyle w:val="Artdef"/>
          <w:lang w:val="es-ES"/>
        </w:rPr>
        <w:t>9.2</w:t>
      </w:r>
      <w:r w:rsidRPr="00455101">
        <w:rPr>
          <w:rStyle w:val="Artdef"/>
          <w:lang w:val="es-ES"/>
        </w:rPr>
        <w:tab/>
      </w:r>
      <w:r w:rsidRPr="00455101">
        <w:rPr>
          <w:rStyle w:val="Artdef"/>
          <w:lang w:val="es-ES"/>
        </w:rPr>
        <w:tab/>
      </w:r>
      <w:r w:rsidR="005474AE" w:rsidRPr="00455101">
        <w:rPr>
          <w:lang w:val="es-ES"/>
        </w:rPr>
        <w:t xml:space="preserve">Deberán enviarse a la Oficina, tan pronto como se disponga de ellas, las modificaciones a la información enviada de conformidad con el número </w:t>
      </w:r>
      <w:r w:rsidR="005474AE" w:rsidRPr="00455101">
        <w:rPr>
          <w:b/>
          <w:bCs/>
          <w:color w:val="000000"/>
          <w:lang w:val="es-ES"/>
        </w:rPr>
        <w:t>9.1</w:t>
      </w:r>
      <w:r w:rsidR="005474AE" w:rsidRPr="00455101">
        <w:rPr>
          <w:lang w:val="es-ES"/>
        </w:rPr>
        <w:t>. La utilización de una banda de frecuencias adicional</w:t>
      </w:r>
      <w:ins w:id="27" w:author="Carretero Miquau, Clara" w:date="2014-09-01T14:56:00Z">
        <w:r w:rsidR="005474AE" w:rsidRPr="00455101">
          <w:rPr>
            <w:lang w:val="es-ES"/>
          </w:rPr>
          <w:t>,</w:t>
        </w:r>
      </w:ins>
      <w:del w:id="28" w:author="Carretero Miquau, Clara" w:date="2014-09-01T14:56:00Z">
        <w:r w:rsidR="005474AE" w:rsidRPr="00455101" w:rsidDel="00602671">
          <w:rPr>
            <w:lang w:val="es-ES"/>
          </w:rPr>
          <w:delText xml:space="preserve"> o</w:delText>
        </w:r>
      </w:del>
      <w:r w:rsidR="005474AE" w:rsidRPr="00455101">
        <w:rPr>
          <w:lang w:val="es-ES"/>
        </w:rPr>
        <w:t xml:space="preserve"> la modificación de una posición orbital en más de </w:t>
      </w:r>
      <w:r w:rsidR="005474AE" w:rsidRPr="00455101">
        <w:rPr>
          <w:rFonts w:ascii="Symbol" w:hAnsi="Symbol"/>
          <w:lang w:val="es-ES"/>
        </w:rPr>
        <w:t></w:t>
      </w:r>
      <w:r w:rsidR="005474AE" w:rsidRPr="00455101">
        <w:rPr>
          <w:rFonts w:ascii="Tms Rmn" w:hAnsi="Tms Rmn"/>
          <w:sz w:val="12"/>
          <w:lang w:val="es-ES"/>
        </w:rPr>
        <w:t> </w:t>
      </w:r>
      <w:r w:rsidR="005474AE" w:rsidRPr="00455101">
        <w:rPr>
          <w:lang w:val="es-ES"/>
        </w:rPr>
        <w:t>6</w:t>
      </w:r>
      <w:r w:rsidR="005474AE" w:rsidRPr="00455101">
        <w:rPr>
          <w:rFonts w:ascii="Symbol" w:hAnsi="Symbol"/>
          <w:lang w:val="es-ES"/>
        </w:rPr>
        <w:t></w:t>
      </w:r>
      <w:r w:rsidR="005474AE" w:rsidRPr="00455101">
        <w:rPr>
          <w:lang w:val="es-ES"/>
        </w:rPr>
        <w:t xml:space="preserve"> para una estación espacial que utilice la órbita de satélites geoestacionarios</w:t>
      </w:r>
      <w:ins w:id="29" w:author="Carretero Miquau, Clara" w:date="2014-09-01T14:56:00Z">
        <w:r w:rsidR="005474AE" w:rsidRPr="00455101">
          <w:rPr>
            <w:lang w:val="es-ES"/>
          </w:rPr>
          <w:t>, la modificación del cuerpo de referencia o la modificaci</w:t>
        </w:r>
      </w:ins>
      <w:ins w:id="30" w:author="Carretero Miquau, Clara" w:date="2014-09-01T14:57:00Z">
        <w:r w:rsidR="005474AE" w:rsidRPr="00455101">
          <w:rPr>
            <w:lang w:val="es-ES"/>
          </w:rPr>
          <w:t>ón de la dirección de transmisión para una estación espacial que utilice una órbita de satélite no geoestacionario</w:t>
        </w:r>
      </w:ins>
      <w:r w:rsidR="005474AE" w:rsidRPr="00455101">
        <w:rPr>
          <w:lang w:val="es-ES"/>
        </w:rPr>
        <w:t xml:space="preserve"> requ</w:t>
      </w:r>
      <w:ins w:id="31" w:author="Soriano, Manuel" w:date="2015-04-01T04:38:00Z">
        <w:r w:rsidR="005474AE" w:rsidRPr="00455101">
          <w:rPr>
            <w:lang w:val="es-ES"/>
          </w:rPr>
          <w:t>iere</w:t>
        </w:r>
      </w:ins>
      <w:del w:id="32" w:author="Soriano, Manuel" w:date="2015-04-01T04:38:00Z">
        <w:r w:rsidR="005474AE" w:rsidRPr="00455101" w:rsidDel="002C38CB">
          <w:rPr>
            <w:lang w:val="es-ES"/>
          </w:rPr>
          <w:delText>erirá</w:delText>
        </w:r>
      </w:del>
      <w:r w:rsidR="005474AE" w:rsidRPr="00455101">
        <w:rPr>
          <w:lang w:val="es-ES"/>
        </w:rPr>
        <w:t xml:space="preserve"> la aplicación del procedimiento de publicación anticipada</w:t>
      </w:r>
      <w:del w:id="33" w:author="Carretero Miquau, Clara" w:date="2014-09-01T14:58:00Z">
        <w:r w:rsidR="005474AE" w:rsidRPr="00455101" w:rsidDel="00AD6566">
          <w:rPr>
            <w:lang w:val="es-ES"/>
          </w:rPr>
          <w:delText xml:space="preserve"> para esta banda o posición orbital, según proceda. Por otra parte, cuando no se requiera coordinación con arreglo a la Sección II del Artículo </w:delText>
        </w:r>
        <w:r w:rsidR="005474AE" w:rsidRPr="00455101" w:rsidDel="00AD6566">
          <w:rPr>
            <w:b/>
            <w:bCs/>
            <w:lang w:val="es-ES"/>
          </w:rPr>
          <w:delText>9</w:delText>
        </w:r>
        <w:r w:rsidR="005474AE" w:rsidRPr="00455101" w:rsidDel="00AD6566">
          <w:rPr>
            <w:lang w:val="es-ES"/>
          </w:rPr>
          <w:delText>, la modificación del cuerpo de referencia o la modificación de la dirección de transmisión para una estación espacial que utilice una órbita de satélite no geoestacionario exigirá la aplicación del procedimiento de publicación anticipada</w:delText>
        </w:r>
      </w:del>
      <w:r w:rsidR="005474AE" w:rsidRPr="00455101">
        <w:rPr>
          <w:lang w:val="es-ES"/>
        </w:rPr>
        <w:t>.</w:t>
      </w:r>
      <w:r w:rsidR="005474AE" w:rsidRPr="00455101">
        <w:rPr>
          <w:sz w:val="16"/>
          <w:szCs w:val="16"/>
          <w:lang w:val="es-ES"/>
        </w:rPr>
        <w:t>     (CMR-</w:t>
      </w:r>
      <w:del w:id="34" w:author="Carretero Miquau, Clara" w:date="2014-09-01T14:58:00Z">
        <w:r w:rsidR="005474AE" w:rsidRPr="00455101" w:rsidDel="00AD6566">
          <w:rPr>
            <w:sz w:val="16"/>
            <w:szCs w:val="16"/>
            <w:lang w:val="es-ES"/>
          </w:rPr>
          <w:delText>12</w:delText>
        </w:r>
      </w:del>
      <w:ins w:id="35" w:author="Carretero Miquau, Clara" w:date="2014-09-01T14:58:00Z">
        <w:r w:rsidR="005474AE" w:rsidRPr="00455101">
          <w:rPr>
            <w:sz w:val="16"/>
            <w:szCs w:val="16"/>
            <w:lang w:val="es-ES"/>
          </w:rPr>
          <w:t>15</w:t>
        </w:r>
      </w:ins>
      <w:r w:rsidR="005474AE" w:rsidRPr="00455101">
        <w:rPr>
          <w:sz w:val="16"/>
          <w:szCs w:val="16"/>
          <w:lang w:val="es-ES"/>
        </w:rPr>
        <w:t>)</w:t>
      </w:r>
    </w:p>
    <w:p w:rsidR="008A5B08" w:rsidRPr="00455101" w:rsidRDefault="009B2289" w:rsidP="00AF4404">
      <w:pPr>
        <w:pStyle w:val="Reasons"/>
        <w:rPr>
          <w:lang w:val="es-ES"/>
        </w:rPr>
      </w:pPr>
      <w:r w:rsidRPr="00455101">
        <w:rPr>
          <w:b/>
          <w:lang w:val="es-ES"/>
        </w:rPr>
        <w:t>Motivos:</w:t>
      </w:r>
      <w:r w:rsidRPr="00455101">
        <w:rPr>
          <w:lang w:val="es-ES"/>
        </w:rPr>
        <w:tab/>
      </w:r>
      <w:r w:rsidR="005474AE" w:rsidRPr="00455101">
        <w:rPr>
          <w:lang w:val="es-ES" w:eastAsia="fr-FR"/>
        </w:rPr>
        <w:t xml:space="preserve">Como consecuencia de la modificación del número </w:t>
      </w:r>
      <w:r w:rsidR="005474AE" w:rsidRPr="005709FA">
        <w:rPr>
          <w:lang w:val="es-ES" w:eastAsia="fr-FR"/>
        </w:rPr>
        <w:t>9.1</w:t>
      </w:r>
      <w:r w:rsidR="005474AE" w:rsidRPr="00455101">
        <w:rPr>
          <w:lang w:val="es-ES" w:eastAsia="fr-FR"/>
        </w:rPr>
        <w:t xml:space="preserve"> del RR.</w:t>
      </w:r>
    </w:p>
    <w:p w:rsidR="008A5B08" w:rsidRPr="00455101" w:rsidRDefault="009B2289" w:rsidP="00AF4404">
      <w:pPr>
        <w:pStyle w:val="Proposal"/>
        <w:rPr>
          <w:lang w:val="es-ES"/>
        </w:rPr>
      </w:pPr>
      <w:r w:rsidRPr="00455101">
        <w:rPr>
          <w:lang w:val="es-ES"/>
        </w:rPr>
        <w:t>SUP</w:t>
      </w:r>
      <w:r w:rsidRPr="00455101">
        <w:rPr>
          <w:lang w:val="es-ES"/>
        </w:rPr>
        <w:tab/>
        <w:t>RCC/8A21/7</w:t>
      </w:r>
    </w:p>
    <w:p w:rsidR="003503C4" w:rsidRPr="00455101" w:rsidRDefault="009B2289" w:rsidP="00AF4404">
      <w:pPr>
        <w:pStyle w:val="Subsection1"/>
        <w:rPr>
          <w:lang w:val="es-ES"/>
        </w:rPr>
      </w:pPr>
      <w:r w:rsidRPr="00455101">
        <w:rPr>
          <w:lang w:val="es-ES"/>
        </w:rPr>
        <w:t>Subsección IB – Publicación anticipada de la información relativa</w:t>
      </w:r>
      <w:r w:rsidRPr="00455101">
        <w:rPr>
          <w:lang w:val="es-ES"/>
        </w:rPr>
        <w:br/>
        <w:t>a las redes o sistemas de satélites que están sujetos a coordinación</w:t>
      </w:r>
      <w:r w:rsidRPr="00455101">
        <w:rPr>
          <w:lang w:val="es-ES"/>
        </w:rPr>
        <w:br/>
        <w:t>con arreglo al procedimiento de la Sección II</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RCC/8A21/8</w:t>
      </w:r>
    </w:p>
    <w:p w:rsidR="003503C4" w:rsidRPr="00455101" w:rsidRDefault="009B2289" w:rsidP="00AF4404">
      <w:pPr>
        <w:pStyle w:val="Normalaftertitle"/>
        <w:rPr>
          <w:sz w:val="16"/>
          <w:lang w:val="es-ES"/>
        </w:rPr>
      </w:pPr>
      <w:r w:rsidRPr="00455101">
        <w:rPr>
          <w:rStyle w:val="Artdef"/>
          <w:lang w:val="es-ES"/>
        </w:rPr>
        <w:t>9.5B</w:t>
      </w:r>
      <w:r w:rsidRPr="00455101">
        <w:rPr>
          <w:b/>
          <w:bCs/>
          <w:lang w:val="es-ES"/>
        </w:rPr>
        <w:tab/>
      </w:r>
      <w:r w:rsidRPr="00455101">
        <w:rPr>
          <w:b/>
          <w:bCs/>
          <w:lang w:val="es-ES"/>
        </w:rPr>
        <w:tab/>
      </w:r>
      <w:r w:rsidRPr="00455101">
        <w:rPr>
          <w:lang w:val="es-ES"/>
        </w:rPr>
        <w:t>Si al recibir una BR IFIC que contiene información publicada de conformidad con el número </w:t>
      </w:r>
      <w:r w:rsidRPr="00455101">
        <w:rPr>
          <w:rStyle w:val="Artref"/>
          <w:b/>
          <w:bCs/>
          <w:lang w:val="es-ES"/>
        </w:rPr>
        <w:t>9.2B</w:t>
      </w:r>
      <w:r w:rsidRPr="00455101">
        <w:rPr>
          <w:lang w:val="es-ES"/>
        </w:rPr>
        <w:t xml:space="preserve"> una administración considera que sus sistemas o redes de satélites o estaciones terrenales</w:t>
      </w:r>
      <w:r w:rsidRPr="00455101">
        <w:rPr>
          <w:rStyle w:val="FootnoteReference"/>
          <w:lang w:val="es-ES"/>
        </w:rPr>
        <w:t>11</w:t>
      </w:r>
      <w:r w:rsidRPr="00455101">
        <w:rPr>
          <w:lang w:val="es-ES"/>
        </w:rPr>
        <w:t xml:space="preserve"> existentes o planificados se verán afectados, podrá comunicar sus comentarios a la administración que haya publicado la información, con el fin de que esta última pueda tomar dichos </w:t>
      </w:r>
      <w:r w:rsidRPr="00455101">
        <w:rPr>
          <w:lang w:val="es-ES"/>
        </w:rPr>
        <w:lastRenderedPageBreak/>
        <w:t>comentarios en consideración al iniciar el procedimiento de coordinación.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455101">
        <w:rPr>
          <w:sz w:val="16"/>
          <w:lang w:val="es-ES"/>
        </w:rPr>
        <w:t>     (CMR</w:t>
      </w:r>
      <w:r w:rsidRPr="00455101">
        <w:rPr>
          <w:sz w:val="16"/>
          <w:lang w:val="es-ES"/>
        </w:rPr>
        <w:noBreakHyphen/>
        <w:t>2000)</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RCC/8A21/9</w:t>
      </w:r>
    </w:p>
    <w:p w:rsidR="00AF4404" w:rsidRDefault="00AF4404">
      <w:r>
        <w:t>_______________</w:t>
      </w:r>
    </w:p>
    <w:p w:rsidR="003503C4" w:rsidRPr="00455101" w:rsidRDefault="009B2289" w:rsidP="00AF4404">
      <w:pPr>
        <w:pStyle w:val="FootnoteText"/>
        <w:tabs>
          <w:tab w:val="clear" w:pos="1134"/>
          <w:tab w:val="left" w:pos="426"/>
          <w:tab w:val="left" w:pos="1276"/>
        </w:tabs>
        <w:rPr>
          <w:szCs w:val="24"/>
          <w:lang w:val="es-ES"/>
        </w:rPr>
      </w:pPr>
      <w:r w:rsidRPr="00455101">
        <w:rPr>
          <w:rStyle w:val="FootnoteReference"/>
          <w:szCs w:val="18"/>
          <w:lang w:val="es-ES"/>
        </w:rPr>
        <w:t>11</w:t>
      </w:r>
      <w:r w:rsidRPr="00455101">
        <w:rPr>
          <w:lang w:val="es-ES"/>
        </w:rPr>
        <w:tab/>
      </w:r>
      <w:r w:rsidRPr="00455101">
        <w:rPr>
          <w:rStyle w:val="Artdef"/>
          <w:color w:val="000000"/>
          <w:szCs w:val="24"/>
          <w:lang w:val="es-ES"/>
        </w:rPr>
        <w:t>9.5B.1</w:t>
      </w:r>
      <w:r w:rsidRPr="00455101">
        <w:rPr>
          <w:color w:val="000000"/>
          <w:szCs w:val="24"/>
          <w:lang w:val="es-ES"/>
        </w:rPr>
        <w:tab/>
        <w:t xml:space="preserve">Las estaciones terrenales que se han de tener en cuenta son solamente aquéllas para las que el requisito de coordinación figura en los números </w:t>
      </w:r>
      <w:r w:rsidRPr="00455101">
        <w:rPr>
          <w:rStyle w:val="Artref"/>
          <w:b/>
          <w:color w:val="000000"/>
          <w:szCs w:val="24"/>
          <w:lang w:val="es-ES"/>
        </w:rPr>
        <w:t>9.11</w:t>
      </w:r>
      <w:r w:rsidRPr="00455101">
        <w:rPr>
          <w:color w:val="000000"/>
          <w:szCs w:val="24"/>
          <w:lang w:val="es-ES"/>
        </w:rPr>
        <w:t>,</w:t>
      </w:r>
      <w:r w:rsidRPr="00455101">
        <w:rPr>
          <w:b/>
          <w:color w:val="000000"/>
          <w:szCs w:val="24"/>
          <w:lang w:val="es-ES"/>
        </w:rPr>
        <w:t xml:space="preserve"> </w:t>
      </w:r>
      <w:r w:rsidRPr="00455101">
        <w:rPr>
          <w:rStyle w:val="Artref"/>
          <w:b/>
          <w:color w:val="000000"/>
          <w:szCs w:val="24"/>
          <w:lang w:val="es-ES"/>
        </w:rPr>
        <w:t>9.11A</w:t>
      </w:r>
      <w:r w:rsidRPr="00455101">
        <w:rPr>
          <w:color w:val="000000"/>
          <w:szCs w:val="24"/>
          <w:lang w:val="es-ES"/>
        </w:rPr>
        <w:t xml:space="preserve"> y </w:t>
      </w:r>
      <w:r w:rsidRPr="00455101">
        <w:rPr>
          <w:rStyle w:val="Artref"/>
          <w:b/>
          <w:color w:val="000000"/>
          <w:szCs w:val="24"/>
          <w:lang w:val="es-ES"/>
        </w:rPr>
        <w:t>9.21</w:t>
      </w:r>
      <w:r w:rsidRPr="00455101">
        <w:rPr>
          <w:color w:val="000000"/>
          <w:szCs w:val="24"/>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RCC/8A21/10</w:t>
      </w:r>
    </w:p>
    <w:p w:rsidR="003503C4" w:rsidRPr="00455101" w:rsidRDefault="009B2289" w:rsidP="00AF4404">
      <w:pPr>
        <w:rPr>
          <w:lang w:val="es-ES"/>
        </w:rPr>
      </w:pPr>
      <w:r w:rsidRPr="00455101">
        <w:rPr>
          <w:rStyle w:val="Artdef"/>
          <w:lang w:val="es-ES"/>
        </w:rPr>
        <w:t>9.5C</w:t>
      </w:r>
      <w:r w:rsidRPr="00455101">
        <w:rPr>
          <w:lang w:val="es-ES"/>
        </w:rPr>
        <w:tab/>
      </w:r>
      <w:r w:rsidRPr="00455101">
        <w:rPr>
          <w:lang w:val="es-ES"/>
        </w:rPr>
        <w:tab/>
        <w:t>El procedimiento de la Subsección IB se considerará principalmente a los efectos de informar a todas las administraciones sobre los avances en el uso de las radiocomunicaciones espaciales.</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RCC/8A21/11</w:t>
      </w:r>
    </w:p>
    <w:p w:rsidR="003503C4" w:rsidRPr="00455101" w:rsidRDefault="009B2289" w:rsidP="00AF4404">
      <w:pPr>
        <w:rPr>
          <w:color w:val="000000"/>
          <w:sz w:val="16"/>
          <w:lang w:val="es-ES"/>
        </w:rPr>
      </w:pPr>
      <w:r w:rsidRPr="00455101">
        <w:rPr>
          <w:rStyle w:val="Artdef"/>
          <w:lang w:val="es-ES"/>
        </w:rPr>
        <w:t>9.5D</w:t>
      </w:r>
      <w:r w:rsidRPr="00455101">
        <w:rPr>
          <w:lang w:val="es-ES"/>
        </w:rPr>
        <w:tab/>
      </w:r>
      <w:r w:rsidRPr="00455101">
        <w:rPr>
          <w:lang w:val="es-ES"/>
        </w:rPr>
        <w:tab/>
        <w:t>Si la Oficina no recibe la información prevista en el número </w:t>
      </w:r>
      <w:r w:rsidRPr="00455101">
        <w:rPr>
          <w:rStyle w:val="Artref"/>
          <w:b/>
          <w:lang w:val="es-ES"/>
        </w:rPr>
        <w:t>9.30</w:t>
      </w:r>
      <w:r w:rsidRPr="00455101">
        <w:rPr>
          <w:lang w:val="es-ES"/>
        </w:rPr>
        <w:t xml:space="preserve"> en un plazo de 24 meses a partir de la fecha de recepción por la Oficina de la información completa y pertinente indicada en los números </w:t>
      </w:r>
      <w:r w:rsidRPr="00455101">
        <w:rPr>
          <w:rStyle w:val="Artref"/>
          <w:b/>
          <w:lang w:val="es-ES"/>
        </w:rPr>
        <w:t xml:space="preserve">9.1 </w:t>
      </w:r>
      <w:proofErr w:type="spellStart"/>
      <w:r w:rsidRPr="00455101">
        <w:rPr>
          <w:lang w:val="es-ES"/>
        </w:rPr>
        <w:t>ó</w:t>
      </w:r>
      <w:proofErr w:type="spellEnd"/>
      <w:r w:rsidRPr="00455101">
        <w:rPr>
          <w:lang w:val="es-ES"/>
        </w:rPr>
        <w:t xml:space="preserve"> </w:t>
      </w:r>
      <w:r w:rsidRPr="00455101">
        <w:rPr>
          <w:rStyle w:val="Artref"/>
          <w:b/>
          <w:lang w:val="es-ES"/>
        </w:rPr>
        <w:t>9.2</w:t>
      </w:r>
      <w:r w:rsidRPr="00455101">
        <w:rPr>
          <w:lang w:val="es-ES"/>
        </w:rPr>
        <w:t>, en su caso, la información publicada con arreglo al número </w:t>
      </w:r>
      <w:r w:rsidRPr="00455101">
        <w:rPr>
          <w:rStyle w:val="Artref"/>
          <w:b/>
          <w:lang w:val="es-ES"/>
        </w:rPr>
        <w:t>9.2B</w:t>
      </w:r>
      <w:r w:rsidRPr="00455101">
        <w:rPr>
          <w:b/>
          <w:color w:val="000000"/>
          <w:lang w:val="es-ES"/>
        </w:rPr>
        <w:t xml:space="preserve"> </w:t>
      </w:r>
      <w:r w:rsidRPr="00455101">
        <w:rPr>
          <w:lang w:val="es-ES"/>
        </w:rPr>
        <w:t>que no se haya recogido en una solicitud de coordinación de acuerdo con el número </w:t>
      </w:r>
      <w:r w:rsidRPr="00455101">
        <w:rPr>
          <w:rStyle w:val="Artref"/>
          <w:b/>
          <w:bCs/>
          <w:lang w:val="es-ES"/>
        </w:rPr>
        <w:t>9.30</w:t>
      </w:r>
      <w:r w:rsidRPr="00455101">
        <w:rPr>
          <w:lang w:val="es-ES"/>
        </w:rPr>
        <w:t xml:space="preserve"> se cancelará después de haberse informado a la administración interesada, al menos tres meses antes del término del plazo de 24 meses. Asimismo, la Oficina publicará dicha cancelación en su BR IFIC.</w:t>
      </w:r>
      <w:r w:rsidRPr="00455101">
        <w:rPr>
          <w:color w:val="000000"/>
          <w:sz w:val="16"/>
          <w:lang w:val="es-ES"/>
        </w:rPr>
        <w:t>     (CMR-03)</w:t>
      </w:r>
    </w:p>
    <w:p w:rsidR="008A5B08" w:rsidRPr="00455101" w:rsidRDefault="009B2289" w:rsidP="00AF4404">
      <w:pPr>
        <w:pStyle w:val="Reasons"/>
        <w:rPr>
          <w:lang w:val="es-ES"/>
        </w:rPr>
      </w:pPr>
      <w:r w:rsidRPr="00455101">
        <w:rPr>
          <w:b/>
          <w:lang w:val="es-ES"/>
        </w:rPr>
        <w:t>Motivos:</w:t>
      </w:r>
      <w:r w:rsidRPr="00455101">
        <w:rPr>
          <w:lang w:val="es-ES"/>
        </w:rPr>
        <w:tab/>
      </w:r>
      <w:r w:rsidR="00994ADF" w:rsidRPr="00455101">
        <w:rPr>
          <w:lang w:val="es-ES" w:eastAsia="fr-FR"/>
        </w:rPr>
        <w:t>Como consecuencia de la modificación del número 9.1 del RR y la adición del número 9.1</w:t>
      </w:r>
      <w:r w:rsidR="00994ADF" w:rsidRPr="00455101">
        <w:rPr>
          <w:i/>
          <w:iCs/>
          <w:lang w:val="es-ES" w:eastAsia="fr-FR"/>
        </w:rPr>
        <w:t>bis</w:t>
      </w:r>
      <w:r w:rsidR="00994ADF" w:rsidRPr="00455101">
        <w:rPr>
          <w:lang w:val="es-ES" w:eastAsia="fr-FR"/>
        </w:rPr>
        <w:t xml:space="preserve"> del RR.</w:t>
      </w:r>
    </w:p>
    <w:p w:rsidR="003503C4" w:rsidRPr="00455101" w:rsidRDefault="009B2289" w:rsidP="00AF4404">
      <w:pPr>
        <w:pStyle w:val="Section1"/>
        <w:rPr>
          <w:b w:val="0"/>
          <w:bCs/>
          <w:szCs w:val="24"/>
          <w:lang w:val="es-ES"/>
        </w:rPr>
      </w:pPr>
      <w:r w:rsidRPr="00455101">
        <w:rPr>
          <w:lang w:val="es-ES"/>
        </w:rPr>
        <w:t>Sección II – Procedimiento para efectuar la coordinación</w:t>
      </w:r>
      <w:r w:rsidRPr="00455101">
        <w:rPr>
          <w:rStyle w:val="FootnoteReference"/>
          <w:bCs/>
          <w:szCs w:val="18"/>
          <w:lang w:val="es-ES"/>
        </w:rPr>
        <w:t>12, 13</w:t>
      </w:r>
    </w:p>
    <w:p w:rsidR="003503C4" w:rsidRPr="00455101" w:rsidRDefault="009B2289" w:rsidP="00AF4404">
      <w:pPr>
        <w:pStyle w:val="Subsection1"/>
        <w:rPr>
          <w:lang w:val="es-ES"/>
        </w:rPr>
      </w:pPr>
      <w:r w:rsidRPr="00455101">
        <w:rPr>
          <w:lang w:val="es-ES"/>
        </w:rPr>
        <w:t>Subsección IIC – Respuesta a una solicitud de coordinación</w:t>
      </w:r>
    </w:p>
    <w:p w:rsidR="008A5B08" w:rsidRPr="00455101" w:rsidRDefault="009B2289" w:rsidP="00AF4404">
      <w:pPr>
        <w:pStyle w:val="Proposal"/>
        <w:rPr>
          <w:lang w:val="es-ES"/>
        </w:rPr>
      </w:pPr>
      <w:r w:rsidRPr="00455101">
        <w:rPr>
          <w:lang w:val="es-ES"/>
        </w:rPr>
        <w:t>MOD</w:t>
      </w:r>
      <w:r w:rsidRPr="00455101">
        <w:rPr>
          <w:lang w:val="es-ES"/>
        </w:rPr>
        <w:tab/>
        <w:t>RCC/8A21/12</w:t>
      </w:r>
    </w:p>
    <w:p w:rsidR="003503C4" w:rsidRPr="00455101" w:rsidRDefault="009B2289" w:rsidP="00AF4404">
      <w:pPr>
        <w:pStyle w:val="Normalaftertitle"/>
        <w:rPr>
          <w:sz w:val="16"/>
          <w:lang w:val="es-ES"/>
        </w:rPr>
      </w:pPr>
      <w:r w:rsidRPr="00455101">
        <w:rPr>
          <w:rStyle w:val="Artdef"/>
          <w:lang w:val="es-ES"/>
        </w:rPr>
        <w:t>9.50</w:t>
      </w:r>
      <w:r w:rsidRPr="00455101">
        <w:rPr>
          <w:rStyle w:val="Artdef"/>
          <w:lang w:val="es-ES"/>
        </w:rPr>
        <w:tab/>
      </w:r>
      <w:r w:rsidRPr="00455101">
        <w:rPr>
          <w:lang w:val="es-ES"/>
        </w:rPr>
        <w:tab/>
        <w:t>Cuando una administración reciba una solicitud de coordinación según los números </w:t>
      </w:r>
      <w:r w:rsidRPr="00455101">
        <w:rPr>
          <w:rStyle w:val="Artref"/>
          <w:b/>
          <w:lang w:val="es-ES"/>
        </w:rPr>
        <w:t>9.7</w:t>
      </w:r>
      <w:r w:rsidRPr="00455101">
        <w:rPr>
          <w:lang w:val="es-ES"/>
        </w:rPr>
        <w:t xml:space="preserve"> a </w:t>
      </w:r>
      <w:r w:rsidRPr="00455101">
        <w:rPr>
          <w:rStyle w:val="Artref"/>
          <w:b/>
          <w:lang w:val="es-ES"/>
        </w:rPr>
        <w:t>9.21</w:t>
      </w:r>
      <w:r w:rsidRPr="00455101">
        <w:rPr>
          <w:b/>
          <w:lang w:val="es-ES"/>
        </w:rPr>
        <w:t xml:space="preserve"> </w:t>
      </w:r>
      <w:r w:rsidRPr="00455101">
        <w:rPr>
          <w:lang w:val="es-ES"/>
        </w:rPr>
        <w:t>o haya sido incluida en el procedimiento tras las medidas descritas en el número </w:t>
      </w:r>
      <w:r w:rsidRPr="00455101">
        <w:rPr>
          <w:rStyle w:val="Artref"/>
          <w:b/>
          <w:lang w:val="es-ES"/>
        </w:rPr>
        <w:t>9.41</w:t>
      </w:r>
      <w:r w:rsidRPr="00455101">
        <w:rPr>
          <w:lang w:val="es-ES"/>
        </w:rPr>
        <w:t>, deberá examinar a la mayor brevedad posible el asunto con respecto a la interferencia que podrían sufrir o, en ciertos casos, causar sus propias asignaciones</w:t>
      </w:r>
      <w:r w:rsidRPr="00455101">
        <w:rPr>
          <w:rStyle w:val="FootnoteReference"/>
          <w:szCs w:val="18"/>
          <w:lang w:val="es-ES"/>
        </w:rPr>
        <w:t>23</w:t>
      </w:r>
      <w:r w:rsidRPr="00455101">
        <w:rPr>
          <w:lang w:val="es-ES"/>
        </w:rPr>
        <w:t>, identificadas de acuerdo con el Apéndice </w:t>
      </w:r>
      <w:r w:rsidRPr="00455101">
        <w:rPr>
          <w:rStyle w:val="Appref"/>
          <w:b/>
          <w:bCs/>
          <w:lang w:val="es-ES"/>
        </w:rPr>
        <w:t>5</w:t>
      </w:r>
      <w:ins w:id="36" w:author="Spanish" w:date="2015-10-25T09:25:00Z">
        <w:r w:rsidR="00994ADF" w:rsidRPr="00455101">
          <w:rPr>
            <w:rStyle w:val="FootnoteReference"/>
            <w:szCs w:val="18"/>
            <w:u w:val="single"/>
            <w:lang w:val="es-ES"/>
          </w:rPr>
          <w:t>24</w:t>
        </w:r>
        <w:r w:rsidR="00994ADF" w:rsidRPr="00455101">
          <w:rPr>
            <w:rStyle w:val="FootnoteReference"/>
            <w:u w:val="single"/>
            <w:lang w:val="es-ES"/>
          </w:rPr>
          <w:t>ADD24</w:t>
        </w:r>
        <w:r w:rsidR="00994ADF" w:rsidRPr="00455101">
          <w:rPr>
            <w:rStyle w:val="FootnoteReference"/>
            <w:i/>
            <w:iCs/>
            <w:u w:val="single"/>
            <w:lang w:val="es-ES"/>
          </w:rPr>
          <w:t>bis</w:t>
        </w:r>
      </w:ins>
      <w:r w:rsidRPr="00455101">
        <w:rPr>
          <w:sz w:val="16"/>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ADD</w:t>
      </w:r>
      <w:r w:rsidRPr="00455101">
        <w:rPr>
          <w:lang w:val="es-ES"/>
        </w:rPr>
        <w:tab/>
        <w:t>RCC/8A21/13</w:t>
      </w:r>
    </w:p>
    <w:p w:rsidR="00AF4404" w:rsidRDefault="00AF4404">
      <w:r>
        <w:t>_______________</w:t>
      </w:r>
    </w:p>
    <w:p w:rsidR="008A5B08" w:rsidRPr="00455101" w:rsidRDefault="009B2289" w:rsidP="00AF4404">
      <w:pPr>
        <w:rPr>
          <w:lang w:val="es-ES"/>
        </w:rPr>
      </w:pPr>
      <w:r w:rsidRPr="00455101">
        <w:rPr>
          <w:rStyle w:val="FootnoteReference"/>
          <w:lang w:val="es-ES"/>
        </w:rPr>
        <w:t>24</w:t>
      </w:r>
      <w:r w:rsidRPr="00455101">
        <w:rPr>
          <w:rStyle w:val="FootnoteReference"/>
          <w:i/>
          <w:iCs/>
          <w:lang w:val="es-ES"/>
        </w:rPr>
        <w:t>bis</w:t>
      </w:r>
      <w:r w:rsidRPr="00455101">
        <w:rPr>
          <w:rStyle w:val="Artdef"/>
          <w:lang w:val="es-ES"/>
        </w:rPr>
        <w:t xml:space="preserve"> 9.50.3</w:t>
      </w:r>
      <w:r w:rsidR="00815CDD" w:rsidRPr="00455101">
        <w:rPr>
          <w:lang w:val="es-ES"/>
        </w:rPr>
        <w:tab/>
      </w:r>
      <w:r w:rsidR="00AF4404">
        <w:rPr>
          <w:lang w:val="es-ES"/>
        </w:rPr>
        <w:tab/>
      </w:r>
      <w:r w:rsidR="004D2C4E" w:rsidRPr="00455101">
        <w:rPr>
          <w:lang w:val="es-ES"/>
        </w:rPr>
        <w:t xml:space="preserve">Véase también el número </w:t>
      </w:r>
      <w:r w:rsidR="00815CDD" w:rsidRPr="00455101">
        <w:rPr>
          <w:lang w:val="es-ES"/>
        </w:rPr>
        <w:t xml:space="preserve">9.52.1 </w:t>
      </w:r>
      <w:r w:rsidR="00815CDD" w:rsidRPr="00455101">
        <w:rPr>
          <w:sz w:val="16"/>
          <w:szCs w:val="16"/>
          <w:lang w:val="es-ES"/>
        </w:rPr>
        <w:t>    (C</w:t>
      </w:r>
      <w:r w:rsidR="004D2C4E" w:rsidRPr="00455101">
        <w:rPr>
          <w:sz w:val="16"/>
          <w:szCs w:val="16"/>
          <w:lang w:val="es-ES"/>
        </w:rPr>
        <w:t>MR</w:t>
      </w:r>
      <w:r w:rsidR="00815CDD" w:rsidRPr="00455101">
        <w:rPr>
          <w:sz w:val="16"/>
          <w:szCs w:val="16"/>
          <w:lang w:val="es-ES"/>
        </w:rPr>
        <w:noBreakHyphen/>
        <w:t>15)</w:t>
      </w:r>
    </w:p>
    <w:p w:rsidR="008A5B08" w:rsidRPr="00455101" w:rsidRDefault="009B2289" w:rsidP="00AF4404">
      <w:pPr>
        <w:pStyle w:val="Proposal"/>
        <w:rPr>
          <w:lang w:val="es-ES"/>
        </w:rPr>
      </w:pPr>
      <w:r w:rsidRPr="00455101">
        <w:rPr>
          <w:lang w:val="es-ES"/>
        </w:rPr>
        <w:lastRenderedPageBreak/>
        <w:t>MOD</w:t>
      </w:r>
      <w:r w:rsidRPr="00455101">
        <w:rPr>
          <w:lang w:val="es-ES"/>
        </w:rPr>
        <w:tab/>
        <w:t>RCC/8A21/14</w:t>
      </w:r>
    </w:p>
    <w:p w:rsidR="003503C4" w:rsidRPr="00455101" w:rsidRDefault="009B2289" w:rsidP="00AF4404">
      <w:pPr>
        <w:rPr>
          <w:lang w:val="es-ES"/>
        </w:rPr>
      </w:pPr>
      <w:r w:rsidRPr="00455101">
        <w:rPr>
          <w:rStyle w:val="Artdef"/>
          <w:lang w:val="es-ES"/>
        </w:rPr>
        <w:t>9.52</w:t>
      </w:r>
      <w:r w:rsidRPr="00455101">
        <w:rPr>
          <w:rStyle w:val="Artdef"/>
          <w:lang w:val="es-ES"/>
        </w:rPr>
        <w:tab/>
      </w:r>
      <w:r w:rsidRPr="00455101">
        <w:rPr>
          <w:lang w:val="es-ES"/>
        </w:rPr>
        <w:tab/>
        <w:t>Si una administración, tras tomar las medidas indicadas en el número </w:t>
      </w:r>
      <w:r w:rsidRPr="00455101">
        <w:rPr>
          <w:rStyle w:val="Artref"/>
          <w:b/>
          <w:lang w:val="es-ES"/>
        </w:rPr>
        <w:t>9.50</w:t>
      </w:r>
      <w:r w:rsidRPr="00455101">
        <w:rPr>
          <w:lang w:val="es-ES"/>
        </w:rPr>
        <w:t>, no está de acuerdo con la solicitud de coordinación, comunicará su desacuerdo a la administración solicitante dentro de cuatro meses de la fecha de publicación de la información en la circular semanal, en virtud del número </w:t>
      </w:r>
      <w:r w:rsidRPr="00455101">
        <w:rPr>
          <w:rStyle w:val="Artref"/>
          <w:b/>
          <w:lang w:val="es-ES"/>
        </w:rPr>
        <w:t>9.38</w:t>
      </w:r>
      <w:r w:rsidRPr="00455101">
        <w:rPr>
          <w:lang w:val="es-ES"/>
        </w:rPr>
        <w:t>, o de la fecha del despacho de los datos de la coordinación, en virtud del número </w:t>
      </w:r>
      <w:r w:rsidRPr="00455101">
        <w:rPr>
          <w:rStyle w:val="Artref"/>
          <w:b/>
          <w:lang w:val="es-ES"/>
        </w:rPr>
        <w:t>9.29</w:t>
      </w:r>
      <w:r w:rsidRPr="00455101">
        <w:rPr>
          <w:b/>
          <w:color w:val="000000"/>
          <w:lang w:val="es-ES"/>
        </w:rPr>
        <w:t xml:space="preserve"> </w:t>
      </w:r>
      <w:r w:rsidRPr="00455101">
        <w:rPr>
          <w:lang w:val="es-ES"/>
        </w:rPr>
        <w:t>y le facilitará información sobre sus propias asignaciones que motivan su desacuerdo</w:t>
      </w:r>
      <w:ins w:id="37" w:author="Spanish" w:date="2015-10-26T10:27:00Z">
        <w:r w:rsidR="00AF4404" w:rsidRPr="00455101">
          <w:rPr>
            <w:rStyle w:val="FootnoteReference"/>
            <w:u w:val="single"/>
            <w:lang w:val="es-ES"/>
          </w:rPr>
          <w:t>ADD24</w:t>
        </w:r>
        <w:r w:rsidR="00AF4404" w:rsidRPr="00455101">
          <w:rPr>
            <w:rStyle w:val="FootnoteReference"/>
            <w:i/>
            <w:iCs/>
            <w:u w:val="single"/>
            <w:lang w:val="es-ES"/>
          </w:rPr>
          <w:t>ter</w:t>
        </w:r>
      </w:ins>
      <w:r w:rsidRPr="00455101">
        <w:rPr>
          <w:lang w:val="es-ES"/>
        </w:rPr>
        <w:t>. Formulará asimismo cuantas sugerencias pueda ofrecer para resolver satisfactoriamente el asunto. Se enviará a la Oficina copia de esta información. Cuando esta información se refiera a estaciones terrenales o estaciones terrenas que operan en el sentido opuesto de la transmisión situadas dentro de la zona de coordinación de una estación terrena, sólo la información relativa a las estaciones de radiocomunicaciones existentes o a las que se han de poner en servicio en los tres meses siguientes, en el caso de las estaciones terrenales, o los tres años siguientes, en el caso de las estaciones terrenas, se tratará como las notificaciones efectuadas con arreglo a lo dispuesto en los números </w:t>
      </w:r>
      <w:r w:rsidRPr="00455101">
        <w:rPr>
          <w:rStyle w:val="Artref"/>
          <w:b/>
          <w:lang w:val="es-ES"/>
        </w:rPr>
        <w:t>11.2</w:t>
      </w:r>
      <w:r w:rsidRPr="00455101">
        <w:rPr>
          <w:lang w:val="es-ES"/>
        </w:rPr>
        <w:t> </w:t>
      </w:r>
      <w:proofErr w:type="spellStart"/>
      <w:r w:rsidRPr="00455101">
        <w:rPr>
          <w:lang w:val="es-ES"/>
        </w:rPr>
        <w:t>ó</w:t>
      </w:r>
      <w:proofErr w:type="spellEnd"/>
      <w:r w:rsidRPr="00455101">
        <w:rPr>
          <w:lang w:val="es-ES"/>
        </w:rPr>
        <w:t> </w:t>
      </w:r>
      <w:r w:rsidRPr="00455101">
        <w:rPr>
          <w:rStyle w:val="Artref"/>
          <w:b/>
          <w:lang w:val="es-ES"/>
        </w:rPr>
        <w:t>11.9</w:t>
      </w:r>
      <w:r w:rsidRPr="00455101">
        <w:rPr>
          <w:lang w:val="es-ES"/>
        </w:rPr>
        <w:t>.</w:t>
      </w:r>
    </w:p>
    <w:p w:rsidR="008A5B08" w:rsidRPr="00455101" w:rsidRDefault="008A5B08" w:rsidP="00AF4404">
      <w:pPr>
        <w:pStyle w:val="Reasons"/>
        <w:rPr>
          <w:lang w:val="es-ES"/>
        </w:rPr>
      </w:pPr>
    </w:p>
    <w:p w:rsidR="008A5B08" w:rsidRDefault="009B2289" w:rsidP="00AF4404">
      <w:pPr>
        <w:pStyle w:val="Proposal"/>
        <w:rPr>
          <w:lang w:val="es-ES"/>
        </w:rPr>
      </w:pPr>
      <w:r w:rsidRPr="00455101">
        <w:rPr>
          <w:lang w:val="es-ES"/>
        </w:rPr>
        <w:t>ADD</w:t>
      </w:r>
      <w:r w:rsidRPr="00455101">
        <w:rPr>
          <w:lang w:val="es-ES"/>
        </w:rPr>
        <w:tab/>
        <w:t>RCC/8A21/15</w:t>
      </w:r>
    </w:p>
    <w:p w:rsidR="000901AC" w:rsidRPr="000901AC" w:rsidRDefault="000901AC" w:rsidP="000901AC">
      <w:pPr>
        <w:rPr>
          <w:lang w:val="es-ES"/>
        </w:rPr>
      </w:pPr>
      <w:r>
        <w:rPr>
          <w:lang w:val="es-ES"/>
        </w:rPr>
        <w:t>______________</w:t>
      </w:r>
    </w:p>
    <w:p w:rsidR="00815CDD" w:rsidRPr="00455101" w:rsidRDefault="00815CDD" w:rsidP="00AF4404">
      <w:pPr>
        <w:pStyle w:val="FootnoteText"/>
        <w:rPr>
          <w:lang w:val="es-ES"/>
        </w:rPr>
      </w:pPr>
      <w:r w:rsidRPr="00455101">
        <w:rPr>
          <w:rStyle w:val="FootnoteReference"/>
          <w:lang w:val="es-ES"/>
        </w:rPr>
        <w:t>24</w:t>
      </w:r>
      <w:r w:rsidRPr="00455101">
        <w:rPr>
          <w:rStyle w:val="FootnoteReference"/>
          <w:i/>
          <w:iCs/>
          <w:lang w:val="es-ES"/>
        </w:rPr>
        <w:t>ter</w:t>
      </w:r>
      <w:r w:rsidRPr="00455101">
        <w:rPr>
          <w:szCs w:val="24"/>
          <w:lang w:val="es-ES"/>
        </w:rPr>
        <w:t xml:space="preserve"> </w:t>
      </w:r>
      <w:r w:rsidRPr="00455101">
        <w:rPr>
          <w:rStyle w:val="Artdef"/>
          <w:szCs w:val="24"/>
          <w:lang w:val="es-ES"/>
        </w:rPr>
        <w:t>9.52.1</w:t>
      </w:r>
      <w:r w:rsidRPr="00455101">
        <w:rPr>
          <w:lang w:val="es-ES"/>
        </w:rPr>
        <w:tab/>
      </w:r>
      <w:r w:rsidR="004D2C4E" w:rsidRPr="00455101">
        <w:rPr>
          <w:lang w:val="es-ES"/>
        </w:rPr>
        <w:t xml:space="preserve">En el caso de redes o sistemas de satélites no sujetos al procedimiento de coordinación con arreglo a la Sección II del Artículo </w:t>
      </w:r>
      <w:r w:rsidR="004D2C4E" w:rsidRPr="00455101">
        <w:rPr>
          <w:b/>
          <w:bCs/>
          <w:lang w:val="es-ES"/>
        </w:rPr>
        <w:t>9</w:t>
      </w:r>
      <w:r w:rsidR="004D2C4E" w:rsidRPr="00455101">
        <w:rPr>
          <w:lang w:val="es-ES"/>
        </w:rPr>
        <w:t>, toda administración que considere que pueden causar interferencia perjudicial a sus redes o sistemas de satélites existentes o planificados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455101">
        <w:rPr>
          <w:sz w:val="16"/>
          <w:szCs w:val="16"/>
          <w:lang w:val="es-ES"/>
        </w:rPr>
        <w:t>.  </w:t>
      </w:r>
      <w:r w:rsidR="00AF4404">
        <w:rPr>
          <w:sz w:val="16"/>
          <w:szCs w:val="16"/>
          <w:lang w:val="es-ES"/>
        </w:rPr>
        <w:t>  </w:t>
      </w:r>
      <w:r w:rsidRPr="00455101">
        <w:rPr>
          <w:sz w:val="16"/>
          <w:szCs w:val="16"/>
          <w:lang w:val="es-ES"/>
        </w:rPr>
        <w:t> (C</w:t>
      </w:r>
      <w:r w:rsidR="004D2C4E" w:rsidRPr="00455101">
        <w:rPr>
          <w:sz w:val="16"/>
          <w:szCs w:val="16"/>
          <w:lang w:val="es-ES"/>
        </w:rPr>
        <w:t>MR</w:t>
      </w:r>
      <w:r w:rsidRPr="00455101">
        <w:rPr>
          <w:sz w:val="16"/>
          <w:szCs w:val="16"/>
          <w:lang w:val="es-ES"/>
        </w:rPr>
        <w:noBreakHyphen/>
        <w:t>15)</w:t>
      </w:r>
    </w:p>
    <w:p w:rsidR="008A5B08" w:rsidRPr="00455101" w:rsidRDefault="009B2289" w:rsidP="001D709E">
      <w:pPr>
        <w:pStyle w:val="Reasons"/>
        <w:rPr>
          <w:lang w:val="es-ES"/>
        </w:rPr>
      </w:pPr>
      <w:r w:rsidRPr="00455101">
        <w:rPr>
          <w:b/>
          <w:lang w:val="es-ES"/>
        </w:rPr>
        <w:t>Motivos:</w:t>
      </w:r>
      <w:r w:rsidRPr="00455101">
        <w:rPr>
          <w:lang w:val="es-ES"/>
        </w:rPr>
        <w:tab/>
      </w:r>
      <w:r w:rsidR="004D2C4E" w:rsidRPr="00455101">
        <w:rPr>
          <w:lang w:val="es-ES"/>
        </w:rPr>
        <w:t>Consecuencia de la supresión del número 9.5B, como mecanismo para que las administraciones comenten acerca de las notificaciones de satélites sujetas a coordinación, en lo que respecta a sus notificaciones de satélites no sujetas a coordinación</w:t>
      </w:r>
      <w:r w:rsidR="000901AC">
        <w:rPr>
          <w:lang w:val="es-ES"/>
        </w:rPr>
        <w:t xml:space="preserve"> con arreglo a lo dispuesto en la Sección II del artículo 9</w:t>
      </w:r>
      <w:r w:rsidR="00815CDD" w:rsidRPr="00455101">
        <w:rPr>
          <w:lang w:val="es-ES"/>
        </w:rPr>
        <w:t xml:space="preserve">. </w:t>
      </w:r>
      <w:r w:rsidR="00815CDD" w:rsidRPr="00455101">
        <w:rPr>
          <w:sz w:val="16"/>
          <w:szCs w:val="16"/>
          <w:lang w:val="es-ES"/>
        </w:rPr>
        <w:t>   (C</w:t>
      </w:r>
      <w:r w:rsidR="004D2C4E" w:rsidRPr="00455101">
        <w:rPr>
          <w:sz w:val="16"/>
          <w:szCs w:val="16"/>
          <w:lang w:val="es-ES"/>
        </w:rPr>
        <w:t>MR</w:t>
      </w:r>
      <w:r w:rsidR="00815CDD" w:rsidRPr="00455101">
        <w:rPr>
          <w:sz w:val="16"/>
          <w:szCs w:val="16"/>
          <w:lang w:val="es-ES"/>
        </w:rPr>
        <w:noBreakHyphen/>
        <w:t>15)</w:t>
      </w:r>
    </w:p>
    <w:p w:rsidR="003503C4" w:rsidRPr="00455101" w:rsidRDefault="009B2289" w:rsidP="00AF4404">
      <w:pPr>
        <w:pStyle w:val="ArtNo"/>
        <w:rPr>
          <w:lang w:val="es-ES"/>
        </w:rPr>
      </w:pPr>
      <w:r w:rsidRPr="00455101">
        <w:rPr>
          <w:lang w:val="es-ES"/>
        </w:rPr>
        <w:t xml:space="preserve">ARTÍCULO </w:t>
      </w:r>
      <w:r w:rsidRPr="00455101">
        <w:rPr>
          <w:rStyle w:val="href"/>
          <w:lang w:val="es-ES"/>
        </w:rPr>
        <w:t>11</w:t>
      </w:r>
    </w:p>
    <w:p w:rsidR="003503C4" w:rsidRPr="00455101" w:rsidRDefault="009B2289" w:rsidP="00AF4404">
      <w:pPr>
        <w:pStyle w:val="Arttitle"/>
        <w:spacing w:before="120"/>
        <w:rPr>
          <w:bCs/>
          <w:lang w:val="es-ES"/>
        </w:rPr>
      </w:pPr>
      <w:r w:rsidRPr="00455101">
        <w:rPr>
          <w:lang w:val="es-ES"/>
        </w:rPr>
        <w:t>Notificación e inscripción de asignaciones</w:t>
      </w:r>
      <w:r w:rsidRPr="00455101">
        <w:rPr>
          <w:lang w:val="es-ES"/>
        </w:rPr>
        <w:br/>
        <w:t>de frecuencia</w:t>
      </w:r>
      <w:r w:rsidRPr="00455101">
        <w:rPr>
          <w:rStyle w:val="FootnoteReference"/>
          <w:bCs/>
          <w:szCs w:val="18"/>
          <w:lang w:val="es-ES"/>
        </w:rPr>
        <w:t>1</w:t>
      </w:r>
      <w:r w:rsidRPr="00455101">
        <w:rPr>
          <w:bCs/>
          <w:position w:val="6"/>
          <w:sz w:val="18"/>
          <w:szCs w:val="18"/>
          <w:lang w:val="es-ES"/>
        </w:rPr>
        <w:t xml:space="preserve">, </w:t>
      </w:r>
      <w:r w:rsidRPr="00455101">
        <w:rPr>
          <w:rStyle w:val="FootnoteReference"/>
          <w:bCs/>
          <w:szCs w:val="18"/>
          <w:lang w:val="es-ES"/>
        </w:rPr>
        <w:t>2</w:t>
      </w:r>
      <w:r w:rsidRPr="00455101">
        <w:rPr>
          <w:bCs/>
          <w:position w:val="6"/>
          <w:sz w:val="18"/>
          <w:szCs w:val="18"/>
          <w:lang w:val="es-ES"/>
        </w:rPr>
        <w:t xml:space="preserve">, </w:t>
      </w:r>
      <w:r w:rsidRPr="00455101">
        <w:rPr>
          <w:rStyle w:val="FootnoteReference"/>
          <w:bCs/>
          <w:szCs w:val="18"/>
          <w:lang w:val="es-ES"/>
        </w:rPr>
        <w:t>3</w:t>
      </w:r>
      <w:r w:rsidRPr="00455101">
        <w:rPr>
          <w:bCs/>
          <w:position w:val="6"/>
          <w:sz w:val="18"/>
          <w:szCs w:val="18"/>
          <w:lang w:val="es-ES"/>
        </w:rPr>
        <w:t xml:space="preserve">, </w:t>
      </w:r>
      <w:r w:rsidRPr="00455101">
        <w:rPr>
          <w:rStyle w:val="FootnoteReference"/>
          <w:bCs/>
          <w:szCs w:val="18"/>
          <w:lang w:val="es-ES"/>
        </w:rPr>
        <w:t>4</w:t>
      </w:r>
      <w:r w:rsidRPr="00455101">
        <w:rPr>
          <w:bCs/>
          <w:position w:val="6"/>
          <w:sz w:val="18"/>
          <w:szCs w:val="18"/>
          <w:lang w:val="es-ES"/>
        </w:rPr>
        <w:t xml:space="preserve">, </w:t>
      </w:r>
      <w:r w:rsidRPr="00455101">
        <w:rPr>
          <w:rStyle w:val="FootnoteReference"/>
          <w:bCs/>
          <w:szCs w:val="18"/>
          <w:lang w:val="es-ES"/>
        </w:rPr>
        <w:t>5</w:t>
      </w:r>
      <w:r w:rsidRPr="00455101">
        <w:rPr>
          <w:bCs/>
          <w:position w:val="6"/>
          <w:sz w:val="18"/>
          <w:szCs w:val="18"/>
          <w:lang w:val="es-ES"/>
        </w:rPr>
        <w:t xml:space="preserve">, </w:t>
      </w:r>
      <w:r w:rsidRPr="00455101">
        <w:rPr>
          <w:rStyle w:val="FootnoteReference"/>
          <w:bCs/>
          <w:szCs w:val="18"/>
          <w:lang w:val="es-ES"/>
        </w:rPr>
        <w:t>6</w:t>
      </w:r>
      <w:r w:rsidRPr="00455101">
        <w:rPr>
          <w:bCs/>
          <w:position w:val="6"/>
          <w:sz w:val="18"/>
          <w:szCs w:val="18"/>
          <w:lang w:val="es-ES"/>
        </w:rPr>
        <w:t xml:space="preserve">, </w:t>
      </w:r>
      <w:r w:rsidRPr="00455101">
        <w:rPr>
          <w:rStyle w:val="FootnoteReference"/>
          <w:bCs/>
          <w:szCs w:val="18"/>
          <w:lang w:val="es-ES"/>
        </w:rPr>
        <w:t>7,</w:t>
      </w:r>
      <w:r w:rsidRPr="00455101">
        <w:rPr>
          <w:bCs/>
          <w:sz w:val="18"/>
          <w:szCs w:val="18"/>
          <w:lang w:val="es-ES"/>
        </w:rPr>
        <w:t xml:space="preserve"> </w:t>
      </w:r>
      <w:r w:rsidRPr="00455101">
        <w:rPr>
          <w:bCs/>
          <w:position w:val="6"/>
          <w:sz w:val="18"/>
          <w:szCs w:val="18"/>
          <w:lang w:val="es-ES"/>
        </w:rPr>
        <w:t>7</w:t>
      </w:r>
      <w:r w:rsidRPr="00455101">
        <w:rPr>
          <w:bCs/>
          <w:i/>
          <w:iCs/>
          <w:position w:val="6"/>
          <w:sz w:val="18"/>
          <w:szCs w:val="18"/>
          <w:lang w:val="es-ES"/>
        </w:rPr>
        <w:t>bis</w:t>
      </w:r>
      <w:r w:rsidRPr="00455101">
        <w:rPr>
          <w:b w:val="0"/>
          <w:sz w:val="16"/>
          <w:lang w:val="es-ES"/>
        </w:rPr>
        <w:t>     (CMR</w:t>
      </w:r>
      <w:r w:rsidRPr="00455101">
        <w:rPr>
          <w:b w:val="0"/>
          <w:sz w:val="16"/>
          <w:lang w:val="es-ES"/>
        </w:rPr>
        <w:noBreakHyphen/>
      </w:r>
      <w:del w:id="38" w:author="Spanish" w:date="2015-10-23T19:31:00Z">
        <w:r w:rsidRPr="00455101" w:rsidDel="00815CDD">
          <w:rPr>
            <w:b w:val="0"/>
            <w:sz w:val="16"/>
            <w:lang w:val="es-ES"/>
          </w:rPr>
          <w:delText>12</w:delText>
        </w:r>
      </w:del>
      <w:ins w:id="39" w:author="Spanish" w:date="2015-10-23T19:31:00Z">
        <w:r w:rsidR="00815CDD" w:rsidRPr="00455101">
          <w:rPr>
            <w:b w:val="0"/>
            <w:sz w:val="16"/>
            <w:lang w:val="es-ES"/>
          </w:rPr>
          <w:t>15</w:t>
        </w:r>
      </w:ins>
      <w:r w:rsidRPr="00455101">
        <w:rPr>
          <w:b w:val="0"/>
          <w:sz w:val="16"/>
          <w:lang w:val="es-ES"/>
        </w:rPr>
        <w:t>)</w:t>
      </w:r>
    </w:p>
    <w:p w:rsidR="003503C4" w:rsidRPr="00455101" w:rsidRDefault="009B2289" w:rsidP="00AF4404">
      <w:pPr>
        <w:pStyle w:val="Section1"/>
        <w:rPr>
          <w:lang w:val="es-ES"/>
        </w:rPr>
      </w:pPr>
      <w:r w:rsidRPr="00455101">
        <w:rPr>
          <w:lang w:val="es-ES"/>
        </w:rPr>
        <w:t>Sección II – Examen de las notificaciones e inscripción de las asignaciones</w:t>
      </w:r>
      <w:r w:rsidRPr="00455101">
        <w:rPr>
          <w:lang w:val="es-ES"/>
        </w:rPr>
        <w:br/>
        <w:t>de frecuencia en el Registro</w:t>
      </w:r>
    </w:p>
    <w:p w:rsidR="008A5B08" w:rsidRPr="00455101" w:rsidRDefault="009B2289" w:rsidP="00AF4404">
      <w:pPr>
        <w:pStyle w:val="Proposal"/>
        <w:rPr>
          <w:lang w:val="es-ES"/>
        </w:rPr>
      </w:pPr>
      <w:r w:rsidRPr="00455101">
        <w:rPr>
          <w:lang w:val="es-ES"/>
        </w:rPr>
        <w:t>MOD</w:t>
      </w:r>
      <w:r w:rsidRPr="00455101">
        <w:rPr>
          <w:lang w:val="es-ES"/>
        </w:rPr>
        <w:tab/>
        <w:t>RCC/8A21/16</w:t>
      </w:r>
    </w:p>
    <w:p w:rsidR="00710F49" w:rsidRPr="00455101" w:rsidRDefault="00710F49" w:rsidP="00AF4404">
      <w:pPr>
        <w:rPr>
          <w:color w:val="000000"/>
          <w:sz w:val="16"/>
          <w:lang w:val="es-ES"/>
        </w:rPr>
      </w:pPr>
      <w:r w:rsidRPr="00455101">
        <w:rPr>
          <w:rStyle w:val="Artdef"/>
          <w:lang w:val="es-ES"/>
        </w:rPr>
        <w:t>11.44</w:t>
      </w:r>
      <w:r w:rsidRPr="00455101">
        <w:rPr>
          <w:rStyle w:val="Artdef"/>
          <w:lang w:val="es-ES"/>
        </w:rPr>
        <w:tab/>
      </w:r>
      <w:r w:rsidRPr="00455101">
        <w:rPr>
          <w:rStyle w:val="Artdef"/>
          <w:lang w:val="es-ES"/>
        </w:rPr>
        <w:tab/>
      </w:r>
      <w:r w:rsidRPr="00455101">
        <w:rPr>
          <w:color w:val="000000"/>
          <w:lang w:val="es-ES"/>
        </w:rPr>
        <w:t xml:space="preserve">Entre la fecha de recepción por la Oficina de la información pertinente completa conforme al número </w:t>
      </w:r>
      <w:r w:rsidRPr="00455101">
        <w:rPr>
          <w:rStyle w:val="Artref"/>
          <w:b/>
          <w:color w:val="000000"/>
          <w:lang w:val="es-ES"/>
        </w:rPr>
        <w:t>9.1</w:t>
      </w:r>
      <w:r w:rsidRPr="00455101">
        <w:rPr>
          <w:color w:val="000000"/>
          <w:lang w:val="es-ES"/>
        </w:rPr>
        <w:t xml:space="preserve"> o al número </w:t>
      </w:r>
      <w:r w:rsidRPr="00455101">
        <w:rPr>
          <w:rStyle w:val="Artref"/>
          <w:b/>
          <w:color w:val="000000"/>
          <w:lang w:val="es-ES"/>
        </w:rPr>
        <w:t>9.2</w:t>
      </w:r>
      <w:del w:id="40" w:author="Carretero Miquau, Clara" w:date="2014-09-01T15:05:00Z">
        <w:r w:rsidRPr="00455101" w:rsidDel="0051169D">
          <w:rPr>
            <w:color w:val="000000"/>
            <w:lang w:val="es-ES"/>
          </w:rPr>
          <w:delText>, según proceda,</w:delText>
        </w:r>
      </w:del>
      <w:r w:rsidRPr="00455101">
        <w:rPr>
          <w:color w:val="000000"/>
          <w:lang w:val="es-ES"/>
        </w:rPr>
        <w:t xml:space="preserve"> y la fecha notificada</w:t>
      </w:r>
      <w:r w:rsidRPr="00455101">
        <w:rPr>
          <w:rStyle w:val="FootnoteReference"/>
          <w:lang w:val="es-ES"/>
        </w:rPr>
        <w:t>20, 21</w:t>
      </w:r>
      <w:r w:rsidRPr="00455101">
        <w:rPr>
          <w:color w:val="000000"/>
          <w:lang w:val="es-ES"/>
        </w:rPr>
        <w:t xml:space="preserve"> de puesta en servicio de cualquier asignación de frecuencias a una estación espacial de una red de satélites no deberán transcurrir más de siete años</w:t>
      </w:r>
      <w:ins w:id="41" w:author="Carretero Miquau, Clara" w:date="2014-09-01T15:05:00Z">
        <w:r w:rsidRPr="00455101">
          <w:rPr>
            <w:color w:val="000000"/>
            <w:lang w:val="es-ES"/>
          </w:rPr>
          <w:t xml:space="preserve"> en el caso de las redes de satélites no sujetas a lo dispuesto en la Sección II del Artículo </w:t>
        </w:r>
        <w:r w:rsidRPr="00455101">
          <w:rPr>
            <w:b/>
            <w:bCs/>
            <w:color w:val="000000"/>
            <w:lang w:val="es-ES"/>
          </w:rPr>
          <w:t xml:space="preserve">9 </w:t>
        </w:r>
      </w:ins>
      <w:ins w:id="42" w:author="Carretero Miquau, Clara" w:date="2014-09-01T15:06:00Z">
        <w:r w:rsidRPr="00455101">
          <w:rPr>
            <w:color w:val="000000"/>
            <w:lang w:val="es-ES"/>
          </w:rPr>
          <w:t>o con</w:t>
        </w:r>
      </w:ins>
      <w:ins w:id="43" w:author="Carretero Miquau, Clara" w:date="2014-09-01T15:07:00Z">
        <w:r w:rsidRPr="00455101">
          <w:rPr>
            <w:color w:val="000000"/>
            <w:lang w:val="es-ES"/>
          </w:rPr>
          <w:t>forme</w:t>
        </w:r>
      </w:ins>
      <w:ins w:id="44" w:author="Carretero Miquau, Clara" w:date="2014-09-01T15:06:00Z">
        <w:r w:rsidRPr="00455101">
          <w:rPr>
            <w:color w:val="000000"/>
            <w:lang w:val="es-ES"/>
          </w:rPr>
          <w:t xml:space="preserve"> al número </w:t>
        </w:r>
        <w:r w:rsidRPr="00455101">
          <w:rPr>
            <w:b/>
            <w:bCs/>
            <w:color w:val="000000"/>
            <w:lang w:val="es-ES"/>
          </w:rPr>
          <w:t>9.1</w:t>
        </w:r>
        <w:r w:rsidRPr="00455101">
          <w:rPr>
            <w:b/>
            <w:bCs/>
            <w:i/>
            <w:iCs/>
            <w:color w:val="000000"/>
            <w:lang w:val="es-ES"/>
          </w:rPr>
          <w:t xml:space="preserve">bis </w:t>
        </w:r>
        <w:r w:rsidRPr="00455101">
          <w:rPr>
            <w:color w:val="000000"/>
            <w:lang w:val="es-ES"/>
          </w:rPr>
          <w:t xml:space="preserve">en el caso de las redes de satélites sujetas a lo dispuesto en la Sección II del Artículo </w:t>
        </w:r>
      </w:ins>
      <w:ins w:id="45" w:author="Carretero Miquau, Clara" w:date="2014-09-01T15:07:00Z">
        <w:r w:rsidRPr="00455101">
          <w:rPr>
            <w:b/>
            <w:bCs/>
            <w:color w:val="000000"/>
            <w:lang w:val="es-ES"/>
          </w:rPr>
          <w:t>9</w:t>
        </w:r>
      </w:ins>
      <w:r w:rsidRPr="00455101">
        <w:rPr>
          <w:color w:val="000000"/>
          <w:lang w:val="es-ES"/>
        </w:rPr>
        <w:t>. Toda asignación de frecuencia que no haya sido puesta en servicio en el plazo estipulado será suprimida por la Oficina después de haber informado de ello a la administración por lo menos tres meses antes de la expiración del plazo en cuestión.</w:t>
      </w:r>
      <w:r w:rsidRPr="00455101">
        <w:rPr>
          <w:color w:val="000000"/>
          <w:sz w:val="16"/>
          <w:lang w:val="es-ES"/>
        </w:rPr>
        <w:t>     (CMR</w:t>
      </w:r>
      <w:r w:rsidRPr="00455101">
        <w:rPr>
          <w:color w:val="000000"/>
          <w:sz w:val="16"/>
          <w:lang w:val="es-ES"/>
        </w:rPr>
        <w:noBreakHyphen/>
      </w:r>
      <w:del w:id="46" w:author="Carretero Miquau, Clara" w:date="2014-09-01T15:07:00Z">
        <w:r w:rsidRPr="00455101" w:rsidDel="00C01352">
          <w:rPr>
            <w:color w:val="000000"/>
            <w:sz w:val="16"/>
            <w:lang w:val="es-ES"/>
          </w:rPr>
          <w:delText>12</w:delText>
        </w:r>
      </w:del>
      <w:ins w:id="47" w:author="Carretero Miquau, Clara" w:date="2014-09-01T15:07:00Z">
        <w:r w:rsidRPr="00455101">
          <w:rPr>
            <w:color w:val="000000"/>
            <w:sz w:val="16"/>
            <w:lang w:val="es-ES"/>
          </w:rPr>
          <w:t>15</w:t>
        </w:r>
      </w:ins>
      <w:r w:rsidRPr="00455101">
        <w:rPr>
          <w:color w:val="000000"/>
          <w:sz w:val="16"/>
          <w:lang w:val="es-ES"/>
        </w:rPr>
        <w:t>)</w:t>
      </w:r>
    </w:p>
    <w:p w:rsidR="00710F49" w:rsidRPr="00455101" w:rsidRDefault="00710F49" w:rsidP="00AF4404">
      <w:pPr>
        <w:pStyle w:val="Reasons"/>
        <w:rPr>
          <w:lang w:val="es-ES" w:eastAsia="fr-FR"/>
        </w:rPr>
      </w:pPr>
      <w:r w:rsidRPr="00455101">
        <w:rPr>
          <w:b/>
          <w:lang w:val="es-ES" w:eastAsia="fr-FR"/>
        </w:rPr>
        <w:lastRenderedPageBreak/>
        <w:t>Motivos:</w:t>
      </w:r>
      <w:r w:rsidRPr="00455101">
        <w:rPr>
          <w:lang w:val="es-ES" w:eastAsia="fr-FR"/>
        </w:rPr>
        <w:t xml:space="preserve"> </w:t>
      </w:r>
      <w:r w:rsidRPr="00455101">
        <w:rPr>
          <w:lang w:val="es-ES" w:eastAsia="fr-FR"/>
        </w:rPr>
        <w:tab/>
        <w:t xml:space="preserve">Como consecuencia de la modificación del número </w:t>
      </w:r>
      <w:r w:rsidRPr="00AF4404">
        <w:rPr>
          <w:lang w:val="es-ES" w:eastAsia="fr-FR"/>
        </w:rPr>
        <w:t>9.1</w:t>
      </w:r>
      <w:r w:rsidRPr="00455101">
        <w:rPr>
          <w:lang w:val="es-ES" w:eastAsia="fr-FR"/>
        </w:rPr>
        <w:t xml:space="preserve"> del RR</w:t>
      </w:r>
      <w:r w:rsidRPr="00455101">
        <w:rPr>
          <w:b/>
          <w:bCs/>
          <w:lang w:val="es-ES" w:eastAsia="fr-FR"/>
        </w:rPr>
        <w:t xml:space="preserve"> </w:t>
      </w:r>
      <w:r w:rsidRPr="00455101">
        <w:rPr>
          <w:bCs/>
          <w:lang w:val="es-ES"/>
        </w:rPr>
        <w:t>y la adición del número </w:t>
      </w:r>
      <w:r w:rsidRPr="00AF4404">
        <w:rPr>
          <w:bCs/>
          <w:lang w:val="es-ES"/>
        </w:rPr>
        <w:t>9.1</w:t>
      </w:r>
      <w:r w:rsidRPr="00AF4404">
        <w:rPr>
          <w:bCs/>
          <w:i/>
          <w:lang w:val="es-ES"/>
        </w:rPr>
        <w:t>bis</w:t>
      </w:r>
      <w:r w:rsidRPr="00455101">
        <w:rPr>
          <w:lang w:val="es-ES"/>
        </w:rPr>
        <w:t xml:space="preserve"> del RR</w:t>
      </w:r>
      <w:r w:rsidRPr="00455101">
        <w:rPr>
          <w:lang w:val="es-ES" w:eastAsia="fr-FR"/>
        </w:rPr>
        <w:t xml:space="preserve">. Estas modificaciones tienen por objeto aclarar el cálculo del periodo de 7 años para los distintos tipos de redes de satélites. </w:t>
      </w:r>
    </w:p>
    <w:p w:rsidR="008A5B08" w:rsidRPr="00455101" w:rsidRDefault="009B2289" w:rsidP="00AF4404">
      <w:pPr>
        <w:pStyle w:val="Proposal"/>
        <w:rPr>
          <w:lang w:val="es-ES"/>
        </w:rPr>
      </w:pPr>
      <w:r w:rsidRPr="00455101">
        <w:rPr>
          <w:lang w:val="es-ES"/>
        </w:rPr>
        <w:t>MOD</w:t>
      </w:r>
      <w:r w:rsidRPr="00455101">
        <w:rPr>
          <w:lang w:val="es-ES"/>
        </w:rPr>
        <w:tab/>
        <w:t>RCC/8A21/17</w:t>
      </w:r>
    </w:p>
    <w:p w:rsidR="00AF4404" w:rsidRDefault="00AF4404">
      <w:r>
        <w:t>_______________</w:t>
      </w:r>
    </w:p>
    <w:p w:rsidR="003503C4" w:rsidRPr="00455101" w:rsidRDefault="009B2289">
      <w:pPr>
        <w:pStyle w:val="FootnoteText"/>
        <w:tabs>
          <w:tab w:val="clear" w:pos="1134"/>
          <w:tab w:val="left" w:pos="284"/>
          <w:tab w:val="left" w:pos="1276"/>
        </w:tabs>
        <w:rPr>
          <w:lang w:val="es-ES"/>
        </w:rPr>
      </w:pPr>
      <w:r w:rsidRPr="00455101">
        <w:rPr>
          <w:rStyle w:val="FootnoteReference"/>
          <w:szCs w:val="18"/>
          <w:lang w:val="es-ES"/>
        </w:rPr>
        <w:t>20</w:t>
      </w:r>
      <w:r w:rsidRPr="00455101">
        <w:rPr>
          <w:lang w:val="es-ES"/>
        </w:rPr>
        <w:tab/>
      </w:r>
      <w:r w:rsidRPr="00455101">
        <w:rPr>
          <w:rStyle w:val="Artdef"/>
          <w:color w:val="000000"/>
          <w:szCs w:val="24"/>
          <w:lang w:val="es-ES"/>
        </w:rPr>
        <w:t>11.44.1</w:t>
      </w:r>
      <w:r w:rsidRPr="00455101">
        <w:rPr>
          <w:b/>
          <w:color w:val="000000"/>
          <w:szCs w:val="24"/>
          <w:lang w:val="es-ES"/>
        </w:rPr>
        <w:tab/>
      </w:r>
      <w:r w:rsidRPr="00455101">
        <w:rPr>
          <w:color w:val="000000"/>
          <w:szCs w:val="24"/>
          <w:lang w:val="es-ES"/>
        </w:rPr>
        <w:t>En el caso de las asignaciones de frecuencias a estaciones espaciales que se pongan en servicio antes de que finalice el proceso de coordinación y para las cuales los datos de la Resolución </w:t>
      </w:r>
      <w:r w:rsidRPr="00455101">
        <w:rPr>
          <w:b/>
          <w:bCs/>
          <w:color w:val="000000"/>
          <w:szCs w:val="24"/>
          <w:lang w:val="es-ES"/>
        </w:rPr>
        <w:t>49</w:t>
      </w:r>
      <w:r w:rsidRPr="00455101">
        <w:rPr>
          <w:b/>
          <w:color w:val="000000"/>
          <w:szCs w:val="24"/>
          <w:lang w:val="es-ES"/>
        </w:rPr>
        <w:t xml:space="preserve"> (Rev.CMR</w:t>
      </w:r>
      <w:r w:rsidRPr="00455101">
        <w:rPr>
          <w:b/>
          <w:color w:val="000000"/>
          <w:szCs w:val="24"/>
          <w:lang w:val="es-ES"/>
        </w:rPr>
        <w:noBreakHyphen/>
        <w:t xml:space="preserve">12) </w:t>
      </w:r>
      <w:r w:rsidRPr="00455101">
        <w:rPr>
          <w:bCs/>
          <w:color w:val="000000"/>
          <w:szCs w:val="24"/>
          <w:lang w:val="es-ES"/>
        </w:rPr>
        <w:t>o la</w:t>
      </w:r>
      <w:r w:rsidRPr="00455101">
        <w:rPr>
          <w:b/>
          <w:color w:val="000000"/>
          <w:szCs w:val="24"/>
          <w:lang w:val="es-ES"/>
        </w:rPr>
        <w:t xml:space="preserve"> </w:t>
      </w:r>
      <w:r w:rsidRPr="00455101">
        <w:rPr>
          <w:color w:val="000000"/>
          <w:szCs w:val="24"/>
          <w:lang w:val="es-ES"/>
        </w:rPr>
        <w:t>Resolución </w:t>
      </w:r>
      <w:r w:rsidRPr="00455101">
        <w:rPr>
          <w:b/>
          <w:bCs/>
          <w:color w:val="000000"/>
          <w:szCs w:val="24"/>
          <w:lang w:val="es-ES"/>
        </w:rPr>
        <w:t>552 (CMR-12)</w:t>
      </w:r>
      <w:r w:rsidRPr="00455101">
        <w:rPr>
          <w:color w:val="000000"/>
          <w:szCs w:val="24"/>
          <w:lang w:val="es-ES"/>
        </w:rPr>
        <w:t>,</w:t>
      </w:r>
      <w:r w:rsidRPr="00455101">
        <w:rPr>
          <w:b/>
          <w:bCs/>
          <w:color w:val="000000"/>
          <w:szCs w:val="24"/>
          <w:lang w:val="es-ES"/>
        </w:rPr>
        <w:t xml:space="preserve"> </w:t>
      </w:r>
      <w:r w:rsidRPr="00455101">
        <w:rPr>
          <w:color w:val="000000"/>
          <w:szCs w:val="24"/>
          <w:lang w:val="es-ES"/>
        </w:rPr>
        <w:t>según proceda, han sido presentados a la Oficina, la asignación seguirá teniéndose en cuenta durante un periodo máximo de siete años a partir de la fecha de recepción de la información prevista en el número </w:t>
      </w:r>
      <w:r w:rsidRPr="00455101">
        <w:rPr>
          <w:rStyle w:val="Artref"/>
          <w:b/>
          <w:bCs/>
          <w:color w:val="000000"/>
          <w:szCs w:val="24"/>
          <w:lang w:val="es-ES"/>
        </w:rPr>
        <w:t>9.1</w:t>
      </w:r>
      <w:ins w:id="48" w:author="Spanish" w:date="2015-10-25T11:54:00Z">
        <w:r w:rsidR="00F828D3" w:rsidRPr="00455101">
          <w:rPr>
            <w:rStyle w:val="Artref"/>
            <w:b/>
            <w:bCs/>
            <w:color w:val="000000"/>
            <w:szCs w:val="24"/>
            <w:lang w:val="es-ES"/>
          </w:rPr>
          <w:t xml:space="preserve"> </w:t>
        </w:r>
        <w:r w:rsidR="00F828D3" w:rsidRPr="00455101">
          <w:rPr>
            <w:rStyle w:val="Artref"/>
            <w:color w:val="000000"/>
            <w:szCs w:val="24"/>
            <w:lang w:val="es-ES"/>
            <w:rPrChange w:id="49" w:author="Spanish" w:date="2015-10-25T11:54:00Z">
              <w:rPr>
                <w:rStyle w:val="Artref"/>
                <w:b/>
                <w:bCs/>
                <w:color w:val="000000"/>
                <w:szCs w:val="24"/>
                <w:lang w:val="es-ES"/>
              </w:rPr>
            </w:rPrChange>
          </w:rPr>
          <w:t>o el número</w:t>
        </w:r>
        <w:r w:rsidR="00F828D3" w:rsidRPr="00455101">
          <w:rPr>
            <w:rStyle w:val="Artref"/>
            <w:b/>
            <w:bCs/>
            <w:color w:val="000000"/>
            <w:szCs w:val="24"/>
            <w:lang w:val="es-ES"/>
          </w:rPr>
          <w:t xml:space="preserve"> 9.1</w:t>
        </w:r>
        <w:r w:rsidR="00F828D3" w:rsidRPr="00455101">
          <w:rPr>
            <w:rStyle w:val="Artref"/>
            <w:b/>
            <w:bCs/>
            <w:i/>
            <w:iCs/>
            <w:color w:val="000000"/>
            <w:szCs w:val="24"/>
            <w:lang w:val="es-ES"/>
            <w:rPrChange w:id="50" w:author="Spanish" w:date="2015-10-25T11:54:00Z">
              <w:rPr>
                <w:rStyle w:val="Artref"/>
                <w:b/>
                <w:bCs/>
                <w:color w:val="000000"/>
                <w:szCs w:val="24"/>
                <w:lang w:val="es-ES"/>
              </w:rPr>
            </w:rPrChange>
          </w:rPr>
          <w:t>bis</w:t>
        </w:r>
        <w:r w:rsidR="00F828D3" w:rsidRPr="00455101">
          <w:rPr>
            <w:rStyle w:val="Artref"/>
            <w:color w:val="000000"/>
            <w:szCs w:val="24"/>
            <w:lang w:val="es-ES"/>
            <w:rPrChange w:id="51" w:author="Spanish" w:date="2015-10-25T11:54:00Z">
              <w:rPr>
                <w:rStyle w:val="Artref"/>
                <w:b/>
                <w:bCs/>
                <w:color w:val="000000"/>
                <w:szCs w:val="24"/>
                <w:lang w:val="es-ES"/>
              </w:rPr>
            </w:rPrChange>
          </w:rPr>
          <w:t>, según proceda</w:t>
        </w:r>
      </w:ins>
      <w:r w:rsidRPr="00455101">
        <w:rPr>
          <w:color w:val="000000"/>
          <w:szCs w:val="24"/>
          <w:lang w:val="es-ES"/>
        </w:rPr>
        <w:t>. Si la Oficina no ha recibido la primera notificación para la inscripción de las asignaciones correspondientes en virtud del número </w:t>
      </w:r>
      <w:r w:rsidRPr="00455101">
        <w:rPr>
          <w:rStyle w:val="Artref"/>
          <w:b/>
          <w:bCs/>
          <w:color w:val="000000"/>
          <w:szCs w:val="24"/>
          <w:lang w:val="es-ES"/>
        </w:rPr>
        <w:t>11.15</w:t>
      </w:r>
      <w:r w:rsidRPr="00455101">
        <w:rPr>
          <w:b/>
          <w:bCs/>
          <w:color w:val="000000"/>
          <w:szCs w:val="24"/>
          <w:lang w:val="es-ES"/>
        </w:rPr>
        <w:t xml:space="preserve"> </w:t>
      </w:r>
      <w:r w:rsidRPr="00455101">
        <w:rPr>
          <w:color w:val="000000"/>
          <w:szCs w:val="24"/>
          <w:lang w:val="es-ES"/>
        </w:rPr>
        <w:t>al final de dicho periodo de siete años, estas asignaciones serán suprimidas por la Oficina después de haber informado de ello a las administraciones notificantes de las medidas que prevé adoptar, con seis meses de antelación.</w:t>
      </w:r>
      <w:r w:rsidRPr="00455101">
        <w:rPr>
          <w:sz w:val="16"/>
          <w:lang w:val="es-ES"/>
        </w:rPr>
        <w:t>     (CMR</w:t>
      </w:r>
      <w:r w:rsidRPr="00455101">
        <w:rPr>
          <w:sz w:val="16"/>
          <w:lang w:val="es-ES"/>
        </w:rPr>
        <w:noBreakHyphen/>
      </w:r>
      <w:del w:id="52" w:author="Spanish" w:date="2015-10-23T19:41:00Z">
        <w:r w:rsidRPr="00455101" w:rsidDel="00E07F9D">
          <w:rPr>
            <w:sz w:val="16"/>
            <w:lang w:val="es-ES"/>
          </w:rPr>
          <w:delText>12</w:delText>
        </w:r>
      </w:del>
      <w:ins w:id="53" w:author="Spanish" w:date="2015-10-23T19:41:00Z">
        <w:r w:rsidR="00E07F9D" w:rsidRPr="00455101">
          <w:rPr>
            <w:sz w:val="16"/>
            <w:lang w:val="es-ES"/>
          </w:rPr>
          <w:t>15</w:t>
        </w:r>
      </w:ins>
      <w:r w:rsidRPr="00455101">
        <w:rPr>
          <w:sz w:val="16"/>
          <w:lang w:val="es-ES"/>
        </w:rPr>
        <w:t>)</w:t>
      </w:r>
    </w:p>
    <w:p w:rsidR="008A5B08" w:rsidRPr="00455101" w:rsidRDefault="009B2289" w:rsidP="00AF4404">
      <w:pPr>
        <w:pStyle w:val="Reasons"/>
        <w:rPr>
          <w:lang w:val="es-ES"/>
        </w:rPr>
      </w:pPr>
      <w:r w:rsidRPr="00455101">
        <w:rPr>
          <w:b/>
          <w:lang w:val="es-ES"/>
        </w:rPr>
        <w:t>Motivos:</w:t>
      </w:r>
      <w:r w:rsidRPr="00455101">
        <w:rPr>
          <w:lang w:val="es-ES"/>
        </w:rPr>
        <w:tab/>
      </w:r>
      <w:r w:rsidR="00E07F9D" w:rsidRPr="00455101">
        <w:rPr>
          <w:lang w:val="es-ES" w:eastAsia="fr-FR"/>
        </w:rPr>
        <w:t xml:space="preserve">Como consecuencia de la modificación del número </w:t>
      </w:r>
      <w:r w:rsidR="00E07F9D" w:rsidRPr="00AF4404">
        <w:rPr>
          <w:lang w:val="es-ES" w:eastAsia="fr-FR"/>
        </w:rPr>
        <w:t>9.1</w:t>
      </w:r>
      <w:r w:rsidR="00F828D3" w:rsidRPr="00455101">
        <w:rPr>
          <w:b/>
          <w:bCs/>
          <w:lang w:val="es-ES" w:eastAsia="fr-FR"/>
        </w:rPr>
        <w:t xml:space="preserve"> </w:t>
      </w:r>
      <w:r w:rsidR="00F828D3" w:rsidRPr="00455101">
        <w:rPr>
          <w:lang w:val="es-ES" w:eastAsia="fr-FR"/>
        </w:rPr>
        <w:t>y de la adición del número</w:t>
      </w:r>
      <w:r w:rsidR="00F828D3" w:rsidRPr="00455101">
        <w:rPr>
          <w:b/>
          <w:bCs/>
          <w:lang w:val="es-ES" w:eastAsia="fr-FR"/>
        </w:rPr>
        <w:t xml:space="preserve"> </w:t>
      </w:r>
      <w:r w:rsidR="00F828D3" w:rsidRPr="00AF4404">
        <w:rPr>
          <w:lang w:val="es-ES" w:eastAsia="fr-FR"/>
        </w:rPr>
        <w:t>9.1</w:t>
      </w:r>
      <w:r w:rsidR="00E07F9D" w:rsidRPr="00AF4404">
        <w:rPr>
          <w:i/>
          <w:iCs/>
          <w:lang w:val="es-ES" w:eastAsia="fr-FR"/>
        </w:rPr>
        <w:t>bis</w:t>
      </w:r>
      <w:r w:rsidR="00E07F9D" w:rsidRPr="00455101">
        <w:rPr>
          <w:b/>
          <w:bCs/>
          <w:lang w:val="es-ES" w:eastAsia="fr-FR"/>
        </w:rPr>
        <w:t xml:space="preserve"> </w:t>
      </w:r>
      <w:r w:rsidR="00E07F9D" w:rsidRPr="00455101">
        <w:rPr>
          <w:lang w:val="es-ES" w:eastAsia="fr-FR"/>
        </w:rPr>
        <w:t>del RR. Esta modificación tiene por objeto aclarar el cálculo del periodo de siete años para las redes de satélites sujetas a coordinación.</w:t>
      </w:r>
    </w:p>
    <w:p w:rsidR="008A5B08" w:rsidRPr="00455101" w:rsidRDefault="009B2289" w:rsidP="00AF4404">
      <w:pPr>
        <w:pStyle w:val="Proposal"/>
        <w:rPr>
          <w:lang w:val="es-ES"/>
        </w:rPr>
      </w:pPr>
      <w:r w:rsidRPr="00455101">
        <w:rPr>
          <w:lang w:val="es-ES"/>
        </w:rPr>
        <w:t>MOD</w:t>
      </w:r>
      <w:r w:rsidRPr="00455101">
        <w:rPr>
          <w:lang w:val="es-ES"/>
        </w:rPr>
        <w:tab/>
        <w:t>RCC/8A21/18</w:t>
      </w:r>
    </w:p>
    <w:p w:rsidR="00913E31" w:rsidRPr="00455101" w:rsidRDefault="009B2289" w:rsidP="00AF4404">
      <w:pPr>
        <w:rPr>
          <w:color w:val="000000"/>
          <w:sz w:val="16"/>
          <w:szCs w:val="16"/>
          <w:lang w:val="es-ES"/>
        </w:rPr>
      </w:pPr>
      <w:r w:rsidRPr="00455101">
        <w:rPr>
          <w:rStyle w:val="Artdef"/>
          <w:szCs w:val="24"/>
          <w:lang w:val="es-ES"/>
        </w:rPr>
        <w:t>11.48</w:t>
      </w:r>
      <w:r w:rsidRPr="00455101">
        <w:rPr>
          <w:rStyle w:val="Artdef"/>
          <w:szCs w:val="24"/>
          <w:lang w:val="es-ES"/>
        </w:rPr>
        <w:tab/>
      </w:r>
      <w:r w:rsidR="00913E31" w:rsidRPr="00455101">
        <w:rPr>
          <w:szCs w:val="24"/>
          <w:lang w:val="es-ES"/>
        </w:rPr>
        <w:t xml:space="preserve">Cuando, al expirar el periodo de siete años a partir de la fecha de recepción de la información pertinente completa a la que se hace referencia en el número </w:t>
      </w:r>
      <w:r w:rsidR="00913E31" w:rsidRPr="00455101">
        <w:rPr>
          <w:rStyle w:val="Artref"/>
          <w:b/>
          <w:szCs w:val="24"/>
          <w:lang w:val="es-ES"/>
        </w:rPr>
        <w:t>9.1</w:t>
      </w:r>
      <w:r w:rsidR="00913E31" w:rsidRPr="00455101">
        <w:rPr>
          <w:szCs w:val="24"/>
          <w:lang w:val="es-ES"/>
        </w:rPr>
        <w:t xml:space="preserve"> o el número </w:t>
      </w:r>
      <w:r w:rsidR="00913E31" w:rsidRPr="00455101">
        <w:rPr>
          <w:rStyle w:val="Artref"/>
          <w:b/>
          <w:szCs w:val="24"/>
          <w:lang w:val="es-ES"/>
        </w:rPr>
        <w:t>9.2</w:t>
      </w:r>
      <w:ins w:id="54" w:author="Carretero Miquau, Clara" w:date="2014-09-01T15:13:00Z">
        <w:r w:rsidR="00913E31" w:rsidRPr="00455101">
          <w:rPr>
            <w:rStyle w:val="Artref"/>
            <w:bCs/>
            <w:szCs w:val="24"/>
            <w:lang w:val="es-ES"/>
          </w:rPr>
          <w:t xml:space="preserve"> </w:t>
        </w:r>
        <w:r w:rsidR="00913E31" w:rsidRPr="00455101">
          <w:rPr>
            <w:rStyle w:val="Artref"/>
            <w:szCs w:val="24"/>
            <w:lang w:val="es-ES"/>
            <w:rPrChange w:id="55" w:author="Carretero Miquau, Clara" w:date="2014-09-01T15:13:00Z">
              <w:rPr>
                <w:rStyle w:val="Artref"/>
                <w:b/>
                <w:bCs/>
                <w:szCs w:val="24"/>
                <w:lang w:val="es-ES"/>
              </w:rPr>
            </w:rPrChange>
          </w:rPr>
          <w:t>en</w:t>
        </w:r>
        <w:r w:rsidR="00913E31" w:rsidRPr="00455101">
          <w:rPr>
            <w:rStyle w:val="Artref"/>
            <w:bCs/>
            <w:szCs w:val="24"/>
            <w:lang w:val="es-ES"/>
          </w:rPr>
          <w:t xml:space="preserve"> </w:t>
        </w:r>
        <w:r w:rsidR="00913E31" w:rsidRPr="00455101">
          <w:rPr>
            <w:szCs w:val="24"/>
            <w:lang w:val="es-ES"/>
          </w:rPr>
          <w:t xml:space="preserve">el caso de las redes de satélites no sujetas a la Sección II del Artículo </w:t>
        </w:r>
        <w:r w:rsidR="00913E31" w:rsidRPr="00455101">
          <w:rPr>
            <w:b/>
            <w:bCs/>
            <w:szCs w:val="24"/>
            <w:lang w:val="es-ES"/>
          </w:rPr>
          <w:t xml:space="preserve">9 </w:t>
        </w:r>
        <w:r w:rsidR="00913E31" w:rsidRPr="00455101">
          <w:rPr>
            <w:szCs w:val="24"/>
            <w:lang w:val="es-ES"/>
          </w:rPr>
          <w:t>o en el n</w:t>
        </w:r>
      </w:ins>
      <w:ins w:id="56" w:author="Carretero Miquau, Clara" w:date="2014-09-01T15:14:00Z">
        <w:r w:rsidR="00913E31" w:rsidRPr="00455101">
          <w:rPr>
            <w:szCs w:val="24"/>
            <w:lang w:val="es-ES"/>
          </w:rPr>
          <w:t xml:space="preserve">úmero </w:t>
        </w:r>
        <w:r w:rsidR="00913E31" w:rsidRPr="00455101">
          <w:rPr>
            <w:b/>
            <w:bCs/>
            <w:szCs w:val="24"/>
            <w:lang w:val="es-ES"/>
          </w:rPr>
          <w:t>9.1</w:t>
        </w:r>
        <w:r w:rsidR="00913E31" w:rsidRPr="00455101">
          <w:rPr>
            <w:b/>
            <w:bCs/>
            <w:i/>
            <w:iCs/>
            <w:szCs w:val="24"/>
            <w:lang w:val="es-ES"/>
          </w:rPr>
          <w:t>bis</w:t>
        </w:r>
        <w:r w:rsidR="00913E31" w:rsidRPr="00455101">
          <w:rPr>
            <w:szCs w:val="24"/>
            <w:lang w:val="es-ES"/>
          </w:rPr>
          <w:t xml:space="preserve"> en el caso de las redes de satélites sujetas a la Sección II del Artículo </w:t>
        </w:r>
        <w:r w:rsidR="00913E31" w:rsidRPr="00455101">
          <w:rPr>
            <w:b/>
            <w:bCs/>
            <w:szCs w:val="24"/>
            <w:lang w:val="es-ES"/>
          </w:rPr>
          <w:t>9</w:t>
        </w:r>
      </w:ins>
      <w:r w:rsidR="00913E31" w:rsidRPr="00455101">
        <w:rPr>
          <w:szCs w:val="24"/>
          <w:lang w:val="es-ES"/>
        </w:rPr>
        <w:t xml:space="preserve">, </w:t>
      </w:r>
      <w:del w:id="57" w:author="Carretero Miquau, Clara" w:date="2014-09-01T15:14:00Z">
        <w:r w:rsidR="00913E31" w:rsidRPr="00455101" w:rsidDel="00C35E8C">
          <w:rPr>
            <w:szCs w:val="24"/>
            <w:lang w:val="es-ES"/>
          </w:rPr>
          <w:delText xml:space="preserve">según proceda, </w:delText>
        </w:r>
      </w:del>
      <w:r w:rsidR="00913E31" w:rsidRPr="00455101">
        <w:rPr>
          <w:szCs w:val="24"/>
          <w:lang w:val="es-ES"/>
        </w:rPr>
        <w:t xml:space="preserve">la administración responsable de la red de satélites no haya puesto en servicio las asignaciones de frecuencia a estaciones de la red, no haya presentado la primera notificación de inscripción de las asignaciones de frecuencias en virtud del número </w:t>
      </w:r>
      <w:r w:rsidR="00913E31" w:rsidRPr="00455101">
        <w:rPr>
          <w:rStyle w:val="Artref"/>
          <w:b/>
          <w:szCs w:val="24"/>
          <w:lang w:val="es-ES"/>
        </w:rPr>
        <w:t>11.15</w:t>
      </w:r>
      <w:r w:rsidR="00913E31" w:rsidRPr="00455101">
        <w:rPr>
          <w:b/>
          <w:szCs w:val="24"/>
          <w:lang w:val="es-ES"/>
        </w:rPr>
        <w:t xml:space="preserve"> </w:t>
      </w:r>
      <w:r w:rsidR="00913E31" w:rsidRPr="00455101">
        <w:rPr>
          <w:szCs w:val="24"/>
          <w:lang w:val="es-ES"/>
        </w:rPr>
        <w:t xml:space="preserve">o, cuando se requiera, no haya presentado la información de diligencia debida de conformidad con la Resolución </w:t>
      </w:r>
      <w:r w:rsidR="00913E31" w:rsidRPr="00455101">
        <w:rPr>
          <w:b/>
          <w:bCs/>
          <w:szCs w:val="24"/>
          <w:lang w:val="es-ES"/>
        </w:rPr>
        <w:t>49 (Rev.CMR</w:t>
      </w:r>
      <w:r w:rsidR="00913E31" w:rsidRPr="00455101">
        <w:rPr>
          <w:b/>
          <w:bCs/>
          <w:szCs w:val="24"/>
          <w:lang w:val="es-ES"/>
        </w:rPr>
        <w:noBreakHyphen/>
        <w:t>12)</w:t>
      </w:r>
      <w:r w:rsidR="00913E31" w:rsidRPr="00455101">
        <w:rPr>
          <w:szCs w:val="24"/>
          <w:lang w:val="es-ES"/>
        </w:rPr>
        <w:t xml:space="preserve"> o la Resolución </w:t>
      </w:r>
      <w:r w:rsidR="00913E31" w:rsidRPr="00455101">
        <w:rPr>
          <w:b/>
          <w:bCs/>
          <w:szCs w:val="24"/>
          <w:lang w:val="es-ES"/>
        </w:rPr>
        <w:t>552</w:t>
      </w:r>
      <w:r w:rsidR="00913E31" w:rsidRPr="00455101">
        <w:rPr>
          <w:szCs w:val="24"/>
          <w:lang w:val="es-ES"/>
        </w:rPr>
        <w:t xml:space="preserve"> (</w:t>
      </w:r>
      <w:r w:rsidR="00913E31" w:rsidRPr="00455101">
        <w:rPr>
          <w:b/>
          <w:bCs/>
          <w:szCs w:val="24"/>
          <w:lang w:val="es-ES"/>
        </w:rPr>
        <w:t>CMR-12)</w:t>
      </w:r>
      <w:r w:rsidR="00913E31" w:rsidRPr="00455101">
        <w:rPr>
          <w:szCs w:val="24"/>
          <w:lang w:val="es-ES"/>
        </w:rPr>
        <w:t>,</w:t>
      </w:r>
      <w:r w:rsidR="00913E31" w:rsidRPr="00455101">
        <w:rPr>
          <w:b/>
          <w:bCs/>
          <w:szCs w:val="24"/>
          <w:lang w:val="es-ES"/>
        </w:rPr>
        <w:t xml:space="preserve"> </w:t>
      </w:r>
      <w:r w:rsidR="00913E31" w:rsidRPr="00455101">
        <w:rPr>
          <w:szCs w:val="24"/>
          <w:lang w:val="es-ES"/>
        </w:rPr>
        <w:t xml:space="preserve">se anulará la información correspondiente publicada en virtud del número </w:t>
      </w:r>
      <w:r w:rsidR="00913E31" w:rsidRPr="00455101">
        <w:rPr>
          <w:rStyle w:val="Artref"/>
          <w:b/>
          <w:szCs w:val="24"/>
          <w:lang w:val="es-ES"/>
        </w:rPr>
        <w:t>9.2B</w:t>
      </w:r>
      <w:r w:rsidR="00913E31" w:rsidRPr="00455101">
        <w:rPr>
          <w:szCs w:val="24"/>
          <w:lang w:val="es-ES"/>
        </w:rPr>
        <w:t xml:space="preserve"> y del número </w:t>
      </w:r>
      <w:r w:rsidR="00913E31" w:rsidRPr="00455101">
        <w:rPr>
          <w:rStyle w:val="Artref"/>
          <w:b/>
          <w:szCs w:val="24"/>
          <w:lang w:val="es-ES"/>
        </w:rPr>
        <w:t>9.38</w:t>
      </w:r>
      <w:r w:rsidR="00913E31" w:rsidRPr="00455101">
        <w:rPr>
          <w:szCs w:val="24"/>
          <w:lang w:val="es-ES"/>
        </w:rPr>
        <w:t>, según proceda, pero solamente después de informar a la administración interesada al menos seis meses antes de la fecha de expiración mencionada en los números </w:t>
      </w:r>
      <w:r w:rsidR="00913E31" w:rsidRPr="00455101">
        <w:rPr>
          <w:rStyle w:val="Artref"/>
          <w:b/>
          <w:szCs w:val="24"/>
          <w:lang w:val="es-ES"/>
        </w:rPr>
        <w:t>11.44</w:t>
      </w:r>
      <w:r w:rsidR="00913E31" w:rsidRPr="00455101">
        <w:rPr>
          <w:bCs/>
          <w:szCs w:val="24"/>
          <w:lang w:val="es-ES"/>
        </w:rPr>
        <w:t>,</w:t>
      </w:r>
      <w:r w:rsidR="00913E31" w:rsidRPr="00455101">
        <w:rPr>
          <w:b/>
          <w:szCs w:val="24"/>
          <w:lang w:val="es-ES"/>
        </w:rPr>
        <w:t xml:space="preserve"> </w:t>
      </w:r>
      <w:r w:rsidR="00913E31" w:rsidRPr="00455101">
        <w:rPr>
          <w:rStyle w:val="Artref"/>
          <w:b/>
          <w:szCs w:val="24"/>
          <w:lang w:val="es-ES"/>
        </w:rPr>
        <w:t>11.44.1</w:t>
      </w:r>
      <w:r w:rsidR="00913E31" w:rsidRPr="00455101">
        <w:rPr>
          <w:b/>
          <w:szCs w:val="24"/>
          <w:lang w:val="es-ES"/>
        </w:rPr>
        <w:t xml:space="preserve"> </w:t>
      </w:r>
      <w:r w:rsidR="00913E31" w:rsidRPr="00455101">
        <w:rPr>
          <w:bCs/>
          <w:szCs w:val="24"/>
          <w:lang w:val="es-ES"/>
        </w:rPr>
        <w:t xml:space="preserve">y, cuando se requiera, en el § 10 del Anexo 1 a la Resolución </w:t>
      </w:r>
      <w:r w:rsidR="00913E31" w:rsidRPr="00455101">
        <w:rPr>
          <w:b/>
          <w:szCs w:val="24"/>
          <w:lang w:val="es-ES"/>
        </w:rPr>
        <w:t>49</w:t>
      </w:r>
      <w:r w:rsidR="00913E31" w:rsidRPr="00455101">
        <w:rPr>
          <w:bCs/>
          <w:szCs w:val="24"/>
          <w:lang w:val="es-ES"/>
        </w:rPr>
        <w:t xml:space="preserve"> (</w:t>
      </w:r>
      <w:r w:rsidR="00913E31" w:rsidRPr="00455101">
        <w:rPr>
          <w:b/>
          <w:szCs w:val="24"/>
          <w:lang w:val="es-ES"/>
        </w:rPr>
        <w:t>Rev.CMR-12)</w:t>
      </w:r>
      <w:r w:rsidR="00913E31" w:rsidRPr="00455101">
        <w:rPr>
          <w:color w:val="000000"/>
          <w:szCs w:val="24"/>
          <w:lang w:val="es-ES"/>
        </w:rPr>
        <w:t>.</w:t>
      </w:r>
      <w:r w:rsidR="00913E31" w:rsidRPr="00455101">
        <w:rPr>
          <w:color w:val="000000"/>
          <w:sz w:val="20"/>
          <w:lang w:val="es-ES"/>
        </w:rPr>
        <w:t>     </w:t>
      </w:r>
      <w:r w:rsidR="00913E31" w:rsidRPr="00455101">
        <w:rPr>
          <w:color w:val="000000"/>
          <w:sz w:val="16"/>
          <w:szCs w:val="16"/>
          <w:lang w:val="es-ES"/>
        </w:rPr>
        <w:t>(CMR</w:t>
      </w:r>
      <w:r w:rsidR="00913E31" w:rsidRPr="00455101">
        <w:rPr>
          <w:color w:val="000000"/>
          <w:sz w:val="16"/>
          <w:szCs w:val="16"/>
          <w:lang w:val="es-ES"/>
        </w:rPr>
        <w:noBreakHyphen/>
      </w:r>
      <w:del w:id="58" w:author="Carretero Miquau, Clara" w:date="2014-09-01T15:15:00Z">
        <w:r w:rsidR="00913E31" w:rsidRPr="00455101" w:rsidDel="004975E3">
          <w:rPr>
            <w:color w:val="000000"/>
            <w:sz w:val="16"/>
            <w:szCs w:val="16"/>
            <w:lang w:val="es-ES"/>
          </w:rPr>
          <w:delText>12</w:delText>
        </w:r>
      </w:del>
      <w:ins w:id="59" w:author="Carretero Miquau, Clara" w:date="2014-09-01T15:15:00Z">
        <w:r w:rsidR="00913E31" w:rsidRPr="00455101">
          <w:rPr>
            <w:color w:val="000000"/>
            <w:sz w:val="16"/>
            <w:szCs w:val="16"/>
            <w:lang w:val="es-ES"/>
          </w:rPr>
          <w:t>15</w:t>
        </w:r>
      </w:ins>
      <w:r w:rsidR="00913E31" w:rsidRPr="00455101">
        <w:rPr>
          <w:color w:val="000000"/>
          <w:sz w:val="16"/>
          <w:szCs w:val="16"/>
          <w:lang w:val="es-ES"/>
        </w:rPr>
        <w:t>)</w:t>
      </w:r>
    </w:p>
    <w:p w:rsidR="00913E31" w:rsidRPr="00455101" w:rsidRDefault="009B2289" w:rsidP="00AF4404">
      <w:pPr>
        <w:pStyle w:val="Reasons"/>
        <w:rPr>
          <w:bCs/>
          <w:lang w:val="es-ES" w:eastAsia="fr-FR"/>
        </w:rPr>
      </w:pPr>
      <w:r w:rsidRPr="00455101">
        <w:rPr>
          <w:b/>
          <w:lang w:val="es-ES"/>
        </w:rPr>
        <w:t>Motivos:</w:t>
      </w:r>
      <w:r w:rsidRPr="00455101">
        <w:rPr>
          <w:lang w:val="es-ES"/>
        </w:rPr>
        <w:tab/>
      </w:r>
      <w:r w:rsidR="00913E31" w:rsidRPr="00455101">
        <w:rPr>
          <w:lang w:val="es-ES" w:eastAsia="fr-FR"/>
        </w:rPr>
        <w:t xml:space="preserve">Como consecuencia de la modificación del número </w:t>
      </w:r>
      <w:r w:rsidR="00913E31" w:rsidRPr="00AF4404">
        <w:rPr>
          <w:lang w:val="es-ES" w:eastAsia="fr-FR"/>
        </w:rPr>
        <w:t>9.1</w:t>
      </w:r>
      <w:r w:rsidR="00913E31" w:rsidRPr="00455101">
        <w:rPr>
          <w:lang w:val="es-ES" w:eastAsia="fr-FR"/>
        </w:rPr>
        <w:t xml:space="preserve"> del RR</w:t>
      </w:r>
      <w:r w:rsidR="00913E31" w:rsidRPr="00455101">
        <w:rPr>
          <w:bCs/>
          <w:lang w:val="es-ES"/>
        </w:rPr>
        <w:t xml:space="preserve"> y la adición del número </w:t>
      </w:r>
      <w:r w:rsidR="00913E31" w:rsidRPr="00AF4404">
        <w:rPr>
          <w:bCs/>
          <w:lang w:val="es-ES"/>
        </w:rPr>
        <w:t>9.1</w:t>
      </w:r>
      <w:r w:rsidR="00913E31" w:rsidRPr="00AF4404">
        <w:rPr>
          <w:bCs/>
          <w:i/>
          <w:lang w:val="es-ES"/>
        </w:rPr>
        <w:t>bis</w:t>
      </w:r>
      <w:r w:rsidR="00913E31" w:rsidRPr="00455101">
        <w:rPr>
          <w:b/>
          <w:i/>
          <w:lang w:val="es-ES"/>
        </w:rPr>
        <w:t xml:space="preserve"> </w:t>
      </w:r>
      <w:r w:rsidR="00913E31" w:rsidRPr="00455101">
        <w:rPr>
          <w:bCs/>
          <w:iCs/>
          <w:lang w:val="es-ES"/>
        </w:rPr>
        <w:t>del RR</w:t>
      </w:r>
      <w:r w:rsidR="00913E31" w:rsidRPr="00455101">
        <w:rPr>
          <w:lang w:val="es-ES" w:eastAsia="fr-FR"/>
        </w:rPr>
        <w:t>. Estas modificaciones tienen por objeto aclarar el cálculo del periodo de 7 años para los distintos tipos de redes de satélites</w:t>
      </w:r>
      <w:r w:rsidR="00913E31" w:rsidRPr="00455101">
        <w:rPr>
          <w:bCs/>
          <w:lang w:val="es-ES" w:eastAsia="fr-FR"/>
        </w:rPr>
        <w:t xml:space="preserve"> </w:t>
      </w:r>
    </w:p>
    <w:p w:rsidR="00671C0E" w:rsidRPr="00455101" w:rsidRDefault="00AF4404" w:rsidP="00AF4404">
      <w:pPr>
        <w:pStyle w:val="Note"/>
        <w:rPr>
          <w:lang w:val="es-ES" w:eastAsia="fr-FR"/>
        </w:rPr>
      </w:pPr>
      <w:r w:rsidRPr="00455101">
        <w:rPr>
          <w:bCs/>
          <w:lang w:val="es-ES" w:eastAsia="fr-FR"/>
        </w:rPr>
        <w:t>NOTA</w:t>
      </w:r>
      <w:r w:rsidR="00F828D3" w:rsidRPr="00455101">
        <w:rPr>
          <w:bCs/>
          <w:lang w:val="es-ES" w:eastAsia="fr-FR"/>
        </w:rPr>
        <w:t>:</w:t>
      </w:r>
      <w:r w:rsidR="00913E31" w:rsidRPr="00455101">
        <w:rPr>
          <w:lang w:val="es-ES" w:eastAsia="fr-FR"/>
        </w:rPr>
        <w:t xml:space="preserve"> Tal vez sea preciso introducir las consiguientes modificaciones en el Apéndice </w:t>
      </w:r>
      <w:r w:rsidR="00913E31" w:rsidRPr="00AF4404">
        <w:rPr>
          <w:lang w:val="es-ES" w:eastAsia="fr-FR"/>
        </w:rPr>
        <w:t>4</w:t>
      </w:r>
      <w:r w:rsidR="00913E31" w:rsidRPr="00455101">
        <w:rPr>
          <w:b/>
          <w:bCs/>
          <w:lang w:val="es-ES" w:eastAsia="fr-FR"/>
        </w:rPr>
        <w:t xml:space="preserve"> </w:t>
      </w:r>
      <w:r w:rsidR="00913E31" w:rsidRPr="00455101">
        <w:rPr>
          <w:lang w:val="es-ES" w:eastAsia="fr-FR"/>
        </w:rPr>
        <w:t>del RR (supresión de «X» en la columna «Notificación o coordinación de una red de satélites geoestacionarios (incluidas las funciones de operaciones espaciales del Artículo 2A</w:t>
      </w:r>
      <w:r w:rsidR="00913E31" w:rsidRPr="00455101">
        <w:rPr>
          <w:b/>
          <w:bCs/>
          <w:lang w:val="es-ES" w:eastAsia="fr-FR"/>
        </w:rPr>
        <w:t xml:space="preserve"> </w:t>
      </w:r>
      <w:r w:rsidR="00913E31" w:rsidRPr="00455101">
        <w:rPr>
          <w:lang w:val="es-ES" w:eastAsia="fr-FR"/>
        </w:rPr>
        <w:t xml:space="preserve">de los Apéndices </w:t>
      </w:r>
      <w:r w:rsidR="00913E31" w:rsidRPr="00AF4404">
        <w:rPr>
          <w:lang w:val="es-ES" w:eastAsia="fr-FR"/>
        </w:rPr>
        <w:t>30</w:t>
      </w:r>
      <w:r w:rsidR="00913E31" w:rsidRPr="00455101">
        <w:rPr>
          <w:lang w:val="es-ES" w:eastAsia="fr-FR"/>
        </w:rPr>
        <w:t xml:space="preserve"> </w:t>
      </w:r>
      <w:proofErr w:type="spellStart"/>
      <w:r w:rsidR="00913E31" w:rsidRPr="00455101">
        <w:rPr>
          <w:lang w:val="es-ES" w:eastAsia="fr-FR"/>
        </w:rPr>
        <w:t>ó</w:t>
      </w:r>
      <w:proofErr w:type="spellEnd"/>
      <w:r w:rsidR="00913E31" w:rsidRPr="00455101">
        <w:rPr>
          <w:lang w:val="es-ES" w:eastAsia="fr-FR"/>
        </w:rPr>
        <w:t xml:space="preserve"> </w:t>
      </w:r>
      <w:r w:rsidR="00913E31" w:rsidRPr="00AF4404">
        <w:rPr>
          <w:lang w:val="es-ES" w:eastAsia="fr-FR"/>
        </w:rPr>
        <w:t>30A</w:t>
      </w:r>
      <w:r w:rsidR="00913E31" w:rsidRPr="00455101">
        <w:rPr>
          <w:lang w:val="es-ES" w:eastAsia="fr-FR"/>
        </w:rPr>
        <w:t xml:space="preserve">) para el punto A.13.a) y en el Apéndice </w:t>
      </w:r>
      <w:r w:rsidR="00913E31" w:rsidRPr="00455101">
        <w:rPr>
          <w:b/>
          <w:bCs/>
          <w:lang w:val="es-ES" w:eastAsia="fr-FR"/>
        </w:rPr>
        <w:t>5</w:t>
      </w:r>
      <w:r w:rsidR="00913E31" w:rsidRPr="00455101">
        <w:rPr>
          <w:lang w:val="es-ES" w:eastAsia="fr-FR"/>
        </w:rPr>
        <w:t xml:space="preserve"> al RR (modificación de la nota de pie de página </w:t>
      </w:r>
      <w:r w:rsidR="00913E31" w:rsidRPr="00455101">
        <w:rPr>
          <w:vertAlign w:val="superscript"/>
          <w:lang w:val="es-ES" w:eastAsia="fr-FR"/>
        </w:rPr>
        <w:t>«3»</w:t>
      </w:r>
      <w:r w:rsidR="00913E31" w:rsidRPr="00455101">
        <w:rPr>
          <w:lang w:val="es-ES" w:eastAsia="fr-FR"/>
        </w:rPr>
        <w:t xml:space="preserve"> para suprimir las referencias a la coordinación de una red de satélites en relación con el número </w:t>
      </w:r>
      <w:r w:rsidR="00913E31" w:rsidRPr="00AF4404">
        <w:rPr>
          <w:lang w:val="es-ES" w:eastAsia="fr-FR"/>
        </w:rPr>
        <w:t>9.1</w:t>
      </w:r>
      <w:r w:rsidR="00913E31" w:rsidRPr="00455101">
        <w:rPr>
          <w:b/>
          <w:bCs/>
          <w:lang w:val="es-ES" w:eastAsia="fr-FR"/>
        </w:rPr>
        <w:t xml:space="preserve"> </w:t>
      </w:r>
      <w:r w:rsidR="00913E31" w:rsidRPr="00455101">
        <w:rPr>
          <w:lang w:val="es-ES" w:eastAsia="fr-FR"/>
        </w:rPr>
        <w:t>del</w:t>
      </w:r>
      <w:r w:rsidR="00913E31" w:rsidRPr="00455101">
        <w:rPr>
          <w:b/>
          <w:bCs/>
          <w:lang w:val="es-ES" w:eastAsia="fr-FR"/>
        </w:rPr>
        <w:t xml:space="preserve"> </w:t>
      </w:r>
      <w:r w:rsidR="00913E31" w:rsidRPr="00455101">
        <w:rPr>
          <w:lang w:val="es-ES" w:eastAsia="fr-FR"/>
        </w:rPr>
        <w:t xml:space="preserve">RR), así como en las Resoluciones </w:t>
      </w:r>
      <w:r w:rsidR="00913E31" w:rsidRPr="00AF4404">
        <w:rPr>
          <w:lang w:val="es-ES" w:eastAsia="fr-FR"/>
        </w:rPr>
        <w:t>49 (Rev.CMR-12)</w:t>
      </w:r>
      <w:r w:rsidR="00913E31" w:rsidRPr="00455101">
        <w:rPr>
          <w:lang w:val="es-ES" w:eastAsia="fr-FR"/>
        </w:rPr>
        <w:t xml:space="preserve"> (§ 4 del Anexo 1) y </w:t>
      </w:r>
      <w:r w:rsidR="00913E31" w:rsidRPr="00AF4404">
        <w:rPr>
          <w:lang w:val="es-ES" w:eastAsia="fr-FR"/>
        </w:rPr>
        <w:t>552 (CMR-12)</w:t>
      </w:r>
      <w:r w:rsidR="00913E31" w:rsidRPr="00455101">
        <w:rPr>
          <w:lang w:val="es-ES" w:eastAsia="fr-FR"/>
        </w:rPr>
        <w:t xml:space="preserve"> (§ 8 del Anexo 1).</w:t>
      </w:r>
    </w:p>
    <w:p w:rsidR="00E07F9D" w:rsidRPr="00455101" w:rsidRDefault="00F47C63" w:rsidP="00AF4404">
      <w:pPr>
        <w:pStyle w:val="Heading1"/>
        <w:rPr>
          <w:bCs/>
          <w:lang w:val="es-ES"/>
        </w:rPr>
      </w:pPr>
      <w:r w:rsidRPr="00455101">
        <w:rPr>
          <w:bCs/>
          <w:lang w:val="es-ES"/>
        </w:rPr>
        <w:lastRenderedPageBreak/>
        <w:t>4</w:t>
      </w:r>
      <w:r w:rsidRPr="00455101">
        <w:rPr>
          <w:bCs/>
          <w:lang w:val="es-ES"/>
        </w:rPr>
        <w:tab/>
      </w:r>
      <w:r w:rsidR="008345C2" w:rsidRPr="00455101">
        <w:rPr>
          <w:lang w:val="es-ES"/>
        </w:rPr>
        <w:t>Tema D – Utilización general de medios electrónicos de comunicación modernos en los procesos de coordinación y notificación</w:t>
      </w:r>
    </w:p>
    <w:p w:rsidR="00F47C63" w:rsidRPr="00455101" w:rsidRDefault="00C8280E" w:rsidP="00AF4404">
      <w:pPr>
        <w:pStyle w:val="Reasons"/>
        <w:rPr>
          <w:b/>
          <w:bCs/>
          <w:lang w:val="es-ES"/>
        </w:rPr>
      </w:pPr>
      <w:r w:rsidRPr="00455101">
        <w:rPr>
          <w:rFonts w:asciiTheme="majorBidi" w:hAnsiTheme="majorBidi" w:cstheme="majorBidi"/>
          <w:lang w:val="es-ES"/>
        </w:rPr>
        <w:t>Las Administraciones de la CRC apoyan la utilización de medios electrónicos de comunicación modernos en los procesos de coordinación y notificación, tal y como se estipula en el único método indicado en el Informe de la RPC</w:t>
      </w:r>
      <w:r w:rsidR="00F47C63" w:rsidRPr="00455101">
        <w:rPr>
          <w:rFonts w:asciiTheme="majorBidi" w:hAnsiTheme="majorBidi" w:cstheme="majorBidi"/>
          <w:lang w:val="es-ES"/>
        </w:rPr>
        <w:t>.</w:t>
      </w:r>
    </w:p>
    <w:p w:rsidR="008A5B08" w:rsidRPr="00455101" w:rsidRDefault="009B2289" w:rsidP="00AF4404">
      <w:pPr>
        <w:pStyle w:val="Proposal"/>
        <w:rPr>
          <w:lang w:val="es-ES"/>
        </w:rPr>
      </w:pPr>
      <w:r w:rsidRPr="00455101">
        <w:rPr>
          <w:lang w:val="es-ES"/>
        </w:rPr>
        <w:t>MOD</w:t>
      </w:r>
      <w:r w:rsidRPr="00455101">
        <w:rPr>
          <w:lang w:val="es-ES"/>
        </w:rPr>
        <w:tab/>
        <w:t>RCC/8A21/19</w:t>
      </w:r>
    </w:p>
    <w:p w:rsidR="003503C4" w:rsidRPr="00455101" w:rsidRDefault="009B2289" w:rsidP="00AF4404">
      <w:pPr>
        <w:pStyle w:val="ResNo"/>
        <w:rPr>
          <w:lang w:val="es-ES"/>
        </w:rPr>
      </w:pPr>
      <w:bookmarkStart w:id="60" w:name="_Toc328141511"/>
      <w:r w:rsidRPr="00455101">
        <w:rPr>
          <w:lang w:val="es-ES"/>
        </w:rPr>
        <w:t xml:space="preserve">RESOLUCIÓN </w:t>
      </w:r>
      <w:r w:rsidRPr="00455101">
        <w:rPr>
          <w:rStyle w:val="href"/>
          <w:lang w:val="es-ES"/>
        </w:rPr>
        <w:t>907</w:t>
      </w:r>
      <w:r w:rsidRPr="00455101">
        <w:rPr>
          <w:lang w:val="es-ES"/>
        </w:rPr>
        <w:t xml:space="preserve"> (</w:t>
      </w:r>
      <w:ins w:id="61" w:author="Spanish" w:date="2015-10-25T14:50:00Z">
        <w:r w:rsidR="00AB0D37" w:rsidRPr="00455101">
          <w:rPr>
            <w:lang w:val="es-ES"/>
          </w:rPr>
          <w:t>REV.</w:t>
        </w:r>
      </w:ins>
      <w:r w:rsidRPr="00455101">
        <w:rPr>
          <w:lang w:val="es-ES"/>
        </w:rPr>
        <w:t>CMR-</w:t>
      </w:r>
      <w:del w:id="62" w:author="Spanish" w:date="2015-10-23T21:29:00Z">
        <w:r w:rsidRPr="00455101" w:rsidDel="00E12B3A">
          <w:rPr>
            <w:lang w:val="es-ES"/>
          </w:rPr>
          <w:delText>12</w:delText>
        </w:r>
      </w:del>
      <w:ins w:id="63" w:author="Spanish" w:date="2015-10-23T21:29:00Z">
        <w:r w:rsidR="00E12B3A" w:rsidRPr="00455101">
          <w:rPr>
            <w:lang w:val="es-ES"/>
          </w:rPr>
          <w:t>15</w:t>
        </w:r>
      </w:ins>
      <w:r w:rsidRPr="00455101">
        <w:rPr>
          <w:lang w:val="es-ES"/>
        </w:rPr>
        <w:t>)</w:t>
      </w:r>
      <w:bookmarkEnd w:id="60"/>
    </w:p>
    <w:p w:rsidR="003503C4" w:rsidRPr="00455101" w:rsidRDefault="009B2289" w:rsidP="00AF4404">
      <w:pPr>
        <w:pStyle w:val="Rectitle"/>
        <w:rPr>
          <w:lang w:val="es-ES"/>
        </w:rPr>
      </w:pPr>
      <w:bookmarkStart w:id="64" w:name="_Toc328141512"/>
      <w:r w:rsidRPr="00455101">
        <w:rPr>
          <w:lang w:val="es-ES"/>
        </w:rPr>
        <w:t>Utilización de medios electrónicos de comunicación modernos para la</w:t>
      </w:r>
      <w:r w:rsidRPr="00455101">
        <w:rPr>
          <w:lang w:val="es-ES"/>
        </w:rPr>
        <w:br/>
        <w:t>correspondencia administrativa relativa a la publicación anticipada,</w:t>
      </w:r>
      <w:r w:rsidRPr="00455101">
        <w:rPr>
          <w:lang w:val="es-ES"/>
        </w:rPr>
        <w:br/>
        <w:t>la coordinación y la notificación de redes de satélites, especialmente</w:t>
      </w:r>
      <w:r w:rsidRPr="00455101">
        <w:rPr>
          <w:lang w:val="es-ES"/>
        </w:rPr>
        <w:br/>
        <w:t>las relacionadas con los Apéndices 30, 30A y 30B, estaciones terrenas</w:t>
      </w:r>
      <w:r w:rsidRPr="00455101">
        <w:rPr>
          <w:lang w:val="es-ES"/>
        </w:rPr>
        <w:br/>
        <w:t>y estaciones de radioastronomía</w:t>
      </w:r>
      <w:bookmarkEnd w:id="64"/>
    </w:p>
    <w:p w:rsidR="003503C4" w:rsidRPr="00455101" w:rsidRDefault="009B2289" w:rsidP="00AF4404">
      <w:pPr>
        <w:pStyle w:val="Normalaftertitle"/>
        <w:rPr>
          <w:lang w:val="es-ES"/>
        </w:rPr>
      </w:pPr>
      <w:r w:rsidRPr="00455101">
        <w:rPr>
          <w:lang w:val="es-ES"/>
        </w:rPr>
        <w:t>La Conferencia Mundial de Radiocomunicaciones (Ginebra, 20</w:t>
      </w:r>
      <w:del w:id="65" w:author="Spanish" w:date="2015-10-23T21:29:00Z">
        <w:r w:rsidRPr="00455101" w:rsidDel="00E12B3A">
          <w:rPr>
            <w:lang w:val="es-ES"/>
          </w:rPr>
          <w:delText>12</w:delText>
        </w:r>
      </w:del>
      <w:ins w:id="66" w:author="Spanish" w:date="2015-10-23T21:29:00Z">
        <w:r w:rsidR="00E12B3A" w:rsidRPr="00455101">
          <w:rPr>
            <w:lang w:val="es-ES"/>
          </w:rPr>
          <w:t>15</w:t>
        </w:r>
      </w:ins>
      <w:r w:rsidRPr="00455101">
        <w:rPr>
          <w:lang w:val="es-ES"/>
        </w:rPr>
        <w:t>),</w:t>
      </w:r>
    </w:p>
    <w:p w:rsidR="003503C4" w:rsidRPr="00455101" w:rsidRDefault="009B2289" w:rsidP="00AF4404">
      <w:pPr>
        <w:pStyle w:val="Call"/>
        <w:rPr>
          <w:lang w:val="es-ES"/>
        </w:rPr>
      </w:pPr>
      <w:r w:rsidRPr="00455101">
        <w:rPr>
          <w:lang w:val="es-ES"/>
        </w:rPr>
        <w:t>considerando</w:t>
      </w:r>
    </w:p>
    <w:p w:rsidR="003503C4" w:rsidRPr="00455101" w:rsidRDefault="009B2289" w:rsidP="00AF4404">
      <w:pPr>
        <w:rPr>
          <w:lang w:val="es-ES"/>
        </w:rPr>
      </w:pPr>
      <w:r w:rsidRPr="00455101">
        <w:rPr>
          <w:lang w:val="es-ES"/>
        </w:rPr>
        <w:t>que la utilización de medios electrónicos de comunicación para la correspondencia administrativa relativa a la publicación anticipada, la coordinación y la notificación de redes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3503C4" w:rsidRPr="00455101" w:rsidRDefault="009B2289" w:rsidP="00AF4404">
      <w:pPr>
        <w:pStyle w:val="Call"/>
        <w:rPr>
          <w:lang w:val="es-ES"/>
        </w:rPr>
      </w:pPr>
      <w:r w:rsidRPr="00455101">
        <w:rPr>
          <w:lang w:val="es-ES"/>
        </w:rPr>
        <w:t>observando</w:t>
      </w:r>
    </w:p>
    <w:p w:rsidR="00E12B3A" w:rsidRPr="00455101" w:rsidRDefault="00E12B3A" w:rsidP="00AF4404">
      <w:pPr>
        <w:rPr>
          <w:lang w:val="es-ES" w:eastAsia="zh-CN"/>
        </w:rPr>
      </w:pPr>
      <w:r w:rsidRPr="00455101">
        <w:rPr>
          <w:lang w:val="es-ES"/>
        </w:rPr>
        <w:t xml:space="preserve">que la Decisión 5 (Rev. </w:t>
      </w:r>
      <w:del w:id="67" w:author="Satorre Sagredo, Lillian" w:date="2015-03-18T14:36:00Z">
        <w:r w:rsidRPr="00455101" w:rsidDel="006A4F5C">
          <w:rPr>
            <w:lang w:val="es-ES"/>
          </w:rPr>
          <w:delText>Guadalajara, 2010</w:delText>
        </w:r>
      </w:del>
      <w:proofErr w:type="spellStart"/>
      <w:ins w:id="68" w:author="Satorre Sagredo, Lillian" w:date="2015-03-18T14:36:00Z">
        <w:r w:rsidRPr="00455101">
          <w:rPr>
            <w:lang w:val="es-ES"/>
          </w:rPr>
          <w:t>Busán</w:t>
        </w:r>
        <w:proofErr w:type="spellEnd"/>
        <w:r w:rsidRPr="00455101">
          <w:rPr>
            <w:lang w:val="es-ES"/>
          </w:rPr>
          <w:t>, 201</w:t>
        </w:r>
      </w:ins>
      <w:ins w:id="69" w:author="Soto Pereira, Elena" w:date="2015-03-22T13:55:00Z">
        <w:r w:rsidRPr="00455101">
          <w:rPr>
            <w:lang w:val="es-ES"/>
          </w:rPr>
          <w:t>4</w:t>
        </w:r>
      </w:ins>
      <w:r w:rsidRPr="00455101">
        <w:rPr>
          <w:lang w:val="es-ES"/>
        </w:rPr>
        <w:t xml:space="preserve">) indica en el párrafo </w:t>
      </w:r>
      <w:del w:id="70" w:author="Soto Pereira, Elena" w:date="2015-03-22T13:57:00Z">
        <w:r w:rsidRPr="00455101" w:rsidDel="00085A3C">
          <w:rPr>
            <w:lang w:val="es-ES"/>
          </w:rPr>
          <w:delText>2</w:delText>
        </w:r>
      </w:del>
      <w:del w:id="71" w:author="Satorre Sagredo, Lillian" w:date="2015-03-18T14:37:00Z">
        <w:r w:rsidRPr="00455101" w:rsidDel="006A4F5C">
          <w:rPr>
            <w:lang w:val="es-ES"/>
          </w:rPr>
          <w:delText>0</w:delText>
        </w:r>
      </w:del>
      <w:ins w:id="72" w:author="Soto Pereira, Elena" w:date="2015-03-22T13:57:00Z">
        <w:r w:rsidRPr="00455101">
          <w:rPr>
            <w:lang w:val="es-ES"/>
          </w:rPr>
          <w:t>2</w:t>
        </w:r>
      </w:ins>
      <w:ins w:id="73" w:author="Satorre Sagredo, Lillian" w:date="2015-03-18T14:37:00Z">
        <w:r w:rsidRPr="00455101">
          <w:rPr>
            <w:lang w:val="es-ES"/>
          </w:rPr>
          <w:t>8</w:t>
        </w:r>
      </w:ins>
      <w:r w:rsidRPr="00455101">
        <w:rPr>
          <w:lang w:val="es-ES"/>
        </w:rPr>
        <w:t xml:space="preserve"> del Anexo 2 la propuesta de «</w:t>
      </w:r>
      <w:ins w:id="74" w:author="Satorre Sagredo, Lillian" w:date="2015-03-18T14:38:00Z">
        <w:r w:rsidRPr="00455101">
          <w:rPr>
            <w:color w:val="000000"/>
            <w:lang w:val="es-ES"/>
          </w:rPr>
          <w:t>suprimir en la medida de lo posible las comunicaciones por telefax y correo postal tradicional entre la Unión y los Estados Miembros y reemplazarlas con métodos electrónicos de comunicación modernos</w:t>
        </w:r>
      </w:ins>
      <w:del w:id="75" w:author="Satorre Sagredo, Lillian" w:date="2015-03-18T14:38:00Z">
        <w:r w:rsidRPr="00455101" w:rsidDel="006A4F5C">
          <w:rPr>
            <w:lang w:val="es-ES"/>
          </w:rPr>
          <w:delText>modificación de las formas de comunicación actuales entre la Unión y los Estados Miembros, para pasar del fax a otros métodos de comunicación más modernos</w:delText>
        </w:r>
      </w:del>
      <w:r w:rsidRPr="00455101">
        <w:rPr>
          <w:lang w:val="es-ES"/>
        </w:rPr>
        <w:t>»,</w:t>
      </w:r>
    </w:p>
    <w:p w:rsidR="003503C4" w:rsidRPr="00455101" w:rsidRDefault="009B2289" w:rsidP="00AF4404">
      <w:pPr>
        <w:pStyle w:val="Call"/>
        <w:rPr>
          <w:lang w:val="es-ES"/>
        </w:rPr>
      </w:pPr>
      <w:r w:rsidRPr="00455101">
        <w:rPr>
          <w:lang w:val="es-ES"/>
        </w:rPr>
        <w:t>reconociendo</w:t>
      </w:r>
    </w:p>
    <w:p w:rsidR="003503C4" w:rsidRPr="00455101" w:rsidRDefault="009B2289" w:rsidP="00AF4404">
      <w:pPr>
        <w:rPr>
          <w:lang w:val="es-ES"/>
        </w:rPr>
      </w:pPr>
      <w:r w:rsidRPr="00455101">
        <w:rPr>
          <w:lang w:val="es-ES"/>
        </w:rPr>
        <w:t>que las administraciones podrían emplear el tiempo ahorrado en la reducción de la correspondencia administrativa para efectuar la coordinación,</w:t>
      </w:r>
    </w:p>
    <w:p w:rsidR="003503C4" w:rsidRPr="00455101" w:rsidRDefault="009B2289" w:rsidP="00AF4404">
      <w:pPr>
        <w:pStyle w:val="Call"/>
        <w:rPr>
          <w:lang w:val="es-ES"/>
        </w:rPr>
      </w:pPr>
      <w:r w:rsidRPr="00455101">
        <w:rPr>
          <w:lang w:val="es-ES"/>
        </w:rPr>
        <w:t>resuelve</w:t>
      </w:r>
    </w:p>
    <w:p w:rsidR="00E12B3A" w:rsidRPr="00455101" w:rsidRDefault="009B2289" w:rsidP="00AF4404">
      <w:pPr>
        <w:rPr>
          <w:lang w:val="es-ES"/>
        </w:rPr>
      </w:pPr>
      <w:r w:rsidRPr="00455101">
        <w:rPr>
          <w:lang w:val="es-ES"/>
        </w:rPr>
        <w:t>1</w:t>
      </w:r>
      <w:r w:rsidRPr="00455101">
        <w:rPr>
          <w:lang w:val="es-ES"/>
        </w:rPr>
        <w:tab/>
      </w:r>
      <w:r w:rsidR="00E12B3A" w:rsidRPr="00455101">
        <w:rPr>
          <w:lang w:val="es-ES"/>
        </w:rPr>
        <w:t xml:space="preserve">que se utilicen siempre que sea posible los medios electrónicos de comunicación para la correspondencia administrativa entre las administraciones y la Oficina de Radiocomunicaciones en relación con </w:t>
      </w:r>
      <w:ins w:id="76" w:author="Callejon, Miguel" w:date="2015-03-30T09:36:00Z">
        <w:r w:rsidR="00E12B3A" w:rsidRPr="00455101">
          <w:rPr>
            <w:lang w:val="es-ES"/>
          </w:rPr>
          <w:t xml:space="preserve">la </w:t>
        </w:r>
      </w:ins>
      <w:r w:rsidR="00E12B3A" w:rsidRPr="00455101">
        <w:rPr>
          <w:lang w:val="es-ES"/>
        </w:rPr>
        <w:t>publicación anticipada, la coordinación</w:t>
      </w:r>
      <w:ins w:id="77" w:author="Esteve Gutierrez, Ferran" w:date="2015-03-29T21:29:00Z">
        <w:r w:rsidR="00E12B3A" w:rsidRPr="00455101">
          <w:rPr>
            <w:lang w:val="es-ES"/>
          </w:rPr>
          <w:t>,</w:t>
        </w:r>
      </w:ins>
      <w:del w:id="78" w:author="Esteve Gutierrez, Ferran" w:date="2015-03-29T21:29:00Z">
        <w:r w:rsidR="00E12B3A" w:rsidRPr="00455101" w:rsidDel="00657FB6">
          <w:rPr>
            <w:lang w:val="es-ES"/>
          </w:rPr>
          <w:delText xml:space="preserve"> y</w:delText>
        </w:r>
      </w:del>
      <w:r w:rsidR="00E12B3A" w:rsidRPr="00455101">
        <w:rPr>
          <w:lang w:val="es-ES"/>
        </w:rPr>
        <w:t xml:space="preserve"> la notificación</w:t>
      </w:r>
      <w:ins w:id="79" w:author="Esteve Gutierrez, Ferran" w:date="2015-03-29T21:29:00Z">
        <w:r w:rsidR="00E12B3A" w:rsidRPr="00455101">
          <w:rPr>
            <w:lang w:val="es-ES"/>
          </w:rPr>
          <w:t xml:space="preserve"> y el registro</w:t>
        </w:r>
      </w:ins>
      <w:r w:rsidR="00E12B3A" w:rsidRPr="00455101">
        <w:rPr>
          <w:lang w:val="es-ES"/>
        </w:rPr>
        <w:t xml:space="preserve">, en particular las relacionadas con los Apéndices </w:t>
      </w:r>
      <w:r w:rsidR="00E12B3A" w:rsidRPr="00455101">
        <w:rPr>
          <w:b/>
          <w:bCs/>
          <w:lang w:val="es-ES"/>
        </w:rPr>
        <w:t>30</w:t>
      </w:r>
      <w:r w:rsidR="00E12B3A" w:rsidRPr="00455101">
        <w:rPr>
          <w:lang w:val="es-ES"/>
        </w:rPr>
        <w:t xml:space="preserve">, </w:t>
      </w:r>
      <w:r w:rsidR="00E12B3A" w:rsidRPr="00455101">
        <w:rPr>
          <w:b/>
          <w:bCs/>
          <w:lang w:val="es-ES"/>
        </w:rPr>
        <w:t>30A</w:t>
      </w:r>
      <w:r w:rsidR="00E12B3A" w:rsidRPr="00455101">
        <w:rPr>
          <w:lang w:val="es-ES"/>
        </w:rPr>
        <w:t xml:space="preserve"> y </w:t>
      </w:r>
      <w:r w:rsidR="00E12B3A" w:rsidRPr="00455101">
        <w:rPr>
          <w:b/>
          <w:bCs/>
          <w:lang w:val="es-ES"/>
        </w:rPr>
        <w:t>30B</w:t>
      </w:r>
      <w:r w:rsidR="00E12B3A" w:rsidRPr="00455101">
        <w:rPr>
          <w:lang w:val="es-ES"/>
        </w:rPr>
        <w:t xml:space="preserve">, </w:t>
      </w:r>
      <w:del w:id="80" w:author="Carretero Miquau, Clara" w:date="2014-09-01T17:33:00Z">
        <w:r w:rsidR="00E12B3A" w:rsidRPr="00455101" w:rsidDel="00C55468">
          <w:rPr>
            <w:lang w:val="es-ES"/>
          </w:rPr>
          <w:delText xml:space="preserve">en su caso, la debida diligencia administrativa </w:delText>
        </w:r>
      </w:del>
      <w:r w:rsidR="00E12B3A" w:rsidRPr="00455101">
        <w:rPr>
          <w:lang w:val="es-ES"/>
        </w:rPr>
        <w:t>para redes de satélites, estaciones terrenas y estaciones de radioastronomía;</w:t>
      </w:r>
    </w:p>
    <w:p w:rsidR="00E12B3A" w:rsidRPr="00455101" w:rsidRDefault="00E12B3A" w:rsidP="00AF4404">
      <w:pPr>
        <w:rPr>
          <w:lang w:val="es-ES" w:eastAsia="ja-JP"/>
        </w:rPr>
      </w:pPr>
      <w:ins w:id="81" w:author="Anonym1" w:date="2014-06-24T10:19:00Z">
        <w:r w:rsidRPr="00455101">
          <w:rPr>
            <w:lang w:val="es-ES"/>
          </w:rPr>
          <w:t>2</w:t>
        </w:r>
        <w:r w:rsidRPr="00455101">
          <w:rPr>
            <w:lang w:val="es-ES"/>
          </w:rPr>
          <w:tab/>
        </w:r>
      </w:ins>
      <w:ins w:id="82" w:author="Carretero Miquau, Clara" w:date="2014-09-01T17:34:00Z">
        <w:r w:rsidRPr="00455101">
          <w:rPr>
            <w:lang w:val="es-ES"/>
          </w:rPr>
          <w:t>que</w:t>
        </w:r>
      </w:ins>
      <w:ins w:id="83" w:author="Anonym1" w:date="2014-06-24T10:19:00Z">
        <w:r w:rsidRPr="00455101">
          <w:rPr>
            <w:lang w:val="es-ES"/>
          </w:rPr>
          <w:t xml:space="preserve">, </w:t>
        </w:r>
      </w:ins>
      <w:ins w:id="84" w:author="Carretero Miquau, Clara" w:date="2014-09-01T17:35:00Z">
        <w:r w:rsidRPr="00455101">
          <w:rPr>
            <w:lang w:val="es-ES"/>
          </w:rPr>
          <w:t xml:space="preserve">cada vez que aparezcan </w:t>
        </w:r>
      </w:ins>
      <w:ins w:id="85" w:author="Carretero Miquau, Clara" w:date="2014-09-01T17:34:00Z">
        <w:r w:rsidRPr="00455101">
          <w:rPr>
            <w:lang w:val="es-ES"/>
          </w:rPr>
          <w:t xml:space="preserve">los términos </w:t>
        </w:r>
      </w:ins>
      <w:ins w:id="86" w:author="Christe-Baldan, Susana" w:date="2014-09-05T15:00:00Z">
        <w:r w:rsidRPr="00455101">
          <w:rPr>
            <w:lang w:val="es-ES"/>
          </w:rPr>
          <w:t>«</w:t>
        </w:r>
      </w:ins>
      <w:ins w:id="87" w:author="Carretero Miquau, Clara" w:date="2014-09-01T17:34:00Z">
        <w:r w:rsidRPr="00455101">
          <w:rPr>
            <w:lang w:val="es-ES"/>
          </w:rPr>
          <w:t>telegrama</w:t>
        </w:r>
      </w:ins>
      <w:ins w:id="88" w:author="Christe-Baldan, Susana" w:date="2014-09-05T15:00:00Z">
        <w:r w:rsidRPr="00455101">
          <w:rPr>
            <w:lang w:val="es-ES"/>
          </w:rPr>
          <w:t>»</w:t>
        </w:r>
      </w:ins>
      <w:ins w:id="89" w:author="Carretero Miquau, Clara" w:date="2014-09-01T17:34:00Z">
        <w:r w:rsidRPr="00455101">
          <w:rPr>
            <w:lang w:val="es-ES"/>
          </w:rPr>
          <w:t xml:space="preserve">, </w:t>
        </w:r>
      </w:ins>
      <w:ins w:id="90" w:author="Christe-Baldan, Susana" w:date="2014-09-05T15:00:00Z">
        <w:r w:rsidRPr="00455101">
          <w:rPr>
            <w:lang w:val="es-ES"/>
          </w:rPr>
          <w:t>«</w:t>
        </w:r>
      </w:ins>
      <w:ins w:id="91" w:author="Carretero Miquau, Clara" w:date="2014-09-01T17:34:00Z">
        <w:r w:rsidRPr="00455101">
          <w:rPr>
            <w:lang w:val="es-ES"/>
          </w:rPr>
          <w:t>télex</w:t>
        </w:r>
      </w:ins>
      <w:ins w:id="92" w:author="Christe-Baldan, Susana" w:date="2014-09-05T15:01:00Z">
        <w:r w:rsidRPr="00455101">
          <w:rPr>
            <w:lang w:val="es-ES"/>
          </w:rPr>
          <w:t>»</w:t>
        </w:r>
      </w:ins>
      <w:ins w:id="93" w:author="Carretero Miquau, Clara" w:date="2014-09-01T17:34:00Z">
        <w:r w:rsidRPr="00455101">
          <w:rPr>
            <w:lang w:val="es-ES"/>
          </w:rPr>
          <w:t xml:space="preserve"> o </w:t>
        </w:r>
      </w:ins>
      <w:ins w:id="94" w:author="Christe-Baldan, Susana" w:date="2014-09-05T15:01:00Z">
        <w:r w:rsidRPr="00455101">
          <w:rPr>
            <w:lang w:val="es-ES"/>
          </w:rPr>
          <w:t>«</w:t>
        </w:r>
      </w:ins>
      <w:ins w:id="95" w:author="Carretero Miquau, Clara" w:date="2014-09-01T17:34:00Z">
        <w:r w:rsidRPr="00455101">
          <w:rPr>
            <w:lang w:val="es-ES"/>
          </w:rPr>
          <w:t>fax</w:t>
        </w:r>
      </w:ins>
      <w:ins w:id="96" w:author="Christe-Baldan, Susana" w:date="2014-09-05T15:01:00Z">
        <w:r w:rsidRPr="00455101">
          <w:rPr>
            <w:lang w:val="es-ES"/>
          </w:rPr>
          <w:t>»</w:t>
        </w:r>
      </w:ins>
      <w:ins w:id="97" w:author="Carretero Miquau, Clara" w:date="2014-09-01T17:34:00Z">
        <w:r w:rsidRPr="00455101">
          <w:rPr>
            <w:lang w:val="es-ES"/>
          </w:rPr>
          <w:t xml:space="preserve"> en las disposiciones relativas a l</w:t>
        </w:r>
      </w:ins>
      <w:ins w:id="98" w:author="Carretero Miquau, Clara" w:date="2014-09-01T17:35:00Z">
        <w:r w:rsidRPr="00455101">
          <w:rPr>
            <w:lang w:val="es-ES"/>
          </w:rPr>
          <w:t>a publicación anticipa</w:t>
        </w:r>
      </w:ins>
      <w:ins w:id="99" w:author="Carretero Miquau, Clara" w:date="2014-09-01T17:39:00Z">
        <w:r w:rsidRPr="00455101">
          <w:rPr>
            <w:lang w:val="es-ES"/>
          </w:rPr>
          <w:t>d</w:t>
        </w:r>
      </w:ins>
      <w:ins w:id="100" w:author="Carretero Miquau, Clara" w:date="2014-09-01T17:35:00Z">
        <w:r w:rsidRPr="00455101">
          <w:rPr>
            <w:lang w:val="es-ES"/>
          </w:rPr>
          <w:t>a, la</w:t>
        </w:r>
      </w:ins>
      <w:ins w:id="101" w:author="Carretero Miquau, Clara" w:date="2014-09-01T17:34:00Z">
        <w:r w:rsidRPr="00455101">
          <w:rPr>
            <w:lang w:val="es-ES"/>
          </w:rPr>
          <w:t xml:space="preserve"> coordinación</w:t>
        </w:r>
      </w:ins>
      <w:ins w:id="102" w:author="Esteve Gutierrez, Ferran" w:date="2015-03-29T21:31:00Z">
        <w:r w:rsidRPr="00455101">
          <w:rPr>
            <w:lang w:val="es-ES"/>
            <w:rPrChange w:id="103" w:author="Callejon, Miguel" w:date="2015-03-31T15:18:00Z">
              <w:rPr>
                <w:highlight w:val="cyan"/>
              </w:rPr>
            </w:rPrChange>
          </w:rPr>
          <w:t>,</w:t>
        </w:r>
      </w:ins>
      <w:ins w:id="104" w:author="Carretero Miquau, Clara" w:date="2014-09-01T17:34:00Z">
        <w:r w:rsidRPr="00455101">
          <w:rPr>
            <w:lang w:val="es-ES"/>
          </w:rPr>
          <w:t xml:space="preserve"> </w:t>
        </w:r>
      </w:ins>
      <w:ins w:id="105" w:author="Carretero Miquau, Clara" w:date="2014-09-01T17:36:00Z">
        <w:r w:rsidRPr="00455101">
          <w:rPr>
            <w:lang w:val="es-ES"/>
          </w:rPr>
          <w:t xml:space="preserve">la </w:t>
        </w:r>
      </w:ins>
      <w:ins w:id="106" w:author="Carretero Miquau, Clara" w:date="2014-09-01T17:34:00Z">
        <w:r w:rsidRPr="00455101">
          <w:rPr>
            <w:lang w:val="es-ES"/>
          </w:rPr>
          <w:t xml:space="preserve">notificación </w:t>
        </w:r>
      </w:ins>
      <w:ins w:id="107" w:author="Esteve Gutierrez, Ferran" w:date="2015-03-29T21:31:00Z">
        <w:r w:rsidRPr="00455101">
          <w:rPr>
            <w:lang w:val="es-ES"/>
            <w:rPrChange w:id="108" w:author="Callejon, Miguel" w:date="2015-03-31T15:18:00Z">
              <w:rPr>
                <w:highlight w:val="cyan"/>
              </w:rPr>
            </w:rPrChange>
          </w:rPr>
          <w:t xml:space="preserve">y el registro </w:t>
        </w:r>
      </w:ins>
      <w:ins w:id="109" w:author="Carretero Miquau, Clara" w:date="2014-09-01T17:34:00Z">
        <w:r w:rsidRPr="00455101">
          <w:rPr>
            <w:lang w:val="es-ES"/>
          </w:rPr>
          <w:t>de redes de satélites</w:t>
        </w:r>
      </w:ins>
      <w:ins w:id="110" w:author="Carretero Miquau, Clara" w:date="2014-09-01T17:36:00Z">
        <w:r w:rsidRPr="00455101">
          <w:rPr>
            <w:lang w:val="es-ES"/>
          </w:rPr>
          <w:t xml:space="preserve">, estaciones terrenas y estaciones de radioastronomía, </w:t>
        </w:r>
      </w:ins>
      <w:ins w:id="111" w:author="Carretero Miquau, Clara" w:date="2014-09-01T17:34:00Z">
        <w:r w:rsidRPr="00455101">
          <w:rPr>
            <w:lang w:val="es-ES"/>
          </w:rPr>
          <w:t>incluid</w:t>
        </w:r>
      </w:ins>
      <w:ins w:id="112" w:author="Carretero Miquau, Clara" w:date="2014-09-01T17:37:00Z">
        <w:r w:rsidRPr="00455101">
          <w:rPr>
            <w:lang w:val="es-ES"/>
          </w:rPr>
          <w:t>a</w:t>
        </w:r>
      </w:ins>
      <w:ins w:id="113" w:author="Carretero Miquau, Clara" w:date="2014-09-01T17:34:00Z">
        <w:r w:rsidRPr="00455101">
          <w:rPr>
            <w:lang w:val="es-ES"/>
          </w:rPr>
          <w:t xml:space="preserve">s </w:t>
        </w:r>
      </w:ins>
      <w:ins w:id="114" w:author="Carretero Miquau, Clara" w:date="2014-09-01T17:37:00Z">
        <w:r w:rsidRPr="00455101">
          <w:rPr>
            <w:lang w:val="es-ES"/>
          </w:rPr>
          <w:t xml:space="preserve">las disposiciones contenidas en </w:t>
        </w:r>
      </w:ins>
      <w:ins w:id="115" w:author="Carretero Miquau, Clara" w:date="2014-09-01T17:34:00Z">
        <w:r w:rsidRPr="00455101">
          <w:rPr>
            <w:lang w:val="es-ES"/>
          </w:rPr>
          <w:t xml:space="preserve">los Apéndices </w:t>
        </w:r>
        <w:r w:rsidRPr="00455101">
          <w:rPr>
            <w:b/>
            <w:bCs/>
            <w:lang w:val="es-ES"/>
            <w:rPrChange w:id="116" w:author="Callejon, Miguel" w:date="2015-03-31T15:18:00Z">
              <w:rPr/>
            </w:rPrChange>
          </w:rPr>
          <w:t>30</w:t>
        </w:r>
        <w:r w:rsidRPr="00455101">
          <w:rPr>
            <w:lang w:val="es-ES"/>
          </w:rPr>
          <w:t xml:space="preserve">, </w:t>
        </w:r>
        <w:r w:rsidRPr="00455101">
          <w:rPr>
            <w:b/>
            <w:bCs/>
            <w:lang w:val="es-ES"/>
            <w:rPrChange w:id="117" w:author="Callejon, Miguel" w:date="2015-03-31T15:18:00Z">
              <w:rPr/>
            </w:rPrChange>
          </w:rPr>
          <w:t>30A</w:t>
        </w:r>
      </w:ins>
      <w:ins w:id="118" w:author="Esteve Gutierrez, Ferran" w:date="2015-03-29T21:31:00Z">
        <w:r w:rsidRPr="00455101">
          <w:rPr>
            <w:b/>
            <w:bCs/>
            <w:lang w:val="es-ES"/>
            <w:rPrChange w:id="119" w:author="Callejon, Miguel" w:date="2015-03-31T15:18:00Z">
              <w:rPr>
                <w:b/>
                <w:bCs/>
                <w:highlight w:val="cyan"/>
              </w:rPr>
            </w:rPrChange>
          </w:rPr>
          <w:t xml:space="preserve"> </w:t>
        </w:r>
        <w:r w:rsidRPr="00455101">
          <w:rPr>
            <w:lang w:val="es-ES"/>
            <w:rPrChange w:id="120" w:author="Callejon, Miguel" w:date="2015-03-31T15:18:00Z">
              <w:rPr>
                <w:b/>
                <w:bCs/>
                <w:highlight w:val="cyan"/>
              </w:rPr>
            </w:rPrChange>
          </w:rPr>
          <w:t>y</w:t>
        </w:r>
      </w:ins>
      <w:ins w:id="121" w:author="Carretero Miquau, Clara" w:date="2014-09-01T17:34:00Z">
        <w:r w:rsidRPr="00455101">
          <w:rPr>
            <w:lang w:val="es-ES"/>
          </w:rPr>
          <w:t xml:space="preserve"> </w:t>
        </w:r>
        <w:r w:rsidRPr="00455101">
          <w:rPr>
            <w:b/>
            <w:bCs/>
            <w:lang w:val="es-ES"/>
            <w:rPrChange w:id="122" w:author="Callejon, Miguel" w:date="2015-03-31T15:18:00Z">
              <w:rPr/>
            </w:rPrChange>
          </w:rPr>
          <w:t>30B</w:t>
        </w:r>
        <w:r w:rsidRPr="00455101">
          <w:rPr>
            <w:lang w:val="es-ES"/>
          </w:rPr>
          <w:t xml:space="preserve">, se utilice </w:t>
        </w:r>
      </w:ins>
      <w:ins w:id="123" w:author="Esteve Gutierrez, Ferran" w:date="2015-03-29T21:31:00Z">
        <w:r w:rsidRPr="00455101">
          <w:rPr>
            <w:lang w:val="es-ES"/>
            <w:rPrChange w:id="124" w:author="Callejon, Miguel" w:date="2015-03-31T15:18:00Z">
              <w:rPr>
                <w:highlight w:val="cyan"/>
              </w:rPr>
            </w:rPrChange>
          </w:rPr>
          <w:t>siempre que sea posible</w:t>
        </w:r>
      </w:ins>
      <w:ins w:id="125" w:author="Carretero Miquau, Clara" w:date="2014-09-01T17:38:00Z">
        <w:r w:rsidRPr="00455101">
          <w:rPr>
            <w:lang w:val="es-ES"/>
          </w:rPr>
          <w:t>,</w:t>
        </w:r>
      </w:ins>
      <w:ins w:id="126" w:author="Carretero Miquau, Clara" w:date="2014-09-01T17:37:00Z">
        <w:r w:rsidRPr="00455101">
          <w:rPr>
            <w:lang w:val="es-ES"/>
          </w:rPr>
          <w:t xml:space="preserve"> </w:t>
        </w:r>
      </w:ins>
      <w:ins w:id="127" w:author="Carretero Miquau, Clara" w:date="2014-09-01T17:34:00Z">
        <w:r w:rsidRPr="00455101">
          <w:rPr>
            <w:lang w:val="es-ES"/>
          </w:rPr>
          <w:t xml:space="preserve">la expresión </w:t>
        </w:r>
      </w:ins>
      <w:ins w:id="128" w:author="Christe-Baldan, Susana" w:date="2014-09-05T15:01:00Z">
        <w:r w:rsidRPr="00455101">
          <w:rPr>
            <w:lang w:val="es-ES"/>
          </w:rPr>
          <w:t>«</w:t>
        </w:r>
      </w:ins>
      <w:ins w:id="129" w:author="Carretero Miquau, Clara" w:date="2014-09-01T17:34:00Z">
        <w:r w:rsidRPr="00455101">
          <w:rPr>
            <w:lang w:val="es-ES"/>
          </w:rPr>
          <w:t>medios electrónicos modernos</w:t>
        </w:r>
      </w:ins>
      <w:ins w:id="130" w:author="Christe-Baldan, Susana" w:date="2014-09-05T15:01:00Z">
        <w:r w:rsidRPr="00455101">
          <w:rPr>
            <w:lang w:val="es-ES"/>
          </w:rPr>
          <w:t>»</w:t>
        </w:r>
      </w:ins>
      <w:ins w:id="131" w:author="Author's" w:date="2015-03-29T14:04:00Z">
        <w:r w:rsidRPr="00455101">
          <w:rPr>
            <w:lang w:val="es-ES" w:eastAsia="ja-JP"/>
            <w:rPrChange w:id="132" w:author="Callejon, Miguel" w:date="2015-03-31T15:18:00Z">
              <w:rPr>
                <w:highlight w:val="cyan"/>
                <w:lang w:eastAsia="ja-JP"/>
              </w:rPr>
            </w:rPrChange>
          </w:rPr>
          <w:t>;</w:t>
        </w:r>
      </w:ins>
    </w:p>
    <w:p w:rsidR="00E12B3A" w:rsidRPr="00455101" w:rsidRDefault="00E12B3A" w:rsidP="00AF4404">
      <w:pPr>
        <w:rPr>
          <w:lang w:val="es-ES"/>
        </w:rPr>
      </w:pPr>
      <w:del w:id="133" w:author="Author's" w:date="2015-03-29T14:03:00Z">
        <w:r w:rsidRPr="00455101" w:rsidDel="00406875">
          <w:rPr>
            <w:lang w:val="es-ES"/>
          </w:rPr>
          <w:lastRenderedPageBreak/>
          <w:delText>2</w:delText>
        </w:r>
      </w:del>
      <w:ins w:id="134" w:author="Anonym1" w:date="2014-06-24T10:19:00Z">
        <w:r w:rsidRPr="00455101">
          <w:rPr>
            <w:lang w:val="es-ES"/>
          </w:rPr>
          <w:t>3</w:t>
        </w:r>
      </w:ins>
      <w:r w:rsidRPr="00455101">
        <w:rPr>
          <w:lang w:val="es-ES"/>
        </w:rPr>
        <w:tab/>
        <w:t xml:space="preserve">que </w:t>
      </w:r>
      <w:del w:id="135" w:author="Esteve Gutierrez, Ferran" w:date="2015-03-29T21:32:00Z">
        <w:r w:rsidRPr="00455101" w:rsidDel="00657FB6">
          <w:rPr>
            <w:lang w:val="es-ES"/>
          </w:rPr>
          <w:delText>se mantenga la posibilidad de utilizar</w:delText>
        </w:r>
      </w:del>
      <w:ins w:id="136" w:author="Esteve Gutierrez, Ferran" w:date="2015-03-29T21:32:00Z">
        <w:r w:rsidRPr="00455101">
          <w:rPr>
            <w:lang w:val="es-ES"/>
          </w:rPr>
          <w:t>deban seguir utilizándose</w:t>
        </w:r>
      </w:ins>
      <w:r w:rsidRPr="00455101">
        <w:rPr>
          <w:lang w:val="es-ES"/>
        </w:rPr>
        <w:t xml:space="preserve"> otros medios de comunicación tradicionales </w:t>
      </w:r>
      <w:del w:id="137" w:author="Esteve Gutierrez, Ferran" w:date="2015-03-29T21:32:00Z">
        <w:r w:rsidRPr="00455101" w:rsidDel="00657FB6">
          <w:rPr>
            <w:lang w:val="es-ES"/>
          </w:rPr>
          <w:delText>cuando no se pueda recurrir a los modernos medios electrónicos</w:delText>
        </w:r>
      </w:del>
      <w:ins w:id="138" w:author="Esteve Gutierrez, Ferran" w:date="2015-03-29T21:32:00Z">
        <w:r w:rsidRPr="00455101">
          <w:rPr>
            <w:lang w:val="es-ES"/>
          </w:rPr>
          <w:t>a menos que la administraci</w:t>
        </w:r>
      </w:ins>
      <w:ins w:id="139" w:author="Esteve Gutierrez, Ferran" w:date="2015-03-29T21:33:00Z">
        <w:r w:rsidRPr="00455101">
          <w:rPr>
            <w:lang w:val="es-ES"/>
            <w:rPrChange w:id="140" w:author="Callejon, Miguel" w:date="2015-03-31T15:18:00Z">
              <w:rPr>
                <w:lang w:val="en-US"/>
              </w:rPr>
            </w:rPrChange>
          </w:rPr>
          <w:t>ón informe a la Oficina de su voluntad de interrumpir dicha utilización</w:t>
        </w:r>
      </w:ins>
      <w:r w:rsidRPr="00455101">
        <w:rPr>
          <w:lang w:val="es-ES"/>
          <w:rPrChange w:id="141" w:author="Callejon, Miguel" w:date="2015-03-31T15:18:00Z">
            <w:rPr>
              <w:lang w:val="en-US"/>
            </w:rPr>
          </w:rPrChange>
        </w:rPr>
        <w:t>,</w:t>
      </w:r>
    </w:p>
    <w:p w:rsidR="003503C4" w:rsidRPr="00455101" w:rsidRDefault="009B2289" w:rsidP="00AF4404">
      <w:pPr>
        <w:pStyle w:val="Call"/>
        <w:rPr>
          <w:lang w:val="es-ES"/>
        </w:rPr>
      </w:pPr>
      <w:r w:rsidRPr="00455101">
        <w:rPr>
          <w:lang w:val="es-ES"/>
        </w:rPr>
        <w:t>encarga a la Oficina de Radiocomunicaciones</w:t>
      </w:r>
    </w:p>
    <w:p w:rsidR="003503C4" w:rsidRPr="00455101" w:rsidRDefault="009B2289" w:rsidP="00AF4404">
      <w:pPr>
        <w:rPr>
          <w:lang w:val="es-ES"/>
        </w:rPr>
      </w:pPr>
      <w:r w:rsidRPr="00455101">
        <w:rPr>
          <w:lang w:val="es-ES"/>
        </w:rPr>
        <w:t>1</w:t>
      </w:r>
      <w:r w:rsidRPr="00455101">
        <w:rPr>
          <w:lang w:val="es-ES"/>
        </w:rPr>
        <w:tab/>
        <w:t>que proporcione a las administraciones los medios técnicos necesarios para garantizar la seguridad en la correspondencia electrónica entre las administraciones y la Oficina de Radiocomunicaciones;</w:t>
      </w:r>
    </w:p>
    <w:p w:rsidR="003503C4" w:rsidRPr="00455101" w:rsidRDefault="009B2289" w:rsidP="00AF4404">
      <w:pPr>
        <w:rPr>
          <w:lang w:val="es-ES"/>
        </w:rPr>
      </w:pPr>
      <w:r w:rsidRPr="00455101">
        <w:rPr>
          <w:lang w:val="es-ES"/>
        </w:rPr>
        <w:t>2</w:t>
      </w:r>
      <w:r w:rsidRPr="00455101">
        <w:rPr>
          <w:lang w:val="es-ES"/>
        </w:rPr>
        <w:tab/>
        <w:t>que informe a las administraciones de la disponibilidad de esos medios y del programa de aplicación correspondiente;</w:t>
      </w:r>
    </w:p>
    <w:p w:rsidR="003503C4" w:rsidRPr="00455101" w:rsidRDefault="009B2289" w:rsidP="00AF4404">
      <w:pPr>
        <w:rPr>
          <w:lang w:val="es-ES"/>
        </w:rPr>
      </w:pPr>
      <w:r w:rsidRPr="00455101">
        <w:rPr>
          <w:lang w:val="es-ES"/>
        </w:rPr>
        <w:t>3</w:t>
      </w:r>
      <w:r w:rsidRPr="00455101">
        <w:rPr>
          <w:lang w:val="es-ES"/>
        </w:rPr>
        <w:tab/>
        <w:t>que acuse recibo de toda la correspondencia electrónica, automáticamente;</w:t>
      </w:r>
    </w:p>
    <w:p w:rsidR="003503C4" w:rsidRPr="00455101" w:rsidRDefault="009B2289" w:rsidP="00AF4404">
      <w:pPr>
        <w:rPr>
          <w:lang w:val="es-ES"/>
        </w:rPr>
      </w:pPr>
      <w:r w:rsidRPr="00455101">
        <w:rPr>
          <w:lang w:val="es-ES"/>
        </w:rPr>
        <w:t>4</w:t>
      </w:r>
      <w:r w:rsidRPr="00455101">
        <w:rPr>
          <w:lang w:val="es-ES"/>
        </w:rPr>
        <w:tab/>
        <w:t>que informe a la próxima Conferencia Mundial de Radiocomunicaciones de la experiencia adquirida en la aplicación de la presente Resolución, con objeto de introducir, si procede, las consiguientes modificaciones al Reglamento de Radiocomunicaciones,</w:t>
      </w:r>
    </w:p>
    <w:p w:rsidR="003503C4" w:rsidRPr="00455101" w:rsidRDefault="009B2289" w:rsidP="00AF4404">
      <w:pPr>
        <w:pStyle w:val="Call"/>
        <w:rPr>
          <w:lang w:val="es-ES"/>
        </w:rPr>
      </w:pPr>
      <w:r w:rsidRPr="00455101">
        <w:rPr>
          <w:lang w:val="es-ES"/>
        </w:rPr>
        <w:t>insta a las administraciones</w:t>
      </w:r>
    </w:p>
    <w:p w:rsidR="008A5B08" w:rsidRPr="00455101" w:rsidRDefault="008D6E02" w:rsidP="00AF4404">
      <w:pPr>
        <w:rPr>
          <w:lang w:val="es-ES"/>
        </w:rPr>
      </w:pPr>
      <w:r w:rsidRPr="00455101">
        <w:rPr>
          <w:lang w:val="es-ES"/>
        </w:rPr>
        <w:t>a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455101">
        <w:rPr>
          <w:b/>
          <w:bCs/>
          <w:lang w:val="es-ES"/>
        </w:rPr>
        <w:t>30</w:t>
      </w:r>
      <w:r w:rsidRPr="00455101">
        <w:rPr>
          <w:lang w:val="es-ES"/>
        </w:rPr>
        <w:t xml:space="preserve">, </w:t>
      </w:r>
      <w:r w:rsidRPr="00455101">
        <w:rPr>
          <w:b/>
          <w:bCs/>
          <w:lang w:val="es-ES"/>
        </w:rPr>
        <w:t>30A</w:t>
      </w:r>
      <w:r w:rsidRPr="00455101">
        <w:rPr>
          <w:lang w:val="es-ES"/>
        </w:rPr>
        <w:t xml:space="preserve"> y </w:t>
      </w:r>
      <w:r w:rsidRPr="00455101">
        <w:rPr>
          <w:b/>
          <w:bCs/>
          <w:lang w:val="es-ES"/>
        </w:rPr>
        <w:t>30B</w:t>
      </w:r>
      <w:r w:rsidRPr="00455101">
        <w:rPr>
          <w:lang w:val="es-ES"/>
        </w:rPr>
        <w:t xml:space="preserve">, estaciones terrenas y estaciones de radioastronomía, reconociendo la posibilidad de seguir utilizando otros medios de comunicación cuando sea necesario (véase también el </w:t>
      </w:r>
      <w:r w:rsidRPr="00455101">
        <w:rPr>
          <w:i/>
          <w:iCs/>
          <w:lang w:val="es-ES"/>
        </w:rPr>
        <w:t>resuelve </w:t>
      </w:r>
      <w:del w:id="142" w:author="Anonym1" w:date="2014-06-24T10:19:00Z">
        <w:r w:rsidRPr="00455101" w:rsidDel="007136AA">
          <w:rPr>
            <w:lang w:val="es-ES"/>
          </w:rPr>
          <w:delText>2</w:delText>
        </w:r>
      </w:del>
      <w:ins w:id="143" w:author="Anonym1" w:date="2014-06-24T10:19:00Z">
        <w:r w:rsidRPr="00455101">
          <w:rPr>
            <w:lang w:val="es-ES"/>
          </w:rPr>
          <w:t>3</w:t>
        </w:r>
      </w:ins>
      <w:r w:rsidRPr="00455101">
        <w:rPr>
          <w:lang w:val="es-ES"/>
        </w:rPr>
        <w:t>).</w:t>
      </w:r>
    </w:p>
    <w:p w:rsidR="008A5B08" w:rsidRPr="00455101" w:rsidRDefault="009B2289" w:rsidP="00AF4404">
      <w:pPr>
        <w:pStyle w:val="Proposal"/>
        <w:rPr>
          <w:lang w:val="es-ES"/>
        </w:rPr>
      </w:pPr>
      <w:r w:rsidRPr="00455101">
        <w:rPr>
          <w:lang w:val="es-ES"/>
        </w:rPr>
        <w:t>MOD</w:t>
      </w:r>
      <w:r w:rsidRPr="00455101">
        <w:rPr>
          <w:lang w:val="es-ES"/>
        </w:rPr>
        <w:tab/>
        <w:t>RCC/8A21/20</w:t>
      </w:r>
    </w:p>
    <w:p w:rsidR="00893DD3" w:rsidRPr="00455101" w:rsidRDefault="00893DD3" w:rsidP="00AF4404">
      <w:pPr>
        <w:pStyle w:val="ResNo"/>
        <w:rPr>
          <w:lang w:val="es-ES"/>
        </w:rPr>
      </w:pPr>
      <w:bookmarkStart w:id="144" w:name="_Toc319341092"/>
      <w:bookmarkStart w:id="145" w:name="_Toc319401931"/>
      <w:bookmarkStart w:id="146" w:name="_Toc320520030"/>
      <w:bookmarkStart w:id="147" w:name="_Toc320862131"/>
      <w:bookmarkStart w:id="148" w:name="_Toc320862291"/>
      <w:bookmarkStart w:id="149" w:name="_Toc324918388"/>
      <w:bookmarkStart w:id="150" w:name="_Toc327364604"/>
      <w:r w:rsidRPr="00455101">
        <w:rPr>
          <w:lang w:val="es-ES"/>
        </w:rPr>
        <w:t>RESOLUCIÓN 908 (</w:t>
      </w:r>
      <w:ins w:id="151" w:author="Author">
        <w:r w:rsidRPr="00455101">
          <w:rPr>
            <w:lang w:val="es-ES"/>
            <w:rPrChange w:id="152" w:author="Callejon, Miguel" w:date="2015-03-31T15:19:00Z">
              <w:rPr>
                <w:highlight w:val="cyan"/>
              </w:rPr>
            </w:rPrChange>
          </w:rPr>
          <w:t>REV.</w:t>
        </w:r>
      </w:ins>
      <w:r w:rsidRPr="00455101">
        <w:rPr>
          <w:lang w:val="es-ES"/>
        </w:rPr>
        <w:t>CMR</w:t>
      </w:r>
      <w:r w:rsidRPr="00455101">
        <w:rPr>
          <w:lang w:val="es-ES"/>
        </w:rPr>
        <w:noBreakHyphen/>
      </w:r>
      <w:del w:id="153" w:author="Author">
        <w:r w:rsidRPr="00455101" w:rsidDel="000E6584">
          <w:rPr>
            <w:lang w:val="es-ES"/>
            <w:rPrChange w:id="154" w:author="Callejon, Miguel" w:date="2015-03-31T15:19:00Z">
              <w:rPr>
                <w:highlight w:val="cyan"/>
              </w:rPr>
            </w:rPrChange>
          </w:rPr>
          <w:delText>12</w:delText>
        </w:r>
      </w:del>
      <w:ins w:id="155" w:author="Author">
        <w:r w:rsidRPr="00455101">
          <w:rPr>
            <w:lang w:val="es-ES"/>
            <w:rPrChange w:id="156" w:author="Callejon, Miguel" w:date="2015-03-31T15:19:00Z">
              <w:rPr>
                <w:highlight w:val="cyan"/>
              </w:rPr>
            </w:rPrChange>
          </w:rPr>
          <w:t>15</w:t>
        </w:r>
      </w:ins>
      <w:r w:rsidRPr="00455101">
        <w:rPr>
          <w:lang w:val="es-ES"/>
        </w:rPr>
        <w:t>)</w:t>
      </w:r>
      <w:bookmarkEnd w:id="144"/>
      <w:bookmarkEnd w:id="145"/>
      <w:bookmarkEnd w:id="146"/>
      <w:bookmarkEnd w:id="147"/>
      <w:bookmarkEnd w:id="148"/>
      <w:bookmarkEnd w:id="149"/>
      <w:bookmarkEnd w:id="150"/>
    </w:p>
    <w:p w:rsidR="00893DD3" w:rsidRPr="00455101" w:rsidRDefault="00893DD3" w:rsidP="00AF4404">
      <w:pPr>
        <w:pStyle w:val="Restitle"/>
        <w:rPr>
          <w:lang w:val="es-ES"/>
        </w:rPr>
      </w:pPr>
      <w:bookmarkStart w:id="157" w:name="_Toc319401932"/>
      <w:bookmarkStart w:id="158" w:name="_Toc327364605"/>
      <w:r w:rsidRPr="00455101">
        <w:rPr>
          <w:lang w:val="es-ES"/>
        </w:rPr>
        <w:t>Presentación y publicación de la</w:t>
      </w:r>
      <w:ins w:id="159" w:author="Carretero Miquau, Clara" w:date="2014-09-01T17:44:00Z">
        <w:r w:rsidRPr="00455101">
          <w:rPr>
            <w:lang w:val="es-ES"/>
          </w:rPr>
          <w:t>s notificaciones de redes de satélite</w:t>
        </w:r>
      </w:ins>
      <w:del w:id="160" w:author="Carretero Miquau, Clara" w:date="2014-09-01T17:44:00Z">
        <w:r w:rsidRPr="00455101" w:rsidDel="00844C98">
          <w:rPr>
            <w:lang w:val="es-ES"/>
          </w:rPr>
          <w:delText xml:space="preserve"> información de publicación</w:delText>
        </w:r>
        <w:r w:rsidRPr="00455101" w:rsidDel="0030692B">
          <w:rPr>
            <w:lang w:val="es-ES"/>
          </w:rPr>
          <w:delText xml:space="preserve"> </w:delText>
        </w:r>
        <w:r w:rsidRPr="00455101" w:rsidDel="00844C98">
          <w:rPr>
            <w:lang w:val="es-ES"/>
          </w:rPr>
          <w:delText>anticipada</w:delText>
        </w:r>
      </w:del>
      <w:r w:rsidRPr="00455101">
        <w:rPr>
          <w:lang w:val="es-ES"/>
        </w:rPr>
        <w:t xml:space="preserve"> en formato electrónico</w:t>
      </w:r>
      <w:bookmarkEnd w:id="157"/>
      <w:bookmarkEnd w:id="158"/>
    </w:p>
    <w:p w:rsidR="00893DD3" w:rsidRPr="00455101" w:rsidRDefault="00893DD3" w:rsidP="00AF4404">
      <w:pPr>
        <w:spacing w:before="360"/>
        <w:rPr>
          <w:szCs w:val="24"/>
          <w:lang w:val="es-ES"/>
        </w:rPr>
      </w:pPr>
      <w:r w:rsidRPr="00455101">
        <w:rPr>
          <w:lang w:val="es-ES"/>
        </w:rPr>
        <w:t>La Conferencia Mundial de Radiocomunicaciones (Ginebra</w:t>
      </w:r>
      <w:r w:rsidRPr="00455101">
        <w:rPr>
          <w:szCs w:val="24"/>
          <w:lang w:val="es-ES"/>
        </w:rPr>
        <w:t>, 20</w:t>
      </w:r>
      <w:del w:id="161" w:author="Author">
        <w:r w:rsidRPr="00455101" w:rsidDel="000E6584">
          <w:rPr>
            <w:szCs w:val="24"/>
            <w:lang w:val="es-ES"/>
            <w:rPrChange w:id="162" w:author="Callejon, Miguel" w:date="2015-03-31T15:19:00Z">
              <w:rPr>
                <w:szCs w:val="24"/>
                <w:highlight w:val="cyan"/>
              </w:rPr>
            </w:rPrChange>
          </w:rPr>
          <w:delText>12</w:delText>
        </w:r>
      </w:del>
      <w:ins w:id="163" w:author="Author">
        <w:r w:rsidRPr="00455101">
          <w:rPr>
            <w:szCs w:val="24"/>
            <w:lang w:val="es-ES"/>
            <w:rPrChange w:id="164" w:author="Callejon, Miguel" w:date="2015-03-31T15:19:00Z">
              <w:rPr>
                <w:szCs w:val="24"/>
                <w:highlight w:val="cyan"/>
              </w:rPr>
            </w:rPrChange>
          </w:rPr>
          <w:t>15</w:t>
        </w:r>
      </w:ins>
      <w:r w:rsidRPr="00455101">
        <w:rPr>
          <w:szCs w:val="24"/>
          <w:lang w:val="es-ES"/>
        </w:rPr>
        <w:t>),</w:t>
      </w:r>
    </w:p>
    <w:p w:rsidR="00893DD3" w:rsidRPr="00455101" w:rsidRDefault="00893DD3" w:rsidP="00AF4404">
      <w:pPr>
        <w:pStyle w:val="Call"/>
        <w:rPr>
          <w:lang w:val="es-ES"/>
        </w:rPr>
      </w:pPr>
      <w:r w:rsidRPr="00455101">
        <w:rPr>
          <w:lang w:val="es-ES"/>
        </w:rPr>
        <w:t>considerando</w:t>
      </w:r>
    </w:p>
    <w:p w:rsidR="00893DD3" w:rsidRPr="00455101" w:rsidRDefault="00893DD3" w:rsidP="00AF4404">
      <w:pPr>
        <w:rPr>
          <w:lang w:val="es-ES" w:eastAsia="zh-CN"/>
        </w:rPr>
      </w:pPr>
      <w:r w:rsidRPr="00455101">
        <w:rPr>
          <w:i/>
          <w:lang w:val="es-ES" w:eastAsia="zh-CN"/>
        </w:rPr>
        <w:t>a)</w:t>
      </w:r>
      <w:r w:rsidRPr="00455101">
        <w:rPr>
          <w:lang w:val="es-ES" w:eastAsia="zh-CN"/>
        </w:rPr>
        <w:tab/>
        <w:t>que el volumen de la información de publicación anticipada (API)</w:t>
      </w:r>
      <w:ins w:id="165" w:author="Carretero Miquau, Clara" w:date="2014-09-01T17:45:00Z">
        <w:r w:rsidRPr="00455101">
          <w:rPr>
            <w:lang w:val="es-ES" w:eastAsia="zh-CN"/>
          </w:rPr>
          <w:t>, las solicitudes de coordinación</w:t>
        </w:r>
      </w:ins>
      <w:ins w:id="166" w:author="Carretero Miquau, Clara" w:date="2014-09-01T17:46:00Z">
        <w:r w:rsidRPr="00455101">
          <w:rPr>
            <w:lang w:val="es-ES" w:eastAsia="zh-CN"/>
          </w:rPr>
          <w:t xml:space="preserve">, </w:t>
        </w:r>
      </w:ins>
      <w:ins w:id="167" w:author="Carretero Miquau, Clara" w:date="2014-09-01T17:48:00Z">
        <w:r w:rsidRPr="00455101">
          <w:rPr>
            <w:lang w:val="es-ES" w:eastAsia="zh-CN"/>
          </w:rPr>
          <w:t xml:space="preserve">las notificaciones y la aplicación de los Apéndices </w:t>
        </w:r>
        <w:r w:rsidRPr="00455101">
          <w:rPr>
            <w:b/>
            <w:bCs/>
            <w:lang w:val="es-ES" w:eastAsia="zh-CN"/>
          </w:rPr>
          <w:t>30</w:t>
        </w:r>
        <w:r w:rsidRPr="00455101">
          <w:rPr>
            <w:lang w:val="es-ES" w:eastAsia="zh-CN"/>
          </w:rPr>
          <w:t>,</w:t>
        </w:r>
        <w:r w:rsidRPr="00455101">
          <w:rPr>
            <w:b/>
            <w:bCs/>
            <w:lang w:val="es-ES" w:eastAsia="zh-CN"/>
          </w:rPr>
          <w:t xml:space="preserve"> 30A </w:t>
        </w:r>
        <w:r w:rsidRPr="00455101">
          <w:rPr>
            <w:lang w:val="es-ES" w:eastAsia="zh-CN"/>
          </w:rPr>
          <w:t xml:space="preserve">y </w:t>
        </w:r>
        <w:r w:rsidRPr="00455101">
          <w:rPr>
            <w:b/>
            <w:bCs/>
            <w:lang w:val="es-ES" w:eastAsia="zh-CN"/>
          </w:rPr>
          <w:t>30B</w:t>
        </w:r>
        <w:r w:rsidRPr="00455101">
          <w:rPr>
            <w:lang w:val="es-ES" w:eastAsia="zh-CN"/>
          </w:rPr>
          <w:t xml:space="preserve"> para</w:t>
        </w:r>
      </w:ins>
      <w:del w:id="168" w:author="Carretero Miquau, Clara" w:date="2014-09-01T17:48:00Z">
        <w:r w:rsidRPr="00455101" w:rsidDel="00857F0F">
          <w:rPr>
            <w:lang w:val="es-ES" w:eastAsia="zh-CN"/>
          </w:rPr>
          <w:delText xml:space="preserve"> de</w:delText>
        </w:r>
      </w:del>
      <w:r w:rsidRPr="00455101">
        <w:rPr>
          <w:lang w:val="es-ES" w:eastAsia="zh-CN"/>
        </w:rPr>
        <w:t xml:space="preserve"> redes o sistemas de satélites </w:t>
      </w:r>
      <w:del w:id="169" w:author="Carretero Miquau, Clara" w:date="2014-09-01T17:49:00Z">
        <w:r w:rsidRPr="00455101" w:rsidDel="00857F0F">
          <w:rPr>
            <w:lang w:val="es-ES" w:eastAsia="zh-CN"/>
          </w:rPr>
          <w:delText xml:space="preserve">sujetos al procedimiento de coordinación de la Sección II del Artículo </w:delText>
        </w:r>
        <w:r w:rsidRPr="00455101" w:rsidDel="00857F0F">
          <w:rPr>
            <w:b/>
            <w:bCs/>
            <w:lang w:val="es-ES" w:eastAsia="zh-CN"/>
          </w:rPr>
          <w:delText>9</w:delText>
        </w:r>
        <w:r w:rsidRPr="00455101" w:rsidDel="00857F0F">
          <w:rPr>
            <w:lang w:val="es-ES" w:eastAsia="zh-CN"/>
          </w:rPr>
          <w:delText xml:space="preserve"> del Reglamento de Radiocomunicaciones </w:delText>
        </w:r>
      </w:del>
      <w:r w:rsidRPr="00455101">
        <w:rPr>
          <w:lang w:val="es-ES" w:eastAsia="zh-CN"/>
        </w:rPr>
        <w:t xml:space="preserve">ha ido en aumento en los últimos años; </w:t>
      </w:r>
    </w:p>
    <w:p w:rsidR="00893DD3" w:rsidRPr="00455101" w:rsidDel="00D82AD5" w:rsidRDefault="00893DD3" w:rsidP="00AF4404">
      <w:pPr>
        <w:rPr>
          <w:del w:id="170" w:author="Anonym1" w:date="2014-06-24T10:39:00Z"/>
          <w:lang w:val="es-ES" w:eastAsia="zh-CN"/>
        </w:rPr>
      </w:pPr>
      <w:del w:id="171" w:author="Anonym1" w:date="2014-06-24T10:39:00Z">
        <w:r w:rsidRPr="00455101" w:rsidDel="00D82AD5">
          <w:rPr>
            <w:i/>
            <w:lang w:val="es-ES" w:eastAsia="zh-CN"/>
          </w:rPr>
          <w:delText>b)</w:delText>
        </w:r>
        <w:r w:rsidRPr="00455101" w:rsidDel="00D82AD5">
          <w:rPr>
            <w:lang w:val="es-ES" w:eastAsia="zh-CN"/>
          </w:rPr>
          <w:tab/>
        </w:r>
      </w:del>
      <w:del w:id="172" w:author="Carretero Miquau, Clara" w:date="2014-09-01T17:50:00Z">
        <w:r w:rsidRPr="00455101" w:rsidDel="00857F0F">
          <w:rPr>
            <w:lang w:val="es-ES" w:eastAsia="zh-CN"/>
          </w:rPr>
          <w:delText>que esta tendencia al alza puede deberse en parte a que no se aplican tasas de recuperación de costos a las API;</w:delText>
        </w:r>
      </w:del>
    </w:p>
    <w:p w:rsidR="00893DD3" w:rsidRPr="00455101" w:rsidDel="00D82AD5" w:rsidRDefault="00893DD3" w:rsidP="00AF4404">
      <w:pPr>
        <w:rPr>
          <w:del w:id="173" w:author="Anonym1" w:date="2014-06-24T10:39:00Z"/>
          <w:lang w:val="es-ES" w:eastAsia="zh-CN"/>
        </w:rPr>
      </w:pPr>
      <w:del w:id="174" w:author="Anonym1" w:date="2014-06-24T10:39:00Z">
        <w:r w:rsidRPr="00455101" w:rsidDel="00D82AD5">
          <w:rPr>
            <w:i/>
            <w:lang w:val="es-ES" w:eastAsia="zh-CN"/>
          </w:rPr>
          <w:delText>c)</w:delText>
        </w:r>
        <w:r w:rsidRPr="00455101" w:rsidDel="00D82AD5">
          <w:rPr>
            <w:lang w:val="es-ES" w:eastAsia="zh-CN"/>
          </w:rPr>
          <w:tab/>
        </w:r>
      </w:del>
      <w:del w:id="175" w:author="Carretero Miquau, Clara" w:date="2014-09-01T17:50:00Z">
        <w:r w:rsidRPr="00455101" w:rsidDel="00857F0F">
          <w:rPr>
            <w:lang w:val="es-ES" w:eastAsia="zh-CN"/>
          </w:rPr>
          <w:delText xml:space="preserve">que la Oficina ha constatado que muchas de esas API no van seguidas de solicitudes de coordinación en el plazo de 24 meses prescrito en el número </w:delText>
        </w:r>
        <w:r w:rsidRPr="00455101" w:rsidDel="00857F0F">
          <w:rPr>
            <w:b/>
            <w:bCs/>
            <w:lang w:val="es-ES" w:eastAsia="zh-CN"/>
            <w:rPrChange w:id="176" w:author="Carretero Miquau, Clara" w:date="2014-09-01T17:58:00Z">
              <w:rPr>
                <w:lang w:eastAsia="zh-CN"/>
              </w:rPr>
            </w:rPrChange>
          </w:rPr>
          <w:delText>9.5D</w:delText>
        </w:r>
        <w:r w:rsidRPr="00455101" w:rsidDel="00857F0F">
          <w:rPr>
            <w:lang w:val="es-ES" w:eastAsia="zh-CN"/>
          </w:rPr>
          <w:delText xml:space="preserve"> del RR;</w:delText>
        </w:r>
      </w:del>
    </w:p>
    <w:p w:rsidR="00893DD3" w:rsidRPr="00455101" w:rsidDel="00246B62" w:rsidRDefault="00893DD3" w:rsidP="00AF4404">
      <w:pPr>
        <w:rPr>
          <w:del w:id="177" w:author="Anonym1" w:date="2014-07-08T15:56:00Z"/>
          <w:lang w:val="es-ES" w:eastAsia="zh-CN"/>
        </w:rPr>
      </w:pPr>
      <w:del w:id="178" w:author="Anonym1" w:date="2014-06-24T10:39:00Z">
        <w:r w:rsidRPr="00455101" w:rsidDel="00D82AD5">
          <w:rPr>
            <w:i/>
            <w:iCs/>
            <w:lang w:val="es-ES" w:eastAsia="zh-CN"/>
          </w:rPr>
          <w:delText>d</w:delText>
        </w:r>
      </w:del>
      <w:ins w:id="179" w:author="Anonym1" w:date="2014-06-24T10:39:00Z">
        <w:r w:rsidRPr="00455101">
          <w:rPr>
            <w:i/>
            <w:iCs/>
            <w:lang w:val="es-ES" w:eastAsia="zh-CN"/>
          </w:rPr>
          <w:t>b</w:t>
        </w:r>
      </w:ins>
      <w:r w:rsidRPr="00455101">
        <w:rPr>
          <w:i/>
          <w:iCs/>
          <w:lang w:val="es-ES" w:eastAsia="zh-CN"/>
        </w:rPr>
        <w:t>)</w:t>
      </w:r>
      <w:r w:rsidRPr="00455101">
        <w:rPr>
          <w:i/>
          <w:iCs/>
          <w:lang w:val="es-ES" w:eastAsia="zh-CN"/>
        </w:rPr>
        <w:tab/>
      </w:r>
      <w:r w:rsidRPr="00455101">
        <w:rPr>
          <w:lang w:val="es-ES" w:eastAsia="zh-CN"/>
        </w:rPr>
        <w:t>que</w:t>
      </w:r>
      <w:del w:id="180" w:author="Carretero Miquau, Clara" w:date="2014-09-01T17:52:00Z">
        <w:r w:rsidRPr="00455101" w:rsidDel="00552000">
          <w:rPr>
            <w:lang w:val="es-ES" w:eastAsia="zh-CN"/>
          </w:rPr>
          <w:delText>, por consiguiente,</w:delText>
        </w:r>
      </w:del>
      <w:r w:rsidRPr="00455101">
        <w:rPr>
          <w:lang w:val="es-ES" w:eastAsia="zh-CN"/>
        </w:rPr>
        <w:t xml:space="preserve"> se requiere un importante esfuerzo para </w:t>
      </w:r>
      <w:del w:id="181" w:author="Carretero Miquau, Clara" w:date="2014-09-01T17:52:00Z">
        <w:r w:rsidRPr="00455101" w:rsidDel="00552000">
          <w:rPr>
            <w:lang w:val="es-ES" w:eastAsia="zh-CN"/>
          </w:rPr>
          <w:delText xml:space="preserve">actualizar </w:delText>
        </w:r>
      </w:del>
      <w:ins w:id="182" w:author="Carretero Miquau, Clara" w:date="2014-09-01T17:52:00Z">
        <w:r w:rsidRPr="00455101">
          <w:rPr>
            <w:lang w:val="es-ES" w:eastAsia="zh-CN"/>
          </w:rPr>
          <w:t xml:space="preserve">mantener </w:t>
        </w:r>
      </w:ins>
      <w:r w:rsidRPr="00455101">
        <w:rPr>
          <w:lang w:val="es-ES" w:eastAsia="zh-CN"/>
        </w:rPr>
        <w:t xml:space="preserve">las bases de datos pertinentes </w:t>
      </w:r>
      <w:del w:id="183" w:author="Carretero Miquau, Clara" w:date="2014-09-01T17:52:00Z">
        <w:r w:rsidRPr="00455101" w:rsidDel="00552000">
          <w:rPr>
            <w:lang w:val="es-ES" w:eastAsia="zh-CN"/>
          </w:rPr>
          <w:delText>mediante la supresión total o parcial de las API obsoletas</w:delText>
        </w:r>
      </w:del>
      <w:ins w:id="184" w:author="Anonym1" w:date="2014-06-24T10:41:00Z">
        <w:r w:rsidRPr="00455101">
          <w:rPr>
            <w:lang w:val="es-ES" w:eastAsia="zh-CN"/>
          </w:rPr>
          <w:t>;</w:t>
        </w:r>
      </w:ins>
    </w:p>
    <w:p w:rsidR="00893DD3" w:rsidRPr="00455101" w:rsidDel="00552000" w:rsidRDefault="00893DD3" w:rsidP="00AF4404">
      <w:pPr>
        <w:pStyle w:val="Call"/>
        <w:rPr>
          <w:del w:id="185" w:author="Carretero Miquau, Clara" w:date="2014-09-01T17:53:00Z"/>
          <w:lang w:val="es-ES"/>
        </w:rPr>
      </w:pPr>
      <w:del w:id="186" w:author="Carretero Miquau, Clara" w:date="2014-09-01T17:53:00Z">
        <w:r w:rsidRPr="00455101" w:rsidDel="00552000">
          <w:rPr>
            <w:lang w:val="es-ES"/>
          </w:rPr>
          <w:delText>considerando además</w:delText>
        </w:r>
      </w:del>
    </w:p>
    <w:p w:rsidR="00893DD3" w:rsidRPr="00455101" w:rsidRDefault="00893DD3" w:rsidP="00AF4404">
      <w:pPr>
        <w:rPr>
          <w:lang w:val="es-ES" w:eastAsia="zh-CN"/>
        </w:rPr>
      </w:pPr>
      <w:del w:id="187" w:author="Anonym1" w:date="2014-06-24T10:41:00Z">
        <w:r w:rsidRPr="00455101" w:rsidDel="00D82AD5">
          <w:rPr>
            <w:i/>
            <w:lang w:val="es-ES" w:eastAsia="zh-CN"/>
          </w:rPr>
          <w:delText>a</w:delText>
        </w:r>
      </w:del>
      <w:ins w:id="188" w:author="Anonym1" w:date="2014-06-24T10:41:00Z">
        <w:r w:rsidRPr="00455101">
          <w:rPr>
            <w:i/>
            <w:lang w:val="es-ES" w:eastAsia="zh-CN"/>
          </w:rPr>
          <w:t>c</w:t>
        </w:r>
      </w:ins>
      <w:r w:rsidRPr="00455101">
        <w:rPr>
          <w:i/>
          <w:lang w:val="es-ES" w:eastAsia="zh-CN"/>
        </w:rPr>
        <w:t>)</w:t>
      </w:r>
      <w:r w:rsidRPr="00455101">
        <w:rPr>
          <w:lang w:val="es-ES" w:eastAsia="zh-CN"/>
        </w:rPr>
        <w:tab/>
        <w:t xml:space="preserve">que la presentación en formato electrónico sin hacer uso del papel de las </w:t>
      </w:r>
      <w:del w:id="189" w:author="Carretero Miquau, Clara" w:date="2014-09-01T17:54:00Z">
        <w:r w:rsidRPr="00455101" w:rsidDel="0014181E">
          <w:rPr>
            <w:lang w:val="es-ES" w:eastAsia="zh-CN"/>
          </w:rPr>
          <w:delText xml:space="preserve">API </w:delText>
        </w:r>
      </w:del>
      <w:ins w:id="190" w:author="Carretero Miquau, Clara" w:date="2014-09-01T17:54:00Z">
        <w:r w:rsidRPr="00455101">
          <w:rPr>
            <w:lang w:val="es-ES" w:eastAsia="zh-CN"/>
          </w:rPr>
          <w:t xml:space="preserve">notificaciones </w:t>
        </w:r>
      </w:ins>
      <w:r w:rsidRPr="00455101">
        <w:rPr>
          <w:lang w:val="es-ES" w:eastAsia="zh-CN"/>
        </w:rPr>
        <w:t xml:space="preserve">de redes de satélites facilitaría el acceso directo y universal a esa información y </w:t>
      </w:r>
      <w:r w:rsidRPr="00455101">
        <w:rPr>
          <w:lang w:val="es-ES" w:eastAsia="zh-CN"/>
        </w:rPr>
        <w:lastRenderedPageBreak/>
        <w:t xml:space="preserve">limitaría la carga de trabajo para las administraciones y la Oficina en lo que concierne a la tramitación de </w:t>
      </w:r>
      <w:ins w:id="191" w:author="Carretero Miquau, Clara" w:date="2014-09-01T17:54:00Z">
        <w:r w:rsidRPr="00455101">
          <w:rPr>
            <w:lang w:val="es-ES" w:eastAsia="zh-CN"/>
          </w:rPr>
          <w:t>esas notificaciones</w:t>
        </w:r>
      </w:ins>
      <w:del w:id="192" w:author="Carretero Miquau, Clara" w:date="2014-09-01T17:54:00Z">
        <w:r w:rsidRPr="00455101" w:rsidDel="0014181E">
          <w:rPr>
            <w:lang w:val="es-ES" w:eastAsia="zh-CN"/>
          </w:rPr>
          <w:delText>API de redes o sistemas de satélites sujetos a coordinación</w:delText>
        </w:r>
      </w:del>
      <w:del w:id="193" w:author="Anonym1" w:date="2014-06-24T10:40:00Z">
        <w:r w:rsidRPr="00455101" w:rsidDel="00D82AD5">
          <w:rPr>
            <w:lang w:val="es-ES" w:eastAsia="zh-CN"/>
          </w:rPr>
          <w:delText>;</w:delText>
        </w:r>
      </w:del>
      <w:ins w:id="194" w:author="Anonym1" w:date="2014-06-24T10:40:00Z">
        <w:r w:rsidRPr="00455101">
          <w:rPr>
            <w:lang w:val="es-ES" w:eastAsia="zh-CN"/>
          </w:rPr>
          <w:t>,</w:t>
        </w:r>
      </w:ins>
    </w:p>
    <w:p w:rsidR="00893DD3" w:rsidRPr="00455101" w:rsidDel="00D82AD5" w:rsidRDefault="00893DD3" w:rsidP="00AF4404">
      <w:pPr>
        <w:rPr>
          <w:del w:id="195" w:author="Anonym1" w:date="2014-06-24T10:40:00Z"/>
          <w:lang w:val="es-ES" w:eastAsia="zh-CN"/>
        </w:rPr>
      </w:pPr>
      <w:del w:id="196" w:author="Anonym1" w:date="2014-06-24T10:40:00Z">
        <w:r w:rsidRPr="00455101" w:rsidDel="00D82AD5">
          <w:rPr>
            <w:i/>
            <w:lang w:val="es-ES" w:eastAsia="zh-CN"/>
          </w:rPr>
          <w:delText>b)</w:delText>
        </w:r>
      </w:del>
      <w:del w:id="197" w:author="Carretero Miquau, Clara" w:date="2014-09-01T17:55:00Z">
        <w:r w:rsidRPr="00455101" w:rsidDel="00A67BAA">
          <w:rPr>
            <w:lang w:val="es-ES" w:eastAsia="zh-CN"/>
          </w:rPr>
          <w:tab/>
          <w:delText xml:space="preserve">que, finalizado el plazo de 24 meses prescrito en el número </w:delText>
        </w:r>
        <w:r w:rsidRPr="00455101" w:rsidDel="00A67BAA">
          <w:rPr>
            <w:b/>
            <w:bCs/>
            <w:lang w:val="es-ES" w:eastAsia="zh-CN"/>
            <w:rPrChange w:id="198" w:author="Carretero Miquau, Clara" w:date="2014-09-01T17:58:00Z">
              <w:rPr>
                <w:lang w:eastAsia="zh-CN"/>
              </w:rPr>
            </w:rPrChange>
          </w:rPr>
          <w:delText>9.5D</w:delText>
        </w:r>
        <w:r w:rsidRPr="00455101" w:rsidDel="00A67BAA">
          <w:rPr>
            <w:lang w:val="es-ES" w:eastAsia="zh-CN"/>
          </w:rPr>
          <w:delText xml:space="preserve"> del RR, las entradas se eliminarán automáticamente de la lista;</w:delText>
        </w:r>
      </w:del>
    </w:p>
    <w:p w:rsidR="00893DD3" w:rsidRPr="00455101" w:rsidDel="00770E12" w:rsidRDefault="00893DD3" w:rsidP="00AF4404">
      <w:pPr>
        <w:rPr>
          <w:del w:id="199" w:author="ITU" w:date="2015-03-29T16:18:00Z"/>
          <w:szCs w:val="24"/>
          <w:lang w:val="es-ES" w:eastAsia="zh-CN"/>
        </w:rPr>
      </w:pPr>
      <w:del w:id="200" w:author="Carretero Miquau, Clara" w:date="2014-09-01T17:55:00Z">
        <w:r w:rsidRPr="00455101" w:rsidDel="00A67BAA">
          <w:rPr>
            <w:i/>
            <w:lang w:val="es-ES" w:eastAsia="zh-CN"/>
          </w:rPr>
          <w:delText>c)</w:delText>
        </w:r>
        <w:r w:rsidRPr="00455101" w:rsidDel="00A67BAA">
          <w:rPr>
            <w:lang w:val="es-ES" w:eastAsia="zh-CN"/>
          </w:rPr>
          <w:tab/>
          <w:delText>que las solicitudes de coordinación presentadas dentro del plazo de 24 meses, junto con la información API pertinente (fecha de recepción, posición orbital nominal) se tramitarán normalmente y se introducirán en la base de datos SNS,</w:delText>
        </w:r>
      </w:del>
    </w:p>
    <w:p w:rsidR="003503C4" w:rsidRPr="00455101" w:rsidRDefault="009B2289" w:rsidP="00AF4404">
      <w:pPr>
        <w:pStyle w:val="Call"/>
        <w:rPr>
          <w:lang w:val="es-ES"/>
        </w:rPr>
      </w:pPr>
      <w:r w:rsidRPr="00455101">
        <w:rPr>
          <w:lang w:val="es-ES"/>
        </w:rPr>
        <w:t>observando</w:t>
      </w:r>
    </w:p>
    <w:p w:rsidR="00893DD3" w:rsidRPr="00455101" w:rsidDel="00DA6C6B" w:rsidRDefault="00893DD3" w:rsidP="00AF4404">
      <w:pPr>
        <w:rPr>
          <w:del w:id="201" w:author="Carretero Miquau, Clara" w:date="2014-09-01T17:57:00Z"/>
          <w:lang w:val="es-ES" w:eastAsia="zh-CN"/>
        </w:rPr>
      </w:pPr>
      <w:del w:id="202" w:author="Carretero Miquau, Clara" w:date="2014-09-01T17:57:00Z">
        <w:r w:rsidRPr="00455101" w:rsidDel="00DA6C6B">
          <w:rPr>
            <w:i/>
            <w:iCs/>
            <w:lang w:val="es-ES" w:eastAsia="zh-CN"/>
          </w:rPr>
          <w:delText>a)</w:delText>
        </w:r>
        <w:r w:rsidRPr="00455101" w:rsidDel="00DA6C6B">
          <w:rPr>
            <w:lang w:val="es-ES" w:eastAsia="zh-CN"/>
          </w:rPr>
          <w:tab/>
          <w:delText xml:space="preserve">que la información API que exige la Sección IB del Artículo </w:delText>
        </w:r>
        <w:r w:rsidRPr="00455101" w:rsidDel="00DA6C6B">
          <w:rPr>
            <w:b/>
            <w:bCs/>
            <w:lang w:val="es-ES" w:eastAsia="zh-CN"/>
            <w:rPrChange w:id="203" w:author="Carretero Miquau, Clara" w:date="2014-09-01T17:57:00Z">
              <w:rPr>
                <w:lang w:eastAsia="zh-CN"/>
              </w:rPr>
            </w:rPrChange>
          </w:rPr>
          <w:delText>9</w:delText>
        </w:r>
        <w:r w:rsidRPr="00455101" w:rsidDel="00DA6C6B">
          <w:rPr>
            <w:lang w:val="es-ES" w:eastAsia="zh-CN"/>
          </w:rPr>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893DD3" w:rsidRPr="00455101" w:rsidDel="00770E12" w:rsidRDefault="00893DD3" w:rsidP="00AF4404">
      <w:pPr>
        <w:rPr>
          <w:ins w:id="204" w:author="Author"/>
          <w:del w:id="205" w:author="ITU" w:date="2015-03-29T16:18:00Z"/>
          <w:szCs w:val="24"/>
          <w:lang w:val="es-ES" w:eastAsia="zh-CN"/>
        </w:rPr>
      </w:pPr>
      <w:del w:id="206" w:author="Carretero Miquau, Clara" w:date="2014-09-01T17:57:00Z">
        <w:r w:rsidRPr="00455101" w:rsidDel="00DA6C6B">
          <w:rPr>
            <w:i/>
            <w:lang w:val="es-ES" w:eastAsia="zh-CN"/>
          </w:rPr>
          <w:delText>b)</w:delText>
        </w:r>
        <w:r w:rsidRPr="00455101" w:rsidDel="00DA6C6B">
          <w:rPr>
            <w:i/>
            <w:lang w:val="es-ES" w:eastAsia="zh-CN"/>
          </w:rPr>
          <w:tab/>
        </w:r>
        <w:r w:rsidRPr="00455101" w:rsidDel="00DA6C6B">
          <w:rPr>
            <w:lang w:val="es-ES" w:eastAsia="zh-CN"/>
          </w:rPr>
          <w:delText xml:space="preserve">que el actual metodo de publicacion de API seguira aplicandose a la publicación anticipada de informacion de redes o sistemas de satelites no sujetos a los procedimientos de coordinacion de la Seccion II del Articulo </w:delText>
        </w:r>
        <w:r w:rsidRPr="00455101" w:rsidDel="00DA6C6B">
          <w:rPr>
            <w:b/>
            <w:bCs/>
            <w:lang w:val="es-ES" w:eastAsia="zh-CN"/>
          </w:rPr>
          <w:delText>9</w:delText>
        </w:r>
      </w:del>
      <w:del w:id="207" w:author="ITU" w:date="2015-03-29T16:18:00Z">
        <w:r w:rsidRPr="00455101" w:rsidDel="00770E12">
          <w:rPr>
            <w:szCs w:val="24"/>
            <w:lang w:val="es-ES" w:eastAsia="zh-CN"/>
          </w:rPr>
          <w:delText>,</w:delText>
        </w:r>
      </w:del>
    </w:p>
    <w:p w:rsidR="00893DD3" w:rsidRPr="00455101" w:rsidRDefault="00893DD3" w:rsidP="00AF4404">
      <w:pPr>
        <w:rPr>
          <w:ins w:id="208" w:author="Anonym1" w:date="2014-07-09T11:59:00Z"/>
          <w:lang w:val="es-ES" w:eastAsia="zh-CN"/>
        </w:rPr>
      </w:pPr>
      <w:ins w:id="209" w:author="Anonym1" w:date="2014-07-09T11:59:00Z">
        <w:r w:rsidRPr="00455101">
          <w:rPr>
            <w:i/>
            <w:lang w:val="es-ES" w:eastAsia="zh-CN"/>
          </w:rPr>
          <w:t>a)</w:t>
        </w:r>
        <w:r w:rsidRPr="00455101">
          <w:rPr>
            <w:lang w:val="es-ES" w:eastAsia="zh-CN"/>
          </w:rPr>
          <w:tab/>
        </w:r>
      </w:ins>
      <w:ins w:id="210" w:author="Carretero Miquau, Clara" w:date="2014-09-02T11:00:00Z">
        <w:r w:rsidRPr="00455101">
          <w:rPr>
            <w:lang w:val="es-ES" w:eastAsia="zh-CN"/>
          </w:rPr>
          <w:t>que, a través de la</w:t>
        </w:r>
      </w:ins>
      <w:ins w:id="211" w:author="Satorre Sagredo, Lillian" w:date="2015-03-18T14:39:00Z">
        <w:r w:rsidRPr="00455101">
          <w:rPr>
            <w:lang w:val="es-ES" w:eastAsia="zh-CN"/>
          </w:rPr>
          <w:t xml:space="preserve">s Cartas </w:t>
        </w:r>
      </w:ins>
      <w:ins w:id="212" w:author="Carretero Miquau, Clara" w:date="2014-09-02T11:00:00Z">
        <w:r w:rsidRPr="00455101">
          <w:rPr>
            <w:lang w:val="es-ES" w:eastAsia="zh-CN"/>
          </w:rPr>
          <w:t>Circular</w:t>
        </w:r>
      </w:ins>
      <w:ins w:id="213" w:author="Satorre Sagredo, Lillian" w:date="2015-03-18T14:39:00Z">
        <w:r w:rsidRPr="00455101">
          <w:rPr>
            <w:lang w:val="es-ES" w:eastAsia="zh-CN"/>
          </w:rPr>
          <w:t>es</w:t>
        </w:r>
      </w:ins>
      <w:ins w:id="214" w:author="Carretero Miquau, Clara" w:date="2014-09-02T11:00:00Z">
        <w:r w:rsidRPr="00455101">
          <w:rPr>
            <w:lang w:val="es-ES" w:eastAsia="zh-CN"/>
          </w:rPr>
          <w:t xml:space="preserve"> CR/363</w:t>
        </w:r>
      </w:ins>
      <w:ins w:id="215" w:author="Satorre Sagredo, Lillian" w:date="2015-03-18T14:39:00Z">
        <w:r w:rsidRPr="00455101">
          <w:rPr>
            <w:lang w:val="es-ES" w:eastAsia="zh-CN"/>
          </w:rPr>
          <w:t xml:space="preserve"> y CR/376</w:t>
        </w:r>
      </w:ins>
      <w:ins w:id="216" w:author="Carretero Miquau, Clara" w:date="2014-09-02T11:00:00Z">
        <w:r w:rsidRPr="00455101">
          <w:rPr>
            <w:lang w:val="es-ES" w:eastAsia="zh-CN"/>
          </w:rPr>
          <w:t xml:space="preserve">, la Oficina informó a las administraciones de que </w:t>
        </w:r>
      </w:ins>
      <w:ins w:id="217" w:author="Satorre Sagredo, Lillian" w:date="2015-03-18T14:40:00Z">
        <w:r w:rsidRPr="00455101">
          <w:rPr>
            <w:lang w:val="es-ES" w:eastAsia="zh-CN"/>
          </w:rPr>
          <w:t>a partir del 1 de marzo de 2015 estaría disponible</w:t>
        </w:r>
      </w:ins>
      <w:ins w:id="218" w:author="Carretero Miquau, Clara" w:date="2014-09-02T11:01:00Z">
        <w:r w:rsidRPr="00455101">
          <w:rPr>
            <w:lang w:val="es-ES" w:eastAsia="zh-CN"/>
          </w:rPr>
          <w:t xml:space="preserve"> una aplicación basada en la web (</w:t>
        </w:r>
        <w:proofErr w:type="spellStart"/>
        <w:r w:rsidRPr="00455101">
          <w:rPr>
            <w:lang w:val="es-ES" w:eastAsia="zh-CN"/>
          </w:rPr>
          <w:t>SpaceWISC</w:t>
        </w:r>
        <w:proofErr w:type="spellEnd"/>
        <w:r w:rsidRPr="00455101">
          <w:rPr>
            <w:lang w:val="es-ES" w:eastAsia="zh-CN"/>
          </w:rPr>
          <w:t xml:space="preserve">) para la presentación y publicación de </w:t>
        </w:r>
      </w:ins>
      <w:ins w:id="219" w:author="Carretero Miquau, Clara" w:date="2014-09-02T11:02:00Z">
        <w:r w:rsidRPr="00455101">
          <w:rPr>
            <w:lang w:val="es-ES" w:eastAsia="zh-CN"/>
          </w:rPr>
          <w:t xml:space="preserve">notificaciones </w:t>
        </w:r>
      </w:ins>
      <w:ins w:id="220" w:author="Carretero Miquau, Clara" w:date="2014-09-02T11:01:00Z">
        <w:r w:rsidRPr="00455101">
          <w:rPr>
            <w:lang w:val="es-ES" w:eastAsia="zh-CN"/>
          </w:rPr>
          <w:t>API</w:t>
        </w:r>
      </w:ins>
      <w:ins w:id="221" w:author="Carretero Miquau, Clara" w:date="2014-09-02T11:02:00Z">
        <w:r w:rsidRPr="00455101">
          <w:rPr>
            <w:lang w:val="es-ES" w:eastAsia="zh-CN"/>
          </w:rPr>
          <w:t xml:space="preserve"> para las redes o sistemas de satélites sujetos a coordinaci</w:t>
        </w:r>
      </w:ins>
      <w:ins w:id="222" w:author="Carretero Miquau, Clara" w:date="2014-09-02T11:03:00Z">
        <w:r w:rsidRPr="00455101">
          <w:rPr>
            <w:lang w:val="es-ES" w:eastAsia="zh-CN"/>
          </w:rPr>
          <w:t>ón así como para las observaciones</w:t>
        </w:r>
      </w:ins>
      <w:ins w:id="223" w:author="Carretero Miquau, Clara" w:date="2014-09-02T11:01:00Z">
        <w:r w:rsidRPr="00455101">
          <w:rPr>
            <w:lang w:val="es-ES" w:eastAsia="zh-CN"/>
          </w:rPr>
          <w:t xml:space="preserve"> </w:t>
        </w:r>
      </w:ins>
      <w:ins w:id="224" w:author="Carretero Miquau, Clara" w:date="2014-09-02T11:03:00Z">
        <w:r w:rsidRPr="00455101">
          <w:rPr>
            <w:lang w:val="es-ES" w:eastAsia="zh-CN"/>
          </w:rPr>
          <w:t xml:space="preserve">de las administraciones </w:t>
        </w:r>
      </w:ins>
      <w:ins w:id="225" w:author="Carretero Miquau, Clara" w:date="2014-09-02T11:04:00Z">
        <w:r w:rsidRPr="00455101">
          <w:rPr>
            <w:lang w:val="es-ES" w:eastAsia="zh-CN"/>
          </w:rPr>
          <w:t xml:space="preserve">con arreglo al número </w:t>
        </w:r>
      </w:ins>
      <w:ins w:id="226" w:author="Anonym1" w:date="2014-07-08T21:34:00Z">
        <w:r w:rsidRPr="00455101">
          <w:rPr>
            <w:b/>
            <w:lang w:val="es-ES" w:eastAsia="zh-CN"/>
          </w:rPr>
          <w:t>9.5B</w:t>
        </w:r>
      </w:ins>
      <w:ins w:id="227" w:author="Anonym1" w:date="2014-07-09T11:59:00Z">
        <w:r w:rsidRPr="00455101">
          <w:rPr>
            <w:lang w:val="es-ES" w:eastAsia="zh-CN"/>
          </w:rPr>
          <w:t>;</w:t>
        </w:r>
      </w:ins>
    </w:p>
    <w:p w:rsidR="00893DD3" w:rsidRPr="00455101" w:rsidRDefault="00893DD3" w:rsidP="00AF4404">
      <w:pPr>
        <w:rPr>
          <w:szCs w:val="24"/>
          <w:lang w:val="es-ES" w:eastAsia="zh-CN"/>
        </w:rPr>
      </w:pPr>
      <w:ins w:id="228" w:author="Author">
        <w:r w:rsidRPr="00455101">
          <w:rPr>
            <w:i/>
            <w:szCs w:val="24"/>
            <w:lang w:val="es-ES" w:eastAsia="zh-CN"/>
          </w:rPr>
          <w:t>b)</w:t>
        </w:r>
        <w:r w:rsidRPr="00455101">
          <w:rPr>
            <w:szCs w:val="24"/>
            <w:lang w:val="es-ES" w:eastAsia="zh-CN"/>
          </w:rPr>
          <w:tab/>
        </w:r>
      </w:ins>
      <w:ins w:id="229" w:author="Carretero Miquau, Clara" w:date="2014-09-02T11:04:00Z">
        <w:r w:rsidRPr="00455101">
          <w:rPr>
            <w:lang w:val="es-ES" w:eastAsia="zh-CN"/>
          </w:rPr>
          <w:t>que, a través de la Cir</w:t>
        </w:r>
      </w:ins>
      <w:ins w:id="230" w:author="Carretero Miquau, Clara" w:date="2014-09-02T11:05:00Z">
        <w:r w:rsidRPr="00455101">
          <w:rPr>
            <w:lang w:val="es-ES" w:eastAsia="zh-CN"/>
          </w:rPr>
          <w:t>c</w:t>
        </w:r>
      </w:ins>
      <w:ins w:id="231" w:author="Carretero Miquau, Clara" w:date="2014-09-02T11:04:00Z">
        <w:r w:rsidRPr="00455101">
          <w:rPr>
            <w:lang w:val="es-ES" w:eastAsia="zh-CN"/>
          </w:rPr>
          <w:t>ular Administrativa CR/360, la Oficina informó a las administraciones</w:t>
        </w:r>
      </w:ins>
      <w:ins w:id="232" w:author="Carretero Miquau, Clara" w:date="2014-09-02T11:05:00Z">
        <w:r w:rsidRPr="00455101">
          <w:rPr>
            <w:lang w:val="es-ES" w:eastAsia="zh-CN"/>
          </w:rPr>
          <w:t xml:space="preserve"> de que se hab</w:t>
        </w:r>
      </w:ins>
      <w:ins w:id="233" w:author="Carretero Miquau, Clara" w:date="2014-09-02T11:06:00Z">
        <w:r w:rsidRPr="00455101">
          <w:rPr>
            <w:lang w:val="es-ES" w:eastAsia="zh-CN"/>
          </w:rPr>
          <w:t xml:space="preserve">ía creado una nueva modalidad de distribución en línea basada en la web de la </w:t>
        </w:r>
      </w:ins>
      <w:ins w:id="234" w:author="Christe-Baldan, Susana" w:date="2014-09-10T16:38:00Z">
        <w:r w:rsidRPr="00455101">
          <w:rPr>
            <w:lang w:val="es-ES" w:eastAsia="zh-CN"/>
          </w:rPr>
          <w:t xml:space="preserve">Circular Internacional de Información sobre Frecuencias de la BR </w:t>
        </w:r>
      </w:ins>
      <w:ins w:id="235" w:author="Carretero Miquau, Clara" w:date="2014-09-02T11:06:00Z">
        <w:r w:rsidRPr="00455101">
          <w:rPr>
            <w:lang w:val="es-ES" w:eastAsia="zh-CN"/>
          </w:rPr>
          <w:t xml:space="preserve">IFIC (Servicios Espaciales) en </w:t>
        </w:r>
      </w:ins>
      <w:ins w:id="236" w:author="Carretero Miquau, Clara" w:date="2014-09-02T11:07:00Z">
        <w:r w:rsidRPr="00455101">
          <w:rPr>
            <w:lang w:val="es-ES" w:eastAsia="zh-CN"/>
          </w:rPr>
          <w:t>DVD-ROM en format</w:t>
        </w:r>
      </w:ins>
      <w:ins w:id="237" w:author="Carretero Miquau, Clara" w:date="2014-09-02T11:08:00Z">
        <w:r w:rsidRPr="00455101">
          <w:rPr>
            <w:lang w:val="es-ES" w:eastAsia="zh-CN"/>
          </w:rPr>
          <w:t>o</w:t>
        </w:r>
      </w:ins>
      <w:ins w:id="238" w:author="Carretero Miquau, Clara" w:date="2014-09-02T11:07:00Z">
        <w:r w:rsidRPr="00455101">
          <w:rPr>
            <w:lang w:val="es-ES" w:eastAsia="zh-CN"/>
          </w:rPr>
          <w:t xml:space="preserve"> ISO</w:t>
        </w:r>
      </w:ins>
      <w:ins w:id="239" w:author="Carretero Miquau, Clara" w:date="2014-09-02T11:08:00Z">
        <w:r w:rsidRPr="00455101">
          <w:rPr>
            <w:lang w:val="es-ES" w:eastAsia="zh-CN"/>
          </w:rPr>
          <w:t xml:space="preserve">, que permitía </w:t>
        </w:r>
      </w:ins>
      <w:ins w:id="240" w:author="Carretero Miquau, Clara" w:date="2014-09-02T11:10:00Z">
        <w:r w:rsidRPr="00455101">
          <w:rPr>
            <w:lang w:val="es-ES" w:eastAsia="zh-CN"/>
          </w:rPr>
          <w:t xml:space="preserve">acceder </w:t>
        </w:r>
      </w:ins>
      <w:ins w:id="241" w:author="Carretero Miquau, Clara" w:date="2014-09-02T11:11:00Z">
        <w:r w:rsidRPr="00455101">
          <w:rPr>
            <w:lang w:val="es-ES" w:eastAsia="zh-CN"/>
          </w:rPr>
          <w:t xml:space="preserve">a los datos </w:t>
        </w:r>
      </w:ins>
      <w:ins w:id="242" w:author="Carretero Miquau, Clara" w:date="2014-09-02T11:10:00Z">
        <w:r w:rsidRPr="00455101">
          <w:rPr>
            <w:lang w:val="es-ES" w:eastAsia="zh-CN"/>
          </w:rPr>
          <w:t xml:space="preserve">sin demora en la fecha de publicación </w:t>
        </w:r>
      </w:ins>
      <w:ins w:id="243" w:author="Carretero Miquau, Clara" w:date="2014-09-02T11:11:00Z">
        <w:r w:rsidRPr="00455101">
          <w:rPr>
            <w:lang w:val="es-ES" w:eastAsia="zh-CN"/>
          </w:rPr>
          <w:t>de la BR IFIC y ofrecía a las administraciones una reproducción local segura del DVD-ROM de la BR IFIC (Servicios Espaciales</w:t>
        </w:r>
      </w:ins>
      <w:ins w:id="244" w:author="Author">
        <w:r w:rsidRPr="00455101">
          <w:rPr>
            <w:szCs w:val="24"/>
            <w:lang w:val="es-ES" w:eastAsia="zh-CN"/>
          </w:rPr>
          <w:t>),</w:t>
        </w:r>
      </w:ins>
    </w:p>
    <w:p w:rsidR="00144329" w:rsidRPr="00455101" w:rsidRDefault="00144329" w:rsidP="00AF4404">
      <w:pPr>
        <w:pStyle w:val="Call"/>
        <w:rPr>
          <w:szCs w:val="24"/>
          <w:lang w:val="es-ES"/>
        </w:rPr>
      </w:pPr>
      <w:r w:rsidRPr="00455101">
        <w:rPr>
          <w:lang w:val="es-ES"/>
        </w:rPr>
        <w:t>resuelve</w:t>
      </w:r>
    </w:p>
    <w:p w:rsidR="00144329" w:rsidRPr="00455101" w:rsidRDefault="00144329" w:rsidP="00AF4404">
      <w:pPr>
        <w:rPr>
          <w:szCs w:val="24"/>
          <w:lang w:val="es-ES" w:eastAsia="zh-CN"/>
        </w:rPr>
      </w:pPr>
      <w:r w:rsidRPr="00455101">
        <w:rPr>
          <w:lang w:val="es-ES" w:eastAsia="zh-CN"/>
        </w:rPr>
        <w:t xml:space="preserve">que las administraciones presenten </w:t>
      </w:r>
      <w:ins w:id="245" w:author="Carretero Miquau, Clara" w:date="2014-09-02T11:14:00Z">
        <w:r w:rsidRPr="00455101">
          <w:rPr>
            <w:lang w:val="es-ES" w:eastAsia="zh-CN"/>
          </w:rPr>
          <w:t xml:space="preserve">todas las notificaciones </w:t>
        </w:r>
      </w:ins>
      <w:ins w:id="246" w:author="Carretero Miquau, Clara" w:date="2014-09-02T11:15:00Z">
        <w:r w:rsidRPr="00455101">
          <w:rPr>
            <w:lang w:val="es-ES" w:eastAsia="zh-CN"/>
          </w:rPr>
          <w:t>de redes de satélites</w:t>
        </w:r>
      </w:ins>
      <w:ins w:id="247" w:author="Carretero Miquau, Clara" w:date="2014-09-02T11:16:00Z">
        <w:r w:rsidRPr="00455101">
          <w:rPr>
            <w:lang w:val="es-ES" w:eastAsia="zh-CN"/>
          </w:rPr>
          <w:t xml:space="preserve">, </w:t>
        </w:r>
      </w:ins>
      <w:r w:rsidRPr="00455101">
        <w:rPr>
          <w:lang w:val="es-ES" w:eastAsia="zh-CN"/>
        </w:rPr>
        <w:t xml:space="preserve">utilizando un método electrónico seguro y sin papel, una vez que se les informe de la puesta en marcha de los mecanismos para </w:t>
      </w:r>
      <w:del w:id="248" w:author="Carretero Miquau, Clara" w:date="2014-09-02T11:17:00Z">
        <w:r w:rsidRPr="00455101" w:rsidDel="001E5461">
          <w:rPr>
            <w:lang w:val="es-ES" w:eastAsia="zh-CN"/>
          </w:rPr>
          <w:delText xml:space="preserve">la </w:delText>
        </w:r>
      </w:del>
      <w:ins w:id="249" w:author="Carretero Miquau, Clara" w:date="2014-09-02T11:17:00Z">
        <w:r w:rsidRPr="00455101">
          <w:rPr>
            <w:lang w:val="es-ES" w:eastAsia="zh-CN"/>
          </w:rPr>
          <w:t xml:space="preserve">dicha </w:t>
        </w:r>
      </w:ins>
      <w:r w:rsidRPr="00455101">
        <w:rPr>
          <w:lang w:val="es-ES" w:eastAsia="zh-CN"/>
        </w:rPr>
        <w:t>presentación electrónica de la</w:t>
      </w:r>
      <w:ins w:id="250" w:author="Callejon, Miguel" w:date="2015-03-30T10:53:00Z">
        <w:r w:rsidRPr="00455101">
          <w:rPr>
            <w:lang w:val="es-ES" w:eastAsia="zh-CN"/>
          </w:rPr>
          <w:t>s</w:t>
        </w:r>
      </w:ins>
      <w:r w:rsidRPr="00455101">
        <w:rPr>
          <w:lang w:val="es-ES" w:eastAsia="zh-CN"/>
        </w:rPr>
        <w:t xml:space="preserve"> </w:t>
      </w:r>
      <w:del w:id="251" w:author="Carretero Miquau, Clara" w:date="2014-09-02T11:17:00Z">
        <w:r w:rsidRPr="00455101" w:rsidDel="001E5461">
          <w:rPr>
            <w:lang w:val="es-ES" w:eastAsia="zh-CN"/>
          </w:rPr>
          <w:delText xml:space="preserve">API </w:delText>
        </w:r>
      </w:del>
      <w:ins w:id="252" w:author="Carretero Miquau, Clara" w:date="2014-09-02T11:17:00Z">
        <w:r w:rsidRPr="00455101">
          <w:rPr>
            <w:lang w:val="es-ES" w:eastAsia="zh-CN"/>
          </w:rPr>
          <w:t>notificaci</w:t>
        </w:r>
      </w:ins>
      <w:ins w:id="253" w:author="Carretero Miquau, Clara" w:date="2014-09-02T11:43:00Z">
        <w:r w:rsidRPr="00455101">
          <w:rPr>
            <w:lang w:val="es-ES" w:eastAsia="zh-CN"/>
          </w:rPr>
          <w:t>o</w:t>
        </w:r>
      </w:ins>
      <w:ins w:id="254" w:author="Carretero Miquau, Clara" w:date="2014-09-02T11:17:00Z">
        <w:r w:rsidRPr="00455101">
          <w:rPr>
            <w:lang w:val="es-ES" w:eastAsia="zh-CN"/>
          </w:rPr>
          <w:t>n</w:t>
        </w:r>
      </w:ins>
      <w:ins w:id="255" w:author="Carretero Miquau, Clara" w:date="2014-09-02T11:43:00Z">
        <w:r w:rsidRPr="00455101">
          <w:rPr>
            <w:lang w:val="es-ES" w:eastAsia="zh-CN"/>
          </w:rPr>
          <w:t>es</w:t>
        </w:r>
      </w:ins>
      <w:ins w:id="256" w:author="Carretero Miquau, Clara" w:date="2014-09-02T11:17:00Z">
        <w:r w:rsidRPr="00455101">
          <w:rPr>
            <w:lang w:val="es-ES" w:eastAsia="zh-CN"/>
          </w:rPr>
          <w:t xml:space="preserve"> </w:t>
        </w:r>
      </w:ins>
      <w:r w:rsidRPr="00455101">
        <w:rPr>
          <w:lang w:val="es-ES" w:eastAsia="zh-CN"/>
        </w:rPr>
        <w:t>de redes o sistemas de satélites</w:t>
      </w:r>
      <w:del w:id="257" w:author="Carretero Miquau, Clara" w:date="2014-09-02T11:18:00Z">
        <w:r w:rsidRPr="00455101" w:rsidDel="001E5461">
          <w:rPr>
            <w:lang w:val="es-ES" w:eastAsia="zh-CN"/>
          </w:rPr>
          <w:delText xml:space="preserve"> sujetos a coordinación</w:delText>
        </w:r>
      </w:del>
      <w:r w:rsidRPr="00455101">
        <w:rPr>
          <w:lang w:val="es-ES" w:eastAsia="zh-CN"/>
        </w:rPr>
        <w:t>, y que se les garantice la seguridad de tales mecanismos</w:t>
      </w:r>
      <w:r w:rsidRPr="00455101">
        <w:rPr>
          <w:szCs w:val="24"/>
          <w:lang w:val="es-ES" w:eastAsia="zh-CN"/>
        </w:rPr>
        <w:t>,</w:t>
      </w:r>
    </w:p>
    <w:p w:rsidR="00144329" w:rsidRPr="00455101" w:rsidRDefault="00144329" w:rsidP="00AF4404">
      <w:pPr>
        <w:pStyle w:val="Call"/>
        <w:rPr>
          <w:szCs w:val="24"/>
          <w:lang w:val="es-ES"/>
        </w:rPr>
      </w:pPr>
      <w:r w:rsidRPr="00455101">
        <w:rPr>
          <w:lang w:val="es-ES"/>
        </w:rPr>
        <w:t>encarga al Director de la Oficina de Radiocomunicaciones</w:t>
      </w:r>
    </w:p>
    <w:p w:rsidR="00144329" w:rsidRPr="00455101" w:rsidRDefault="00144329" w:rsidP="00AF4404">
      <w:pPr>
        <w:rPr>
          <w:lang w:val="es-ES" w:eastAsia="zh-CN"/>
        </w:rPr>
      </w:pPr>
      <w:ins w:id="258" w:author="Anonym1" w:date="2014-06-24T10:43:00Z">
        <w:r w:rsidRPr="00455101">
          <w:rPr>
            <w:lang w:val="es-ES"/>
          </w:rPr>
          <w:t>1</w:t>
        </w:r>
        <w:r w:rsidRPr="00455101">
          <w:rPr>
            <w:lang w:val="es-ES"/>
          </w:rPr>
          <w:tab/>
        </w:r>
      </w:ins>
      <w:r w:rsidRPr="00455101">
        <w:rPr>
          <w:lang w:val="es-ES"/>
        </w:rPr>
        <w:t>que ponga en marcha un método electrónico seguro que no requiera el uso de papel para la presentación y publicación electrónica de la</w:t>
      </w:r>
      <w:ins w:id="259" w:author="Carretero Miquau, Clara" w:date="2014-09-02T11:20:00Z">
        <w:r w:rsidRPr="00455101">
          <w:rPr>
            <w:lang w:val="es-ES"/>
          </w:rPr>
          <w:t>s notificaciones</w:t>
        </w:r>
      </w:ins>
      <w:del w:id="260" w:author="Carretero Miquau, Clara" w:date="2014-09-02T11:20:00Z">
        <w:r w:rsidRPr="00455101" w:rsidDel="00A16958">
          <w:rPr>
            <w:lang w:val="es-ES"/>
          </w:rPr>
          <w:delText xml:space="preserve"> API</w:delText>
        </w:r>
      </w:del>
      <w:r w:rsidRPr="00455101">
        <w:rPr>
          <w:lang w:val="es-ES"/>
        </w:rPr>
        <w:t xml:space="preserve"> de redes o sistemas de satélites </w:t>
      </w:r>
      <w:del w:id="261" w:author="Carretero Miquau, Clara" w:date="2014-09-02T11:20:00Z">
        <w:r w:rsidRPr="00455101" w:rsidDel="00A16958">
          <w:rPr>
            <w:lang w:val="es-ES"/>
          </w:rPr>
          <w:delText>sujetos a coordinación</w:delText>
        </w:r>
      </w:del>
      <w:r w:rsidRPr="00455101">
        <w:rPr>
          <w:lang w:val="es-ES"/>
        </w:rPr>
        <w:t xml:space="preserve">, habida cuenta de las condiciones indicadas en el </w:t>
      </w:r>
      <w:r w:rsidRPr="00455101">
        <w:rPr>
          <w:i/>
          <w:iCs/>
          <w:lang w:val="es-ES"/>
          <w:rPrChange w:id="262" w:author="Carretero Miquau, Clara" w:date="2014-09-02T11:20:00Z">
            <w:rPr/>
          </w:rPrChange>
        </w:rPr>
        <w:t>resuelve</w:t>
      </w:r>
      <w:r w:rsidRPr="00455101">
        <w:rPr>
          <w:lang w:val="es-ES"/>
        </w:rPr>
        <w:t xml:space="preserve"> de esta Resolución</w:t>
      </w:r>
      <w:del w:id="263" w:author="Anonym1" w:date="2014-06-25T01:42:00Z">
        <w:r w:rsidRPr="00455101" w:rsidDel="00E90BA1">
          <w:rPr>
            <w:lang w:val="es-ES" w:eastAsia="zh-CN"/>
          </w:rPr>
          <w:delText>.</w:delText>
        </w:r>
      </w:del>
      <w:ins w:id="264" w:author="Hernandez, Felipe" w:date="2014-12-03T15:43:00Z">
        <w:r w:rsidRPr="00455101">
          <w:rPr>
            <w:lang w:val="es-ES" w:eastAsia="zh-CN"/>
          </w:rPr>
          <w:t>;</w:t>
        </w:r>
      </w:ins>
    </w:p>
    <w:p w:rsidR="00144329" w:rsidRPr="00455101" w:rsidRDefault="00144329" w:rsidP="00AF4404">
      <w:pPr>
        <w:rPr>
          <w:szCs w:val="24"/>
          <w:lang w:val="es-ES"/>
        </w:rPr>
      </w:pPr>
      <w:ins w:id="265" w:author="Anonym1" w:date="2014-06-24T10:43:00Z">
        <w:r w:rsidRPr="00455101">
          <w:rPr>
            <w:lang w:val="es-ES"/>
          </w:rPr>
          <w:t>2</w:t>
        </w:r>
        <w:r w:rsidRPr="00455101">
          <w:rPr>
            <w:lang w:val="es-ES"/>
          </w:rPr>
          <w:tab/>
        </w:r>
      </w:ins>
      <w:ins w:id="266" w:author="Carretero Miquau, Clara" w:date="2014-09-02T11:34:00Z">
        <w:r w:rsidRPr="00455101">
          <w:rPr>
            <w:lang w:val="es-ES"/>
          </w:rPr>
          <w:t xml:space="preserve">que estudie </w:t>
        </w:r>
      </w:ins>
      <w:ins w:id="267" w:author="Carretero Miquau, Clara" w:date="2014-09-02T11:35:00Z">
        <w:r w:rsidRPr="00455101">
          <w:rPr>
            <w:lang w:val="es-ES"/>
          </w:rPr>
          <w:t>y aplique un enfoque</w:t>
        </w:r>
      </w:ins>
      <w:ins w:id="268" w:author="Carretero Miquau, Clara" w:date="2014-09-02T11:34:00Z">
        <w:r w:rsidRPr="00455101">
          <w:rPr>
            <w:lang w:val="es-ES"/>
          </w:rPr>
          <w:t xml:space="preserve"> consolidad</w:t>
        </w:r>
      </w:ins>
      <w:ins w:id="269" w:author="Carretero Miquau, Clara" w:date="2014-09-02T11:36:00Z">
        <w:r w:rsidRPr="00455101">
          <w:rPr>
            <w:lang w:val="es-ES"/>
          </w:rPr>
          <w:t>o</w:t>
        </w:r>
      </w:ins>
      <w:ins w:id="270" w:author="Carretero Miquau, Clara" w:date="2014-09-02T11:34:00Z">
        <w:r w:rsidRPr="00455101">
          <w:rPr>
            <w:lang w:val="es-ES"/>
          </w:rPr>
          <w:t xml:space="preserve"> tanto para la presentación</w:t>
        </w:r>
      </w:ins>
      <w:ins w:id="271" w:author="Carretero Miquau, Clara" w:date="2014-09-02T11:36:00Z">
        <w:r w:rsidRPr="00455101">
          <w:rPr>
            <w:lang w:val="es-ES"/>
          </w:rPr>
          <w:t xml:space="preserve"> electrónica</w:t>
        </w:r>
      </w:ins>
      <w:ins w:id="272" w:author="Carretero Miquau, Clara" w:date="2014-09-02T11:34:00Z">
        <w:r w:rsidRPr="00455101">
          <w:rPr>
            <w:lang w:val="es-ES"/>
          </w:rPr>
          <w:t xml:space="preserve"> de notificaciones de redes de satélites como para </w:t>
        </w:r>
      </w:ins>
      <w:ins w:id="273" w:author="Carretero Miquau, Clara" w:date="2014-09-02T11:37:00Z">
        <w:r w:rsidRPr="00455101">
          <w:rPr>
            <w:lang w:val="es-ES"/>
          </w:rPr>
          <w:t>su</w:t>
        </w:r>
      </w:ins>
      <w:ins w:id="274" w:author="Carretero Miquau, Clara" w:date="2014-09-02T11:34:00Z">
        <w:r w:rsidRPr="00455101">
          <w:rPr>
            <w:lang w:val="es-ES"/>
          </w:rPr>
          <w:t xml:space="preserve"> correspondencia conexa</w:t>
        </w:r>
      </w:ins>
      <w:ins w:id="275" w:author="Author">
        <w:r w:rsidRPr="00455101">
          <w:rPr>
            <w:szCs w:val="24"/>
            <w:lang w:val="es-ES"/>
          </w:rPr>
          <w:t>.</w:t>
        </w:r>
      </w:ins>
    </w:p>
    <w:p w:rsidR="00144329" w:rsidRPr="00455101" w:rsidRDefault="00144329" w:rsidP="00AF4404">
      <w:pPr>
        <w:pStyle w:val="Reasons"/>
        <w:rPr>
          <w:lang w:val="es-ES"/>
        </w:rPr>
      </w:pPr>
    </w:p>
    <w:p w:rsidR="00D27FEC" w:rsidRPr="00455101" w:rsidRDefault="00D27FEC" w:rsidP="00AF4404">
      <w:pPr>
        <w:pStyle w:val="Heading1"/>
        <w:rPr>
          <w:lang w:val="es-ES"/>
        </w:rPr>
      </w:pPr>
      <w:r w:rsidRPr="00455101">
        <w:rPr>
          <w:lang w:val="es-ES"/>
        </w:rPr>
        <w:t>5</w:t>
      </w:r>
      <w:r w:rsidRPr="00455101">
        <w:rPr>
          <w:lang w:val="es-ES"/>
        </w:rPr>
        <w:tab/>
        <w:t>Tema E – Avería de un satélite durante el periodo de puesta en servicio</w:t>
      </w:r>
    </w:p>
    <w:p w:rsidR="00D61E8E" w:rsidRPr="00455101" w:rsidRDefault="003503C4" w:rsidP="00AF4404">
      <w:pPr>
        <w:rPr>
          <w:lang w:val="es-ES"/>
        </w:rPr>
      </w:pPr>
      <w:r w:rsidRPr="00455101">
        <w:rPr>
          <w:lang w:val="es-ES"/>
        </w:rPr>
        <w:t xml:space="preserve">Las Administraciones de la CRC apoyan que se protejan las asignaciones de frecuencias a </w:t>
      </w:r>
      <w:r w:rsidR="00A829C3" w:rsidRPr="00455101">
        <w:rPr>
          <w:lang w:val="es-ES"/>
        </w:rPr>
        <w:t xml:space="preserve">una red </w:t>
      </w:r>
      <w:r w:rsidRPr="00455101">
        <w:rPr>
          <w:lang w:val="es-ES"/>
        </w:rPr>
        <w:t xml:space="preserve">de satélites </w:t>
      </w:r>
      <w:r w:rsidR="00A829C3" w:rsidRPr="00455101">
        <w:rPr>
          <w:lang w:val="es-ES"/>
        </w:rPr>
        <w:t>durante</w:t>
      </w:r>
      <w:r w:rsidRPr="00455101">
        <w:rPr>
          <w:lang w:val="es-ES"/>
        </w:rPr>
        <w:t xml:space="preserve"> un período de tres años para permitir que puedan seguir utilizándose en caso de avería de un satélite durante el período de puesta en servicio. La protección de estas asignaciones de </w:t>
      </w:r>
      <w:r w:rsidRPr="00455101">
        <w:rPr>
          <w:lang w:val="es-ES"/>
        </w:rPr>
        <w:lastRenderedPageBreak/>
        <w:t>frecuencias puede garantizarse mediante una decisión de la RRB en cada caso, teniendo en cuenta el informe de la BR en el que se analicen todos los materiales de apoyo</w:t>
      </w:r>
      <w:r w:rsidR="00D61E8E" w:rsidRPr="00455101">
        <w:rPr>
          <w:lang w:val="es-ES"/>
        </w:rPr>
        <w:t>.</w:t>
      </w:r>
    </w:p>
    <w:p w:rsidR="00D27FEC" w:rsidRPr="00455101" w:rsidRDefault="00D27FEC">
      <w:pPr>
        <w:pStyle w:val="Heading1"/>
        <w:rPr>
          <w:lang w:val="es-ES"/>
        </w:rPr>
        <w:pPrChange w:id="276" w:author="Christe-Baldan, Susana" w:date="2015-04-09T14:08:00Z">
          <w:pPr>
            <w:pStyle w:val="Heading2"/>
          </w:pPr>
        </w:pPrChange>
      </w:pPr>
      <w:r w:rsidRPr="00455101">
        <w:rPr>
          <w:lang w:val="es-ES"/>
        </w:rPr>
        <w:t>6</w:t>
      </w:r>
      <w:r w:rsidRPr="00455101">
        <w:rPr>
          <w:lang w:val="es-ES"/>
        </w:rPr>
        <w:tab/>
        <w:t>Tema F: Modificaciones del Apéndice 30B del RR en relación con la suspensión del uso de una asignación de frecuencias inscrita en el Registro</w:t>
      </w:r>
    </w:p>
    <w:p w:rsidR="00D27FEC" w:rsidRPr="00455101" w:rsidRDefault="003503C4" w:rsidP="00AF4404">
      <w:pPr>
        <w:pStyle w:val="Reasons"/>
        <w:rPr>
          <w:lang w:val="es-ES"/>
        </w:rPr>
      </w:pPr>
      <w:r w:rsidRPr="00455101">
        <w:rPr>
          <w:lang w:val="es-ES"/>
        </w:rPr>
        <w:t xml:space="preserve">Las Administraciones de la CRC apoyan las modificaciones al Apéndice </w:t>
      </w:r>
      <w:r w:rsidR="00D61E8E" w:rsidRPr="00455101">
        <w:rPr>
          <w:lang w:val="es-ES"/>
        </w:rPr>
        <w:t xml:space="preserve">30B </w:t>
      </w:r>
      <w:r w:rsidRPr="00455101">
        <w:rPr>
          <w:lang w:val="es-ES"/>
        </w:rPr>
        <w:t xml:space="preserve">del Reglamento de Radiocomunicaciones, a fin de armonizarlo con el número </w:t>
      </w:r>
      <w:r w:rsidR="00D61E8E" w:rsidRPr="00455101">
        <w:rPr>
          <w:lang w:val="es-ES"/>
        </w:rPr>
        <w:t xml:space="preserve">11.49 </w:t>
      </w:r>
      <w:r w:rsidRPr="00455101">
        <w:rPr>
          <w:lang w:val="es-ES"/>
        </w:rPr>
        <w:t>del Reglamento y ampliar a tres años el período de suspensión de asignaciones de frecuencias, tal y como se indica en el único método descrito en el Informe de la RPC</w:t>
      </w:r>
      <w:r w:rsidR="00D61E8E" w:rsidRPr="00455101">
        <w:rPr>
          <w:lang w:val="es-ES"/>
        </w:rPr>
        <w:t>.</w:t>
      </w:r>
    </w:p>
    <w:p w:rsidR="003503C4" w:rsidRPr="00AF4404" w:rsidRDefault="009B2289" w:rsidP="00AF4404">
      <w:pPr>
        <w:pStyle w:val="AppendixNo"/>
      </w:pPr>
      <w:r w:rsidRPr="00AF4404">
        <w:t xml:space="preserve">APÉNDICE </w:t>
      </w:r>
      <w:r w:rsidRPr="00AF4404">
        <w:rPr>
          <w:rStyle w:val="href"/>
        </w:rPr>
        <w:t>30B</w:t>
      </w:r>
      <w:r w:rsidRPr="00AF4404">
        <w:t xml:space="preserve"> (Rev.CMR</w:t>
      </w:r>
      <w:r w:rsidRPr="00AF4404">
        <w:noBreakHyphen/>
      </w:r>
      <w:del w:id="277" w:author="Spanish" w:date="2015-10-23T22:03:00Z">
        <w:r w:rsidRPr="00AF4404" w:rsidDel="000C7A4E">
          <w:delText>12</w:delText>
        </w:r>
      </w:del>
      <w:ins w:id="278" w:author="Spanish" w:date="2015-10-23T22:03:00Z">
        <w:r w:rsidR="000C7A4E" w:rsidRPr="00AF4404">
          <w:t>15</w:t>
        </w:r>
      </w:ins>
      <w:r w:rsidRPr="00AF4404">
        <w:t>)</w:t>
      </w:r>
    </w:p>
    <w:p w:rsidR="003503C4" w:rsidRPr="00455101" w:rsidRDefault="009B2289" w:rsidP="00AF4404">
      <w:pPr>
        <w:pStyle w:val="Appendixtitle"/>
        <w:rPr>
          <w:color w:val="000000"/>
          <w:lang w:val="es-ES"/>
        </w:rPr>
      </w:pPr>
      <w:r w:rsidRPr="00455101">
        <w:rPr>
          <w:color w:val="000000"/>
          <w:lang w:val="es-ES"/>
        </w:rPr>
        <w:t>Disposiciones y Plan asociado para el servicio fijo por satélite en</w:t>
      </w:r>
      <w:r w:rsidRPr="00455101">
        <w:rPr>
          <w:color w:val="000000"/>
          <w:lang w:val="es-ES"/>
        </w:rPr>
        <w:br/>
        <w:t>las bandas de frecuencias 4</w:t>
      </w:r>
      <w:r w:rsidRPr="00455101">
        <w:rPr>
          <w:rFonts w:ascii="Tms Rmn" w:hAnsi="Tms Rmn"/>
          <w:color w:val="000000"/>
          <w:sz w:val="12"/>
          <w:lang w:val="es-ES"/>
        </w:rPr>
        <w:t> </w:t>
      </w:r>
      <w:r w:rsidRPr="00455101">
        <w:rPr>
          <w:color w:val="000000"/>
          <w:lang w:val="es-ES"/>
        </w:rPr>
        <w:t>500-4</w:t>
      </w:r>
      <w:r w:rsidRPr="00455101">
        <w:rPr>
          <w:rFonts w:ascii="Tms Rmn" w:hAnsi="Tms Rmn"/>
          <w:color w:val="000000"/>
          <w:sz w:val="12"/>
          <w:lang w:val="es-ES"/>
        </w:rPr>
        <w:t> </w:t>
      </w:r>
      <w:r w:rsidRPr="00455101">
        <w:rPr>
          <w:color w:val="000000"/>
          <w:lang w:val="es-ES"/>
        </w:rPr>
        <w:t>800 MHz, 6</w:t>
      </w:r>
      <w:r w:rsidRPr="00455101">
        <w:rPr>
          <w:rFonts w:ascii="Tms Rmn" w:hAnsi="Tms Rmn"/>
          <w:color w:val="000000"/>
          <w:sz w:val="12"/>
          <w:lang w:val="es-ES"/>
        </w:rPr>
        <w:t> </w:t>
      </w:r>
      <w:r w:rsidRPr="00455101">
        <w:rPr>
          <w:color w:val="000000"/>
          <w:lang w:val="es-ES"/>
        </w:rPr>
        <w:t>725-7</w:t>
      </w:r>
      <w:r w:rsidRPr="00455101">
        <w:rPr>
          <w:rFonts w:ascii="Tms Rmn" w:hAnsi="Tms Rmn"/>
          <w:color w:val="000000"/>
          <w:sz w:val="12"/>
          <w:lang w:val="es-ES"/>
        </w:rPr>
        <w:t> </w:t>
      </w:r>
      <w:r w:rsidRPr="00455101">
        <w:rPr>
          <w:color w:val="000000"/>
          <w:lang w:val="es-ES"/>
        </w:rPr>
        <w:t>025 MHz,</w:t>
      </w:r>
      <w:r w:rsidRPr="00455101">
        <w:rPr>
          <w:color w:val="000000"/>
          <w:lang w:val="es-ES"/>
        </w:rPr>
        <w:br/>
        <w:t>10,70-10,95 GHz, 11,20-11,45 GHz y 12,75-13,25 GHz</w:t>
      </w:r>
    </w:p>
    <w:p w:rsidR="008A5B08" w:rsidRPr="00455101" w:rsidRDefault="009B2289" w:rsidP="00AF4404">
      <w:pPr>
        <w:pStyle w:val="Proposal"/>
        <w:rPr>
          <w:lang w:val="es-ES"/>
        </w:rPr>
      </w:pPr>
      <w:r w:rsidRPr="00455101">
        <w:rPr>
          <w:lang w:val="es-ES"/>
        </w:rPr>
        <w:t>MOD</w:t>
      </w:r>
      <w:r w:rsidRPr="00455101">
        <w:rPr>
          <w:lang w:val="es-ES"/>
        </w:rPr>
        <w:tab/>
        <w:t>RCC/8A21/21</w:t>
      </w:r>
    </w:p>
    <w:p w:rsidR="003503C4" w:rsidRPr="00455101" w:rsidRDefault="009B2289" w:rsidP="00AF4404">
      <w:pPr>
        <w:pStyle w:val="AppArtNo"/>
        <w:rPr>
          <w:color w:val="000000"/>
          <w:lang w:val="es-ES"/>
        </w:rPr>
      </w:pPr>
      <w:r w:rsidRPr="00455101">
        <w:rPr>
          <w:lang w:val="es-ES"/>
        </w:rPr>
        <w:t>ARTÍCULO 6</w:t>
      </w:r>
      <w:r w:rsidRPr="00455101">
        <w:rPr>
          <w:sz w:val="16"/>
          <w:szCs w:val="16"/>
          <w:lang w:val="es-ES"/>
        </w:rPr>
        <w:t>     (Rev.CMR-1</w:t>
      </w:r>
      <w:del w:id="279" w:author="Spanish" w:date="2015-10-23T22:04:00Z">
        <w:r w:rsidRPr="00455101" w:rsidDel="000C7A4E">
          <w:rPr>
            <w:sz w:val="16"/>
            <w:szCs w:val="16"/>
            <w:lang w:val="es-ES"/>
          </w:rPr>
          <w:delText>2</w:delText>
        </w:r>
      </w:del>
      <w:ins w:id="280" w:author="Spanish" w:date="2015-10-23T22:04:00Z">
        <w:r w:rsidR="000C7A4E" w:rsidRPr="00455101">
          <w:rPr>
            <w:sz w:val="16"/>
            <w:szCs w:val="16"/>
            <w:lang w:val="es-ES"/>
          </w:rPr>
          <w:t>5</w:t>
        </w:r>
      </w:ins>
      <w:r w:rsidRPr="00455101">
        <w:rPr>
          <w:sz w:val="16"/>
          <w:szCs w:val="16"/>
          <w:lang w:val="es-ES"/>
        </w:rPr>
        <w:t>)</w:t>
      </w:r>
    </w:p>
    <w:p w:rsidR="003503C4" w:rsidRPr="00455101" w:rsidRDefault="009B2289" w:rsidP="00AF4404">
      <w:pPr>
        <w:pStyle w:val="AppArttitle"/>
        <w:keepNext w:val="0"/>
        <w:keepLines w:val="0"/>
        <w:rPr>
          <w:lang w:val="es-ES"/>
        </w:rPr>
      </w:pPr>
      <w:r w:rsidRPr="00455101">
        <w:rPr>
          <w:lang w:val="es-ES"/>
        </w:rPr>
        <w:t>Procedimiento para la conversión de una adjudicación en una asignación,</w:t>
      </w:r>
      <w:r w:rsidRPr="00455101">
        <w:rPr>
          <w:lang w:val="es-ES"/>
        </w:rPr>
        <w:br/>
        <w:t>la introducción de un sistema adicional o la modificación</w:t>
      </w:r>
      <w:r w:rsidRPr="00455101">
        <w:rPr>
          <w:lang w:val="es-ES"/>
        </w:rPr>
        <w:br/>
        <w:t>de una asignación inscrita en la Lista</w:t>
      </w:r>
      <w:r w:rsidRPr="00455101">
        <w:rPr>
          <w:rStyle w:val="FootnoteReference"/>
          <w:b w:val="0"/>
          <w:bCs/>
          <w:lang w:val="es-ES"/>
        </w:rPr>
        <w:footnoteReference w:customMarkFollows="1" w:id="1"/>
        <w:t>1,</w:t>
      </w:r>
      <w:r w:rsidRPr="00455101">
        <w:rPr>
          <w:rStyle w:val="FootnoteReference"/>
          <w:lang w:val="es-ES"/>
        </w:rPr>
        <w:t xml:space="preserve"> </w:t>
      </w:r>
      <w:r w:rsidRPr="00455101">
        <w:rPr>
          <w:rStyle w:val="FootnoteReference"/>
          <w:b w:val="0"/>
          <w:bCs/>
          <w:lang w:val="es-ES"/>
        </w:rPr>
        <w:footnoteReference w:customMarkFollows="1" w:id="2"/>
        <w:t>2</w:t>
      </w:r>
      <w:r w:rsidRPr="00455101">
        <w:rPr>
          <w:b w:val="0"/>
          <w:bCs/>
          <w:sz w:val="16"/>
          <w:lang w:val="es-ES"/>
        </w:rPr>
        <w:t>     (CMR-</w:t>
      </w:r>
      <w:del w:id="281" w:author="Spanish" w:date="2015-10-23T22:05:00Z">
        <w:r w:rsidRPr="00455101" w:rsidDel="000C7A4E">
          <w:rPr>
            <w:b w:val="0"/>
            <w:bCs/>
            <w:sz w:val="16"/>
            <w:lang w:val="es-ES"/>
          </w:rPr>
          <w:delText>07</w:delText>
        </w:r>
      </w:del>
      <w:ins w:id="282" w:author="Spanish" w:date="2015-10-23T22:05:00Z">
        <w:r w:rsidR="000C7A4E" w:rsidRPr="00455101">
          <w:rPr>
            <w:b w:val="0"/>
            <w:bCs/>
            <w:sz w:val="16"/>
            <w:lang w:val="es-ES"/>
          </w:rPr>
          <w:t>15</w:t>
        </w:r>
      </w:ins>
      <w:r w:rsidRPr="00455101">
        <w:rPr>
          <w:b w:val="0"/>
          <w:bCs/>
          <w:sz w:val="16"/>
          <w:lang w:val="es-ES"/>
        </w:rPr>
        <w:t>)</w:t>
      </w:r>
    </w:p>
    <w:p w:rsidR="003503C4" w:rsidRPr="002F201E" w:rsidRDefault="009B2289" w:rsidP="00AF4404">
      <w:pPr>
        <w:keepNext/>
        <w:rPr>
          <w:b/>
          <w:lang w:val="es-ES"/>
        </w:rPr>
      </w:pPr>
      <w:r w:rsidRPr="002F201E">
        <w:rPr>
          <w:b/>
          <w:lang w:val="es-ES"/>
        </w:rPr>
        <w:t>6.33</w:t>
      </w:r>
    </w:p>
    <w:p w:rsidR="003503C4" w:rsidRPr="00455101" w:rsidRDefault="009B2289" w:rsidP="00AF4404">
      <w:pPr>
        <w:rPr>
          <w:lang w:val="es-ES" w:eastAsia="fr-FR"/>
        </w:rPr>
      </w:pPr>
      <w:r w:rsidRPr="00455101">
        <w:rPr>
          <w:lang w:val="es-ES" w:eastAsia="fr-FR"/>
        </w:rPr>
        <w:t>Cuando:</w:t>
      </w:r>
    </w:p>
    <w:p w:rsidR="003503C4" w:rsidRPr="00455101" w:rsidRDefault="009B2289" w:rsidP="00AF4404">
      <w:pPr>
        <w:pStyle w:val="enumlev1"/>
        <w:rPr>
          <w:lang w:val="es-ES" w:eastAsia="zh-CN"/>
        </w:rPr>
      </w:pPr>
      <w:r w:rsidRPr="00455101">
        <w:rPr>
          <w:lang w:val="es-ES"/>
        </w:rPr>
        <w:t>i)</w:t>
      </w:r>
      <w:r w:rsidRPr="00455101">
        <w:rPr>
          <w:lang w:val="es-ES"/>
        </w:rPr>
        <w:tab/>
        <w:t>una asignación ya no sea necesaria;</w:t>
      </w:r>
      <w:r w:rsidRPr="00455101">
        <w:rPr>
          <w:lang w:val="es-ES" w:eastAsia="zh-CN"/>
        </w:rPr>
        <w:t xml:space="preserve"> </w:t>
      </w:r>
      <w:r w:rsidRPr="00455101">
        <w:rPr>
          <w:i/>
          <w:iCs/>
          <w:lang w:val="es-ES" w:eastAsia="zh-CN"/>
        </w:rPr>
        <w:t>o</w:t>
      </w:r>
    </w:p>
    <w:p w:rsidR="003503C4" w:rsidRPr="00455101" w:rsidRDefault="009B2289" w:rsidP="00AF4404">
      <w:pPr>
        <w:pStyle w:val="enumlev1"/>
        <w:rPr>
          <w:lang w:val="es-ES" w:eastAsia="zh-CN"/>
        </w:rPr>
      </w:pPr>
      <w:r w:rsidRPr="00455101">
        <w:rPr>
          <w:lang w:val="es-ES"/>
        </w:rPr>
        <w:t>ii)</w:t>
      </w:r>
      <w:r w:rsidRPr="00455101">
        <w:rPr>
          <w:lang w:val="es-ES"/>
        </w:rPr>
        <w:tab/>
        <w:t xml:space="preserve">una asignación inscrita en la Lista y puesta en servicio se haya suspendido por un periodo superior a </w:t>
      </w:r>
      <w:del w:id="283" w:author="Spanish" w:date="2015-10-25T12:04:00Z">
        <w:r w:rsidRPr="00455101" w:rsidDel="003503C4">
          <w:rPr>
            <w:lang w:val="es-ES"/>
          </w:rPr>
          <w:delText xml:space="preserve">dos </w:delText>
        </w:r>
      </w:del>
      <w:ins w:id="284" w:author="Spanish" w:date="2015-10-25T12:04:00Z">
        <w:r w:rsidR="003503C4" w:rsidRPr="00455101">
          <w:rPr>
            <w:lang w:val="es-ES"/>
          </w:rPr>
          <w:t xml:space="preserve">tres </w:t>
        </w:r>
      </w:ins>
      <w:r w:rsidRPr="00455101">
        <w:rPr>
          <w:lang w:val="es-ES"/>
        </w:rPr>
        <w:t>años que finaliza después de la fecha especificada en el § 6.31;</w:t>
      </w:r>
      <w:r w:rsidRPr="00455101">
        <w:rPr>
          <w:lang w:val="es-ES" w:eastAsia="zh-CN"/>
        </w:rPr>
        <w:t xml:space="preserve"> </w:t>
      </w:r>
      <w:r w:rsidRPr="00455101">
        <w:rPr>
          <w:i/>
          <w:iCs/>
          <w:lang w:val="es-ES" w:eastAsia="zh-CN"/>
        </w:rPr>
        <w:t>o</w:t>
      </w:r>
    </w:p>
    <w:p w:rsidR="003503C4" w:rsidRPr="00455101" w:rsidRDefault="009B2289" w:rsidP="00AF4404">
      <w:pPr>
        <w:pStyle w:val="enumlev1"/>
        <w:rPr>
          <w:lang w:val="es-ES"/>
        </w:rPr>
      </w:pPr>
      <w:r w:rsidRPr="00455101">
        <w:rPr>
          <w:lang w:val="es-ES"/>
        </w:rPr>
        <w:lastRenderedPageBreak/>
        <w:t>iii)</w:t>
      </w:r>
      <w:r w:rsidRPr="00455101">
        <w:rPr>
          <w:lang w:val="es-ES"/>
        </w:rPr>
        <w:tab/>
      </w:r>
      <w:r w:rsidRPr="00455101">
        <w:rPr>
          <w:rFonts w:eastAsia="SimSun"/>
          <w:lang w:val="es-ES" w:eastAsia="zh-CN"/>
        </w:rPr>
        <w:t xml:space="preserve">una asignación inscrita en la Lista no se haya puesto en servicio en el plazo de ocho años después de que la Oficina haya recibido la información completa pertinente de </w:t>
      </w:r>
      <w:r w:rsidRPr="00455101">
        <w:rPr>
          <w:rFonts w:eastAsia="SimSun"/>
          <w:lang w:val="es-ES"/>
        </w:rPr>
        <w:t>conformidad</w:t>
      </w:r>
      <w:r w:rsidRPr="00455101">
        <w:rPr>
          <w:rFonts w:eastAsia="SimSun"/>
          <w:lang w:val="es-ES" w:eastAsia="zh-CN"/>
        </w:rPr>
        <w:t xml:space="preserve"> con el</w:t>
      </w:r>
      <w:r w:rsidRPr="00455101">
        <w:rPr>
          <w:rFonts w:eastAsia="SimSun"/>
          <w:sz w:val="28"/>
          <w:szCs w:val="28"/>
          <w:lang w:val="es-ES" w:eastAsia="zh-CN"/>
        </w:rPr>
        <w:t xml:space="preserve"> </w:t>
      </w:r>
      <w:r w:rsidRPr="00455101">
        <w:rPr>
          <w:rFonts w:eastAsia="SimSun"/>
          <w:lang w:val="es-ES" w:eastAsia="zh-CN"/>
        </w:rPr>
        <w:t>§ 6.1 (o tras el periodo de prórroga con arreglo al § 6.31</w:t>
      </w:r>
      <w:r w:rsidRPr="00455101">
        <w:rPr>
          <w:rFonts w:eastAsia="SimSun"/>
          <w:i/>
          <w:iCs/>
          <w:lang w:val="es-ES" w:eastAsia="zh-CN"/>
        </w:rPr>
        <w:t>bis</w:t>
      </w:r>
      <w:r w:rsidRPr="00455101">
        <w:rPr>
          <w:rFonts w:eastAsia="SimSun"/>
          <w:lang w:val="es-ES" w:eastAsia="zh-CN"/>
        </w:rPr>
        <w:t>), a excepción de las asignaciones presentadas por nuevos Estados Miembros a los que se aplican los § 6.35 y 7.7,</w:t>
      </w:r>
    </w:p>
    <w:p w:rsidR="003503C4" w:rsidRPr="00455101" w:rsidRDefault="009B2289" w:rsidP="00AF4404">
      <w:pPr>
        <w:rPr>
          <w:lang w:val="es-ES" w:eastAsia="fr-FR"/>
        </w:rPr>
      </w:pPr>
      <w:r w:rsidRPr="00455101">
        <w:rPr>
          <w:lang w:val="es-ES" w:eastAsia="fr-FR"/>
        </w:rPr>
        <w:t>la Oficina:</w:t>
      </w:r>
    </w:p>
    <w:p w:rsidR="003503C4" w:rsidRPr="00455101" w:rsidRDefault="009B2289" w:rsidP="00AF4404">
      <w:pPr>
        <w:pStyle w:val="enumlev1"/>
        <w:rPr>
          <w:lang w:val="es-ES"/>
        </w:rPr>
      </w:pPr>
      <w:r w:rsidRPr="00455101">
        <w:rPr>
          <w:i/>
          <w:iCs/>
          <w:lang w:val="es-ES"/>
        </w:rPr>
        <w:t>a)</w:t>
      </w:r>
      <w:r w:rsidRPr="00455101">
        <w:rPr>
          <w:lang w:val="es-ES"/>
        </w:rPr>
        <w:tab/>
        <w:t>publicará en una Sección Especial de su BR IFIC la cancelación de las Secciones Especiales correspondientes y de las asignaciones inscritas en la Lista del Apéndice </w:t>
      </w:r>
      <w:r w:rsidRPr="00455101">
        <w:rPr>
          <w:rStyle w:val="Appref"/>
          <w:b/>
          <w:bCs/>
          <w:lang w:val="es-ES"/>
        </w:rPr>
        <w:t>30B</w:t>
      </w:r>
      <w:r w:rsidRPr="00455101">
        <w:rPr>
          <w:lang w:val="es-ES"/>
        </w:rPr>
        <w:t>;</w:t>
      </w:r>
    </w:p>
    <w:p w:rsidR="003503C4" w:rsidRPr="00455101" w:rsidRDefault="009B2289" w:rsidP="00AF4404">
      <w:pPr>
        <w:pStyle w:val="enumlev1"/>
        <w:rPr>
          <w:lang w:val="es-ES"/>
        </w:rPr>
      </w:pPr>
      <w:r w:rsidRPr="00455101">
        <w:rPr>
          <w:i/>
          <w:iCs/>
          <w:lang w:val="es-ES"/>
        </w:rPr>
        <w:t>b)</w:t>
      </w:r>
      <w:r w:rsidRPr="00455101">
        <w:rPr>
          <w:lang w:val="es-ES"/>
        </w:rPr>
        <w:tab/>
        <w:t>si la asignación cancelada es el resultado de la conversión de una adjudicación sin modificaciones, reincorporará la adjudicación en el Plan del Apéndice </w:t>
      </w:r>
      <w:r w:rsidRPr="00455101">
        <w:rPr>
          <w:rStyle w:val="Appref"/>
          <w:b/>
          <w:bCs/>
          <w:lang w:val="es-ES"/>
        </w:rPr>
        <w:t>30B</w:t>
      </w:r>
      <w:r w:rsidRPr="00455101">
        <w:rPr>
          <w:lang w:val="es-ES"/>
        </w:rPr>
        <w:t>;</w:t>
      </w:r>
    </w:p>
    <w:p w:rsidR="003503C4" w:rsidRPr="00455101" w:rsidRDefault="009B2289" w:rsidP="00AF4404">
      <w:pPr>
        <w:pStyle w:val="enumlev1"/>
        <w:rPr>
          <w:lang w:val="es-ES"/>
        </w:rPr>
      </w:pPr>
      <w:r w:rsidRPr="00455101">
        <w:rPr>
          <w:i/>
          <w:iCs/>
          <w:lang w:val="es-ES"/>
        </w:rPr>
        <w:t>c)</w:t>
      </w:r>
      <w:r w:rsidRPr="00455101">
        <w:rPr>
          <w:i/>
          <w:lang w:val="es-ES"/>
        </w:rPr>
        <w:tab/>
      </w:r>
      <w:r w:rsidRPr="00455101">
        <w:rPr>
          <w:lang w:val="es-ES"/>
        </w:rPr>
        <w:t xml:space="preserve">si la asignación cancelada es el resultado de la conversión de una adjudicación con modificaciones, reincorporará la adjudicación con la misma posición orbital y los mismos parámetros técnicos de la asignación cancelada, salvo la zona de servicio, que será el territorio nacional de la administración cuya adjudicación se reincorpora; </w:t>
      </w:r>
      <w:r w:rsidRPr="00455101">
        <w:rPr>
          <w:i/>
          <w:iCs/>
          <w:lang w:val="es-ES"/>
        </w:rPr>
        <w:t>y</w:t>
      </w:r>
    </w:p>
    <w:p w:rsidR="003503C4" w:rsidRPr="00455101" w:rsidRDefault="009B2289" w:rsidP="00AF4404">
      <w:pPr>
        <w:pStyle w:val="enumlev1"/>
        <w:rPr>
          <w:lang w:val="es-ES"/>
        </w:rPr>
      </w:pPr>
      <w:r w:rsidRPr="00455101">
        <w:rPr>
          <w:i/>
          <w:lang w:val="es-ES" w:eastAsia="fr-FR"/>
        </w:rPr>
        <w:t>d)</w:t>
      </w:r>
      <w:r w:rsidRPr="00455101">
        <w:rPr>
          <w:lang w:val="es-ES" w:eastAsia="fr-FR"/>
        </w:rPr>
        <w:tab/>
        <w:t>actualizará la situación de referencia de las adjudicaciones del Plan y las asignaciones de la Lista.</w:t>
      </w:r>
      <w:r w:rsidRPr="00455101">
        <w:rPr>
          <w:color w:val="000000"/>
          <w:sz w:val="16"/>
          <w:szCs w:val="16"/>
          <w:lang w:val="es-ES"/>
        </w:rPr>
        <w:t>     (CMR-</w:t>
      </w:r>
      <w:del w:id="285" w:author="Spanish" w:date="2015-10-23T22:25:00Z">
        <w:r w:rsidRPr="00455101" w:rsidDel="00901EB4">
          <w:rPr>
            <w:color w:val="000000"/>
            <w:sz w:val="16"/>
            <w:szCs w:val="16"/>
            <w:lang w:val="es-ES"/>
          </w:rPr>
          <w:delText>12</w:delText>
        </w:r>
      </w:del>
      <w:ins w:id="286" w:author="Spanish" w:date="2015-10-23T22:25:00Z">
        <w:r w:rsidR="00901EB4" w:rsidRPr="00455101">
          <w:rPr>
            <w:color w:val="000000"/>
            <w:sz w:val="16"/>
            <w:szCs w:val="16"/>
            <w:lang w:val="es-ES"/>
          </w:rPr>
          <w:t>15</w:t>
        </w:r>
      </w:ins>
      <w:r w:rsidRPr="00455101">
        <w:rPr>
          <w:color w:val="000000"/>
          <w:sz w:val="16"/>
          <w:szCs w:val="16"/>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MOD</w:t>
      </w:r>
      <w:r w:rsidRPr="00455101">
        <w:rPr>
          <w:lang w:val="es-ES"/>
        </w:rPr>
        <w:tab/>
        <w:t>RCC/8A21/22</w:t>
      </w:r>
    </w:p>
    <w:p w:rsidR="003503C4" w:rsidRPr="00455101" w:rsidRDefault="009B2289" w:rsidP="00AF4404">
      <w:pPr>
        <w:pStyle w:val="AppArtNo"/>
        <w:rPr>
          <w:color w:val="000000"/>
          <w:lang w:val="es-ES"/>
        </w:rPr>
      </w:pPr>
      <w:r w:rsidRPr="00455101">
        <w:rPr>
          <w:lang w:val="es-ES"/>
        </w:rPr>
        <w:t>ARTÍCULO 8</w:t>
      </w:r>
      <w:r w:rsidRPr="00455101">
        <w:rPr>
          <w:sz w:val="16"/>
          <w:szCs w:val="16"/>
          <w:lang w:val="es-ES"/>
        </w:rPr>
        <w:t>     (</w:t>
      </w:r>
      <w:r w:rsidRPr="00455101">
        <w:rPr>
          <w:caps w:val="0"/>
          <w:sz w:val="16"/>
          <w:szCs w:val="16"/>
          <w:lang w:val="es-ES"/>
        </w:rPr>
        <w:t>R</w:t>
      </w:r>
      <w:r w:rsidRPr="00455101">
        <w:rPr>
          <w:sz w:val="16"/>
          <w:szCs w:val="16"/>
          <w:lang w:val="es-ES"/>
        </w:rPr>
        <w:t>ev.CMR-</w:t>
      </w:r>
      <w:del w:id="287" w:author="Spanish" w:date="2015-10-23T22:35:00Z">
        <w:r w:rsidRPr="00455101" w:rsidDel="005037AA">
          <w:rPr>
            <w:sz w:val="16"/>
            <w:szCs w:val="16"/>
            <w:lang w:val="es-ES"/>
          </w:rPr>
          <w:delText>12</w:delText>
        </w:r>
      </w:del>
      <w:ins w:id="288" w:author="Spanish" w:date="2015-10-23T22:35:00Z">
        <w:r w:rsidR="005037AA" w:rsidRPr="00455101">
          <w:rPr>
            <w:sz w:val="16"/>
            <w:szCs w:val="16"/>
            <w:lang w:val="es-ES"/>
          </w:rPr>
          <w:t>15</w:t>
        </w:r>
      </w:ins>
      <w:r w:rsidRPr="00455101">
        <w:rPr>
          <w:sz w:val="16"/>
          <w:szCs w:val="16"/>
          <w:lang w:val="es-ES"/>
        </w:rPr>
        <w:t>)</w:t>
      </w:r>
    </w:p>
    <w:p w:rsidR="003503C4" w:rsidRPr="00455101" w:rsidRDefault="009B2289" w:rsidP="00AF4404">
      <w:pPr>
        <w:pStyle w:val="AppArttitle"/>
        <w:rPr>
          <w:lang w:val="es-ES"/>
        </w:rPr>
      </w:pPr>
      <w:r w:rsidRPr="00455101">
        <w:rPr>
          <w:lang w:val="es-ES"/>
        </w:rPr>
        <w:t>Procedimiento para la notificación e inscripción en el Registro</w:t>
      </w:r>
      <w:r w:rsidRPr="00455101">
        <w:rPr>
          <w:lang w:val="es-ES"/>
        </w:rPr>
        <w:br/>
        <w:t>de asignaciones en las bandas planificadas para</w:t>
      </w:r>
      <w:r w:rsidRPr="00455101">
        <w:rPr>
          <w:lang w:val="es-ES"/>
        </w:rPr>
        <w:br/>
        <w:t>el servicio fijo por satélite</w:t>
      </w:r>
      <w:r w:rsidR="00911D31" w:rsidRPr="00455101">
        <w:rPr>
          <w:rStyle w:val="FootnoteReference"/>
          <w:b w:val="0"/>
          <w:bCs/>
          <w:lang w:val="es-ES"/>
        </w:rPr>
        <w:footnoteReference w:customMarkFollows="1" w:id="3"/>
        <w:t>11</w:t>
      </w:r>
      <w:r w:rsidRPr="00455101">
        <w:rPr>
          <w:rStyle w:val="FootnoteReference"/>
          <w:b w:val="0"/>
          <w:bCs/>
          <w:lang w:val="es-ES"/>
        </w:rPr>
        <w:t>,</w:t>
      </w:r>
      <w:r w:rsidRPr="00455101">
        <w:rPr>
          <w:b w:val="0"/>
          <w:sz w:val="16"/>
          <w:szCs w:val="16"/>
          <w:shd w:val="clear" w:color="auto" w:fill="FFFFFF"/>
          <w:lang w:val="es-ES"/>
        </w:rPr>
        <w:t xml:space="preserve"> </w:t>
      </w:r>
      <w:r w:rsidR="00911D31" w:rsidRPr="00455101">
        <w:rPr>
          <w:rStyle w:val="FootnoteReference"/>
          <w:b w:val="0"/>
          <w:szCs w:val="16"/>
          <w:shd w:val="clear" w:color="auto" w:fill="FFFFFF"/>
          <w:lang w:val="es-ES"/>
        </w:rPr>
        <w:footnoteReference w:customMarkFollows="1" w:id="4"/>
        <w:t>12</w:t>
      </w:r>
      <w:r w:rsidRPr="00455101">
        <w:rPr>
          <w:b w:val="0"/>
          <w:color w:val="000000"/>
          <w:sz w:val="16"/>
          <w:szCs w:val="16"/>
          <w:lang w:val="es-ES"/>
        </w:rPr>
        <w:t>     (CMR</w:t>
      </w:r>
      <w:r w:rsidRPr="00455101">
        <w:rPr>
          <w:b w:val="0"/>
          <w:color w:val="000000"/>
          <w:sz w:val="16"/>
          <w:szCs w:val="16"/>
          <w:lang w:val="es-ES"/>
        </w:rPr>
        <w:noBreakHyphen/>
      </w:r>
      <w:del w:id="289" w:author="Spanish" w:date="2015-10-23T22:27:00Z">
        <w:r w:rsidRPr="00455101" w:rsidDel="002B7D21">
          <w:rPr>
            <w:b w:val="0"/>
            <w:color w:val="000000"/>
            <w:sz w:val="16"/>
            <w:szCs w:val="16"/>
            <w:lang w:val="es-ES"/>
          </w:rPr>
          <w:delText>07</w:delText>
        </w:r>
      </w:del>
      <w:ins w:id="290" w:author="Spanish" w:date="2015-10-23T22:27:00Z">
        <w:r w:rsidR="002B7D21" w:rsidRPr="00455101">
          <w:rPr>
            <w:b w:val="0"/>
            <w:color w:val="000000"/>
            <w:sz w:val="16"/>
            <w:szCs w:val="16"/>
            <w:lang w:val="es-ES"/>
          </w:rPr>
          <w:t>15</w:t>
        </w:r>
      </w:ins>
      <w:r w:rsidRPr="00455101">
        <w:rPr>
          <w:b w:val="0"/>
          <w:color w:val="000000"/>
          <w:sz w:val="16"/>
          <w:szCs w:val="16"/>
          <w:lang w:val="es-ES"/>
        </w:rPr>
        <w:t>)</w:t>
      </w:r>
    </w:p>
    <w:p w:rsidR="003503C4" w:rsidRPr="00455101" w:rsidRDefault="003503C4" w:rsidP="00AF4404">
      <w:pPr>
        <w:rPr>
          <w:sz w:val="16"/>
          <w:lang w:val="es-ES"/>
        </w:rPr>
      </w:pPr>
    </w:p>
    <w:p w:rsidR="002B7D21" w:rsidRPr="00455101" w:rsidRDefault="002B7D21" w:rsidP="00AF4404">
      <w:pPr>
        <w:rPr>
          <w:lang w:val="es-ES"/>
        </w:rPr>
      </w:pPr>
      <w:r w:rsidRPr="00455101">
        <w:rPr>
          <w:bCs/>
          <w:lang w:val="es-ES"/>
        </w:rPr>
        <w:t>8.17</w:t>
      </w:r>
      <w:r w:rsidRPr="00455101">
        <w:rPr>
          <w:bCs/>
          <w:lang w:val="es-ES"/>
        </w:rPr>
        <w:tab/>
      </w:r>
      <w:r w:rsidRPr="00455101">
        <w:rPr>
          <w:lang w:val="es-ES"/>
        </w:rPr>
        <w:t xml:space="preserve">Cuando se suspenda la utilización de una asignación </w:t>
      </w:r>
      <w:ins w:id="291" w:author="Pons Calatayud, Jose Tomas" w:date="2015-01-09T09:29:00Z">
        <w:r w:rsidRPr="00455101">
          <w:rPr>
            <w:lang w:val="es-ES"/>
          </w:rPr>
          <w:t xml:space="preserve">de frecuencias </w:t>
        </w:r>
      </w:ins>
      <w:r w:rsidRPr="00455101">
        <w:rPr>
          <w:lang w:val="es-ES"/>
        </w:rPr>
        <w:t xml:space="preserve">a una estación espacial inscrita </w:t>
      </w:r>
      <w:ins w:id="292" w:author="Pons Calatayud, Jose Tomas" w:date="2015-01-09T09:29:00Z">
        <w:r w:rsidRPr="00455101">
          <w:rPr>
            <w:lang w:val="es-ES"/>
          </w:rPr>
          <w:t xml:space="preserve">en el Registro </w:t>
        </w:r>
      </w:ins>
      <w:r w:rsidRPr="00455101">
        <w:rPr>
          <w:lang w:val="es-ES"/>
        </w:rPr>
        <w:t xml:space="preserve">durante un periodo </w:t>
      </w:r>
      <w:del w:id="293" w:author="Spanish" w:date="2015-10-25T12:05:00Z">
        <w:r w:rsidRPr="00455101" w:rsidDel="003503C4">
          <w:rPr>
            <w:lang w:val="es-ES"/>
          </w:rPr>
          <w:delText xml:space="preserve">no </w:delText>
        </w:r>
      </w:del>
      <w:r w:rsidRPr="00455101">
        <w:rPr>
          <w:lang w:val="es-ES"/>
        </w:rPr>
        <w:t xml:space="preserve">superior a </w:t>
      </w:r>
      <w:del w:id="294" w:author="Pons Calatayud, Jose Tomas" w:date="2015-01-09T09:29:00Z">
        <w:r w:rsidRPr="00455101" w:rsidDel="00577FF2">
          <w:rPr>
            <w:lang w:val="es-ES"/>
          </w:rPr>
          <w:delText xml:space="preserve">dieciocho </w:delText>
        </w:r>
      </w:del>
      <w:ins w:id="295" w:author="Pons Calatayud, Jose Tomas" w:date="2015-01-09T09:29:00Z">
        <w:r w:rsidRPr="00455101">
          <w:rPr>
            <w:lang w:val="es-ES"/>
          </w:rPr>
          <w:t xml:space="preserve">seis </w:t>
        </w:r>
      </w:ins>
      <w:r w:rsidRPr="00455101">
        <w:rPr>
          <w:lang w:val="es-ES"/>
        </w:rPr>
        <w:t>meses, la administración notificante informará lo antes posible a la Oficina de la fecha en que se suspendió dicha utilización</w:t>
      </w:r>
      <w:ins w:id="296" w:author="Pons Calatayud, Jose Tomas" w:date="2015-01-09T09:30:00Z">
        <w:r w:rsidRPr="00455101">
          <w:rPr>
            <w:lang w:val="es-ES"/>
          </w:rPr>
          <w:t xml:space="preserve">, pero </w:t>
        </w:r>
      </w:ins>
      <w:ins w:id="297" w:author="Pons Calatayud, Jose Tomas" w:date="2015-01-09T10:01:00Z">
        <w:r w:rsidRPr="00455101">
          <w:rPr>
            <w:lang w:val="es-ES"/>
          </w:rPr>
          <w:t>en un plazo máximo de</w:t>
        </w:r>
      </w:ins>
      <w:ins w:id="298" w:author="Pons Calatayud, Jose Tomas" w:date="2015-01-09T09:30:00Z">
        <w:r w:rsidRPr="00455101">
          <w:rPr>
            <w:lang w:val="es-ES"/>
          </w:rPr>
          <w:t xml:space="preserve"> seis meses desde dicha suspensión</w:t>
        </w:r>
      </w:ins>
      <w:del w:id="299" w:author="Pons Calatayud, Jose Tomas" w:date="2015-01-09T09:31:00Z">
        <w:r w:rsidRPr="00455101" w:rsidDel="00577FF2">
          <w:rPr>
            <w:lang w:val="es-ES"/>
          </w:rPr>
          <w:delText xml:space="preserve"> y de la fecha en que la asignación volverá a ponerse en servicio regular</w:delText>
        </w:r>
      </w:del>
      <w:r w:rsidRPr="00455101">
        <w:rPr>
          <w:lang w:val="es-ES"/>
        </w:rPr>
        <w:t xml:space="preserve">. </w:t>
      </w:r>
      <w:ins w:id="300" w:author="Pons Calatayud, Jose Tomas" w:date="2015-01-09T09:31:00Z">
        <w:r w:rsidRPr="00455101">
          <w:rPr>
            <w:lang w:val="es-ES"/>
          </w:rPr>
          <w:t xml:space="preserve">Cuando la asignación inscrita vuelva a ponerse en servicio, la administración notificante deberá comunicarlo a la Oficina cuanto antes. </w:t>
        </w:r>
      </w:ins>
      <w:del w:id="301" w:author="Pons Calatayud, Jose Tomas" w:date="2015-01-09T09:32:00Z">
        <w:r w:rsidRPr="00455101" w:rsidDel="00577FF2">
          <w:rPr>
            <w:lang w:val="es-ES"/>
          </w:rPr>
          <w:delText xml:space="preserve">Esta última </w:delText>
        </w:r>
      </w:del>
      <w:del w:id="302" w:author="Pons Calatayud, Jose Tomas" w:date="2015-01-09T10:02:00Z">
        <w:r w:rsidRPr="00455101" w:rsidDel="00FA1FA0">
          <w:rPr>
            <w:lang w:val="es-ES"/>
          </w:rPr>
          <w:delText xml:space="preserve">fecha </w:delText>
        </w:r>
      </w:del>
      <w:ins w:id="303" w:author="Pons Calatayud, Jose Tomas" w:date="2015-01-09T09:32:00Z">
        <w:r w:rsidRPr="00455101">
          <w:rPr>
            <w:lang w:val="es-ES"/>
          </w:rPr>
          <w:t xml:space="preserve">La asignación </w:t>
        </w:r>
      </w:ins>
      <w:ins w:id="304" w:author="Pons Calatayud, Jose Tomas" w:date="2015-01-09T10:03:00Z">
        <w:r w:rsidRPr="00455101">
          <w:rPr>
            <w:lang w:val="es-ES"/>
          </w:rPr>
          <w:t xml:space="preserve">de frecuencias </w:t>
        </w:r>
      </w:ins>
      <w:ins w:id="305" w:author="Pons Calatayud, Jose Tomas" w:date="2015-01-09T09:32:00Z">
        <w:r w:rsidRPr="00455101">
          <w:rPr>
            <w:lang w:val="es-ES"/>
          </w:rPr>
          <w:t xml:space="preserve">inscrita </w:t>
        </w:r>
      </w:ins>
      <w:ins w:id="306" w:author="Pons Calatayud, Jose Tomas" w:date="2015-01-09T10:03:00Z">
        <w:r w:rsidRPr="00455101">
          <w:rPr>
            <w:lang w:val="es-ES"/>
          </w:rPr>
          <w:t xml:space="preserve">deberá ponerse </w:t>
        </w:r>
      </w:ins>
      <w:ins w:id="307" w:author="Pons Calatayud, Jose Tomas" w:date="2015-01-09T09:32:00Z">
        <w:r w:rsidRPr="00455101">
          <w:rPr>
            <w:lang w:val="es-ES"/>
          </w:rPr>
          <w:t>de nuevo en servicio</w:t>
        </w:r>
      </w:ins>
      <w:ins w:id="308" w:author="Christe-Baldan, Susana" w:date="2015-04-09T14:06:00Z">
        <w:r w:rsidRPr="00455101">
          <w:rPr>
            <w:lang w:val="es-ES"/>
          </w:rPr>
          <w:t> </w:t>
        </w:r>
      </w:ins>
      <w:ins w:id="309" w:author="Pons Calatayud, Jose Tomas" w:date="2015-01-09T09:32:00Z">
        <w:r w:rsidRPr="00455101">
          <w:rPr>
            <w:vertAlign w:val="superscript"/>
            <w:lang w:val="es-ES"/>
          </w:rPr>
          <w:t>ADD 14</w:t>
        </w:r>
        <w:r w:rsidRPr="00455101">
          <w:rPr>
            <w:i/>
            <w:iCs/>
            <w:vertAlign w:val="superscript"/>
            <w:lang w:val="es-ES"/>
          </w:rPr>
          <w:t>bis</w:t>
        </w:r>
        <w:r w:rsidRPr="00455101">
          <w:rPr>
            <w:color w:val="000000"/>
            <w:lang w:val="es-ES"/>
          </w:rPr>
          <w:t xml:space="preserve"> </w:t>
        </w:r>
      </w:ins>
      <w:del w:id="310" w:author="Pons Calatayud, Jose Tomas" w:date="2015-01-09T10:02:00Z">
        <w:r w:rsidRPr="00455101" w:rsidDel="00FA1FA0">
          <w:rPr>
            <w:lang w:val="es-ES"/>
          </w:rPr>
          <w:lastRenderedPageBreak/>
          <w:delText xml:space="preserve">no rebasará los </w:delText>
        </w:r>
      </w:del>
      <w:ins w:id="311" w:author="Pons Calatayud, Jose Tomas" w:date="2015-01-09T10:02:00Z">
        <w:r w:rsidRPr="00455101">
          <w:rPr>
            <w:lang w:val="es-ES"/>
          </w:rPr>
          <w:t xml:space="preserve">antes de cumplirse </w:t>
        </w:r>
      </w:ins>
      <w:del w:id="312" w:author="Pons Calatayud, Jose Tomas" w:date="2015-01-09T09:33:00Z">
        <w:r w:rsidRPr="00455101" w:rsidDel="00577FF2">
          <w:rPr>
            <w:lang w:val="es-ES"/>
          </w:rPr>
          <w:delText xml:space="preserve">dos </w:delText>
        </w:r>
      </w:del>
      <w:ins w:id="313" w:author="Pons Calatayud, Jose Tomas" w:date="2015-01-09T09:33:00Z">
        <w:r w:rsidRPr="00455101">
          <w:rPr>
            <w:lang w:val="es-ES"/>
          </w:rPr>
          <w:t xml:space="preserve">tres </w:t>
        </w:r>
      </w:ins>
      <w:r w:rsidRPr="00455101">
        <w:rPr>
          <w:lang w:val="es-ES"/>
        </w:rPr>
        <w:t xml:space="preserve">años </w:t>
      </w:r>
      <w:del w:id="314" w:author="Pons Calatayud, Jose Tomas" w:date="2015-01-09T10:02:00Z">
        <w:r w:rsidRPr="00455101" w:rsidDel="00FA1FA0">
          <w:rPr>
            <w:lang w:val="es-ES"/>
          </w:rPr>
          <w:delText xml:space="preserve">respecto a </w:delText>
        </w:r>
      </w:del>
      <w:ins w:id="315" w:author="Pons Calatayud, Jose Tomas" w:date="2015-01-09T10:02:00Z">
        <w:r w:rsidRPr="00455101">
          <w:rPr>
            <w:lang w:val="es-ES"/>
          </w:rPr>
          <w:t xml:space="preserve">desde </w:t>
        </w:r>
      </w:ins>
      <w:r w:rsidRPr="00455101">
        <w:rPr>
          <w:lang w:val="es-ES"/>
        </w:rPr>
        <w:t>la fecha de suspensión.</w:t>
      </w:r>
      <w:r w:rsidRPr="00455101">
        <w:rPr>
          <w:sz w:val="16"/>
          <w:lang w:val="es-ES"/>
        </w:rPr>
        <w:t> </w:t>
      </w:r>
      <w:r w:rsidRPr="00455101">
        <w:rPr>
          <w:lang w:val="es-ES"/>
        </w:rPr>
        <w:t xml:space="preserve">Si la asignación </w:t>
      </w:r>
      <w:ins w:id="316" w:author="Pons Calatayud, Jose Tomas" w:date="2015-01-09T09:33:00Z">
        <w:r w:rsidRPr="00455101">
          <w:rPr>
            <w:lang w:val="es-ES"/>
          </w:rPr>
          <w:t xml:space="preserve">de frecuencias inscrita </w:t>
        </w:r>
      </w:ins>
      <w:r w:rsidRPr="00455101">
        <w:rPr>
          <w:lang w:val="es-ES"/>
        </w:rPr>
        <w:t xml:space="preserve">no se pone en servicio en el plazo de </w:t>
      </w:r>
      <w:del w:id="317" w:author="Pons Calatayud, Jose Tomas" w:date="2015-01-09T09:33:00Z">
        <w:r w:rsidRPr="00455101" w:rsidDel="00577FF2">
          <w:rPr>
            <w:lang w:val="es-ES"/>
          </w:rPr>
          <w:delText xml:space="preserve">dos </w:delText>
        </w:r>
      </w:del>
      <w:ins w:id="318" w:author="Pons Calatayud, Jose Tomas" w:date="2015-01-09T09:33:00Z">
        <w:r w:rsidRPr="00455101">
          <w:rPr>
            <w:lang w:val="es-ES"/>
          </w:rPr>
          <w:t xml:space="preserve">tres </w:t>
        </w:r>
      </w:ins>
      <w:r w:rsidRPr="00455101">
        <w:rPr>
          <w:lang w:val="es-ES"/>
        </w:rPr>
        <w:t xml:space="preserve">años a partir de la fecha de suspensión, la Oficina </w:t>
      </w:r>
      <w:del w:id="319" w:author="Pons Calatayud, Jose Tomas" w:date="2015-01-09T09:33:00Z">
        <w:r w:rsidRPr="00455101" w:rsidDel="00577FF2">
          <w:rPr>
            <w:lang w:val="es-ES"/>
          </w:rPr>
          <w:delText xml:space="preserve">cancelará </w:delText>
        </w:r>
      </w:del>
      <w:ins w:id="320" w:author="Pons Calatayud, Jose Tomas" w:date="2015-01-09T09:33:00Z">
        <w:r w:rsidRPr="00455101">
          <w:rPr>
            <w:lang w:val="es-ES"/>
          </w:rPr>
          <w:t xml:space="preserve">suprimirá </w:t>
        </w:r>
      </w:ins>
      <w:r w:rsidRPr="00455101">
        <w:rPr>
          <w:lang w:val="es-ES"/>
        </w:rPr>
        <w:t>la asignación del Registro Internacional y aplicará el § 6.33.</w:t>
      </w:r>
      <w:r w:rsidRPr="00455101">
        <w:rPr>
          <w:sz w:val="16"/>
          <w:lang w:val="es-ES"/>
        </w:rPr>
        <w:t>     (CMR-</w:t>
      </w:r>
      <w:del w:id="321" w:author="Christe-Baldan, Susana" w:date="2015-04-09T14:05:00Z">
        <w:r w:rsidRPr="00455101" w:rsidDel="00F10A13">
          <w:rPr>
            <w:sz w:val="16"/>
            <w:lang w:val="es-ES"/>
          </w:rPr>
          <w:delText>07</w:delText>
        </w:r>
      </w:del>
      <w:ins w:id="322" w:author="Christe-Baldan, Susana" w:date="2015-04-09T14:05:00Z">
        <w:r w:rsidRPr="00455101">
          <w:rPr>
            <w:sz w:val="16"/>
            <w:lang w:val="es-ES"/>
          </w:rPr>
          <w:t>15</w:t>
        </w:r>
      </w:ins>
      <w:r w:rsidRPr="00455101">
        <w:rPr>
          <w:sz w:val="16"/>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ADD</w:t>
      </w:r>
      <w:r w:rsidRPr="00455101">
        <w:rPr>
          <w:lang w:val="es-ES"/>
        </w:rPr>
        <w:tab/>
        <w:t>RCC/8A21/23</w:t>
      </w:r>
    </w:p>
    <w:p w:rsidR="008A5B08" w:rsidRPr="00455101" w:rsidRDefault="009B2289" w:rsidP="00AF4404">
      <w:pPr>
        <w:rPr>
          <w:sz w:val="16"/>
          <w:lang w:val="es-ES"/>
        </w:rPr>
      </w:pPr>
      <w:r w:rsidRPr="00455101">
        <w:rPr>
          <w:rStyle w:val="Artdef"/>
          <w:lang w:val="es-ES"/>
        </w:rPr>
        <w:t>14</w:t>
      </w:r>
      <w:r w:rsidRPr="00455101">
        <w:rPr>
          <w:rStyle w:val="Artdef"/>
          <w:i/>
          <w:iCs/>
          <w:lang w:val="es-ES"/>
        </w:rPr>
        <w:t>bis</w:t>
      </w:r>
      <w:r w:rsidR="008D0958" w:rsidRPr="00455101">
        <w:rPr>
          <w:lang w:val="es-ES"/>
        </w:rPr>
        <w:tab/>
      </w:r>
      <w:r w:rsidR="008D0958" w:rsidRPr="00455101">
        <w:rPr>
          <w:color w:val="000000"/>
          <w:lang w:val="es-ES"/>
        </w:rPr>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frecuencias se haya instalado en la posición orbital notificada y se haya mantenido en ella durante un periodo continuo de noventa días. La administración notificante informará de esta circunstancia a la Oficina en el plazo de treinta días a partir del final del periodo de noventa días</w:t>
      </w:r>
      <w:r w:rsidR="008D0958" w:rsidRPr="00455101">
        <w:rPr>
          <w:lang w:val="es-ES"/>
        </w:rPr>
        <w:t>.</w:t>
      </w:r>
      <w:r w:rsidR="008D0958" w:rsidRPr="00455101">
        <w:rPr>
          <w:sz w:val="16"/>
          <w:lang w:val="es-ES"/>
        </w:rPr>
        <w:t>     (CMR-15)</w:t>
      </w:r>
    </w:p>
    <w:p w:rsidR="005037AA" w:rsidRPr="00455101" w:rsidRDefault="005037AA" w:rsidP="00AF4404">
      <w:pPr>
        <w:pStyle w:val="Heading1"/>
        <w:rPr>
          <w:lang w:val="es-ES"/>
        </w:rPr>
      </w:pPr>
      <w:r w:rsidRPr="00455101">
        <w:rPr>
          <w:lang w:val="es-ES"/>
        </w:rPr>
        <w:t>7</w:t>
      </w:r>
      <w:r w:rsidRPr="00455101">
        <w:rPr>
          <w:lang w:val="es-ES"/>
        </w:rPr>
        <w:tab/>
        <w:t>Tema G: Aclaración de la información relativa a la puesta en servicio comunicada con arreglo a los números 11.44/11.44B del RR</w:t>
      </w:r>
    </w:p>
    <w:p w:rsidR="00EC118C" w:rsidRPr="00455101" w:rsidRDefault="00164AD3" w:rsidP="00AF4404">
      <w:pPr>
        <w:rPr>
          <w:lang w:val="es-ES"/>
        </w:rPr>
      </w:pPr>
      <w:r w:rsidRPr="00455101">
        <w:rPr>
          <w:lang w:val="es-ES"/>
        </w:rPr>
        <w:t xml:space="preserve">Las Administraciones de la CRC no se oponen a la utilización periódica de los procedimientos de consulta y las medidas establecidas en el número </w:t>
      </w:r>
      <w:r w:rsidR="00EC118C" w:rsidRPr="00455101">
        <w:rPr>
          <w:lang w:val="es-ES"/>
        </w:rPr>
        <w:t xml:space="preserve">13.6 </w:t>
      </w:r>
      <w:r w:rsidRPr="00455101">
        <w:rPr>
          <w:lang w:val="es-ES"/>
        </w:rPr>
        <w:t xml:space="preserve">cuando se pongan en servicio o se </w:t>
      </w:r>
      <w:r w:rsidR="00490DAE" w:rsidRPr="00455101">
        <w:rPr>
          <w:lang w:val="es-ES"/>
        </w:rPr>
        <w:t xml:space="preserve">pongan de nuevo </w:t>
      </w:r>
      <w:r w:rsidRPr="00455101">
        <w:rPr>
          <w:lang w:val="es-ES"/>
        </w:rPr>
        <w:t>en servicio asignaciones de frecuencias a redes de satélites. Las Administraciones de la CRC consideran, no obstante, que deberían estar sujetas a un plazo de tiempo razonable</w:t>
      </w:r>
      <w:r w:rsidR="00EC118C" w:rsidRPr="00455101">
        <w:rPr>
          <w:lang w:val="es-ES"/>
        </w:rPr>
        <w:t>.</w:t>
      </w:r>
    </w:p>
    <w:p w:rsidR="008A1BFA" w:rsidRPr="00455101" w:rsidRDefault="008A1BFA" w:rsidP="00AF4404">
      <w:pPr>
        <w:pStyle w:val="Heading1"/>
        <w:rPr>
          <w:lang w:val="es-ES"/>
        </w:rPr>
      </w:pPr>
      <w:r w:rsidRPr="00455101">
        <w:rPr>
          <w:lang w:val="es-ES"/>
        </w:rPr>
        <w:t>8</w:t>
      </w:r>
      <w:r w:rsidRPr="00455101">
        <w:rPr>
          <w:lang w:val="es-ES"/>
        </w:rPr>
        <w:tab/>
        <w:t>Tema H – Utilización de una estación espacial para poner en servicio asignaciones de frecuencias en posiciones orbitales diferentes dentro de un breve periodo de tiempo</w:t>
      </w:r>
    </w:p>
    <w:p w:rsidR="008A1BFA" w:rsidRPr="00455101" w:rsidRDefault="00164AD3" w:rsidP="00AF4404">
      <w:pPr>
        <w:rPr>
          <w:lang w:val="es-ES"/>
        </w:rPr>
      </w:pPr>
      <w:r w:rsidRPr="00455101">
        <w:rPr>
          <w:lang w:val="es-ES"/>
        </w:rPr>
        <w:t xml:space="preserve">De acuerdo con las disposiciones del Reglamento de Radiocomunicaciones en vigor, una administración puede utilizar un satélite para poner en servicio o poner en servicio </w:t>
      </w:r>
      <w:r w:rsidR="00490DAE" w:rsidRPr="00455101">
        <w:rPr>
          <w:lang w:val="es-ES"/>
        </w:rPr>
        <w:t xml:space="preserve">de nuevo </w:t>
      </w:r>
      <w:r w:rsidRPr="00455101">
        <w:rPr>
          <w:lang w:val="es-ES"/>
        </w:rPr>
        <w:t>asignaciones de frecuencias en posiciones orbitales diferentes</w:t>
      </w:r>
      <w:r w:rsidR="008A1BFA" w:rsidRPr="00455101">
        <w:rPr>
          <w:lang w:val="es-ES"/>
        </w:rPr>
        <w:t>.</w:t>
      </w:r>
    </w:p>
    <w:p w:rsidR="008A1BFA" w:rsidRPr="00455101" w:rsidRDefault="00164AD3" w:rsidP="00AF4404">
      <w:pPr>
        <w:rPr>
          <w:lang w:val="es-ES"/>
        </w:rPr>
      </w:pPr>
      <w:r w:rsidRPr="00455101">
        <w:rPr>
          <w:lang w:val="es-ES"/>
        </w:rPr>
        <w:t>Las Administraciones de la CRC consideran que el Reglamento de Radiocomunicaciones no debería restringir indebidamente el derecho de una administración u operador a desplazar una estación espacial de una posición orbital a otra</w:t>
      </w:r>
      <w:r w:rsidR="008A1BFA" w:rsidRPr="00455101">
        <w:rPr>
          <w:lang w:val="es-ES"/>
        </w:rPr>
        <w:t>.</w:t>
      </w:r>
    </w:p>
    <w:p w:rsidR="008A1BFA" w:rsidRPr="00455101" w:rsidRDefault="00164AD3" w:rsidP="00AF4404">
      <w:pPr>
        <w:rPr>
          <w:lang w:val="es-ES"/>
        </w:rPr>
      </w:pPr>
      <w:r w:rsidRPr="00455101">
        <w:rPr>
          <w:lang w:val="es-ES"/>
        </w:rPr>
        <w:t xml:space="preserve">Las Administraciones de la CRC consideran igualmente </w:t>
      </w:r>
      <w:r w:rsidR="00805A62" w:rsidRPr="00455101">
        <w:rPr>
          <w:lang w:val="es-ES"/>
        </w:rPr>
        <w:t xml:space="preserve">que unas restricciones razonables sobre la reubicación de una estación espacial por cortos períodos de tiempo a fin de ponerla en servicio o </w:t>
      </w:r>
      <w:r w:rsidR="00490DAE" w:rsidRPr="00455101">
        <w:rPr>
          <w:lang w:val="es-ES"/>
        </w:rPr>
        <w:t>de</w:t>
      </w:r>
      <w:r w:rsidR="00805A62" w:rsidRPr="00455101">
        <w:rPr>
          <w:lang w:val="es-ES"/>
        </w:rPr>
        <w:t xml:space="preserve"> ponerla en servicio </w:t>
      </w:r>
      <w:r w:rsidR="00490DAE" w:rsidRPr="00455101">
        <w:rPr>
          <w:lang w:val="es-ES"/>
        </w:rPr>
        <w:t xml:space="preserve">de nuevo </w:t>
      </w:r>
      <w:r w:rsidR="00805A62" w:rsidRPr="00455101">
        <w:rPr>
          <w:lang w:val="es-ES"/>
        </w:rPr>
        <w:t>puede fomentar una utilización más eficiente de los recursos de espectro/orbitales y un acceso más equitativo a estos recursos</w:t>
      </w:r>
      <w:r w:rsidR="008A1BFA" w:rsidRPr="00455101">
        <w:rPr>
          <w:lang w:val="es-ES"/>
        </w:rPr>
        <w:t>.</w:t>
      </w:r>
    </w:p>
    <w:p w:rsidR="008A1BFA" w:rsidRPr="00455101" w:rsidRDefault="008A1BFA" w:rsidP="00AF4404">
      <w:pPr>
        <w:pStyle w:val="Heading1"/>
        <w:tabs>
          <w:tab w:val="clear" w:pos="1134"/>
        </w:tabs>
        <w:rPr>
          <w:b w:val="0"/>
          <w:lang w:val="es-ES"/>
        </w:rPr>
      </w:pPr>
      <w:r w:rsidRPr="00455101">
        <w:rPr>
          <w:lang w:val="es-ES"/>
        </w:rPr>
        <w:t>9</w:t>
      </w:r>
      <w:r w:rsidRPr="00455101">
        <w:rPr>
          <w:lang w:val="es-ES"/>
        </w:rPr>
        <w:tab/>
        <w:t xml:space="preserve">Tema </w:t>
      </w:r>
      <w:r w:rsidRPr="00455101">
        <w:rPr>
          <w:lang w:val="es-ES" w:eastAsia="ja-JP"/>
        </w:rPr>
        <w:t>I</w:t>
      </w:r>
      <w:r w:rsidRPr="00455101">
        <w:rPr>
          <w:lang w:val="es-ES"/>
        </w:rPr>
        <w:t xml:space="preserve"> – Posible método para resolver el problema de la notificación excesiva de redes de satélite</w:t>
      </w:r>
    </w:p>
    <w:p w:rsidR="008A1BFA" w:rsidRPr="00455101" w:rsidRDefault="00805A62" w:rsidP="00AF4404">
      <w:pPr>
        <w:rPr>
          <w:lang w:val="es-ES"/>
        </w:rPr>
      </w:pPr>
      <w:r w:rsidRPr="00455101">
        <w:rPr>
          <w:lang w:val="es-ES"/>
        </w:rPr>
        <w:t xml:space="preserve">Las Administraciones de la CRC consideran que no es necesario introducir cambios en el Reglamento de Radiocomunicaciones </w:t>
      </w:r>
      <w:r w:rsidR="008A1BFA" w:rsidRPr="00455101">
        <w:rPr>
          <w:lang w:val="es-ES"/>
        </w:rPr>
        <w:t>(</w:t>
      </w:r>
      <w:r w:rsidRPr="00455101">
        <w:rPr>
          <w:lang w:val="es-ES"/>
        </w:rPr>
        <w:t xml:space="preserve">Método </w:t>
      </w:r>
      <w:r w:rsidR="008A1BFA" w:rsidRPr="00455101">
        <w:rPr>
          <w:lang w:val="es-ES"/>
        </w:rPr>
        <w:t xml:space="preserve">I1.4 </w:t>
      </w:r>
      <w:r w:rsidRPr="00455101">
        <w:rPr>
          <w:lang w:val="es-ES"/>
        </w:rPr>
        <w:t>del Informe de la RPC</w:t>
      </w:r>
      <w:r w:rsidR="008A1BFA" w:rsidRPr="00455101">
        <w:rPr>
          <w:lang w:val="es-ES"/>
        </w:rPr>
        <w:t xml:space="preserve">) </w:t>
      </w:r>
      <w:r w:rsidRPr="00455101">
        <w:rPr>
          <w:lang w:val="es-ES"/>
        </w:rPr>
        <w:t xml:space="preserve">en lo que respecta a la reducción del número excesivo de solicitudes de coordinación </w:t>
      </w:r>
      <w:r w:rsidR="008A1BFA" w:rsidRPr="00455101">
        <w:rPr>
          <w:lang w:val="es-ES"/>
        </w:rPr>
        <w:t>(CR/C).</w:t>
      </w:r>
    </w:p>
    <w:p w:rsidR="008A1BFA" w:rsidRPr="00455101" w:rsidRDefault="00805A62" w:rsidP="00AF4404">
      <w:pPr>
        <w:rPr>
          <w:lang w:val="es-ES"/>
        </w:rPr>
      </w:pPr>
      <w:r w:rsidRPr="00455101">
        <w:rPr>
          <w:lang w:val="es-ES"/>
        </w:rPr>
        <w:t xml:space="preserve">Las Administraciones de la CRC apoyan la adopción de medidas para reducir el número excesivo de solicitudes de información para publicación anticipada a través de la modificación del procedimiento de publicación anticipada a condición de que se mantenga el período de siete años permitido para la presentación de notificaciones de redes de satélites y de notificaciones de puesta </w:t>
      </w:r>
      <w:r w:rsidRPr="00455101">
        <w:rPr>
          <w:lang w:val="es-ES"/>
        </w:rPr>
        <w:lastRenderedPageBreak/>
        <w:t>en servicio y se conserven las disposiciones reglamentarias por las que se rige la presentación de observaciones por parte de una administración que presenta notificaciones para asignaciones de frecuencias a redes de satélites o sistemas sujetos a coordinación con respecto a redes de satélites potencialmente afectadas no sujetas a coordinación</w:t>
      </w:r>
      <w:r w:rsidR="008A1BFA" w:rsidRPr="00455101">
        <w:rPr>
          <w:lang w:val="es-ES"/>
        </w:rPr>
        <w:t>.</w:t>
      </w:r>
    </w:p>
    <w:p w:rsidR="008A1BFA" w:rsidRDefault="00805A62" w:rsidP="00AF4404">
      <w:pPr>
        <w:rPr>
          <w:lang w:val="es-ES"/>
        </w:rPr>
      </w:pPr>
      <w:r w:rsidRPr="00455101">
        <w:rPr>
          <w:lang w:val="es-ES"/>
        </w:rPr>
        <w:t xml:space="preserve">Las Administraciones de la CRC propone el siguiente texto reglamentario, basado en el Método </w:t>
      </w:r>
      <w:r w:rsidR="008A1BFA" w:rsidRPr="00455101">
        <w:rPr>
          <w:lang w:val="es-ES"/>
        </w:rPr>
        <w:t xml:space="preserve">I2.2, </w:t>
      </w:r>
      <w:r w:rsidRPr="00455101">
        <w:rPr>
          <w:lang w:val="es-ES"/>
        </w:rPr>
        <w:t xml:space="preserve">Opción </w:t>
      </w:r>
      <w:r w:rsidR="008A1BFA" w:rsidRPr="00455101">
        <w:rPr>
          <w:lang w:val="es-ES"/>
        </w:rPr>
        <w:t xml:space="preserve">B, </w:t>
      </w:r>
      <w:r w:rsidRPr="00455101">
        <w:rPr>
          <w:lang w:val="es-ES"/>
        </w:rPr>
        <w:t>descrito en el Informe de la RPC</w:t>
      </w:r>
      <w:r w:rsidR="008A1BFA" w:rsidRPr="00455101">
        <w:rPr>
          <w:lang w:val="es-ES"/>
        </w:rPr>
        <w:t>.</w:t>
      </w:r>
    </w:p>
    <w:p w:rsidR="00AE4B59" w:rsidRPr="00455101" w:rsidRDefault="00AE4B59" w:rsidP="00AE4B59">
      <w:pPr>
        <w:pStyle w:val="Reasons"/>
        <w:rPr>
          <w:lang w:val="es-ES"/>
        </w:rPr>
      </w:pPr>
      <w:bookmarkStart w:id="323" w:name="_GoBack"/>
      <w:bookmarkEnd w:id="323"/>
    </w:p>
    <w:p w:rsidR="003503C4" w:rsidRPr="00455101" w:rsidRDefault="009B2289" w:rsidP="00AF4404">
      <w:pPr>
        <w:pStyle w:val="ArtNo"/>
        <w:rPr>
          <w:lang w:val="es-ES"/>
        </w:rPr>
      </w:pPr>
      <w:r w:rsidRPr="00455101">
        <w:rPr>
          <w:lang w:val="es-ES"/>
        </w:rPr>
        <w:t xml:space="preserve">ARTÍCULO </w:t>
      </w:r>
      <w:r w:rsidRPr="00455101">
        <w:rPr>
          <w:rStyle w:val="href"/>
          <w:lang w:val="es-ES"/>
        </w:rPr>
        <w:t>9</w:t>
      </w:r>
    </w:p>
    <w:p w:rsidR="003503C4" w:rsidRPr="00455101" w:rsidRDefault="009B2289" w:rsidP="00AF4404">
      <w:pPr>
        <w:pStyle w:val="Arttitle"/>
        <w:rPr>
          <w:b w:val="0"/>
          <w:bCs/>
          <w:sz w:val="16"/>
          <w:lang w:val="es-ES"/>
        </w:rPr>
      </w:pPr>
      <w:r w:rsidRPr="00455101">
        <w:rPr>
          <w:lang w:val="es-ES"/>
        </w:rPr>
        <w:t xml:space="preserve">Procedimiento para efectuar la coordinación u obtener el acuerdo </w:t>
      </w:r>
      <w:r w:rsidRPr="00455101">
        <w:rPr>
          <w:lang w:val="es-ES"/>
        </w:rPr>
        <w:br/>
        <w:t>de otras administraciones</w:t>
      </w:r>
      <w:r w:rsidRPr="00455101">
        <w:rPr>
          <w:rStyle w:val="FootnoteReference"/>
          <w:bCs/>
          <w:szCs w:val="18"/>
          <w:lang w:val="es-ES"/>
        </w:rPr>
        <w:t>1</w:t>
      </w:r>
      <w:r w:rsidRPr="00455101">
        <w:rPr>
          <w:bCs/>
          <w:position w:val="6"/>
          <w:sz w:val="18"/>
          <w:szCs w:val="18"/>
          <w:lang w:val="es-ES"/>
        </w:rPr>
        <w:t xml:space="preserve">, </w:t>
      </w:r>
      <w:r w:rsidRPr="00455101">
        <w:rPr>
          <w:rStyle w:val="FootnoteReference"/>
          <w:bCs/>
          <w:szCs w:val="18"/>
          <w:lang w:val="es-ES"/>
        </w:rPr>
        <w:t>2</w:t>
      </w:r>
      <w:r w:rsidRPr="00455101">
        <w:rPr>
          <w:bCs/>
          <w:position w:val="6"/>
          <w:sz w:val="18"/>
          <w:szCs w:val="18"/>
          <w:lang w:val="es-ES"/>
        </w:rPr>
        <w:t xml:space="preserve">, </w:t>
      </w:r>
      <w:r w:rsidRPr="00455101">
        <w:rPr>
          <w:rStyle w:val="FootnoteReference"/>
          <w:bCs/>
          <w:szCs w:val="18"/>
          <w:lang w:val="es-ES"/>
        </w:rPr>
        <w:t>3,</w:t>
      </w:r>
      <w:r w:rsidRPr="00455101">
        <w:rPr>
          <w:bCs/>
          <w:position w:val="6"/>
          <w:sz w:val="18"/>
          <w:szCs w:val="18"/>
          <w:lang w:val="es-ES"/>
        </w:rPr>
        <w:t xml:space="preserve"> </w:t>
      </w:r>
      <w:r w:rsidRPr="00455101">
        <w:rPr>
          <w:rStyle w:val="FootnoteReference"/>
          <w:bCs/>
          <w:szCs w:val="18"/>
          <w:lang w:val="es-ES"/>
        </w:rPr>
        <w:t>4</w:t>
      </w:r>
      <w:r w:rsidRPr="00455101">
        <w:rPr>
          <w:bCs/>
          <w:position w:val="6"/>
          <w:sz w:val="18"/>
          <w:szCs w:val="18"/>
          <w:lang w:val="es-ES"/>
        </w:rPr>
        <w:t xml:space="preserve">, </w:t>
      </w:r>
      <w:r w:rsidRPr="00455101">
        <w:rPr>
          <w:rStyle w:val="FootnoteReference"/>
          <w:bCs/>
          <w:szCs w:val="18"/>
          <w:lang w:val="es-ES"/>
        </w:rPr>
        <w:t>5</w:t>
      </w:r>
      <w:r w:rsidRPr="00455101">
        <w:rPr>
          <w:bCs/>
          <w:position w:val="6"/>
          <w:sz w:val="18"/>
          <w:szCs w:val="18"/>
          <w:lang w:val="es-ES"/>
        </w:rPr>
        <w:t xml:space="preserve">, </w:t>
      </w:r>
      <w:r w:rsidRPr="00455101">
        <w:rPr>
          <w:rStyle w:val="FootnoteReference"/>
          <w:bCs/>
          <w:szCs w:val="18"/>
          <w:lang w:val="es-ES"/>
        </w:rPr>
        <w:t>6</w:t>
      </w:r>
      <w:r w:rsidRPr="00455101">
        <w:rPr>
          <w:bCs/>
          <w:position w:val="6"/>
          <w:sz w:val="18"/>
          <w:szCs w:val="18"/>
          <w:lang w:val="es-ES"/>
        </w:rPr>
        <w:t xml:space="preserve">, </w:t>
      </w:r>
      <w:r w:rsidRPr="00455101">
        <w:rPr>
          <w:rStyle w:val="FootnoteReference"/>
          <w:bCs/>
          <w:szCs w:val="18"/>
          <w:lang w:val="es-ES"/>
        </w:rPr>
        <w:t>7</w:t>
      </w:r>
      <w:r w:rsidRPr="00455101">
        <w:rPr>
          <w:bCs/>
          <w:position w:val="6"/>
          <w:sz w:val="18"/>
          <w:szCs w:val="18"/>
          <w:lang w:val="es-ES"/>
        </w:rPr>
        <w:t xml:space="preserve">, </w:t>
      </w:r>
      <w:r w:rsidRPr="00455101">
        <w:rPr>
          <w:rStyle w:val="FootnoteReference"/>
          <w:bCs/>
          <w:szCs w:val="18"/>
          <w:lang w:val="es-ES"/>
        </w:rPr>
        <w:t>8, 8</w:t>
      </w:r>
      <w:r w:rsidRPr="00455101">
        <w:rPr>
          <w:rStyle w:val="FootnoteReference"/>
          <w:bCs/>
          <w:i/>
          <w:iCs/>
          <w:szCs w:val="18"/>
          <w:lang w:val="es-ES"/>
        </w:rPr>
        <w:t>bis</w:t>
      </w:r>
      <w:r w:rsidRPr="00455101">
        <w:rPr>
          <w:b w:val="0"/>
          <w:sz w:val="16"/>
          <w:szCs w:val="16"/>
          <w:lang w:val="es-ES"/>
        </w:rPr>
        <w:t>     </w:t>
      </w:r>
      <w:r w:rsidRPr="00455101">
        <w:rPr>
          <w:b w:val="0"/>
          <w:sz w:val="16"/>
          <w:lang w:val="es-ES"/>
        </w:rPr>
        <w:t>(CMR-</w:t>
      </w:r>
      <w:del w:id="324" w:author="Spanish" w:date="2015-10-23T22:45:00Z">
        <w:r w:rsidRPr="00455101" w:rsidDel="00E06E8D">
          <w:rPr>
            <w:b w:val="0"/>
            <w:sz w:val="16"/>
            <w:lang w:val="es-ES"/>
          </w:rPr>
          <w:delText>12</w:delText>
        </w:r>
      </w:del>
      <w:ins w:id="325" w:author="Spanish" w:date="2015-10-23T22:45:00Z">
        <w:r w:rsidR="00E06E8D" w:rsidRPr="00455101">
          <w:rPr>
            <w:b w:val="0"/>
            <w:sz w:val="16"/>
            <w:lang w:val="es-ES"/>
          </w:rPr>
          <w:t>15</w:t>
        </w:r>
      </w:ins>
      <w:r w:rsidRPr="00455101">
        <w:rPr>
          <w:b w:val="0"/>
          <w:sz w:val="16"/>
          <w:lang w:val="es-ES"/>
        </w:rPr>
        <w:t>)</w:t>
      </w:r>
    </w:p>
    <w:p w:rsidR="003503C4" w:rsidRPr="00455101" w:rsidRDefault="009B2289" w:rsidP="00AF4404">
      <w:pPr>
        <w:pStyle w:val="Section1"/>
        <w:rPr>
          <w:lang w:val="es-ES"/>
        </w:rPr>
      </w:pPr>
      <w:r w:rsidRPr="00455101">
        <w:rPr>
          <w:lang w:val="es-ES"/>
        </w:rPr>
        <w:t>Sección I – Publicación anticipada de la información relativa</w:t>
      </w:r>
      <w:r w:rsidRPr="00455101">
        <w:rPr>
          <w:lang w:val="es-ES"/>
        </w:rPr>
        <w:br/>
        <w:t>a las redes o sistemas de satélites</w:t>
      </w:r>
    </w:p>
    <w:p w:rsidR="003503C4" w:rsidRPr="00455101" w:rsidRDefault="009B2289" w:rsidP="00AF4404">
      <w:pPr>
        <w:pStyle w:val="Section2"/>
        <w:rPr>
          <w:bCs/>
          <w:iCs/>
          <w:lang w:val="es-ES"/>
        </w:rPr>
      </w:pPr>
      <w:r w:rsidRPr="00455101">
        <w:rPr>
          <w:bCs/>
          <w:iCs/>
          <w:lang w:val="es-ES"/>
        </w:rPr>
        <w:t>Generalidades</w:t>
      </w:r>
    </w:p>
    <w:p w:rsidR="008A5B08" w:rsidRPr="00455101" w:rsidRDefault="009B2289" w:rsidP="00AF4404">
      <w:pPr>
        <w:pStyle w:val="Proposal"/>
        <w:rPr>
          <w:lang w:val="es-ES"/>
        </w:rPr>
      </w:pPr>
      <w:r w:rsidRPr="00455101">
        <w:rPr>
          <w:lang w:val="es-ES"/>
        </w:rPr>
        <w:t>MOD</w:t>
      </w:r>
      <w:r w:rsidRPr="00455101">
        <w:rPr>
          <w:lang w:val="es-ES"/>
        </w:rPr>
        <w:tab/>
        <w:t>RCC/8A21/24</w:t>
      </w:r>
    </w:p>
    <w:p w:rsidR="00E06E8D" w:rsidRPr="00455101" w:rsidRDefault="00E06E8D" w:rsidP="00AF4404">
      <w:pPr>
        <w:rPr>
          <w:color w:val="000000"/>
          <w:sz w:val="16"/>
          <w:lang w:val="es-ES"/>
        </w:rPr>
      </w:pPr>
      <w:r w:rsidRPr="00455101">
        <w:rPr>
          <w:rStyle w:val="Artdef"/>
          <w:lang w:val="es-ES"/>
        </w:rPr>
        <w:t>9.1</w:t>
      </w:r>
      <w:r w:rsidRPr="00455101">
        <w:rPr>
          <w:lang w:val="es-ES"/>
        </w:rPr>
        <w:tab/>
      </w:r>
      <w:r w:rsidRPr="00455101">
        <w:rPr>
          <w:lang w:val="es-ES"/>
        </w:rPr>
        <w:tab/>
      </w:r>
      <w:r w:rsidRPr="00455101">
        <w:rPr>
          <w:color w:val="000000"/>
          <w:lang w:val="es-ES"/>
        </w:rPr>
        <w:t xml:space="preserve">Antes de iniciar cualquiera de las medidas previstas </w:t>
      </w:r>
      <w:del w:id="326" w:author="Carretero Miquau, Clara" w:date="2014-09-01T14:42:00Z">
        <w:r w:rsidRPr="00455101" w:rsidDel="006B3CDF">
          <w:rPr>
            <w:color w:val="000000"/>
            <w:lang w:val="es-ES"/>
          </w:rPr>
          <w:delText xml:space="preserve">en este Artículo o </w:delText>
        </w:r>
      </w:del>
      <w:r w:rsidRPr="00455101">
        <w:rPr>
          <w:color w:val="000000"/>
          <w:lang w:val="es-ES"/>
        </w:rPr>
        <w:t>en el Artículo </w:t>
      </w:r>
      <w:r w:rsidRPr="00455101">
        <w:rPr>
          <w:rStyle w:val="Artref"/>
          <w:b/>
          <w:color w:val="000000"/>
          <w:lang w:val="es-ES"/>
        </w:rPr>
        <w:t>11</w:t>
      </w:r>
      <w:r w:rsidRPr="00455101">
        <w:rPr>
          <w:color w:val="000000"/>
          <w:lang w:val="es-ES"/>
        </w:rPr>
        <w:t xml:space="preserve"> con respecto a las asignaciones de frecuencia a una red o sistema de satélites</w:t>
      </w:r>
      <w:ins w:id="327" w:author="Carretero Miquau, Clara" w:date="2014-09-01T14:42:00Z">
        <w:r w:rsidRPr="00455101">
          <w:rPr>
            <w:color w:val="000000"/>
            <w:lang w:val="es-ES"/>
          </w:rPr>
          <w:t xml:space="preserve"> no sujeto al procedimiento de coordinación descrito en la Sección II del Artículo </w:t>
        </w:r>
        <w:r w:rsidRPr="00455101">
          <w:rPr>
            <w:b/>
            <w:bCs/>
            <w:color w:val="000000"/>
            <w:lang w:val="es-ES"/>
          </w:rPr>
          <w:t xml:space="preserve">9 </w:t>
        </w:r>
        <w:r w:rsidRPr="00455101">
          <w:rPr>
            <w:i/>
            <w:iCs/>
            <w:color w:val="000000"/>
            <w:lang w:val="es-ES"/>
          </w:rPr>
          <w:t>infra</w:t>
        </w:r>
      </w:ins>
      <w:r w:rsidRPr="00455101">
        <w:rPr>
          <w:color w:val="000000"/>
          <w:lang w:val="es-ES"/>
        </w:rPr>
        <w:t>, la administración interesada, o una</w:t>
      </w:r>
      <w:r w:rsidRPr="00455101">
        <w:rPr>
          <w:rStyle w:val="FootnoteReference"/>
          <w:lang w:val="es-ES"/>
        </w:rPr>
        <w:t>9</w:t>
      </w:r>
      <w:r w:rsidRPr="00455101">
        <w:rPr>
          <w:color w:val="000000"/>
          <w:lang w:val="es-ES"/>
        </w:rPr>
        <w:t xml:space="preserve"> que actúe en nombre de un grupo de administraciones nominadas, enviará a la Oficina</w:t>
      </w:r>
      <w:del w:id="328" w:author="Carretero Miquau, Clara" w:date="2014-09-01T14:43:00Z">
        <w:r w:rsidRPr="00455101" w:rsidDel="00CE5389">
          <w:rPr>
            <w:color w:val="000000"/>
            <w:lang w:val="es-ES"/>
          </w:rPr>
          <w:delText xml:space="preserve">, con anterioridad al procedimiento de coordinación descrito en la Sección II del Artículo </w:delText>
        </w:r>
        <w:r w:rsidRPr="00455101" w:rsidDel="00CE5389">
          <w:rPr>
            <w:rStyle w:val="Artref"/>
            <w:color w:val="000000"/>
            <w:lang w:val="es-ES"/>
          </w:rPr>
          <w:delText>9</w:delText>
        </w:r>
        <w:r w:rsidRPr="00455101" w:rsidDel="00CE5389">
          <w:rPr>
            <w:color w:val="000000"/>
            <w:lang w:val="es-ES"/>
          </w:rPr>
          <w:delText>, cuando sea aplicable,</w:delText>
        </w:r>
      </w:del>
      <w:r w:rsidRPr="00455101">
        <w:rPr>
          <w:color w:val="000000"/>
          <w:lang w:val="es-ES"/>
        </w:rPr>
        <w:t xml:space="preserve"> una descripción general de la red o sistema para su publicación anticipada en la Circular Internacional de Información sobre Frecuencias (BR IFIC) con una antelación no superior a siete años y preferiblemente no inferior a dos a la fecha prevista de la puesta en servicio de la red o del sistema (véase también el número </w:t>
      </w:r>
      <w:r w:rsidRPr="00455101">
        <w:rPr>
          <w:rStyle w:val="Artref"/>
          <w:b/>
          <w:bCs/>
          <w:color w:val="000000"/>
          <w:lang w:val="es-ES"/>
        </w:rPr>
        <w:t>11.44</w:t>
      </w:r>
      <w:r w:rsidRPr="00455101">
        <w:rPr>
          <w:color w:val="000000"/>
          <w:lang w:val="es-ES"/>
        </w:rPr>
        <w:t xml:space="preserve">). Las características que deben proporcionarse a estos efectos figuran en el Apéndice </w:t>
      </w:r>
      <w:r w:rsidRPr="00455101">
        <w:rPr>
          <w:rStyle w:val="Appref"/>
          <w:b/>
          <w:color w:val="000000"/>
          <w:lang w:val="es-ES"/>
        </w:rPr>
        <w:t>4</w:t>
      </w:r>
      <w:r w:rsidRPr="00455101">
        <w:rPr>
          <w:color w:val="000000"/>
          <w:lang w:val="es-ES"/>
        </w:rPr>
        <w:t xml:space="preserve">. La información de </w:t>
      </w:r>
      <w:del w:id="329" w:author="Carretero Miquau, Clara" w:date="2014-09-01T14:43:00Z">
        <w:r w:rsidRPr="00455101" w:rsidDel="00EB4CDD">
          <w:rPr>
            <w:color w:val="000000"/>
            <w:lang w:val="es-ES"/>
          </w:rPr>
          <w:delText xml:space="preserve">coordinación o </w:delText>
        </w:r>
      </w:del>
      <w:r w:rsidRPr="00455101">
        <w:rPr>
          <w:color w:val="000000"/>
          <w:lang w:val="es-ES"/>
        </w:rPr>
        <w:t>notificación</w:t>
      </w:r>
      <w:del w:id="330" w:author="Carretero Miquau, Clara" w:date="2014-09-01T14:43:00Z">
        <w:r w:rsidRPr="00455101" w:rsidDel="00EB4CDD">
          <w:rPr>
            <w:color w:val="000000"/>
            <w:lang w:val="es-ES"/>
          </w:rPr>
          <w:delText>,</w:delText>
        </w:r>
      </w:del>
      <w:r w:rsidRPr="00455101">
        <w:rPr>
          <w:color w:val="000000"/>
          <w:lang w:val="es-ES"/>
        </w:rPr>
        <w:t xml:space="preserve"> puede notificarse igualmente a la Oficina al mismo tiempo</w:t>
      </w:r>
      <w:del w:id="331" w:author="Carretero Miquau, Clara" w:date="2014-09-01T14:44:00Z">
        <w:r w:rsidRPr="00455101" w:rsidDel="00EB4CDD">
          <w:rPr>
            <w:color w:val="000000"/>
            <w:lang w:val="es-ES"/>
          </w:rPr>
          <w:delText xml:space="preserve">; se considerará recibida por la Oficina no antes de seis meses a partir de la fecha de recepción de la información para publicación anticipada cuando es necesaria la coordinación en virtud de lo dispuesto en la Sección II del Artículo </w:delText>
        </w:r>
        <w:r w:rsidRPr="00455101" w:rsidDel="00EB4CDD">
          <w:rPr>
            <w:rStyle w:val="Artref"/>
            <w:b/>
            <w:bCs/>
            <w:color w:val="000000"/>
            <w:lang w:val="es-ES"/>
          </w:rPr>
          <w:delText>9</w:delText>
        </w:r>
        <w:r w:rsidRPr="00455101" w:rsidDel="00EB4CDD">
          <w:rPr>
            <w:color w:val="000000"/>
            <w:lang w:val="es-ES"/>
          </w:rPr>
          <w:delText xml:space="preserve">. Cuando no es necesaria dicha coordinación, la notificación </w:delText>
        </w:r>
      </w:del>
      <w:ins w:id="332" w:author="Carretero Miquau, Clara" w:date="2014-09-01T14:44:00Z">
        <w:r w:rsidRPr="00455101">
          <w:rPr>
            <w:color w:val="000000"/>
            <w:lang w:val="es-ES"/>
          </w:rPr>
          <w:t xml:space="preserve">, pero </w:t>
        </w:r>
      </w:ins>
      <w:r w:rsidRPr="00455101">
        <w:rPr>
          <w:color w:val="000000"/>
          <w:lang w:val="es-ES"/>
        </w:rPr>
        <w:t>se considerará recibida por la Oficina no antes de seis meses a partir de la fecha de publicación de la información para publicación anticipada.</w:t>
      </w:r>
      <w:r w:rsidRPr="00455101">
        <w:rPr>
          <w:color w:val="000000"/>
          <w:sz w:val="16"/>
          <w:lang w:val="es-ES"/>
        </w:rPr>
        <w:t>     (CMR-</w:t>
      </w:r>
      <w:del w:id="333" w:author="Carretero Miquau, Clara" w:date="2014-09-01T14:44:00Z">
        <w:r w:rsidRPr="00455101" w:rsidDel="00EB4CDD">
          <w:rPr>
            <w:color w:val="000000"/>
            <w:sz w:val="16"/>
            <w:lang w:val="es-ES"/>
          </w:rPr>
          <w:delText>03</w:delText>
        </w:r>
      </w:del>
      <w:ins w:id="334" w:author="Carretero Miquau, Clara" w:date="2014-09-01T14:44:00Z">
        <w:r w:rsidRPr="00455101">
          <w:rPr>
            <w:color w:val="000000"/>
            <w:sz w:val="16"/>
            <w:lang w:val="es-ES"/>
          </w:rPr>
          <w:t>15</w:t>
        </w:r>
      </w:ins>
      <w:r w:rsidRPr="00455101">
        <w:rPr>
          <w:color w:val="000000"/>
          <w:sz w:val="16"/>
          <w:lang w:val="es-ES"/>
        </w:rPr>
        <w:t>)</w:t>
      </w:r>
    </w:p>
    <w:p w:rsidR="00E06E8D" w:rsidRPr="00455101" w:rsidRDefault="00E06E8D" w:rsidP="00AF4404">
      <w:pPr>
        <w:pStyle w:val="Reasons"/>
        <w:rPr>
          <w:lang w:val="es-ES"/>
        </w:rPr>
      </w:pPr>
      <w:r w:rsidRPr="00455101">
        <w:rPr>
          <w:b/>
          <w:bCs/>
          <w:lang w:val="es-ES"/>
        </w:rPr>
        <w:t>Motivos:</w:t>
      </w:r>
      <w:r w:rsidRPr="00455101">
        <w:rPr>
          <w:lang w:val="es-ES"/>
        </w:rPr>
        <w:tab/>
        <w:t xml:space="preserve">Para poner fin a la necesidad de enviar una API para las redes de satélites sujetas a coordinación en virtud de la Sección II del Artículo </w:t>
      </w:r>
      <w:r w:rsidRPr="002F201E">
        <w:rPr>
          <w:lang w:val="es-ES"/>
        </w:rPr>
        <w:t>9</w:t>
      </w:r>
      <w:r w:rsidRPr="00455101">
        <w:rPr>
          <w:lang w:val="es-ES"/>
        </w:rPr>
        <w:t xml:space="preserve"> del RR.</w:t>
      </w:r>
    </w:p>
    <w:p w:rsidR="008A5B08" w:rsidRPr="00455101" w:rsidRDefault="009B2289" w:rsidP="00AF4404">
      <w:pPr>
        <w:pStyle w:val="Proposal"/>
        <w:rPr>
          <w:lang w:val="es-ES"/>
        </w:rPr>
      </w:pPr>
      <w:r w:rsidRPr="00455101">
        <w:rPr>
          <w:lang w:val="es-ES"/>
        </w:rPr>
        <w:t>ADD</w:t>
      </w:r>
      <w:r w:rsidRPr="00455101">
        <w:rPr>
          <w:lang w:val="es-ES"/>
        </w:rPr>
        <w:tab/>
        <w:t>RCC/8A21/25</w:t>
      </w:r>
    </w:p>
    <w:p w:rsidR="006F016B" w:rsidRPr="00455101" w:rsidRDefault="009B2289" w:rsidP="00AF4404">
      <w:pPr>
        <w:keepNext/>
        <w:keepLines/>
        <w:rPr>
          <w:lang w:val="es-ES"/>
        </w:rPr>
      </w:pPr>
      <w:r w:rsidRPr="00455101">
        <w:rPr>
          <w:rStyle w:val="Artdef"/>
          <w:lang w:val="es-ES"/>
        </w:rPr>
        <w:t>9.1</w:t>
      </w:r>
      <w:r w:rsidRPr="002F201E">
        <w:rPr>
          <w:rStyle w:val="Artdef"/>
          <w:i/>
          <w:iCs/>
          <w:lang w:val="es-ES"/>
        </w:rPr>
        <w:t>bis</w:t>
      </w:r>
      <w:r w:rsidR="006F016B" w:rsidRPr="00455101">
        <w:rPr>
          <w:rStyle w:val="Artdef"/>
          <w:lang w:val="es-ES"/>
        </w:rPr>
        <w:tab/>
      </w:r>
      <w:r w:rsidR="006F016B" w:rsidRPr="00455101">
        <w:rPr>
          <w:rStyle w:val="Artdef"/>
          <w:b w:val="0"/>
          <w:bCs/>
          <w:lang w:val="es-ES"/>
        </w:rPr>
        <w:t>Al recibo de una</w:t>
      </w:r>
      <w:r w:rsidR="006F016B" w:rsidRPr="00455101">
        <w:rPr>
          <w:rStyle w:val="Artdef"/>
          <w:lang w:val="es-ES"/>
        </w:rPr>
        <w:t xml:space="preserve"> </w:t>
      </w:r>
      <w:r w:rsidR="006F016B" w:rsidRPr="00455101">
        <w:rPr>
          <w:lang w:val="es-ES"/>
        </w:rPr>
        <w:t xml:space="preserve">solicitud de coordinación de conformidad con el número </w:t>
      </w:r>
      <w:r w:rsidR="006F016B" w:rsidRPr="00455101">
        <w:rPr>
          <w:b/>
          <w:bCs/>
          <w:lang w:val="es-ES"/>
        </w:rPr>
        <w:t>9.30</w:t>
      </w:r>
      <w:r w:rsidR="006F016B" w:rsidRPr="00455101">
        <w:rPr>
          <w:lang w:val="es-ES"/>
        </w:rPr>
        <w:t xml:space="preserve">, la Oficina deberá publicar una descripción general de la red o sistema para su publicación anticipada en la Circular Internacional de Información sobre Frecuencias (BR IFIC). Las características que deberán publicarse para este fin se indican en el Apéndice </w:t>
      </w:r>
      <w:r w:rsidR="006F016B" w:rsidRPr="00455101">
        <w:rPr>
          <w:rStyle w:val="ApprefBold"/>
          <w:lang w:val="es-ES"/>
        </w:rPr>
        <w:t>4</w:t>
      </w:r>
      <w:r w:rsidR="006F016B" w:rsidRPr="00455101">
        <w:rPr>
          <w:lang w:val="es-ES"/>
        </w:rPr>
        <w:t>. Las modificaciones introducidas en solicitudes de coordinación anteriores distintas de las descritas en el número </w:t>
      </w:r>
      <w:r w:rsidR="006F016B" w:rsidRPr="00455101">
        <w:rPr>
          <w:b/>
          <w:bCs/>
          <w:lang w:val="es-ES"/>
        </w:rPr>
        <w:t>9.2</w:t>
      </w:r>
      <w:r w:rsidR="006F016B" w:rsidRPr="00455101">
        <w:rPr>
          <w:lang w:val="es-ES"/>
        </w:rPr>
        <w:t xml:space="preserve"> no deberán generar una nueva publicación en el marco de esta disposición.</w:t>
      </w:r>
    </w:p>
    <w:p w:rsidR="006F016B" w:rsidRPr="00455101" w:rsidRDefault="006F016B" w:rsidP="00AF4404">
      <w:pPr>
        <w:pStyle w:val="Reasons"/>
        <w:rPr>
          <w:lang w:val="es-ES"/>
        </w:rPr>
      </w:pPr>
      <w:r w:rsidRPr="00455101">
        <w:rPr>
          <w:b/>
          <w:bCs/>
          <w:lang w:val="es-ES"/>
        </w:rPr>
        <w:t>Motivos:</w:t>
      </w:r>
      <w:r w:rsidRPr="00455101">
        <w:rPr>
          <w:lang w:val="es-ES"/>
        </w:rPr>
        <w:t xml:space="preserve"> </w:t>
      </w:r>
      <w:r w:rsidRPr="00455101">
        <w:rPr>
          <w:lang w:val="es-ES"/>
        </w:rPr>
        <w:tab/>
        <w:t>Para generar automáticamente una API al recibo de una solicitud de coordinación.</w:t>
      </w:r>
    </w:p>
    <w:p w:rsidR="008A5B08" w:rsidRPr="00455101" w:rsidRDefault="009B2289" w:rsidP="00AF4404">
      <w:pPr>
        <w:pStyle w:val="Proposal"/>
        <w:rPr>
          <w:lang w:val="es-ES"/>
        </w:rPr>
      </w:pPr>
      <w:r w:rsidRPr="00455101">
        <w:rPr>
          <w:lang w:val="es-ES"/>
        </w:rPr>
        <w:lastRenderedPageBreak/>
        <w:t>MOD</w:t>
      </w:r>
      <w:r w:rsidRPr="00455101">
        <w:rPr>
          <w:lang w:val="es-ES"/>
        </w:rPr>
        <w:tab/>
        <w:t>RCC/8A21/26</w:t>
      </w:r>
    </w:p>
    <w:p w:rsidR="006F016B" w:rsidRPr="00455101" w:rsidRDefault="009B2289" w:rsidP="00AF4404">
      <w:pPr>
        <w:rPr>
          <w:sz w:val="16"/>
          <w:szCs w:val="16"/>
          <w:lang w:val="es-ES"/>
        </w:rPr>
      </w:pPr>
      <w:r w:rsidRPr="00455101">
        <w:rPr>
          <w:rStyle w:val="Artdef"/>
          <w:lang w:val="es-ES"/>
        </w:rPr>
        <w:t>9.2</w:t>
      </w:r>
      <w:r w:rsidR="006F016B" w:rsidRPr="00455101">
        <w:rPr>
          <w:rStyle w:val="Artdef"/>
          <w:lang w:val="es-ES"/>
        </w:rPr>
        <w:tab/>
      </w:r>
      <w:r w:rsidR="006F016B" w:rsidRPr="00455101">
        <w:rPr>
          <w:lang w:val="es-ES"/>
        </w:rPr>
        <w:t xml:space="preserve">Deberán enviarse a la Oficina, tan pronto como se disponga de ellas, las modificaciones a la información enviada de conformidad con el número </w:t>
      </w:r>
      <w:r w:rsidR="006F016B" w:rsidRPr="00455101">
        <w:rPr>
          <w:b/>
          <w:bCs/>
          <w:color w:val="000000"/>
          <w:lang w:val="es-ES"/>
        </w:rPr>
        <w:t>9.1</w:t>
      </w:r>
      <w:r w:rsidR="006F016B" w:rsidRPr="00455101">
        <w:rPr>
          <w:lang w:val="es-ES"/>
        </w:rPr>
        <w:t>. La utilización de una banda de frecuencias adicional</w:t>
      </w:r>
      <w:ins w:id="335" w:author="Carretero Miquau, Clara" w:date="2014-09-01T14:56:00Z">
        <w:r w:rsidR="006F016B" w:rsidRPr="00455101">
          <w:rPr>
            <w:lang w:val="es-ES"/>
          </w:rPr>
          <w:t>,</w:t>
        </w:r>
      </w:ins>
      <w:del w:id="336" w:author="Carretero Miquau, Clara" w:date="2014-09-01T14:56:00Z">
        <w:r w:rsidR="006F016B" w:rsidRPr="00455101" w:rsidDel="00602671">
          <w:rPr>
            <w:lang w:val="es-ES"/>
          </w:rPr>
          <w:delText xml:space="preserve"> o</w:delText>
        </w:r>
      </w:del>
      <w:r w:rsidR="006F016B" w:rsidRPr="00455101">
        <w:rPr>
          <w:lang w:val="es-ES"/>
        </w:rPr>
        <w:t xml:space="preserve"> la modificación de una posición orbital en más de </w:t>
      </w:r>
      <w:r w:rsidR="006F016B" w:rsidRPr="00455101">
        <w:rPr>
          <w:rFonts w:ascii="Symbol" w:hAnsi="Symbol"/>
          <w:lang w:val="es-ES"/>
        </w:rPr>
        <w:t></w:t>
      </w:r>
      <w:r w:rsidR="006F016B" w:rsidRPr="00455101">
        <w:rPr>
          <w:rFonts w:ascii="Tms Rmn" w:hAnsi="Tms Rmn"/>
          <w:sz w:val="12"/>
          <w:lang w:val="es-ES"/>
        </w:rPr>
        <w:t> </w:t>
      </w:r>
      <w:r w:rsidR="006F016B" w:rsidRPr="00455101">
        <w:rPr>
          <w:lang w:val="es-ES"/>
        </w:rPr>
        <w:t>6</w:t>
      </w:r>
      <w:r w:rsidR="006F016B" w:rsidRPr="00455101">
        <w:rPr>
          <w:rFonts w:ascii="Symbol" w:hAnsi="Symbol"/>
          <w:lang w:val="es-ES"/>
        </w:rPr>
        <w:t></w:t>
      </w:r>
      <w:r w:rsidR="006F016B" w:rsidRPr="00455101">
        <w:rPr>
          <w:lang w:val="es-ES"/>
        </w:rPr>
        <w:t xml:space="preserve"> para una estación espacial que utilice la órbita de satélites geoestacionarios</w:t>
      </w:r>
      <w:ins w:id="337" w:author="Carretero Miquau, Clara" w:date="2014-09-01T14:56:00Z">
        <w:r w:rsidR="006F016B" w:rsidRPr="00455101">
          <w:rPr>
            <w:lang w:val="es-ES"/>
          </w:rPr>
          <w:t>, la modificación del cuerpo de referencia o la modificaci</w:t>
        </w:r>
      </w:ins>
      <w:ins w:id="338" w:author="Carretero Miquau, Clara" w:date="2014-09-01T14:57:00Z">
        <w:r w:rsidR="006F016B" w:rsidRPr="00455101">
          <w:rPr>
            <w:lang w:val="es-ES"/>
          </w:rPr>
          <w:t>ón de la dirección de transmisión para una estación espacial que utilice una órbita de satélite no geoestacionario</w:t>
        </w:r>
      </w:ins>
      <w:r w:rsidR="006F016B" w:rsidRPr="00455101">
        <w:rPr>
          <w:lang w:val="es-ES"/>
        </w:rPr>
        <w:t xml:space="preserve"> requ</w:t>
      </w:r>
      <w:ins w:id="339" w:author="Soriano, Manuel" w:date="2015-04-01T04:38:00Z">
        <w:r w:rsidR="006F016B" w:rsidRPr="00455101">
          <w:rPr>
            <w:lang w:val="es-ES"/>
          </w:rPr>
          <w:t>iere</w:t>
        </w:r>
      </w:ins>
      <w:del w:id="340" w:author="Soriano, Manuel" w:date="2015-04-01T04:38:00Z">
        <w:r w:rsidR="006F016B" w:rsidRPr="00455101" w:rsidDel="002C38CB">
          <w:rPr>
            <w:lang w:val="es-ES"/>
          </w:rPr>
          <w:delText>erirá</w:delText>
        </w:r>
      </w:del>
      <w:r w:rsidR="006F016B" w:rsidRPr="00455101">
        <w:rPr>
          <w:lang w:val="es-ES"/>
        </w:rPr>
        <w:t xml:space="preserve"> la aplicación del procedimiento de publicación anticipada</w:t>
      </w:r>
      <w:del w:id="341" w:author="Carretero Miquau, Clara" w:date="2014-09-01T14:58:00Z">
        <w:r w:rsidR="006F016B" w:rsidRPr="00455101" w:rsidDel="00AD6566">
          <w:rPr>
            <w:lang w:val="es-ES"/>
          </w:rPr>
          <w:delText xml:space="preserve"> para esta banda o posición orbital, según proceda. Por otra parte, cuando no se requiera coordinación con arreglo a la Sección II del Artículo </w:delText>
        </w:r>
        <w:r w:rsidR="006F016B" w:rsidRPr="00455101" w:rsidDel="00AD6566">
          <w:rPr>
            <w:b/>
            <w:bCs/>
            <w:lang w:val="es-ES"/>
          </w:rPr>
          <w:delText>9</w:delText>
        </w:r>
        <w:r w:rsidR="006F016B" w:rsidRPr="00455101" w:rsidDel="00AD6566">
          <w:rPr>
            <w:lang w:val="es-ES"/>
          </w:rPr>
          <w:delText>, la modificación del cuerpo de referencia o la modificación de la dirección de transmisión para una estación espacial que utilice una órbita de satélite no geoestacionario exigirá la aplicación del procedimiento de publicación anticipada</w:delText>
        </w:r>
      </w:del>
      <w:r w:rsidR="006F016B" w:rsidRPr="00455101">
        <w:rPr>
          <w:lang w:val="es-ES"/>
        </w:rPr>
        <w:t>.</w:t>
      </w:r>
      <w:r w:rsidR="006F016B" w:rsidRPr="00455101">
        <w:rPr>
          <w:sz w:val="16"/>
          <w:szCs w:val="16"/>
          <w:lang w:val="es-ES"/>
        </w:rPr>
        <w:t>     (CMR-</w:t>
      </w:r>
      <w:del w:id="342" w:author="Carretero Miquau, Clara" w:date="2014-09-01T14:58:00Z">
        <w:r w:rsidR="006F016B" w:rsidRPr="00455101" w:rsidDel="00AD6566">
          <w:rPr>
            <w:sz w:val="16"/>
            <w:szCs w:val="16"/>
            <w:lang w:val="es-ES"/>
          </w:rPr>
          <w:delText>12</w:delText>
        </w:r>
      </w:del>
      <w:ins w:id="343" w:author="Carretero Miquau, Clara" w:date="2014-09-01T14:58:00Z">
        <w:r w:rsidR="006F016B" w:rsidRPr="00455101">
          <w:rPr>
            <w:sz w:val="16"/>
            <w:szCs w:val="16"/>
            <w:lang w:val="es-ES"/>
          </w:rPr>
          <w:t>15</w:t>
        </w:r>
      </w:ins>
      <w:r w:rsidR="006F016B" w:rsidRPr="00455101">
        <w:rPr>
          <w:sz w:val="16"/>
          <w:szCs w:val="16"/>
          <w:lang w:val="es-ES"/>
        </w:rPr>
        <w:t>)</w:t>
      </w:r>
    </w:p>
    <w:p w:rsidR="006F016B" w:rsidRPr="00455101" w:rsidRDefault="006F016B" w:rsidP="00AF4404">
      <w:pPr>
        <w:pStyle w:val="Reasons"/>
        <w:rPr>
          <w:lang w:val="es-ES" w:eastAsia="fr-FR"/>
        </w:rPr>
      </w:pPr>
      <w:r w:rsidRPr="00455101">
        <w:rPr>
          <w:b/>
          <w:lang w:val="es-ES" w:eastAsia="fr-FR"/>
        </w:rPr>
        <w:t>Motivos:</w:t>
      </w:r>
      <w:r w:rsidRPr="00455101">
        <w:rPr>
          <w:lang w:val="es-ES" w:eastAsia="fr-FR"/>
        </w:rPr>
        <w:t xml:space="preserve"> </w:t>
      </w:r>
      <w:r w:rsidRPr="00455101">
        <w:rPr>
          <w:lang w:val="es-ES" w:eastAsia="fr-FR"/>
        </w:rPr>
        <w:tab/>
        <w:t xml:space="preserve">Como consecuencia de la modificación del número </w:t>
      </w:r>
      <w:r w:rsidRPr="002F201E">
        <w:rPr>
          <w:lang w:val="es-ES" w:eastAsia="fr-FR"/>
        </w:rPr>
        <w:t>9.1</w:t>
      </w:r>
      <w:r w:rsidRPr="00455101">
        <w:rPr>
          <w:lang w:val="es-ES" w:eastAsia="fr-FR"/>
        </w:rPr>
        <w:t xml:space="preserve"> del RR.</w:t>
      </w:r>
    </w:p>
    <w:p w:rsidR="008A5B08" w:rsidRPr="00455101" w:rsidRDefault="009B2289" w:rsidP="00AF4404">
      <w:pPr>
        <w:pStyle w:val="Proposal"/>
        <w:rPr>
          <w:lang w:val="es-ES"/>
        </w:rPr>
      </w:pPr>
      <w:r w:rsidRPr="00455101">
        <w:rPr>
          <w:lang w:val="es-ES"/>
        </w:rPr>
        <w:t>SUP</w:t>
      </w:r>
      <w:r w:rsidRPr="00455101">
        <w:rPr>
          <w:lang w:val="es-ES"/>
        </w:rPr>
        <w:tab/>
        <w:t>RCC/8A21/27</w:t>
      </w:r>
    </w:p>
    <w:p w:rsidR="003503C4" w:rsidRPr="00455101" w:rsidRDefault="009B2289" w:rsidP="00AF4404">
      <w:pPr>
        <w:pStyle w:val="Subsection1"/>
        <w:rPr>
          <w:lang w:val="es-ES"/>
        </w:rPr>
      </w:pPr>
      <w:r w:rsidRPr="00455101">
        <w:rPr>
          <w:lang w:val="es-ES"/>
        </w:rPr>
        <w:t>Subsección IB – Publicación anticipada de la información relativa</w:t>
      </w:r>
      <w:r w:rsidRPr="00455101">
        <w:rPr>
          <w:lang w:val="es-ES"/>
        </w:rPr>
        <w:br/>
        <w:t>a las redes o sistemas de satélites que están sujetos a coordinación</w:t>
      </w:r>
      <w:r w:rsidRPr="00455101">
        <w:rPr>
          <w:lang w:val="es-ES"/>
        </w:rPr>
        <w:br/>
        <w:t>con arreglo al procedimiento de la Sección II</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RCC/8A21/28</w:t>
      </w:r>
    </w:p>
    <w:p w:rsidR="001E2968" w:rsidRPr="00455101" w:rsidRDefault="001E2968" w:rsidP="00AF4404">
      <w:pPr>
        <w:pStyle w:val="Normalaftertitle"/>
        <w:rPr>
          <w:sz w:val="16"/>
          <w:lang w:val="es-ES"/>
        </w:rPr>
      </w:pPr>
      <w:r w:rsidRPr="00455101">
        <w:rPr>
          <w:rStyle w:val="Artdef"/>
          <w:lang w:val="es-ES"/>
        </w:rPr>
        <w:t>9.5B</w:t>
      </w:r>
      <w:r w:rsidRPr="00455101">
        <w:rPr>
          <w:b/>
          <w:bCs/>
          <w:lang w:val="es-ES"/>
        </w:rPr>
        <w:tab/>
      </w:r>
      <w:r w:rsidRPr="00455101">
        <w:rPr>
          <w:b/>
          <w:bCs/>
          <w:lang w:val="es-ES"/>
        </w:rPr>
        <w:tab/>
      </w:r>
      <w:r w:rsidRPr="00455101">
        <w:rPr>
          <w:lang w:val="es-ES"/>
        </w:rPr>
        <w:t>Si al recibir una BR IFIC que contiene información publicada de conformidad con el número </w:t>
      </w:r>
      <w:r w:rsidRPr="00455101">
        <w:rPr>
          <w:rStyle w:val="Artref"/>
          <w:b/>
          <w:bCs/>
          <w:lang w:val="es-ES"/>
        </w:rPr>
        <w:t>9.2B</w:t>
      </w:r>
      <w:r w:rsidRPr="00455101">
        <w:rPr>
          <w:lang w:val="es-ES"/>
        </w:rPr>
        <w:t xml:space="preserve"> una administración considera que sus sistemas o redes de satélites o estaciones terrenales</w:t>
      </w:r>
      <w:r w:rsidRPr="00455101">
        <w:rPr>
          <w:rStyle w:val="FootnoteReference"/>
          <w:lang w:val="es-ES"/>
        </w:rPr>
        <w:t>11</w:t>
      </w:r>
      <w:r w:rsidRPr="00455101">
        <w:rPr>
          <w:lang w:val="es-ES"/>
        </w:rPr>
        <w:t xml:space="preserve"> existentes o planificados se verán afectados, podrá comunicar sus comentarios a la administración que haya publicado la información, con el fin de que esta última pueda tomar dichos comentarios en consideración al iniciar el procedimiento de coordinación.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455101">
        <w:rPr>
          <w:sz w:val="16"/>
          <w:lang w:val="es-ES"/>
        </w:rPr>
        <w:t>     (CMR</w:t>
      </w:r>
      <w:r w:rsidRPr="00455101">
        <w:rPr>
          <w:sz w:val="16"/>
          <w:lang w:val="es-ES"/>
        </w:rPr>
        <w:noBreakHyphen/>
        <w:t>2000)</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RCC/8A21/29</w:t>
      </w:r>
    </w:p>
    <w:p w:rsidR="002F201E" w:rsidRDefault="002F201E">
      <w:r>
        <w:t>_______________</w:t>
      </w:r>
    </w:p>
    <w:p w:rsidR="003503C4" w:rsidRPr="00455101" w:rsidRDefault="009B2289" w:rsidP="00AF4404">
      <w:pPr>
        <w:pStyle w:val="FootnoteText"/>
        <w:tabs>
          <w:tab w:val="clear" w:pos="1134"/>
          <w:tab w:val="left" w:pos="426"/>
          <w:tab w:val="left" w:pos="1276"/>
        </w:tabs>
        <w:rPr>
          <w:szCs w:val="24"/>
          <w:lang w:val="es-ES"/>
        </w:rPr>
      </w:pPr>
      <w:r w:rsidRPr="00455101">
        <w:rPr>
          <w:rStyle w:val="FootnoteReference"/>
          <w:szCs w:val="18"/>
          <w:lang w:val="es-ES"/>
        </w:rPr>
        <w:t>11</w:t>
      </w:r>
      <w:r w:rsidRPr="00455101">
        <w:rPr>
          <w:lang w:val="es-ES"/>
        </w:rPr>
        <w:tab/>
      </w:r>
      <w:r w:rsidRPr="00455101">
        <w:rPr>
          <w:rStyle w:val="Artdef"/>
          <w:color w:val="000000"/>
          <w:szCs w:val="24"/>
          <w:lang w:val="es-ES"/>
        </w:rPr>
        <w:t>9.5B.1</w:t>
      </w:r>
      <w:r w:rsidRPr="00455101">
        <w:rPr>
          <w:color w:val="000000"/>
          <w:szCs w:val="24"/>
          <w:lang w:val="es-ES"/>
        </w:rPr>
        <w:tab/>
        <w:t xml:space="preserve">Las estaciones terrenales que se han de tener en cuenta son solamente aquéllas para las que el requisito de coordinación figura en los números </w:t>
      </w:r>
      <w:r w:rsidRPr="00455101">
        <w:rPr>
          <w:rStyle w:val="Artref"/>
          <w:b/>
          <w:color w:val="000000"/>
          <w:szCs w:val="24"/>
          <w:lang w:val="es-ES"/>
        </w:rPr>
        <w:t>9.11</w:t>
      </w:r>
      <w:r w:rsidRPr="00455101">
        <w:rPr>
          <w:color w:val="000000"/>
          <w:szCs w:val="24"/>
          <w:lang w:val="es-ES"/>
        </w:rPr>
        <w:t>,</w:t>
      </w:r>
      <w:r w:rsidRPr="00455101">
        <w:rPr>
          <w:b/>
          <w:color w:val="000000"/>
          <w:szCs w:val="24"/>
          <w:lang w:val="es-ES"/>
        </w:rPr>
        <w:t xml:space="preserve"> </w:t>
      </w:r>
      <w:r w:rsidRPr="00455101">
        <w:rPr>
          <w:rStyle w:val="Artref"/>
          <w:b/>
          <w:color w:val="000000"/>
          <w:szCs w:val="24"/>
          <w:lang w:val="es-ES"/>
        </w:rPr>
        <w:t>9.11A</w:t>
      </w:r>
      <w:r w:rsidRPr="00455101">
        <w:rPr>
          <w:color w:val="000000"/>
          <w:szCs w:val="24"/>
          <w:lang w:val="es-ES"/>
        </w:rPr>
        <w:t xml:space="preserve"> y </w:t>
      </w:r>
      <w:r w:rsidRPr="00455101">
        <w:rPr>
          <w:rStyle w:val="Artref"/>
          <w:b/>
          <w:color w:val="000000"/>
          <w:szCs w:val="24"/>
          <w:lang w:val="es-ES"/>
        </w:rPr>
        <w:t>9.21</w:t>
      </w:r>
      <w:r w:rsidRPr="00455101">
        <w:rPr>
          <w:color w:val="000000"/>
          <w:szCs w:val="24"/>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SUP</w:t>
      </w:r>
      <w:r w:rsidRPr="00455101">
        <w:rPr>
          <w:lang w:val="es-ES"/>
        </w:rPr>
        <w:tab/>
        <w:t>RCC/8A21/30</w:t>
      </w:r>
    </w:p>
    <w:p w:rsidR="003503C4" w:rsidRPr="00455101" w:rsidRDefault="009B2289" w:rsidP="00AF4404">
      <w:pPr>
        <w:rPr>
          <w:lang w:val="es-ES"/>
        </w:rPr>
      </w:pPr>
      <w:r w:rsidRPr="00455101">
        <w:rPr>
          <w:rStyle w:val="Artdef"/>
          <w:lang w:val="es-ES"/>
        </w:rPr>
        <w:t>9.5C</w:t>
      </w:r>
      <w:r w:rsidRPr="00455101">
        <w:rPr>
          <w:lang w:val="es-ES"/>
        </w:rPr>
        <w:tab/>
      </w:r>
      <w:r w:rsidRPr="00455101">
        <w:rPr>
          <w:lang w:val="es-ES"/>
        </w:rPr>
        <w:tab/>
        <w:t>El procedimiento de la Subsección IB se considerará principalmente a los efectos de informar a todas las administraciones sobre los avances en el uso de las radiocomunicaciones espaciales.</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lastRenderedPageBreak/>
        <w:t>SUP</w:t>
      </w:r>
      <w:r w:rsidRPr="00455101">
        <w:rPr>
          <w:lang w:val="es-ES"/>
        </w:rPr>
        <w:tab/>
        <w:t>RCC/8A21/31</w:t>
      </w:r>
    </w:p>
    <w:p w:rsidR="003503C4" w:rsidRPr="00455101" w:rsidRDefault="009B2289" w:rsidP="00AF4404">
      <w:pPr>
        <w:rPr>
          <w:color w:val="000000"/>
          <w:sz w:val="16"/>
          <w:lang w:val="es-ES"/>
        </w:rPr>
      </w:pPr>
      <w:r w:rsidRPr="00455101">
        <w:rPr>
          <w:rStyle w:val="Artdef"/>
          <w:lang w:val="es-ES"/>
        </w:rPr>
        <w:t>9.5D</w:t>
      </w:r>
      <w:r w:rsidRPr="00455101">
        <w:rPr>
          <w:lang w:val="es-ES"/>
        </w:rPr>
        <w:tab/>
      </w:r>
      <w:r w:rsidRPr="00455101">
        <w:rPr>
          <w:lang w:val="es-ES"/>
        </w:rPr>
        <w:tab/>
        <w:t>Si la Oficina no recibe la información prevista en el número </w:t>
      </w:r>
      <w:r w:rsidRPr="00455101">
        <w:rPr>
          <w:rStyle w:val="Artref"/>
          <w:b/>
          <w:lang w:val="es-ES"/>
        </w:rPr>
        <w:t>9.30</w:t>
      </w:r>
      <w:r w:rsidRPr="00455101">
        <w:rPr>
          <w:lang w:val="es-ES"/>
        </w:rPr>
        <w:t xml:space="preserve"> en un plazo de 24 meses a partir de la fecha de recepción por la Oficina de la información completa y pertinente indicada en los números </w:t>
      </w:r>
      <w:r w:rsidRPr="00455101">
        <w:rPr>
          <w:rStyle w:val="Artref"/>
          <w:b/>
          <w:lang w:val="es-ES"/>
        </w:rPr>
        <w:t xml:space="preserve">9.1 </w:t>
      </w:r>
      <w:proofErr w:type="spellStart"/>
      <w:r w:rsidRPr="00455101">
        <w:rPr>
          <w:lang w:val="es-ES"/>
        </w:rPr>
        <w:t>ó</w:t>
      </w:r>
      <w:proofErr w:type="spellEnd"/>
      <w:r w:rsidRPr="00455101">
        <w:rPr>
          <w:lang w:val="es-ES"/>
        </w:rPr>
        <w:t xml:space="preserve"> </w:t>
      </w:r>
      <w:r w:rsidRPr="00455101">
        <w:rPr>
          <w:rStyle w:val="Artref"/>
          <w:b/>
          <w:lang w:val="es-ES"/>
        </w:rPr>
        <w:t>9.2</w:t>
      </w:r>
      <w:r w:rsidRPr="00455101">
        <w:rPr>
          <w:lang w:val="es-ES"/>
        </w:rPr>
        <w:t>, en su caso, la información publicada con arreglo al número </w:t>
      </w:r>
      <w:r w:rsidRPr="00455101">
        <w:rPr>
          <w:rStyle w:val="Artref"/>
          <w:b/>
          <w:lang w:val="es-ES"/>
        </w:rPr>
        <w:t>9.2B</w:t>
      </w:r>
      <w:r w:rsidRPr="00455101">
        <w:rPr>
          <w:b/>
          <w:color w:val="000000"/>
          <w:lang w:val="es-ES"/>
        </w:rPr>
        <w:t xml:space="preserve"> </w:t>
      </w:r>
      <w:r w:rsidRPr="00455101">
        <w:rPr>
          <w:lang w:val="es-ES"/>
        </w:rPr>
        <w:t>que no se haya recogido en una solicitud de coordinación de acuerdo con el número </w:t>
      </w:r>
      <w:r w:rsidRPr="00455101">
        <w:rPr>
          <w:rStyle w:val="Artref"/>
          <w:b/>
          <w:bCs/>
          <w:lang w:val="es-ES"/>
        </w:rPr>
        <w:t>9.30</w:t>
      </w:r>
      <w:r w:rsidRPr="00455101">
        <w:rPr>
          <w:lang w:val="es-ES"/>
        </w:rPr>
        <w:t xml:space="preserve"> se cancelará después de haberse informado a la administración interesada, al menos tres meses antes del término del plazo de 24 meses. Asimismo, la Oficina publicará dicha cancelación en su BR IFIC.</w:t>
      </w:r>
      <w:r w:rsidRPr="00455101">
        <w:rPr>
          <w:color w:val="000000"/>
          <w:sz w:val="16"/>
          <w:lang w:val="es-ES"/>
        </w:rPr>
        <w:t>     (CMR-03)</w:t>
      </w:r>
    </w:p>
    <w:p w:rsidR="008A5B08" w:rsidRPr="00455101" w:rsidRDefault="009B2289" w:rsidP="00AF4404">
      <w:pPr>
        <w:pStyle w:val="Reasons"/>
        <w:rPr>
          <w:lang w:val="es-ES"/>
        </w:rPr>
      </w:pPr>
      <w:r w:rsidRPr="00455101">
        <w:rPr>
          <w:b/>
          <w:lang w:val="es-ES"/>
        </w:rPr>
        <w:t>Motivos:</w:t>
      </w:r>
      <w:r w:rsidRPr="00455101">
        <w:rPr>
          <w:lang w:val="es-ES"/>
        </w:rPr>
        <w:tab/>
      </w:r>
      <w:r w:rsidR="001E2968" w:rsidRPr="00455101">
        <w:rPr>
          <w:lang w:val="es-ES"/>
        </w:rPr>
        <w:t>Como consecuencia de la modificación del número 9.1 del RR y la adición del número 9.1</w:t>
      </w:r>
      <w:r w:rsidR="001E2968" w:rsidRPr="00455101">
        <w:rPr>
          <w:i/>
          <w:iCs/>
          <w:lang w:val="es-ES"/>
        </w:rPr>
        <w:t>bis</w:t>
      </w:r>
      <w:r w:rsidR="001E2968" w:rsidRPr="00455101">
        <w:rPr>
          <w:lang w:val="es-ES"/>
        </w:rPr>
        <w:t xml:space="preserve"> del RR.</w:t>
      </w:r>
    </w:p>
    <w:p w:rsidR="001D1E85" w:rsidRPr="00455101" w:rsidRDefault="009B2289" w:rsidP="00AF4404">
      <w:pPr>
        <w:pStyle w:val="Section1"/>
        <w:rPr>
          <w:bCs/>
          <w:szCs w:val="18"/>
          <w:lang w:val="es-ES"/>
        </w:rPr>
      </w:pPr>
      <w:r w:rsidRPr="00455101">
        <w:rPr>
          <w:lang w:val="es-ES"/>
        </w:rPr>
        <w:t>Sección II – Procedimiento para efectuar la coordinación</w:t>
      </w:r>
      <w:r w:rsidRPr="00455101">
        <w:rPr>
          <w:rStyle w:val="FootnoteReference"/>
          <w:bCs/>
          <w:szCs w:val="18"/>
          <w:lang w:val="es-ES"/>
        </w:rPr>
        <w:t>12, 13</w:t>
      </w:r>
    </w:p>
    <w:p w:rsidR="003503C4" w:rsidRPr="00455101" w:rsidRDefault="009B2289" w:rsidP="00AF4404">
      <w:pPr>
        <w:pStyle w:val="Subsection1"/>
        <w:rPr>
          <w:lang w:val="es-ES"/>
        </w:rPr>
      </w:pPr>
      <w:r w:rsidRPr="00455101">
        <w:rPr>
          <w:lang w:val="es-ES"/>
        </w:rPr>
        <w:t>Subsección IIC – Respuesta a una solicitud de coordinación</w:t>
      </w:r>
    </w:p>
    <w:p w:rsidR="008A5B08" w:rsidRPr="00455101" w:rsidRDefault="009B2289" w:rsidP="00AF4404">
      <w:pPr>
        <w:pStyle w:val="Proposal"/>
        <w:rPr>
          <w:lang w:val="es-ES"/>
        </w:rPr>
      </w:pPr>
      <w:r w:rsidRPr="00455101">
        <w:rPr>
          <w:lang w:val="es-ES"/>
        </w:rPr>
        <w:t>MOD</w:t>
      </w:r>
      <w:r w:rsidRPr="00455101">
        <w:rPr>
          <w:lang w:val="es-ES"/>
        </w:rPr>
        <w:tab/>
        <w:t>RCC/8A21/32</w:t>
      </w:r>
    </w:p>
    <w:p w:rsidR="003503C4" w:rsidRPr="00455101" w:rsidRDefault="009B2289" w:rsidP="00AF4404">
      <w:pPr>
        <w:pStyle w:val="Normalaftertitle"/>
        <w:rPr>
          <w:sz w:val="16"/>
          <w:lang w:val="es-ES"/>
        </w:rPr>
      </w:pPr>
      <w:r w:rsidRPr="00455101">
        <w:rPr>
          <w:rStyle w:val="Artdef"/>
          <w:lang w:val="es-ES"/>
        </w:rPr>
        <w:t>9.50</w:t>
      </w:r>
      <w:r w:rsidRPr="00455101">
        <w:rPr>
          <w:rStyle w:val="Artdef"/>
          <w:lang w:val="es-ES"/>
        </w:rPr>
        <w:tab/>
      </w:r>
      <w:r w:rsidRPr="00455101">
        <w:rPr>
          <w:lang w:val="es-ES"/>
        </w:rPr>
        <w:tab/>
      </w:r>
      <w:r w:rsidR="004E3B82" w:rsidRPr="00455101">
        <w:rPr>
          <w:lang w:val="es-ES"/>
        </w:rPr>
        <w:t>Cuando una administración reciba una solicitud de coordinación según los números </w:t>
      </w:r>
      <w:r w:rsidR="004E3B82" w:rsidRPr="00455101">
        <w:rPr>
          <w:rStyle w:val="Artref"/>
          <w:b/>
          <w:lang w:val="es-ES"/>
        </w:rPr>
        <w:t>9.7</w:t>
      </w:r>
      <w:r w:rsidR="004E3B82" w:rsidRPr="00455101">
        <w:rPr>
          <w:lang w:val="es-ES"/>
        </w:rPr>
        <w:t xml:space="preserve"> a </w:t>
      </w:r>
      <w:r w:rsidR="004E3B82" w:rsidRPr="00455101">
        <w:rPr>
          <w:rStyle w:val="Artref"/>
          <w:b/>
          <w:lang w:val="es-ES"/>
        </w:rPr>
        <w:t>9.21</w:t>
      </w:r>
      <w:r w:rsidR="004E3B82" w:rsidRPr="00455101">
        <w:rPr>
          <w:b/>
          <w:lang w:val="es-ES"/>
        </w:rPr>
        <w:t xml:space="preserve"> </w:t>
      </w:r>
      <w:r w:rsidR="004E3B82" w:rsidRPr="00455101">
        <w:rPr>
          <w:lang w:val="es-ES"/>
        </w:rPr>
        <w:t>o haya sido incluida en el procedimiento tras las medidas descritas en el número </w:t>
      </w:r>
      <w:r w:rsidR="004E3B82" w:rsidRPr="00455101">
        <w:rPr>
          <w:rStyle w:val="Artref"/>
          <w:b/>
          <w:lang w:val="es-ES"/>
        </w:rPr>
        <w:t>9.41</w:t>
      </w:r>
      <w:r w:rsidR="004E3B82" w:rsidRPr="00455101">
        <w:rPr>
          <w:lang w:val="es-ES"/>
        </w:rPr>
        <w:t>, deberá examinar a la mayor brevedad posible el asunto con respecto a la interferencia que podrían sufrir o, en ciertos casos, causar sus propias asignaciones</w:t>
      </w:r>
      <w:r w:rsidR="004E3B82" w:rsidRPr="00455101">
        <w:rPr>
          <w:rStyle w:val="FootnoteReference"/>
          <w:szCs w:val="18"/>
          <w:lang w:val="es-ES"/>
        </w:rPr>
        <w:t>23</w:t>
      </w:r>
      <w:r w:rsidR="004E3B82" w:rsidRPr="00455101">
        <w:rPr>
          <w:lang w:val="es-ES"/>
        </w:rPr>
        <w:t>, identificadas de acuerdo con el Apéndice </w:t>
      </w:r>
      <w:r w:rsidR="004E3B82" w:rsidRPr="00455101">
        <w:rPr>
          <w:rStyle w:val="Appref"/>
          <w:b/>
          <w:bCs/>
          <w:lang w:val="es-ES"/>
        </w:rPr>
        <w:t>5</w:t>
      </w:r>
      <w:r w:rsidR="004E3B82" w:rsidRPr="00455101">
        <w:rPr>
          <w:rStyle w:val="FootnoteReference"/>
          <w:szCs w:val="18"/>
          <w:lang w:val="es-ES"/>
        </w:rPr>
        <w:t>24</w:t>
      </w:r>
      <w:ins w:id="344" w:author="Saez Grau, Ricardo" w:date="2015-07-15T11:35:00Z">
        <w:r w:rsidR="004E3B82" w:rsidRPr="00455101">
          <w:rPr>
            <w:rStyle w:val="FootnoteReference"/>
            <w:lang w:val="es-ES"/>
            <w:rPrChange w:id="345" w:author="Saez Grau, Ricardo" w:date="2015-07-15T11:35:00Z">
              <w:rPr>
                <w:szCs w:val="18"/>
              </w:rPr>
            </w:rPrChange>
          </w:rPr>
          <w:t>, ADD24</w:t>
        </w:r>
        <w:r w:rsidR="004E3B82" w:rsidRPr="002F201E">
          <w:rPr>
            <w:rStyle w:val="FootnoteReference"/>
            <w:lang w:val="es-ES"/>
            <w:rPrChange w:id="346" w:author="Saez Grau, Ricardo" w:date="2015-07-15T11:35:00Z">
              <w:rPr>
                <w:i/>
                <w:iCs/>
                <w:szCs w:val="18"/>
              </w:rPr>
            </w:rPrChange>
          </w:rPr>
          <w:t>bis</w:t>
        </w:r>
      </w:ins>
      <w:r w:rsidR="004E3B82" w:rsidRPr="00455101">
        <w:rPr>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ADD</w:t>
      </w:r>
      <w:r w:rsidRPr="00455101">
        <w:rPr>
          <w:lang w:val="es-ES"/>
        </w:rPr>
        <w:tab/>
        <w:t>RCC/8A21/33</w:t>
      </w:r>
    </w:p>
    <w:p w:rsidR="00864DA0" w:rsidRPr="00455101" w:rsidRDefault="00864DA0" w:rsidP="00AF4404">
      <w:pPr>
        <w:rPr>
          <w:rStyle w:val="Appref"/>
          <w:lang w:val="es-ES"/>
        </w:rPr>
      </w:pPr>
      <w:r w:rsidRPr="00455101">
        <w:rPr>
          <w:rStyle w:val="Appref"/>
          <w:lang w:val="es-ES"/>
        </w:rPr>
        <w:t>_________________</w:t>
      </w:r>
    </w:p>
    <w:p w:rsidR="00864DA0" w:rsidRPr="00455101" w:rsidRDefault="00864DA0" w:rsidP="00AF4404">
      <w:pPr>
        <w:rPr>
          <w:lang w:val="es-ES"/>
        </w:rPr>
      </w:pPr>
      <w:r w:rsidRPr="00455101">
        <w:rPr>
          <w:rStyle w:val="FootnoteReference"/>
          <w:lang w:val="es-ES"/>
        </w:rPr>
        <w:t>24</w:t>
      </w:r>
      <w:r w:rsidRPr="00455101">
        <w:rPr>
          <w:rStyle w:val="FootnoteReference"/>
          <w:i/>
          <w:iCs/>
          <w:lang w:val="es-ES"/>
        </w:rPr>
        <w:t>bis</w:t>
      </w:r>
      <w:r w:rsidRPr="00455101">
        <w:rPr>
          <w:rStyle w:val="FootnoteReference"/>
          <w:lang w:val="es-ES"/>
        </w:rPr>
        <w:t xml:space="preserve"> </w:t>
      </w:r>
      <w:r w:rsidRPr="00455101">
        <w:rPr>
          <w:rStyle w:val="Artdef"/>
          <w:lang w:val="es-ES"/>
        </w:rPr>
        <w:t>9.50.3</w:t>
      </w:r>
      <w:r w:rsidRPr="00455101">
        <w:rPr>
          <w:lang w:val="es-ES"/>
        </w:rPr>
        <w:tab/>
      </w:r>
      <w:r w:rsidR="002F201E">
        <w:rPr>
          <w:lang w:val="es-ES"/>
        </w:rPr>
        <w:tab/>
      </w:r>
      <w:r w:rsidRPr="00455101">
        <w:rPr>
          <w:lang w:val="es-ES"/>
        </w:rPr>
        <w:t xml:space="preserve">Véase también el número </w:t>
      </w:r>
      <w:r w:rsidRPr="00455101">
        <w:rPr>
          <w:b/>
          <w:lang w:val="es-ES"/>
        </w:rPr>
        <w:t>9.52.1</w:t>
      </w:r>
      <w:r w:rsidRPr="00455101">
        <w:rPr>
          <w:lang w:val="es-ES"/>
        </w:rPr>
        <w:t>.</w:t>
      </w:r>
      <w:r w:rsidRPr="00455101">
        <w:rPr>
          <w:sz w:val="16"/>
          <w:szCs w:val="16"/>
          <w:lang w:val="es-ES"/>
        </w:rPr>
        <w:t>     (CMR-15)</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MOD</w:t>
      </w:r>
      <w:r w:rsidRPr="00455101">
        <w:rPr>
          <w:lang w:val="es-ES"/>
        </w:rPr>
        <w:tab/>
        <w:t>RCC/8A21/34</w:t>
      </w:r>
    </w:p>
    <w:p w:rsidR="003503C4" w:rsidRPr="00455101" w:rsidRDefault="009B2289" w:rsidP="00AF4404">
      <w:pPr>
        <w:rPr>
          <w:lang w:val="es-ES"/>
        </w:rPr>
      </w:pPr>
      <w:r w:rsidRPr="00455101">
        <w:rPr>
          <w:rStyle w:val="Artdef"/>
          <w:lang w:val="es-ES"/>
        </w:rPr>
        <w:t>9.52</w:t>
      </w:r>
      <w:r w:rsidRPr="00455101">
        <w:rPr>
          <w:rStyle w:val="Artdef"/>
          <w:lang w:val="es-ES"/>
        </w:rPr>
        <w:tab/>
      </w:r>
      <w:r w:rsidRPr="00455101">
        <w:rPr>
          <w:lang w:val="es-ES"/>
        </w:rPr>
        <w:tab/>
        <w:t>Si una administración, tras tomar las medidas indicadas en el número </w:t>
      </w:r>
      <w:r w:rsidRPr="00455101">
        <w:rPr>
          <w:rStyle w:val="Artref"/>
          <w:b/>
          <w:lang w:val="es-ES"/>
        </w:rPr>
        <w:t>9.50</w:t>
      </w:r>
      <w:r w:rsidRPr="00455101">
        <w:rPr>
          <w:lang w:val="es-ES"/>
        </w:rPr>
        <w:t>, no está de acuerdo con la solicitud de coordinación, comunicará su desacuerdo</w:t>
      </w:r>
      <w:ins w:id="347" w:author="Spanish" w:date="2015-10-23T23:28:00Z">
        <w:r w:rsidR="00864DA0" w:rsidRPr="00455101">
          <w:rPr>
            <w:rStyle w:val="FootnoteReference"/>
            <w:lang w:val="es-ES"/>
          </w:rPr>
          <w:t>ADD 24</w:t>
        </w:r>
        <w:r w:rsidR="00864DA0" w:rsidRPr="00455101">
          <w:rPr>
            <w:rStyle w:val="FootnoteReference"/>
            <w:i/>
            <w:iCs/>
            <w:lang w:val="es-ES"/>
          </w:rPr>
          <w:t>ter</w:t>
        </w:r>
      </w:ins>
      <w:r w:rsidRPr="00455101">
        <w:rPr>
          <w:lang w:val="es-ES"/>
        </w:rPr>
        <w:t xml:space="preserve"> a la administración solicitante dentro de cuatro meses de la fecha de publicación de la información en la circular semanal, en virtud del número </w:t>
      </w:r>
      <w:r w:rsidRPr="00455101">
        <w:rPr>
          <w:rStyle w:val="Artref"/>
          <w:b/>
          <w:lang w:val="es-ES"/>
        </w:rPr>
        <w:t>9.38</w:t>
      </w:r>
      <w:r w:rsidRPr="00455101">
        <w:rPr>
          <w:lang w:val="es-ES"/>
        </w:rPr>
        <w:t>, o de la fecha del despacho de los datos de la coordinación, en virtud del número </w:t>
      </w:r>
      <w:r w:rsidRPr="00455101">
        <w:rPr>
          <w:rStyle w:val="Artref"/>
          <w:b/>
          <w:lang w:val="es-ES"/>
        </w:rPr>
        <w:t>9.29</w:t>
      </w:r>
      <w:r w:rsidRPr="00455101">
        <w:rPr>
          <w:b/>
          <w:color w:val="000000"/>
          <w:lang w:val="es-ES"/>
        </w:rPr>
        <w:t xml:space="preserve"> </w:t>
      </w:r>
      <w:r w:rsidRPr="00455101">
        <w:rPr>
          <w:lang w:val="es-ES"/>
        </w:rPr>
        <w:t>y le facilitará información sobre sus propias asignaciones que motivan su desacuerdo. Formulará asimismo cuantas sugerencias pueda ofrecer para resolver satisfactoriamente el asunto. Se enviará a la Oficina copia de esta información. Cuando esta información se refiera a estaciones terrenales o estaciones terrenas que operan en el sentido opuesto de la transmisión situadas dentro de la zona de coordinación de una estación terrena, sólo la información relativa a las estaciones de radiocomunicaciones existentes o a las que se han de poner en servicio en los tres meses siguientes, en el caso de las estaciones terrenales, o los tres años siguientes, en el caso de las estaciones terrenas, se tratará como las notificaciones efectuadas con arreglo a lo dispuesto en los números </w:t>
      </w:r>
      <w:r w:rsidRPr="00455101">
        <w:rPr>
          <w:rStyle w:val="Artref"/>
          <w:b/>
          <w:lang w:val="es-ES"/>
        </w:rPr>
        <w:t>11.2</w:t>
      </w:r>
      <w:r w:rsidRPr="00455101">
        <w:rPr>
          <w:lang w:val="es-ES"/>
        </w:rPr>
        <w:t> </w:t>
      </w:r>
      <w:proofErr w:type="spellStart"/>
      <w:r w:rsidRPr="00455101">
        <w:rPr>
          <w:lang w:val="es-ES"/>
        </w:rPr>
        <w:t>ó</w:t>
      </w:r>
      <w:proofErr w:type="spellEnd"/>
      <w:r w:rsidRPr="00455101">
        <w:rPr>
          <w:lang w:val="es-ES"/>
        </w:rPr>
        <w:t> </w:t>
      </w:r>
      <w:r w:rsidRPr="00455101">
        <w:rPr>
          <w:rStyle w:val="Artref"/>
          <w:b/>
          <w:lang w:val="es-ES"/>
        </w:rPr>
        <w:t>11.9</w:t>
      </w:r>
      <w:r w:rsidRPr="00455101">
        <w:rPr>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ADD</w:t>
      </w:r>
      <w:r w:rsidRPr="00455101">
        <w:rPr>
          <w:lang w:val="es-ES"/>
        </w:rPr>
        <w:tab/>
        <w:t>RCC/8A21/35</w:t>
      </w:r>
    </w:p>
    <w:p w:rsidR="00864DA0" w:rsidRPr="00455101" w:rsidRDefault="00864DA0" w:rsidP="00AF4404">
      <w:pPr>
        <w:rPr>
          <w:rStyle w:val="Artdef"/>
          <w:lang w:val="es-ES"/>
        </w:rPr>
      </w:pPr>
      <w:r w:rsidRPr="00455101">
        <w:rPr>
          <w:rStyle w:val="Appref"/>
          <w:lang w:val="es-ES"/>
        </w:rPr>
        <w:t>_________________</w:t>
      </w:r>
    </w:p>
    <w:p w:rsidR="00864DA0" w:rsidRPr="00455101" w:rsidRDefault="00864DA0" w:rsidP="00AF4404">
      <w:pPr>
        <w:rPr>
          <w:lang w:val="es-ES"/>
        </w:rPr>
      </w:pPr>
      <w:r w:rsidRPr="00455101">
        <w:rPr>
          <w:rStyle w:val="FootnoteReference"/>
          <w:lang w:val="es-ES"/>
        </w:rPr>
        <w:lastRenderedPageBreak/>
        <w:t>24</w:t>
      </w:r>
      <w:r w:rsidRPr="00455101">
        <w:rPr>
          <w:rStyle w:val="FootnoteReference"/>
          <w:i/>
          <w:iCs/>
          <w:lang w:val="es-ES"/>
        </w:rPr>
        <w:t>ter</w:t>
      </w:r>
      <w:r w:rsidRPr="00455101">
        <w:rPr>
          <w:i/>
          <w:iCs/>
          <w:lang w:val="es-ES"/>
        </w:rPr>
        <w:t xml:space="preserve"> </w:t>
      </w:r>
      <w:r w:rsidRPr="00455101">
        <w:rPr>
          <w:rStyle w:val="Artdef"/>
          <w:lang w:val="es-ES"/>
        </w:rPr>
        <w:t>9.52.1</w:t>
      </w:r>
      <w:r w:rsidRPr="00455101">
        <w:rPr>
          <w:lang w:val="es-ES"/>
        </w:rPr>
        <w:tab/>
        <w:t xml:space="preserve">En el caso de redes o sistemas de satélites no sujetos al procedimiento de coordinación con arreglo a la Sección II del Artículo </w:t>
      </w:r>
      <w:r w:rsidRPr="00455101">
        <w:rPr>
          <w:b/>
          <w:bCs/>
          <w:lang w:val="es-ES"/>
        </w:rPr>
        <w:t>9</w:t>
      </w:r>
      <w:r w:rsidRPr="00455101">
        <w:rPr>
          <w:lang w:val="es-ES"/>
        </w:rPr>
        <w:t>, toda administración que considere que pueden causar interferencia perjudicial a sus redes o sistemas de satélites existentes o planificados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00BD19EE" w:rsidRPr="00455101">
        <w:rPr>
          <w:sz w:val="16"/>
          <w:szCs w:val="16"/>
          <w:lang w:val="es-ES"/>
        </w:rPr>
        <w:t>     (CMR-15)</w:t>
      </w:r>
    </w:p>
    <w:p w:rsidR="008A5B08" w:rsidRPr="00455101" w:rsidRDefault="009B2289" w:rsidP="002F201E">
      <w:pPr>
        <w:pStyle w:val="Reasons"/>
        <w:rPr>
          <w:lang w:val="es-ES"/>
        </w:rPr>
      </w:pPr>
      <w:r w:rsidRPr="00455101">
        <w:rPr>
          <w:b/>
          <w:lang w:val="es-ES"/>
        </w:rPr>
        <w:t>Motivos:</w:t>
      </w:r>
      <w:r w:rsidRPr="00455101">
        <w:rPr>
          <w:lang w:val="es-ES"/>
        </w:rPr>
        <w:tab/>
      </w:r>
      <w:r w:rsidR="00864DA0" w:rsidRPr="00455101">
        <w:rPr>
          <w:lang w:val="es-ES"/>
        </w:rPr>
        <w:t>Consecuencia de la supresión del número 9.5B, como mecanismo para que las administraciones comenten acerca de las notificaciones de satélites sujetas a coordinación, en lo que respecta a sus notificaciones de satélites no sujetas a coordinación</w:t>
      </w:r>
      <w:r w:rsidR="004A38C7" w:rsidRPr="00455101">
        <w:rPr>
          <w:lang w:val="es-ES"/>
        </w:rPr>
        <w:t xml:space="preserve"> según lo indicado en la Sección</w:t>
      </w:r>
      <w:r w:rsidR="002F201E">
        <w:rPr>
          <w:lang w:val="es-ES"/>
        </w:rPr>
        <w:t> </w:t>
      </w:r>
      <w:r w:rsidR="004A38C7" w:rsidRPr="00455101">
        <w:rPr>
          <w:lang w:val="es-ES"/>
        </w:rPr>
        <w:t>II del Artículo 9</w:t>
      </w:r>
      <w:r w:rsidR="00864DA0" w:rsidRPr="00455101">
        <w:rPr>
          <w:lang w:val="es-ES"/>
        </w:rPr>
        <w:t>.</w:t>
      </w:r>
    </w:p>
    <w:p w:rsidR="003503C4" w:rsidRPr="00455101" w:rsidRDefault="009B2289" w:rsidP="00AF4404">
      <w:pPr>
        <w:pStyle w:val="ArtNo"/>
        <w:rPr>
          <w:lang w:val="es-ES"/>
        </w:rPr>
      </w:pPr>
      <w:r w:rsidRPr="00455101">
        <w:rPr>
          <w:lang w:val="es-ES"/>
        </w:rPr>
        <w:t xml:space="preserve">ARTÍCULO </w:t>
      </w:r>
      <w:r w:rsidRPr="00455101">
        <w:rPr>
          <w:rStyle w:val="href"/>
          <w:lang w:val="es-ES"/>
        </w:rPr>
        <w:t>11</w:t>
      </w:r>
    </w:p>
    <w:p w:rsidR="003503C4" w:rsidRPr="00455101" w:rsidRDefault="009B2289" w:rsidP="00AF4404">
      <w:pPr>
        <w:pStyle w:val="Arttitle"/>
        <w:spacing w:before="120"/>
        <w:rPr>
          <w:bCs/>
          <w:lang w:val="es-ES"/>
        </w:rPr>
      </w:pPr>
      <w:r w:rsidRPr="00455101">
        <w:rPr>
          <w:lang w:val="es-ES"/>
        </w:rPr>
        <w:t>Notificación e inscripción de asignaciones</w:t>
      </w:r>
      <w:r w:rsidRPr="00455101">
        <w:rPr>
          <w:lang w:val="es-ES"/>
        </w:rPr>
        <w:br/>
        <w:t>de frecuencia</w:t>
      </w:r>
      <w:r w:rsidRPr="00455101">
        <w:rPr>
          <w:rStyle w:val="FootnoteReference"/>
          <w:bCs/>
          <w:szCs w:val="18"/>
          <w:lang w:val="es-ES"/>
        </w:rPr>
        <w:t>1</w:t>
      </w:r>
      <w:r w:rsidRPr="00455101">
        <w:rPr>
          <w:bCs/>
          <w:position w:val="6"/>
          <w:sz w:val="18"/>
          <w:szCs w:val="18"/>
          <w:lang w:val="es-ES"/>
        </w:rPr>
        <w:t xml:space="preserve">, </w:t>
      </w:r>
      <w:r w:rsidRPr="00455101">
        <w:rPr>
          <w:rStyle w:val="FootnoteReference"/>
          <w:bCs/>
          <w:szCs w:val="18"/>
          <w:lang w:val="es-ES"/>
        </w:rPr>
        <w:t>2</w:t>
      </w:r>
      <w:r w:rsidRPr="00455101">
        <w:rPr>
          <w:bCs/>
          <w:position w:val="6"/>
          <w:sz w:val="18"/>
          <w:szCs w:val="18"/>
          <w:lang w:val="es-ES"/>
        </w:rPr>
        <w:t xml:space="preserve">, </w:t>
      </w:r>
      <w:r w:rsidRPr="00455101">
        <w:rPr>
          <w:rStyle w:val="FootnoteReference"/>
          <w:bCs/>
          <w:szCs w:val="18"/>
          <w:lang w:val="es-ES"/>
        </w:rPr>
        <w:t>3</w:t>
      </w:r>
      <w:r w:rsidRPr="00455101">
        <w:rPr>
          <w:bCs/>
          <w:position w:val="6"/>
          <w:sz w:val="18"/>
          <w:szCs w:val="18"/>
          <w:lang w:val="es-ES"/>
        </w:rPr>
        <w:t xml:space="preserve">, </w:t>
      </w:r>
      <w:r w:rsidRPr="00455101">
        <w:rPr>
          <w:rStyle w:val="FootnoteReference"/>
          <w:bCs/>
          <w:szCs w:val="18"/>
          <w:lang w:val="es-ES"/>
        </w:rPr>
        <w:t>4</w:t>
      </w:r>
      <w:r w:rsidRPr="00455101">
        <w:rPr>
          <w:bCs/>
          <w:position w:val="6"/>
          <w:sz w:val="18"/>
          <w:szCs w:val="18"/>
          <w:lang w:val="es-ES"/>
        </w:rPr>
        <w:t xml:space="preserve">, </w:t>
      </w:r>
      <w:r w:rsidRPr="00455101">
        <w:rPr>
          <w:rStyle w:val="FootnoteReference"/>
          <w:bCs/>
          <w:szCs w:val="18"/>
          <w:lang w:val="es-ES"/>
        </w:rPr>
        <w:t>5</w:t>
      </w:r>
      <w:r w:rsidRPr="00455101">
        <w:rPr>
          <w:bCs/>
          <w:position w:val="6"/>
          <w:sz w:val="18"/>
          <w:szCs w:val="18"/>
          <w:lang w:val="es-ES"/>
        </w:rPr>
        <w:t xml:space="preserve">, </w:t>
      </w:r>
      <w:r w:rsidRPr="00455101">
        <w:rPr>
          <w:rStyle w:val="FootnoteReference"/>
          <w:bCs/>
          <w:szCs w:val="18"/>
          <w:lang w:val="es-ES"/>
        </w:rPr>
        <w:t>6</w:t>
      </w:r>
      <w:r w:rsidRPr="00455101">
        <w:rPr>
          <w:bCs/>
          <w:position w:val="6"/>
          <w:sz w:val="18"/>
          <w:szCs w:val="18"/>
          <w:lang w:val="es-ES"/>
        </w:rPr>
        <w:t xml:space="preserve">, </w:t>
      </w:r>
      <w:r w:rsidRPr="00455101">
        <w:rPr>
          <w:rStyle w:val="FootnoteReference"/>
          <w:bCs/>
          <w:szCs w:val="18"/>
          <w:lang w:val="es-ES"/>
        </w:rPr>
        <w:t>7,</w:t>
      </w:r>
      <w:r w:rsidRPr="00455101">
        <w:rPr>
          <w:bCs/>
          <w:sz w:val="18"/>
          <w:szCs w:val="18"/>
          <w:lang w:val="es-ES"/>
        </w:rPr>
        <w:t xml:space="preserve"> </w:t>
      </w:r>
      <w:r w:rsidRPr="00455101">
        <w:rPr>
          <w:bCs/>
          <w:position w:val="6"/>
          <w:sz w:val="18"/>
          <w:szCs w:val="18"/>
          <w:lang w:val="es-ES"/>
        </w:rPr>
        <w:t>7</w:t>
      </w:r>
      <w:r w:rsidRPr="00455101">
        <w:rPr>
          <w:bCs/>
          <w:i/>
          <w:iCs/>
          <w:position w:val="6"/>
          <w:sz w:val="18"/>
          <w:szCs w:val="18"/>
          <w:lang w:val="es-ES"/>
        </w:rPr>
        <w:t>bis</w:t>
      </w:r>
      <w:r w:rsidRPr="00455101">
        <w:rPr>
          <w:b w:val="0"/>
          <w:sz w:val="16"/>
          <w:lang w:val="es-ES"/>
        </w:rPr>
        <w:t>     (CMR</w:t>
      </w:r>
      <w:r w:rsidRPr="00455101">
        <w:rPr>
          <w:b w:val="0"/>
          <w:sz w:val="16"/>
          <w:lang w:val="es-ES"/>
        </w:rPr>
        <w:noBreakHyphen/>
      </w:r>
      <w:del w:id="348" w:author="Spanish" w:date="2015-10-23T23:30:00Z">
        <w:r w:rsidRPr="00455101" w:rsidDel="00BD19EE">
          <w:rPr>
            <w:b w:val="0"/>
            <w:sz w:val="16"/>
            <w:lang w:val="es-ES"/>
          </w:rPr>
          <w:delText>12</w:delText>
        </w:r>
      </w:del>
      <w:ins w:id="349" w:author="Spanish" w:date="2015-10-23T23:30:00Z">
        <w:r w:rsidR="00BD19EE" w:rsidRPr="00455101">
          <w:rPr>
            <w:b w:val="0"/>
            <w:sz w:val="16"/>
            <w:lang w:val="es-ES"/>
          </w:rPr>
          <w:t>15</w:t>
        </w:r>
      </w:ins>
      <w:r w:rsidRPr="00455101">
        <w:rPr>
          <w:b w:val="0"/>
          <w:sz w:val="16"/>
          <w:lang w:val="es-ES"/>
        </w:rPr>
        <w:t>)</w:t>
      </w:r>
    </w:p>
    <w:p w:rsidR="003503C4" w:rsidRPr="00455101" w:rsidRDefault="009B2289" w:rsidP="00AF4404">
      <w:pPr>
        <w:pStyle w:val="Section1"/>
        <w:rPr>
          <w:lang w:val="es-ES"/>
        </w:rPr>
      </w:pPr>
      <w:r w:rsidRPr="00455101">
        <w:rPr>
          <w:lang w:val="es-ES"/>
        </w:rPr>
        <w:t>Sección II – Examen de las notificaciones e inscripción de las asignaciones</w:t>
      </w:r>
      <w:r w:rsidRPr="00455101">
        <w:rPr>
          <w:lang w:val="es-ES"/>
        </w:rPr>
        <w:br/>
        <w:t>de frecuencia en el Registro</w:t>
      </w:r>
    </w:p>
    <w:p w:rsidR="008A5B08" w:rsidRPr="00455101" w:rsidRDefault="009B2289" w:rsidP="00AF4404">
      <w:pPr>
        <w:pStyle w:val="Proposal"/>
        <w:rPr>
          <w:lang w:val="es-ES"/>
        </w:rPr>
      </w:pPr>
      <w:r w:rsidRPr="00455101">
        <w:rPr>
          <w:lang w:val="es-ES"/>
        </w:rPr>
        <w:t>MOD</w:t>
      </w:r>
      <w:r w:rsidRPr="00455101">
        <w:rPr>
          <w:lang w:val="es-ES"/>
        </w:rPr>
        <w:tab/>
        <w:t>RCC/8A21/36</w:t>
      </w:r>
    </w:p>
    <w:p w:rsidR="003503C4" w:rsidRPr="00455101" w:rsidRDefault="009B2289" w:rsidP="00AF4404">
      <w:pPr>
        <w:rPr>
          <w:color w:val="000000"/>
          <w:sz w:val="16"/>
          <w:lang w:val="es-ES"/>
        </w:rPr>
      </w:pPr>
      <w:r w:rsidRPr="00455101">
        <w:rPr>
          <w:rStyle w:val="Artdef"/>
          <w:lang w:val="es-ES"/>
        </w:rPr>
        <w:t>11.44</w:t>
      </w:r>
      <w:r w:rsidRPr="00455101">
        <w:rPr>
          <w:rStyle w:val="Artdef"/>
          <w:lang w:val="es-ES"/>
        </w:rPr>
        <w:tab/>
      </w:r>
      <w:r w:rsidRPr="00455101">
        <w:rPr>
          <w:rStyle w:val="Artdef"/>
          <w:lang w:val="es-ES"/>
        </w:rPr>
        <w:tab/>
      </w:r>
      <w:r w:rsidRPr="00455101">
        <w:rPr>
          <w:lang w:val="es-ES"/>
        </w:rPr>
        <w:t>Entre la fecha de recepción por la Oficina de la información pertinente completa conforme al número </w:t>
      </w:r>
      <w:r w:rsidRPr="00455101">
        <w:rPr>
          <w:rStyle w:val="Artref"/>
          <w:b/>
          <w:bCs/>
          <w:lang w:val="es-ES"/>
        </w:rPr>
        <w:t>9.1</w:t>
      </w:r>
      <w:r w:rsidRPr="00455101">
        <w:rPr>
          <w:lang w:val="es-ES"/>
        </w:rPr>
        <w:t xml:space="preserve"> o al número </w:t>
      </w:r>
      <w:r w:rsidRPr="00455101">
        <w:rPr>
          <w:rStyle w:val="Artref"/>
          <w:b/>
          <w:bCs/>
          <w:lang w:val="es-ES"/>
        </w:rPr>
        <w:t>9.2</w:t>
      </w:r>
      <w:del w:id="350" w:author="Spanish" w:date="2015-10-23T23:32:00Z">
        <w:r w:rsidRPr="00455101" w:rsidDel="00B9772C">
          <w:rPr>
            <w:lang w:val="es-ES"/>
          </w:rPr>
          <w:delText>, según proceda,</w:delText>
        </w:r>
      </w:del>
      <w:r w:rsidRPr="00455101">
        <w:rPr>
          <w:lang w:val="es-ES"/>
        </w:rPr>
        <w:t xml:space="preserve"> y la fecha notificada</w:t>
      </w:r>
      <w:r w:rsidRPr="00455101">
        <w:rPr>
          <w:rStyle w:val="FootnoteReference"/>
          <w:szCs w:val="18"/>
          <w:lang w:val="es-ES"/>
        </w:rPr>
        <w:t>20</w:t>
      </w:r>
      <w:r w:rsidRPr="00455101">
        <w:rPr>
          <w:sz w:val="18"/>
          <w:szCs w:val="18"/>
          <w:vertAlign w:val="superscript"/>
          <w:lang w:val="es-ES"/>
        </w:rPr>
        <w:t xml:space="preserve">, </w:t>
      </w:r>
      <w:r w:rsidRPr="00455101">
        <w:rPr>
          <w:rStyle w:val="FootnoteReference"/>
          <w:szCs w:val="18"/>
          <w:lang w:val="es-ES"/>
        </w:rPr>
        <w:t>21</w:t>
      </w:r>
      <w:r w:rsidRPr="00455101">
        <w:rPr>
          <w:lang w:val="es-ES"/>
        </w:rPr>
        <w:t xml:space="preserve"> de puesta en servicio de cualquier asignación de frecuencias a una estación espacial de una red de satélites no deberán transcurrir más de siete años</w:t>
      </w:r>
      <w:ins w:id="351" w:author="Spanish" w:date="2015-10-23T23:32:00Z">
        <w:r w:rsidR="00B9772C" w:rsidRPr="00455101">
          <w:rPr>
            <w:color w:val="000000"/>
            <w:lang w:val="es-ES"/>
          </w:rPr>
          <w:t xml:space="preserve"> en el caso de las redes de satélites no sujetas a lo dispuesto en la Sección II del Artículo </w:t>
        </w:r>
        <w:r w:rsidR="00B9772C" w:rsidRPr="00455101">
          <w:rPr>
            <w:b/>
            <w:bCs/>
            <w:color w:val="000000"/>
            <w:lang w:val="es-ES"/>
          </w:rPr>
          <w:t xml:space="preserve">9 </w:t>
        </w:r>
        <w:r w:rsidR="00B9772C" w:rsidRPr="00455101">
          <w:rPr>
            <w:color w:val="000000"/>
            <w:lang w:val="es-ES"/>
          </w:rPr>
          <w:t xml:space="preserve">o conforme al número </w:t>
        </w:r>
        <w:r w:rsidR="00B9772C" w:rsidRPr="00455101">
          <w:rPr>
            <w:b/>
            <w:bCs/>
            <w:color w:val="000000"/>
            <w:lang w:val="es-ES"/>
          </w:rPr>
          <w:t>9.1</w:t>
        </w:r>
        <w:r w:rsidR="00B9772C" w:rsidRPr="00455101">
          <w:rPr>
            <w:b/>
            <w:bCs/>
            <w:i/>
            <w:iCs/>
            <w:color w:val="000000"/>
            <w:lang w:val="es-ES"/>
          </w:rPr>
          <w:t xml:space="preserve">bis </w:t>
        </w:r>
        <w:r w:rsidR="00B9772C" w:rsidRPr="00455101">
          <w:rPr>
            <w:color w:val="000000"/>
            <w:lang w:val="es-ES"/>
          </w:rPr>
          <w:t xml:space="preserve">en el caso de las redes de satélites sujetas a lo dispuesto en la Sección II del Artículo </w:t>
        </w:r>
        <w:r w:rsidR="00B9772C" w:rsidRPr="00455101">
          <w:rPr>
            <w:b/>
            <w:bCs/>
            <w:color w:val="000000"/>
            <w:lang w:val="es-ES"/>
          </w:rPr>
          <w:t>9</w:t>
        </w:r>
      </w:ins>
      <w:r w:rsidRPr="00455101">
        <w:rPr>
          <w:lang w:val="es-ES"/>
        </w:rPr>
        <w:t>. Toda asignación de frecuencia que no haya sido puesta en servicio en el plazo estipulado será suprimida por la Oficina después de haber informado de ello a la administración por lo menos tres meses antes de la expiración del plazo en cuestión.</w:t>
      </w:r>
      <w:r w:rsidRPr="00455101">
        <w:rPr>
          <w:color w:val="000000"/>
          <w:sz w:val="16"/>
          <w:szCs w:val="16"/>
          <w:lang w:val="es-ES"/>
        </w:rPr>
        <w:t>     </w:t>
      </w:r>
      <w:r w:rsidRPr="00455101">
        <w:rPr>
          <w:color w:val="000000"/>
          <w:sz w:val="16"/>
          <w:lang w:val="es-ES"/>
        </w:rPr>
        <w:t>(CMR</w:t>
      </w:r>
      <w:r w:rsidRPr="00455101">
        <w:rPr>
          <w:color w:val="000000"/>
          <w:sz w:val="16"/>
          <w:lang w:val="es-ES"/>
        </w:rPr>
        <w:noBreakHyphen/>
      </w:r>
      <w:del w:id="352" w:author="Spanish" w:date="2015-10-23T23:32:00Z">
        <w:r w:rsidRPr="00455101" w:rsidDel="00B9772C">
          <w:rPr>
            <w:color w:val="000000"/>
            <w:sz w:val="16"/>
            <w:lang w:val="es-ES"/>
          </w:rPr>
          <w:delText>12</w:delText>
        </w:r>
      </w:del>
      <w:ins w:id="353" w:author="Spanish" w:date="2015-10-23T23:32:00Z">
        <w:r w:rsidR="00B9772C" w:rsidRPr="00455101">
          <w:rPr>
            <w:color w:val="000000"/>
            <w:sz w:val="16"/>
            <w:lang w:val="es-ES"/>
          </w:rPr>
          <w:t>15</w:t>
        </w:r>
      </w:ins>
      <w:r w:rsidRPr="00455101">
        <w:rPr>
          <w:color w:val="000000"/>
          <w:sz w:val="16"/>
          <w:lang w:val="es-ES"/>
        </w:rPr>
        <w:t>)</w:t>
      </w:r>
    </w:p>
    <w:p w:rsidR="008A5B08" w:rsidRPr="00455101" w:rsidRDefault="009B2289" w:rsidP="00AF4404">
      <w:pPr>
        <w:pStyle w:val="Reasons"/>
        <w:rPr>
          <w:lang w:val="es-ES"/>
        </w:rPr>
      </w:pPr>
      <w:r w:rsidRPr="00455101">
        <w:rPr>
          <w:b/>
          <w:lang w:val="es-ES"/>
        </w:rPr>
        <w:t>Motivos:</w:t>
      </w:r>
      <w:r w:rsidRPr="00455101">
        <w:rPr>
          <w:lang w:val="es-ES"/>
        </w:rPr>
        <w:tab/>
      </w:r>
      <w:r w:rsidR="00B9772C" w:rsidRPr="00455101">
        <w:rPr>
          <w:lang w:val="es-ES"/>
        </w:rPr>
        <w:t>Como consecuencia de la modificación del número 9.1 del RR y la adición del número 9.1</w:t>
      </w:r>
      <w:r w:rsidR="00B9772C" w:rsidRPr="00455101">
        <w:rPr>
          <w:i/>
          <w:iCs/>
          <w:lang w:val="es-ES"/>
        </w:rPr>
        <w:t>bis</w:t>
      </w:r>
      <w:r w:rsidR="00B9772C" w:rsidRPr="00455101">
        <w:rPr>
          <w:lang w:val="es-ES"/>
        </w:rPr>
        <w:t xml:space="preserve"> del RR. Estas modificaciones tienen por objeto aclarar el cálculo del periodo de 7 años para los distintos tipos de redes de satélites.</w:t>
      </w:r>
    </w:p>
    <w:p w:rsidR="008A5B08" w:rsidRPr="00455101" w:rsidRDefault="009B2289" w:rsidP="00AF4404">
      <w:pPr>
        <w:pStyle w:val="Proposal"/>
        <w:rPr>
          <w:lang w:val="es-ES"/>
        </w:rPr>
      </w:pPr>
      <w:r w:rsidRPr="00455101">
        <w:rPr>
          <w:lang w:val="es-ES"/>
        </w:rPr>
        <w:t>MOD</w:t>
      </w:r>
      <w:r w:rsidRPr="00455101">
        <w:rPr>
          <w:lang w:val="es-ES"/>
        </w:rPr>
        <w:tab/>
        <w:t>RCC/8A21/37</w:t>
      </w:r>
    </w:p>
    <w:p w:rsidR="002F201E" w:rsidRDefault="002F201E">
      <w:r>
        <w:t>_______________</w:t>
      </w:r>
    </w:p>
    <w:p w:rsidR="003503C4" w:rsidRPr="00455101" w:rsidRDefault="009B2289" w:rsidP="00AF4404">
      <w:pPr>
        <w:pStyle w:val="FootnoteText"/>
        <w:tabs>
          <w:tab w:val="clear" w:pos="1134"/>
          <w:tab w:val="left" w:pos="284"/>
          <w:tab w:val="left" w:pos="1276"/>
        </w:tabs>
        <w:rPr>
          <w:lang w:val="es-ES"/>
        </w:rPr>
      </w:pPr>
      <w:r w:rsidRPr="00455101">
        <w:rPr>
          <w:rStyle w:val="FootnoteReference"/>
          <w:szCs w:val="18"/>
          <w:lang w:val="es-ES"/>
        </w:rPr>
        <w:t>20</w:t>
      </w:r>
      <w:r w:rsidRPr="00455101">
        <w:rPr>
          <w:lang w:val="es-ES"/>
        </w:rPr>
        <w:tab/>
      </w:r>
      <w:r w:rsidRPr="00455101">
        <w:rPr>
          <w:rStyle w:val="Artdef"/>
          <w:color w:val="000000"/>
          <w:szCs w:val="24"/>
          <w:lang w:val="es-ES"/>
        </w:rPr>
        <w:t>11.44.1</w:t>
      </w:r>
      <w:r w:rsidRPr="00455101">
        <w:rPr>
          <w:b/>
          <w:color w:val="000000"/>
          <w:szCs w:val="24"/>
          <w:lang w:val="es-ES"/>
        </w:rPr>
        <w:tab/>
      </w:r>
      <w:r w:rsidRPr="00455101">
        <w:rPr>
          <w:color w:val="000000"/>
          <w:szCs w:val="24"/>
          <w:lang w:val="es-ES"/>
        </w:rPr>
        <w:t>En el caso de las asignaciones de frecuencias a estaciones espaciales que se pongan en servicio antes de que finalice el proceso de coordinación y para las cuales los datos de la Resolución </w:t>
      </w:r>
      <w:r w:rsidRPr="00455101">
        <w:rPr>
          <w:b/>
          <w:bCs/>
          <w:color w:val="000000"/>
          <w:szCs w:val="24"/>
          <w:lang w:val="es-ES"/>
        </w:rPr>
        <w:t>49</w:t>
      </w:r>
      <w:r w:rsidRPr="00455101">
        <w:rPr>
          <w:b/>
          <w:color w:val="000000"/>
          <w:szCs w:val="24"/>
          <w:lang w:val="es-ES"/>
        </w:rPr>
        <w:t xml:space="preserve"> (Rev.CMR</w:t>
      </w:r>
      <w:r w:rsidRPr="00455101">
        <w:rPr>
          <w:b/>
          <w:color w:val="000000"/>
          <w:szCs w:val="24"/>
          <w:lang w:val="es-ES"/>
        </w:rPr>
        <w:noBreakHyphen/>
        <w:t xml:space="preserve">12) </w:t>
      </w:r>
      <w:r w:rsidRPr="00455101">
        <w:rPr>
          <w:bCs/>
          <w:color w:val="000000"/>
          <w:szCs w:val="24"/>
          <w:lang w:val="es-ES"/>
        </w:rPr>
        <w:t>o la</w:t>
      </w:r>
      <w:r w:rsidRPr="00455101">
        <w:rPr>
          <w:b/>
          <w:color w:val="000000"/>
          <w:szCs w:val="24"/>
          <w:lang w:val="es-ES"/>
        </w:rPr>
        <w:t xml:space="preserve"> </w:t>
      </w:r>
      <w:r w:rsidRPr="00455101">
        <w:rPr>
          <w:color w:val="000000"/>
          <w:szCs w:val="24"/>
          <w:lang w:val="es-ES"/>
        </w:rPr>
        <w:t>Resolución </w:t>
      </w:r>
      <w:r w:rsidRPr="00455101">
        <w:rPr>
          <w:b/>
          <w:bCs/>
          <w:color w:val="000000"/>
          <w:szCs w:val="24"/>
          <w:lang w:val="es-ES"/>
        </w:rPr>
        <w:t>552 (CMR-12)</w:t>
      </w:r>
      <w:r w:rsidRPr="00455101">
        <w:rPr>
          <w:color w:val="000000"/>
          <w:szCs w:val="24"/>
          <w:lang w:val="es-ES"/>
        </w:rPr>
        <w:t>,</w:t>
      </w:r>
      <w:r w:rsidRPr="00455101">
        <w:rPr>
          <w:b/>
          <w:bCs/>
          <w:color w:val="000000"/>
          <w:szCs w:val="24"/>
          <w:lang w:val="es-ES"/>
        </w:rPr>
        <w:t xml:space="preserve"> </w:t>
      </w:r>
      <w:r w:rsidRPr="00455101">
        <w:rPr>
          <w:color w:val="000000"/>
          <w:szCs w:val="24"/>
          <w:lang w:val="es-ES"/>
        </w:rPr>
        <w:t>según proceda, han sido presentados a la Oficina, la asignación seguirá teniéndose en cuenta durante un periodo máximo de siete años a partir de la fecha de recepción de la información prevista en el número </w:t>
      </w:r>
      <w:r w:rsidRPr="00455101">
        <w:rPr>
          <w:rStyle w:val="Artref"/>
          <w:b/>
          <w:bCs/>
          <w:color w:val="000000"/>
          <w:szCs w:val="24"/>
          <w:lang w:val="es-ES"/>
        </w:rPr>
        <w:t>9.1</w:t>
      </w:r>
      <w:ins w:id="354" w:author="Spanish" w:date="2015-10-23T23:43:00Z">
        <w:r w:rsidR="003C1388" w:rsidRPr="00455101">
          <w:rPr>
            <w:rStyle w:val="Artref"/>
            <w:color w:val="000000"/>
            <w:szCs w:val="24"/>
            <w:lang w:val="es-ES"/>
          </w:rPr>
          <w:t xml:space="preserve"> o en el número 9.1</w:t>
        </w:r>
        <w:r w:rsidR="003C1388" w:rsidRPr="00455101">
          <w:rPr>
            <w:rStyle w:val="Artref"/>
            <w:i/>
            <w:iCs/>
            <w:color w:val="000000"/>
            <w:szCs w:val="24"/>
            <w:lang w:val="es-ES"/>
          </w:rPr>
          <w:t>bis</w:t>
        </w:r>
        <w:r w:rsidR="003C1388" w:rsidRPr="00455101">
          <w:rPr>
            <w:rStyle w:val="Artref"/>
            <w:color w:val="000000"/>
            <w:szCs w:val="24"/>
            <w:lang w:val="es-ES"/>
          </w:rPr>
          <w:t>, según proceda</w:t>
        </w:r>
      </w:ins>
      <w:r w:rsidRPr="00455101">
        <w:rPr>
          <w:color w:val="000000"/>
          <w:szCs w:val="24"/>
          <w:lang w:val="es-ES"/>
        </w:rPr>
        <w:t>. Si la Oficina no ha recibido la primera notificación para la inscripción de las asignaciones correspondientes en virtud del número </w:t>
      </w:r>
      <w:r w:rsidRPr="00455101">
        <w:rPr>
          <w:rStyle w:val="Artref"/>
          <w:b/>
          <w:bCs/>
          <w:color w:val="000000"/>
          <w:szCs w:val="24"/>
          <w:lang w:val="es-ES"/>
        </w:rPr>
        <w:t>11.15</w:t>
      </w:r>
      <w:r w:rsidRPr="00455101">
        <w:rPr>
          <w:b/>
          <w:bCs/>
          <w:color w:val="000000"/>
          <w:szCs w:val="24"/>
          <w:lang w:val="es-ES"/>
        </w:rPr>
        <w:t xml:space="preserve"> </w:t>
      </w:r>
      <w:r w:rsidRPr="00455101">
        <w:rPr>
          <w:color w:val="000000"/>
          <w:szCs w:val="24"/>
          <w:lang w:val="es-ES"/>
        </w:rPr>
        <w:t>al final de dicho periodo de siete años, estas asignaciones serán suprimidas por la Oficina después de haber informado de ello a las administraciones notificantes de las medidas que prevé adoptar, con seis meses de antelación.</w:t>
      </w:r>
      <w:r w:rsidRPr="00455101">
        <w:rPr>
          <w:sz w:val="16"/>
          <w:lang w:val="es-ES"/>
        </w:rPr>
        <w:t>     (CMR</w:t>
      </w:r>
      <w:r w:rsidRPr="00455101">
        <w:rPr>
          <w:sz w:val="16"/>
          <w:lang w:val="es-ES"/>
        </w:rPr>
        <w:noBreakHyphen/>
      </w:r>
      <w:del w:id="355" w:author="Spanish" w:date="2015-10-25T15:06:00Z">
        <w:r w:rsidRPr="00455101" w:rsidDel="00490DAE">
          <w:rPr>
            <w:sz w:val="16"/>
            <w:lang w:val="es-ES"/>
          </w:rPr>
          <w:delText>12</w:delText>
        </w:r>
      </w:del>
      <w:ins w:id="356" w:author="Spanish" w:date="2015-10-25T15:06:00Z">
        <w:r w:rsidR="00490DAE" w:rsidRPr="00455101">
          <w:rPr>
            <w:sz w:val="16"/>
            <w:lang w:val="es-ES"/>
          </w:rPr>
          <w:t>15</w:t>
        </w:r>
      </w:ins>
      <w:r w:rsidRPr="00455101">
        <w:rPr>
          <w:sz w:val="16"/>
          <w:lang w:val="es-ES"/>
        </w:rPr>
        <w:t>)</w:t>
      </w:r>
    </w:p>
    <w:p w:rsidR="008A5B08" w:rsidRPr="00455101" w:rsidRDefault="009B2289" w:rsidP="00AF4404">
      <w:pPr>
        <w:pStyle w:val="Reasons"/>
        <w:rPr>
          <w:lang w:val="es-ES"/>
        </w:rPr>
      </w:pPr>
      <w:r w:rsidRPr="00455101">
        <w:rPr>
          <w:b/>
          <w:lang w:val="es-ES"/>
        </w:rPr>
        <w:t>Motivos:</w:t>
      </w:r>
      <w:r w:rsidRPr="00455101">
        <w:rPr>
          <w:lang w:val="es-ES"/>
        </w:rPr>
        <w:tab/>
      </w:r>
      <w:r w:rsidR="003C1388" w:rsidRPr="00455101">
        <w:rPr>
          <w:lang w:val="es-ES"/>
        </w:rPr>
        <w:t>Como consecuencia de la modificación del número 9.1 del RR y la adición del número 9.1</w:t>
      </w:r>
      <w:r w:rsidR="003C1388" w:rsidRPr="00455101">
        <w:rPr>
          <w:i/>
          <w:iCs/>
          <w:lang w:val="es-ES"/>
        </w:rPr>
        <w:t>bis</w:t>
      </w:r>
      <w:r w:rsidR="003C1388" w:rsidRPr="00455101">
        <w:rPr>
          <w:lang w:val="es-ES"/>
        </w:rPr>
        <w:t xml:space="preserve"> del RR. Esta modificación tiene por objeto aclarar el cálculo del periodo de 7 años para los distintos tipos de redes de satélites.</w:t>
      </w:r>
    </w:p>
    <w:p w:rsidR="008A5B08" w:rsidRPr="00455101" w:rsidRDefault="009B2289" w:rsidP="00AF4404">
      <w:pPr>
        <w:pStyle w:val="Proposal"/>
        <w:rPr>
          <w:lang w:val="es-ES"/>
        </w:rPr>
      </w:pPr>
      <w:r w:rsidRPr="00455101">
        <w:rPr>
          <w:lang w:val="es-ES"/>
        </w:rPr>
        <w:lastRenderedPageBreak/>
        <w:t>MOD</w:t>
      </w:r>
      <w:r w:rsidRPr="00455101">
        <w:rPr>
          <w:lang w:val="es-ES"/>
        </w:rPr>
        <w:tab/>
        <w:t>RCC/8A21/38</w:t>
      </w:r>
    </w:p>
    <w:p w:rsidR="003503C4" w:rsidRPr="00455101" w:rsidRDefault="009B2289" w:rsidP="00AF4404">
      <w:pPr>
        <w:rPr>
          <w:color w:val="000000"/>
          <w:sz w:val="16"/>
          <w:szCs w:val="16"/>
          <w:lang w:val="es-ES"/>
        </w:rPr>
      </w:pPr>
      <w:r w:rsidRPr="00455101">
        <w:rPr>
          <w:rStyle w:val="Artdef"/>
          <w:szCs w:val="24"/>
          <w:lang w:val="es-ES"/>
        </w:rPr>
        <w:t>11.48</w:t>
      </w:r>
      <w:r w:rsidRPr="00455101">
        <w:rPr>
          <w:rStyle w:val="Artdef"/>
          <w:szCs w:val="24"/>
          <w:lang w:val="es-ES"/>
        </w:rPr>
        <w:tab/>
      </w:r>
      <w:r w:rsidRPr="00455101">
        <w:rPr>
          <w:lang w:val="es-ES"/>
        </w:rPr>
        <w:tab/>
        <w:t>Cuando, al expirar el periodo de siete años a partir de la fecha de recepción de la información pertinente completa a la que se hace referencia en el número </w:t>
      </w:r>
      <w:r w:rsidRPr="00455101">
        <w:rPr>
          <w:rStyle w:val="Artref"/>
          <w:b/>
          <w:bCs/>
          <w:szCs w:val="24"/>
          <w:lang w:val="es-ES"/>
        </w:rPr>
        <w:t>9.1</w:t>
      </w:r>
      <w:r w:rsidRPr="00455101">
        <w:rPr>
          <w:lang w:val="es-ES"/>
        </w:rPr>
        <w:t xml:space="preserve"> o el número </w:t>
      </w:r>
      <w:r w:rsidRPr="00455101">
        <w:rPr>
          <w:rStyle w:val="Artref"/>
          <w:b/>
          <w:bCs/>
          <w:szCs w:val="24"/>
          <w:lang w:val="es-ES"/>
        </w:rPr>
        <w:t>9.2</w:t>
      </w:r>
      <w:ins w:id="357" w:author="Spanish" w:date="2015-10-23T23:45:00Z">
        <w:r w:rsidR="003C1388" w:rsidRPr="00455101">
          <w:rPr>
            <w:rStyle w:val="Artref"/>
            <w:bCs/>
            <w:szCs w:val="24"/>
            <w:lang w:val="es-ES"/>
          </w:rPr>
          <w:t xml:space="preserve"> </w:t>
        </w:r>
        <w:r w:rsidR="003C1388" w:rsidRPr="00455101">
          <w:rPr>
            <w:rStyle w:val="Artref"/>
            <w:szCs w:val="24"/>
            <w:lang w:val="es-ES"/>
            <w:rPrChange w:id="358" w:author="Carretero Miquau, Clara" w:date="2014-09-01T15:13:00Z">
              <w:rPr>
                <w:rStyle w:val="Artref"/>
                <w:b/>
                <w:bCs/>
                <w:szCs w:val="24"/>
                <w:lang w:val="es-ES"/>
              </w:rPr>
            </w:rPrChange>
          </w:rPr>
          <w:t>en</w:t>
        </w:r>
        <w:r w:rsidR="003C1388" w:rsidRPr="00455101">
          <w:rPr>
            <w:rStyle w:val="Artref"/>
            <w:bCs/>
            <w:szCs w:val="24"/>
            <w:lang w:val="es-ES"/>
          </w:rPr>
          <w:t xml:space="preserve"> </w:t>
        </w:r>
        <w:r w:rsidR="003C1388" w:rsidRPr="00455101">
          <w:rPr>
            <w:szCs w:val="24"/>
            <w:lang w:val="es-ES"/>
          </w:rPr>
          <w:t xml:space="preserve">el caso de las redes de satélites no sujetas a la Sección II del Artículo </w:t>
        </w:r>
        <w:r w:rsidR="003C1388" w:rsidRPr="00455101">
          <w:rPr>
            <w:b/>
            <w:bCs/>
            <w:szCs w:val="24"/>
            <w:lang w:val="es-ES"/>
          </w:rPr>
          <w:t xml:space="preserve">9 </w:t>
        </w:r>
        <w:r w:rsidR="003C1388" w:rsidRPr="00455101">
          <w:rPr>
            <w:szCs w:val="24"/>
            <w:lang w:val="es-ES"/>
          </w:rPr>
          <w:t xml:space="preserve">o en el número </w:t>
        </w:r>
        <w:r w:rsidR="003C1388" w:rsidRPr="00455101">
          <w:rPr>
            <w:b/>
            <w:bCs/>
            <w:szCs w:val="24"/>
            <w:lang w:val="es-ES"/>
          </w:rPr>
          <w:t>9.1</w:t>
        </w:r>
        <w:r w:rsidR="003C1388" w:rsidRPr="00455101">
          <w:rPr>
            <w:b/>
            <w:bCs/>
            <w:i/>
            <w:iCs/>
            <w:szCs w:val="24"/>
            <w:lang w:val="es-ES"/>
          </w:rPr>
          <w:t>bis</w:t>
        </w:r>
        <w:r w:rsidR="003C1388" w:rsidRPr="00455101">
          <w:rPr>
            <w:szCs w:val="24"/>
            <w:lang w:val="es-ES"/>
          </w:rPr>
          <w:t xml:space="preserve"> en el caso de las redes de satélites sujetas a la Sección II del Artículo </w:t>
        </w:r>
        <w:r w:rsidR="003C1388" w:rsidRPr="00455101">
          <w:rPr>
            <w:b/>
            <w:bCs/>
            <w:szCs w:val="24"/>
            <w:lang w:val="es-ES"/>
          </w:rPr>
          <w:t>9</w:t>
        </w:r>
      </w:ins>
      <w:r w:rsidRPr="00455101">
        <w:rPr>
          <w:lang w:val="es-ES"/>
        </w:rPr>
        <w:t xml:space="preserve">, </w:t>
      </w:r>
      <w:del w:id="359" w:author="Spanish" w:date="2015-10-23T23:45:00Z">
        <w:r w:rsidRPr="00455101" w:rsidDel="003C1388">
          <w:rPr>
            <w:lang w:val="es-ES"/>
          </w:rPr>
          <w:delText xml:space="preserve">según proceda, </w:delText>
        </w:r>
      </w:del>
      <w:r w:rsidRPr="00455101">
        <w:rPr>
          <w:lang w:val="es-ES"/>
        </w:rPr>
        <w:t xml:space="preserve">la administración responsable de la red de satélites no haya puesto en servicio las asignaciones de frecuencia a estaciones de la red, no haya presentado la primera notificación de inscripción de las asignaciones de frecuencias en virtud del número </w:t>
      </w:r>
      <w:r w:rsidRPr="00455101">
        <w:rPr>
          <w:rStyle w:val="Artref"/>
          <w:b/>
          <w:bCs/>
          <w:szCs w:val="24"/>
          <w:lang w:val="es-ES"/>
        </w:rPr>
        <w:t>11.15</w:t>
      </w:r>
      <w:r w:rsidRPr="00455101">
        <w:rPr>
          <w:lang w:val="es-ES"/>
        </w:rPr>
        <w:t xml:space="preserve"> o, cuando se requiera, no haya presentado la información de diligencia debida de conformidad con la Resolución </w:t>
      </w:r>
      <w:r w:rsidRPr="00455101">
        <w:rPr>
          <w:b/>
          <w:bCs/>
          <w:lang w:val="es-ES"/>
        </w:rPr>
        <w:t>49 (Rev.CMR</w:t>
      </w:r>
      <w:r w:rsidRPr="00455101">
        <w:rPr>
          <w:b/>
          <w:bCs/>
          <w:lang w:val="es-ES"/>
        </w:rPr>
        <w:noBreakHyphen/>
        <w:t>12)</w:t>
      </w:r>
      <w:r w:rsidRPr="00455101">
        <w:rPr>
          <w:lang w:val="es-ES"/>
        </w:rPr>
        <w:t xml:space="preserve"> o la Resolución </w:t>
      </w:r>
      <w:r w:rsidRPr="00455101">
        <w:rPr>
          <w:b/>
          <w:bCs/>
          <w:lang w:val="es-ES"/>
        </w:rPr>
        <w:t>552</w:t>
      </w:r>
      <w:r w:rsidRPr="00455101">
        <w:rPr>
          <w:lang w:val="es-ES"/>
        </w:rPr>
        <w:t> (</w:t>
      </w:r>
      <w:r w:rsidRPr="00455101">
        <w:rPr>
          <w:b/>
          <w:bCs/>
          <w:lang w:val="es-ES"/>
        </w:rPr>
        <w:t>CMR-12)</w:t>
      </w:r>
      <w:r w:rsidRPr="00455101">
        <w:rPr>
          <w:lang w:val="es-ES"/>
        </w:rPr>
        <w:t>,</w:t>
      </w:r>
      <w:r w:rsidRPr="00455101">
        <w:rPr>
          <w:b/>
          <w:bCs/>
          <w:lang w:val="es-ES"/>
        </w:rPr>
        <w:t xml:space="preserve"> </w:t>
      </w:r>
      <w:r w:rsidRPr="00455101">
        <w:rPr>
          <w:lang w:val="es-ES"/>
        </w:rPr>
        <w:t>se anulará la información correspondiente publicada en virtud del número </w:t>
      </w:r>
      <w:r w:rsidRPr="00455101">
        <w:rPr>
          <w:rStyle w:val="Artref"/>
          <w:b/>
          <w:bCs/>
          <w:szCs w:val="24"/>
          <w:lang w:val="es-ES"/>
        </w:rPr>
        <w:t>9.2B</w:t>
      </w:r>
      <w:r w:rsidRPr="00455101">
        <w:rPr>
          <w:lang w:val="es-ES"/>
        </w:rPr>
        <w:t xml:space="preserve"> y del número </w:t>
      </w:r>
      <w:r w:rsidRPr="00455101">
        <w:rPr>
          <w:rStyle w:val="Artref"/>
          <w:b/>
          <w:bCs/>
          <w:szCs w:val="24"/>
          <w:lang w:val="es-ES"/>
        </w:rPr>
        <w:t>9.38</w:t>
      </w:r>
      <w:r w:rsidRPr="00455101">
        <w:rPr>
          <w:lang w:val="es-ES"/>
        </w:rPr>
        <w:t>, según proceda, pero solamente después de informar a la administración interesada al menos seis meses antes de la fecha de expiración mencionada en los números </w:t>
      </w:r>
      <w:r w:rsidRPr="00455101">
        <w:rPr>
          <w:rStyle w:val="Artref"/>
          <w:b/>
          <w:bCs/>
          <w:szCs w:val="24"/>
          <w:lang w:val="es-ES"/>
        </w:rPr>
        <w:t>11.44</w:t>
      </w:r>
      <w:r w:rsidRPr="00455101">
        <w:rPr>
          <w:rStyle w:val="StyleComplex12ptComplex"/>
          <w:lang w:val="es-ES"/>
        </w:rPr>
        <w:t>,</w:t>
      </w:r>
      <w:r w:rsidRPr="00455101">
        <w:rPr>
          <w:b/>
          <w:lang w:val="es-ES"/>
        </w:rPr>
        <w:t xml:space="preserve"> </w:t>
      </w:r>
      <w:r w:rsidRPr="00455101">
        <w:rPr>
          <w:rStyle w:val="Artref"/>
          <w:b/>
          <w:bCs/>
          <w:szCs w:val="24"/>
          <w:lang w:val="es-ES"/>
        </w:rPr>
        <w:t>11.44.1</w:t>
      </w:r>
      <w:r w:rsidRPr="00455101">
        <w:rPr>
          <w:b/>
          <w:lang w:val="es-ES"/>
        </w:rPr>
        <w:t xml:space="preserve"> </w:t>
      </w:r>
      <w:r w:rsidRPr="00455101">
        <w:rPr>
          <w:rStyle w:val="StyleComplex12ptComplex"/>
          <w:lang w:val="es-ES"/>
        </w:rPr>
        <w:t>y, cuando se requiera, en el § 10 del Anexo 1 a la Resolución </w:t>
      </w:r>
      <w:r w:rsidRPr="00455101">
        <w:rPr>
          <w:b/>
          <w:lang w:val="es-ES"/>
        </w:rPr>
        <w:t>49</w:t>
      </w:r>
      <w:r w:rsidRPr="00455101">
        <w:rPr>
          <w:rStyle w:val="StyleComplex12ptComplex"/>
          <w:lang w:val="es-ES"/>
        </w:rPr>
        <w:t xml:space="preserve"> (</w:t>
      </w:r>
      <w:r w:rsidRPr="00455101">
        <w:rPr>
          <w:b/>
          <w:lang w:val="es-ES"/>
        </w:rPr>
        <w:t>Rev.CMR-12)</w:t>
      </w:r>
      <w:r w:rsidRPr="00455101">
        <w:rPr>
          <w:lang w:val="es-ES"/>
        </w:rPr>
        <w:t>.</w:t>
      </w:r>
      <w:r w:rsidRPr="00455101">
        <w:rPr>
          <w:color w:val="000000"/>
          <w:sz w:val="16"/>
          <w:szCs w:val="16"/>
          <w:lang w:val="es-ES"/>
        </w:rPr>
        <w:t>     (CMR</w:t>
      </w:r>
      <w:r w:rsidRPr="00455101">
        <w:rPr>
          <w:color w:val="000000"/>
          <w:sz w:val="16"/>
          <w:szCs w:val="16"/>
          <w:lang w:val="es-ES"/>
        </w:rPr>
        <w:noBreakHyphen/>
      </w:r>
      <w:del w:id="360" w:author="Spanish" w:date="2015-10-23T23:45:00Z">
        <w:r w:rsidRPr="00455101" w:rsidDel="003C1388">
          <w:rPr>
            <w:color w:val="000000"/>
            <w:sz w:val="16"/>
            <w:szCs w:val="16"/>
            <w:lang w:val="es-ES"/>
          </w:rPr>
          <w:delText>12</w:delText>
        </w:r>
      </w:del>
      <w:ins w:id="361" w:author="Spanish" w:date="2015-10-23T23:45:00Z">
        <w:r w:rsidR="003C1388" w:rsidRPr="00455101">
          <w:rPr>
            <w:color w:val="000000"/>
            <w:sz w:val="16"/>
            <w:szCs w:val="16"/>
            <w:lang w:val="es-ES"/>
          </w:rPr>
          <w:t>15</w:t>
        </w:r>
      </w:ins>
      <w:r w:rsidRPr="00455101">
        <w:rPr>
          <w:color w:val="000000"/>
          <w:sz w:val="16"/>
          <w:szCs w:val="16"/>
          <w:lang w:val="es-ES"/>
        </w:rPr>
        <w:t>)</w:t>
      </w:r>
    </w:p>
    <w:p w:rsidR="008A5B08" w:rsidRPr="00455101" w:rsidRDefault="009B2289" w:rsidP="00AF4404">
      <w:pPr>
        <w:pStyle w:val="Reasons"/>
        <w:rPr>
          <w:lang w:val="es-ES"/>
        </w:rPr>
      </w:pPr>
      <w:r w:rsidRPr="00455101">
        <w:rPr>
          <w:b/>
          <w:lang w:val="es-ES"/>
        </w:rPr>
        <w:t>Motivos:</w:t>
      </w:r>
      <w:r w:rsidRPr="00455101">
        <w:rPr>
          <w:lang w:val="es-ES"/>
        </w:rPr>
        <w:tab/>
      </w:r>
      <w:r w:rsidR="003C1388" w:rsidRPr="00455101">
        <w:rPr>
          <w:lang w:val="es-ES"/>
        </w:rPr>
        <w:t>Como consecuencia de la modificación del número 9.1 del RR y la adición del número 9.1</w:t>
      </w:r>
      <w:r w:rsidR="003C1388" w:rsidRPr="00455101">
        <w:rPr>
          <w:i/>
          <w:iCs/>
          <w:lang w:val="es-ES"/>
        </w:rPr>
        <w:t>bis</w:t>
      </w:r>
      <w:r w:rsidR="003C1388" w:rsidRPr="00455101">
        <w:rPr>
          <w:lang w:val="es-ES"/>
        </w:rPr>
        <w:t xml:space="preserve"> del RR. Estas modificaciones tienen por objeto aclarar el cálculo del periodo de 7 años para los distintos tipos de redes de satélites.</w:t>
      </w:r>
    </w:p>
    <w:p w:rsidR="003C1388" w:rsidRPr="00455101" w:rsidRDefault="002F201E" w:rsidP="00AF4404">
      <w:pPr>
        <w:pStyle w:val="Note"/>
        <w:rPr>
          <w:lang w:val="es-ES"/>
        </w:rPr>
      </w:pPr>
      <w:r w:rsidRPr="00455101">
        <w:rPr>
          <w:lang w:val="es-ES"/>
        </w:rPr>
        <w:t>NOTA</w:t>
      </w:r>
      <w:r w:rsidR="003C1388" w:rsidRPr="00455101">
        <w:rPr>
          <w:lang w:val="es-ES"/>
        </w:rPr>
        <w:t xml:space="preserve">: Tal vez sea preciso introducir las consiguientes modificaciones en el Apéndice 4 del RR (supresión de «X» en la columna «Notificación o coordinación de una red de satélites geoestacionarios (incluidas las funciones de operaciones espaciales del Artículo 2A de los Apéndices 30 </w:t>
      </w:r>
      <w:proofErr w:type="spellStart"/>
      <w:r w:rsidR="003C1388" w:rsidRPr="00455101">
        <w:rPr>
          <w:lang w:val="es-ES"/>
        </w:rPr>
        <w:t>ó</w:t>
      </w:r>
      <w:proofErr w:type="spellEnd"/>
      <w:r w:rsidR="003C1388" w:rsidRPr="00455101">
        <w:rPr>
          <w:lang w:val="es-ES"/>
        </w:rPr>
        <w:t xml:space="preserve"> 30A)» para el punto A.13.a) y en el Apéndice 5 al RR (modificación de la nota de pie de página «3» para suprimir las referencias a la coordinación de una red de satélites en relación con el número 9.1 del RR), así como en las Resoluciones 49 (Rev.CMR-12) (§ 4 del Anexo 1) y 552 (CMR-12) (§ 8 del Anexo 1).</w:t>
      </w:r>
    </w:p>
    <w:p w:rsidR="003C1388" w:rsidRPr="00455101" w:rsidRDefault="003C1388" w:rsidP="00AF4404">
      <w:pPr>
        <w:pStyle w:val="Heading1"/>
        <w:rPr>
          <w:lang w:val="es-ES"/>
        </w:rPr>
      </w:pPr>
      <w:r w:rsidRPr="00455101">
        <w:rPr>
          <w:lang w:val="es-ES"/>
        </w:rPr>
        <w:t>10</w:t>
      </w:r>
      <w:r w:rsidRPr="00455101">
        <w:rPr>
          <w:lang w:val="es-ES"/>
        </w:rPr>
        <w:tab/>
        <w:t>Tema J – Supresión del vínculo entre la fecha de recepción de la información de notificación y la fecha de puesta en servicio del número 11.44B</w:t>
      </w:r>
    </w:p>
    <w:p w:rsidR="003C1388" w:rsidRPr="00455101" w:rsidRDefault="004A38C7" w:rsidP="00AF4404">
      <w:pPr>
        <w:rPr>
          <w:lang w:val="es-ES" w:eastAsia="fr-FR"/>
        </w:rPr>
      </w:pPr>
      <w:r w:rsidRPr="00455101">
        <w:rPr>
          <w:lang w:val="es-ES" w:eastAsia="fr-FR"/>
        </w:rPr>
        <w:t>Las Administraciones de la CRC consideran que la CMR-12 no estableció un vínculo entre la fecha de recepción de la información de notificación y la fecha de puesta en servicio de las asignaciones de frecuencias a una red de satélites</w:t>
      </w:r>
      <w:r w:rsidR="00490DAE" w:rsidRPr="00455101">
        <w:rPr>
          <w:lang w:val="es-ES" w:eastAsia="fr-FR"/>
        </w:rPr>
        <w:t xml:space="preserve"> del </w:t>
      </w:r>
      <w:r w:rsidRPr="00455101">
        <w:rPr>
          <w:lang w:val="es-ES" w:eastAsia="fr-FR"/>
        </w:rPr>
        <w:t xml:space="preserve">número </w:t>
      </w:r>
      <w:r w:rsidR="003C1388" w:rsidRPr="00455101">
        <w:rPr>
          <w:lang w:val="es-ES" w:eastAsia="fr-FR"/>
        </w:rPr>
        <w:t>11.44B</w:t>
      </w:r>
      <w:r w:rsidRPr="00455101">
        <w:rPr>
          <w:lang w:val="es-ES" w:eastAsia="fr-FR"/>
        </w:rPr>
        <w:t xml:space="preserve"> del Reglamento de Radiocomunicaciones, y propone que se incorpore al Reglamento de Radiocomunicaciones el texto reglamentario presentado en el Método J1 del Informe de la RPC</w:t>
      </w:r>
      <w:r w:rsidR="003C1388" w:rsidRPr="00455101">
        <w:rPr>
          <w:lang w:val="es-ES" w:eastAsia="fr-FR"/>
        </w:rPr>
        <w:t>.</w:t>
      </w:r>
    </w:p>
    <w:p w:rsidR="00ED567C" w:rsidRPr="00455101" w:rsidRDefault="00ED567C" w:rsidP="00AF4404">
      <w:pPr>
        <w:pStyle w:val="ArtNo"/>
        <w:rPr>
          <w:lang w:val="es-ES"/>
        </w:rPr>
      </w:pPr>
      <w:r w:rsidRPr="00455101">
        <w:rPr>
          <w:lang w:val="es-ES"/>
        </w:rPr>
        <w:t xml:space="preserve">ARTÍCULO  </w:t>
      </w:r>
      <w:r w:rsidRPr="00455101">
        <w:rPr>
          <w:rStyle w:val="href"/>
          <w:lang w:val="es-ES"/>
        </w:rPr>
        <w:t>11</w:t>
      </w:r>
    </w:p>
    <w:p w:rsidR="00ED567C" w:rsidRPr="00455101" w:rsidRDefault="00ED567C" w:rsidP="00AF4404">
      <w:pPr>
        <w:pStyle w:val="Arttitle"/>
        <w:spacing w:before="120"/>
        <w:rPr>
          <w:bCs/>
          <w:color w:val="000000"/>
          <w:lang w:val="es-ES"/>
        </w:rPr>
      </w:pPr>
      <w:r w:rsidRPr="00455101">
        <w:rPr>
          <w:color w:val="000000"/>
          <w:lang w:val="es-ES"/>
        </w:rPr>
        <w:t>Notificación e inscripción de asignaciones</w:t>
      </w:r>
      <w:r w:rsidRPr="00455101">
        <w:rPr>
          <w:color w:val="000000"/>
          <w:lang w:val="es-ES"/>
        </w:rPr>
        <w:br/>
        <w:t>de frecuencia</w:t>
      </w:r>
      <w:r w:rsidRPr="00455101">
        <w:rPr>
          <w:b w:val="0"/>
          <w:bCs/>
          <w:color w:val="000000"/>
          <w:vertAlign w:val="superscript"/>
          <w:lang w:val="es-ES"/>
        </w:rPr>
        <w:t>1, 2, 3, 4, 5, 6, 7, 7</w:t>
      </w:r>
      <w:r w:rsidRPr="00455101">
        <w:rPr>
          <w:b w:val="0"/>
          <w:bCs/>
          <w:i/>
          <w:iCs/>
          <w:color w:val="000000"/>
          <w:vertAlign w:val="superscript"/>
          <w:lang w:val="es-ES"/>
        </w:rPr>
        <w:t>bis</w:t>
      </w:r>
      <w:r w:rsidRPr="00455101">
        <w:rPr>
          <w:b w:val="0"/>
          <w:color w:val="000000"/>
          <w:sz w:val="16"/>
          <w:lang w:val="es-ES"/>
        </w:rPr>
        <w:t>     (CMR</w:t>
      </w:r>
      <w:r w:rsidRPr="00455101">
        <w:rPr>
          <w:b w:val="0"/>
          <w:color w:val="000000"/>
          <w:sz w:val="16"/>
          <w:lang w:val="es-ES"/>
        </w:rPr>
        <w:noBreakHyphen/>
      </w:r>
      <w:del w:id="362" w:author="Spanish" w:date="2015-10-23T23:47:00Z">
        <w:r w:rsidRPr="00455101" w:rsidDel="00ED567C">
          <w:rPr>
            <w:b w:val="0"/>
            <w:color w:val="000000"/>
            <w:sz w:val="16"/>
            <w:lang w:val="es-ES"/>
          </w:rPr>
          <w:delText>12</w:delText>
        </w:r>
      </w:del>
      <w:ins w:id="363" w:author="Spanish" w:date="2015-10-23T23:47:00Z">
        <w:r w:rsidRPr="00455101">
          <w:rPr>
            <w:b w:val="0"/>
            <w:color w:val="000000"/>
            <w:sz w:val="16"/>
            <w:lang w:val="es-ES"/>
          </w:rPr>
          <w:t>15</w:t>
        </w:r>
      </w:ins>
      <w:r w:rsidRPr="00455101">
        <w:rPr>
          <w:b w:val="0"/>
          <w:color w:val="000000"/>
          <w:sz w:val="16"/>
          <w:lang w:val="es-ES"/>
        </w:rPr>
        <w:t>)</w:t>
      </w:r>
    </w:p>
    <w:p w:rsidR="00ED567C" w:rsidRPr="00455101" w:rsidRDefault="00ED567C" w:rsidP="00AF4404">
      <w:pPr>
        <w:pStyle w:val="Section1"/>
        <w:keepNext/>
        <w:rPr>
          <w:lang w:val="es-ES"/>
        </w:rPr>
      </w:pPr>
      <w:r w:rsidRPr="00455101">
        <w:rPr>
          <w:color w:val="000000"/>
          <w:lang w:val="es-ES"/>
        </w:rPr>
        <w:t>Sección II  –  Examen de las notificaciones e inscripción de las asignaciones</w:t>
      </w:r>
      <w:r w:rsidRPr="00455101">
        <w:rPr>
          <w:color w:val="000000"/>
          <w:lang w:val="es-ES"/>
        </w:rPr>
        <w:br/>
        <w:t>de frecuencia en el Registro</w:t>
      </w:r>
    </w:p>
    <w:p w:rsidR="008A5B08" w:rsidRPr="00455101" w:rsidRDefault="009B2289" w:rsidP="00AF4404">
      <w:pPr>
        <w:pStyle w:val="Proposal"/>
        <w:rPr>
          <w:lang w:val="es-ES"/>
        </w:rPr>
      </w:pPr>
      <w:r w:rsidRPr="00455101">
        <w:rPr>
          <w:lang w:val="es-ES"/>
        </w:rPr>
        <w:t>MOD</w:t>
      </w:r>
      <w:r w:rsidRPr="00455101">
        <w:rPr>
          <w:lang w:val="es-ES"/>
        </w:rPr>
        <w:tab/>
        <w:t>RCC/8A21/39</w:t>
      </w:r>
    </w:p>
    <w:p w:rsidR="003503C4" w:rsidRPr="00455101" w:rsidRDefault="009B2289" w:rsidP="00AF4404">
      <w:pPr>
        <w:pStyle w:val="Note"/>
        <w:rPr>
          <w:color w:val="000000"/>
          <w:sz w:val="16"/>
          <w:szCs w:val="16"/>
          <w:lang w:val="es-ES"/>
        </w:rPr>
      </w:pPr>
      <w:r w:rsidRPr="00455101">
        <w:rPr>
          <w:rStyle w:val="Artdef"/>
          <w:szCs w:val="24"/>
          <w:lang w:val="es-ES"/>
        </w:rPr>
        <w:t>11.44B</w:t>
      </w:r>
      <w:r w:rsidRPr="00455101">
        <w:rPr>
          <w:szCs w:val="24"/>
          <w:lang w:val="es-ES"/>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364" w:author="Spanish" w:date="2015-10-23T23:48:00Z">
        <w:r w:rsidR="00ED567C" w:rsidRPr="00455101">
          <w:rPr>
            <w:rStyle w:val="FootnoteReference"/>
            <w:lang w:val="es-ES"/>
          </w:rPr>
          <w:t>ADD2</w:t>
        </w:r>
        <w:r w:rsidR="00ED567C" w:rsidRPr="00455101">
          <w:rPr>
            <w:rStyle w:val="FootnoteReference"/>
            <w:lang w:val="es-ES"/>
            <w:rPrChange w:id="365" w:author="Jones, Jacqueline" w:date="2015-04-09T20:01:00Z">
              <w:rPr>
                <w:szCs w:val="24"/>
              </w:rPr>
            </w:rPrChange>
          </w:rPr>
          <w:t>1</w:t>
        </w:r>
        <w:r w:rsidR="00ED567C" w:rsidRPr="00455101">
          <w:rPr>
            <w:rStyle w:val="FootnoteReference"/>
            <w:i/>
            <w:iCs/>
            <w:lang w:val="es-ES"/>
            <w:rPrChange w:id="366" w:author="Jones, Jacqueline" w:date="2015-04-09T20:01:00Z">
              <w:rPr>
                <w:b/>
                <w:bCs/>
                <w:szCs w:val="24"/>
              </w:rPr>
            </w:rPrChange>
          </w:rPr>
          <w:t>bis</w:t>
        </w:r>
      </w:ins>
      <w:r w:rsidRPr="00455101">
        <w:rPr>
          <w:szCs w:val="24"/>
          <w:lang w:val="es-ES"/>
        </w:rPr>
        <w:t>.</w:t>
      </w:r>
      <w:r w:rsidRPr="00455101">
        <w:rPr>
          <w:color w:val="000000"/>
          <w:sz w:val="16"/>
          <w:szCs w:val="16"/>
          <w:lang w:val="es-ES"/>
        </w:rPr>
        <w:t>     (CMR-</w:t>
      </w:r>
      <w:del w:id="367" w:author="Spanish" w:date="2015-10-23T23:48:00Z">
        <w:r w:rsidRPr="00455101" w:rsidDel="00ED567C">
          <w:rPr>
            <w:color w:val="000000"/>
            <w:sz w:val="16"/>
            <w:szCs w:val="16"/>
            <w:lang w:val="es-ES"/>
          </w:rPr>
          <w:delText>12</w:delText>
        </w:r>
      </w:del>
      <w:ins w:id="368" w:author="Spanish" w:date="2015-10-23T23:48:00Z">
        <w:r w:rsidR="00ED567C" w:rsidRPr="00455101">
          <w:rPr>
            <w:color w:val="000000"/>
            <w:sz w:val="16"/>
            <w:szCs w:val="16"/>
            <w:lang w:val="es-ES"/>
          </w:rPr>
          <w:t>15</w:t>
        </w:r>
      </w:ins>
      <w:r w:rsidRPr="00455101">
        <w:rPr>
          <w:color w:val="000000"/>
          <w:sz w:val="16"/>
          <w:szCs w:val="16"/>
          <w:lang w:val="es-ES"/>
        </w:rPr>
        <w:t>)</w:t>
      </w:r>
    </w:p>
    <w:p w:rsidR="008A5B08" w:rsidRPr="00455101" w:rsidRDefault="008A5B08" w:rsidP="00AF4404">
      <w:pPr>
        <w:pStyle w:val="Reasons"/>
        <w:rPr>
          <w:lang w:val="es-ES"/>
        </w:rPr>
      </w:pPr>
    </w:p>
    <w:p w:rsidR="008A5B08" w:rsidRPr="00455101" w:rsidRDefault="009B2289" w:rsidP="00AF4404">
      <w:pPr>
        <w:pStyle w:val="Proposal"/>
        <w:rPr>
          <w:lang w:val="es-ES"/>
        </w:rPr>
      </w:pPr>
      <w:r w:rsidRPr="00455101">
        <w:rPr>
          <w:lang w:val="es-ES"/>
        </w:rPr>
        <w:t>ADD</w:t>
      </w:r>
      <w:r w:rsidRPr="00455101">
        <w:rPr>
          <w:lang w:val="es-ES"/>
        </w:rPr>
        <w:tab/>
        <w:t>RCC/8A21/40</w:t>
      </w:r>
    </w:p>
    <w:p w:rsidR="004300BC" w:rsidRPr="00455101" w:rsidRDefault="004300BC" w:rsidP="00AF4404">
      <w:pPr>
        <w:keepNext/>
        <w:rPr>
          <w:lang w:val="es-ES"/>
        </w:rPr>
      </w:pPr>
      <w:r w:rsidRPr="00455101">
        <w:rPr>
          <w:lang w:val="es-ES"/>
        </w:rPr>
        <w:t>_______________</w:t>
      </w:r>
    </w:p>
    <w:p w:rsidR="004300BC" w:rsidRPr="00455101" w:rsidRDefault="004300BC" w:rsidP="00AF4404">
      <w:pPr>
        <w:pStyle w:val="FootnoteText"/>
        <w:keepNext/>
        <w:rPr>
          <w:lang w:val="es-ES"/>
        </w:rPr>
      </w:pPr>
      <w:r w:rsidRPr="00455101">
        <w:rPr>
          <w:rStyle w:val="FootnoteReference"/>
          <w:lang w:val="es-ES"/>
        </w:rPr>
        <w:t>21</w:t>
      </w:r>
      <w:r w:rsidRPr="00455101">
        <w:rPr>
          <w:rStyle w:val="FootnoteReference"/>
          <w:i/>
          <w:iCs/>
          <w:lang w:val="es-ES"/>
        </w:rPr>
        <w:t>bis</w:t>
      </w:r>
      <w:r w:rsidR="002F201E">
        <w:rPr>
          <w:szCs w:val="22"/>
          <w:lang w:val="es-ES"/>
        </w:rPr>
        <w:t xml:space="preserve"> </w:t>
      </w:r>
      <w:r w:rsidRPr="00455101">
        <w:rPr>
          <w:rStyle w:val="Artdef"/>
          <w:lang w:val="es-ES"/>
        </w:rPr>
        <w:t>11.44B.1</w:t>
      </w:r>
      <w:r w:rsidRPr="00455101">
        <w:rPr>
          <w:lang w:val="es-ES"/>
        </w:rPr>
        <w:tab/>
      </w:r>
      <w:r w:rsidRPr="00455101">
        <w:rPr>
          <w:rStyle w:val="FootnoteTextChar"/>
          <w:lang w:val="es-ES"/>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r w:rsidRPr="00455101">
        <w:rPr>
          <w:lang w:val="es-ES"/>
        </w:rPr>
        <w:t>.</w:t>
      </w:r>
      <w:r w:rsidR="004A38C7" w:rsidRPr="00455101">
        <w:rPr>
          <w:lang w:val="es-ES"/>
        </w:rPr>
        <w:t xml:space="preserve"> </w:t>
      </w:r>
      <w:r w:rsidR="004A38C7" w:rsidRPr="00455101">
        <w:rPr>
          <w:color w:val="000000"/>
          <w:sz w:val="16"/>
          <w:szCs w:val="16"/>
          <w:lang w:val="es-ES"/>
        </w:rPr>
        <w:t>(CMR-15)</w:t>
      </w:r>
    </w:p>
    <w:p w:rsidR="008A5B08" w:rsidRPr="00455101" w:rsidRDefault="008A5B08" w:rsidP="00AF4404">
      <w:pPr>
        <w:pStyle w:val="Reasons"/>
        <w:rPr>
          <w:lang w:val="es-ES"/>
        </w:rPr>
      </w:pPr>
    </w:p>
    <w:p w:rsidR="004300BC" w:rsidRPr="00455101" w:rsidRDefault="004300BC" w:rsidP="00AF4404">
      <w:pPr>
        <w:pStyle w:val="Heading1"/>
        <w:rPr>
          <w:lang w:val="es-ES"/>
        </w:rPr>
      </w:pPr>
      <w:r w:rsidRPr="00455101">
        <w:rPr>
          <w:lang w:val="es-ES"/>
        </w:rPr>
        <w:t>11</w:t>
      </w:r>
      <w:r w:rsidRPr="00455101">
        <w:rPr>
          <w:lang w:val="es-ES"/>
        </w:rPr>
        <w:tab/>
        <w:t>Tema K – Adición de una disposición reglamentaria en el Artículo 11 del RR relativa al caso de fallo de lanzamiento</w:t>
      </w:r>
    </w:p>
    <w:p w:rsidR="004300BC" w:rsidRPr="00455101" w:rsidRDefault="004A38C7" w:rsidP="00AF4404">
      <w:pPr>
        <w:rPr>
          <w:lang w:val="es-ES"/>
        </w:rPr>
      </w:pPr>
      <w:r w:rsidRPr="00455101">
        <w:rPr>
          <w:lang w:val="es-ES"/>
        </w:rPr>
        <w:t xml:space="preserve">Las Administraciones de la CRC apoyan que se amplíe el período reglamentario para la puesta en servicio o la nueva puesta en servicio de </w:t>
      </w:r>
      <w:r w:rsidR="00490DAE" w:rsidRPr="00455101">
        <w:rPr>
          <w:lang w:val="es-ES"/>
        </w:rPr>
        <w:t>asignaciones</w:t>
      </w:r>
      <w:r w:rsidRPr="00455101">
        <w:rPr>
          <w:lang w:val="es-ES"/>
        </w:rPr>
        <w:t xml:space="preserve"> de frecuencias a una red de satélites en caso de fallo de lanzamiento. Esta prórroga podrá concederse en virtud de una decisión de la RRB, adoptada en función de cada caso y sobre la b</w:t>
      </w:r>
      <w:r w:rsidR="00490DAE" w:rsidRPr="00455101">
        <w:rPr>
          <w:lang w:val="es-ES"/>
        </w:rPr>
        <w:t xml:space="preserve">ase de un informe de la BR que </w:t>
      </w:r>
      <w:r w:rsidRPr="00455101">
        <w:rPr>
          <w:lang w:val="es-ES"/>
        </w:rPr>
        <w:t>incluya un análisis de todos los materiales de apoyo</w:t>
      </w:r>
      <w:r w:rsidR="004300BC" w:rsidRPr="00455101">
        <w:rPr>
          <w:lang w:val="es-ES"/>
        </w:rPr>
        <w:t>.</w:t>
      </w:r>
    </w:p>
    <w:p w:rsidR="009B2289" w:rsidRPr="00455101" w:rsidRDefault="009B2289" w:rsidP="00AF4404">
      <w:pPr>
        <w:rPr>
          <w:color w:val="000000"/>
          <w:lang w:val="es-ES"/>
        </w:rPr>
      </w:pPr>
      <w:r w:rsidRPr="00455101">
        <w:rPr>
          <w:color w:val="000000"/>
          <w:lang w:val="es-ES"/>
        </w:rPr>
        <w:t xml:space="preserve">Para que se conceda esta prórroga, el fallo de lanzamiento debe haber ocurrido al menos cuatro años después de la fecha de recepción de la información completa con arreglo al número </w:t>
      </w:r>
      <w:r w:rsidRPr="00455101">
        <w:rPr>
          <w:b/>
          <w:bCs/>
          <w:color w:val="000000"/>
          <w:lang w:val="es-ES"/>
        </w:rPr>
        <w:t>9.1</w:t>
      </w:r>
      <w:r w:rsidRPr="00455101">
        <w:rPr>
          <w:color w:val="000000"/>
          <w:lang w:val="es-ES"/>
        </w:rPr>
        <w:t xml:space="preserve"> o haber ocurrido durante el periodo de suspensión con arreglo al número </w:t>
      </w:r>
      <w:r w:rsidRPr="00455101">
        <w:rPr>
          <w:b/>
          <w:bCs/>
          <w:color w:val="000000"/>
          <w:lang w:val="es-ES"/>
        </w:rPr>
        <w:t>11.49</w:t>
      </w:r>
      <w:r w:rsidRPr="00455101">
        <w:rPr>
          <w:color w:val="000000"/>
          <w:lang w:val="es-ES"/>
        </w:rPr>
        <w:t>, según proceda.</w:t>
      </w:r>
    </w:p>
    <w:p w:rsidR="009B2289" w:rsidRPr="00455101" w:rsidRDefault="004A38C7" w:rsidP="00AF4404">
      <w:pPr>
        <w:rPr>
          <w:lang w:val="es-ES"/>
        </w:rPr>
      </w:pPr>
      <w:r w:rsidRPr="00455101">
        <w:rPr>
          <w:lang w:val="es-ES"/>
        </w:rPr>
        <w:t>El período de prórroga del plazo reglamentario no podrá superar los tres años a partir de la fecha en que se produjo el fallo de lanzamiento</w:t>
      </w:r>
      <w:r w:rsidR="009B2289" w:rsidRPr="00455101">
        <w:rPr>
          <w:lang w:val="es-ES"/>
        </w:rPr>
        <w:t>.</w:t>
      </w:r>
    </w:p>
    <w:p w:rsidR="009B2289" w:rsidRPr="00455101" w:rsidRDefault="009B2289" w:rsidP="00AF4404">
      <w:pPr>
        <w:pStyle w:val="Heading1"/>
        <w:rPr>
          <w:lang w:val="es-ES"/>
        </w:rPr>
      </w:pPr>
      <w:r w:rsidRPr="00455101">
        <w:rPr>
          <w:lang w:val="es-ES"/>
        </w:rPr>
        <w:t>12</w:t>
      </w:r>
      <w:r w:rsidRPr="00455101">
        <w:rPr>
          <w:lang w:val="es-ES"/>
        </w:rPr>
        <w:tab/>
        <w:t>Tema L – Modificación de ciertas disposiciones de los Apéndices 30 y 30A del Artículo 4 del RR para las Regiones 1 y 3, es decir, sustituir el acuerdo tácito por el acuerdo explícito o alinear las disposiciones de los Apéndices 30 y 30A para las Regiones 1 y 3 con las del Apéndice 30B</w:t>
      </w:r>
    </w:p>
    <w:p w:rsidR="009B2289" w:rsidRPr="00455101" w:rsidRDefault="004A38C7" w:rsidP="00AF4404">
      <w:pPr>
        <w:rPr>
          <w:szCs w:val="24"/>
          <w:lang w:val="es-ES"/>
        </w:rPr>
      </w:pPr>
      <w:r w:rsidRPr="00455101">
        <w:rPr>
          <w:lang w:val="es-ES"/>
        </w:rPr>
        <w:t xml:space="preserve">Las Administraciones de la CRC consideran que no es necesario introducir cambios en las disposiciones del Artículo 4 de los Apéndices </w:t>
      </w:r>
      <w:r w:rsidR="009B2289" w:rsidRPr="00455101">
        <w:rPr>
          <w:lang w:val="es-ES"/>
        </w:rPr>
        <w:t xml:space="preserve">30 </w:t>
      </w:r>
      <w:r w:rsidRPr="00455101">
        <w:rPr>
          <w:lang w:val="es-ES"/>
        </w:rPr>
        <w:t xml:space="preserve">y </w:t>
      </w:r>
      <w:r w:rsidR="009B2289" w:rsidRPr="00455101">
        <w:rPr>
          <w:lang w:val="es-ES"/>
        </w:rPr>
        <w:t xml:space="preserve">30A </w:t>
      </w:r>
      <w:r w:rsidRPr="00455101">
        <w:rPr>
          <w:lang w:val="es-ES"/>
        </w:rPr>
        <w:t xml:space="preserve">del Reglamento de Radiocomunicaciones para las Regiones </w:t>
      </w:r>
      <w:r w:rsidR="009B2289" w:rsidRPr="00455101">
        <w:rPr>
          <w:lang w:val="es-ES"/>
        </w:rPr>
        <w:t xml:space="preserve">1 </w:t>
      </w:r>
      <w:r w:rsidRPr="00455101">
        <w:rPr>
          <w:lang w:val="es-ES"/>
        </w:rPr>
        <w:t xml:space="preserve">y </w:t>
      </w:r>
      <w:r w:rsidR="009B2289" w:rsidRPr="00455101">
        <w:rPr>
          <w:lang w:val="es-ES"/>
        </w:rPr>
        <w:t xml:space="preserve">3, </w:t>
      </w:r>
      <w:r w:rsidRPr="00455101">
        <w:rPr>
          <w:lang w:val="es-ES"/>
        </w:rPr>
        <w:t xml:space="preserve">tal y como se propone en el Método </w:t>
      </w:r>
      <w:r w:rsidR="009B2289" w:rsidRPr="00455101">
        <w:rPr>
          <w:lang w:val="es-ES"/>
        </w:rPr>
        <w:t xml:space="preserve">L3 </w:t>
      </w:r>
      <w:r w:rsidRPr="00455101">
        <w:rPr>
          <w:lang w:val="es-ES"/>
        </w:rPr>
        <w:t>del Informe de la RPC</w:t>
      </w:r>
      <w:r w:rsidR="009B2289" w:rsidRPr="00455101">
        <w:rPr>
          <w:szCs w:val="24"/>
          <w:lang w:val="es-ES"/>
        </w:rPr>
        <w:t>.</w:t>
      </w:r>
    </w:p>
    <w:p w:rsidR="008A5B08" w:rsidRPr="00455101" w:rsidRDefault="009B2289" w:rsidP="00AF4404">
      <w:pPr>
        <w:pStyle w:val="Proposal"/>
        <w:rPr>
          <w:lang w:val="es-ES"/>
        </w:rPr>
      </w:pPr>
      <w:r w:rsidRPr="00455101">
        <w:rPr>
          <w:u w:val="single"/>
          <w:lang w:val="es-ES"/>
        </w:rPr>
        <w:lastRenderedPageBreak/>
        <w:t>NOC</w:t>
      </w:r>
      <w:r w:rsidRPr="00455101">
        <w:rPr>
          <w:lang w:val="es-ES"/>
        </w:rPr>
        <w:tab/>
        <w:t>RCC/8A21/41</w:t>
      </w:r>
    </w:p>
    <w:p w:rsidR="003503C4" w:rsidRPr="00455101" w:rsidRDefault="009B2289" w:rsidP="00AF4404">
      <w:pPr>
        <w:pStyle w:val="AppendixNo"/>
        <w:spacing w:before="240"/>
        <w:rPr>
          <w:vertAlign w:val="superscript"/>
          <w:lang w:val="es-ES"/>
        </w:rPr>
      </w:pPr>
      <w:r w:rsidRPr="00455101">
        <w:rPr>
          <w:lang w:val="es-ES"/>
        </w:rPr>
        <w:t xml:space="preserve">APÉNDICE </w:t>
      </w:r>
      <w:r w:rsidRPr="00455101">
        <w:rPr>
          <w:rStyle w:val="href"/>
          <w:color w:val="000000"/>
          <w:lang w:val="es-ES"/>
        </w:rPr>
        <w:t xml:space="preserve">30 </w:t>
      </w:r>
      <w:r w:rsidRPr="00455101">
        <w:rPr>
          <w:lang w:val="es-ES"/>
        </w:rPr>
        <w:t>(</w:t>
      </w:r>
      <w:r w:rsidRPr="00455101">
        <w:rPr>
          <w:caps w:val="0"/>
          <w:lang w:val="es-ES"/>
        </w:rPr>
        <w:t>REV</w:t>
      </w:r>
      <w:r w:rsidRPr="00455101">
        <w:rPr>
          <w:lang w:val="es-ES"/>
        </w:rPr>
        <w:t>.CMR-12)</w:t>
      </w:r>
      <w:r w:rsidR="000F2524" w:rsidRPr="00455101">
        <w:rPr>
          <w:rStyle w:val="FootnoteReference"/>
          <w:lang w:val="es-ES"/>
        </w:rPr>
        <w:t>*</w:t>
      </w:r>
    </w:p>
    <w:p w:rsidR="003503C4" w:rsidRPr="00455101" w:rsidRDefault="009B2289" w:rsidP="00AF4404">
      <w:pPr>
        <w:pStyle w:val="Appendixtitle"/>
        <w:rPr>
          <w:b w:val="0"/>
          <w:bCs/>
          <w:color w:val="000000"/>
          <w:sz w:val="16"/>
          <w:lang w:val="es-ES"/>
        </w:rPr>
      </w:pPr>
      <w:r w:rsidRPr="00455101">
        <w:rPr>
          <w:color w:val="000000"/>
          <w:lang w:val="es-ES"/>
        </w:rPr>
        <w:t>Disposiciones aplicables a todos los servicios y Planes y Lista</w:t>
      </w:r>
      <w:r w:rsidR="000F2524" w:rsidRPr="00455101">
        <w:rPr>
          <w:rStyle w:val="FootnoteReference"/>
          <w:lang w:val="es-ES"/>
        </w:rPr>
        <w:t>1</w:t>
      </w:r>
      <w:r w:rsidRPr="00455101">
        <w:rPr>
          <w:color w:val="000000"/>
          <w:lang w:val="es-ES"/>
        </w:rPr>
        <w:t xml:space="preserve"> asociados</w:t>
      </w:r>
      <w:r w:rsidRPr="00455101">
        <w:rPr>
          <w:color w:val="000000"/>
          <w:lang w:val="es-ES"/>
        </w:rPr>
        <w:br/>
        <w:t>para el servicio de radiodifusión por satélite en las bandas de</w:t>
      </w:r>
      <w:r w:rsidRPr="00455101">
        <w:rPr>
          <w:color w:val="000000"/>
          <w:lang w:val="es-ES"/>
        </w:rPr>
        <w:br/>
        <w:t>frecuencias 11,7</w:t>
      </w:r>
      <w:r w:rsidRPr="00455101">
        <w:rPr>
          <w:color w:val="000000"/>
          <w:lang w:val="es-ES"/>
        </w:rPr>
        <w:noBreakHyphen/>
        <w:t>12,2 GHz (en la Región 3), 11,7-12,5 GHz</w:t>
      </w:r>
      <w:r w:rsidRPr="00455101">
        <w:rPr>
          <w:color w:val="000000"/>
          <w:lang w:val="es-ES"/>
        </w:rPr>
        <w:br/>
        <w:t>            (en la Región 1) y 12,2</w:t>
      </w:r>
      <w:r w:rsidRPr="00455101">
        <w:rPr>
          <w:color w:val="000000"/>
          <w:lang w:val="es-ES"/>
        </w:rPr>
        <w:noBreakHyphen/>
        <w:t>12,7 GHz (en la Región 2)</w:t>
      </w:r>
      <w:r w:rsidRPr="00455101">
        <w:rPr>
          <w:b w:val="0"/>
          <w:bCs/>
          <w:color w:val="000000"/>
          <w:sz w:val="16"/>
          <w:lang w:val="es-ES"/>
        </w:rPr>
        <w:t>     </w:t>
      </w:r>
      <w:r w:rsidRPr="00455101">
        <w:rPr>
          <w:rFonts w:ascii="Times New Roman"/>
          <w:b w:val="0"/>
          <w:bCs/>
          <w:color w:val="000000"/>
          <w:sz w:val="16"/>
          <w:lang w:val="es-ES"/>
        </w:rPr>
        <w:t>(CMR</w:t>
      </w:r>
      <w:r w:rsidRPr="00455101">
        <w:rPr>
          <w:rFonts w:ascii="Times New Roman"/>
          <w:b w:val="0"/>
          <w:bCs/>
          <w:color w:val="000000"/>
          <w:sz w:val="16"/>
          <w:lang w:val="es-ES"/>
        </w:rPr>
        <w:noBreakHyphen/>
        <w:t>03)</w:t>
      </w:r>
    </w:p>
    <w:p w:rsidR="008A5B08" w:rsidRPr="00455101" w:rsidRDefault="009B2289" w:rsidP="00AF4404">
      <w:pPr>
        <w:pStyle w:val="Proposal"/>
        <w:rPr>
          <w:lang w:val="es-ES"/>
        </w:rPr>
      </w:pPr>
      <w:r w:rsidRPr="00455101">
        <w:rPr>
          <w:u w:val="single"/>
          <w:lang w:val="es-ES"/>
        </w:rPr>
        <w:t>NOC</w:t>
      </w:r>
      <w:r w:rsidRPr="00455101">
        <w:rPr>
          <w:lang w:val="es-ES"/>
        </w:rPr>
        <w:tab/>
        <w:t>RCC/8A21/42</w:t>
      </w:r>
    </w:p>
    <w:p w:rsidR="003503C4" w:rsidRPr="00455101" w:rsidRDefault="009B2289" w:rsidP="00AF4404">
      <w:pPr>
        <w:pStyle w:val="AppendixNo"/>
        <w:spacing w:before="0"/>
        <w:rPr>
          <w:rStyle w:val="FootnoteReference"/>
          <w:lang w:val="es-ES"/>
        </w:rPr>
      </w:pPr>
      <w:r w:rsidRPr="00455101">
        <w:rPr>
          <w:color w:val="000000"/>
          <w:lang w:val="es-ES"/>
        </w:rPr>
        <w:t xml:space="preserve">APÉNDICE </w:t>
      </w:r>
      <w:r w:rsidRPr="00455101">
        <w:rPr>
          <w:rStyle w:val="href"/>
          <w:color w:val="000000"/>
          <w:lang w:val="es-ES"/>
        </w:rPr>
        <w:t>30A</w:t>
      </w:r>
      <w:r w:rsidRPr="00455101">
        <w:rPr>
          <w:b/>
          <w:bCs/>
          <w:color w:val="000000"/>
          <w:lang w:val="es-ES"/>
        </w:rPr>
        <w:t> </w:t>
      </w:r>
      <w:r w:rsidRPr="00455101">
        <w:rPr>
          <w:color w:val="000000"/>
          <w:lang w:val="es-ES"/>
        </w:rPr>
        <w:t>(</w:t>
      </w:r>
      <w:r w:rsidRPr="00455101">
        <w:rPr>
          <w:caps w:val="0"/>
          <w:color w:val="000000"/>
          <w:lang w:val="es-ES"/>
        </w:rPr>
        <w:t>REV</w:t>
      </w:r>
      <w:r w:rsidRPr="00455101">
        <w:rPr>
          <w:color w:val="000000"/>
          <w:lang w:val="es-ES"/>
        </w:rPr>
        <w:t>.CMR-12)</w:t>
      </w:r>
      <w:r w:rsidR="000F2524" w:rsidRPr="00455101">
        <w:rPr>
          <w:rStyle w:val="FootnoteReference"/>
          <w:lang w:val="es-ES"/>
        </w:rPr>
        <w:t>*</w:t>
      </w:r>
    </w:p>
    <w:p w:rsidR="003503C4" w:rsidRPr="00455101" w:rsidRDefault="009B2289" w:rsidP="00AF4404">
      <w:pPr>
        <w:pStyle w:val="Appendixtitle"/>
        <w:rPr>
          <w:rFonts w:asciiTheme="majorBidi" w:hAnsiTheme="majorBidi" w:cstheme="majorBidi"/>
          <w:b w:val="0"/>
          <w:bCs/>
          <w:sz w:val="16"/>
          <w:lang w:val="es-ES"/>
        </w:rPr>
      </w:pPr>
      <w:r w:rsidRPr="00455101">
        <w:rPr>
          <w:color w:val="000000"/>
          <w:lang w:val="es-ES"/>
        </w:rPr>
        <w:t>Disposiciones y Planes asociados y Lista</w:t>
      </w:r>
      <w:r w:rsidR="000F2524" w:rsidRPr="00455101">
        <w:rPr>
          <w:rStyle w:val="FootnoteReference"/>
          <w:lang w:val="es-ES"/>
        </w:rPr>
        <w:t>1</w:t>
      </w:r>
      <w:r w:rsidRPr="00455101">
        <w:rPr>
          <w:color w:val="000000"/>
          <w:lang w:val="es-ES"/>
        </w:rPr>
        <w:t xml:space="preserve"> para los enlaces de conexión del</w:t>
      </w:r>
      <w:r w:rsidRPr="00455101">
        <w:rPr>
          <w:color w:val="000000"/>
          <w:lang w:val="es-ES"/>
        </w:rPr>
        <w:br/>
        <w:t>servicio de radiodifusión por satélite (11,7</w:t>
      </w:r>
      <w:r w:rsidRPr="00455101">
        <w:rPr>
          <w:color w:val="000000"/>
          <w:lang w:val="es-ES"/>
        </w:rPr>
        <w:noBreakHyphen/>
        <w:t>12,5 GHz en la Región 1,</w:t>
      </w:r>
      <w:r w:rsidRPr="00455101">
        <w:rPr>
          <w:color w:val="000000"/>
          <w:lang w:val="es-ES"/>
        </w:rPr>
        <w:br/>
        <w:t>12,2</w:t>
      </w:r>
      <w:r w:rsidRPr="00455101">
        <w:rPr>
          <w:color w:val="000000"/>
          <w:lang w:val="es-ES"/>
        </w:rPr>
        <w:noBreakHyphen/>
        <w:t>12,7 GHz en la Región 2 y 11,7</w:t>
      </w:r>
      <w:r w:rsidRPr="00455101">
        <w:rPr>
          <w:color w:val="000000"/>
          <w:lang w:val="es-ES"/>
        </w:rPr>
        <w:noBreakHyphen/>
        <w:t>12,2 GHz en la Región 3) en</w:t>
      </w:r>
      <w:r w:rsidRPr="00455101">
        <w:rPr>
          <w:color w:val="000000"/>
          <w:lang w:val="es-ES"/>
        </w:rPr>
        <w:br/>
        <w:t>las bandas de frecuencias 14,5-14,8 GHz</w:t>
      </w:r>
      <w:r w:rsidR="000F2524" w:rsidRPr="00455101">
        <w:rPr>
          <w:rStyle w:val="FootnoteReference"/>
          <w:lang w:val="es-ES"/>
        </w:rPr>
        <w:t>2</w:t>
      </w:r>
      <w:r w:rsidRPr="00455101">
        <w:rPr>
          <w:color w:val="000000"/>
          <w:lang w:val="es-ES"/>
        </w:rPr>
        <w:t xml:space="preserve"> y 17,3</w:t>
      </w:r>
      <w:r w:rsidRPr="00455101">
        <w:rPr>
          <w:color w:val="000000"/>
          <w:lang w:val="es-ES"/>
        </w:rPr>
        <w:noBreakHyphen/>
        <w:t>18,1 GHz en</w:t>
      </w:r>
      <w:r w:rsidRPr="00455101">
        <w:rPr>
          <w:color w:val="000000"/>
          <w:lang w:val="es-ES"/>
        </w:rPr>
        <w:br/>
        <w:t>las Regiones 1 y 3, y 17,3</w:t>
      </w:r>
      <w:r w:rsidRPr="00455101">
        <w:rPr>
          <w:color w:val="000000"/>
          <w:lang w:val="es-ES"/>
        </w:rPr>
        <w:noBreakHyphen/>
        <w:t>17,8 GHz en la Región 2</w:t>
      </w:r>
      <w:r w:rsidRPr="00455101">
        <w:rPr>
          <w:b w:val="0"/>
          <w:bCs/>
          <w:color w:val="000000"/>
          <w:sz w:val="20"/>
          <w:lang w:val="es-ES"/>
        </w:rPr>
        <w:t>     </w:t>
      </w:r>
      <w:r w:rsidRPr="00455101">
        <w:rPr>
          <w:rFonts w:asciiTheme="majorBidi" w:hAnsiTheme="majorBidi" w:cstheme="majorBidi"/>
          <w:b w:val="0"/>
          <w:bCs/>
          <w:sz w:val="16"/>
          <w:lang w:val="es-ES"/>
        </w:rPr>
        <w:t>(CMR</w:t>
      </w:r>
      <w:r w:rsidRPr="00455101">
        <w:rPr>
          <w:rFonts w:asciiTheme="majorBidi" w:hAnsiTheme="majorBidi" w:cstheme="majorBidi"/>
          <w:b w:val="0"/>
          <w:bCs/>
          <w:sz w:val="16"/>
          <w:lang w:val="es-ES"/>
        </w:rPr>
        <w:noBreakHyphen/>
        <w:t>03)</w:t>
      </w:r>
    </w:p>
    <w:p w:rsidR="008A5B08" w:rsidRPr="00455101" w:rsidRDefault="008A5B08" w:rsidP="00AF4404">
      <w:pPr>
        <w:pStyle w:val="Reasons"/>
        <w:rPr>
          <w:lang w:val="es-ES"/>
        </w:rPr>
      </w:pPr>
    </w:p>
    <w:p w:rsidR="00075996" w:rsidRPr="00455101" w:rsidRDefault="00075996" w:rsidP="00AF4404">
      <w:pPr>
        <w:pStyle w:val="Parttitle"/>
        <w:rPr>
          <w:lang w:val="es-ES"/>
        </w:rPr>
      </w:pPr>
      <w:r w:rsidRPr="00455101">
        <w:rPr>
          <w:lang w:val="es-ES"/>
        </w:rPr>
        <w:t>Part</w:t>
      </w:r>
      <w:r w:rsidR="004A38C7" w:rsidRPr="00455101">
        <w:rPr>
          <w:lang w:val="es-ES"/>
        </w:rPr>
        <w:t>e</w:t>
      </w:r>
      <w:r w:rsidRPr="00455101">
        <w:rPr>
          <w:lang w:val="es-ES"/>
        </w:rPr>
        <w:t xml:space="preserve"> II. </w:t>
      </w:r>
      <w:r w:rsidR="004A38C7" w:rsidRPr="00455101">
        <w:rPr>
          <w:lang w:val="es-ES"/>
        </w:rPr>
        <w:t>Temas que no figuran en el Informe de la RPC</w:t>
      </w:r>
    </w:p>
    <w:p w:rsidR="00075996" w:rsidRPr="00455101" w:rsidRDefault="00E140C8" w:rsidP="00AF4404">
      <w:pPr>
        <w:pStyle w:val="Headingb"/>
        <w:rPr>
          <w:lang w:val="es-ES"/>
        </w:rPr>
      </w:pPr>
      <w:r w:rsidRPr="00455101">
        <w:rPr>
          <w:lang w:val="es-ES"/>
        </w:rPr>
        <w:t>Propuestas para mejorar la transparencia en lo relativo al mantenimiento por la BR del MIFR</w:t>
      </w:r>
    </w:p>
    <w:p w:rsidR="00075996" w:rsidRPr="00455101" w:rsidRDefault="00075996" w:rsidP="00AF4404">
      <w:pPr>
        <w:rPr>
          <w:lang w:val="es-ES"/>
        </w:rPr>
      </w:pPr>
      <w:r w:rsidRPr="00455101">
        <w:rPr>
          <w:lang w:val="es-ES"/>
        </w:rPr>
        <w:t>1.1</w:t>
      </w:r>
      <w:r w:rsidRPr="00455101">
        <w:rPr>
          <w:lang w:val="es-ES"/>
        </w:rPr>
        <w:tab/>
      </w:r>
      <w:r w:rsidR="00E140C8" w:rsidRPr="00455101">
        <w:rPr>
          <w:lang w:val="es-ES"/>
        </w:rPr>
        <w:t xml:space="preserve">Las Administraciones de la CRC consideran que, a fin de mejorar la transparencia y la abertura en lo que respecta a los estudios que la BR lleva a cabo con arreglo a lo dispuesto en el número </w:t>
      </w:r>
      <w:r w:rsidRPr="00455101">
        <w:rPr>
          <w:lang w:val="es-ES"/>
        </w:rPr>
        <w:t>13.6</w:t>
      </w:r>
      <w:r w:rsidR="00E140C8" w:rsidRPr="00455101">
        <w:rPr>
          <w:lang w:val="es-ES"/>
        </w:rPr>
        <w:t xml:space="preserve"> del Reglamento de Radiocomunicaciones, la Oficina debe facilitar a las administraciones </w:t>
      </w:r>
      <w:r w:rsidR="002E2CB9" w:rsidRPr="00455101">
        <w:rPr>
          <w:lang w:val="es-ES"/>
        </w:rPr>
        <w:t xml:space="preserve">información sobre </w:t>
      </w:r>
      <w:r w:rsidR="00E140C8" w:rsidRPr="00455101">
        <w:rPr>
          <w:lang w:val="es-ES"/>
        </w:rPr>
        <w:t xml:space="preserve">las fuentes y el contenido de toda la información que haya servido de base para poner en marcha el procedimiento descrito en el número </w:t>
      </w:r>
      <w:r w:rsidRPr="00455101">
        <w:rPr>
          <w:lang w:val="es-ES"/>
        </w:rPr>
        <w:t xml:space="preserve">13.6, </w:t>
      </w:r>
      <w:r w:rsidR="00E140C8" w:rsidRPr="00455101">
        <w:rPr>
          <w:lang w:val="es-ES"/>
        </w:rPr>
        <w:t>junto con la solicitud de aclaración relativa al uso de las asignaciones de frecuencia inscritas, de acuerdo con las características notificadas</w:t>
      </w:r>
      <w:r w:rsidRPr="00455101">
        <w:rPr>
          <w:lang w:val="es-ES"/>
        </w:rPr>
        <w:t>.</w:t>
      </w:r>
    </w:p>
    <w:p w:rsidR="00075996" w:rsidRPr="00455101" w:rsidRDefault="00E140C8" w:rsidP="00AF4404">
      <w:pPr>
        <w:pStyle w:val="Reasons"/>
        <w:rPr>
          <w:lang w:val="es-ES"/>
        </w:rPr>
      </w:pPr>
      <w:r w:rsidRPr="00455101">
        <w:rPr>
          <w:b/>
          <w:lang w:val="es-ES"/>
        </w:rPr>
        <w:t>Motivos</w:t>
      </w:r>
      <w:r w:rsidR="00075996" w:rsidRPr="00455101">
        <w:rPr>
          <w:b/>
          <w:lang w:val="es-ES"/>
        </w:rPr>
        <w:t>:</w:t>
      </w:r>
      <w:r w:rsidR="00075996" w:rsidRPr="00455101">
        <w:rPr>
          <w:b/>
          <w:lang w:val="es-ES"/>
        </w:rPr>
        <w:tab/>
      </w:r>
      <w:r w:rsidRPr="00455101">
        <w:rPr>
          <w:bCs/>
          <w:lang w:val="es-ES"/>
        </w:rPr>
        <w:t>La</w:t>
      </w:r>
      <w:r w:rsidRPr="00455101">
        <w:rPr>
          <w:b/>
          <w:lang w:val="es-ES"/>
        </w:rPr>
        <w:t xml:space="preserve"> </w:t>
      </w:r>
      <w:r w:rsidR="00075996" w:rsidRPr="00455101">
        <w:rPr>
          <w:lang w:val="es-ES"/>
        </w:rPr>
        <w:t xml:space="preserve">BR </w:t>
      </w:r>
      <w:r w:rsidRPr="00455101">
        <w:rPr>
          <w:lang w:val="es-ES"/>
        </w:rPr>
        <w:t xml:space="preserve">consulta a las administraciones </w:t>
      </w:r>
      <w:r w:rsidR="002E2CB9" w:rsidRPr="00455101">
        <w:rPr>
          <w:lang w:val="es-ES"/>
        </w:rPr>
        <w:t>según lo dispuesto en el</w:t>
      </w:r>
      <w:r w:rsidRPr="00455101">
        <w:rPr>
          <w:lang w:val="es-ES"/>
        </w:rPr>
        <w:t xml:space="preserve"> número </w:t>
      </w:r>
      <w:r w:rsidR="00075996" w:rsidRPr="00455101">
        <w:rPr>
          <w:lang w:val="es-ES"/>
        </w:rPr>
        <w:t xml:space="preserve">13.6 </w:t>
      </w:r>
      <w:r w:rsidRPr="00455101">
        <w:rPr>
          <w:lang w:val="es-ES"/>
        </w:rPr>
        <w:t xml:space="preserve">del Reglamento en aquellos casos en los que de la información disponible parece desprenderse que una asignación inscrita ya no está en servicio o sigue estándolo pero no de acuerdo con las características requeridas notificadas. En la mayoría de estos casos, la Oficina no informa a la administración del fondo de la información y no </w:t>
      </w:r>
      <w:r w:rsidR="002E2CB9" w:rsidRPr="00455101">
        <w:rPr>
          <w:lang w:val="es-ES"/>
        </w:rPr>
        <w:t>señala</w:t>
      </w:r>
      <w:r w:rsidRPr="00455101">
        <w:rPr>
          <w:lang w:val="es-ES"/>
        </w:rPr>
        <w:t xml:space="preserve"> sus fuentes. La administración está obligada a responder a la solicitud de la BR, que </w:t>
      </w:r>
      <w:r w:rsidR="002E2CB9" w:rsidRPr="00455101">
        <w:rPr>
          <w:lang w:val="es-ES"/>
        </w:rPr>
        <w:t>se refiere únicamente</w:t>
      </w:r>
      <w:r w:rsidRPr="00455101">
        <w:rPr>
          <w:lang w:val="es-ES"/>
        </w:rPr>
        <w:t xml:space="preserve"> a la existencia de información disponible, </w:t>
      </w:r>
      <w:r w:rsidR="002E2CB9" w:rsidRPr="00455101">
        <w:rPr>
          <w:lang w:val="es-ES"/>
        </w:rPr>
        <w:t xml:space="preserve">y debe colaborar </w:t>
      </w:r>
      <w:r w:rsidRPr="00455101">
        <w:rPr>
          <w:lang w:val="es-ES"/>
        </w:rPr>
        <w:t>con el operador correspondiente</w:t>
      </w:r>
      <w:r w:rsidR="002E2CB9" w:rsidRPr="00455101">
        <w:rPr>
          <w:lang w:val="es-ES"/>
        </w:rPr>
        <w:t xml:space="preserve"> y aportar</w:t>
      </w:r>
      <w:r w:rsidRPr="00455101">
        <w:rPr>
          <w:lang w:val="es-ES"/>
        </w:rPr>
        <w:t xml:space="preserve"> pruebas del uso de las asignaciones de frecuencia en cuestión. En la mayoría de casos, la Oficina confirma que las asignaciones de frecuencias se utilizan de acuerdo con las características notificadas, pese a que la administración </w:t>
      </w:r>
      <w:r w:rsidR="002E2CB9" w:rsidRPr="00455101">
        <w:rPr>
          <w:lang w:val="es-ES"/>
        </w:rPr>
        <w:t>desconoce</w:t>
      </w:r>
      <w:r w:rsidRPr="00455101">
        <w:rPr>
          <w:lang w:val="es-ES"/>
        </w:rPr>
        <w:t xml:space="preserve"> qué motivó la solicitud o la información en que se basaba</w:t>
      </w:r>
      <w:r w:rsidR="00075996" w:rsidRPr="00455101">
        <w:rPr>
          <w:lang w:val="es-ES"/>
        </w:rPr>
        <w:t>.</w:t>
      </w:r>
    </w:p>
    <w:p w:rsidR="00075996" w:rsidRPr="00455101" w:rsidRDefault="00075996" w:rsidP="00AF4404">
      <w:pPr>
        <w:rPr>
          <w:lang w:val="es-ES"/>
        </w:rPr>
      </w:pPr>
      <w:r w:rsidRPr="00455101">
        <w:rPr>
          <w:lang w:val="es-ES"/>
        </w:rPr>
        <w:t>1.2</w:t>
      </w:r>
      <w:r w:rsidRPr="00455101">
        <w:rPr>
          <w:lang w:val="es-ES"/>
        </w:rPr>
        <w:tab/>
      </w:r>
      <w:r w:rsidR="00B6602D" w:rsidRPr="00455101">
        <w:rPr>
          <w:lang w:val="es-ES"/>
        </w:rPr>
        <w:t xml:space="preserve">Las Administraciones de la CRC proponen que se impongan unas restricciones razonables </w:t>
      </w:r>
      <w:r w:rsidR="002E2CB9" w:rsidRPr="00455101">
        <w:rPr>
          <w:lang w:val="es-ES"/>
        </w:rPr>
        <w:t>a</w:t>
      </w:r>
      <w:r w:rsidR="00B6602D" w:rsidRPr="00455101">
        <w:rPr>
          <w:lang w:val="es-ES"/>
        </w:rPr>
        <w:t xml:space="preserve"> las medidas retroactivas de la BR a la hora de llevar a cabo investigaciones con arreglo a lo dispuesto en el número 13.6 del Reglamento (es decir, </w:t>
      </w:r>
      <w:r w:rsidR="002E2CB9" w:rsidRPr="00455101">
        <w:rPr>
          <w:lang w:val="es-ES"/>
        </w:rPr>
        <w:t>sobre</w:t>
      </w:r>
      <w:r w:rsidR="00B6602D" w:rsidRPr="00455101">
        <w:rPr>
          <w:lang w:val="es-ES"/>
        </w:rPr>
        <w:t xml:space="preserve"> el período que debe transcurrir después de un incidente antes de que la BR pueda solicitar aclaraciones respecto de dicho incidente con arreglo a la dispuesto en el número 13.6 del Reglamento</w:t>
      </w:r>
      <w:r w:rsidRPr="00455101">
        <w:rPr>
          <w:lang w:val="es-ES"/>
        </w:rPr>
        <w:t>).</w:t>
      </w:r>
    </w:p>
    <w:p w:rsidR="00075996" w:rsidRPr="00455101" w:rsidRDefault="00B6602D" w:rsidP="00AF4404">
      <w:pPr>
        <w:rPr>
          <w:lang w:val="es-ES"/>
        </w:rPr>
      </w:pPr>
      <w:r w:rsidRPr="00455101">
        <w:rPr>
          <w:lang w:val="es-ES"/>
        </w:rPr>
        <w:t xml:space="preserve">Para ello, las Administraciones de la CRC proponen que se suprima del número 13.6 del Reglamento de Radiocomunicaciones la disposición en virtud de la cual la Oficina puede solicitar </w:t>
      </w:r>
      <w:r w:rsidRPr="00455101">
        <w:rPr>
          <w:lang w:val="es-ES"/>
        </w:rPr>
        <w:lastRenderedPageBreak/>
        <w:t xml:space="preserve">aclaraciones respecto de la puesta en servicio de una asignación de frecuencias inscrita, a condición de que </w:t>
      </w:r>
      <w:r w:rsidR="002E2CB9" w:rsidRPr="00455101">
        <w:rPr>
          <w:lang w:val="es-ES"/>
        </w:rPr>
        <w:t>la disposición sobre dicha solicitud se traslade</w:t>
      </w:r>
      <w:r w:rsidRPr="00455101">
        <w:rPr>
          <w:lang w:val="es-ES"/>
        </w:rPr>
        <w:t xml:space="preserve"> al número </w:t>
      </w:r>
      <w:r w:rsidR="00075996" w:rsidRPr="00455101">
        <w:rPr>
          <w:lang w:val="es-ES"/>
        </w:rPr>
        <w:t>11.44B (</w:t>
      </w:r>
      <w:r w:rsidRPr="00455101">
        <w:rPr>
          <w:lang w:val="es-ES"/>
        </w:rPr>
        <w:t xml:space="preserve">véase el Tema </w:t>
      </w:r>
      <w:r w:rsidR="00075996" w:rsidRPr="00455101">
        <w:rPr>
          <w:lang w:val="es-ES"/>
        </w:rPr>
        <w:t xml:space="preserve">G). </w:t>
      </w:r>
      <w:r w:rsidRPr="00455101">
        <w:rPr>
          <w:lang w:val="es-ES"/>
        </w:rPr>
        <w:t xml:space="preserve">A continuación, la Oficina puede, </w:t>
      </w:r>
      <w:r w:rsidR="002E2CB9" w:rsidRPr="00455101">
        <w:rPr>
          <w:lang w:val="es-ES"/>
        </w:rPr>
        <w:t xml:space="preserve">basándose en </w:t>
      </w:r>
      <w:r w:rsidRPr="00455101">
        <w:rPr>
          <w:lang w:val="es-ES"/>
        </w:rPr>
        <w:t xml:space="preserve">la información </w:t>
      </w:r>
      <w:r w:rsidR="002E2CB9" w:rsidRPr="00455101">
        <w:rPr>
          <w:lang w:val="es-ES"/>
        </w:rPr>
        <w:t>de que dispone</w:t>
      </w:r>
      <w:r w:rsidRPr="00455101">
        <w:rPr>
          <w:lang w:val="es-ES"/>
        </w:rPr>
        <w:t xml:space="preserve">, solicitar que una administración presente aclaraciones respecto del uso de una asignación de frecuencias inscrita y si está en consonancia con las características notificadas. Dicha solicitud no debe referirse a un período </w:t>
      </w:r>
      <w:r w:rsidR="00F33C29" w:rsidRPr="00455101">
        <w:rPr>
          <w:lang w:val="es-ES"/>
        </w:rPr>
        <w:t>anterior</w:t>
      </w:r>
      <w:r w:rsidRPr="00455101">
        <w:rPr>
          <w:lang w:val="es-ES"/>
        </w:rPr>
        <w:t xml:space="preserve"> a </w:t>
      </w:r>
      <w:r w:rsidR="00075996" w:rsidRPr="00455101">
        <w:rPr>
          <w:lang w:val="es-ES"/>
        </w:rPr>
        <w:t xml:space="preserve">[X]* </w:t>
      </w:r>
      <w:r w:rsidRPr="00455101">
        <w:rPr>
          <w:lang w:val="es-ES"/>
        </w:rPr>
        <w:t xml:space="preserve">meses antes de la fecha </w:t>
      </w:r>
      <w:r w:rsidR="002E2CB9" w:rsidRPr="00455101">
        <w:rPr>
          <w:lang w:val="es-ES"/>
        </w:rPr>
        <w:t xml:space="preserve">en que se envió </w:t>
      </w:r>
      <w:r w:rsidRPr="00455101">
        <w:rPr>
          <w:lang w:val="es-ES"/>
        </w:rPr>
        <w:t>la solicitud</w:t>
      </w:r>
      <w:r w:rsidR="00075996" w:rsidRPr="00455101">
        <w:rPr>
          <w:lang w:val="es-ES"/>
        </w:rPr>
        <w:t>.</w:t>
      </w:r>
    </w:p>
    <w:p w:rsidR="00075996" w:rsidRPr="00455101" w:rsidRDefault="00075996" w:rsidP="00AF4404">
      <w:pPr>
        <w:pStyle w:val="Note"/>
        <w:rPr>
          <w:lang w:val="es-ES"/>
        </w:rPr>
      </w:pPr>
      <w:r w:rsidRPr="00455101">
        <w:rPr>
          <w:lang w:val="es-ES"/>
        </w:rPr>
        <w:t>*</w:t>
      </w:r>
      <w:r w:rsidRPr="00455101">
        <w:rPr>
          <w:lang w:val="es-ES"/>
        </w:rPr>
        <w:tab/>
        <w:t>NOT</w:t>
      </w:r>
      <w:r w:rsidR="00B6602D" w:rsidRPr="00455101">
        <w:rPr>
          <w:lang w:val="es-ES"/>
        </w:rPr>
        <w:t>A</w:t>
      </w:r>
      <w:r w:rsidRPr="00455101">
        <w:rPr>
          <w:lang w:val="es-ES"/>
        </w:rPr>
        <w:t xml:space="preserve">: </w:t>
      </w:r>
      <w:r w:rsidR="00B6602D" w:rsidRPr="00455101">
        <w:rPr>
          <w:lang w:val="es-ES"/>
        </w:rPr>
        <w:t>El valor de X depende de la decisión que se adopte respecto del Tema A, y puede ir de los 21 a los 36 meses</w:t>
      </w:r>
      <w:r w:rsidRPr="00455101">
        <w:rPr>
          <w:lang w:val="es-ES"/>
        </w:rPr>
        <w:t>.</w:t>
      </w:r>
    </w:p>
    <w:p w:rsidR="00075996" w:rsidRPr="00455101" w:rsidRDefault="00B6602D" w:rsidP="00AF4404">
      <w:pPr>
        <w:pStyle w:val="Reasons"/>
        <w:rPr>
          <w:lang w:val="es-ES"/>
        </w:rPr>
      </w:pPr>
      <w:r w:rsidRPr="00455101">
        <w:rPr>
          <w:b/>
          <w:lang w:val="es-ES"/>
        </w:rPr>
        <w:t>Motivos</w:t>
      </w:r>
      <w:r w:rsidR="00075996" w:rsidRPr="00455101">
        <w:rPr>
          <w:b/>
          <w:lang w:val="es-ES"/>
        </w:rPr>
        <w:t>:</w:t>
      </w:r>
      <w:r w:rsidR="00075996" w:rsidRPr="00455101">
        <w:rPr>
          <w:b/>
          <w:lang w:val="es-ES"/>
        </w:rPr>
        <w:tab/>
      </w:r>
      <w:r w:rsidR="00F33C29" w:rsidRPr="00455101">
        <w:rPr>
          <w:lang w:val="es-ES"/>
        </w:rPr>
        <w:t xml:space="preserve">De acuerdo con las Reglas de Procedimiento, la BR comprueba los datos relativos a la puesta en servicio de asignaciones de frecuencias a redes de satélite </w:t>
      </w:r>
      <w:r w:rsidR="002E2CB9" w:rsidRPr="00455101">
        <w:rPr>
          <w:lang w:val="es-ES"/>
        </w:rPr>
        <w:t>de acuerdo con</w:t>
      </w:r>
      <w:r w:rsidR="00F33C29" w:rsidRPr="00455101">
        <w:rPr>
          <w:lang w:val="es-ES"/>
        </w:rPr>
        <w:t xml:space="preserve"> </w:t>
      </w:r>
      <w:r w:rsidR="002E2CB9" w:rsidRPr="00455101">
        <w:rPr>
          <w:lang w:val="es-ES"/>
        </w:rPr>
        <w:t xml:space="preserve">lo dispuesto en </w:t>
      </w:r>
      <w:r w:rsidR="00F33C29" w:rsidRPr="00455101">
        <w:rPr>
          <w:lang w:val="es-ES"/>
        </w:rPr>
        <w:t xml:space="preserve">el número </w:t>
      </w:r>
      <w:r w:rsidR="00075996" w:rsidRPr="00455101">
        <w:rPr>
          <w:lang w:val="es-ES"/>
        </w:rPr>
        <w:t>11.44B</w:t>
      </w:r>
      <w:r w:rsidR="00F33C29" w:rsidRPr="00455101">
        <w:rPr>
          <w:lang w:val="es-ES"/>
        </w:rPr>
        <w:t xml:space="preserve"> del Reglamento de Radiocomunicaciones, y puede adoptar la medida enunciada en el número </w:t>
      </w:r>
      <w:r w:rsidR="00075996" w:rsidRPr="00455101">
        <w:rPr>
          <w:lang w:val="es-ES"/>
        </w:rPr>
        <w:t xml:space="preserve">13.6. </w:t>
      </w:r>
      <w:r w:rsidR="00F33C29" w:rsidRPr="00455101">
        <w:rPr>
          <w:lang w:val="es-ES"/>
        </w:rPr>
        <w:t xml:space="preserve">Así, la BR lleva a cabo una vigilancia estricta de la puesta en servicio de las asignaciones de frecuencias a una red de satélites. Por  otro lado, la posibilidad de llevar a cabo la verificación con arreglo a lo dispuesto en el número </w:t>
      </w:r>
      <w:r w:rsidR="00075996" w:rsidRPr="00455101">
        <w:rPr>
          <w:lang w:val="es-ES"/>
        </w:rPr>
        <w:t xml:space="preserve">13.6 </w:t>
      </w:r>
      <w:r w:rsidR="00F33C29" w:rsidRPr="00455101">
        <w:rPr>
          <w:lang w:val="es-ES"/>
        </w:rPr>
        <w:t>basándose en información fiable podría generar dudas respecto de las medidas adoptadas por la BR con arreglo al número 11.44B y provocar que las acciones de la BR tengan efectos retroactivos</w:t>
      </w:r>
      <w:r w:rsidR="00075996" w:rsidRPr="00455101">
        <w:rPr>
          <w:lang w:val="es-ES"/>
        </w:rPr>
        <w:t>.</w:t>
      </w:r>
    </w:p>
    <w:p w:rsidR="00075996" w:rsidRPr="00455101" w:rsidRDefault="00075996" w:rsidP="00AF4404">
      <w:pPr>
        <w:rPr>
          <w:lang w:val="es-ES"/>
        </w:rPr>
      </w:pPr>
      <w:r w:rsidRPr="00455101">
        <w:rPr>
          <w:lang w:val="es-ES"/>
        </w:rPr>
        <w:t>1.3</w:t>
      </w:r>
      <w:r w:rsidRPr="00455101">
        <w:rPr>
          <w:lang w:val="es-ES"/>
        </w:rPr>
        <w:tab/>
      </w:r>
      <w:r w:rsidR="00F33C29" w:rsidRPr="00455101">
        <w:rPr>
          <w:lang w:val="es-ES"/>
        </w:rPr>
        <w:t xml:space="preserve">Las Administraciones de la CRC están a favor de que se establezca un período para que la BR transmita su respuesta cuando aplique el procedimiento descrito en el número </w:t>
      </w:r>
      <w:r w:rsidRPr="00455101">
        <w:rPr>
          <w:lang w:val="es-ES"/>
        </w:rPr>
        <w:t xml:space="preserve">13.6 </w:t>
      </w:r>
      <w:r w:rsidR="00F33C29" w:rsidRPr="00455101">
        <w:rPr>
          <w:lang w:val="es-ES"/>
        </w:rPr>
        <w:t xml:space="preserve">del Reglamento de Radiocomunicaciones, y proponen que se añada al número 13.6 del Reglamento una disposición en virtud de la cual la Oficina deba enviar sus respuestas a la administración afectada o le comunique que ha </w:t>
      </w:r>
      <w:r w:rsidR="0044487F" w:rsidRPr="00455101">
        <w:rPr>
          <w:lang w:val="es-ES"/>
        </w:rPr>
        <w:t>concluido</w:t>
      </w:r>
      <w:r w:rsidR="00F33C29" w:rsidRPr="00455101">
        <w:rPr>
          <w:lang w:val="es-ES"/>
        </w:rPr>
        <w:t xml:space="preserve"> la aplicación del número 13.6 del Reglamento, en un período no superior a un mes desde el momento en que se reciba la respuesta de la administración</w:t>
      </w:r>
      <w:r w:rsidRPr="00455101">
        <w:rPr>
          <w:lang w:val="es-ES"/>
        </w:rPr>
        <w:t>.</w:t>
      </w:r>
    </w:p>
    <w:p w:rsidR="00075996" w:rsidRPr="00455101" w:rsidRDefault="00B81101" w:rsidP="00AF4404">
      <w:pPr>
        <w:pStyle w:val="Reasons"/>
        <w:rPr>
          <w:lang w:val="es-ES"/>
        </w:rPr>
      </w:pPr>
      <w:r w:rsidRPr="00455101">
        <w:rPr>
          <w:b/>
          <w:lang w:val="es-ES"/>
        </w:rPr>
        <w:t>Motivos</w:t>
      </w:r>
      <w:r w:rsidR="00075996" w:rsidRPr="00455101">
        <w:rPr>
          <w:b/>
          <w:lang w:val="es-ES"/>
        </w:rPr>
        <w:t>:</w:t>
      </w:r>
      <w:r w:rsidR="00075996" w:rsidRPr="00455101">
        <w:rPr>
          <w:b/>
          <w:lang w:val="es-ES"/>
        </w:rPr>
        <w:tab/>
      </w:r>
      <w:r w:rsidRPr="00455101">
        <w:rPr>
          <w:bCs/>
          <w:lang w:val="es-ES"/>
        </w:rPr>
        <w:t xml:space="preserve">La actuación de la BR con arreglo al número </w:t>
      </w:r>
      <w:r w:rsidR="00075996" w:rsidRPr="00455101">
        <w:rPr>
          <w:lang w:val="es-ES"/>
        </w:rPr>
        <w:t xml:space="preserve">13.6 </w:t>
      </w:r>
      <w:r w:rsidRPr="00455101">
        <w:rPr>
          <w:lang w:val="es-ES"/>
        </w:rPr>
        <w:t xml:space="preserve">no está sujeta a ningún </w:t>
      </w:r>
      <w:r w:rsidR="0044487F" w:rsidRPr="00455101">
        <w:rPr>
          <w:lang w:val="es-ES"/>
        </w:rPr>
        <w:t>plazo</w:t>
      </w:r>
      <w:r w:rsidRPr="00455101">
        <w:rPr>
          <w:lang w:val="es-ES"/>
        </w:rPr>
        <w:t xml:space="preserve">, hecho que provoca situaciones en las que, después de que se haya recibido una respuesta de una administración dentro del plazo establecido, la BR puede poner fin a la aplicación del número 13.6 aduciendo que dispone de información </w:t>
      </w:r>
      <w:r w:rsidR="0044487F" w:rsidRPr="00455101">
        <w:rPr>
          <w:lang w:val="es-ES"/>
        </w:rPr>
        <w:t>exhaustiva</w:t>
      </w:r>
      <w:r w:rsidRPr="00455101">
        <w:rPr>
          <w:lang w:val="es-ES"/>
        </w:rPr>
        <w:t xml:space="preserve"> o </w:t>
      </w:r>
      <w:r w:rsidR="0044487F" w:rsidRPr="00455101">
        <w:rPr>
          <w:lang w:val="es-ES"/>
        </w:rPr>
        <w:t>enviar</w:t>
      </w:r>
      <w:r w:rsidRPr="00455101">
        <w:rPr>
          <w:lang w:val="es-ES"/>
        </w:rPr>
        <w:t xml:space="preserve"> a la administración</w:t>
      </w:r>
      <w:r w:rsidR="0044487F" w:rsidRPr="00455101">
        <w:rPr>
          <w:lang w:val="es-ES"/>
        </w:rPr>
        <w:t xml:space="preserve"> una solicitud adicional</w:t>
      </w:r>
      <w:r w:rsidRPr="00455101">
        <w:rPr>
          <w:lang w:val="es-ES"/>
        </w:rPr>
        <w:t>. En el primer caso, la administración no recibe notificación alguna de la BR, mientras que, en el segundo, la solicitud puede enviarse en cualquier momento, ya que el envío no está regulado</w:t>
      </w:r>
      <w:r w:rsidR="00075996" w:rsidRPr="00455101">
        <w:rPr>
          <w:lang w:val="es-ES"/>
        </w:rPr>
        <w:t>.</w:t>
      </w:r>
    </w:p>
    <w:p w:rsidR="00075996" w:rsidRPr="00455101" w:rsidRDefault="00B81101" w:rsidP="00AF4404">
      <w:pPr>
        <w:rPr>
          <w:lang w:val="es-ES"/>
        </w:rPr>
      </w:pPr>
      <w:r w:rsidRPr="00455101">
        <w:rPr>
          <w:lang w:val="es-ES"/>
        </w:rPr>
        <w:t>En consecuencia, las Administraciones de la CRC proponen que se introduzcan las modificaciones siguientes en el número 13.6 del Reglamento de Radiocomunicaciones</w:t>
      </w:r>
      <w:r w:rsidR="00075996" w:rsidRPr="00455101">
        <w:rPr>
          <w:lang w:val="es-ES"/>
        </w:rPr>
        <w:t>.</w:t>
      </w:r>
    </w:p>
    <w:p w:rsidR="00075996" w:rsidRPr="00455101" w:rsidRDefault="00075996" w:rsidP="00AF4404">
      <w:pPr>
        <w:pStyle w:val="Reasons"/>
        <w:rPr>
          <w:lang w:val="es-ES"/>
        </w:rPr>
      </w:pPr>
    </w:p>
    <w:p w:rsidR="003503C4" w:rsidRPr="00455101" w:rsidRDefault="009B2289" w:rsidP="00AF4404">
      <w:pPr>
        <w:pStyle w:val="ArtNo"/>
        <w:rPr>
          <w:lang w:val="es-ES"/>
        </w:rPr>
      </w:pPr>
      <w:r w:rsidRPr="00455101">
        <w:rPr>
          <w:lang w:val="es-ES"/>
        </w:rPr>
        <w:t xml:space="preserve">ARTÍCULO </w:t>
      </w:r>
      <w:r w:rsidRPr="00455101">
        <w:rPr>
          <w:rStyle w:val="href"/>
          <w:lang w:val="es-ES"/>
        </w:rPr>
        <w:t>13</w:t>
      </w:r>
    </w:p>
    <w:p w:rsidR="003503C4" w:rsidRPr="00455101" w:rsidRDefault="009B2289" w:rsidP="00AF4404">
      <w:pPr>
        <w:pStyle w:val="Arttitle"/>
        <w:rPr>
          <w:lang w:val="es-ES"/>
        </w:rPr>
      </w:pPr>
      <w:r w:rsidRPr="00455101">
        <w:rPr>
          <w:lang w:val="es-ES"/>
        </w:rPr>
        <w:t>Instrucciones a la Oficina</w:t>
      </w:r>
    </w:p>
    <w:p w:rsidR="003503C4" w:rsidRPr="00455101" w:rsidRDefault="009B2289" w:rsidP="00AF4404">
      <w:pPr>
        <w:pStyle w:val="Section1"/>
        <w:rPr>
          <w:lang w:val="es-ES"/>
        </w:rPr>
      </w:pPr>
      <w:r w:rsidRPr="00455101">
        <w:rPr>
          <w:lang w:val="es-ES"/>
        </w:rPr>
        <w:t>Sección II – Mantenimiento del Registro y de los planes mundiales por la Oficina</w:t>
      </w:r>
    </w:p>
    <w:p w:rsidR="008A5B08" w:rsidRPr="00455101" w:rsidRDefault="009B2289" w:rsidP="00AF4404">
      <w:pPr>
        <w:pStyle w:val="Proposal"/>
        <w:rPr>
          <w:lang w:val="es-ES"/>
        </w:rPr>
      </w:pPr>
      <w:r w:rsidRPr="00455101">
        <w:rPr>
          <w:lang w:val="es-ES"/>
        </w:rPr>
        <w:t>MOD</w:t>
      </w:r>
      <w:r w:rsidRPr="00455101">
        <w:rPr>
          <w:lang w:val="es-ES"/>
        </w:rPr>
        <w:tab/>
        <w:t>RCC/8A21/43</w:t>
      </w:r>
    </w:p>
    <w:p w:rsidR="000F2524" w:rsidRPr="00455101" w:rsidRDefault="000F2524" w:rsidP="00AF4404">
      <w:pPr>
        <w:pStyle w:val="enumlev1"/>
        <w:tabs>
          <w:tab w:val="left" w:pos="5812"/>
        </w:tabs>
        <w:rPr>
          <w:sz w:val="16"/>
          <w:szCs w:val="16"/>
          <w:lang w:val="es-ES"/>
          <w:rPrChange w:id="369" w:author="Spanish" w:date="2015-10-25T14:32:00Z">
            <w:rPr>
              <w:sz w:val="16"/>
              <w:szCs w:val="16"/>
              <w:lang w:val="en-US"/>
            </w:rPr>
          </w:rPrChange>
        </w:rPr>
      </w:pPr>
      <w:r w:rsidRPr="00455101">
        <w:rPr>
          <w:rStyle w:val="Artdef"/>
          <w:lang w:val="es-ES"/>
        </w:rPr>
        <w:t>13.6</w:t>
      </w:r>
      <w:r w:rsidRPr="00455101">
        <w:rPr>
          <w:rStyle w:val="Artdef"/>
          <w:lang w:val="es-ES"/>
        </w:rPr>
        <w:tab/>
      </w:r>
      <w:r w:rsidRPr="00455101">
        <w:rPr>
          <w:i/>
          <w:color w:val="000000"/>
          <w:lang w:val="es-ES"/>
        </w:rPr>
        <w:t>b)</w:t>
      </w:r>
      <w:r w:rsidRPr="00455101">
        <w:rPr>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455101">
        <w:rPr>
          <w:rStyle w:val="Appref"/>
          <w:b/>
          <w:bCs/>
          <w:lang w:val="es-ES"/>
        </w:rPr>
        <w:t>4</w:t>
      </w:r>
      <w:r w:rsidRPr="00455101">
        <w:rPr>
          <w:lang w:val="es-ES"/>
        </w:rPr>
        <w:t xml:space="preserve">, la Oficina </w:t>
      </w:r>
      <w:del w:id="370" w:author="Spanish" w:date="2015-10-25T14:28:00Z">
        <w:r w:rsidRPr="00455101" w:rsidDel="00B81101">
          <w:rPr>
            <w:lang w:val="es-ES"/>
          </w:rPr>
          <w:delText xml:space="preserve">consultará </w:delText>
        </w:r>
      </w:del>
      <w:ins w:id="371" w:author="Spanish" w:date="2015-10-25T14:28:00Z">
        <w:r w:rsidR="00B81101" w:rsidRPr="00455101">
          <w:rPr>
            <w:lang w:val="es-ES"/>
          </w:rPr>
          <w:t>presentará esa informaci</w:t>
        </w:r>
      </w:ins>
      <w:ins w:id="372" w:author="Spanish" w:date="2015-10-25T14:29:00Z">
        <w:r w:rsidR="00B81101" w:rsidRPr="00455101">
          <w:rPr>
            <w:lang w:val="es-ES"/>
          </w:rPr>
          <w:t>ón</w:t>
        </w:r>
      </w:ins>
      <w:ins w:id="373" w:author="Spanish" w:date="2015-10-25T14:28:00Z">
        <w:r w:rsidR="00B81101" w:rsidRPr="00455101">
          <w:rPr>
            <w:lang w:val="es-ES"/>
          </w:rPr>
          <w:t xml:space="preserve"> </w:t>
        </w:r>
      </w:ins>
      <w:r w:rsidRPr="00455101">
        <w:rPr>
          <w:lang w:val="es-ES"/>
        </w:rPr>
        <w:t xml:space="preserve">a la administración notificante y pedirá que se aclare </w:t>
      </w:r>
      <w:del w:id="374" w:author="Spanish" w:date="2015-10-25T14:29:00Z">
        <w:r w:rsidRPr="00455101" w:rsidDel="00B81101">
          <w:rPr>
            <w:lang w:val="es-ES"/>
          </w:rPr>
          <w:delText>si la asignación fue puesta en servicio de conformidad con las características notificadas o continúa en funcionamiento</w:delText>
        </w:r>
      </w:del>
      <w:ins w:id="375" w:author="Spanish" w:date="2015-10-25T14:29:00Z">
        <w:r w:rsidR="00B81101" w:rsidRPr="00455101">
          <w:rPr>
            <w:lang w:val="es-ES"/>
          </w:rPr>
          <w:t>la utilización de la asignación de frecuencias inscrita</w:t>
        </w:r>
      </w:ins>
      <w:r w:rsidRPr="00455101">
        <w:rPr>
          <w:lang w:val="es-ES"/>
        </w:rPr>
        <w:t xml:space="preserve"> de conformidad con las características notificadas. </w:t>
      </w:r>
      <w:ins w:id="376" w:author="Spanish" w:date="2015-10-25T14:29:00Z">
        <w:r w:rsidR="00B81101" w:rsidRPr="00455101">
          <w:rPr>
            <w:lang w:val="es-ES"/>
          </w:rPr>
          <w:t xml:space="preserve">Esta solicitud de la BR no </w:t>
        </w:r>
      </w:ins>
      <w:ins w:id="377" w:author="Spanish" w:date="2015-10-25T15:20:00Z">
        <w:r w:rsidR="0044487F" w:rsidRPr="00455101">
          <w:rPr>
            <w:lang w:val="es-ES"/>
          </w:rPr>
          <w:t xml:space="preserve">se referirá </w:t>
        </w:r>
      </w:ins>
      <w:ins w:id="378" w:author="Spanish" w:date="2015-10-25T14:30:00Z">
        <w:r w:rsidR="00B81101" w:rsidRPr="00455101">
          <w:rPr>
            <w:lang w:val="es-ES"/>
          </w:rPr>
          <w:t xml:space="preserve"> a un período inferior a [X]* meses antes de la </w:t>
        </w:r>
        <w:r w:rsidR="00B81101" w:rsidRPr="00455101">
          <w:rPr>
            <w:lang w:val="es-ES"/>
          </w:rPr>
          <w:lastRenderedPageBreak/>
          <w:t xml:space="preserve">fecha de presentación de la solicitud. </w:t>
        </w:r>
      </w:ins>
      <w:r w:rsidRPr="00455101">
        <w:rPr>
          <w:lang w:val="es-ES"/>
        </w:rPr>
        <w:t>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por parte de la Junta. Si la administración notificante no responde o está en desacuerdo, la Oficina seguirá teniendo en cuenta la inscripción en sus exámenes hasta que la Junta tome la decisión de cancelar o modificar la inscripción.</w:t>
      </w:r>
      <w:ins w:id="379" w:author="Spanish" w:date="2015-10-25T14:30:00Z">
        <w:r w:rsidR="00B81101" w:rsidRPr="00455101">
          <w:rPr>
            <w:lang w:val="es-ES"/>
          </w:rPr>
          <w:t xml:space="preserve"> La Oficina enviará su respuesta a la administración, o le informará de </w:t>
        </w:r>
      </w:ins>
      <w:ins w:id="380" w:author="Spanish" w:date="2015-10-25T14:31:00Z">
        <w:r w:rsidR="00B81101" w:rsidRPr="00455101">
          <w:rPr>
            <w:lang w:val="es-ES"/>
          </w:rPr>
          <w:t xml:space="preserve">que ha concluido la aplicación de dicha disposición, dentro de un período que no será superior a un mes desde la respuesta de la administración. </w:t>
        </w:r>
      </w:ins>
      <w:r w:rsidRPr="00455101">
        <w:rPr>
          <w:lang w:val="es-ES"/>
        </w:rPr>
        <w:t>En caso de desacuerdo entre la administración notificante y la Oficina, la Junta investigará cuidadosamente el asunto teniendo en cuenta los materiales de apoyo adicionales que presenten las administraciones a través de la Oficina en los plazos estipulados por la Junta</w:t>
      </w:r>
      <w:ins w:id="381" w:author="Spanish" w:date="2015-10-25T14:32:00Z">
        <w:r w:rsidR="00B81101" w:rsidRPr="00455101">
          <w:rPr>
            <w:lang w:val="es-ES"/>
          </w:rPr>
          <w:t xml:space="preserve">. La aplicación de esta disposición no será motivo para </w:t>
        </w:r>
      </w:ins>
      <w:ins w:id="382" w:author="Spanish" w:date="2015-10-25T14:37:00Z">
        <w:r w:rsidR="00B81101" w:rsidRPr="00455101">
          <w:rPr>
            <w:lang w:val="es-ES"/>
          </w:rPr>
          <w:t>la suspensión por</w:t>
        </w:r>
      </w:ins>
      <w:ins w:id="383" w:author="Spanish" w:date="2015-10-25T14:32:00Z">
        <w:r w:rsidR="00B81101" w:rsidRPr="00455101">
          <w:rPr>
            <w:lang w:val="es-ES"/>
          </w:rPr>
          <w:t xml:space="preserve"> la BR </w:t>
        </w:r>
      </w:ins>
      <w:ins w:id="384" w:author="Spanish" w:date="2015-10-25T14:37:00Z">
        <w:r w:rsidR="00B81101" w:rsidRPr="00455101">
          <w:rPr>
            <w:lang w:val="es-ES"/>
          </w:rPr>
          <w:t xml:space="preserve">de </w:t>
        </w:r>
      </w:ins>
      <w:ins w:id="385" w:author="Spanish" w:date="2015-10-25T14:32:00Z">
        <w:r w:rsidR="00B81101" w:rsidRPr="00455101">
          <w:rPr>
            <w:lang w:val="es-ES"/>
          </w:rPr>
          <w:t>la aplicación de otras disposiciones del Re</w:t>
        </w:r>
      </w:ins>
      <w:ins w:id="386" w:author="Spanish" w:date="2015-10-25T14:37:00Z">
        <w:r w:rsidR="00B81101" w:rsidRPr="00455101">
          <w:rPr>
            <w:lang w:val="es-ES"/>
          </w:rPr>
          <w:t>glamento de Radiocomunicaciones iniciada por la administraci</w:t>
        </w:r>
      </w:ins>
      <w:ins w:id="387" w:author="Spanish" w:date="2015-10-25T14:38:00Z">
        <w:r w:rsidR="00B81101" w:rsidRPr="00455101">
          <w:rPr>
            <w:lang w:val="es-ES"/>
          </w:rPr>
          <w:t>ón</w:t>
        </w:r>
      </w:ins>
      <w:r w:rsidRPr="00455101">
        <w:rPr>
          <w:lang w:val="es-ES"/>
        </w:rPr>
        <w:t>.</w:t>
      </w:r>
      <w:r w:rsidRPr="00455101">
        <w:rPr>
          <w:sz w:val="16"/>
          <w:szCs w:val="16"/>
          <w:lang w:val="es-ES"/>
        </w:rPr>
        <w:t>     </w:t>
      </w:r>
      <w:r w:rsidRPr="00455101">
        <w:rPr>
          <w:sz w:val="16"/>
          <w:szCs w:val="16"/>
          <w:lang w:val="es-ES"/>
          <w:rPrChange w:id="388" w:author="Spanish" w:date="2015-10-25T14:32:00Z">
            <w:rPr>
              <w:sz w:val="16"/>
              <w:szCs w:val="16"/>
              <w:lang w:val="en-US"/>
            </w:rPr>
          </w:rPrChange>
        </w:rPr>
        <w:t>(CMR-</w:t>
      </w:r>
      <w:del w:id="389" w:author="Spanish" w:date="2015-10-25T14:32:00Z">
        <w:r w:rsidRPr="00455101" w:rsidDel="00B81101">
          <w:rPr>
            <w:sz w:val="16"/>
            <w:szCs w:val="16"/>
            <w:lang w:val="es-ES"/>
            <w:rPrChange w:id="390" w:author="Spanish" w:date="2015-10-25T14:32:00Z">
              <w:rPr>
                <w:sz w:val="16"/>
                <w:szCs w:val="16"/>
                <w:lang w:val="en-US"/>
              </w:rPr>
            </w:rPrChange>
          </w:rPr>
          <w:delText>12</w:delText>
        </w:r>
      </w:del>
      <w:ins w:id="391" w:author="Spanish" w:date="2015-10-25T14:32:00Z">
        <w:r w:rsidR="00B81101" w:rsidRPr="00455101">
          <w:rPr>
            <w:sz w:val="16"/>
            <w:szCs w:val="16"/>
            <w:lang w:val="es-ES"/>
            <w:rPrChange w:id="392" w:author="Spanish" w:date="2015-10-25T14:32:00Z">
              <w:rPr>
                <w:sz w:val="16"/>
                <w:szCs w:val="16"/>
                <w:lang w:val="en-US"/>
              </w:rPr>
            </w:rPrChange>
          </w:rPr>
          <w:t>15</w:t>
        </w:r>
      </w:ins>
      <w:r w:rsidRPr="00455101">
        <w:rPr>
          <w:sz w:val="16"/>
          <w:szCs w:val="16"/>
          <w:lang w:val="es-ES"/>
          <w:rPrChange w:id="393" w:author="Spanish" w:date="2015-10-25T14:32:00Z">
            <w:rPr>
              <w:sz w:val="16"/>
              <w:szCs w:val="16"/>
              <w:lang w:val="en-US"/>
            </w:rPr>
          </w:rPrChange>
        </w:rPr>
        <w:t>)</w:t>
      </w:r>
    </w:p>
    <w:p w:rsidR="00ED5781" w:rsidRPr="00455101" w:rsidRDefault="00ED5781" w:rsidP="00AF4404">
      <w:pPr>
        <w:pStyle w:val="Note"/>
        <w:rPr>
          <w:lang w:val="es-ES"/>
          <w:rPrChange w:id="394" w:author="Spanish" w:date="2015-10-25T14:38:00Z">
            <w:rPr>
              <w:lang w:val="en-US"/>
            </w:rPr>
          </w:rPrChange>
        </w:rPr>
      </w:pPr>
      <w:r w:rsidRPr="00455101">
        <w:rPr>
          <w:lang w:val="es-ES"/>
          <w:rPrChange w:id="395" w:author="Spanish" w:date="2015-10-25T14:38:00Z">
            <w:rPr>
              <w:lang w:val="en-US"/>
            </w:rPr>
          </w:rPrChange>
        </w:rPr>
        <w:t>*</w:t>
      </w:r>
      <w:r w:rsidRPr="00455101">
        <w:rPr>
          <w:lang w:val="es-ES"/>
          <w:rPrChange w:id="396" w:author="Spanish" w:date="2015-10-25T14:38:00Z">
            <w:rPr>
              <w:lang w:val="en-US"/>
            </w:rPr>
          </w:rPrChange>
        </w:rPr>
        <w:tab/>
      </w:r>
      <w:ins w:id="397" w:author="Spanish" w:date="2015-10-25T14:38:00Z">
        <w:r w:rsidR="00096689" w:rsidRPr="00455101">
          <w:rPr>
            <w:lang w:val="es-ES"/>
          </w:rPr>
          <w:t>Comentario editorial: el per</w:t>
        </w:r>
        <w:r w:rsidR="00096689" w:rsidRPr="00455101">
          <w:rPr>
            <w:lang w:val="es-ES"/>
            <w:rPrChange w:id="398" w:author="Spanish" w:date="2015-10-25T14:38:00Z">
              <w:rPr>
                <w:lang w:val="en-US"/>
              </w:rPr>
            </w:rPrChange>
          </w:rPr>
          <w:t>íodo en cuestión depende de la decisi</w:t>
        </w:r>
        <w:r w:rsidR="00096689" w:rsidRPr="00455101">
          <w:rPr>
            <w:lang w:val="es-ES"/>
          </w:rPr>
          <w:t>ón que adopte la conferencia respecto del Tema A.</w:t>
        </w:r>
      </w:ins>
    </w:p>
    <w:p w:rsidR="008A5B08" w:rsidRPr="00455101" w:rsidRDefault="008A5B08" w:rsidP="00AF4404">
      <w:pPr>
        <w:pStyle w:val="Reasons"/>
        <w:rPr>
          <w:lang w:val="es-ES"/>
          <w:rPrChange w:id="399" w:author="Spanish" w:date="2015-10-25T14:38:00Z">
            <w:rPr>
              <w:lang w:val="en-US"/>
            </w:rPr>
          </w:rPrChange>
        </w:rPr>
      </w:pPr>
    </w:p>
    <w:p w:rsidR="002F201E" w:rsidRPr="00455101" w:rsidRDefault="002F201E" w:rsidP="002F201E">
      <w:pPr>
        <w:pStyle w:val="Heading1"/>
        <w:rPr>
          <w:lang w:val="es-ES"/>
        </w:rPr>
      </w:pPr>
      <w:r>
        <w:rPr>
          <w:lang w:val="es-ES"/>
        </w:rPr>
        <w:t>2</w:t>
      </w:r>
      <w:r w:rsidRPr="00455101">
        <w:rPr>
          <w:lang w:val="es-ES"/>
          <w:rPrChange w:id="400" w:author="Spanish" w:date="2015-10-25T14:32:00Z">
            <w:rPr>
              <w:lang w:val="en-US"/>
            </w:rPr>
          </w:rPrChange>
        </w:rPr>
        <w:tab/>
      </w:r>
      <w:r w:rsidRPr="00455101">
        <w:rPr>
          <w:lang w:val="es-ES"/>
          <w:rPrChange w:id="401" w:author="Spanish" w:date="2015-10-25T14:32:00Z">
            <w:rPr>
              <w:lang w:val="en-US"/>
            </w:rPr>
          </w:rPrChange>
        </w:rPr>
        <w:tab/>
      </w:r>
      <w:r w:rsidRPr="00455101">
        <w:rPr>
          <w:lang w:val="es-ES"/>
        </w:rPr>
        <w:t>Otras cuestiones</w:t>
      </w:r>
    </w:p>
    <w:p w:rsidR="008A5B08" w:rsidRPr="00455101" w:rsidRDefault="009B2289" w:rsidP="00AF4404">
      <w:pPr>
        <w:pStyle w:val="Proposal"/>
        <w:rPr>
          <w:lang w:val="es-ES"/>
          <w:rPrChange w:id="402" w:author="Spanish" w:date="2015-10-25T14:32:00Z">
            <w:rPr>
              <w:lang w:val="en-US"/>
            </w:rPr>
          </w:rPrChange>
        </w:rPr>
      </w:pPr>
      <w:r w:rsidRPr="00455101">
        <w:rPr>
          <w:lang w:val="es-ES"/>
          <w:rPrChange w:id="403" w:author="Spanish" w:date="2015-10-25T14:38:00Z">
            <w:rPr>
              <w:lang w:val="en-US"/>
            </w:rPr>
          </w:rPrChange>
        </w:rPr>
        <w:tab/>
      </w:r>
      <w:r w:rsidRPr="00455101">
        <w:rPr>
          <w:lang w:val="es-ES"/>
          <w:rPrChange w:id="404" w:author="Spanish" w:date="2015-10-25T14:32:00Z">
            <w:rPr>
              <w:lang w:val="en-US"/>
            </w:rPr>
          </w:rPrChange>
        </w:rPr>
        <w:t>RCC/8A21/44</w:t>
      </w:r>
    </w:p>
    <w:p w:rsidR="00ED5781" w:rsidRPr="00455101" w:rsidRDefault="00096689" w:rsidP="00AF4404">
      <w:pPr>
        <w:pStyle w:val="Note"/>
        <w:keepNext/>
        <w:keepLines/>
        <w:rPr>
          <w:lang w:val="es-ES"/>
        </w:rPr>
      </w:pPr>
      <w:r w:rsidRPr="00455101">
        <w:rPr>
          <w:lang w:val="es-ES"/>
        </w:rPr>
        <w:t>Las Administraciones de la CRC consideran que el examen de las propuestas de las administraciones encaminadas a modificar disposiciones individuales del Reglamento de Radiocomunicaciones relati</w:t>
      </w:r>
      <w:r w:rsidR="0044487F" w:rsidRPr="00455101">
        <w:rPr>
          <w:lang w:val="es-ES"/>
        </w:rPr>
        <w:t>v</w:t>
      </w:r>
      <w:r w:rsidRPr="00455101">
        <w:rPr>
          <w:lang w:val="es-ES"/>
        </w:rPr>
        <w:t>as a los procedimientos de notificación de las redes de satélite deben realizarse de acuerdo con el procedimiento establecido durante los preparativos para la próxima CMR</w:t>
      </w:r>
      <w:r w:rsidR="00ED5781" w:rsidRPr="00455101">
        <w:rPr>
          <w:lang w:val="es-ES"/>
        </w:rPr>
        <w:t>.</w:t>
      </w:r>
    </w:p>
    <w:p w:rsidR="000F2524" w:rsidRPr="00455101" w:rsidRDefault="000F2524" w:rsidP="00AF4404">
      <w:pPr>
        <w:pStyle w:val="Reasons"/>
        <w:rPr>
          <w:lang w:val="es-ES"/>
        </w:rPr>
      </w:pPr>
    </w:p>
    <w:p w:rsidR="000F2524" w:rsidRPr="00455101" w:rsidRDefault="000F2524" w:rsidP="00AF4404">
      <w:pPr>
        <w:jc w:val="center"/>
        <w:rPr>
          <w:lang w:val="es-ES"/>
        </w:rPr>
      </w:pPr>
      <w:r w:rsidRPr="00455101">
        <w:rPr>
          <w:lang w:val="es-ES"/>
        </w:rPr>
        <w:t>______________</w:t>
      </w:r>
    </w:p>
    <w:sectPr w:rsidR="000F2524" w:rsidRPr="0045510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C4" w:rsidRDefault="003503C4">
      <w:r>
        <w:separator/>
      </w:r>
    </w:p>
  </w:endnote>
  <w:endnote w:type="continuationSeparator" w:id="0">
    <w:p w:rsidR="003503C4" w:rsidRDefault="0035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dentity-H">
    <w:altName w:val="MS Mincho"/>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Default="00350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03C4" w:rsidRDefault="003503C4">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1D709E">
      <w:rPr>
        <w:noProof/>
      </w:rPr>
      <w:t>29.10.15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Pr="002F201E" w:rsidRDefault="00AE4B59" w:rsidP="002F201E">
    <w:pPr>
      <w:pStyle w:val="Footer"/>
    </w:pPr>
    <w:r>
      <w:fldChar w:fldCharType="begin"/>
    </w:r>
    <w:r>
      <w:instrText xml:space="preserve"> FILENAME \p  \* MERGEFORMAT </w:instrText>
    </w:r>
    <w:r>
      <w:fldChar w:fldCharType="separate"/>
    </w:r>
    <w:r w:rsidR="002F201E">
      <w:t>P:\ESP\ITU-R\CONF-R\CMR15\000\008ADD21S.docx</w:t>
    </w:r>
    <w:r>
      <w:fldChar w:fldCharType="end"/>
    </w:r>
    <w:r w:rsidR="002F201E">
      <w:t xml:space="preserve"> (387939)</w:t>
    </w:r>
    <w:r w:rsidR="002F201E">
      <w:tab/>
    </w:r>
    <w:r w:rsidR="002F201E">
      <w:fldChar w:fldCharType="begin"/>
    </w:r>
    <w:r w:rsidR="002F201E">
      <w:instrText xml:space="preserve"> SAVEDATE \@ DD.MM.YY </w:instrText>
    </w:r>
    <w:r w:rsidR="002F201E">
      <w:fldChar w:fldCharType="separate"/>
    </w:r>
    <w:r w:rsidR="001D709E">
      <w:t>29.10.15</w:t>
    </w:r>
    <w:r w:rsidR="002F201E">
      <w:fldChar w:fldCharType="end"/>
    </w:r>
    <w:r w:rsidR="002F201E">
      <w:tab/>
    </w:r>
    <w:r w:rsidR="002F201E">
      <w:fldChar w:fldCharType="begin"/>
    </w:r>
    <w:r w:rsidR="002F201E">
      <w:instrText xml:space="preserve"> PRINTDATE \@ DD.MM.YY </w:instrText>
    </w:r>
    <w:r w:rsidR="002F201E">
      <w:fldChar w:fldCharType="separate"/>
    </w:r>
    <w:r w:rsidR="002F201E">
      <w:t>19.02.03</w:t>
    </w:r>
    <w:r w:rsidR="002F201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Pr="002F201E" w:rsidRDefault="007431F6" w:rsidP="002F201E">
    <w:pPr>
      <w:pStyle w:val="Footer"/>
    </w:pPr>
    <w:fldSimple w:instr=" FILENAME \p  \* MERGEFORMAT ">
      <w:r w:rsidR="002F201E">
        <w:t>P:\ESP\ITU-R\CONF-R\CMR15\000\008ADD21S.docx</w:t>
      </w:r>
    </w:fldSimple>
    <w:r w:rsidR="002F201E">
      <w:t xml:space="preserve"> (387939)</w:t>
    </w:r>
    <w:r w:rsidR="002F201E">
      <w:tab/>
    </w:r>
    <w:r w:rsidR="002F201E">
      <w:fldChar w:fldCharType="begin"/>
    </w:r>
    <w:r w:rsidR="002F201E">
      <w:instrText xml:space="preserve"> SAVEDATE \@ DD.MM.YY </w:instrText>
    </w:r>
    <w:r w:rsidR="002F201E">
      <w:fldChar w:fldCharType="separate"/>
    </w:r>
    <w:r w:rsidR="001D709E">
      <w:t>29.10.15</w:t>
    </w:r>
    <w:r w:rsidR="002F201E">
      <w:fldChar w:fldCharType="end"/>
    </w:r>
    <w:r w:rsidR="002F201E">
      <w:tab/>
    </w:r>
    <w:r w:rsidR="002F201E">
      <w:fldChar w:fldCharType="begin"/>
    </w:r>
    <w:r w:rsidR="002F201E">
      <w:instrText xml:space="preserve"> PRINTDATE \@ DD.MM.YY </w:instrText>
    </w:r>
    <w:r w:rsidR="002F201E">
      <w:fldChar w:fldCharType="separate"/>
    </w:r>
    <w:r w:rsidR="002F201E">
      <w:t>19.02.03</w:t>
    </w:r>
    <w:r w:rsidR="002F201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C4" w:rsidRDefault="003503C4">
      <w:r>
        <w:rPr>
          <w:b/>
        </w:rPr>
        <w:t>_______________</w:t>
      </w:r>
    </w:p>
  </w:footnote>
  <w:footnote w:type="continuationSeparator" w:id="0">
    <w:p w:rsidR="003503C4" w:rsidRDefault="003503C4">
      <w:r>
        <w:continuationSeparator/>
      </w:r>
    </w:p>
  </w:footnote>
  <w:footnote w:id="1">
    <w:p w:rsidR="003503C4" w:rsidRDefault="003503C4" w:rsidP="005037AA">
      <w:pPr>
        <w:pStyle w:val="FootnoteText"/>
        <w:rPr>
          <w:szCs w:val="24"/>
        </w:rPr>
      </w:pPr>
      <w:r>
        <w:rPr>
          <w:rStyle w:val="FootnoteReference"/>
        </w:rPr>
        <w:t>1</w:t>
      </w:r>
      <w:r>
        <w:tab/>
      </w:r>
      <w:r w:rsidRPr="00DC1EB5">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DC1EB5">
        <w:rPr>
          <w:b/>
          <w:bCs/>
          <w:szCs w:val="24"/>
        </w:rPr>
        <w:t>905 (CMR</w:t>
      </w:r>
      <w:r w:rsidRPr="00DC1EB5">
        <w:rPr>
          <w:b/>
          <w:bCs/>
          <w:szCs w:val="24"/>
        </w:rPr>
        <w:noBreakHyphen/>
        <w:t>07)</w:t>
      </w:r>
      <w:r w:rsidRPr="00273691">
        <w:rPr>
          <w:rStyle w:val="FootnoteReference"/>
        </w:rPr>
        <w:sym w:font="Symbol" w:char="F02A"/>
      </w:r>
      <w:r w:rsidRPr="00DC1EB5">
        <w:rPr>
          <w:szCs w:val="24"/>
        </w:rPr>
        <w:t>.</w:t>
      </w:r>
    </w:p>
    <w:p w:rsidR="003503C4" w:rsidRPr="005037AA" w:rsidRDefault="003503C4" w:rsidP="005037AA">
      <w:pPr>
        <w:pStyle w:val="FootnoteText"/>
        <w:rPr>
          <w:szCs w:val="24"/>
        </w:rPr>
      </w:pPr>
      <w:r w:rsidRPr="00273691">
        <w:rPr>
          <w:rStyle w:val="FootnoteReference"/>
        </w:rPr>
        <w:sym w:font="Symbol" w:char="F02A"/>
      </w:r>
      <w:r w:rsidRPr="00C75C1D">
        <w:tab/>
      </w:r>
      <w:r w:rsidRPr="00C75C1D">
        <w:rPr>
          <w:i/>
          <w:iCs/>
        </w:rPr>
        <w:t>Nota de la Secretaría</w:t>
      </w:r>
      <w:r>
        <w:t>: Esta Resolución ha sido abrogada por la CMR-12.</w:t>
      </w:r>
    </w:p>
  </w:footnote>
  <w:footnote w:id="2">
    <w:p w:rsidR="003503C4" w:rsidRPr="00DC1EB5" w:rsidRDefault="003503C4" w:rsidP="003503C4">
      <w:pPr>
        <w:pStyle w:val="FootnoteText"/>
        <w:rPr>
          <w:szCs w:val="24"/>
        </w:rPr>
      </w:pPr>
      <w:r>
        <w:rPr>
          <w:rStyle w:val="FootnoteReference"/>
        </w:rPr>
        <w:t>2</w:t>
      </w:r>
      <w:r>
        <w:tab/>
      </w:r>
      <w:r w:rsidRPr="00DC1EB5">
        <w:rPr>
          <w:szCs w:val="24"/>
        </w:rPr>
        <w:t xml:space="preserve">Se aplican las disposiciones de la Resolución </w:t>
      </w:r>
      <w:r w:rsidRPr="00DC1EB5">
        <w:rPr>
          <w:b/>
          <w:bCs/>
          <w:szCs w:val="24"/>
        </w:rPr>
        <w:t>49 (Rev.CMR-07)</w:t>
      </w:r>
      <w:r w:rsidRPr="00DC1EB5">
        <w:rPr>
          <w:szCs w:val="24"/>
        </w:rPr>
        <w:t>.</w:t>
      </w:r>
    </w:p>
  </w:footnote>
  <w:footnote w:id="3">
    <w:p w:rsidR="003503C4" w:rsidRDefault="003503C4" w:rsidP="00911D31">
      <w:pPr>
        <w:pStyle w:val="FootnoteText"/>
      </w:pPr>
      <w:r>
        <w:rPr>
          <w:rStyle w:val="FootnoteReference"/>
        </w:rPr>
        <w:t>11</w:t>
      </w:r>
      <w:r>
        <w:tab/>
        <w:t> </w:t>
      </w:r>
      <w:r w:rsidRPr="00F03FB4">
        <w:t xml:space="preserve">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 Véase también la Resolución </w:t>
      </w:r>
      <w:r w:rsidRPr="00F03FB4">
        <w:rPr>
          <w:b/>
          <w:bCs/>
        </w:rPr>
        <w:t>905 (CMR</w:t>
      </w:r>
      <w:r w:rsidRPr="00F03FB4">
        <w:rPr>
          <w:b/>
          <w:bCs/>
        </w:rPr>
        <w:noBreakHyphen/>
        <w:t>07)</w:t>
      </w:r>
      <w:r w:rsidRPr="00273691">
        <w:rPr>
          <w:rStyle w:val="FootnoteReference"/>
        </w:rPr>
        <w:sym w:font="Symbol" w:char="F02A"/>
      </w:r>
      <w:r w:rsidRPr="00F03FB4">
        <w:t>.</w:t>
      </w:r>
      <w:r w:rsidRPr="00F03FB4">
        <w:rPr>
          <w:sz w:val="16"/>
          <w:szCs w:val="16"/>
        </w:rPr>
        <w:t>     (CMR</w:t>
      </w:r>
      <w:r w:rsidRPr="00F03FB4">
        <w:rPr>
          <w:sz w:val="16"/>
          <w:szCs w:val="16"/>
        </w:rPr>
        <w:noBreakHyphen/>
        <w:t>07)</w:t>
      </w:r>
    </w:p>
  </w:footnote>
  <w:footnote w:id="4">
    <w:p w:rsidR="002F201E" w:rsidRDefault="002F201E" w:rsidP="002F201E">
      <w:pPr>
        <w:pStyle w:val="FootnoteText"/>
      </w:pPr>
      <w:r w:rsidRPr="00273691">
        <w:rPr>
          <w:rStyle w:val="FootnoteReference"/>
        </w:rPr>
        <w:sym w:font="Symbol" w:char="F02A"/>
      </w:r>
      <w:r w:rsidRPr="00C75C1D">
        <w:tab/>
      </w:r>
      <w:r w:rsidRPr="00C75C1D">
        <w:rPr>
          <w:i/>
          <w:iCs/>
        </w:rPr>
        <w:t>Nota de la Secretaría</w:t>
      </w:r>
      <w:r>
        <w:t>: Esta Resolución ha sido abrogada por la CMR-12.</w:t>
      </w:r>
    </w:p>
    <w:p w:rsidR="003503C4" w:rsidRPr="002F201E" w:rsidRDefault="003503C4" w:rsidP="002F201E">
      <w:pPr>
        <w:pStyle w:val="FootnoteText"/>
        <w:rPr>
          <w:sz w:val="16"/>
          <w:szCs w:val="16"/>
        </w:rPr>
      </w:pPr>
      <w:r>
        <w:rPr>
          <w:rStyle w:val="FootnoteReference"/>
        </w:rPr>
        <w:t>12</w:t>
      </w:r>
      <w:r>
        <w:tab/>
        <w:t> </w:t>
      </w:r>
      <w:r w:rsidRPr="00F03FB4">
        <w:t xml:space="preserve">Se aplica lo dispuesto en la Resolución </w:t>
      </w:r>
      <w:r w:rsidRPr="00F03FB4">
        <w:rPr>
          <w:b/>
          <w:bCs/>
        </w:rPr>
        <w:t>49 (Rev.CMR-07)</w:t>
      </w:r>
      <w:r w:rsidRPr="00F03FB4">
        <w:t>.</w:t>
      </w:r>
      <w:r w:rsidRPr="00F03FB4">
        <w:rPr>
          <w:sz w:val="16"/>
          <w:szCs w:val="16"/>
        </w:rPr>
        <w:t>     (CMR</w:t>
      </w:r>
      <w:r w:rsidRPr="00F03FB4">
        <w:rPr>
          <w:sz w:val="16"/>
          <w:szCs w:val="16"/>
        </w:rPr>
        <w:noBreakHyphen/>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Default="003503C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E4B59">
      <w:rPr>
        <w:rStyle w:val="PageNumber"/>
        <w:noProof/>
      </w:rPr>
      <w:t>22</w:t>
    </w:r>
    <w:r>
      <w:rPr>
        <w:rStyle w:val="PageNumber"/>
      </w:rPr>
      <w:fldChar w:fldCharType="end"/>
    </w:r>
  </w:p>
  <w:p w:rsidR="003503C4" w:rsidRDefault="003503C4" w:rsidP="00E54754">
    <w:pPr>
      <w:pStyle w:val="Header"/>
      <w:rPr>
        <w:lang w:val="en-US"/>
      </w:rPr>
    </w:pPr>
    <w:r>
      <w:rPr>
        <w:lang w:val="en-US"/>
      </w:rPr>
      <w:t>CMR15/</w:t>
    </w:r>
    <w:r>
      <w:t>8(Add.21)-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rretero Miquau, Clara">
    <w15:presenceInfo w15:providerId="AD" w15:userId="S-1-5-21-8740799-900759487-1415713722-6808"/>
  </w15:person>
  <w15:person w15:author="Soriano, Manuel">
    <w15:presenceInfo w15:providerId="AD" w15:userId="S-1-5-21-8740799-900759487-1415713722-35965"/>
  </w15:person>
  <w15:person w15:author="Satorre Sagredo, Lillian">
    <w15:presenceInfo w15:providerId="AD" w15:userId="S-1-5-21-8740799-900759487-1415713722-6926"/>
  </w15:person>
  <w15:person w15:author="Soto Pereira, Elena">
    <w15:presenceInfo w15:providerId="AD" w15:userId="S-1-5-21-8740799-900759487-1415713722-51843"/>
  </w15:person>
  <w15:person w15:author="Callejon, Miguel">
    <w15:presenceInfo w15:providerId="AD" w15:userId="S-1-5-21-8740799-900759487-1415713722-52069"/>
  </w15:person>
  <w15:person w15:author="Author's">
    <w15:presenceInfo w15:providerId="None" w15:userId="Author's"/>
  </w15:person>
  <w15:person w15:author="Hernandez, Felipe">
    <w15:presenceInfo w15:providerId="AD" w15:userId="S-1-5-21-8740799-900759487-1415713722-35274"/>
  </w15:person>
  <w15:person w15:author="Saez Grau, Ricardo">
    <w15:presenceInfo w15:providerId="AD" w15:userId="S-1-5-21-8740799-900759487-1415713722-35409"/>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5890"/>
    <w:rsid w:val="00074248"/>
    <w:rsid w:val="00075996"/>
    <w:rsid w:val="00087AE8"/>
    <w:rsid w:val="000901AC"/>
    <w:rsid w:val="00096689"/>
    <w:rsid w:val="000A5B9A"/>
    <w:rsid w:val="000C7A4E"/>
    <w:rsid w:val="000E5BF9"/>
    <w:rsid w:val="000F0E6D"/>
    <w:rsid w:val="000F2524"/>
    <w:rsid w:val="00121170"/>
    <w:rsid w:val="00123CC5"/>
    <w:rsid w:val="00126073"/>
    <w:rsid w:val="00144329"/>
    <w:rsid w:val="00147DA8"/>
    <w:rsid w:val="0015142D"/>
    <w:rsid w:val="00151543"/>
    <w:rsid w:val="001616DC"/>
    <w:rsid w:val="00163962"/>
    <w:rsid w:val="00164AD3"/>
    <w:rsid w:val="00191A97"/>
    <w:rsid w:val="001A083F"/>
    <w:rsid w:val="001C41FA"/>
    <w:rsid w:val="001D1E85"/>
    <w:rsid w:val="001D709E"/>
    <w:rsid w:val="001E2968"/>
    <w:rsid w:val="001E2B52"/>
    <w:rsid w:val="001E3F27"/>
    <w:rsid w:val="00212EBD"/>
    <w:rsid w:val="0022165A"/>
    <w:rsid w:val="00236D2A"/>
    <w:rsid w:val="002534E2"/>
    <w:rsid w:val="00255F12"/>
    <w:rsid w:val="00262C09"/>
    <w:rsid w:val="00270FF2"/>
    <w:rsid w:val="002A791F"/>
    <w:rsid w:val="002B7D21"/>
    <w:rsid w:val="002C1B26"/>
    <w:rsid w:val="002C5D6C"/>
    <w:rsid w:val="002E2CB9"/>
    <w:rsid w:val="002E701F"/>
    <w:rsid w:val="002F201E"/>
    <w:rsid w:val="003248A9"/>
    <w:rsid w:val="00324FFA"/>
    <w:rsid w:val="0032680B"/>
    <w:rsid w:val="003503C4"/>
    <w:rsid w:val="00363747"/>
    <w:rsid w:val="00363A65"/>
    <w:rsid w:val="003B1E8C"/>
    <w:rsid w:val="003C1388"/>
    <w:rsid w:val="003C2508"/>
    <w:rsid w:val="003D0AA3"/>
    <w:rsid w:val="003E5216"/>
    <w:rsid w:val="004212C7"/>
    <w:rsid w:val="004300BC"/>
    <w:rsid w:val="00440B3A"/>
    <w:rsid w:val="0044487F"/>
    <w:rsid w:val="0045384C"/>
    <w:rsid w:val="00454553"/>
    <w:rsid w:val="00455101"/>
    <w:rsid w:val="00463A82"/>
    <w:rsid w:val="00490DAE"/>
    <w:rsid w:val="004A38C7"/>
    <w:rsid w:val="004B124A"/>
    <w:rsid w:val="004D2C4E"/>
    <w:rsid w:val="004E31D8"/>
    <w:rsid w:val="004E3B82"/>
    <w:rsid w:val="005037AA"/>
    <w:rsid w:val="005133B5"/>
    <w:rsid w:val="00532097"/>
    <w:rsid w:val="005474AE"/>
    <w:rsid w:val="005709FA"/>
    <w:rsid w:val="0058350F"/>
    <w:rsid w:val="00583C7E"/>
    <w:rsid w:val="005D46FB"/>
    <w:rsid w:val="005F2605"/>
    <w:rsid w:val="005F3B0E"/>
    <w:rsid w:val="005F559C"/>
    <w:rsid w:val="00624F65"/>
    <w:rsid w:val="006451B6"/>
    <w:rsid w:val="00662BA0"/>
    <w:rsid w:val="00665F12"/>
    <w:rsid w:val="00671C0E"/>
    <w:rsid w:val="00692AAE"/>
    <w:rsid w:val="006B6BBF"/>
    <w:rsid w:val="006D6E67"/>
    <w:rsid w:val="006E1A13"/>
    <w:rsid w:val="006F016B"/>
    <w:rsid w:val="00701C20"/>
    <w:rsid w:val="00702F3D"/>
    <w:rsid w:val="0070518E"/>
    <w:rsid w:val="00710F49"/>
    <w:rsid w:val="0072615C"/>
    <w:rsid w:val="007354E9"/>
    <w:rsid w:val="00736C54"/>
    <w:rsid w:val="007431F6"/>
    <w:rsid w:val="00765578"/>
    <w:rsid w:val="0077084A"/>
    <w:rsid w:val="007952C7"/>
    <w:rsid w:val="007A04EA"/>
    <w:rsid w:val="007C0B95"/>
    <w:rsid w:val="007C2317"/>
    <w:rsid w:val="007D330A"/>
    <w:rsid w:val="00805A62"/>
    <w:rsid w:val="00805B46"/>
    <w:rsid w:val="00815CDD"/>
    <w:rsid w:val="008345C2"/>
    <w:rsid w:val="00864DA0"/>
    <w:rsid w:val="00866AE6"/>
    <w:rsid w:val="008750A8"/>
    <w:rsid w:val="00893DD3"/>
    <w:rsid w:val="008A1BFA"/>
    <w:rsid w:val="008A5B08"/>
    <w:rsid w:val="008B5D1A"/>
    <w:rsid w:val="008D0958"/>
    <w:rsid w:val="008D6E02"/>
    <w:rsid w:val="008E5AF2"/>
    <w:rsid w:val="008F6D3E"/>
    <w:rsid w:val="0090121B"/>
    <w:rsid w:val="00901EB4"/>
    <w:rsid w:val="00911D31"/>
    <w:rsid w:val="00913E31"/>
    <w:rsid w:val="009144C9"/>
    <w:rsid w:val="0094091F"/>
    <w:rsid w:val="009422C9"/>
    <w:rsid w:val="009472A9"/>
    <w:rsid w:val="00973754"/>
    <w:rsid w:val="00994ADF"/>
    <w:rsid w:val="009B2289"/>
    <w:rsid w:val="009C0BED"/>
    <w:rsid w:val="009E11EC"/>
    <w:rsid w:val="00A118DB"/>
    <w:rsid w:val="00A4450C"/>
    <w:rsid w:val="00A829C3"/>
    <w:rsid w:val="00A97D92"/>
    <w:rsid w:val="00AA5E6C"/>
    <w:rsid w:val="00AB0D37"/>
    <w:rsid w:val="00AE4B59"/>
    <w:rsid w:val="00AE5677"/>
    <w:rsid w:val="00AE658F"/>
    <w:rsid w:val="00AF1934"/>
    <w:rsid w:val="00AF2F78"/>
    <w:rsid w:val="00AF4404"/>
    <w:rsid w:val="00B2209D"/>
    <w:rsid w:val="00B239FA"/>
    <w:rsid w:val="00B52D55"/>
    <w:rsid w:val="00B6602D"/>
    <w:rsid w:val="00B81101"/>
    <w:rsid w:val="00B8288C"/>
    <w:rsid w:val="00B8749E"/>
    <w:rsid w:val="00B9772C"/>
    <w:rsid w:val="00BD19EE"/>
    <w:rsid w:val="00BD46AA"/>
    <w:rsid w:val="00BE2E80"/>
    <w:rsid w:val="00BE5EDD"/>
    <w:rsid w:val="00BE6A1F"/>
    <w:rsid w:val="00C126C4"/>
    <w:rsid w:val="00C57009"/>
    <w:rsid w:val="00C63EB5"/>
    <w:rsid w:val="00C74368"/>
    <w:rsid w:val="00C8280E"/>
    <w:rsid w:val="00C97857"/>
    <w:rsid w:val="00CC01E0"/>
    <w:rsid w:val="00CD5FEE"/>
    <w:rsid w:val="00CE60D2"/>
    <w:rsid w:val="00CE7431"/>
    <w:rsid w:val="00CF70A1"/>
    <w:rsid w:val="00D0288A"/>
    <w:rsid w:val="00D27FEC"/>
    <w:rsid w:val="00D61E8E"/>
    <w:rsid w:val="00D72A5D"/>
    <w:rsid w:val="00D77CEB"/>
    <w:rsid w:val="00DC629B"/>
    <w:rsid w:val="00DF7F5F"/>
    <w:rsid w:val="00E05BFF"/>
    <w:rsid w:val="00E06E8D"/>
    <w:rsid w:val="00E07F9D"/>
    <w:rsid w:val="00E12B3A"/>
    <w:rsid w:val="00E140C8"/>
    <w:rsid w:val="00E262F1"/>
    <w:rsid w:val="00E30806"/>
    <w:rsid w:val="00E3176A"/>
    <w:rsid w:val="00E54754"/>
    <w:rsid w:val="00E56BD3"/>
    <w:rsid w:val="00E71D14"/>
    <w:rsid w:val="00E923B6"/>
    <w:rsid w:val="00EC118C"/>
    <w:rsid w:val="00EC1C08"/>
    <w:rsid w:val="00ED567C"/>
    <w:rsid w:val="00ED5781"/>
    <w:rsid w:val="00F33C29"/>
    <w:rsid w:val="00F47C63"/>
    <w:rsid w:val="00F66597"/>
    <w:rsid w:val="00F675D0"/>
    <w:rsid w:val="00F7557E"/>
    <w:rsid w:val="00F8150C"/>
    <w:rsid w:val="00F828D3"/>
    <w:rsid w:val="00FE0E4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CCDBE6-CB29-433A-BE34-D57236E2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StyleComplex12ptComplex">
    <w:name w:val="Style (Complex) 12 pt (Complex)"/>
    <w:basedOn w:val="DefaultParagraphFont"/>
    <w:rsid w:val="00B22C86"/>
    <w:rPr>
      <w:bCs/>
      <w:szCs w:val="24"/>
    </w:rPr>
  </w:style>
  <w:style w:type="character" w:customStyle="1" w:styleId="NoteChar">
    <w:name w:val="Note Char"/>
    <w:basedOn w:val="DefaultParagraphFont"/>
    <w:link w:val="Note"/>
    <w:rsid w:val="004C143A"/>
    <w:rPr>
      <w:rFonts w:ascii="Times New Roman" w:hAnsi="Times New Roman"/>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rsid w:val="004B0A95"/>
    <w:rPr>
      <w:rFonts w:ascii="Times New Roman" w:hAnsi="Times New Roman"/>
      <w:lang w:val="es-ES_tradnl" w:eastAsia="en-US"/>
    </w:rPr>
  </w:style>
  <w:style w:type="character" w:customStyle="1" w:styleId="ProposalChar">
    <w:name w:val="Proposal Char"/>
    <w:basedOn w:val="DefaultParagraphFont"/>
    <w:link w:val="Proposal"/>
    <w:locked/>
    <w:rsid w:val="004E31D8"/>
    <w:rPr>
      <w:rFonts w:ascii="Times New Roman" w:hAnsi="Times New Roman Bold"/>
      <w:b/>
      <w:sz w:val="24"/>
      <w:lang w:val="es-ES_tradnl" w:eastAsia="en-US"/>
    </w:rPr>
  </w:style>
  <w:style w:type="character" w:customStyle="1" w:styleId="ArtNoChar">
    <w:name w:val="Art_No Char"/>
    <w:basedOn w:val="DefaultParagraphFont"/>
    <w:link w:val="ArtNo"/>
    <w:locked/>
    <w:rsid w:val="004E31D8"/>
    <w:rPr>
      <w:rFonts w:ascii="Times New Roman" w:hAnsi="Times New Roman"/>
      <w:caps/>
      <w:sz w:val="28"/>
      <w:lang w:val="es-ES_tradnl" w:eastAsia="en-US"/>
    </w:rPr>
  </w:style>
  <w:style w:type="character" w:customStyle="1" w:styleId="ArttitleCar">
    <w:name w:val="Art_title Car"/>
    <w:basedOn w:val="DefaultParagraphFont"/>
    <w:link w:val="Arttitle"/>
    <w:locked/>
    <w:rsid w:val="004E31D8"/>
    <w:rPr>
      <w:rFonts w:ascii="Times New Roman" w:hAnsi="Times New Roman"/>
      <w:b/>
      <w:sz w:val="28"/>
      <w:lang w:val="es-ES_tradnl" w:eastAsia="en-US"/>
    </w:rPr>
  </w:style>
  <w:style w:type="character" w:customStyle="1" w:styleId="Section1Char">
    <w:name w:val="Section_1 Char"/>
    <w:basedOn w:val="DefaultParagraphFont"/>
    <w:link w:val="Section1"/>
    <w:locked/>
    <w:rsid w:val="004E31D8"/>
    <w:rPr>
      <w:rFonts w:ascii="Times New Roman" w:hAnsi="Times New Roman"/>
      <w:b/>
      <w:sz w:val="24"/>
      <w:lang w:val="es-ES_tradnl" w:eastAsia="en-US"/>
    </w:rPr>
  </w:style>
  <w:style w:type="character" w:customStyle="1" w:styleId="ReasonsChar">
    <w:name w:val="Reasons Char"/>
    <w:basedOn w:val="DefaultParagraphFont"/>
    <w:link w:val="Reasons"/>
    <w:locked/>
    <w:rsid w:val="004E31D8"/>
    <w:rPr>
      <w:rFonts w:ascii="Times New Roman" w:hAnsi="Times New Roman"/>
      <w:sz w:val="24"/>
      <w:lang w:val="es-ES_tradnl" w:eastAsia="en-US"/>
    </w:rPr>
  </w:style>
  <w:style w:type="character" w:customStyle="1" w:styleId="ArtrefBold">
    <w:name w:val="Art_ref +  Bold"/>
    <w:uiPriority w:val="99"/>
    <w:rsid w:val="00BD46AA"/>
    <w:rPr>
      <w:b/>
      <w:bCs w:val="0"/>
      <w:color w:val="auto"/>
    </w:rPr>
  </w:style>
  <w:style w:type="character" w:customStyle="1" w:styleId="ApprefBold">
    <w:name w:val="App_ref + Bold"/>
    <w:basedOn w:val="Appref"/>
    <w:qFormat/>
    <w:rsid w:val="00E923B6"/>
    <w:rPr>
      <w:b/>
      <w:color w:val="000000"/>
    </w:rPr>
  </w:style>
  <w:style w:type="character" w:customStyle="1" w:styleId="CallChar">
    <w:name w:val="Call Char"/>
    <w:basedOn w:val="DefaultParagraphFont"/>
    <w:link w:val="Call"/>
    <w:locked/>
    <w:rsid w:val="00893DD3"/>
    <w:rPr>
      <w:rFonts w:ascii="Times New Roman" w:hAnsi="Times New Roman"/>
      <w:i/>
      <w:sz w:val="24"/>
      <w:lang w:val="es-ES_tradnl" w:eastAsia="en-US"/>
    </w:rPr>
  </w:style>
  <w:style w:type="character" w:customStyle="1" w:styleId="RestitleChar">
    <w:name w:val="Res_title Char"/>
    <w:basedOn w:val="DefaultParagraphFont"/>
    <w:link w:val="Restitle"/>
    <w:locked/>
    <w:rsid w:val="00893DD3"/>
    <w:rPr>
      <w:rFonts w:ascii="Times New Roman Bold" w:hAnsi="Times New Roman Bold"/>
      <w:b/>
      <w:sz w:val="28"/>
      <w:lang w:val="es-ES_tradnl" w:eastAsia="en-US"/>
    </w:rPr>
  </w:style>
  <w:style w:type="character" w:customStyle="1" w:styleId="ResNoChar">
    <w:name w:val="Res_No Char"/>
    <w:basedOn w:val="DefaultParagraphFont"/>
    <w:link w:val="ResNo"/>
    <w:locked/>
    <w:rsid w:val="00893DD3"/>
    <w:rPr>
      <w:rFonts w:ascii="Times New Roman" w:hAnsi="Times New Roman"/>
      <w:caps/>
      <w:sz w:val="28"/>
      <w:lang w:val="es-ES_tradnl" w:eastAsia="en-US"/>
    </w:rPr>
  </w:style>
  <w:style w:type="paragraph" w:styleId="BalloonText">
    <w:name w:val="Balloon Text"/>
    <w:basedOn w:val="Normal"/>
    <w:link w:val="BalloonTextChar"/>
    <w:semiHidden/>
    <w:unhideWhenUsed/>
    <w:rsid w:val="0007424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7424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F28988BA-28BA-4AA3-B8E0-D3903DE67266}">
  <ds:schemaRefs>
    <ds:schemaRef ds:uri="32a1a8c5-2265-4ebc-b7a0-2071e2c5c9bb"/>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71DA65A-B934-480E-A2F4-4784CE0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9275</Words>
  <Characters>52872</Characters>
  <Application>Microsoft Office Word</Application>
  <DocSecurity>0</DocSecurity>
  <Lines>911</Lines>
  <Paragraphs>419</Paragraphs>
  <ScaleCrop>false</ScaleCrop>
  <HeadingPairs>
    <vt:vector size="2" baseType="variant">
      <vt:variant>
        <vt:lpstr>Title</vt:lpstr>
      </vt:variant>
      <vt:variant>
        <vt:i4>1</vt:i4>
      </vt:variant>
    </vt:vector>
  </HeadingPairs>
  <TitlesOfParts>
    <vt:vector size="1" baseType="lpstr">
      <vt:lpstr>R15-WRC15-C-0008!A21!MSW-S</vt:lpstr>
    </vt:vector>
  </TitlesOfParts>
  <Manager>Secretaría General - Pool</Manager>
  <Company>Unión Internacional de Telecomunicaciones (UIT)</Company>
  <LinksUpToDate>false</LinksUpToDate>
  <CharactersWithSpaces>61728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R15-WRC15-C-0008!A21!MSW-S</dc:title>
  <dc:subject>Conferencia Mundial de Radiocomunicaciones - 2015</dc:subject>
  <dc:creator>Documents Proposals Manager (DPM)</dc:creator>
  <cp:keywords>DPM_v5.2015.10.230_prod</cp:keywords>
  <dc:description/>
  <cp:lastModifiedBy>Murphy, Margaret</cp:lastModifiedBy>
  <cp:revision>4</cp:revision>
  <cp:lastPrinted>2003-02-19T20:20:00Z</cp:lastPrinted>
  <dcterms:created xsi:type="dcterms:W3CDTF">2015-10-29T15:59:00Z</dcterms:created>
  <dcterms:modified xsi:type="dcterms:W3CDTF">2015-10-29T21:15:00Z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