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AB523F" w:rsidTr="00A87AB1">
        <w:trPr>
          <w:cantSplit/>
        </w:trPr>
        <w:tc>
          <w:tcPr>
            <w:tcW w:w="6911" w:type="dxa"/>
          </w:tcPr>
          <w:p w:rsidR="00BB1D82" w:rsidRPr="00AB523F" w:rsidRDefault="00851625" w:rsidP="001D6C5E">
            <w:pPr>
              <w:spacing w:before="400" w:after="48"/>
              <w:rPr>
                <w:rFonts w:ascii="Verdana" w:hAnsi="Verdana"/>
                <w:b/>
                <w:bCs/>
                <w:sz w:val="20"/>
              </w:rPr>
            </w:pPr>
            <w:bookmarkStart w:id="0" w:name="_GoBack"/>
            <w:bookmarkEnd w:id="0"/>
            <w:r w:rsidRPr="00AB523F">
              <w:rPr>
                <w:rFonts w:ascii="Verdana" w:hAnsi="Verdana"/>
                <w:b/>
                <w:bCs/>
                <w:sz w:val="20"/>
              </w:rPr>
              <w:t>Conférence mondiale des radiocommunications (CMR-15)</w:t>
            </w:r>
            <w:r w:rsidRPr="00AB523F">
              <w:rPr>
                <w:rFonts w:ascii="Verdana" w:hAnsi="Verdana"/>
                <w:b/>
                <w:bCs/>
                <w:sz w:val="20"/>
              </w:rPr>
              <w:br/>
            </w:r>
            <w:r w:rsidRPr="00AB523F">
              <w:rPr>
                <w:rFonts w:ascii="Verdana" w:hAnsi="Verdana"/>
                <w:b/>
                <w:bCs/>
                <w:sz w:val="18"/>
                <w:szCs w:val="18"/>
              </w:rPr>
              <w:t>Genève,</w:t>
            </w:r>
            <w:r w:rsidR="00E537FF" w:rsidRPr="00AB523F">
              <w:rPr>
                <w:rFonts w:ascii="Verdana" w:hAnsi="Verdana"/>
                <w:b/>
                <w:bCs/>
                <w:sz w:val="18"/>
                <w:szCs w:val="18"/>
              </w:rPr>
              <w:t xml:space="preserve"> </w:t>
            </w:r>
            <w:r w:rsidRPr="00AB523F">
              <w:rPr>
                <w:rFonts w:ascii="Verdana" w:hAnsi="Verdana"/>
                <w:b/>
                <w:bCs/>
                <w:sz w:val="18"/>
                <w:szCs w:val="18"/>
              </w:rPr>
              <w:t>2-27 novembre 2015</w:t>
            </w:r>
          </w:p>
        </w:tc>
        <w:tc>
          <w:tcPr>
            <w:tcW w:w="3120" w:type="dxa"/>
          </w:tcPr>
          <w:p w:rsidR="00BB1D82" w:rsidRPr="00AB523F" w:rsidRDefault="002C28A4" w:rsidP="001D6C5E">
            <w:pPr>
              <w:spacing w:before="0"/>
              <w:jc w:val="right"/>
            </w:pPr>
            <w:bookmarkStart w:id="1" w:name="ditulogo"/>
            <w:bookmarkEnd w:id="1"/>
            <w:r w:rsidRPr="00AB523F">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AB523F" w:rsidTr="00A87AB1">
        <w:trPr>
          <w:cantSplit/>
        </w:trPr>
        <w:tc>
          <w:tcPr>
            <w:tcW w:w="6911" w:type="dxa"/>
            <w:tcBorders>
              <w:bottom w:val="single" w:sz="12" w:space="0" w:color="auto"/>
            </w:tcBorders>
          </w:tcPr>
          <w:p w:rsidR="00BB1D82" w:rsidRPr="00AB523F" w:rsidRDefault="002C28A4" w:rsidP="001D6C5E">
            <w:pPr>
              <w:spacing w:before="0" w:after="48"/>
              <w:rPr>
                <w:b/>
                <w:smallCaps/>
                <w:szCs w:val="24"/>
              </w:rPr>
            </w:pPr>
            <w:bookmarkStart w:id="2" w:name="dhead"/>
            <w:r w:rsidRPr="00AB523F">
              <w:rPr>
                <w:rFonts w:ascii="Verdana" w:hAnsi="Verdana"/>
                <w:b/>
                <w:bCs/>
                <w:sz w:val="20"/>
              </w:rPr>
              <w:t>UNION INTERNATIONALE DES TÉLÉCOMMUNICATIONS</w:t>
            </w:r>
          </w:p>
        </w:tc>
        <w:tc>
          <w:tcPr>
            <w:tcW w:w="3120" w:type="dxa"/>
            <w:tcBorders>
              <w:bottom w:val="single" w:sz="12" w:space="0" w:color="auto"/>
            </w:tcBorders>
          </w:tcPr>
          <w:p w:rsidR="00BB1D82" w:rsidRPr="00AB523F" w:rsidRDefault="00BB1D82" w:rsidP="001D6C5E">
            <w:pPr>
              <w:spacing w:before="0"/>
              <w:rPr>
                <w:rFonts w:ascii="Verdana" w:hAnsi="Verdana"/>
                <w:szCs w:val="24"/>
              </w:rPr>
            </w:pPr>
          </w:p>
        </w:tc>
      </w:tr>
      <w:tr w:rsidR="00BB1D82" w:rsidRPr="00AB523F" w:rsidTr="00BB1D82">
        <w:trPr>
          <w:cantSplit/>
        </w:trPr>
        <w:tc>
          <w:tcPr>
            <w:tcW w:w="6911" w:type="dxa"/>
            <w:tcBorders>
              <w:top w:val="single" w:sz="12" w:space="0" w:color="auto"/>
            </w:tcBorders>
          </w:tcPr>
          <w:p w:rsidR="00BB1D82" w:rsidRPr="00AB523F" w:rsidRDefault="00BB1D82" w:rsidP="001D6C5E">
            <w:pPr>
              <w:spacing w:before="0" w:after="48"/>
              <w:rPr>
                <w:rFonts w:ascii="Verdana" w:hAnsi="Verdana"/>
                <w:b/>
                <w:smallCaps/>
                <w:sz w:val="20"/>
              </w:rPr>
            </w:pPr>
          </w:p>
        </w:tc>
        <w:tc>
          <w:tcPr>
            <w:tcW w:w="3120" w:type="dxa"/>
            <w:tcBorders>
              <w:top w:val="single" w:sz="12" w:space="0" w:color="auto"/>
            </w:tcBorders>
          </w:tcPr>
          <w:p w:rsidR="00BB1D82" w:rsidRPr="00AB523F" w:rsidRDefault="00BB1D82" w:rsidP="001D6C5E">
            <w:pPr>
              <w:spacing w:before="0"/>
              <w:rPr>
                <w:rFonts w:ascii="Verdana" w:hAnsi="Verdana"/>
                <w:sz w:val="20"/>
              </w:rPr>
            </w:pPr>
          </w:p>
        </w:tc>
      </w:tr>
      <w:tr w:rsidR="00BB1D82" w:rsidRPr="00AB523F" w:rsidTr="00BB1D82">
        <w:trPr>
          <w:cantSplit/>
        </w:trPr>
        <w:tc>
          <w:tcPr>
            <w:tcW w:w="6911" w:type="dxa"/>
            <w:shd w:val="clear" w:color="auto" w:fill="auto"/>
          </w:tcPr>
          <w:p w:rsidR="00BB1D82" w:rsidRPr="00AB523F" w:rsidRDefault="006D4724" w:rsidP="001D6C5E">
            <w:pPr>
              <w:spacing w:before="0"/>
              <w:rPr>
                <w:rFonts w:ascii="Verdana" w:hAnsi="Verdana"/>
                <w:b/>
                <w:sz w:val="20"/>
              </w:rPr>
            </w:pPr>
            <w:r w:rsidRPr="00AB523F">
              <w:rPr>
                <w:rFonts w:ascii="Verdana" w:hAnsi="Verdana"/>
                <w:b/>
                <w:sz w:val="20"/>
              </w:rPr>
              <w:t>SÉANCE PLÉNIÈRE</w:t>
            </w:r>
          </w:p>
        </w:tc>
        <w:tc>
          <w:tcPr>
            <w:tcW w:w="3120" w:type="dxa"/>
            <w:shd w:val="clear" w:color="auto" w:fill="auto"/>
          </w:tcPr>
          <w:p w:rsidR="00BB1D82" w:rsidRPr="00AB523F" w:rsidRDefault="006D4724" w:rsidP="001D6C5E">
            <w:pPr>
              <w:spacing w:before="0"/>
              <w:rPr>
                <w:rFonts w:ascii="Verdana" w:hAnsi="Verdana"/>
                <w:sz w:val="20"/>
              </w:rPr>
            </w:pPr>
            <w:r w:rsidRPr="00AB523F">
              <w:rPr>
                <w:rFonts w:ascii="Verdana" w:eastAsia="SimSun" w:hAnsi="Verdana" w:cs="Traditional Arabic"/>
                <w:b/>
                <w:sz w:val="20"/>
              </w:rPr>
              <w:t>Addendum 21 au</w:t>
            </w:r>
            <w:r w:rsidRPr="00AB523F">
              <w:rPr>
                <w:rFonts w:ascii="Verdana" w:eastAsia="SimSun" w:hAnsi="Verdana" w:cs="Traditional Arabic"/>
                <w:b/>
                <w:sz w:val="20"/>
              </w:rPr>
              <w:br/>
              <w:t>Document 8</w:t>
            </w:r>
            <w:r w:rsidR="00BB1D82" w:rsidRPr="00AB523F">
              <w:rPr>
                <w:rFonts w:ascii="Verdana" w:hAnsi="Verdana"/>
                <w:b/>
                <w:sz w:val="20"/>
              </w:rPr>
              <w:t>-</w:t>
            </w:r>
            <w:r w:rsidRPr="00AB523F">
              <w:rPr>
                <w:rFonts w:ascii="Verdana" w:hAnsi="Verdana"/>
                <w:b/>
                <w:sz w:val="20"/>
              </w:rPr>
              <w:t>F</w:t>
            </w:r>
          </w:p>
        </w:tc>
      </w:tr>
      <w:bookmarkEnd w:id="2"/>
      <w:tr w:rsidR="00690C7B" w:rsidRPr="00AB523F" w:rsidTr="00BB1D82">
        <w:trPr>
          <w:cantSplit/>
        </w:trPr>
        <w:tc>
          <w:tcPr>
            <w:tcW w:w="6911" w:type="dxa"/>
            <w:shd w:val="clear" w:color="auto" w:fill="auto"/>
          </w:tcPr>
          <w:p w:rsidR="00690C7B" w:rsidRPr="00AB523F" w:rsidRDefault="00690C7B" w:rsidP="001D6C5E">
            <w:pPr>
              <w:spacing w:before="0"/>
              <w:rPr>
                <w:rFonts w:ascii="Verdana" w:hAnsi="Verdana"/>
                <w:b/>
                <w:sz w:val="20"/>
              </w:rPr>
            </w:pPr>
          </w:p>
        </w:tc>
        <w:tc>
          <w:tcPr>
            <w:tcW w:w="3120" w:type="dxa"/>
            <w:shd w:val="clear" w:color="auto" w:fill="auto"/>
          </w:tcPr>
          <w:p w:rsidR="00690C7B" w:rsidRPr="00AB523F" w:rsidRDefault="00690C7B" w:rsidP="001D6C5E">
            <w:pPr>
              <w:spacing w:before="0"/>
              <w:rPr>
                <w:rFonts w:ascii="Verdana" w:hAnsi="Verdana"/>
                <w:b/>
                <w:sz w:val="20"/>
              </w:rPr>
            </w:pPr>
            <w:r w:rsidRPr="00AB523F">
              <w:rPr>
                <w:rFonts w:ascii="Verdana" w:hAnsi="Verdana"/>
                <w:b/>
                <w:sz w:val="20"/>
              </w:rPr>
              <w:t>9 octobre 2015</w:t>
            </w:r>
          </w:p>
        </w:tc>
      </w:tr>
      <w:tr w:rsidR="00690C7B" w:rsidRPr="00AB523F" w:rsidTr="00BB1D82">
        <w:trPr>
          <w:cantSplit/>
        </w:trPr>
        <w:tc>
          <w:tcPr>
            <w:tcW w:w="6911" w:type="dxa"/>
          </w:tcPr>
          <w:p w:rsidR="00690C7B" w:rsidRPr="00AB523F" w:rsidRDefault="00690C7B" w:rsidP="001D6C5E">
            <w:pPr>
              <w:spacing w:before="0" w:after="48"/>
              <w:rPr>
                <w:rFonts w:ascii="Verdana" w:hAnsi="Verdana"/>
                <w:b/>
                <w:smallCaps/>
                <w:sz w:val="20"/>
              </w:rPr>
            </w:pPr>
          </w:p>
        </w:tc>
        <w:tc>
          <w:tcPr>
            <w:tcW w:w="3120" w:type="dxa"/>
          </w:tcPr>
          <w:p w:rsidR="00690C7B" w:rsidRPr="00AB523F" w:rsidRDefault="00690C7B" w:rsidP="001D6C5E">
            <w:pPr>
              <w:spacing w:before="0"/>
              <w:rPr>
                <w:rFonts w:ascii="Verdana" w:hAnsi="Verdana"/>
                <w:b/>
                <w:sz w:val="20"/>
              </w:rPr>
            </w:pPr>
            <w:r w:rsidRPr="00AB523F">
              <w:rPr>
                <w:rFonts w:ascii="Verdana" w:hAnsi="Verdana"/>
                <w:b/>
                <w:sz w:val="20"/>
              </w:rPr>
              <w:t>Original: russe</w:t>
            </w:r>
          </w:p>
        </w:tc>
      </w:tr>
      <w:tr w:rsidR="00690C7B" w:rsidRPr="00AB523F" w:rsidTr="00A87AB1">
        <w:trPr>
          <w:cantSplit/>
        </w:trPr>
        <w:tc>
          <w:tcPr>
            <w:tcW w:w="10031" w:type="dxa"/>
            <w:gridSpan w:val="2"/>
          </w:tcPr>
          <w:p w:rsidR="00690C7B" w:rsidRPr="00AB523F" w:rsidRDefault="00690C7B" w:rsidP="001D6C5E">
            <w:pPr>
              <w:spacing w:before="0"/>
              <w:rPr>
                <w:rFonts w:ascii="Verdana" w:hAnsi="Verdana"/>
                <w:b/>
                <w:sz w:val="20"/>
              </w:rPr>
            </w:pPr>
          </w:p>
        </w:tc>
      </w:tr>
      <w:tr w:rsidR="00690C7B" w:rsidRPr="00AB523F" w:rsidTr="00A87AB1">
        <w:trPr>
          <w:cantSplit/>
        </w:trPr>
        <w:tc>
          <w:tcPr>
            <w:tcW w:w="10031" w:type="dxa"/>
            <w:gridSpan w:val="2"/>
          </w:tcPr>
          <w:p w:rsidR="00690C7B" w:rsidRPr="00AB523F" w:rsidRDefault="00690C7B" w:rsidP="001D6C5E">
            <w:pPr>
              <w:pStyle w:val="Source"/>
            </w:pPr>
            <w:bookmarkStart w:id="3" w:name="dsource" w:colFirst="0" w:colLast="0"/>
            <w:r w:rsidRPr="00AB523F">
              <w:t>Propositions communes de la Communauté régionale des communications</w:t>
            </w:r>
          </w:p>
        </w:tc>
      </w:tr>
      <w:tr w:rsidR="00690C7B" w:rsidRPr="00AB523F" w:rsidTr="00A87AB1">
        <w:trPr>
          <w:cantSplit/>
        </w:trPr>
        <w:tc>
          <w:tcPr>
            <w:tcW w:w="10031" w:type="dxa"/>
            <w:gridSpan w:val="2"/>
          </w:tcPr>
          <w:p w:rsidR="00690C7B" w:rsidRPr="00AB523F" w:rsidRDefault="0067683D" w:rsidP="001D6C5E">
            <w:pPr>
              <w:pStyle w:val="Title1"/>
            </w:pPr>
            <w:bookmarkStart w:id="4" w:name="dtitle1" w:colFirst="0" w:colLast="0"/>
            <w:bookmarkEnd w:id="3"/>
            <w:r w:rsidRPr="00AB523F">
              <w:t>PROPOSITIONS POUR LES TRAVAUX DE LA CONFéRENCE</w:t>
            </w:r>
          </w:p>
        </w:tc>
      </w:tr>
      <w:tr w:rsidR="00690C7B" w:rsidRPr="00AB523F" w:rsidTr="00A87AB1">
        <w:trPr>
          <w:cantSplit/>
        </w:trPr>
        <w:tc>
          <w:tcPr>
            <w:tcW w:w="10031" w:type="dxa"/>
            <w:gridSpan w:val="2"/>
          </w:tcPr>
          <w:p w:rsidR="00690C7B" w:rsidRPr="00AB523F" w:rsidRDefault="00690C7B" w:rsidP="001D6C5E">
            <w:pPr>
              <w:pStyle w:val="Title2"/>
            </w:pPr>
            <w:bookmarkStart w:id="5" w:name="dtitle2" w:colFirst="0" w:colLast="0"/>
            <w:bookmarkEnd w:id="4"/>
          </w:p>
        </w:tc>
      </w:tr>
      <w:tr w:rsidR="00690C7B" w:rsidRPr="00AB523F" w:rsidTr="00A87AB1">
        <w:trPr>
          <w:cantSplit/>
        </w:trPr>
        <w:tc>
          <w:tcPr>
            <w:tcW w:w="10031" w:type="dxa"/>
            <w:gridSpan w:val="2"/>
          </w:tcPr>
          <w:p w:rsidR="00690C7B" w:rsidRPr="00AB523F" w:rsidRDefault="00690C7B" w:rsidP="001D6C5E">
            <w:pPr>
              <w:pStyle w:val="Agendaitem"/>
              <w:rPr>
                <w:lang w:val="fr-FR"/>
              </w:rPr>
            </w:pPr>
            <w:bookmarkStart w:id="6" w:name="dtitle3" w:colFirst="0" w:colLast="0"/>
            <w:bookmarkEnd w:id="5"/>
            <w:r w:rsidRPr="00AB523F">
              <w:rPr>
                <w:lang w:val="fr-FR"/>
              </w:rPr>
              <w:t>Point 7 de l'ordre du jour</w:t>
            </w:r>
          </w:p>
        </w:tc>
      </w:tr>
    </w:tbl>
    <w:bookmarkEnd w:id="6"/>
    <w:p w:rsidR="00A87AB1" w:rsidRPr="00AB523F" w:rsidRDefault="00A87AB1" w:rsidP="001D6C5E">
      <w:r w:rsidRPr="00AB523F">
        <w:t>7</w:t>
      </w:r>
      <w:r w:rsidRPr="00AB523F">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AB523F">
        <w:rPr>
          <w:b/>
          <w:bCs/>
        </w:rPr>
        <w:t>86 (Rév.CMR-07)</w:t>
      </w:r>
      <w:r w:rsidRPr="00AB523F">
        <w:t>, afin de faciliter l'utilisation rationnelle, efficace et économique des fréquences radioélectriques et des orbites associées, y compris de l'orbite des satellites géostationnaires;</w:t>
      </w:r>
    </w:p>
    <w:p w:rsidR="00D451C0" w:rsidRPr="00AB523F" w:rsidRDefault="00D451C0" w:rsidP="001D6C5E">
      <w:r w:rsidRPr="00AB523F">
        <w:t xml:space="preserve">Résolution </w:t>
      </w:r>
      <w:r w:rsidRPr="00AB523F">
        <w:rPr>
          <w:b/>
          <w:bCs/>
        </w:rPr>
        <w:t>86 (Rév.CMR-07)</w:t>
      </w:r>
      <w:r w:rsidRPr="00AB523F">
        <w:t>: Mise en oeuvre de la Résolution 86 (Rév. Marrakech, 2002) de la Conférence de plénipotentiaires.</w:t>
      </w:r>
    </w:p>
    <w:p w:rsidR="005154E4" w:rsidRPr="00AB523F" w:rsidRDefault="005154E4" w:rsidP="001D6C5E">
      <w:pPr>
        <w:tabs>
          <w:tab w:val="clear" w:pos="1134"/>
          <w:tab w:val="clear" w:pos="1871"/>
          <w:tab w:val="clear" w:pos="2268"/>
        </w:tabs>
        <w:overflowPunct/>
        <w:autoSpaceDE/>
        <w:autoSpaceDN/>
        <w:adjustRightInd/>
        <w:spacing w:before="0"/>
        <w:textAlignment w:val="auto"/>
      </w:pPr>
      <w:r w:rsidRPr="00AB523F">
        <w:br w:type="page"/>
      </w:r>
    </w:p>
    <w:p w:rsidR="005154E4" w:rsidRPr="00AB523F" w:rsidRDefault="005154E4" w:rsidP="001D6C5E">
      <w:pPr>
        <w:pStyle w:val="Parttitle"/>
      </w:pPr>
      <w:r w:rsidRPr="00AB523F">
        <w:lastRenderedPageBreak/>
        <w:t>Part</w:t>
      </w:r>
      <w:r w:rsidR="00705E64" w:rsidRPr="00AB523F">
        <w:t>ie</w:t>
      </w:r>
      <w:r w:rsidRPr="00AB523F">
        <w:t xml:space="preserve"> I. </w:t>
      </w:r>
      <w:r w:rsidR="00705E64" w:rsidRPr="00AB523F">
        <w:t xml:space="preserve">Questions figurant dans le Rapport de la RPC </w:t>
      </w:r>
    </w:p>
    <w:p w:rsidR="003A583E" w:rsidRPr="00AB523F" w:rsidRDefault="005154E4">
      <w:pPr>
        <w:pStyle w:val="Heading1"/>
        <w:pPrChange w:id="7" w:author="Toffano, Charlotte" w:date="2015-10-23T17:40:00Z">
          <w:pPr>
            <w:pStyle w:val="Heading1"/>
            <w:spacing w:line="480" w:lineRule="auto"/>
          </w:pPr>
        </w:pPrChange>
      </w:pPr>
      <w:r w:rsidRPr="00AB523F">
        <w:t>1</w:t>
      </w:r>
      <w:r w:rsidRPr="00AB523F">
        <w:tab/>
        <w:t>Question A – Informer le Bureau, au titre du numéro 11.49 du Règlement des radiocommunications, d'une suspension pendant une période dépassant six mois</w:t>
      </w:r>
    </w:p>
    <w:p w:rsidR="005154E4" w:rsidRPr="00AB523F" w:rsidRDefault="00705E64" w:rsidP="00CC45FB">
      <w:pPr>
        <w:rPr>
          <w:rFonts w:eastAsia="TimesNewRoman,Bold-Identity-H"/>
          <w:lang w:eastAsia="zh-CN"/>
        </w:rPr>
      </w:pPr>
      <w:r w:rsidRPr="00AB523F">
        <w:rPr>
          <w:rFonts w:eastAsia="TimesNewRoman,Bold-Identity-H"/>
          <w:lang w:eastAsia="zh-CN"/>
        </w:rPr>
        <w:t>Les Administrations des pays membres de la RCC considèrent que, lorsque le Bureau des radiocommunications est informé de la suspension d</w:t>
      </w:r>
      <w:r w:rsidR="00CC45FB" w:rsidRPr="00AB523F">
        <w:rPr>
          <w:rFonts w:eastAsia="TimesNewRoman,Bold-Identity-H"/>
          <w:lang w:eastAsia="zh-CN"/>
        </w:rPr>
        <w:t>'</w:t>
      </w:r>
      <w:r w:rsidRPr="00AB523F">
        <w:rPr>
          <w:rFonts w:eastAsia="TimesNewRoman,Bold-Identity-H"/>
          <w:lang w:eastAsia="zh-CN"/>
        </w:rPr>
        <w:t xml:space="preserve">assignations de fréquence après le délai de six mois prévu dans le numéro 11. 49 du RR, la période générale de suspension </w:t>
      </w:r>
      <w:r w:rsidR="001D6C5E" w:rsidRPr="00AB523F">
        <w:rPr>
          <w:rFonts w:eastAsia="TimesNewRoman,Bold-Identity-H"/>
          <w:lang w:eastAsia="zh-CN"/>
        </w:rPr>
        <w:t>en pareil</w:t>
      </w:r>
      <w:r w:rsidRPr="00AB523F">
        <w:rPr>
          <w:rFonts w:eastAsia="TimesNewRoman,Bold-Identity-H"/>
          <w:lang w:eastAsia="zh-CN"/>
        </w:rPr>
        <w:t xml:space="preserve"> cas devrait être réduite d</w:t>
      </w:r>
      <w:r w:rsidR="00CC45FB" w:rsidRPr="00AB523F">
        <w:rPr>
          <w:rFonts w:eastAsia="TimesNewRoman,Bold-Identity-H"/>
          <w:lang w:eastAsia="zh-CN"/>
        </w:rPr>
        <w:t>'</w:t>
      </w:r>
      <w:r w:rsidRPr="00AB523F">
        <w:rPr>
          <w:rFonts w:eastAsia="TimesNewRoman,Bold-Identity-H"/>
          <w:lang w:eastAsia="zh-CN"/>
        </w:rPr>
        <w:t xml:space="preserve">une période égale au retard </w:t>
      </w:r>
      <w:r w:rsidR="001D6C5E" w:rsidRPr="00AB523F">
        <w:rPr>
          <w:rFonts w:eastAsia="TimesNewRoman,Bold-Identity-H"/>
          <w:lang w:eastAsia="zh-CN"/>
        </w:rPr>
        <w:t>pris dans</w:t>
      </w:r>
      <w:r w:rsidRPr="00AB523F">
        <w:rPr>
          <w:rFonts w:eastAsia="TimesNewRoman,Bold-Identity-H"/>
          <w:lang w:eastAsia="zh-CN"/>
        </w:rPr>
        <w:t xml:space="preserve"> la soumission des </w:t>
      </w:r>
      <w:r w:rsidR="001D6C5E" w:rsidRPr="00AB523F">
        <w:rPr>
          <w:rFonts w:eastAsia="TimesNewRoman,Bold-Identity-H"/>
          <w:lang w:eastAsia="zh-CN"/>
        </w:rPr>
        <w:t>r</w:t>
      </w:r>
      <w:r w:rsidRPr="00AB523F">
        <w:rPr>
          <w:rFonts w:eastAsia="TimesNewRoman,Bold-Identity-H"/>
          <w:lang w:eastAsia="zh-CN"/>
        </w:rPr>
        <w:t xml:space="preserve">enseignements. Elles considèrent que le texte réglementaire basé sur le texte de la Méthode </w:t>
      </w:r>
      <w:r w:rsidR="005154E4" w:rsidRPr="00AB523F">
        <w:rPr>
          <w:rFonts w:eastAsia="TimesNewRoman,Bold-Identity-H"/>
          <w:lang w:eastAsia="zh-CN"/>
        </w:rPr>
        <w:t>A2, Option A,</w:t>
      </w:r>
      <w:r w:rsidRPr="00AB523F">
        <w:rPr>
          <w:rFonts w:eastAsia="TimesNewRoman,Bold-Identity-H"/>
          <w:lang w:eastAsia="zh-CN"/>
        </w:rPr>
        <w:t xml:space="preserve"> </w:t>
      </w:r>
      <w:r w:rsidR="0074753C" w:rsidRPr="00AB523F">
        <w:rPr>
          <w:rFonts w:eastAsia="TimesNewRoman,Bold-Identity-H"/>
          <w:lang w:eastAsia="zh-CN"/>
        </w:rPr>
        <w:t xml:space="preserve">présentée </w:t>
      </w:r>
      <w:r w:rsidRPr="00AB523F">
        <w:rPr>
          <w:rFonts w:eastAsia="TimesNewRoman,Bold-Identity-H"/>
          <w:lang w:eastAsia="zh-CN"/>
        </w:rPr>
        <w:t>dans le Rapport de la RPC</w:t>
      </w:r>
      <w:r w:rsidR="001D6C5E" w:rsidRPr="00AB523F">
        <w:rPr>
          <w:rFonts w:eastAsia="TimesNewRoman,Bold-Identity-H"/>
          <w:lang w:eastAsia="zh-CN"/>
        </w:rPr>
        <w:t>,</w:t>
      </w:r>
      <w:r w:rsidRPr="00AB523F">
        <w:rPr>
          <w:rFonts w:eastAsia="TimesNewRoman,Bold-Identity-H"/>
          <w:lang w:eastAsia="zh-CN"/>
        </w:rPr>
        <w:t xml:space="preserve"> est la meilleure méthode pour traiter la Question</w:t>
      </w:r>
      <w:r w:rsidR="005154E4" w:rsidRPr="00AB523F">
        <w:rPr>
          <w:rFonts w:eastAsia="TimesNewRoman,Bold-Identity-H"/>
          <w:lang w:eastAsia="zh-CN"/>
        </w:rPr>
        <w:t xml:space="preserve"> A.</w:t>
      </w:r>
    </w:p>
    <w:p w:rsidR="005154E4" w:rsidRPr="00AB523F" w:rsidRDefault="00705E64" w:rsidP="00CC45FB">
      <w:pPr>
        <w:rPr>
          <w:rFonts w:eastAsia="TimesNewRoman,Bold-Identity-H"/>
          <w:lang w:eastAsia="zh-CN"/>
        </w:rPr>
      </w:pPr>
      <w:r w:rsidRPr="00AB523F">
        <w:rPr>
          <w:rFonts w:eastAsia="TimesNewRoman,Bold-Identity-H"/>
          <w:lang w:eastAsia="zh-CN"/>
        </w:rPr>
        <w:t>Les Administrations des pays membres de la RCC considèrent également que les disp</w:t>
      </w:r>
      <w:r w:rsidR="00AD61A7" w:rsidRPr="00AB523F">
        <w:rPr>
          <w:rFonts w:eastAsia="TimesNewRoman,Bold-Identity-H"/>
          <w:lang w:eastAsia="zh-CN"/>
        </w:rPr>
        <w:t>ositions modifiées du numéro 11.</w:t>
      </w:r>
      <w:r w:rsidRPr="00AB523F">
        <w:rPr>
          <w:rFonts w:eastAsia="TimesNewRoman,Bold-Identity-H"/>
          <w:lang w:eastAsia="zh-CN"/>
        </w:rPr>
        <w:t>49 ne devraient s</w:t>
      </w:r>
      <w:r w:rsidR="00CC45FB" w:rsidRPr="00AB523F">
        <w:rPr>
          <w:rFonts w:eastAsia="TimesNewRoman,Bold-Identity-H"/>
          <w:lang w:eastAsia="zh-CN"/>
        </w:rPr>
        <w:t>'</w:t>
      </w:r>
      <w:r w:rsidRPr="00AB523F">
        <w:rPr>
          <w:rFonts w:eastAsia="TimesNewRoman,Bold-Identity-H"/>
          <w:lang w:eastAsia="zh-CN"/>
        </w:rPr>
        <w:t>appliquer qu</w:t>
      </w:r>
      <w:r w:rsidR="00CC45FB" w:rsidRPr="00AB523F">
        <w:rPr>
          <w:rFonts w:eastAsia="TimesNewRoman,Bold-Identity-H"/>
          <w:lang w:eastAsia="zh-CN"/>
        </w:rPr>
        <w:t>'</w:t>
      </w:r>
      <w:r w:rsidRPr="00AB523F">
        <w:rPr>
          <w:rFonts w:eastAsia="TimesNewRoman,Bold-Identity-H"/>
          <w:lang w:eastAsia="zh-CN"/>
        </w:rPr>
        <w:t>aux assignations de fréquence de réseaux à satellite dont l</w:t>
      </w:r>
      <w:r w:rsidR="00CC45FB" w:rsidRPr="00AB523F">
        <w:rPr>
          <w:rFonts w:eastAsia="TimesNewRoman,Bold-Identity-H"/>
          <w:lang w:eastAsia="zh-CN"/>
        </w:rPr>
        <w:t>'</w:t>
      </w:r>
      <w:r w:rsidRPr="00AB523F">
        <w:rPr>
          <w:rFonts w:eastAsia="TimesNewRoman,Bold-Identity-H"/>
          <w:lang w:eastAsia="zh-CN"/>
        </w:rPr>
        <w:t>utilisation a été suspendue après l</w:t>
      </w:r>
      <w:r w:rsidR="00CC45FB" w:rsidRPr="00AB523F">
        <w:rPr>
          <w:rFonts w:eastAsia="TimesNewRoman,Bold-Identity-H"/>
          <w:lang w:eastAsia="zh-CN"/>
        </w:rPr>
        <w:t>'</w:t>
      </w:r>
      <w:r w:rsidRPr="00AB523F">
        <w:rPr>
          <w:rFonts w:eastAsia="TimesNewRoman,Bold-Identity-H"/>
          <w:lang w:eastAsia="zh-CN"/>
        </w:rPr>
        <w:t xml:space="preserve">entrée en vigueur des </w:t>
      </w:r>
      <w:r w:rsidR="00AD61A7" w:rsidRPr="00AB523F">
        <w:rPr>
          <w:rFonts w:eastAsia="TimesNewRoman,Bold-Identity-H"/>
          <w:lang w:eastAsia="zh-CN"/>
        </w:rPr>
        <w:t>dispositions du numéro 11.</w:t>
      </w:r>
      <w:r w:rsidRPr="00AB523F">
        <w:rPr>
          <w:rFonts w:eastAsia="TimesNewRoman,Bold-Identity-H"/>
          <w:lang w:eastAsia="zh-CN"/>
        </w:rPr>
        <w:t>49 du RR.</w:t>
      </w:r>
    </w:p>
    <w:p w:rsidR="005154E4" w:rsidRPr="00AB523F" w:rsidRDefault="00705E64" w:rsidP="00CC45FB">
      <w:pPr>
        <w:rPr>
          <w:rFonts w:eastAsia="TimesNewRoman,Bold-Identity-H"/>
          <w:szCs w:val="24"/>
          <w:lang w:eastAsia="zh-CN"/>
        </w:rPr>
      </w:pPr>
      <w:r w:rsidRPr="00AB523F">
        <w:rPr>
          <w:rFonts w:eastAsia="TimesNewRoman,Bold-Identity-H"/>
          <w:lang w:eastAsia="zh-CN"/>
        </w:rPr>
        <w:t>En outre, les Administrations des pays membres de la RCC considèrent qu</w:t>
      </w:r>
      <w:r w:rsidR="00CC45FB" w:rsidRPr="00AB523F">
        <w:rPr>
          <w:rFonts w:eastAsia="TimesNewRoman,Bold-Identity-H"/>
          <w:lang w:eastAsia="zh-CN"/>
        </w:rPr>
        <w:t>'</w:t>
      </w:r>
      <w:r w:rsidRPr="00AB523F">
        <w:rPr>
          <w:rFonts w:eastAsia="TimesNewRoman,Bold-Identity-H"/>
          <w:lang w:eastAsia="zh-CN"/>
        </w:rPr>
        <w:t xml:space="preserve">il convient de modifier le </w:t>
      </w:r>
      <w:r w:rsidR="00AD61A7" w:rsidRPr="00AB523F">
        <w:rPr>
          <w:rFonts w:eastAsia="TimesNewRoman,Bold-Identity-H"/>
          <w:lang w:eastAsia="zh-CN"/>
        </w:rPr>
        <w:t>§ </w:t>
      </w:r>
      <w:r w:rsidR="005154E4" w:rsidRPr="00AB523F">
        <w:rPr>
          <w:rFonts w:eastAsia="TimesNewRoman,Bold-Identity-H"/>
          <w:lang w:eastAsia="zh-CN"/>
        </w:rPr>
        <w:t xml:space="preserve">5.2.10 </w:t>
      </w:r>
      <w:r w:rsidRPr="00AB523F">
        <w:rPr>
          <w:rFonts w:eastAsia="TimesNewRoman,Bold-Identity-H"/>
          <w:lang w:eastAsia="zh-CN"/>
        </w:rPr>
        <w:t xml:space="preserve">des Appendices </w:t>
      </w:r>
      <w:r w:rsidR="005154E4" w:rsidRPr="00AB523F">
        <w:rPr>
          <w:rFonts w:eastAsia="TimesNewRoman,Bold-Identity-H"/>
          <w:lang w:eastAsia="zh-CN"/>
        </w:rPr>
        <w:t xml:space="preserve">30 </w:t>
      </w:r>
      <w:r w:rsidRPr="00AB523F">
        <w:rPr>
          <w:rFonts w:eastAsia="TimesNewRoman,Bold-Identity-H"/>
          <w:lang w:eastAsia="zh-CN"/>
        </w:rPr>
        <w:t>et</w:t>
      </w:r>
      <w:r w:rsidR="005154E4" w:rsidRPr="00AB523F">
        <w:rPr>
          <w:rFonts w:eastAsia="TimesNewRoman,Bold-Identity-H"/>
          <w:lang w:eastAsia="zh-CN"/>
        </w:rPr>
        <w:t xml:space="preserve"> 30A </w:t>
      </w:r>
      <w:r w:rsidRPr="00AB523F">
        <w:rPr>
          <w:rFonts w:eastAsia="TimesNewRoman,Bold-Identity-H"/>
          <w:lang w:eastAsia="zh-CN"/>
        </w:rPr>
        <w:t xml:space="preserve"> </w:t>
      </w:r>
      <w:r w:rsidR="0074753C" w:rsidRPr="00AB523F">
        <w:rPr>
          <w:rFonts w:eastAsia="TimesNewRoman,Bold-Identity-H"/>
          <w:lang w:eastAsia="zh-CN"/>
        </w:rPr>
        <w:t>du RR ainsi que le</w:t>
      </w:r>
      <w:r w:rsidR="005154E4" w:rsidRPr="00AB523F">
        <w:rPr>
          <w:rFonts w:eastAsia="TimesNewRoman,Bold-Identity-H"/>
          <w:lang w:eastAsia="zh-CN"/>
        </w:rPr>
        <w:t xml:space="preserve"> § 8.17 </w:t>
      </w:r>
      <w:r w:rsidR="0074753C" w:rsidRPr="00AB523F">
        <w:rPr>
          <w:rFonts w:eastAsia="TimesNewRoman,Bold-Identity-H"/>
          <w:lang w:eastAsia="zh-CN"/>
        </w:rPr>
        <w:t>de l</w:t>
      </w:r>
      <w:r w:rsidR="00CC45FB" w:rsidRPr="00AB523F">
        <w:rPr>
          <w:rFonts w:eastAsia="TimesNewRoman,Bold-Identity-H"/>
          <w:lang w:eastAsia="zh-CN"/>
        </w:rPr>
        <w:t>'</w:t>
      </w:r>
      <w:r w:rsidR="0074753C" w:rsidRPr="00AB523F">
        <w:rPr>
          <w:rFonts w:eastAsia="TimesNewRoman,Bold-Identity-H"/>
          <w:lang w:eastAsia="zh-CN"/>
        </w:rPr>
        <w:t xml:space="preserve">Appendice </w:t>
      </w:r>
      <w:r w:rsidR="005154E4" w:rsidRPr="00AB523F">
        <w:rPr>
          <w:rFonts w:eastAsia="TimesNewRoman,Bold-Identity-H"/>
          <w:lang w:eastAsia="zh-CN"/>
        </w:rPr>
        <w:t xml:space="preserve">30B </w:t>
      </w:r>
      <w:r w:rsidR="0074753C" w:rsidRPr="00AB523F">
        <w:rPr>
          <w:rFonts w:eastAsia="TimesNewRoman,Bold-Identity-H"/>
          <w:lang w:eastAsia="zh-CN"/>
        </w:rPr>
        <w:t>du RR afin d</w:t>
      </w:r>
      <w:r w:rsidR="00CC45FB" w:rsidRPr="00AB523F">
        <w:rPr>
          <w:rFonts w:eastAsia="TimesNewRoman,Bold-Identity-H"/>
          <w:lang w:eastAsia="zh-CN"/>
        </w:rPr>
        <w:t>'</w:t>
      </w:r>
      <w:r w:rsidR="0074753C" w:rsidRPr="00AB523F">
        <w:rPr>
          <w:rFonts w:eastAsia="TimesNewRoman,Bold-Identity-H"/>
          <w:lang w:eastAsia="zh-CN"/>
        </w:rPr>
        <w:t>harmoniser les dispositions de ces paragraphes avec celle</w:t>
      </w:r>
      <w:r w:rsidR="001D6C5E" w:rsidRPr="00AB523F">
        <w:rPr>
          <w:rFonts w:eastAsia="TimesNewRoman,Bold-Identity-H"/>
          <w:lang w:eastAsia="zh-CN"/>
        </w:rPr>
        <w:t>s</w:t>
      </w:r>
      <w:r w:rsidR="0074753C" w:rsidRPr="00AB523F">
        <w:rPr>
          <w:rFonts w:eastAsia="TimesNewRoman,Bold-Identity-H"/>
          <w:lang w:eastAsia="zh-CN"/>
        </w:rPr>
        <w:t xml:space="preserve"> relative</w:t>
      </w:r>
      <w:r w:rsidR="001D6C5E" w:rsidRPr="00AB523F">
        <w:rPr>
          <w:rFonts w:eastAsia="TimesNewRoman,Bold-Identity-H"/>
          <w:lang w:eastAsia="zh-CN"/>
        </w:rPr>
        <w:t>s</w:t>
      </w:r>
      <w:r w:rsidR="0074753C" w:rsidRPr="00AB523F">
        <w:rPr>
          <w:rFonts w:eastAsia="TimesNewRoman,Bold-Identity-H"/>
          <w:lang w:eastAsia="zh-CN"/>
        </w:rPr>
        <w:t xml:space="preserve"> à la suspension qui figurent dans le numéro </w:t>
      </w:r>
      <w:r w:rsidR="005154E4" w:rsidRPr="00AB523F">
        <w:rPr>
          <w:rFonts w:eastAsia="TimesNewRoman,Bold-Identity-H"/>
          <w:lang w:eastAsia="zh-CN"/>
        </w:rPr>
        <w:t>11.49</w:t>
      </w:r>
      <w:r w:rsidR="0074753C" w:rsidRPr="00AB523F">
        <w:rPr>
          <w:rFonts w:eastAsia="TimesNewRoman,Bold-Identity-H"/>
          <w:lang w:eastAsia="zh-CN"/>
        </w:rPr>
        <w:t xml:space="preserve"> du RR</w:t>
      </w:r>
      <w:r w:rsidR="005154E4" w:rsidRPr="00AB523F">
        <w:rPr>
          <w:rFonts w:eastAsia="TimesNewRoman,Bold-Identity-H"/>
          <w:lang w:eastAsia="zh-CN"/>
        </w:rPr>
        <w:t>.</w:t>
      </w:r>
    </w:p>
    <w:p w:rsidR="005154E4" w:rsidRPr="00AB523F" w:rsidRDefault="005154E4" w:rsidP="001D6C5E">
      <w:pPr>
        <w:pStyle w:val="ArtNo"/>
      </w:pPr>
      <w:bookmarkStart w:id="8" w:name="_Toc327956596"/>
      <w:r w:rsidRPr="00AB523F">
        <w:t xml:space="preserve">ARTICLE </w:t>
      </w:r>
      <w:r w:rsidRPr="00AB523F">
        <w:rPr>
          <w:rStyle w:val="href"/>
        </w:rPr>
        <w:t>11</w:t>
      </w:r>
    </w:p>
    <w:p w:rsidR="005154E4" w:rsidRPr="00AB523F" w:rsidRDefault="005154E4" w:rsidP="001D6C5E">
      <w:pPr>
        <w:pStyle w:val="Arttitle"/>
        <w:rPr>
          <w:sz w:val="16"/>
          <w:szCs w:val="16"/>
        </w:rPr>
      </w:pPr>
      <w:r w:rsidRPr="00AB523F">
        <w:t>Notification et inscription des assignations</w:t>
      </w:r>
      <w:r w:rsidRPr="00AB523F">
        <w:br/>
        <w:t>de fréquence</w:t>
      </w:r>
      <w:r w:rsidRPr="00AB523F">
        <w:rPr>
          <w:rStyle w:val="FootnoteReference"/>
          <w:rPrChange w:id="9" w:author="Toffano, Charlotte" w:date="2015-10-23T17:40:00Z">
            <w:rPr>
              <w:rStyle w:val="FootnoteReference"/>
              <w:b w:val="0"/>
              <w:bCs/>
            </w:rPr>
          </w:rPrChange>
        </w:rPr>
        <w:t>1, 2, 3, 4, 5, 6, 7, 7</w:t>
      </w:r>
      <w:r w:rsidRPr="00AB523F">
        <w:rPr>
          <w:i/>
          <w:iCs/>
          <w:position w:val="6"/>
          <w:sz w:val="18"/>
          <w:rPrChange w:id="10" w:author="Toffano, Charlotte" w:date="2015-10-23T17:40:00Z">
            <w:rPr>
              <w:b w:val="0"/>
              <w:bCs/>
              <w:i/>
              <w:iCs/>
              <w:position w:val="6"/>
              <w:sz w:val="18"/>
            </w:rPr>
          </w:rPrChange>
        </w:rPr>
        <w:t>bis</w:t>
      </w:r>
      <w:r w:rsidRPr="00AB523F">
        <w:rPr>
          <w:b w:val="0"/>
          <w:bCs/>
          <w:sz w:val="16"/>
          <w:szCs w:val="16"/>
        </w:rPr>
        <w:t>    </w:t>
      </w:r>
      <w:bookmarkEnd w:id="8"/>
      <w:r w:rsidRPr="00AB523F">
        <w:rPr>
          <w:b w:val="0"/>
          <w:bCs/>
          <w:sz w:val="16"/>
          <w:szCs w:val="16"/>
        </w:rPr>
        <w:t>(CMR-</w:t>
      </w:r>
      <w:del w:id="11" w:author="Gozel, Elsa" w:date="2015-10-23T14:06:00Z">
        <w:r w:rsidRPr="00AB523F" w:rsidDel="005154E4">
          <w:rPr>
            <w:b w:val="0"/>
            <w:bCs/>
            <w:sz w:val="16"/>
            <w:szCs w:val="16"/>
          </w:rPr>
          <w:delText>12</w:delText>
        </w:r>
      </w:del>
      <w:ins w:id="12" w:author="Gozel, Elsa" w:date="2015-10-23T14:06:00Z">
        <w:r w:rsidRPr="00AB523F">
          <w:rPr>
            <w:b w:val="0"/>
            <w:bCs/>
            <w:sz w:val="16"/>
            <w:szCs w:val="16"/>
          </w:rPr>
          <w:t>15</w:t>
        </w:r>
      </w:ins>
      <w:r w:rsidRPr="00AB523F">
        <w:rPr>
          <w:b w:val="0"/>
          <w:bCs/>
          <w:sz w:val="16"/>
          <w:szCs w:val="16"/>
        </w:rPr>
        <w:t>)</w:t>
      </w:r>
    </w:p>
    <w:p w:rsidR="00A87AB1" w:rsidRPr="00AB523F" w:rsidRDefault="005154E4" w:rsidP="001D6C5E">
      <w:pPr>
        <w:pStyle w:val="Section1"/>
      </w:pPr>
      <w:r w:rsidRPr="00AB523F">
        <w:t>Section II – Examen des fiches de notification et inscription des</w:t>
      </w:r>
      <w:r w:rsidRPr="00AB523F">
        <w:br/>
        <w:t>assignations de fréquence dans le Fichier de référence</w:t>
      </w:r>
    </w:p>
    <w:p w:rsidR="002A7E7C" w:rsidRPr="00AB523F" w:rsidRDefault="00A87AB1" w:rsidP="001D6C5E">
      <w:pPr>
        <w:pStyle w:val="Proposal"/>
      </w:pPr>
      <w:r w:rsidRPr="00AB523F">
        <w:t>MOD</w:t>
      </w:r>
      <w:r w:rsidRPr="00AB523F">
        <w:tab/>
        <w:t>RCC/8A21/1</w:t>
      </w:r>
    </w:p>
    <w:p w:rsidR="00A87AB1" w:rsidRPr="00AB523F" w:rsidRDefault="00A87AB1" w:rsidP="001D6C5E">
      <w:r w:rsidRPr="00AB523F">
        <w:rPr>
          <w:rStyle w:val="Artdef"/>
        </w:rPr>
        <w:t>11.49</w:t>
      </w:r>
      <w:r w:rsidRPr="00AB523F">
        <w:tab/>
      </w:r>
      <w:r w:rsidRPr="00AB523F">
        <w:tab/>
      </w:r>
      <w:r w:rsidR="00405ABB" w:rsidRPr="00AB523F">
        <w:t xml:space="preserve">Chaque fois que l'utilisation d'une assignation de fréquence à une station spatiale inscrite dans le Fichier de référence est suspendue pendant une période dépassant six mois, l'administration notificatrice informe le Bureau </w:t>
      </w:r>
      <w:del w:id="13" w:author="Manouvrier, Yves" w:date="2014-09-05T12:35:00Z">
        <w:r w:rsidR="00405ABB" w:rsidRPr="00AB523F" w:rsidDel="002260CB">
          <w:delText xml:space="preserve">dès que possible, mais au plus tard six mois après la date à laquelle l'utilisation a été suspendue, </w:delText>
        </w:r>
      </w:del>
      <w:r w:rsidR="00405ABB" w:rsidRPr="00AB523F">
        <w:t>de la date à laquelle cette utilisation a été suspendue. Lorsque l'assignation inscrite est remise en service, l'administration notificatrice en informe le Bureau dès que possible, sous réserve, le cas échéant, des dispositions du numéro </w:t>
      </w:r>
      <w:r w:rsidR="00405ABB" w:rsidRPr="00AB523F">
        <w:rPr>
          <w:b/>
          <w:bCs/>
        </w:rPr>
        <w:t>11.49.1</w:t>
      </w:r>
      <w:r w:rsidR="00405ABB" w:rsidRPr="00AB523F">
        <w:t>. La date à laquelle l'assignation inscrite est remise en service</w:t>
      </w:r>
      <w:r w:rsidR="00405ABB" w:rsidRPr="00AB523F">
        <w:rPr>
          <w:vertAlign w:val="superscript"/>
        </w:rPr>
        <w:t>22</w:t>
      </w:r>
      <w:r w:rsidR="00405ABB" w:rsidRPr="00AB523F">
        <w:t xml:space="preserve"> ne doit pas dépasser trois ans à compter de la date </w:t>
      </w:r>
      <w:ins w:id="14" w:author="Manouvrier, Yves" w:date="2014-09-05T12:36:00Z">
        <w:r w:rsidR="00405ABB" w:rsidRPr="00AB523F">
          <w:t>à laquelle l</w:t>
        </w:r>
      </w:ins>
      <w:ins w:id="15" w:author="Saxod, Nathalie" w:date="2014-09-24T15:22:00Z">
        <w:r w:rsidR="00405ABB" w:rsidRPr="00AB523F">
          <w:t>'</w:t>
        </w:r>
      </w:ins>
      <w:ins w:id="16" w:author="Manouvrier, Yves" w:date="2014-09-05T12:36:00Z">
        <w:r w:rsidR="00405ABB" w:rsidRPr="00AB523F">
          <w:t>utilisation</w:t>
        </w:r>
      </w:ins>
      <w:ins w:id="17" w:author="Manouvrier, Yves" w:date="2014-09-05T12:37:00Z">
        <w:r w:rsidR="00405ABB" w:rsidRPr="00AB523F">
          <w:t xml:space="preserve"> </w:t>
        </w:r>
      </w:ins>
      <w:ins w:id="18" w:author="Manouvrier, Yves" w:date="2014-09-05T12:38:00Z">
        <w:r w:rsidR="00405ABB" w:rsidRPr="00AB523F">
          <w:t xml:space="preserve">de cette assignation </w:t>
        </w:r>
      </w:ins>
      <w:ins w:id="19" w:author="Alidra, Patricia" w:date="2015-03-29T23:16:00Z">
        <w:r w:rsidR="00405ABB" w:rsidRPr="00AB523F">
          <w:t xml:space="preserve">de fréquence </w:t>
        </w:r>
      </w:ins>
      <w:ins w:id="20" w:author="Manouvrier, Yves" w:date="2014-09-05T12:38:00Z">
        <w:r w:rsidR="00405ABB" w:rsidRPr="00AB523F">
          <w:t>a été suspendue, à condition que l</w:t>
        </w:r>
      </w:ins>
      <w:ins w:id="21" w:author="Saxod, Nathalie" w:date="2014-09-24T15:22:00Z">
        <w:r w:rsidR="00405ABB" w:rsidRPr="00AB523F">
          <w:t>'</w:t>
        </w:r>
      </w:ins>
      <w:ins w:id="22" w:author="Manouvrier, Yves" w:date="2014-09-05T12:39:00Z">
        <w:r w:rsidR="00405ABB" w:rsidRPr="00AB523F">
          <w:t xml:space="preserve">administration notificatrice </w:t>
        </w:r>
      </w:ins>
      <w:ins w:id="23" w:author="Manouvrier, Yves" w:date="2014-09-05T13:36:00Z">
        <w:r w:rsidR="00405ABB" w:rsidRPr="00AB523F">
          <w:t>informe le Bureau de la suspension dans un délai de six mois à compter de la date à laquelle l</w:t>
        </w:r>
      </w:ins>
      <w:ins w:id="24" w:author="Saxod, Nathalie" w:date="2014-09-24T15:22:00Z">
        <w:r w:rsidR="00405ABB" w:rsidRPr="00AB523F">
          <w:t>'</w:t>
        </w:r>
      </w:ins>
      <w:ins w:id="25" w:author="Manouvrier, Yves" w:date="2014-09-05T13:36:00Z">
        <w:r w:rsidR="00405ABB" w:rsidRPr="00AB523F">
          <w:t>utilisation de l</w:t>
        </w:r>
      </w:ins>
      <w:ins w:id="26" w:author="Saxod, Nathalie" w:date="2014-09-24T15:22:00Z">
        <w:r w:rsidR="00405ABB" w:rsidRPr="00AB523F">
          <w:t>'</w:t>
        </w:r>
      </w:ins>
      <w:ins w:id="27" w:author="Manouvrier, Yves" w:date="2014-09-05T13:36:00Z">
        <w:r w:rsidR="00405ABB" w:rsidRPr="00AB523F">
          <w:t xml:space="preserve">assignation a été suspendue. </w:t>
        </w:r>
      </w:ins>
      <w:ins w:id="28" w:author="Manouvrier, Yves" w:date="2014-09-05T13:37:00Z">
        <w:r w:rsidR="00405ABB" w:rsidRPr="00AB523F">
          <w:t>Si l</w:t>
        </w:r>
      </w:ins>
      <w:ins w:id="29" w:author="Saxod, Nathalie" w:date="2014-09-24T15:22:00Z">
        <w:r w:rsidR="00405ABB" w:rsidRPr="00AB523F">
          <w:t>'</w:t>
        </w:r>
      </w:ins>
      <w:ins w:id="30" w:author="Manouvrier, Yves" w:date="2014-09-05T13:37:00Z">
        <w:r w:rsidR="00405ABB" w:rsidRPr="00AB523F">
          <w:t>administration notificatrice informe le Bureau de la suspension plus de six mois après la date à laquelle l</w:t>
        </w:r>
      </w:ins>
      <w:ins w:id="31" w:author="Saxod, Nathalie" w:date="2014-09-24T15:22:00Z">
        <w:r w:rsidR="00405ABB" w:rsidRPr="00AB523F">
          <w:t>'</w:t>
        </w:r>
      </w:ins>
      <w:ins w:id="32" w:author="Manouvrier, Yves" w:date="2014-09-05T13:37:00Z">
        <w:r w:rsidR="00405ABB" w:rsidRPr="00AB523F">
          <w:t>utilisation de l</w:t>
        </w:r>
      </w:ins>
      <w:ins w:id="33" w:author="Saxod, Nathalie" w:date="2014-09-24T15:22:00Z">
        <w:r w:rsidR="00405ABB" w:rsidRPr="00AB523F">
          <w:t>'</w:t>
        </w:r>
      </w:ins>
      <w:ins w:id="34" w:author="Manouvrier, Yves" w:date="2014-09-05T13:38:00Z">
        <w:r w:rsidR="00405ABB" w:rsidRPr="00AB523F">
          <w:t xml:space="preserve">assignation </w:t>
        </w:r>
      </w:ins>
      <w:ins w:id="35" w:author="Alidra, Patricia" w:date="2015-03-29T23:16:00Z">
        <w:r w:rsidR="00405ABB" w:rsidRPr="00AB523F">
          <w:t xml:space="preserve">de fréquence </w:t>
        </w:r>
      </w:ins>
      <w:ins w:id="36" w:author="Manouvrier, Yves" w:date="2014-09-05T13:38:00Z">
        <w:r w:rsidR="00405ABB" w:rsidRPr="00AB523F">
          <w:t xml:space="preserve">a été suspendue, cette période de trois ans est réduite. </w:t>
        </w:r>
      </w:ins>
      <w:ins w:id="37" w:author="Acien, Clara" w:date="2015-10-25T16:39:00Z">
        <w:r w:rsidR="001D6C5E" w:rsidRPr="00AB523F">
          <w:t xml:space="preserve">En pareil </w:t>
        </w:r>
      </w:ins>
      <w:ins w:id="38" w:author="Manouvrier, Yves" w:date="2014-09-05T13:38:00Z">
        <w:r w:rsidR="00405ABB" w:rsidRPr="00AB523F">
          <w:t xml:space="preserve">cas, </w:t>
        </w:r>
      </w:ins>
      <w:ins w:id="39" w:author="Manouvrier, Yves" w:date="2014-09-05T13:39:00Z">
        <w:r w:rsidR="00405ABB" w:rsidRPr="00AB523F">
          <w:t>la durée</w:t>
        </w:r>
      </w:ins>
      <w:ins w:id="40" w:author="Manouvrier, Yves" w:date="2014-09-05T13:44:00Z">
        <w:r w:rsidR="00405ABB" w:rsidRPr="00AB523F">
          <w:t xml:space="preserve"> dont</w:t>
        </w:r>
      </w:ins>
      <w:ins w:id="41" w:author="Manouvrier, Yves" w:date="2014-09-05T13:39:00Z">
        <w:r w:rsidR="00405ABB" w:rsidRPr="00AB523F">
          <w:t xml:space="preserve"> est réduite </w:t>
        </w:r>
      </w:ins>
      <w:ins w:id="42" w:author="Manouvrier, Yves" w:date="2014-09-05T13:38:00Z">
        <w:r w:rsidR="00405ABB" w:rsidRPr="00AB523F">
          <w:t xml:space="preserve">la période de trois ans </w:t>
        </w:r>
      </w:ins>
      <w:ins w:id="43" w:author="Manouvrier, Yves" w:date="2014-09-09T08:58:00Z">
        <w:r w:rsidR="00405ABB" w:rsidRPr="00AB523F">
          <w:t xml:space="preserve">est </w:t>
        </w:r>
      </w:ins>
      <w:ins w:id="44" w:author="Manouvrier, Yves" w:date="2014-09-05T13:39:00Z">
        <w:r w:rsidR="00405ABB" w:rsidRPr="00AB523F">
          <w:t xml:space="preserve">égale </w:t>
        </w:r>
      </w:ins>
      <w:ins w:id="45" w:author="Acien, Clara" w:date="2015-10-25T16:40:00Z">
        <w:r w:rsidR="001D6C5E" w:rsidRPr="00AB523F">
          <w:t xml:space="preserve">au laps de temps qui s'est écoulé </w:t>
        </w:r>
      </w:ins>
      <w:ins w:id="46" w:author="Manouvrier, Yves" w:date="2014-09-05T13:39:00Z">
        <w:r w:rsidR="00405ABB" w:rsidRPr="00AB523F">
          <w:t xml:space="preserve">entre la fin </w:t>
        </w:r>
      </w:ins>
      <w:ins w:id="47" w:author="Acien, Clara" w:date="2015-10-25T16:39:00Z">
        <w:r w:rsidR="001D6C5E" w:rsidRPr="00AB523F">
          <w:t xml:space="preserve">du délai </w:t>
        </w:r>
      </w:ins>
      <w:ins w:id="48" w:author="Manouvrier, Yves" w:date="2014-09-05T13:39:00Z">
        <w:r w:rsidR="00405ABB" w:rsidRPr="00AB523F">
          <w:t>de six mois et la date à laquelle le Bureau est informé</w:t>
        </w:r>
      </w:ins>
      <w:ins w:id="49" w:author="Acien, Clara" w:date="2015-10-25T16:39:00Z">
        <w:r w:rsidR="001D6C5E" w:rsidRPr="00AB523F">
          <w:t xml:space="preserve"> de la suspension</w:t>
        </w:r>
      </w:ins>
      <w:ins w:id="50" w:author="Acien, Clara" w:date="2015-10-25T16:40:00Z">
        <w:r w:rsidR="001D6C5E" w:rsidRPr="00AB523F">
          <w:t>.</w:t>
        </w:r>
      </w:ins>
      <w:ins w:id="51" w:author="Rouabhi, Naima" w:date="2015-03-13T13:13:00Z">
        <w:r w:rsidR="00405ABB" w:rsidRPr="00AB523F">
          <w:rPr>
            <w:lang w:eastAsia="ko-KR"/>
          </w:rPr>
          <w:t xml:space="preserve"> Si l'administration notificatrice informe le Bureau de la suspension plus de </w:t>
        </w:r>
      </w:ins>
      <w:ins w:id="52" w:author="Rouabhi, Naima" w:date="2015-03-13T14:31:00Z">
        <w:r w:rsidR="00405ABB" w:rsidRPr="00AB523F">
          <w:rPr>
            <w:lang w:eastAsia="ko-KR"/>
          </w:rPr>
          <w:t xml:space="preserve">vingt et un mois </w:t>
        </w:r>
      </w:ins>
      <w:ins w:id="53" w:author="Rouabhi, Naima" w:date="2015-03-13T13:13:00Z">
        <w:r w:rsidR="00405ABB" w:rsidRPr="00AB523F">
          <w:rPr>
            <w:lang w:eastAsia="ko-KR"/>
          </w:rPr>
          <w:t>après la date à laquelle l'utilisation de l'assignation de fréquence a été suspendue, cette assignation de fréquence est annulée.</w:t>
        </w:r>
      </w:ins>
      <w:r w:rsidR="00405ABB" w:rsidRPr="00AB523F">
        <w:rPr>
          <w:sz w:val="16"/>
          <w:szCs w:val="16"/>
        </w:rPr>
        <w:t>     (CMR</w:t>
      </w:r>
      <w:r w:rsidR="00405ABB" w:rsidRPr="00AB523F">
        <w:rPr>
          <w:sz w:val="16"/>
          <w:szCs w:val="16"/>
        </w:rPr>
        <w:noBreakHyphen/>
      </w:r>
      <w:del w:id="54" w:author="Geneux, Aude" w:date="2014-09-01T10:28:00Z">
        <w:r w:rsidR="00405ABB" w:rsidRPr="00AB523F" w:rsidDel="003F4D05">
          <w:rPr>
            <w:sz w:val="16"/>
            <w:szCs w:val="16"/>
          </w:rPr>
          <w:delText>12</w:delText>
        </w:r>
      </w:del>
      <w:ins w:id="55" w:author="Geneux, Aude" w:date="2014-09-01T10:28:00Z">
        <w:r w:rsidR="00405ABB" w:rsidRPr="00AB523F">
          <w:rPr>
            <w:sz w:val="16"/>
            <w:szCs w:val="16"/>
          </w:rPr>
          <w:t>15</w:t>
        </w:r>
      </w:ins>
      <w:r w:rsidR="00405ABB" w:rsidRPr="00AB523F">
        <w:rPr>
          <w:sz w:val="16"/>
          <w:szCs w:val="16"/>
        </w:rPr>
        <w:t>)</w:t>
      </w:r>
    </w:p>
    <w:p w:rsidR="002A7E7C" w:rsidRPr="00AB523F" w:rsidRDefault="002A7E7C" w:rsidP="001D6C5E">
      <w:pPr>
        <w:pStyle w:val="Reasons"/>
      </w:pPr>
    </w:p>
    <w:p w:rsidR="00405ABB" w:rsidRPr="00AB523F" w:rsidRDefault="00405ABB" w:rsidP="001D6C5E">
      <w:pPr>
        <w:pStyle w:val="Heading1"/>
      </w:pPr>
      <w:r w:rsidRPr="00AB523F">
        <w:t>2</w:t>
      </w:r>
      <w:r w:rsidRPr="00AB523F">
        <w:tab/>
        <w:t>Question B – Publication sur le site web de l'UIT des renseignements relatifs à la mise en service de réseaux à satellite</w:t>
      </w:r>
    </w:p>
    <w:p w:rsidR="00405ABB" w:rsidRPr="00AB523F" w:rsidRDefault="0074753C" w:rsidP="00CC45FB">
      <w:r w:rsidRPr="00AB523F">
        <w:rPr>
          <w:rFonts w:eastAsia="TimesNewRoman,Bold-Identity-H"/>
          <w:lang w:eastAsia="zh-CN"/>
        </w:rPr>
        <w:t>Les Administrations des pays membres de la RCC considèrent qu</w:t>
      </w:r>
      <w:r w:rsidR="00CC45FB" w:rsidRPr="00AB523F">
        <w:rPr>
          <w:rFonts w:eastAsia="TimesNewRoman,Bold-Identity-H"/>
          <w:lang w:eastAsia="zh-CN"/>
        </w:rPr>
        <w:t>'</w:t>
      </w:r>
      <w:r w:rsidRPr="00AB523F">
        <w:rPr>
          <w:rFonts w:eastAsia="TimesNewRoman,Bold-Identity-H"/>
          <w:lang w:eastAsia="zh-CN"/>
        </w:rPr>
        <w:t>il est nécessaire d</w:t>
      </w:r>
      <w:r w:rsidR="00CC45FB" w:rsidRPr="00AB523F">
        <w:rPr>
          <w:rFonts w:eastAsia="TimesNewRoman,Bold-Identity-H"/>
          <w:lang w:eastAsia="zh-CN"/>
        </w:rPr>
        <w:t>'</w:t>
      </w:r>
      <w:r w:rsidRPr="00AB523F">
        <w:rPr>
          <w:rFonts w:eastAsia="TimesNewRoman,Bold-Identity-H"/>
          <w:lang w:eastAsia="zh-CN"/>
        </w:rPr>
        <w:t xml:space="preserve">apporter des précisions en ce qui concerne les numéros </w:t>
      </w:r>
      <w:r w:rsidR="00405ABB" w:rsidRPr="00AB523F">
        <w:t xml:space="preserve">11.44B </w:t>
      </w:r>
      <w:r w:rsidRPr="00AB523F">
        <w:t>et</w:t>
      </w:r>
      <w:r w:rsidR="00405ABB" w:rsidRPr="00AB523F">
        <w:t xml:space="preserve"> 11.49 </w:t>
      </w:r>
      <w:r w:rsidRPr="00AB523F">
        <w:t>du R</w:t>
      </w:r>
      <w:r w:rsidR="001D6C5E" w:rsidRPr="00AB523F">
        <w:t>R</w:t>
      </w:r>
      <w:r w:rsidRPr="00AB523F">
        <w:t xml:space="preserve"> afin de clarifier la procédure de publication par le BR des renseignements </w:t>
      </w:r>
      <w:r w:rsidR="001D6C5E" w:rsidRPr="00AB523F">
        <w:t>relatifs à</w:t>
      </w:r>
      <w:r w:rsidRPr="00AB523F">
        <w:t xml:space="preserve"> la mise en service ou la suspension </w:t>
      </w:r>
      <w:r w:rsidR="001D6C5E" w:rsidRPr="00AB523F">
        <w:t xml:space="preserve">de l'utilisation </w:t>
      </w:r>
      <w:r w:rsidRPr="00AB523F">
        <w:t>d</w:t>
      </w:r>
      <w:r w:rsidR="00CC45FB" w:rsidRPr="00AB523F">
        <w:t>'</w:t>
      </w:r>
      <w:r w:rsidRPr="00AB523F">
        <w:t>assignations de fréquence</w:t>
      </w:r>
      <w:r w:rsidR="001D6C5E" w:rsidRPr="00AB523F">
        <w:t xml:space="preserve"> à</w:t>
      </w:r>
      <w:r w:rsidRPr="00AB523F">
        <w:t xml:space="preserve"> de</w:t>
      </w:r>
      <w:r w:rsidR="001D6C5E" w:rsidRPr="00AB523F">
        <w:t>s</w:t>
      </w:r>
      <w:r w:rsidRPr="00AB523F">
        <w:t xml:space="preserve"> réseaux à satellite. </w:t>
      </w:r>
    </w:p>
    <w:p w:rsidR="00405ABB" w:rsidRPr="00AB523F" w:rsidRDefault="0074753C" w:rsidP="001D6C5E">
      <w:r w:rsidRPr="00AB523F">
        <w:rPr>
          <w:rFonts w:eastAsia="TimesNewRoman,Bold-Identity-H"/>
          <w:lang w:eastAsia="zh-CN"/>
        </w:rPr>
        <w:t xml:space="preserve">Les Administrations des pays membres de la RCC considèrent que le texte réglementaire de la Méthode </w:t>
      </w:r>
      <w:r w:rsidR="00405ABB" w:rsidRPr="00AB523F">
        <w:t xml:space="preserve">B1, Option A, </w:t>
      </w:r>
      <w:r w:rsidRPr="00AB523F">
        <w:rPr>
          <w:rFonts w:eastAsia="TimesNewRoman,Bold-Identity-H"/>
          <w:lang w:eastAsia="zh-CN"/>
        </w:rPr>
        <w:t>présentée dans le Rapport de la RPC</w:t>
      </w:r>
      <w:r w:rsidR="001D6C5E" w:rsidRPr="00AB523F">
        <w:rPr>
          <w:rFonts w:eastAsia="TimesNewRoman,Bold-Identity-H"/>
          <w:lang w:eastAsia="zh-CN"/>
        </w:rPr>
        <w:t>,</w:t>
      </w:r>
      <w:r w:rsidRPr="00AB523F">
        <w:rPr>
          <w:rFonts w:eastAsia="TimesNewRoman,Bold-Identity-H"/>
          <w:lang w:eastAsia="zh-CN"/>
        </w:rPr>
        <w:t xml:space="preserve"> est la meilleure méthode pour traiter la Question</w:t>
      </w:r>
      <w:r w:rsidRPr="00AB523F">
        <w:t xml:space="preserve"> </w:t>
      </w:r>
      <w:r w:rsidR="00405ABB" w:rsidRPr="00AB523F">
        <w:t>B.</w:t>
      </w:r>
    </w:p>
    <w:p w:rsidR="00405ABB" w:rsidRPr="00AB523F" w:rsidRDefault="0074753C" w:rsidP="00CC45FB">
      <w:r w:rsidRPr="00AB523F">
        <w:rPr>
          <w:rFonts w:eastAsia="TimesNewRoman,Bold-Identity-H"/>
          <w:lang w:eastAsia="zh-CN"/>
        </w:rPr>
        <w:t>Les Administrations des pays membres de la RCC</w:t>
      </w:r>
      <w:r w:rsidR="001D6C5E" w:rsidRPr="00AB523F">
        <w:rPr>
          <w:rFonts w:eastAsia="TimesNewRoman,Bold-Identity-H"/>
          <w:lang w:eastAsia="zh-CN"/>
        </w:rPr>
        <w:t xml:space="preserve"> considère</w:t>
      </w:r>
      <w:r w:rsidR="00AD61A7" w:rsidRPr="00AB523F">
        <w:rPr>
          <w:rFonts w:eastAsia="TimesNewRoman,Bold-Identity-H"/>
          <w:lang w:eastAsia="zh-CN"/>
        </w:rPr>
        <w:t>nt</w:t>
      </w:r>
      <w:r w:rsidR="001D6C5E" w:rsidRPr="00AB523F">
        <w:rPr>
          <w:rFonts w:eastAsia="TimesNewRoman,Bold-Identity-H"/>
          <w:lang w:eastAsia="zh-CN"/>
        </w:rPr>
        <w:t xml:space="preserve"> que</w:t>
      </w:r>
      <w:r w:rsidRPr="00AB523F">
        <w:rPr>
          <w:rFonts w:eastAsia="TimesNewRoman,Bold-Identity-H"/>
          <w:lang w:eastAsia="zh-CN"/>
        </w:rPr>
        <w:t xml:space="preserve"> les modifications apportées aux numéros </w:t>
      </w:r>
      <w:r w:rsidR="00405ABB" w:rsidRPr="00AB523F">
        <w:t xml:space="preserve">11.44B </w:t>
      </w:r>
      <w:r w:rsidRPr="00AB523F">
        <w:t>et</w:t>
      </w:r>
      <w:r w:rsidR="00405ABB" w:rsidRPr="00AB523F">
        <w:t xml:space="preserve"> 11.49 </w:t>
      </w:r>
      <w:r w:rsidRPr="00AB523F">
        <w:t>relatifs à la publication sur le site web de l</w:t>
      </w:r>
      <w:r w:rsidR="00CC45FB" w:rsidRPr="00AB523F">
        <w:t>'</w:t>
      </w:r>
      <w:r w:rsidRPr="00AB523F">
        <w:t xml:space="preserve">UIT des renseignements sur la mise en service des réseaux à satellite devraient également être apportées au </w:t>
      </w:r>
      <w:r w:rsidR="00405ABB" w:rsidRPr="00AB523F">
        <w:t xml:space="preserve">§ 5.2.10 </w:t>
      </w:r>
      <w:r w:rsidRPr="00AB523F">
        <w:t>des</w:t>
      </w:r>
      <w:r w:rsidR="00405ABB" w:rsidRPr="00AB523F">
        <w:t xml:space="preserve"> Appendices 30 </w:t>
      </w:r>
      <w:r w:rsidRPr="00AB523F">
        <w:t>et</w:t>
      </w:r>
      <w:r w:rsidR="00405ABB" w:rsidRPr="00AB523F">
        <w:t xml:space="preserve"> 30A </w:t>
      </w:r>
      <w:r w:rsidRPr="00AB523F">
        <w:t>et au</w:t>
      </w:r>
      <w:r w:rsidR="00405ABB" w:rsidRPr="00AB523F">
        <w:t xml:space="preserve"> § 8.17 </w:t>
      </w:r>
      <w:r w:rsidRPr="00AB523F">
        <w:t>de l</w:t>
      </w:r>
      <w:r w:rsidR="00CC45FB" w:rsidRPr="00AB523F">
        <w:t>'</w:t>
      </w:r>
      <w:r w:rsidRPr="00AB523F">
        <w:t xml:space="preserve">Appendice </w:t>
      </w:r>
      <w:r w:rsidR="00405ABB" w:rsidRPr="00AB523F">
        <w:t>30B.</w:t>
      </w:r>
    </w:p>
    <w:p w:rsidR="002A7E7C" w:rsidRPr="00AB523F" w:rsidRDefault="00A87AB1" w:rsidP="001D6C5E">
      <w:pPr>
        <w:pStyle w:val="Proposal"/>
      </w:pPr>
      <w:r w:rsidRPr="00AB523F">
        <w:t>MOD</w:t>
      </w:r>
      <w:r w:rsidRPr="00AB523F">
        <w:tab/>
        <w:t>RCC/8A21/2</w:t>
      </w:r>
    </w:p>
    <w:p w:rsidR="00A87AB1" w:rsidRPr="00AB523F" w:rsidRDefault="00A87AB1" w:rsidP="001D6C5E">
      <w:r w:rsidRPr="00AB523F">
        <w:rPr>
          <w:rStyle w:val="Artdef"/>
        </w:rPr>
        <w:t>11.44B</w:t>
      </w:r>
      <w:r w:rsidRPr="00AB523F">
        <w:tab/>
      </w:r>
      <w:r w:rsidRPr="00AB523F">
        <w:tab/>
      </w:r>
      <w:r w:rsidR="00D1026C" w:rsidRPr="00AB523F">
        <w:rPr>
          <w:lang w:eastAsia="zh-CN"/>
        </w:rPr>
        <w:t>Une assignation de fréquence à une station spatiale sur l'orbite des satellites</w:t>
      </w:r>
      <w:r w:rsidR="001D6C5E" w:rsidRPr="00AB523F">
        <w:rPr>
          <w:lang w:eastAsia="zh-CN"/>
        </w:rPr>
        <w:t xml:space="preserve"> </w:t>
      </w:r>
      <w:r w:rsidR="00D1026C" w:rsidRPr="00AB523F">
        <w:rPr>
          <w:lang w:eastAsia="zh-CN"/>
        </w:rPr>
        <w:t>géostationnaires est considérée comme ayant été mise en service, lorsqu'une station spatiale sur</w:t>
      </w:r>
      <w:r w:rsidR="001D6C5E" w:rsidRPr="00AB523F">
        <w:rPr>
          <w:lang w:eastAsia="zh-CN"/>
        </w:rPr>
        <w:t xml:space="preserve"> </w:t>
      </w:r>
      <w:r w:rsidR="00D1026C" w:rsidRPr="00AB523F">
        <w:rPr>
          <w:lang w:eastAsia="zh-CN"/>
        </w:rPr>
        <w:t>l'orbite des satellites géostationnaires ayant la capacité d'émettre ou de recevoir sur cette</w:t>
      </w:r>
      <w:r w:rsidR="001D6C5E" w:rsidRPr="00AB523F">
        <w:rPr>
          <w:lang w:eastAsia="zh-CN"/>
        </w:rPr>
        <w:t xml:space="preserve"> </w:t>
      </w:r>
      <w:r w:rsidR="00D1026C" w:rsidRPr="00AB523F">
        <w:rPr>
          <w:lang w:eastAsia="zh-CN"/>
        </w:rPr>
        <w:t>fréquence assignée, a été déployée à la position orbitale notifiée et maintenue à cette position</w:t>
      </w:r>
      <w:r w:rsidR="001D6C5E" w:rsidRPr="00AB523F">
        <w:rPr>
          <w:lang w:eastAsia="zh-CN"/>
        </w:rPr>
        <w:t xml:space="preserve"> </w:t>
      </w:r>
      <w:r w:rsidR="00D1026C" w:rsidRPr="00AB523F">
        <w:rPr>
          <w:lang w:eastAsia="zh-CN"/>
        </w:rPr>
        <w:t>pendant une période continue de quatre-vingt-dix jours. L'administration notificatrice en informe</w:t>
      </w:r>
      <w:r w:rsidR="001D6C5E" w:rsidRPr="00AB523F">
        <w:rPr>
          <w:lang w:eastAsia="zh-CN"/>
        </w:rPr>
        <w:t xml:space="preserve"> </w:t>
      </w:r>
      <w:r w:rsidR="00D1026C" w:rsidRPr="00AB523F">
        <w:rPr>
          <w:lang w:eastAsia="zh-CN"/>
        </w:rPr>
        <w:t>le Bureau dans un délai de trente jours à compter de la fin de la période de quatre-vingt-dix</w:t>
      </w:r>
      <w:r w:rsidR="001D6C5E" w:rsidRPr="00AB523F">
        <w:rPr>
          <w:lang w:eastAsia="zh-CN"/>
        </w:rPr>
        <w:t xml:space="preserve"> </w:t>
      </w:r>
      <w:r w:rsidR="00D1026C" w:rsidRPr="00AB523F">
        <w:rPr>
          <w:lang w:eastAsia="zh-CN"/>
        </w:rPr>
        <w:t>jours.</w:t>
      </w:r>
      <w:r w:rsidR="00E309E0" w:rsidRPr="00AB523F">
        <w:t xml:space="preserve"> </w:t>
      </w:r>
      <w:r w:rsidR="00D1026C" w:rsidRPr="00AB523F">
        <w:t>L'administration notificatrice en informe le Bureau dans un délai de trente jours à compter de la fin de la période de quatre-vingt-dix jours.</w:t>
      </w:r>
      <w:ins w:id="56" w:author="Bhandary" w:date="2014-09-30T12:52:00Z">
        <w:r w:rsidR="00D1026C" w:rsidRPr="00AB523F">
          <w:t xml:space="preserve"> </w:t>
        </w:r>
      </w:ins>
      <w:ins w:id="57" w:author="Touraud, Michele" w:date="2014-09-04T15:39:00Z">
        <w:r w:rsidR="00D1026C" w:rsidRPr="00AB523F">
          <w:t>Dès qu</w:t>
        </w:r>
      </w:ins>
      <w:ins w:id="58" w:author="Bhandary" w:date="2014-09-30T12:52:00Z">
        <w:r w:rsidR="00D1026C" w:rsidRPr="00AB523F">
          <w:t>'</w:t>
        </w:r>
      </w:ins>
      <w:ins w:id="59" w:author="Touraud, Michele" w:date="2014-09-04T15:39:00Z">
        <w:r w:rsidR="00D1026C" w:rsidRPr="00AB523F">
          <w:t>il reçoit les renseign</w:t>
        </w:r>
      </w:ins>
      <w:ins w:id="60" w:author="Touraud, Michele" w:date="2014-09-04T15:43:00Z">
        <w:r w:rsidR="00D1026C" w:rsidRPr="00AB523F">
          <w:t>e</w:t>
        </w:r>
      </w:ins>
      <w:ins w:id="61" w:author="Touraud, Michele" w:date="2014-09-04T15:39:00Z">
        <w:r w:rsidR="00D1026C" w:rsidRPr="00AB523F">
          <w:t xml:space="preserve">ments </w:t>
        </w:r>
      </w:ins>
      <w:ins w:id="62" w:author="Touraud, Michele" w:date="2014-09-04T15:43:00Z">
        <w:r w:rsidR="00D1026C" w:rsidRPr="00AB523F">
          <w:t xml:space="preserve">envoyés au titre de </w:t>
        </w:r>
      </w:ins>
      <w:ins w:id="63" w:author="Touraud, Michele" w:date="2014-09-04T15:55:00Z">
        <w:r w:rsidR="00D1026C" w:rsidRPr="00AB523F">
          <w:t>la présente</w:t>
        </w:r>
      </w:ins>
      <w:ins w:id="64" w:author="Touraud, Michele" w:date="2014-09-04T15:43:00Z">
        <w:r w:rsidR="00D1026C" w:rsidRPr="00AB523F">
          <w:t xml:space="preserve"> disposition</w:t>
        </w:r>
      </w:ins>
      <w:ins w:id="65" w:author="Touraud, Michele" w:date="2014-09-04T15:55:00Z">
        <w:r w:rsidR="00D1026C" w:rsidRPr="00AB523F">
          <w:t>, le Bureau</w:t>
        </w:r>
      </w:ins>
      <w:ins w:id="66" w:author="Touraud, Michele" w:date="2014-09-04T15:56:00Z">
        <w:r w:rsidR="00D1026C" w:rsidRPr="00AB523F">
          <w:t xml:space="preserve"> les communique</w:t>
        </w:r>
      </w:ins>
      <w:ins w:id="67" w:author="Bhandary" w:date="2014-09-30T12:52:00Z">
        <w:r w:rsidR="00D1026C" w:rsidRPr="00AB523F">
          <w:t xml:space="preserve"> </w:t>
        </w:r>
      </w:ins>
      <w:ins w:id="68" w:author="Touraud, Michele" w:date="2014-09-04T15:55:00Z">
        <w:r w:rsidR="00D1026C" w:rsidRPr="00AB523F">
          <w:t>dans les meilleurs délais et les publie</w:t>
        </w:r>
      </w:ins>
      <w:ins w:id="69" w:author="Touraud, Michele" w:date="2014-09-04T15:57:00Z">
        <w:r w:rsidR="00D1026C" w:rsidRPr="00AB523F">
          <w:t xml:space="preserve"> dans la BR</w:t>
        </w:r>
      </w:ins>
      <w:ins w:id="70" w:author="Sane, Marie Henriette" w:date="2014-09-24T10:14:00Z">
        <w:r w:rsidR="00D1026C" w:rsidRPr="00AB523F">
          <w:t xml:space="preserve"> </w:t>
        </w:r>
      </w:ins>
      <w:ins w:id="71" w:author="Touraud, Michele" w:date="2014-09-04T15:57:00Z">
        <w:r w:rsidR="00D1026C" w:rsidRPr="00AB523F">
          <w:t>IFIC</w:t>
        </w:r>
      </w:ins>
      <w:ins w:id="72" w:author="Sane, Marie Henriette" w:date="2014-09-24T09:57:00Z">
        <w:r w:rsidR="00D1026C" w:rsidRPr="00AB523F">
          <w:t>.</w:t>
        </w:r>
      </w:ins>
      <w:r w:rsidR="00D1026C" w:rsidRPr="00AB523F">
        <w:rPr>
          <w:iCs/>
          <w:sz w:val="16"/>
          <w:szCs w:val="16"/>
        </w:rPr>
        <w:t xml:space="preserve">      </w:t>
      </w:r>
      <w:r w:rsidR="00D1026C" w:rsidRPr="00AB523F">
        <w:rPr>
          <w:sz w:val="16"/>
          <w:szCs w:val="16"/>
        </w:rPr>
        <w:t>(CMR</w:t>
      </w:r>
      <w:r w:rsidR="00D1026C" w:rsidRPr="00AB523F">
        <w:rPr>
          <w:sz w:val="16"/>
          <w:szCs w:val="16"/>
        </w:rPr>
        <w:noBreakHyphen/>
      </w:r>
      <w:del w:id="73" w:author="Touraud, Michele" w:date="2014-09-04T15:57:00Z">
        <w:r w:rsidR="00D1026C" w:rsidRPr="00AB523F">
          <w:rPr>
            <w:sz w:val="16"/>
            <w:szCs w:val="16"/>
          </w:rPr>
          <w:delText>12</w:delText>
        </w:r>
      </w:del>
      <w:ins w:id="74" w:author="Touraud, Michele" w:date="2014-09-04T15:57:00Z">
        <w:r w:rsidR="00D1026C" w:rsidRPr="00AB523F">
          <w:rPr>
            <w:sz w:val="16"/>
            <w:szCs w:val="16"/>
          </w:rPr>
          <w:t>15</w:t>
        </w:r>
      </w:ins>
      <w:r w:rsidR="00D1026C" w:rsidRPr="00AB523F">
        <w:rPr>
          <w:sz w:val="16"/>
          <w:szCs w:val="16"/>
        </w:rPr>
        <w:t>)</w:t>
      </w:r>
    </w:p>
    <w:p w:rsidR="002A7E7C" w:rsidRPr="00AB523F" w:rsidRDefault="002A7E7C" w:rsidP="001D6C5E">
      <w:pPr>
        <w:pStyle w:val="Reasons"/>
      </w:pPr>
    </w:p>
    <w:p w:rsidR="002A7E7C" w:rsidRPr="00AB523F" w:rsidRDefault="00A87AB1" w:rsidP="001D6C5E">
      <w:pPr>
        <w:pStyle w:val="Proposal"/>
      </w:pPr>
      <w:r w:rsidRPr="00AB523F">
        <w:t>MOD</w:t>
      </w:r>
      <w:r w:rsidRPr="00AB523F">
        <w:tab/>
        <w:t>RCC/8A21/3</w:t>
      </w:r>
    </w:p>
    <w:p w:rsidR="00A87AB1" w:rsidRPr="00AB523F" w:rsidRDefault="00A87AB1" w:rsidP="00F23950">
      <w:r w:rsidRPr="00AB523F">
        <w:rPr>
          <w:rStyle w:val="Artdef"/>
        </w:rPr>
        <w:t>11.49</w:t>
      </w:r>
      <w:r w:rsidRPr="00AB523F">
        <w:tab/>
      </w:r>
      <w:r w:rsidRPr="00AB523F">
        <w:tab/>
      </w:r>
      <w:r w:rsidR="00C87545" w:rsidRPr="00AB523F">
        <w:rPr>
          <w:lang w:eastAsia="zh-CN"/>
        </w:rPr>
        <w:t>Chaque fois que l'utilisation d'une assignation de fréquence à une station</w:t>
      </w:r>
      <w:r w:rsidR="001D6C5E" w:rsidRPr="00AB523F">
        <w:rPr>
          <w:lang w:eastAsia="zh-CN"/>
        </w:rPr>
        <w:t xml:space="preserve"> </w:t>
      </w:r>
      <w:r w:rsidR="00C87545" w:rsidRPr="00AB523F">
        <w:rPr>
          <w:lang w:eastAsia="zh-CN"/>
        </w:rPr>
        <w:t>spatiale inscrite dans le Fichier de référence est suspendue pendant une période dépassant</w:t>
      </w:r>
      <w:r w:rsidR="001D6C5E" w:rsidRPr="00AB523F">
        <w:rPr>
          <w:lang w:eastAsia="zh-CN"/>
        </w:rPr>
        <w:t xml:space="preserve"> </w:t>
      </w:r>
      <w:r w:rsidR="00C87545" w:rsidRPr="00AB523F">
        <w:rPr>
          <w:lang w:eastAsia="zh-CN"/>
        </w:rPr>
        <w:t>six mois, l'administration notificatrice informe le Bureau dès que possible, mais au plus tard six</w:t>
      </w:r>
      <w:r w:rsidR="001D6C5E" w:rsidRPr="00AB523F">
        <w:rPr>
          <w:lang w:eastAsia="zh-CN"/>
        </w:rPr>
        <w:t xml:space="preserve"> </w:t>
      </w:r>
      <w:r w:rsidR="00C87545" w:rsidRPr="00AB523F">
        <w:rPr>
          <w:lang w:eastAsia="zh-CN"/>
        </w:rPr>
        <w:t>mois après la date à laquelle l'utilisation a été suspendue, de la date à laquelle cette utilisation a</w:t>
      </w:r>
      <w:r w:rsidR="001D6C5E" w:rsidRPr="00AB523F">
        <w:rPr>
          <w:lang w:eastAsia="zh-CN"/>
        </w:rPr>
        <w:t xml:space="preserve"> </w:t>
      </w:r>
      <w:r w:rsidR="00C87545" w:rsidRPr="00AB523F">
        <w:rPr>
          <w:lang w:eastAsia="zh-CN"/>
        </w:rPr>
        <w:t>été suspendue. Lorsque l'assignation inscrite est remise en service, l'administration notificatrice</w:t>
      </w:r>
      <w:r w:rsidR="001D6C5E" w:rsidRPr="00AB523F">
        <w:rPr>
          <w:lang w:eastAsia="zh-CN"/>
        </w:rPr>
        <w:t xml:space="preserve"> </w:t>
      </w:r>
      <w:r w:rsidR="00C87545" w:rsidRPr="00AB523F">
        <w:rPr>
          <w:lang w:eastAsia="zh-CN"/>
        </w:rPr>
        <w:t>en informe le Bureau dès que possible, sous réserve, le cas échéant, des dispositions du numéro</w:t>
      </w:r>
      <w:r w:rsidR="001D6C5E" w:rsidRPr="00AB523F">
        <w:rPr>
          <w:lang w:eastAsia="zh-CN"/>
        </w:rPr>
        <w:t xml:space="preserve"> </w:t>
      </w:r>
      <w:r w:rsidR="00C87545" w:rsidRPr="00AB523F">
        <w:rPr>
          <w:rFonts w:ascii="TimesNewRoman,Bold" w:hAnsi="TimesNewRoman,Bold" w:cs="TimesNewRoman,Bold"/>
          <w:b/>
          <w:bCs/>
          <w:lang w:eastAsia="zh-CN"/>
        </w:rPr>
        <w:t>11.49.1</w:t>
      </w:r>
      <w:r w:rsidR="00C87545" w:rsidRPr="00AB523F">
        <w:rPr>
          <w:lang w:eastAsia="zh-CN"/>
        </w:rPr>
        <w:t>. La date à laquelle l'assignation inscrite est remise en service</w:t>
      </w:r>
      <w:r w:rsidR="00C87545" w:rsidRPr="00AB523F">
        <w:rPr>
          <w:vertAlign w:val="superscript"/>
        </w:rPr>
        <w:t>22</w:t>
      </w:r>
      <w:r w:rsidR="00C87545" w:rsidRPr="00AB523F">
        <w:rPr>
          <w:sz w:val="13"/>
          <w:szCs w:val="13"/>
          <w:lang w:eastAsia="zh-CN"/>
        </w:rPr>
        <w:t xml:space="preserve"> </w:t>
      </w:r>
      <w:r w:rsidR="00C87545" w:rsidRPr="00AB523F">
        <w:rPr>
          <w:lang w:eastAsia="zh-CN"/>
        </w:rPr>
        <w:t>ne doit pas dépasser trois</w:t>
      </w:r>
      <w:r w:rsidR="001D6C5E" w:rsidRPr="00AB523F">
        <w:rPr>
          <w:lang w:eastAsia="zh-CN"/>
        </w:rPr>
        <w:t xml:space="preserve"> </w:t>
      </w:r>
      <w:r w:rsidR="00C87545" w:rsidRPr="00AB523F">
        <w:rPr>
          <w:lang w:eastAsia="zh-CN"/>
        </w:rPr>
        <w:t>ans à compter de la date de suspension</w:t>
      </w:r>
      <w:r w:rsidRPr="00AB523F">
        <w:t>.</w:t>
      </w:r>
      <w:ins w:id="75" w:author="Touraud, Michele" w:date="2014-09-04T15:58:00Z">
        <w:r w:rsidR="00F23950" w:rsidRPr="00AB523F">
          <w:t xml:space="preserve"> </w:t>
        </w:r>
        <w:r w:rsidR="00C87545" w:rsidRPr="00AB523F">
          <w:t>Dès qu</w:t>
        </w:r>
      </w:ins>
      <w:ins w:id="76" w:author="Bhandary" w:date="2014-09-30T12:52:00Z">
        <w:r w:rsidR="00C87545" w:rsidRPr="00AB523F">
          <w:t>'</w:t>
        </w:r>
      </w:ins>
      <w:ins w:id="77" w:author="Touraud, Michele" w:date="2014-09-04T15:58:00Z">
        <w:r w:rsidR="00C87545" w:rsidRPr="00AB523F">
          <w:t>il reçoit les renseignements envoyés au titre de la</w:t>
        </w:r>
      </w:ins>
      <w:ins w:id="78" w:author="Royer, Veronique" w:date="2015-04-10T10:59:00Z">
        <w:r w:rsidR="00C87545" w:rsidRPr="00AB523F">
          <w:t> </w:t>
        </w:r>
      </w:ins>
      <w:ins w:id="79" w:author="Touraud, Michele" w:date="2014-09-04T15:58:00Z">
        <w:r w:rsidR="00C87545" w:rsidRPr="00AB523F">
          <w:t>présente disposition, le Bureau les communique</w:t>
        </w:r>
      </w:ins>
      <w:ins w:id="80" w:author="Bhandary" w:date="2014-09-30T12:53:00Z">
        <w:r w:rsidR="00C87545" w:rsidRPr="00AB523F">
          <w:t xml:space="preserve"> </w:t>
        </w:r>
      </w:ins>
      <w:ins w:id="81" w:author="Touraud, Michele" w:date="2014-09-04T15:58:00Z">
        <w:r w:rsidR="00C87545" w:rsidRPr="00AB523F">
          <w:t>dans les meilleurs délais et les publie dans la</w:t>
        </w:r>
      </w:ins>
      <w:ins w:id="82" w:author="Royer, Veronique" w:date="2015-04-10T10:59:00Z">
        <w:r w:rsidR="00C87545" w:rsidRPr="00AB523F">
          <w:t> </w:t>
        </w:r>
      </w:ins>
      <w:ins w:id="83" w:author="Touraud, Michele" w:date="2014-09-04T15:58:00Z">
        <w:r w:rsidR="00C87545" w:rsidRPr="00AB523F">
          <w:t>BR</w:t>
        </w:r>
      </w:ins>
      <w:ins w:id="84" w:author="Royer, Veronique" w:date="2015-04-10T10:58:00Z">
        <w:r w:rsidR="00C87545" w:rsidRPr="00AB523F">
          <w:t> </w:t>
        </w:r>
      </w:ins>
      <w:ins w:id="85" w:author="Touraud, Michele" w:date="2014-09-04T15:58:00Z">
        <w:r w:rsidR="00C87545" w:rsidRPr="00AB523F">
          <w:t>IFIC.</w:t>
        </w:r>
      </w:ins>
      <w:r w:rsidR="00C87545" w:rsidRPr="00AB523F">
        <w:rPr>
          <w:iCs/>
        </w:rPr>
        <w:t>     </w:t>
      </w:r>
      <w:r w:rsidR="00C87545" w:rsidRPr="00AB523F">
        <w:rPr>
          <w:sz w:val="16"/>
          <w:szCs w:val="16"/>
        </w:rPr>
        <w:t>(CMR</w:t>
      </w:r>
      <w:r w:rsidR="00C87545" w:rsidRPr="00AB523F">
        <w:rPr>
          <w:sz w:val="16"/>
          <w:szCs w:val="16"/>
        </w:rPr>
        <w:noBreakHyphen/>
      </w:r>
      <w:del w:id="86" w:author="Touraud, Michele" w:date="2014-09-04T15:57:00Z">
        <w:r w:rsidR="00C87545" w:rsidRPr="00AB523F">
          <w:rPr>
            <w:sz w:val="16"/>
            <w:szCs w:val="16"/>
          </w:rPr>
          <w:delText>12</w:delText>
        </w:r>
      </w:del>
      <w:ins w:id="87" w:author="Touraud, Michele" w:date="2014-09-04T15:57:00Z">
        <w:r w:rsidR="00C87545" w:rsidRPr="00AB523F">
          <w:rPr>
            <w:sz w:val="16"/>
            <w:szCs w:val="16"/>
          </w:rPr>
          <w:t>15</w:t>
        </w:r>
      </w:ins>
      <w:r w:rsidR="00C87545" w:rsidRPr="00AB523F">
        <w:rPr>
          <w:sz w:val="16"/>
          <w:szCs w:val="16"/>
        </w:rPr>
        <w:t>)</w:t>
      </w:r>
    </w:p>
    <w:p w:rsidR="002A7E7C" w:rsidRPr="00AB523F" w:rsidRDefault="002A7E7C" w:rsidP="001D6C5E">
      <w:pPr>
        <w:pStyle w:val="Reasons"/>
      </w:pPr>
    </w:p>
    <w:p w:rsidR="00436CA3" w:rsidRPr="00AB523F" w:rsidRDefault="00436CA3" w:rsidP="001D6C5E">
      <w:pPr>
        <w:pStyle w:val="Heading1"/>
      </w:pPr>
      <w:r w:rsidRPr="00AB523F">
        <w:t>3</w:t>
      </w:r>
      <w:r w:rsidRPr="00AB523F">
        <w:tab/>
        <w:t>Question C – Révision ou éventuellement annulation du mécanisme de publication anticipée pour les réseaux à satellite soumis à la coordination au titre du la Section II de l'Article 9 du Règlement des radiocommunications</w:t>
      </w:r>
    </w:p>
    <w:p w:rsidR="00436CA3" w:rsidRPr="00AB523F" w:rsidRDefault="0074753C" w:rsidP="00CC45FB">
      <w:r w:rsidRPr="00AB523F">
        <w:rPr>
          <w:rFonts w:eastAsia="TimesNewRoman,Bold-Identity-H"/>
          <w:lang w:eastAsia="zh-CN"/>
        </w:rPr>
        <w:t>Les Administrations des pays membres de la RCC sont favorables à une modification de la procédure de publication anticipée</w:t>
      </w:r>
      <w:r w:rsidR="001D6C5E" w:rsidRPr="00AB523F">
        <w:rPr>
          <w:rFonts w:eastAsia="TimesNewRoman,Bold-Identity-H"/>
          <w:lang w:eastAsia="zh-CN"/>
        </w:rPr>
        <w:t>,</w:t>
      </w:r>
      <w:r w:rsidRPr="00AB523F">
        <w:rPr>
          <w:rFonts w:eastAsia="TimesNewRoman,Bold-Identity-H"/>
          <w:lang w:eastAsia="zh-CN"/>
        </w:rPr>
        <w:t xml:space="preserve"> pour autant que le délai de sept ans pour la soumission des fiches de notification des réseaux à satellite et pour leur mise en service soit maintenu, </w:t>
      </w:r>
      <w:r w:rsidR="001D6C5E" w:rsidRPr="00AB523F">
        <w:rPr>
          <w:rFonts w:eastAsia="TimesNewRoman,Bold-Identity-H"/>
          <w:lang w:eastAsia="zh-CN"/>
        </w:rPr>
        <w:t>tout comme</w:t>
      </w:r>
      <w:r w:rsidRPr="00AB523F">
        <w:rPr>
          <w:rFonts w:eastAsia="TimesNewRoman,Bold-Identity-H"/>
          <w:lang w:eastAsia="zh-CN"/>
        </w:rPr>
        <w:t xml:space="preserve"> les dispositions réglementaires régissant la soumission des observations par une administration notifiant des assignations de fréquence à des réseaux à satellite ou des systèmes à satellites qui doivent effectuer la coordination v</w:t>
      </w:r>
      <w:r w:rsidR="001D6C5E" w:rsidRPr="00AB523F">
        <w:rPr>
          <w:rFonts w:eastAsia="TimesNewRoman,Bold-Identity-H"/>
          <w:lang w:eastAsia="zh-CN"/>
        </w:rPr>
        <w:t>is-à-vis de réseaux à satellite</w:t>
      </w:r>
      <w:r w:rsidRPr="00AB523F">
        <w:rPr>
          <w:rFonts w:eastAsia="TimesNewRoman,Bold-Identity-H"/>
          <w:lang w:eastAsia="zh-CN"/>
        </w:rPr>
        <w:t xml:space="preserve"> susceptibles d</w:t>
      </w:r>
      <w:r w:rsidR="00CC45FB" w:rsidRPr="00AB523F">
        <w:rPr>
          <w:rFonts w:eastAsia="TimesNewRoman,Bold-Identity-H"/>
          <w:lang w:eastAsia="zh-CN"/>
        </w:rPr>
        <w:t>'</w:t>
      </w:r>
      <w:r w:rsidRPr="00AB523F">
        <w:rPr>
          <w:rFonts w:eastAsia="TimesNewRoman,Bold-Identity-H"/>
          <w:lang w:eastAsia="zh-CN"/>
        </w:rPr>
        <w:t>être affectés qui ne sont pas soumis à la coordination</w:t>
      </w:r>
      <w:r w:rsidR="00436CA3" w:rsidRPr="00AB523F">
        <w:t>.</w:t>
      </w:r>
    </w:p>
    <w:p w:rsidR="00436CA3" w:rsidRPr="00AB523F" w:rsidRDefault="0074753C" w:rsidP="001D6C5E">
      <w:r w:rsidRPr="00AB523F">
        <w:rPr>
          <w:rFonts w:eastAsia="TimesNewRoman,Bold-Identity-H"/>
          <w:lang w:eastAsia="zh-CN"/>
        </w:rPr>
        <w:t xml:space="preserve">Les Administrations des pays membres de la RCC proposent le texte réglementaire suivant qui est basé sur la </w:t>
      </w:r>
      <w:r w:rsidRPr="00AB523F">
        <w:t>Mé</w:t>
      </w:r>
      <w:r w:rsidR="00436CA3" w:rsidRPr="00AB523F">
        <w:t>thod</w:t>
      </w:r>
      <w:r w:rsidRPr="00AB523F">
        <w:t>e</w:t>
      </w:r>
      <w:r w:rsidR="00436CA3" w:rsidRPr="00AB523F">
        <w:t xml:space="preserve"> C2, Option B, </w:t>
      </w:r>
      <w:r w:rsidRPr="00AB523F">
        <w:t>décrite dans le Rapport de la RPC.</w:t>
      </w:r>
    </w:p>
    <w:p w:rsidR="00A87AB1" w:rsidRPr="00AB523F" w:rsidRDefault="00A87AB1" w:rsidP="001D6C5E">
      <w:pPr>
        <w:pStyle w:val="ArtNo"/>
      </w:pPr>
      <w:r w:rsidRPr="00AB523F">
        <w:t xml:space="preserve">ARTICLE </w:t>
      </w:r>
      <w:r w:rsidRPr="00AB523F">
        <w:rPr>
          <w:rStyle w:val="href"/>
          <w:color w:val="000000"/>
        </w:rPr>
        <w:t>9</w:t>
      </w:r>
    </w:p>
    <w:p w:rsidR="00A87AB1" w:rsidRPr="00AB523F" w:rsidRDefault="00A87AB1" w:rsidP="001D6C5E">
      <w:pPr>
        <w:pStyle w:val="Arttitle"/>
      </w:pPr>
      <w:r w:rsidRPr="00AB523F">
        <w:t>Procédure à appliquer pour effectuer la coordination avec d'autres administrations ou obtenir leur accord</w:t>
      </w:r>
      <w:r w:rsidRPr="00AB523F">
        <w:rPr>
          <w:rStyle w:val="FootnoteReference"/>
        </w:rPr>
        <w:t>1, 2, 3, 4, 5, 6, 7, 8, 8</w:t>
      </w:r>
      <w:r w:rsidRPr="00AB523F">
        <w:rPr>
          <w:rStyle w:val="FootnoteReference"/>
          <w:i/>
          <w:iCs/>
        </w:rPr>
        <w:t>bis</w:t>
      </w:r>
      <w:r w:rsidRPr="00AB523F">
        <w:rPr>
          <w:rStyle w:val="FootnoteReference"/>
        </w:rPr>
        <w:t> </w:t>
      </w:r>
      <w:r w:rsidRPr="00AB523F">
        <w:rPr>
          <w:b w:val="0"/>
          <w:bCs/>
          <w:sz w:val="16"/>
          <w:szCs w:val="16"/>
        </w:rPr>
        <w:t>   (CMR-</w:t>
      </w:r>
      <w:del w:id="88" w:author="Gozel, Elsa" w:date="2015-10-23T14:31:00Z">
        <w:r w:rsidRPr="00AB523F" w:rsidDel="00436CA3">
          <w:rPr>
            <w:b w:val="0"/>
            <w:bCs/>
            <w:sz w:val="16"/>
            <w:szCs w:val="16"/>
          </w:rPr>
          <w:delText>12</w:delText>
        </w:r>
      </w:del>
      <w:ins w:id="89" w:author="Gozel, Elsa" w:date="2015-10-23T14:31:00Z">
        <w:r w:rsidR="00436CA3" w:rsidRPr="00AB523F">
          <w:rPr>
            <w:b w:val="0"/>
            <w:bCs/>
            <w:sz w:val="16"/>
            <w:szCs w:val="16"/>
          </w:rPr>
          <w:t>15</w:t>
        </w:r>
      </w:ins>
      <w:r w:rsidRPr="00AB523F">
        <w:rPr>
          <w:b w:val="0"/>
          <w:bCs/>
          <w:sz w:val="16"/>
          <w:szCs w:val="16"/>
        </w:rPr>
        <w:t>)</w:t>
      </w:r>
    </w:p>
    <w:p w:rsidR="00A87AB1" w:rsidRPr="00AB523F" w:rsidRDefault="00A87AB1" w:rsidP="001D6C5E">
      <w:pPr>
        <w:pStyle w:val="Section1"/>
      </w:pPr>
      <w:r w:rsidRPr="00AB523F">
        <w:t>Section I – Publication anticipée de renseignements concernant les systèmes</w:t>
      </w:r>
      <w:r w:rsidRPr="00AB523F">
        <w:br/>
        <w:t>à satellites ou les réseaux à satellite</w:t>
      </w:r>
    </w:p>
    <w:p w:rsidR="00A87AB1" w:rsidRPr="00AB523F" w:rsidRDefault="00A87AB1" w:rsidP="001D6C5E">
      <w:pPr>
        <w:pStyle w:val="Section2"/>
      </w:pPr>
      <w:r w:rsidRPr="00AB523F">
        <w:t>Considérations générales</w:t>
      </w:r>
    </w:p>
    <w:p w:rsidR="002A7E7C" w:rsidRPr="00AB523F" w:rsidRDefault="00A87AB1" w:rsidP="001D6C5E">
      <w:pPr>
        <w:pStyle w:val="Proposal"/>
      </w:pPr>
      <w:r w:rsidRPr="00AB523F">
        <w:t>MOD</w:t>
      </w:r>
      <w:r w:rsidRPr="00AB523F">
        <w:tab/>
        <w:t>RCC/8A21/4</w:t>
      </w:r>
    </w:p>
    <w:p w:rsidR="00A87AB1" w:rsidRPr="00AB523F" w:rsidRDefault="00A87AB1" w:rsidP="00D6132A">
      <w:pPr>
        <w:pStyle w:val="Normalaftertitle"/>
      </w:pPr>
      <w:r w:rsidRPr="00AB523F">
        <w:rPr>
          <w:rStyle w:val="Artdef"/>
        </w:rPr>
        <w:t>9.1</w:t>
      </w:r>
      <w:r w:rsidRPr="00AB523F">
        <w:tab/>
      </w:r>
      <w:r w:rsidRPr="00AB523F">
        <w:tab/>
      </w:r>
      <w:r w:rsidR="00436CA3" w:rsidRPr="00AB523F">
        <w:t xml:space="preserve">Avant d'entreprendre toute action au titre du présent Article ou de l'Article </w:t>
      </w:r>
      <w:r w:rsidR="00436CA3" w:rsidRPr="00AB523F">
        <w:rPr>
          <w:b/>
          <w:bCs/>
        </w:rPr>
        <w:t>11</w:t>
      </w:r>
      <w:r w:rsidR="00436CA3" w:rsidRPr="00AB523F">
        <w:t xml:space="preserve"> concernant les assignations de fréquence d'un réseau à satellite ou d'un système à satellites</w:t>
      </w:r>
      <w:ins w:id="90" w:author="Touraud, Michele" w:date="2014-09-05T09:06:00Z">
        <w:r w:rsidR="00436CA3" w:rsidRPr="00AB523F">
          <w:t xml:space="preserve"> non soumis à la procédure de coordination décrite </w:t>
        </w:r>
      </w:ins>
      <w:ins w:id="91" w:author="Touraud, Michele" w:date="2014-09-05T09:08:00Z">
        <w:r w:rsidR="00436CA3" w:rsidRPr="00AB523F">
          <w:t>à</w:t>
        </w:r>
      </w:ins>
      <w:ins w:id="92" w:author="Touraud, Michele" w:date="2014-09-05T09:06:00Z">
        <w:r w:rsidR="00436CA3" w:rsidRPr="00AB523F">
          <w:t xml:space="preserve"> la Section II de </w:t>
        </w:r>
      </w:ins>
      <w:ins w:id="93" w:author="Touraud, Michele" w:date="2014-09-05T09:07:00Z">
        <w:r w:rsidR="00436CA3" w:rsidRPr="00AB523F">
          <w:t>l</w:t>
        </w:r>
      </w:ins>
      <w:ins w:id="94" w:author="Bhandary" w:date="2014-09-30T12:09:00Z">
        <w:r w:rsidR="00436CA3" w:rsidRPr="00AB523F">
          <w:t>'</w:t>
        </w:r>
      </w:ins>
      <w:ins w:id="95" w:author="Touraud, Michele" w:date="2014-09-05T09:07:00Z">
        <w:r w:rsidR="00436CA3" w:rsidRPr="00AB523F">
          <w:t>Article</w:t>
        </w:r>
      </w:ins>
      <w:ins w:id="96" w:author="Touraud, Michele" w:date="2014-09-05T09:06:00Z">
        <w:r w:rsidR="00436CA3" w:rsidRPr="00AB523F">
          <w:t xml:space="preserve"> </w:t>
        </w:r>
        <w:r w:rsidR="00436CA3" w:rsidRPr="00AB523F">
          <w:rPr>
            <w:b/>
            <w:bCs/>
          </w:rPr>
          <w:t>9</w:t>
        </w:r>
        <w:r w:rsidR="00436CA3" w:rsidRPr="00AB523F">
          <w:t xml:space="preserve"> </w:t>
        </w:r>
      </w:ins>
      <w:ins w:id="97" w:author="Touraud, Michele" w:date="2014-09-05T09:07:00Z">
        <w:r w:rsidR="00436CA3" w:rsidRPr="00AB523F">
          <w:t>ci-</w:t>
        </w:r>
      </w:ins>
      <w:ins w:id="98" w:author="Touraud, Michele" w:date="2014-09-05T09:08:00Z">
        <w:r w:rsidR="00436CA3" w:rsidRPr="00AB523F">
          <w:t>dessous</w:t>
        </w:r>
      </w:ins>
      <w:r w:rsidR="00436CA3" w:rsidRPr="00AB523F">
        <w:t>, une administration, ou toute administration</w:t>
      </w:r>
      <w:r w:rsidR="00436CA3" w:rsidRPr="00AB523F">
        <w:rPr>
          <w:vertAlign w:val="superscript"/>
        </w:rPr>
        <w:t>9</w:t>
      </w:r>
      <w:r w:rsidR="00436CA3" w:rsidRPr="00AB523F">
        <w:t xml:space="preserve"> agissant au nom d'un groupe d'administrations nommément désignées, envoie au Bureau, avant d'engager, le cas échéant, la procédure de coordination décrite à la Section II de l'Article </w:t>
      </w:r>
      <w:r w:rsidR="00436CA3" w:rsidRPr="00AB523F">
        <w:rPr>
          <w:b/>
          <w:bCs/>
        </w:rPr>
        <w:t>9</w:t>
      </w:r>
      <w:r w:rsidR="00436CA3" w:rsidRPr="00AB523F">
        <w:t xml:space="preserve"> ci-dessous, une description générale du réseau ou du système en vue de sa publication anticipée dans la Circulaire internationale d'information sur les fréquences (BR IFIC) au plus tôt sept ans et de préférence au plus tard deux ans avant la date prévue de mise en service du réseau ou du système (voir également le numéro </w:t>
      </w:r>
      <w:r w:rsidR="00436CA3" w:rsidRPr="00AB523F">
        <w:rPr>
          <w:b/>
          <w:bCs/>
        </w:rPr>
        <w:t>11.44</w:t>
      </w:r>
      <w:r w:rsidR="00436CA3" w:rsidRPr="00AB523F">
        <w:t xml:space="preserve">). Les caractéristiques à fournir à cette fin sont énumérées à l'Appendice </w:t>
      </w:r>
      <w:r w:rsidR="00436CA3" w:rsidRPr="00AB523F">
        <w:rPr>
          <w:b/>
          <w:bCs/>
        </w:rPr>
        <w:t>4</w:t>
      </w:r>
      <w:r w:rsidR="00436CA3" w:rsidRPr="00AB523F">
        <w:t>. Les renseignements concernant la coordination ou la notification peuvent également être communiqués au Bureau en même temps</w:t>
      </w:r>
      <w:del w:id="99" w:author="Acien, Clara" w:date="2015-10-25T16:47:00Z">
        <w:r w:rsidR="00436CA3" w:rsidRPr="00AB523F" w:rsidDel="00A45BBB">
          <w:delText xml:space="preserve">. Ils sont considérés comme ayant été reçus par le Bureau au plus tôt six mois après la date de réception des renseignements pour la publication anticipée lorsque la coordination est requise au titre de la Section II de l'Article </w:delText>
        </w:r>
        <w:r w:rsidR="00436CA3" w:rsidRPr="00AB523F" w:rsidDel="00A45BBB">
          <w:rPr>
            <w:b/>
            <w:bCs/>
          </w:rPr>
          <w:delText>9</w:delText>
        </w:r>
        <w:r w:rsidR="00436CA3" w:rsidRPr="00AB523F" w:rsidDel="00A45BBB">
          <w:delText>. Dans le cas contraire</w:delText>
        </w:r>
      </w:del>
      <w:del w:id="100" w:author="Acien, Clara" w:date="2015-10-25T16:48:00Z">
        <w:r w:rsidR="00436CA3" w:rsidRPr="00AB523F" w:rsidDel="00A45BBB">
          <w:delText>, la fiche de notification est</w:delText>
        </w:r>
      </w:del>
      <w:r w:rsidR="00436CA3" w:rsidRPr="00AB523F">
        <w:t xml:space="preserve"> </w:t>
      </w:r>
      <w:ins w:id="101" w:author="Acien, Clara" w:date="2015-10-25T16:47:00Z">
        <w:r w:rsidR="00D6132A" w:rsidRPr="00AB523F">
          <w:t>mais</w:t>
        </w:r>
      </w:ins>
      <w:ins w:id="102" w:author="Alidra, Patricia" w:date="2015-10-26T09:45:00Z">
        <w:r w:rsidR="00D6132A" w:rsidRPr="00AB523F">
          <w:t xml:space="preserve"> </w:t>
        </w:r>
      </w:ins>
      <w:ins w:id="103" w:author="Acien, Clara" w:date="2015-10-25T16:48:00Z">
        <w:r w:rsidR="00A45BBB" w:rsidRPr="00AB523F">
          <w:t xml:space="preserve">sont </w:t>
        </w:r>
      </w:ins>
      <w:r w:rsidR="00436CA3" w:rsidRPr="00AB523F">
        <w:t>considéré</w:t>
      </w:r>
      <w:del w:id="104" w:author="Alidra, Patricia" w:date="2015-10-26T09:45:00Z">
        <w:r w:rsidR="00436CA3" w:rsidRPr="00AB523F" w:rsidDel="00D6132A">
          <w:delText>e</w:delText>
        </w:r>
      </w:del>
      <w:ins w:id="105" w:author="Acien, Clara" w:date="2015-10-25T16:48:00Z">
        <w:r w:rsidR="00A45BBB" w:rsidRPr="00AB523F">
          <w:t>s</w:t>
        </w:r>
      </w:ins>
      <w:r w:rsidR="00436CA3" w:rsidRPr="00AB523F">
        <w:t xml:space="preserve"> comme ayant été reçu</w:t>
      </w:r>
      <w:del w:id="106" w:author="Acien, Clara" w:date="2015-10-25T16:48:00Z">
        <w:r w:rsidR="00436CA3" w:rsidRPr="00AB523F" w:rsidDel="00A45BBB">
          <w:delText>e</w:delText>
        </w:r>
      </w:del>
      <w:ins w:id="107" w:author="Acien, Clara" w:date="2015-10-25T16:48:00Z">
        <w:r w:rsidR="00A45BBB" w:rsidRPr="00AB523F">
          <w:t>s</w:t>
        </w:r>
      </w:ins>
      <w:r w:rsidR="00436CA3" w:rsidRPr="00AB523F">
        <w:t xml:space="preserve"> par le Bureau au plus tôt six mois après la date de publication des renseignements pour la publication anticipée.</w:t>
      </w:r>
      <w:r w:rsidR="00436CA3" w:rsidRPr="00AB523F">
        <w:rPr>
          <w:sz w:val="16"/>
        </w:rPr>
        <w:t>     </w:t>
      </w:r>
      <w:r w:rsidR="00436CA3" w:rsidRPr="00AB523F">
        <w:rPr>
          <w:sz w:val="16"/>
          <w:rPrChange w:id="108" w:author="Sane, Marie Henriette" w:date="2014-09-24T14:31:00Z">
            <w:rPr>
              <w:color w:val="000000"/>
              <w:sz w:val="16"/>
              <w:lang w:val="en-US"/>
            </w:rPr>
          </w:rPrChange>
        </w:rPr>
        <w:t>(CMR-</w:t>
      </w:r>
      <w:del w:id="109" w:author="Geneux, Aude" w:date="2014-08-26T11:45:00Z">
        <w:r w:rsidR="00436CA3" w:rsidRPr="00AB523F" w:rsidDel="003B5459">
          <w:rPr>
            <w:sz w:val="16"/>
            <w:rPrChange w:id="110" w:author="Sane, Marie Henriette" w:date="2014-09-24T14:31:00Z">
              <w:rPr>
                <w:color w:val="000000"/>
                <w:sz w:val="16"/>
                <w:lang w:val="en-US"/>
              </w:rPr>
            </w:rPrChange>
          </w:rPr>
          <w:delText>03</w:delText>
        </w:r>
      </w:del>
      <w:ins w:id="111" w:author="Geneux, Aude" w:date="2014-08-26T11:45:00Z">
        <w:r w:rsidR="00436CA3" w:rsidRPr="00AB523F">
          <w:rPr>
            <w:sz w:val="16"/>
            <w:rPrChange w:id="112" w:author="Sane, Marie Henriette" w:date="2014-09-24T14:31:00Z">
              <w:rPr>
                <w:color w:val="000000"/>
                <w:sz w:val="16"/>
                <w:lang w:val="en-US"/>
              </w:rPr>
            </w:rPrChange>
          </w:rPr>
          <w:t>15</w:t>
        </w:r>
      </w:ins>
      <w:r w:rsidR="00436CA3" w:rsidRPr="00AB523F">
        <w:rPr>
          <w:sz w:val="16"/>
          <w:rPrChange w:id="113" w:author="Sane, Marie Henriette" w:date="2014-09-24T14:31:00Z">
            <w:rPr>
              <w:color w:val="000000"/>
              <w:sz w:val="16"/>
              <w:lang w:val="en-US"/>
            </w:rPr>
          </w:rPrChange>
        </w:rPr>
        <w:t>)</w:t>
      </w:r>
    </w:p>
    <w:p w:rsidR="002A7E7C" w:rsidRPr="00AB523F" w:rsidRDefault="00A87AB1" w:rsidP="001D6C5E">
      <w:pPr>
        <w:pStyle w:val="Reasons"/>
      </w:pPr>
      <w:r w:rsidRPr="00AB523F">
        <w:rPr>
          <w:b/>
        </w:rPr>
        <w:t>Motifs:</w:t>
      </w:r>
      <w:r w:rsidRPr="00AB523F">
        <w:tab/>
      </w:r>
      <w:r w:rsidR="00436CA3" w:rsidRPr="00AB523F">
        <w:t>Supprimer la nécessité de fournir les renseignements API pour les réseaux à satellite devant faire l'objet d'une coordination au titre de la Section II de l'Article 9</w:t>
      </w:r>
      <w:r w:rsidR="00436CA3" w:rsidRPr="00AB523F">
        <w:rPr>
          <w:b/>
          <w:bCs/>
        </w:rPr>
        <w:t xml:space="preserve"> </w:t>
      </w:r>
      <w:r w:rsidR="00436CA3" w:rsidRPr="00AB523F">
        <w:t>du RR.</w:t>
      </w:r>
    </w:p>
    <w:p w:rsidR="002A7E7C" w:rsidRPr="00AB523F" w:rsidRDefault="00A87AB1" w:rsidP="001D6C5E">
      <w:pPr>
        <w:pStyle w:val="Proposal"/>
      </w:pPr>
      <w:r w:rsidRPr="00AB523F">
        <w:t>ADD</w:t>
      </w:r>
      <w:r w:rsidRPr="00AB523F">
        <w:tab/>
        <w:t>RCC/8A21/5</w:t>
      </w:r>
    </w:p>
    <w:p w:rsidR="002A7E7C" w:rsidRPr="00AB523F" w:rsidRDefault="00A87AB1" w:rsidP="001D6C5E">
      <w:r w:rsidRPr="00AB523F">
        <w:rPr>
          <w:rStyle w:val="Artdef"/>
        </w:rPr>
        <w:t>9.1</w:t>
      </w:r>
      <w:r w:rsidRPr="00AB523F">
        <w:rPr>
          <w:rStyle w:val="Artdef"/>
          <w:i/>
          <w:iCs/>
        </w:rPr>
        <w:t>bis</w:t>
      </w:r>
      <w:r w:rsidR="0077178A" w:rsidRPr="00AB523F">
        <w:tab/>
        <w:t xml:space="preserve">Dès réception d'une demande de coordination au titre du numéro </w:t>
      </w:r>
      <w:r w:rsidR="0077178A" w:rsidRPr="00AB523F">
        <w:rPr>
          <w:b/>
          <w:bCs/>
        </w:rPr>
        <w:t>9.30</w:t>
      </w:r>
      <w:r w:rsidR="0077178A" w:rsidRPr="00AB523F">
        <w:t xml:space="preserve">, le Bureau publie une description générale du réseau ou du système en vue de sa publication anticipée dans la Circulaire internationale d'information sur les fréquences (BR IFIC). Les caractéristiques à publier à cette fin sont énumérées à l'Appendice </w:t>
      </w:r>
      <w:r w:rsidR="0077178A" w:rsidRPr="00AB523F">
        <w:rPr>
          <w:b/>
          <w:bCs/>
        </w:rPr>
        <w:t>4</w:t>
      </w:r>
      <w:r w:rsidR="0077178A" w:rsidRPr="00AB523F">
        <w:t xml:space="preserve">. Les modifications à des demandes de coordination antérieures autres que celles visées au titre du numéro </w:t>
      </w:r>
      <w:r w:rsidR="0077178A" w:rsidRPr="00AB523F">
        <w:rPr>
          <w:b/>
          <w:bCs/>
        </w:rPr>
        <w:t>9.2</w:t>
      </w:r>
      <w:r w:rsidR="0077178A" w:rsidRPr="00AB523F">
        <w:t xml:space="preserve"> ne doivent pas entraîner une nouvelle publication au titre de cette disposition. </w:t>
      </w:r>
      <w:r w:rsidR="0077178A" w:rsidRPr="00AB523F">
        <w:rPr>
          <w:sz w:val="16"/>
          <w:szCs w:val="16"/>
        </w:rPr>
        <w:t>     (CMR-15)</w:t>
      </w:r>
    </w:p>
    <w:p w:rsidR="002A7E7C" w:rsidRPr="00AB523F" w:rsidRDefault="00A87AB1" w:rsidP="001D6C5E">
      <w:pPr>
        <w:pStyle w:val="Reasons"/>
      </w:pPr>
      <w:r w:rsidRPr="00AB523F">
        <w:rPr>
          <w:b/>
        </w:rPr>
        <w:t>Motifs:</w:t>
      </w:r>
      <w:r w:rsidRPr="00AB523F">
        <w:tab/>
      </w:r>
      <w:r w:rsidR="0077178A" w:rsidRPr="00AB523F">
        <w:t>Lancer automatiquement une procédure API dès réception d'une demande de coordination.</w:t>
      </w:r>
    </w:p>
    <w:p w:rsidR="002A7E7C" w:rsidRPr="00AB523F" w:rsidRDefault="00A87AB1" w:rsidP="001D6C5E">
      <w:pPr>
        <w:pStyle w:val="Proposal"/>
      </w:pPr>
      <w:r w:rsidRPr="00AB523F">
        <w:t>MOD</w:t>
      </w:r>
      <w:r w:rsidRPr="00AB523F">
        <w:tab/>
        <w:t>RCC/8A21/6</w:t>
      </w:r>
    </w:p>
    <w:p w:rsidR="00A87AB1" w:rsidRPr="00AB523F" w:rsidRDefault="00A87AB1" w:rsidP="001D6C5E">
      <w:r w:rsidRPr="00AB523F">
        <w:rPr>
          <w:rStyle w:val="Artdef"/>
        </w:rPr>
        <w:t>9.2</w:t>
      </w:r>
      <w:r w:rsidRPr="00AB523F">
        <w:tab/>
      </w:r>
      <w:r w:rsidR="0077178A" w:rsidRPr="00AB523F">
        <w:t xml:space="preserve">Les modifications des renseignements communiqués conformément aux dispositions du numéro </w:t>
      </w:r>
      <w:r w:rsidR="0077178A" w:rsidRPr="00AB523F">
        <w:rPr>
          <w:b/>
          <w:bCs/>
        </w:rPr>
        <w:t>9.1</w:t>
      </w:r>
      <w:r w:rsidR="0077178A" w:rsidRPr="00AB523F">
        <w:t xml:space="preserve"> sont également communiquées au Bureau dès qu'elles sont disponibles. L'utilisation d'une bande de fréquences supplémentaire</w:t>
      </w:r>
      <w:del w:id="114" w:author="Bhandary" w:date="2014-09-30T12:23:00Z">
        <w:r w:rsidR="0077178A" w:rsidRPr="00AB523F" w:rsidDel="004B3710">
          <w:delText xml:space="preserve"> </w:delText>
        </w:r>
      </w:del>
      <w:del w:id="115" w:author="Sane, Marie Henriette" w:date="2014-09-24T16:36:00Z">
        <w:r w:rsidR="0077178A" w:rsidRPr="00AB523F" w:rsidDel="00DB20EB">
          <w:delText>ou</w:delText>
        </w:r>
      </w:del>
      <w:ins w:id="116" w:author="Sane, Marie Henriette" w:date="2014-09-24T16:36:00Z">
        <w:r w:rsidR="0077178A" w:rsidRPr="00AB523F">
          <w:t>,</w:t>
        </w:r>
      </w:ins>
      <w:r w:rsidR="0077178A" w:rsidRPr="00AB523F">
        <w:t xml:space="preserve"> la modification de la position orbitale d'une station spatiale utilisant l'orbite des satellites géostationnaires de plus de </w:t>
      </w:r>
      <w:r w:rsidR="0077178A" w:rsidRPr="00AB523F">
        <w:rPr>
          <w:rFonts w:ascii="Symbol" w:hAnsi="Symbol"/>
        </w:rPr>
        <w:t></w:t>
      </w:r>
      <w:r w:rsidR="0077178A" w:rsidRPr="00AB523F">
        <w:rPr>
          <w:rFonts w:ascii="Symbol" w:hAnsi="Symbol"/>
        </w:rPr>
        <w:t></w:t>
      </w:r>
      <w:r w:rsidR="0077178A" w:rsidRPr="00AB523F">
        <w:rPr>
          <w:rFonts w:ascii="Tms Rmn" w:hAnsi="Tms Rmn"/>
          <w:sz w:val="12"/>
        </w:rPr>
        <w:t> </w:t>
      </w:r>
      <w:r w:rsidR="0077178A" w:rsidRPr="00AB523F">
        <w:t>6°</w:t>
      </w:r>
      <w:ins w:id="117" w:author="Sane, Marie Henriette" w:date="2014-09-24T16:34:00Z">
        <w:r w:rsidR="0077178A" w:rsidRPr="00AB523F">
          <w:t xml:space="preserve">, la modification du corps de référence </w:t>
        </w:r>
      </w:ins>
      <w:ins w:id="118" w:author="Bhandary" w:date="2014-09-30T12:23:00Z">
        <w:r w:rsidR="0077178A" w:rsidRPr="00AB523F">
          <w:t xml:space="preserve">ou </w:t>
        </w:r>
      </w:ins>
      <w:ins w:id="119" w:author="Sane, Marie Henriette" w:date="2014-09-24T16:34:00Z">
        <w:r w:rsidR="0077178A" w:rsidRPr="00AB523F">
          <w:t>la modification du sens de transmission pour une station spatiale utilisant une orbite de satellites non géostationnair</w:t>
        </w:r>
      </w:ins>
      <w:ins w:id="120" w:author="Sane, Marie Henriette" w:date="2014-09-24T16:35:00Z">
        <w:r w:rsidR="0077178A" w:rsidRPr="00AB523F">
          <w:t>es</w:t>
        </w:r>
      </w:ins>
      <w:r w:rsidR="0077178A" w:rsidRPr="00AB523F">
        <w:t xml:space="preserve"> exige</w:t>
      </w:r>
      <w:del w:id="121" w:author="Germain, Catherine" w:date="2015-03-31T15:39:00Z">
        <w:r w:rsidR="0077178A" w:rsidRPr="00AB523F" w:rsidDel="00F27B7C">
          <w:delText>r</w:delText>
        </w:r>
      </w:del>
      <w:del w:id="122" w:author="Sane, Marie Henriette" w:date="2014-09-24T16:37:00Z">
        <w:r w:rsidR="0077178A" w:rsidRPr="00AB523F" w:rsidDel="00DB20EB">
          <w:delText>a</w:delText>
        </w:r>
      </w:del>
      <w:ins w:id="123" w:author="Sane, Marie Henriette" w:date="2014-09-24T16:37:00Z">
        <w:del w:id="124" w:author="Germain, Catherine" w:date="2015-03-31T15:39:00Z">
          <w:r w:rsidR="0077178A" w:rsidRPr="00AB523F" w:rsidDel="00F27B7C">
            <w:delText>o</w:delText>
          </w:r>
        </w:del>
        <w:r w:rsidR="0077178A" w:rsidRPr="00AB523F">
          <w:t>nt</w:t>
        </w:r>
      </w:ins>
      <w:r w:rsidR="0077178A" w:rsidRPr="00AB523F">
        <w:t xml:space="preserve"> l'application de la procédure de publication anticipée</w:t>
      </w:r>
      <w:del w:id="125" w:author="Sane, Marie Henriette" w:date="2014-09-24T16:37:00Z">
        <w:r w:rsidR="0077178A" w:rsidRPr="00AB523F" w:rsidDel="00DB20EB">
          <w:delText xml:space="preserve"> pour cette bande ou pour la position orbitale, selon le cas. De plus, lorsque la coordination n'est pas exigée au titre de la Section II de l'Article </w:delText>
        </w:r>
        <w:r w:rsidR="0077178A" w:rsidRPr="00AB523F" w:rsidDel="00DB20EB">
          <w:rPr>
            <w:b/>
          </w:rPr>
          <w:delText>9</w:delText>
        </w:r>
        <w:r w:rsidR="0077178A" w:rsidRPr="00AB523F" w:rsidDel="00DB20EB">
          <w:delText>, la modification du corps de référence ou la modification du sens de transmission pour une station spatiale utilisant une orbite de satellites non géostationnaires nécessitera l'application de la procédure de publication anticipée</w:delText>
        </w:r>
      </w:del>
      <w:r w:rsidR="0077178A" w:rsidRPr="00AB523F">
        <w:t>.</w:t>
      </w:r>
      <w:r w:rsidR="0077178A" w:rsidRPr="00AB523F">
        <w:rPr>
          <w:sz w:val="16"/>
          <w:szCs w:val="16"/>
        </w:rPr>
        <w:t>     (CMR-</w:t>
      </w:r>
      <w:del w:id="126" w:author="Geneux, Aude" w:date="2014-08-26T10:45:00Z">
        <w:r w:rsidR="0077178A" w:rsidRPr="00AB523F" w:rsidDel="00BF60C0">
          <w:rPr>
            <w:sz w:val="16"/>
            <w:szCs w:val="16"/>
          </w:rPr>
          <w:delText>12</w:delText>
        </w:r>
      </w:del>
      <w:ins w:id="127" w:author="Geneux, Aude" w:date="2014-08-26T10:45:00Z">
        <w:r w:rsidR="0077178A" w:rsidRPr="00AB523F">
          <w:rPr>
            <w:sz w:val="16"/>
            <w:szCs w:val="16"/>
          </w:rPr>
          <w:t>15</w:t>
        </w:r>
      </w:ins>
      <w:r w:rsidR="0077178A" w:rsidRPr="00AB523F">
        <w:rPr>
          <w:sz w:val="16"/>
          <w:szCs w:val="16"/>
        </w:rPr>
        <w:t>)</w:t>
      </w:r>
    </w:p>
    <w:p w:rsidR="002A7E7C" w:rsidRPr="00AB523F" w:rsidRDefault="00A87AB1" w:rsidP="001D6C5E">
      <w:pPr>
        <w:pStyle w:val="Reasons"/>
      </w:pPr>
      <w:r w:rsidRPr="00AB523F">
        <w:rPr>
          <w:b/>
        </w:rPr>
        <w:t>Motifs:</w:t>
      </w:r>
      <w:r w:rsidRPr="00AB523F">
        <w:tab/>
      </w:r>
      <w:r w:rsidR="0077178A" w:rsidRPr="00AB523F">
        <w:rPr>
          <w:lang w:eastAsia="fr-FR"/>
        </w:rPr>
        <w:t>Découle de la modification du numéro 9.1 du RR.</w:t>
      </w:r>
    </w:p>
    <w:p w:rsidR="002A7E7C" w:rsidRPr="00AB523F" w:rsidRDefault="00A87AB1" w:rsidP="001D6C5E">
      <w:pPr>
        <w:pStyle w:val="Proposal"/>
      </w:pPr>
      <w:r w:rsidRPr="00AB523F">
        <w:t>SUP</w:t>
      </w:r>
      <w:r w:rsidRPr="00AB523F">
        <w:tab/>
        <w:t>RCC/8A21/7</w:t>
      </w:r>
    </w:p>
    <w:p w:rsidR="00A87AB1" w:rsidRPr="00AB523F" w:rsidRDefault="00A87AB1" w:rsidP="001D6C5E">
      <w:pPr>
        <w:pStyle w:val="Subsection1"/>
      </w:pPr>
      <w:r w:rsidRPr="00AB523F">
        <w:t>Sous-section IB – Publication anticipée des renseignements relatifs aux</w:t>
      </w:r>
      <w:r w:rsidRPr="00AB523F">
        <w:br/>
        <w:t>réseaux à satellite ou aux systèmes à satellites qui sont soumis</w:t>
      </w:r>
      <w:r w:rsidRPr="00AB523F">
        <w:br/>
        <w:t>à la procédure de coordination au titre de la Section II</w:t>
      </w:r>
    </w:p>
    <w:p w:rsidR="002A7E7C" w:rsidRPr="00AB523F" w:rsidRDefault="002A7E7C" w:rsidP="001D6C5E">
      <w:pPr>
        <w:pStyle w:val="Reasons"/>
      </w:pPr>
    </w:p>
    <w:p w:rsidR="002A7E7C" w:rsidRPr="00AB523F" w:rsidRDefault="00A87AB1" w:rsidP="001D6C5E">
      <w:pPr>
        <w:pStyle w:val="Proposal"/>
      </w:pPr>
      <w:r w:rsidRPr="00AB523F">
        <w:t>SUP</w:t>
      </w:r>
      <w:r w:rsidRPr="00AB523F">
        <w:tab/>
        <w:t>RCC/8A21/8</w:t>
      </w:r>
    </w:p>
    <w:p w:rsidR="00A87AB1" w:rsidRPr="00AB523F" w:rsidRDefault="00A87AB1" w:rsidP="001A31BE">
      <w:r w:rsidRPr="00AB523F">
        <w:rPr>
          <w:rStyle w:val="Artdef"/>
        </w:rPr>
        <w:t>9.5B</w:t>
      </w:r>
      <w:r w:rsidRPr="00AB523F">
        <w:tab/>
      </w:r>
      <w:r w:rsidRPr="00AB523F">
        <w:tab/>
        <w:t xml:space="preserve">Si, à la réception de la Circulaire BR IFIC contenant les renseignements publiés au titre du numéro </w:t>
      </w:r>
      <w:r w:rsidRPr="00AB523F">
        <w:rPr>
          <w:b/>
          <w:bCs/>
        </w:rPr>
        <w:t>9.2B</w:t>
      </w:r>
      <w:r w:rsidRPr="00AB523F">
        <w:t>, une administration estime que ses réseaux à satellite, ses systèmes à satellites ou ses stations de Terre</w:t>
      </w:r>
      <w:r w:rsidRPr="00AB523F">
        <w:rPr>
          <w:rStyle w:val="FootnoteReference"/>
        </w:rPr>
        <w:t>11</w:t>
      </w:r>
      <w:r w:rsidRPr="00AB523F">
        <w:t xml:space="preserve"> existants ou en projet sont affectés, elle peut envoyer ses observations à l'administration qui a demandé la publication des renseignements afin que cette dernière puisse en tenir compte lorsqu'elle engage la procédure de coordination. Une copie de ces observations est également envoyée au Bureau. Par la suite, les deux administrations s'efforcent de coopérer et d'unir leurs efforts pour résoudre les éventuelles difficultés, avec le concours du Bureau, s'il en est prié par l'une ou l'autre partie, et échangent d'éventuels autres renseignements qui pourraient être disponibles.</w:t>
      </w:r>
      <w:r w:rsidRPr="00AB523F">
        <w:rPr>
          <w:sz w:val="16"/>
        </w:rPr>
        <w:t>     (CMR-2000)</w:t>
      </w:r>
    </w:p>
    <w:p w:rsidR="002A7E7C" w:rsidRPr="00AB523F" w:rsidRDefault="002A7E7C" w:rsidP="001D6C5E">
      <w:pPr>
        <w:pStyle w:val="Reasons"/>
      </w:pPr>
    </w:p>
    <w:p w:rsidR="002A7E7C" w:rsidRPr="00AB523F" w:rsidRDefault="00A87AB1" w:rsidP="001D6C5E">
      <w:pPr>
        <w:pStyle w:val="Proposal"/>
      </w:pPr>
      <w:r w:rsidRPr="00AB523F">
        <w:t>SUP</w:t>
      </w:r>
      <w:r w:rsidRPr="00AB523F">
        <w:tab/>
        <w:t>RCC/8A21/9</w:t>
      </w:r>
    </w:p>
    <w:p w:rsidR="00E309E0" w:rsidRPr="00AB523F" w:rsidRDefault="00E309E0" w:rsidP="001D6C5E">
      <w:r w:rsidRPr="00AB523F">
        <w:t>_______________</w:t>
      </w:r>
    </w:p>
    <w:p w:rsidR="00A87AB1" w:rsidRPr="00AB523F" w:rsidRDefault="001A31BE" w:rsidP="001D6C5E">
      <w:pPr>
        <w:pStyle w:val="FootnoteText"/>
      </w:pPr>
      <w:r w:rsidRPr="00AB523F">
        <w:rPr>
          <w:rStyle w:val="FootnoteReference"/>
        </w:rPr>
        <w:t>11</w:t>
      </w:r>
      <w:r w:rsidRPr="00AB523F">
        <w:rPr>
          <w:sz w:val="18"/>
          <w:szCs w:val="18"/>
        </w:rPr>
        <w:t xml:space="preserve"> </w:t>
      </w:r>
      <w:r w:rsidRPr="00AB523F">
        <w:rPr>
          <w:sz w:val="18"/>
          <w:szCs w:val="18"/>
        </w:rPr>
        <w:tab/>
      </w:r>
      <w:r w:rsidRPr="00AB523F">
        <w:rPr>
          <w:rStyle w:val="Artdef"/>
        </w:rPr>
        <w:t>9.5B.1</w:t>
      </w:r>
      <w:r w:rsidR="00A87AB1" w:rsidRPr="00AB523F">
        <w:tab/>
        <w:t>Les seules stations de Terre à prendre en considération sont celles qui sont tenues d'effectuer la coordination aux termes des numéros</w:t>
      </w:r>
      <w:r w:rsidR="00A87AB1" w:rsidRPr="00AB523F">
        <w:rPr>
          <w:b/>
          <w:bCs/>
        </w:rPr>
        <w:t xml:space="preserve"> </w:t>
      </w:r>
      <w:r w:rsidR="00A87AB1" w:rsidRPr="00AB523F">
        <w:rPr>
          <w:rStyle w:val="Artref"/>
          <w:b/>
          <w:bCs/>
          <w:color w:val="000000"/>
        </w:rPr>
        <w:t>9.11</w:t>
      </w:r>
      <w:r w:rsidR="00A87AB1" w:rsidRPr="00AB523F">
        <w:t xml:space="preserve">, </w:t>
      </w:r>
      <w:r w:rsidR="00A87AB1" w:rsidRPr="00AB523F">
        <w:rPr>
          <w:rStyle w:val="Artref"/>
          <w:b/>
          <w:bCs/>
          <w:color w:val="000000"/>
        </w:rPr>
        <w:t>9.11A</w:t>
      </w:r>
      <w:r w:rsidR="00A87AB1" w:rsidRPr="00AB523F">
        <w:t xml:space="preserve"> et </w:t>
      </w:r>
      <w:r w:rsidR="00A87AB1" w:rsidRPr="00AB523F">
        <w:rPr>
          <w:rStyle w:val="Artref"/>
          <w:b/>
          <w:bCs/>
          <w:color w:val="000000"/>
        </w:rPr>
        <w:t>9.21</w:t>
      </w:r>
      <w:r w:rsidR="00A87AB1" w:rsidRPr="00AB523F">
        <w:t>.</w:t>
      </w:r>
    </w:p>
    <w:p w:rsidR="002A7E7C" w:rsidRPr="00AB523F" w:rsidRDefault="002A7E7C" w:rsidP="001D6C5E">
      <w:pPr>
        <w:pStyle w:val="Reasons"/>
      </w:pPr>
    </w:p>
    <w:p w:rsidR="002A7E7C" w:rsidRPr="00AB523F" w:rsidRDefault="00A87AB1" w:rsidP="001D6C5E">
      <w:pPr>
        <w:pStyle w:val="Proposal"/>
      </w:pPr>
      <w:r w:rsidRPr="00AB523F">
        <w:t>SUP</w:t>
      </w:r>
      <w:r w:rsidRPr="00AB523F">
        <w:tab/>
        <w:t>RCC/8A21/10</w:t>
      </w:r>
    </w:p>
    <w:p w:rsidR="00A87AB1" w:rsidRPr="00AB523F" w:rsidRDefault="00A87AB1" w:rsidP="001D6C5E">
      <w:r w:rsidRPr="00AB523F">
        <w:rPr>
          <w:rStyle w:val="Artdef"/>
        </w:rPr>
        <w:t>9.5C</w:t>
      </w:r>
      <w:r w:rsidRPr="00AB523F">
        <w:tab/>
      </w:r>
      <w:r w:rsidRPr="00AB523F">
        <w:tab/>
        <w:t>La procédure prévue à la Sous-section IB est prise en compte principalement pour informer toutes les administrations de l'évolution de l'utilisation des radiocommunications spatiales.</w:t>
      </w:r>
    </w:p>
    <w:p w:rsidR="002A7E7C" w:rsidRPr="00AB523F" w:rsidRDefault="002A7E7C" w:rsidP="001D6C5E">
      <w:pPr>
        <w:pStyle w:val="Reasons"/>
      </w:pPr>
    </w:p>
    <w:p w:rsidR="002A7E7C" w:rsidRPr="00AB523F" w:rsidRDefault="00A87AB1" w:rsidP="001D6C5E">
      <w:pPr>
        <w:pStyle w:val="Proposal"/>
      </w:pPr>
      <w:r w:rsidRPr="00AB523F">
        <w:t>SUP</w:t>
      </w:r>
      <w:r w:rsidRPr="00AB523F">
        <w:tab/>
        <w:t>RCC/8A21/11</w:t>
      </w:r>
    </w:p>
    <w:p w:rsidR="00A87AB1" w:rsidRPr="00AB523F" w:rsidRDefault="00A87AB1" w:rsidP="001D6C5E">
      <w:pPr>
        <w:rPr>
          <w:sz w:val="16"/>
          <w:szCs w:val="16"/>
        </w:rPr>
      </w:pPr>
      <w:r w:rsidRPr="00AB523F">
        <w:rPr>
          <w:rStyle w:val="Artdef"/>
        </w:rPr>
        <w:t>9.5D</w:t>
      </w:r>
      <w:r w:rsidRPr="00AB523F">
        <w:tab/>
      </w:r>
      <w:r w:rsidRPr="00AB523F">
        <w:tab/>
        <w:t xml:space="preserve">Si les renseignements dont il est question au titre du numéro </w:t>
      </w:r>
      <w:r w:rsidRPr="00AB523F">
        <w:rPr>
          <w:b/>
          <w:bCs/>
        </w:rPr>
        <w:t>9.30</w:t>
      </w:r>
      <w:r w:rsidRPr="00AB523F">
        <w:t xml:space="preserve"> n'ont pas été reçus par le Bureau dans les 24 mois qui suivent la date de réception par le Bureau des renseignements complets pertinents fournis conformément au numéro </w:t>
      </w:r>
      <w:r w:rsidRPr="00AB523F">
        <w:rPr>
          <w:b/>
          <w:bCs/>
        </w:rPr>
        <w:t>9.1</w:t>
      </w:r>
      <w:r w:rsidRPr="00AB523F">
        <w:t xml:space="preserve"> ou </w:t>
      </w:r>
      <w:r w:rsidRPr="00AB523F">
        <w:rPr>
          <w:b/>
          <w:bCs/>
        </w:rPr>
        <w:t>9.2</w:t>
      </w:r>
      <w:r w:rsidRPr="00AB523F">
        <w:t xml:space="preserve">, selon le cas, les renseignements publiés au titre du numéro </w:t>
      </w:r>
      <w:r w:rsidRPr="00AB523F">
        <w:rPr>
          <w:b/>
          <w:bCs/>
        </w:rPr>
        <w:t>9.2B</w:t>
      </w:r>
      <w:r w:rsidRPr="00AB523F">
        <w:t xml:space="preserve"> qui ne font pas l'objet d'une demande de coordination au titre du numéro </w:t>
      </w:r>
      <w:r w:rsidRPr="00AB523F">
        <w:rPr>
          <w:b/>
          <w:bCs/>
        </w:rPr>
        <w:t>9.30</w:t>
      </w:r>
      <w:r w:rsidRPr="00AB523F">
        <w:t xml:space="preserve"> sont annulés après que l'administration concernée en a été informée au moins trois mois avant l'échéance des 24 mois. En outre, le Bureau publie l'annulation dans sa Circulaire BR IFIC.</w:t>
      </w:r>
      <w:r w:rsidRPr="00AB523F">
        <w:rPr>
          <w:sz w:val="16"/>
          <w:szCs w:val="16"/>
        </w:rPr>
        <w:t>     (CMR-03)</w:t>
      </w:r>
    </w:p>
    <w:p w:rsidR="002A7E7C" w:rsidRPr="00AB523F" w:rsidRDefault="00A87AB1" w:rsidP="001D6C5E">
      <w:pPr>
        <w:pStyle w:val="Reasons"/>
      </w:pPr>
      <w:r w:rsidRPr="00AB523F">
        <w:rPr>
          <w:b/>
        </w:rPr>
        <w:t>Motifs:</w:t>
      </w:r>
      <w:r w:rsidRPr="00AB523F">
        <w:tab/>
      </w:r>
      <w:r w:rsidR="00ED6192" w:rsidRPr="00AB523F">
        <w:rPr>
          <w:lang w:eastAsia="fr-FR"/>
        </w:rPr>
        <w:t>Découle de la modification du numéro 9.1 du RR et de l'ajout du numéro</w:t>
      </w:r>
      <w:r w:rsidR="00ED6192" w:rsidRPr="00AB523F">
        <w:t xml:space="preserve"> 9.1bis du RR.</w:t>
      </w:r>
    </w:p>
    <w:p w:rsidR="00A87AB1" w:rsidRPr="00AB523F" w:rsidRDefault="00A87AB1" w:rsidP="001D6C5E">
      <w:pPr>
        <w:pStyle w:val="Section1"/>
      </w:pPr>
      <w:r w:rsidRPr="00AB523F">
        <w:t>Section II – Procédure pour effectuer la coordination</w:t>
      </w:r>
      <w:r w:rsidRPr="00AB523F">
        <w:rPr>
          <w:rStyle w:val="FootnoteReference"/>
        </w:rPr>
        <w:t>12, 13</w:t>
      </w:r>
    </w:p>
    <w:p w:rsidR="00A87AB1" w:rsidRPr="00AB523F" w:rsidRDefault="00A87AB1" w:rsidP="001D6C5E">
      <w:pPr>
        <w:pStyle w:val="Subsection1"/>
      </w:pPr>
      <w:r w:rsidRPr="00AB523F">
        <w:t>Sous-section IIC – Mesures à prendre en cas de demande de coordination</w:t>
      </w:r>
    </w:p>
    <w:p w:rsidR="002A7E7C" w:rsidRPr="00AB523F" w:rsidRDefault="00A87AB1" w:rsidP="001D6C5E">
      <w:pPr>
        <w:pStyle w:val="Proposal"/>
      </w:pPr>
      <w:r w:rsidRPr="00AB523F">
        <w:t>MOD</w:t>
      </w:r>
      <w:r w:rsidRPr="00AB523F">
        <w:tab/>
        <w:t>RCC/8A21/12</w:t>
      </w:r>
    </w:p>
    <w:p w:rsidR="00A87AB1" w:rsidRPr="00AB523F" w:rsidRDefault="00A87AB1">
      <w:pPr>
        <w:pPrChange w:id="128" w:author="Alidra, Patricia" w:date="2015-10-26T09:47:00Z">
          <w:pPr>
            <w:pStyle w:val="Normalaftertitle"/>
          </w:pPr>
        </w:pPrChange>
      </w:pPr>
      <w:r w:rsidRPr="00AB523F">
        <w:rPr>
          <w:rStyle w:val="Artdef"/>
        </w:rPr>
        <w:t>9.50</w:t>
      </w:r>
      <w:r w:rsidRPr="00AB523F">
        <w:tab/>
      </w:r>
      <w:r w:rsidRPr="00AB523F">
        <w:tab/>
        <w:t>Une administration qui a reçu une demande de coordination au titre des numéros </w:t>
      </w:r>
      <w:r w:rsidRPr="00AB523F">
        <w:rPr>
          <w:b/>
          <w:bCs/>
        </w:rPr>
        <w:t>9.7</w:t>
      </w:r>
      <w:r w:rsidRPr="00AB523F">
        <w:t xml:space="preserve"> à </w:t>
      </w:r>
      <w:r w:rsidRPr="00AB523F">
        <w:rPr>
          <w:b/>
          <w:bCs/>
        </w:rPr>
        <w:t>9.21</w:t>
      </w:r>
      <w:r w:rsidRPr="00AB523F">
        <w:t>, ou qui a participé à la procédure à la suite des mesures prises aux termes du numéro </w:t>
      </w:r>
      <w:r w:rsidRPr="00AB523F">
        <w:rPr>
          <w:b/>
          <w:bCs/>
        </w:rPr>
        <w:t>9.41</w:t>
      </w:r>
      <w:r w:rsidRPr="00AB523F">
        <w:t>, examine rapidement la question du point de vue des brouillages qui sont susceptibles d'être causés à ses propres assignations ou, dans certains cas, que ses assignations</w:t>
      </w:r>
      <w:r w:rsidRPr="00AB523F">
        <w:rPr>
          <w:rStyle w:val="FootnoteReference"/>
          <w:color w:val="000000"/>
        </w:rPr>
        <w:t>23</w:t>
      </w:r>
      <w:r w:rsidRPr="00AB523F">
        <w:t xml:space="preserve">, identifiées conformément à l'Appendice </w:t>
      </w:r>
      <w:r w:rsidRPr="00AB523F">
        <w:rPr>
          <w:b/>
          <w:bCs/>
        </w:rPr>
        <w:t>5</w:t>
      </w:r>
      <w:r w:rsidRPr="00AB523F">
        <w:rPr>
          <w:rStyle w:val="FootnoteReference"/>
          <w:color w:val="000000"/>
        </w:rPr>
        <w:t>24</w:t>
      </w:r>
      <w:ins w:id="129" w:author="BR" w:date="2015-10-22T10:11:00Z">
        <w:r w:rsidR="00F23950" w:rsidRPr="00391AE4">
          <w:rPr>
            <w:vertAlign w:val="superscript"/>
            <w:rPrChange w:id="130" w:author="BR" w:date="2015-10-22T10:12:00Z">
              <w:rPr/>
            </w:rPrChange>
          </w:rPr>
          <w:t>,</w:t>
        </w:r>
      </w:ins>
      <w:ins w:id="131" w:author="BR" w:date="2015-10-22T10:15:00Z">
        <w:r w:rsidR="00F23950">
          <w:rPr>
            <w:vertAlign w:val="superscript"/>
          </w:rPr>
          <w:t xml:space="preserve"> </w:t>
        </w:r>
      </w:ins>
      <w:ins w:id="132" w:author="BR" w:date="2015-10-22T09:54:00Z">
        <w:r w:rsidR="00F23950" w:rsidRPr="00606FE2">
          <w:rPr>
            <w:vertAlign w:val="superscript"/>
            <w:rPrChange w:id="133" w:author="BR" w:date="2015-10-22T09:54:00Z">
              <w:rPr>
                <w:highlight w:val="yellow"/>
                <w:vertAlign w:val="superscript"/>
              </w:rPr>
            </w:rPrChange>
          </w:rPr>
          <w:t>ADD 24</w:t>
        </w:r>
        <w:r w:rsidR="00F23950" w:rsidRPr="00606FE2">
          <w:rPr>
            <w:i/>
            <w:iCs/>
            <w:vertAlign w:val="superscript"/>
            <w:rPrChange w:id="134" w:author="BR" w:date="2015-10-22T09:54:00Z">
              <w:rPr>
                <w:i/>
                <w:iCs/>
                <w:highlight w:val="yellow"/>
                <w:vertAlign w:val="superscript"/>
              </w:rPr>
            </w:rPrChange>
          </w:rPr>
          <w:t>bis</w:t>
        </w:r>
      </w:ins>
      <w:r w:rsidRPr="00AB523F">
        <w:t>, risquent de causer.</w:t>
      </w:r>
    </w:p>
    <w:p w:rsidR="002A7E7C" w:rsidRPr="00AB523F" w:rsidRDefault="002A7E7C" w:rsidP="001D6C5E">
      <w:pPr>
        <w:pStyle w:val="Reasons"/>
      </w:pPr>
    </w:p>
    <w:p w:rsidR="002A7E7C" w:rsidRPr="00AB523F" w:rsidRDefault="00A87AB1" w:rsidP="001D6C5E">
      <w:pPr>
        <w:pStyle w:val="Proposal"/>
      </w:pPr>
      <w:r w:rsidRPr="00AB523F">
        <w:t>ADD</w:t>
      </w:r>
      <w:r w:rsidRPr="00AB523F">
        <w:tab/>
        <w:t>RCC/8A21/13</w:t>
      </w:r>
    </w:p>
    <w:p w:rsidR="00CC4C27" w:rsidRPr="00AB523F" w:rsidRDefault="00CC4C27" w:rsidP="001D6C5E">
      <w:r w:rsidRPr="00AB523F">
        <w:t>_______________</w:t>
      </w:r>
    </w:p>
    <w:p w:rsidR="002A7E7C" w:rsidRPr="00AB523F" w:rsidRDefault="00A87AB1" w:rsidP="00D6132A">
      <w:pPr>
        <w:rPr>
          <w:sz w:val="16"/>
          <w:szCs w:val="16"/>
        </w:rPr>
      </w:pPr>
      <w:r w:rsidRPr="00AB523F">
        <w:rPr>
          <w:rStyle w:val="Artdef"/>
          <w:b w:val="0"/>
          <w:bCs/>
          <w:vertAlign w:val="superscript"/>
          <w:rPrChange w:id="135" w:author="Alidra, Patricia" w:date="2015-10-26T09:48:00Z">
            <w:rPr>
              <w:rStyle w:val="Artdef"/>
              <w:vertAlign w:val="superscript"/>
              <w:lang w:val="fr-CH"/>
            </w:rPr>
          </w:rPrChange>
        </w:rPr>
        <w:t>24</w:t>
      </w:r>
      <w:r w:rsidRPr="00AB523F">
        <w:rPr>
          <w:rStyle w:val="Artdef"/>
          <w:b w:val="0"/>
          <w:bCs/>
          <w:i/>
          <w:iCs/>
          <w:vertAlign w:val="superscript"/>
          <w:rPrChange w:id="136" w:author="Alidra, Patricia" w:date="2015-10-26T09:48:00Z">
            <w:rPr>
              <w:rStyle w:val="Artdef"/>
              <w:i/>
              <w:iCs/>
              <w:vertAlign w:val="superscript"/>
              <w:lang w:val="fr-CH"/>
            </w:rPr>
          </w:rPrChange>
        </w:rPr>
        <w:t>bis</w:t>
      </w:r>
      <w:r w:rsidRPr="00AB523F">
        <w:rPr>
          <w:rStyle w:val="Artdef"/>
          <w:b w:val="0"/>
          <w:bCs/>
          <w:rPrChange w:id="137" w:author="Alidra, Patricia" w:date="2015-10-26T09:48:00Z">
            <w:rPr>
              <w:rStyle w:val="Artdef"/>
              <w:lang w:val="fr-CH"/>
            </w:rPr>
          </w:rPrChange>
        </w:rPr>
        <w:t xml:space="preserve"> </w:t>
      </w:r>
      <w:r w:rsidR="00D6132A" w:rsidRPr="00AB523F">
        <w:rPr>
          <w:rStyle w:val="Artdef"/>
          <w:b w:val="0"/>
          <w:bCs/>
        </w:rPr>
        <w:t xml:space="preserve"> </w:t>
      </w:r>
      <w:r w:rsidRPr="00AB523F">
        <w:rPr>
          <w:rStyle w:val="Artdef"/>
        </w:rPr>
        <w:t>9.50.3</w:t>
      </w:r>
      <w:r w:rsidRPr="00AB523F">
        <w:tab/>
      </w:r>
      <w:r w:rsidR="003A5F3D" w:rsidRPr="00AB523F">
        <w:t>Voir également le numéro</w:t>
      </w:r>
      <w:r w:rsidR="00CC4C27" w:rsidRPr="00AB523F">
        <w:t xml:space="preserve"> 9.52.1</w:t>
      </w:r>
      <w:r w:rsidR="00D6132A" w:rsidRPr="00AB523F">
        <w:t>.</w:t>
      </w:r>
      <w:r w:rsidR="00CC4C27" w:rsidRPr="00AB523F">
        <w:t xml:space="preserve"> </w:t>
      </w:r>
      <w:r w:rsidR="00CC4C27" w:rsidRPr="00AB523F">
        <w:rPr>
          <w:sz w:val="16"/>
          <w:szCs w:val="16"/>
        </w:rPr>
        <w:t>    (</w:t>
      </w:r>
      <w:r w:rsidR="003A5F3D" w:rsidRPr="00AB523F">
        <w:rPr>
          <w:sz w:val="16"/>
          <w:szCs w:val="16"/>
        </w:rPr>
        <w:t xml:space="preserve">CMR </w:t>
      </w:r>
      <w:r w:rsidR="00CC4C27" w:rsidRPr="00AB523F">
        <w:rPr>
          <w:sz w:val="16"/>
          <w:szCs w:val="16"/>
        </w:rPr>
        <w:noBreakHyphen/>
        <w:t>15)</w:t>
      </w:r>
    </w:p>
    <w:p w:rsidR="00CC4C27" w:rsidRPr="00AB523F" w:rsidRDefault="00CC4C27" w:rsidP="001D6C5E">
      <w:pPr>
        <w:pStyle w:val="Reasons"/>
      </w:pPr>
    </w:p>
    <w:p w:rsidR="002A7E7C" w:rsidRPr="00AB523F" w:rsidRDefault="00A87AB1" w:rsidP="001D6C5E">
      <w:pPr>
        <w:pStyle w:val="Proposal"/>
      </w:pPr>
      <w:r w:rsidRPr="00AB523F">
        <w:t>MOD</w:t>
      </w:r>
      <w:r w:rsidRPr="00AB523F">
        <w:tab/>
        <w:t>RCC/8A21/14</w:t>
      </w:r>
    </w:p>
    <w:p w:rsidR="00A87AB1" w:rsidRPr="00AB523F" w:rsidRDefault="00A87AB1" w:rsidP="001A31BE">
      <w:r w:rsidRPr="00AB523F">
        <w:rPr>
          <w:rStyle w:val="Artdef"/>
        </w:rPr>
        <w:t>9.52</w:t>
      </w:r>
      <w:r w:rsidRPr="00AB523F">
        <w:tab/>
      </w:r>
      <w:r w:rsidRPr="00AB523F">
        <w:tab/>
        <w:t xml:space="preserve">Si, à la suite des mesures prises aux termes du numéro </w:t>
      </w:r>
      <w:r w:rsidRPr="00AB523F">
        <w:rPr>
          <w:b/>
          <w:bCs/>
        </w:rPr>
        <w:t>9.50</w:t>
      </w:r>
      <w:r w:rsidRPr="00AB523F">
        <w:t>, une administration n'accède pas à la demande de coordination, elle informe l'administration requérante de son désaccord</w:t>
      </w:r>
      <w:ins w:id="138" w:author="Acien, Clara" w:date="2015-10-25T16:53:00Z">
        <w:r w:rsidR="00A45BBB" w:rsidRPr="00AB523F">
          <w:rPr>
            <w:vertAlign w:val="superscript"/>
          </w:rPr>
          <w:t>ADD</w:t>
        </w:r>
      </w:ins>
      <w:ins w:id="139" w:author="Saxod, Nathalie" w:date="2015-10-29T15:54:00Z">
        <w:r w:rsidR="00F23950">
          <w:rPr>
            <w:vertAlign w:val="superscript"/>
          </w:rPr>
          <w:t xml:space="preserve"> </w:t>
        </w:r>
      </w:ins>
      <w:ins w:id="140" w:author="Acien, Clara" w:date="2015-10-25T16:53:00Z">
        <w:r w:rsidR="00A45BBB" w:rsidRPr="00AB523F">
          <w:rPr>
            <w:vertAlign w:val="superscript"/>
          </w:rPr>
          <w:t>24</w:t>
        </w:r>
        <w:r w:rsidR="00A45BBB" w:rsidRPr="00AB523F">
          <w:rPr>
            <w:i/>
            <w:iCs/>
            <w:vertAlign w:val="superscript"/>
          </w:rPr>
          <w:t>ter</w:t>
        </w:r>
      </w:ins>
      <w:r w:rsidRPr="00AB523F">
        <w:t xml:space="preserve"> et fournit des renseignements sur celles de ses assignations qui font l'objet du désaccord, dans un délai de quatre mois à compter de la date de publication de la Circulaire hebdomadaire conformément aux dispositions du numéro </w:t>
      </w:r>
      <w:r w:rsidRPr="00AB523F">
        <w:rPr>
          <w:b/>
          <w:bCs/>
        </w:rPr>
        <w:t>9.38</w:t>
      </w:r>
      <w:r w:rsidRPr="00AB523F">
        <w:t xml:space="preserve">, ou à compter de la date d'envoi des renseignements pour la coordination conformément au numéro </w:t>
      </w:r>
      <w:r w:rsidRPr="00AB523F">
        <w:rPr>
          <w:b/>
          <w:bCs/>
        </w:rPr>
        <w:t>9.29</w:t>
      </w:r>
      <w:r w:rsidRPr="00AB523F">
        <w:t xml:space="preserve">. Elle formule aussi les suggestions qu'elle est en mesure de faire en vue de résoudre le problème de façon satisfaisante. Une copie de ces renseignements est envoyée au Bureau. Lorsque ces renseignements se rapportent à des stations de Terre ou à des stations terriennes exploitées dans le sens de transmission opposé et situées à l'intérieur de la zone de coordination d'une station terrienne, seuls les renseignements relatifs aux stations de radiocommunication actuellement en service ou aux stations qui seront mises en service dans les trois mois suivants pour les stations de Terre ou dans les trois années suivantes pour les stations terriennes seront traités comme des notifications au titre des numéros </w:t>
      </w:r>
      <w:r w:rsidRPr="00AB523F">
        <w:rPr>
          <w:b/>
          <w:bCs/>
        </w:rPr>
        <w:t>11.2</w:t>
      </w:r>
      <w:r w:rsidRPr="00AB523F">
        <w:t xml:space="preserve"> ou </w:t>
      </w:r>
      <w:r w:rsidRPr="00AB523F">
        <w:rPr>
          <w:b/>
          <w:bCs/>
        </w:rPr>
        <w:t>11.9</w:t>
      </w:r>
      <w:r w:rsidRPr="00AB523F">
        <w:t>.</w:t>
      </w:r>
    </w:p>
    <w:p w:rsidR="002A7E7C" w:rsidRPr="00AB523F" w:rsidRDefault="002A7E7C" w:rsidP="001D6C5E">
      <w:pPr>
        <w:pStyle w:val="Reasons"/>
      </w:pPr>
    </w:p>
    <w:p w:rsidR="002A7E7C" w:rsidRPr="00AB523F" w:rsidRDefault="00A87AB1" w:rsidP="001D6C5E">
      <w:pPr>
        <w:pStyle w:val="Proposal"/>
      </w:pPr>
      <w:r w:rsidRPr="00AB523F">
        <w:t>ADD</w:t>
      </w:r>
      <w:r w:rsidRPr="00AB523F">
        <w:tab/>
        <w:t>RCC/8A21/15</w:t>
      </w:r>
    </w:p>
    <w:p w:rsidR="00E309E0" w:rsidRPr="00AB523F" w:rsidRDefault="00E309E0" w:rsidP="001D6C5E">
      <w:r w:rsidRPr="00AB523F">
        <w:t>_______________</w:t>
      </w:r>
    </w:p>
    <w:p w:rsidR="002A7E7C" w:rsidRPr="00AB523F" w:rsidRDefault="00A87AB1" w:rsidP="001D6C5E">
      <w:r w:rsidRPr="00AB523F">
        <w:rPr>
          <w:rStyle w:val="Artdef"/>
          <w:b w:val="0"/>
          <w:bCs/>
          <w:vertAlign w:val="superscript"/>
        </w:rPr>
        <w:t>24</w:t>
      </w:r>
      <w:r w:rsidRPr="00AB523F">
        <w:rPr>
          <w:rStyle w:val="Artdef"/>
          <w:b w:val="0"/>
          <w:bCs/>
          <w:i/>
          <w:iCs/>
          <w:vertAlign w:val="superscript"/>
        </w:rPr>
        <w:t>ter</w:t>
      </w:r>
      <w:r w:rsidRPr="00AB523F">
        <w:rPr>
          <w:rStyle w:val="Artdef"/>
          <w:b w:val="0"/>
          <w:bCs/>
        </w:rPr>
        <w:t xml:space="preserve"> </w:t>
      </w:r>
      <w:r w:rsidRPr="00AB523F">
        <w:rPr>
          <w:rStyle w:val="Artdef"/>
        </w:rPr>
        <w:t>9.52 .1</w:t>
      </w:r>
      <w:r w:rsidRPr="00AB523F">
        <w:tab/>
      </w:r>
      <w:r w:rsidR="00D55C86" w:rsidRPr="00AB523F">
        <w:t xml:space="preserve">Une administration estimant qu'un brouillage inacceptable risque d'être causé à ses réseaux à satellite ou systèmes à satellites, existants ou en projet, non soumis à la procédure de coordination au titre de la Section II de l'Article </w:t>
      </w:r>
      <w:r w:rsidR="00D55C86" w:rsidRPr="00AB523F">
        <w:rPr>
          <w:b/>
          <w:bCs/>
        </w:rPr>
        <w:t>9</w:t>
      </w:r>
      <w:r w:rsidR="00D55C86" w:rsidRPr="00AB523F">
        <w:t>, peut envoyer ses observations à l'administration requérante. Une copie de ces observations est également envoyée au Bureau. Par la suite, les deux administrations s'efforcent de coopérer et d'unir leurs efforts pour résoudre les éventuelles difficultés, avec le concours du Bureau, s'il en est prié par l'une ou l'autre partie, et échangent d'éventuels autres renseignements qui pourraient être disponibles.</w:t>
      </w:r>
    </w:p>
    <w:p w:rsidR="002A7E7C" w:rsidRPr="00AB523F" w:rsidRDefault="00A87AB1" w:rsidP="001D6C5E">
      <w:pPr>
        <w:pStyle w:val="Reasons"/>
      </w:pPr>
      <w:r w:rsidRPr="00AB523F">
        <w:rPr>
          <w:b/>
        </w:rPr>
        <w:t>Motifs:</w:t>
      </w:r>
      <w:r w:rsidRPr="00AB523F">
        <w:tab/>
      </w:r>
      <w:r w:rsidR="00D55C86" w:rsidRPr="00AB523F">
        <w:t>Découle de la suppression du numéro 9.5B et permet aux administrations de formuler des observations relatives à des fiches de notification de réseau</w:t>
      </w:r>
      <w:r w:rsidR="00A45BBB" w:rsidRPr="00AB523F">
        <w:t>x</w:t>
      </w:r>
      <w:r w:rsidR="00D55C86" w:rsidRPr="00AB523F">
        <w:t xml:space="preserve"> à satellite soumis à la coordination, concernant leurs notifications de réseau</w:t>
      </w:r>
      <w:r w:rsidR="00A45BBB" w:rsidRPr="00AB523F">
        <w:t>x</w:t>
      </w:r>
      <w:r w:rsidR="00D55C86" w:rsidRPr="00AB523F">
        <w:t xml:space="preserve"> à satellite non soumis à la coordination</w:t>
      </w:r>
      <w:r w:rsidR="00A45BBB" w:rsidRPr="00AB523F">
        <w:t xml:space="preserve"> au titre de la section II de l'Article 9 (CMR-15)</w:t>
      </w:r>
      <w:r w:rsidR="00D55C86" w:rsidRPr="00AB523F">
        <w:t>.</w:t>
      </w:r>
    </w:p>
    <w:p w:rsidR="00A87AB1" w:rsidRPr="00AB523F" w:rsidRDefault="00A87AB1" w:rsidP="001D6C5E">
      <w:pPr>
        <w:pStyle w:val="ArtNo"/>
      </w:pPr>
      <w:r w:rsidRPr="00AB523F">
        <w:t xml:space="preserve">ARTICLE </w:t>
      </w:r>
      <w:r w:rsidRPr="00AB523F">
        <w:rPr>
          <w:rStyle w:val="href"/>
        </w:rPr>
        <w:t>11</w:t>
      </w:r>
    </w:p>
    <w:p w:rsidR="00A87AB1" w:rsidRPr="00AB523F" w:rsidRDefault="00A87AB1" w:rsidP="001D6C5E">
      <w:pPr>
        <w:pStyle w:val="Arttitle"/>
      </w:pPr>
      <w:r w:rsidRPr="00AB523F">
        <w:t>Notification et inscription des assignations</w:t>
      </w:r>
      <w:r w:rsidRPr="00AB523F">
        <w:br/>
        <w:t>de fréquence</w:t>
      </w:r>
      <w:r w:rsidRPr="00AB523F">
        <w:rPr>
          <w:rStyle w:val="FootnoteReference"/>
        </w:rPr>
        <w:t>1, 2, 3, 4, 5, 6, 7, 7</w:t>
      </w:r>
      <w:r w:rsidRPr="00F23950">
        <w:rPr>
          <w:rStyle w:val="FootnoteReference"/>
          <w:i/>
          <w:iCs/>
        </w:rPr>
        <w:t>bis</w:t>
      </w:r>
      <w:r w:rsidRPr="00AB523F">
        <w:rPr>
          <w:rStyle w:val="FootnoteReference"/>
        </w:rPr>
        <w:t> </w:t>
      </w:r>
      <w:r w:rsidRPr="00AB523F">
        <w:rPr>
          <w:b w:val="0"/>
          <w:bCs/>
          <w:sz w:val="16"/>
          <w:szCs w:val="16"/>
        </w:rPr>
        <w:t>  (CMR-</w:t>
      </w:r>
      <w:del w:id="141" w:author="Gozel, Elsa" w:date="2015-10-23T15:02:00Z">
        <w:r w:rsidRPr="00AB523F" w:rsidDel="008D7E59">
          <w:rPr>
            <w:b w:val="0"/>
            <w:bCs/>
            <w:sz w:val="16"/>
            <w:szCs w:val="16"/>
          </w:rPr>
          <w:delText>12</w:delText>
        </w:r>
      </w:del>
      <w:ins w:id="142" w:author="Gozel, Elsa" w:date="2015-10-23T15:02:00Z">
        <w:r w:rsidR="008D7E59" w:rsidRPr="00AB523F">
          <w:rPr>
            <w:b w:val="0"/>
            <w:bCs/>
            <w:sz w:val="16"/>
            <w:szCs w:val="16"/>
          </w:rPr>
          <w:t>15</w:t>
        </w:r>
      </w:ins>
      <w:r w:rsidRPr="00AB523F">
        <w:rPr>
          <w:b w:val="0"/>
          <w:bCs/>
          <w:sz w:val="16"/>
          <w:szCs w:val="16"/>
        </w:rPr>
        <w:t>)</w:t>
      </w:r>
    </w:p>
    <w:p w:rsidR="00A87AB1" w:rsidRPr="00AB523F" w:rsidRDefault="00A87AB1" w:rsidP="001D6C5E">
      <w:pPr>
        <w:pStyle w:val="Section1"/>
      </w:pPr>
      <w:r w:rsidRPr="00AB523F">
        <w:t>Section II – Examen des fiches de notification et inscription des</w:t>
      </w:r>
      <w:r w:rsidRPr="00AB523F">
        <w:br/>
        <w:t>assignations de fréquence dans le Fichier de référence</w:t>
      </w:r>
    </w:p>
    <w:p w:rsidR="002A7E7C" w:rsidRPr="00AB523F" w:rsidRDefault="00A87AB1" w:rsidP="001D6C5E">
      <w:pPr>
        <w:pStyle w:val="Proposal"/>
      </w:pPr>
      <w:r w:rsidRPr="00AB523F">
        <w:t>MOD</w:t>
      </w:r>
      <w:r w:rsidRPr="00AB523F">
        <w:tab/>
        <w:t>RCC/8A21/16</w:t>
      </w:r>
    </w:p>
    <w:p w:rsidR="00A87AB1" w:rsidRPr="00AB523F" w:rsidRDefault="00A87AB1" w:rsidP="001D6C5E">
      <w:r w:rsidRPr="00AB523F">
        <w:rPr>
          <w:rStyle w:val="Artdef"/>
        </w:rPr>
        <w:t>11.44</w:t>
      </w:r>
      <w:r w:rsidRPr="00AB523F">
        <w:tab/>
      </w:r>
      <w:r w:rsidRPr="00AB523F">
        <w:tab/>
      </w:r>
      <w:r w:rsidR="008D7E59" w:rsidRPr="00AB523F">
        <w:t>La date notifiée</w:t>
      </w:r>
      <w:r w:rsidR="008D7E59" w:rsidRPr="00AB523F">
        <w:rPr>
          <w:vertAlign w:val="superscript"/>
        </w:rPr>
        <w:t>20, 21</w:t>
      </w:r>
      <w:r w:rsidR="008D7E59" w:rsidRPr="00AB523F">
        <w:t xml:space="preserve"> de mise en service d'une assignation de fréquence à une station spatiale d'un réseau à satellite ne doit pas dépasser de plus de sept ans la date de réception par le Bureau des renseignements complets pertinents visés au numéro </w:t>
      </w:r>
      <w:r w:rsidR="008D7E59" w:rsidRPr="00AB523F">
        <w:rPr>
          <w:b/>
          <w:bCs/>
        </w:rPr>
        <w:t>9.1</w:t>
      </w:r>
      <w:r w:rsidR="008D7E59" w:rsidRPr="00AB523F">
        <w:t xml:space="preserve"> ou </w:t>
      </w:r>
      <w:r w:rsidR="008D7E59" w:rsidRPr="00AB523F">
        <w:rPr>
          <w:b/>
          <w:bCs/>
        </w:rPr>
        <w:t>9.2</w:t>
      </w:r>
      <w:del w:id="143" w:author="Bhandary" w:date="2014-09-30T12:25:00Z">
        <w:r w:rsidR="008D7E59" w:rsidRPr="00AB523F" w:rsidDel="004B3710">
          <w:rPr>
            <w:color w:val="000000"/>
          </w:rPr>
          <w:delText>,</w:delText>
        </w:r>
      </w:del>
      <w:del w:id="144" w:author="Touraud, Michele" w:date="2014-09-05T18:08:00Z">
        <w:r w:rsidR="008D7E59" w:rsidRPr="00AB523F" w:rsidDel="00CC1609">
          <w:rPr>
            <w:b/>
            <w:bCs/>
            <w:color w:val="000000"/>
          </w:rPr>
          <w:delText xml:space="preserve"> </w:delText>
        </w:r>
        <w:r w:rsidR="008D7E59" w:rsidRPr="00AB523F" w:rsidDel="00CC1609">
          <w:delText>selon le cas</w:delText>
        </w:r>
      </w:del>
      <w:ins w:id="145" w:author="Touraud, Michele" w:date="2014-09-05T18:08:00Z">
        <w:r w:rsidR="008D7E59" w:rsidRPr="00AB523F">
          <w:t xml:space="preserve"> dans le cas de réseaux à satellite non soumis à la Section</w:t>
        </w:r>
      </w:ins>
      <w:ins w:id="146" w:author="Touraud, Michele" w:date="2014-09-05T18:11:00Z">
        <w:r w:rsidR="008D7E59" w:rsidRPr="00AB523F">
          <w:t xml:space="preserve"> II</w:t>
        </w:r>
      </w:ins>
      <w:ins w:id="147" w:author="Touraud, Michele" w:date="2014-09-05T18:08:00Z">
        <w:r w:rsidR="008D7E59" w:rsidRPr="00AB523F">
          <w:t xml:space="preserve"> de l</w:t>
        </w:r>
      </w:ins>
      <w:ins w:id="148" w:author="Bhandary" w:date="2014-09-30T12:26:00Z">
        <w:r w:rsidR="008D7E59" w:rsidRPr="00AB523F">
          <w:t>'</w:t>
        </w:r>
      </w:ins>
      <w:ins w:id="149" w:author="Touraud, Michele" w:date="2014-09-05T18:08:00Z">
        <w:r w:rsidR="008D7E59" w:rsidRPr="00AB523F">
          <w:t xml:space="preserve">Article </w:t>
        </w:r>
        <w:r w:rsidR="008D7E59" w:rsidRPr="00AB523F">
          <w:rPr>
            <w:b/>
            <w:bCs/>
          </w:rPr>
          <w:t>9</w:t>
        </w:r>
      </w:ins>
      <w:ins w:id="150" w:author="Touraud, Michele" w:date="2014-09-05T18:09:00Z">
        <w:r w:rsidR="008D7E59" w:rsidRPr="00AB523F">
          <w:t xml:space="preserve"> ou au numéro </w:t>
        </w:r>
        <w:r w:rsidR="008D7E59" w:rsidRPr="00AB523F">
          <w:rPr>
            <w:b/>
            <w:bCs/>
          </w:rPr>
          <w:t>9.1</w:t>
        </w:r>
        <w:r w:rsidR="008D7E59" w:rsidRPr="00AB523F">
          <w:rPr>
            <w:b/>
            <w:bCs/>
            <w:i/>
            <w:iCs/>
          </w:rPr>
          <w:t>bis</w:t>
        </w:r>
        <w:r w:rsidR="008D7E59" w:rsidRPr="00AB523F">
          <w:t xml:space="preserve"> dans le cas de réseaux à satellite soumis à la Section </w:t>
        </w:r>
      </w:ins>
      <w:ins w:id="151" w:author="Touraud, Michele" w:date="2014-09-05T18:11:00Z">
        <w:r w:rsidR="008D7E59" w:rsidRPr="00AB523F">
          <w:t xml:space="preserve">II </w:t>
        </w:r>
      </w:ins>
      <w:ins w:id="152" w:author="Touraud, Michele" w:date="2014-09-05T18:09:00Z">
        <w:r w:rsidR="008D7E59" w:rsidRPr="00AB523F">
          <w:t>de l</w:t>
        </w:r>
      </w:ins>
      <w:ins w:id="153" w:author="Bhandary" w:date="2014-09-30T12:26:00Z">
        <w:r w:rsidR="008D7E59" w:rsidRPr="00AB523F">
          <w:t>'</w:t>
        </w:r>
      </w:ins>
      <w:ins w:id="154" w:author="Touraud, Michele" w:date="2014-09-05T18:09:00Z">
        <w:r w:rsidR="008D7E59" w:rsidRPr="00AB523F">
          <w:t xml:space="preserve">Article </w:t>
        </w:r>
        <w:r w:rsidR="008D7E59" w:rsidRPr="00AB523F">
          <w:rPr>
            <w:b/>
            <w:bCs/>
          </w:rPr>
          <w:t>9</w:t>
        </w:r>
      </w:ins>
      <w:r w:rsidR="008D7E59" w:rsidRPr="00AB523F">
        <w:t>. Toute assignation de fréquence qui n'est pas mise en service dans le délai requis est annulée par le Bureau, qui en informe l'administration au moins trois mois avant l'expiration de ce délai.</w:t>
      </w:r>
      <w:r w:rsidR="008D7E59" w:rsidRPr="00AB523F">
        <w:rPr>
          <w:sz w:val="16"/>
          <w:szCs w:val="16"/>
        </w:rPr>
        <w:t>     (CMR</w:t>
      </w:r>
      <w:r w:rsidR="008D7E59" w:rsidRPr="00AB523F">
        <w:rPr>
          <w:sz w:val="16"/>
          <w:szCs w:val="16"/>
        </w:rPr>
        <w:noBreakHyphen/>
      </w:r>
      <w:del w:id="155" w:author="Geneux, Aude" w:date="2014-08-26T11:28:00Z">
        <w:r w:rsidR="008D7E59" w:rsidRPr="00AB523F" w:rsidDel="0004255E">
          <w:rPr>
            <w:sz w:val="16"/>
            <w:szCs w:val="16"/>
          </w:rPr>
          <w:delText>12</w:delText>
        </w:r>
      </w:del>
      <w:ins w:id="156" w:author="Geneux, Aude" w:date="2014-08-26T11:28:00Z">
        <w:r w:rsidR="008D7E59" w:rsidRPr="00AB523F">
          <w:rPr>
            <w:sz w:val="16"/>
            <w:szCs w:val="16"/>
          </w:rPr>
          <w:t>15</w:t>
        </w:r>
      </w:ins>
      <w:r w:rsidR="008D7E59" w:rsidRPr="00AB523F">
        <w:rPr>
          <w:sz w:val="16"/>
          <w:szCs w:val="16"/>
        </w:rPr>
        <w:t>)</w:t>
      </w:r>
    </w:p>
    <w:p w:rsidR="002A7E7C" w:rsidRPr="00AB523F" w:rsidRDefault="00A87AB1" w:rsidP="00A45BBB">
      <w:pPr>
        <w:pStyle w:val="Reasons"/>
      </w:pPr>
      <w:r w:rsidRPr="00AB523F">
        <w:rPr>
          <w:b/>
        </w:rPr>
        <w:t>Motifs:</w:t>
      </w:r>
      <w:r w:rsidRPr="00AB523F">
        <w:tab/>
      </w:r>
      <w:r w:rsidR="008D7E59" w:rsidRPr="00AB523F">
        <w:rPr>
          <w:lang w:eastAsia="fr-FR"/>
        </w:rPr>
        <w:t>Découle de la modification du numéro 9.1 du RR et de l'adjonction du numéro </w:t>
      </w:r>
      <w:r w:rsidR="008D7E59" w:rsidRPr="00AB523F">
        <w:t>9.1bis</w:t>
      </w:r>
      <w:r w:rsidR="008D7E59" w:rsidRPr="00AB523F">
        <w:rPr>
          <w:lang w:eastAsia="fr-FR"/>
        </w:rPr>
        <w:t xml:space="preserve">. Ces modifications visent à clarifier le calcul </w:t>
      </w:r>
      <w:r w:rsidR="00A45BBB" w:rsidRPr="00AB523F">
        <w:rPr>
          <w:lang w:eastAsia="fr-FR"/>
        </w:rPr>
        <w:t>du délai</w:t>
      </w:r>
      <w:r w:rsidR="008D7E59" w:rsidRPr="00AB523F">
        <w:rPr>
          <w:lang w:eastAsia="fr-FR"/>
        </w:rPr>
        <w:t xml:space="preserve"> de sept ans pour les divers types de réseaux à satellite.</w:t>
      </w:r>
    </w:p>
    <w:p w:rsidR="002A7E7C" w:rsidRPr="00AB523F" w:rsidRDefault="00A87AB1" w:rsidP="00F23950">
      <w:pPr>
        <w:pStyle w:val="Proposal"/>
        <w:keepLines/>
      </w:pPr>
      <w:r w:rsidRPr="00AB523F">
        <w:t>MOD</w:t>
      </w:r>
      <w:r w:rsidRPr="00AB523F">
        <w:tab/>
        <w:t>RCC/8A21/17</w:t>
      </w:r>
    </w:p>
    <w:p w:rsidR="008D7E59" w:rsidRPr="00AB523F" w:rsidRDefault="008D7E59" w:rsidP="00F23950">
      <w:pPr>
        <w:keepNext/>
        <w:keepLines/>
      </w:pPr>
      <w:r w:rsidRPr="00AB523F">
        <w:t>_______________</w:t>
      </w:r>
    </w:p>
    <w:p w:rsidR="00A87AB1" w:rsidRPr="00AB523F" w:rsidRDefault="005D4DC2" w:rsidP="00F23950">
      <w:pPr>
        <w:pStyle w:val="FootnoteText"/>
        <w:keepNext/>
      </w:pPr>
      <w:r w:rsidRPr="00AB523F">
        <w:rPr>
          <w:rStyle w:val="FootnoteReference"/>
        </w:rPr>
        <w:t>20</w:t>
      </w:r>
      <w:r w:rsidRPr="00AB523F">
        <w:t xml:space="preserve"> </w:t>
      </w:r>
      <w:r w:rsidRPr="00AB523F">
        <w:tab/>
      </w:r>
      <w:r w:rsidRPr="00AB523F">
        <w:rPr>
          <w:rStyle w:val="Artdef"/>
        </w:rPr>
        <w:t>11.44.1</w:t>
      </w:r>
      <w:r w:rsidR="00A87AB1" w:rsidRPr="00AB523F">
        <w:rPr>
          <w:b/>
        </w:rPr>
        <w:tab/>
      </w:r>
      <w:r w:rsidR="008D7E59" w:rsidRPr="00AB523F">
        <w:t>Dans le cas d'assignations de fréquence à une station spatiale mises en service avant l'achèvement de la procédure de coordination et pour laquelle les renseignements demandés au titre de la Résolution </w:t>
      </w:r>
      <w:r w:rsidR="008D7E59" w:rsidRPr="00AB523F">
        <w:rPr>
          <w:b/>
          <w:bCs/>
        </w:rPr>
        <w:t>49</w:t>
      </w:r>
      <w:r w:rsidR="008D7E59" w:rsidRPr="00AB523F">
        <w:rPr>
          <w:b/>
        </w:rPr>
        <w:t xml:space="preserve"> (Rév.CMR</w:t>
      </w:r>
      <w:r w:rsidR="008D7E59" w:rsidRPr="00AB523F">
        <w:rPr>
          <w:b/>
        </w:rPr>
        <w:noBreakHyphen/>
        <w:t>12)</w:t>
      </w:r>
      <w:r w:rsidR="008D7E59" w:rsidRPr="00AB523F">
        <w:t xml:space="preserve"> ou de la Résolution </w:t>
      </w:r>
      <w:r w:rsidR="008D7E59" w:rsidRPr="00AB523F">
        <w:rPr>
          <w:b/>
          <w:bCs/>
        </w:rPr>
        <w:t>552 (CMR</w:t>
      </w:r>
      <w:r w:rsidR="008D7E59" w:rsidRPr="00AB523F">
        <w:rPr>
          <w:b/>
          <w:bCs/>
        </w:rPr>
        <w:noBreakHyphen/>
        <w:t>12)</w:t>
      </w:r>
      <w:r w:rsidR="008D7E59" w:rsidRPr="00AB523F">
        <w:t>, selon le cas,</w:t>
      </w:r>
      <w:r w:rsidR="008D7E59" w:rsidRPr="00AB523F">
        <w:rPr>
          <w:b/>
          <w:bCs/>
        </w:rPr>
        <w:t xml:space="preserve"> </w:t>
      </w:r>
      <w:r w:rsidR="008D7E59" w:rsidRPr="00AB523F">
        <w:t xml:space="preserve">ont été fournis au Bureau, ces assignations continuent à être prises en compte pour une durée maximale de sept ans à partir de la date de réception des renseignements pertinents au titre du numéro </w:t>
      </w:r>
      <w:r w:rsidR="008D7E59" w:rsidRPr="00AB523F">
        <w:rPr>
          <w:rStyle w:val="Artref"/>
          <w:b/>
          <w:bCs/>
          <w:color w:val="000000"/>
        </w:rPr>
        <w:t>9.1</w:t>
      </w:r>
      <w:ins w:id="157" w:author="Sane, Marie Henriette" w:date="2014-09-25T17:12:00Z">
        <w:r w:rsidR="008D7E59" w:rsidRPr="00AB523F">
          <w:t xml:space="preserve"> ou du numéro</w:t>
        </w:r>
      </w:ins>
      <w:ins w:id="158" w:author="Alidra, Patricia" w:date="2015-10-26T09:51:00Z">
        <w:r w:rsidRPr="00AB523F">
          <w:t> </w:t>
        </w:r>
      </w:ins>
      <w:ins w:id="159" w:author="Sane, Marie Henriette" w:date="2014-09-25T17:12:00Z">
        <w:r w:rsidR="008D7E59" w:rsidRPr="00AB523F">
          <w:rPr>
            <w:b/>
            <w:bCs/>
          </w:rPr>
          <w:t>9.1</w:t>
        </w:r>
        <w:r w:rsidR="008D7E59" w:rsidRPr="00AB523F">
          <w:rPr>
            <w:b/>
            <w:bCs/>
            <w:i/>
            <w:iCs/>
          </w:rPr>
          <w:t>bis</w:t>
        </w:r>
        <w:r w:rsidR="008D7E59" w:rsidRPr="00AB523F">
          <w:t>, selon le cas</w:t>
        </w:r>
      </w:ins>
      <w:r w:rsidR="008D7E59" w:rsidRPr="00AB523F">
        <w:t xml:space="preserve">. Si la première fiche de notification en vue de l'inscription des assignations concernées au titre du numéro </w:t>
      </w:r>
      <w:r w:rsidR="008D7E59" w:rsidRPr="00AB523F">
        <w:rPr>
          <w:rStyle w:val="Artref"/>
          <w:b/>
          <w:bCs/>
          <w:color w:val="000000"/>
        </w:rPr>
        <w:t>11.15</w:t>
      </w:r>
      <w:r w:rsidR="008D7E59" w:rsidRPr="00AB523F">
        <w:t xml:space="preserve"> n'a pas été reçue par le Bureau à la fin de ce délai de sept ans, le Bureau annule les assignations après avoir informé l'administration notificatrice des mesures qu'il envisage de prendre six mois à l'avance.</w:t>
      </w:r>
      <w:r w:rsidR="008D7E59" w:rsidRPr="00AB523F">
        <w:rPr>
          <w:sz w:val="16"/>
        </w:rPr>
        <w:t>     (CMR</w:t>
      </w:r>
      <w:r w:rsidR="008D7E59" w:rsidRPr="00AB523F">
        <w:rPr>
          <w:sz w:val="16"/>
        </w:rPr>
        <w:noBreakHyphen/>
      </w:r>
      <w:del w:id="160" w:author="Geneux, Aude" w:date="2014-08-26T15:11:00Z">
        <w:r w:rsidR="008D7E59" w:rsidRPr="00AB523F" w:rsidDel="001A4C85">
          <w:rPr>
            <w:sz w:val="16"/>
          </w:rPr>
          <w:delText>12</w:delText>
        </w:r>
      </w:del>
      <w:ins w:id="161" w:author="Geneux, Aude" w:date="2014-08-26T15:11:00Z">
        <w:r w:rsidR="008D7E59" w:rsidRPr="00AB523F">
          <w:rPr>
            <w:sz w:val="16"/>
          </w:rPr>
          <w:t>15</w:t>
        </w:r>
      </w:ins>
      <w:r w:rsidR="008D7E59" w:rsidRPr="00AB523F">
        <w:rPr>
          <w:sz w:val="16"/>
        </w:rPr>
        <w:t>)</w:t>
      </w:r>
    </w:p>
    <w:p w:rsidR="002A7E7C" w:rsidRPr="00AB523F" w:rsidRDefault="00A87AB1" w:rsidP="00A45BBB">
      <w:pPr>
        <w:pStyle w:val="Reasons"/>
      </w:pPr>
      <w:r w:rsidRPr="00AB523F">
        <w:rPr>
          <w:b/>
        </w:rPr>
        <w:t>Motifs:</w:t>
      </w:r>
      <w:r w:rsidRPr="00AB523F">
        <w:tab/>
      </w:r>
      <w:r w:rsidR="008D7E59" w:rsidRPr="00AB523F">
        <w:rPr>
          <w:lang w:eastAsia="fr-FR"/>
        </w:rPr>
        <w:t>Découle de la modification du numéro 9.1 du RR et de l'adjonction du numéro </w:t>
      </w:r>
      <w:r w:rsidR="008D7E59" w:rsidRPr="00AB523F">
        <w:t>9.1bis</w:t>
      </w:r>
      <w:r w:rsidR="008D7E59" w:rsidRPr="00AB523F">
        <w:rPr>
          <w:lang w:eastAsia="fr-FR"/>
        </w:rPr>
        <w:t xml:space="preserve">. Ces modifications visent à clarifier le calcul </w:t>
      </w:r>
      <w:r w:rsidR="00A45BBB" w:rsidRPr="00AB523F">
        <w:rPr>
          <w:lang w:eastAsia="fr-FR"/>
        </w:rPr>
        <w:t>du délai</w:t>
      </w:r>
      <w:r w:rsidR="008D7E59" w:rsidRPr="00AB523F">
        <w:rPr>
          <w:lang w:eastAsia="fr-FR"/>
        </w:rPr>
        <w:t xml:space="preserve"> de sept ans pour les divers types de réseaux à satellite.</w:t>
      </w:r>
    </w:p>
    <w:p w:rsidR="002A7E7C" w:rsidRPr="00AB523F" w:rsidRDefault="00A87AB1" w:rsidP="001D6C5E">
      <w:pPr>
        <w:pStyle w:val="Proposal"/>
      </w:pPr>
      <w:r w:rsidRPr="00AB523F">
        <w:t>MOD</w:t>
      </w:r>
      <w:r w:rsidRPr="00AB523F">
        <w:tab/>
        <w:t>RCC/8A21/18</w:t>
      </w:r>
    </w:p>
    <w:p w:rsidR="00A87AB1" w:rsidRPr="00AB523F" w:rsidRDefault="00A87AB1" w:rsidP="00F23950">
      <w:r w:rsidRPr="00AB523F">
        <w:rPr>
          <w:rStyle w:val="Artdef"/>
        </w:rPr>
        <w:t>11.48</w:t>
      </w:r>
      <w:r w:rsidRPr="00AB523F">
        <w:tab/>
      </w:r>
      <w:r w:rsidRPr="00AB523F">
        <w:tab/>
        <w:t xml:space="preserve">Si, à l'expiration du délai de sept ans après la date de réception des renseignements complets pertinents visés au numéro </w:t>
      </w:r>
      <w:r w:rsidRPr="00AB523F">
        <w:rPr>
          <w:b/>
          <w:bCs/>
        </w:rPr>
        <w:t>9.1</w:t>
      </w:r>
      <w:ins w:id="162" w:author="Geneux, Aude" w:date="2014-08-26T11:37:00Z">
        <w:r w:rsidRPr="00AB523F">
          <w:t>,</w:t>
        </w:r>
        <w:r w:rsidRPr="00AB523F">
          <w:rPr>
            <w:b/>
            <w:bCs/>
          </w:rPr>
          <w:t xml:space="preserve"> 9.1</w:t>
        </w:r>
        <w:r w:rsidRPr="00AB523F">
          <w:rPr>
            <w:b/>
            <w:bCs/>
            <w:i/>
            <w:iCs/>
          </w:rPr>
          <w:t>bis</w:t>
        </w:r>
      </w:ins>
      <w:r w:rsidRPr="00AB523F">
        <w:t xml:space="preserve"> ou </w:t>
      </w:r>
      <w:r w:rsidRPr="00AB523F">
        <w:rPr>
          <w:b/>
          <w:bCs/>
        </w:rPr>
        <w:t>9.2</w:t>
      </w:r>
      <w:r w:rsidRPr="00AB523F">
        <w:t xml:space="preserve">, </w:t>
      </w:r>
      <w:del w:id="163" w:author="Alidra, Patricia" w:date="2015-10-26T09:55:00Z">
        <w:r w:rsidR="005D4DC2" w:rsidRPr="00AB523F" w:rsidDel="005D4DC2">
          <w:delText>selon le cas</w:delText>
        </w:r>
      </w:del>
      <w:ins w:id="164" w:author="Alidra, Patricia" w:date="2015-10-26T09:55:00Z">
        <w:r w:rsidR="005D4DC2" w:rsidRPr="00AB523F">
          <w:t>dans le cas de réseaux à satellite non soumis à la section II de l'Article 9 ou au numéro 9.1</w:t>
        </w:r>
        <w:r w:rsidR="005D4DC2" w:rsidRPr="00AB523F">
          <w:rPr>
            <w:i/>
            <w:iCs/>
          </w:rPr>
          <w:t>bis</w:t>
        </w:r>
        <w:r w:rsidR="005D4DC2" w:rsidRPr="00AB523F">
          <w:t xml:space="preserve"> dans le cas de réseaux à satellite soumis à la station II de l'Article </w:t>
        </w:r>
        <w:r w:rsidR="005D4DC2" w:rsidRPr="00F23950">
          <w:rPr>
            <w:b/>
            <w:bCs/>
          </w:rPr>
          <w:t>9</w:t>
        </w:r>
      </w:ins>
      <w:r w:rsidR="005D4DC2" w:rsidRPr="00AB523F">
        <w:t xml:space="preserve">, </w:t>
      </w:r>
      <w:r w:rsidRPr="00AB523F">
        <w:t>l'administration responsable du réseau à satellite n'a pas mis en service les assignations de fréquence aux stations du réseau, ou n'a pas soumis la première fiche de notification en vue de l'inscription des assignations de fréquence au titre du numéro </w:t>
      </w:r>
      <w:r w:rsidRPr="00AB523F">
        <w:rPr>
          <w:b/>
          <w:bCs/>
        </w:rPr>
        <w:t xml:space="preserve">11.15 </w:t>
      </w:r>
      <w:r w:rsidRPr="00AB523F">
        <w:t>ou bien encore, le cas échéant, n'a pas fourni les renseignements requis au titre du principe de diligence due conformément à la Résolution </w:t>
      </w:r>
      <w:r w:rsidRPr="00AB523F">
        <w:rPr>
          <w:b/>
          <w:bCs/>
        </w:rPr>
        <w:t>49 (Rév.CMR</w:t>
      </w:r>
      <w:r w:rsidRPr="00AB523F">
        <w:rPr>
          <w:b/>
          <w:bCs/>
        </w:rPr>
        <w:noBreakHyphen/>
      </w:r>
      <w:r w:rsidR="00821A4E" w:rsidRPr="00AB523F">
        <w:rPr>
          <w:b/>
          <w:bCs/>
        </w:rPr>
        <w:t>12</w:t>
      </w:r>
      <w:r w:rsidRPr="00AB523F">
        <w:rPr>
          <w:b/>
          <w:bCs/>
        </w:rPr>
        <w:t>)</w:t>
      </w:r>
      <w:r w:rsidRPr="00AB523F">
        <w:t xml:space="preserve"> ou à la Résolution </w:t>
      </w:r>
      <w:r w:rsidRPr="00AB523F">
        <w:rPr>
          <w:b/>
          <w:bCs/>
        </w:rPr>
        <w:t>552 (Rév.CMR</w:t>
      </w:r>
      <w:r w:rsidR="005D4DC2" w:rsidRPr="00AB523F">
        <w:rPr>
          <w:b/>
          <w:bCs/>
        </w:rPr>
        <w:noBreakHyphen/>
      </w:r>
      <w:r w:rsidR="00821A4E" w:rsidRPr="00AB523F">
        <w:rPr>
          <w:b/>
          <w:bCs/>
        </w:rPr>
        <w:t>12</w:t>
      </w:r>
      <w:r w:rsidRPr="00AB523F">
        <w:rPr>
          <w:b/>
          <w:bCs/>
        </w:rPr>
        <w:t>)</w:t>
      </w:r>
      <w:r w:rsidRPr="00AB523F">
        <w:t xml:space="preserve">, selon le cas, les renseignements correspondants publiés au titre du numéro </w:t>
      </w:r>
      <w:r w:rsidRPr="00AB523F">
        <w:rPr>
          <w:b/>
          <w:bCs/>
        </w:rPr>
        <w:t>9.2B</w:t>
      </w:r>
      <w:r w:rsidRPr="00AB523F">
        <w:t xml:space="preserve"> ou </w:t>
      </w:r>
      <w:r w:rsidRPr="00AB523F">
        <w:rPr>
          <w:b/>
          <w:bCs/>
        </w:rPr>
        <w:t>9.38</w:t>
      </w:r>
      <w:r w:rsidRPr="00AB523F">
        <w:t>, selon le cas, sont annulés, mais uniquement après que l'administration concernée a été informée, au moins six mois avant la date limite visée aux numéros </w:t>
      </w:r>
      <w:r w:rsidRPr="00AB523F">
        <w:rPr>
          <w:b/>
          <w:bCs/>
        </w:rPr>
        <w:t>11.44</w:t>
      </w:r>
      <w:r w:rsidRPr="00AB523F">
        <w:t xml:space="preserve"> et </w:t>
      </w:r>
      <w:r w:rsidRPr="00AB523F">
        <w:rPr>
          <w:b/>
          <w:bCs/>
        </w:rPr>
        <w:t>11.44.1</w:t>
      </w:r>
      <w:r w:rsidRPr="00AB523F">
        <w:t xml:space="preserve"> et, le cas échéant, au § 10 de l'Annexe 1 de la Résolution </w:t>
      </w:r>
      <w:r w:rsidRPr="00AB523F">
        <w:rPr>
          <w:b/>
          <w:bCs/>
        </w:rPr>
        <w:t>49 (Rév.CMR-12)</w:t>
      </w:r>
      <w:r w:rsidRPr="00AB523F">
        <w:t>.</w:t>
      </w:r>
      <w:r w:rsidRPr="00AB523F">
        <w:rPr>
          <w:sz w:val="16"/>
          <w:szCs w:val="16"/>
        </w:rPr>
        <w:t>     (CMR-</w:t>
      </w:r>
      <w:del w:id="165" w:author="Geneux, Aude" w:date="2014-08-26T11:41:00Z">
        <w:r w:rsidRPr="00AB523F" w:rsidDel="00B82446">
          <w:rPr>
            <w:sz w:val="16"/>
            <w:szCs w:val="16"/>
          </w:rPr>
          <w:delText>12</w:delText>
        </w:r>
      </w:del>
      <w:ins w:id="166" w:author="Geneux, Aude" w:date="2014-08-26T11:41:00Z">
        <w:r w:rsidRPr="00AB523F">
          <w:rPr>
            <w:sz w:val="16"/>
            <w:szCs w:val="16"/>
          </w:rPr>
          <w:t>15</w:t>
        </w:r>
      </w:ins>
      <w:r w:rsidRPr="00AB523F">
        <w:rPr>
          <w:sz w:val="16"/>
          <w:szCs w:val="16"/>
        </w:rPr>
        <w:t>)</w:t>
      </w:r>
    </w:p>
    <w:p w:rsidR="002A7E7C" w:rsidRPr="00AB523F" w:rsidRDefault="00A87AB1" w:rsidP="00821A4E">
      <w:pPr>
        <w:pStyle w:val="Reasons"/>
        <w:rPr>
          <w:lang w:eastAsia="fr-FR"/>
        </w:rPr>
      </w:pPr>
      <w:r w:rsidRPr="00AB523F">
        <w:rPr>
          <w:b/>
        </w:rPr>
        <w:t>Motifs:</w:t>
      </w:r>
      <w:r w:rsidRPr="00AB523F">
        <w:tab/>
      </w:r>
      <w:r w:rsidRPr="00AB523F">
        <w:rPr>
          <w:lang w:eastAsia="fr-FR"/>
        </w:rPr>
        <w:t>Découle</w:t>
      </w:r>
      <w:r w:rsidR="00821A4E" w:rsidRPr="00AB523F">
        <w:rPr>
          <w:lang w:eastAsia="fr-FR"/>
        </w:rPr>
        <w:t xml:space="preserve"> de la modification du numéro 9.1 et</w:t>
      </w:r>
      <w:r w:rsidRPr="00AB523F">
        <w:rPr>
          <w:lang w:eastAsia="fr-FR"/>
        </w:rPr>
        <w:t xml:space="preserve"> de l'adjonction du numéro 9.1</w:t>
      </w:r>
      <w:r w:rsidRPr="00F23950">
        <w:rPr>
          <w:i/>
          <w:iCs/>
          <w:lang w:eastAsia="fr-FR"/>
        </w:rPr>
        <w:t>bis</w:t>
      </w:r>
      <w:r w:rsidRPr="00AB523F">
        <w:rPr>
          <w:lang w:eastAsia="fr-FR"/>
        </w:rPr>
        <w:t xml:space="preserve"> du RR. Ces modifications visent </w:t>
      </w:r>
      <w:r w:rsidRPr="00AB523F">
        <w:rPr>
          <w:szCs w:val="24"/>
        </w:rPr>
        <w:t xml:space="preserve">à clarifier le calcul </w:t>
      </w:r>
      <w:r w:rsidR="00821A4E" w:rsidRPr="00AB523F">
        <w:rPr>
          <w:szCs w:val="24"/>
        </w:rPr>
        <w:t>du délai</w:t>
      </w:r>
      <w:r w:rsidRPr="00AB523F">
        <w:rPr>
          <w:szCs w:val="24"/>
        </w:rPr>
        <w:t xml:space="preserve"> de sept ans pour les divers types de réseaux à satellite</w:t>
      </w:r>
      <w:r w:rsidRPr="00AB523F">
        <w:rPr>
          <w:lang w:eastAsia="fr-FR"/>
        </w:rPr>
        <w:t>.</w:t>
      </w:r>
    </w:p>
    <w:p w:rsidR="00A87AB1" w:rsidRPr="00F23950" w:rsidRDefault="00A87AB1" w:rsidP="001D6C5E">
      <w:pPr>
        <w:pStyle w:val="Note"/>
        <w:rPr>
          <w:lang w:eastAsia="fr-FR"/>
        </w:rPr>
      </w:pPr>
      <w:r w:rsidRPr="00F23950">
        <w:rPr>
          <w:lang w:eastAsia="fr-FR"/>
        </w:rPr>
        <w:t>NOTE − Des modifications devront peut-être aussi être apportées en conséquence à l'Appendice 4 du RR (suppression de «X» dans la colonne «Notification ou coordination d'un réseau à satellite géostationnaire (y compris les fonctions d'exploitation spatiale au titre de l'Article 2A des Appendices 30 ou 30A)» pour l'élément A.13.a), à l'Appendice 5 du RR (modification de la note de bas de page «</w:t>
      </w:r>
      <w:r w:rsidRPr="00F23950">
        <w:rPr>
          <w:vertAlign w:val="superscript"/>
          <w:lang w:eastAsia="fr-FR"/>
        </w:rPr>
        <w:t>3</w:t>
      </w:r>
      <w:r w:rsidRPr="00F23950">
        <w:rPr>
          <w:lang w:eastAsia="fr-FR"/>
        </w:rPr>
        <w:t>» afin de supprimer les références à la coordination d'un réseau à satellite en ce qui concerne le numéro 9.1 du RR), ainsi qu'aux Résolutions 49 (Rév.CMR-12) (§ 4 de l'Annexe 1) et 552 (CMR-12) (§ 8 de l'Annexe 1).</w:t>
      </w:r>
    </w:p>
    <w:p w:rsidR="00A87AB1" w:rsidRPr="00AB523F" w:rsidRDefault="00A87AB1" w:rsidP="001D6C5E">
      <w:pPr>
        <w:pStyle w:val="Heading1"/>
        <w:rPr>
          <w:lang w:eastAsia="fr-FR"/>
        </w:rPr>
      </w:pPr>
      <w:r w:rsidRPr="00AB523F">
        <w:rPr>
          <w:lang w:eastAsia="fr-FR"/>
        </w:rPr>
        <w:t>4</w:t>
      </w:r>
      <w:r w:rsidRPr="00AB523F">
        <w:rPr>
          <w:lang w:eastAsia="fr-FR"/>
        </w:rPr>
        <w:tab/>
      </w:r>
      <w:r w:rsidRPr="00AB523F">
        <w:t>Question D – Utilisation générale de moyens modernes de communication électroniques dans les procédures de coordination et de notification</w:t>
      </w:r>
    </w:p>
    <w:p w:rsidR="00A87AB1" w:rsidRPr="00AB523F" w:rsidRDefault="003A5F3D" w:rsidP="00CC45FB">
      <w:r w:rsidRPr="00AB523F">
        <w:rPr>
          <w:rFonts w:eastAsia="TimesNewRoman,Bold-Identity-H"/>
          <w:lang w:eastAsia="zh-CN"/>
        </w:rPr>
        <w:t>Les Administrations des pays membres de la RCC sont favorables à l</w:t>
      </w:r>
      <w:r w:rsidR="00CC45FB" w:rsidRPr="00AB523F">
        <w:rPr>
          <w:rFonts w:eastAsia="TimesNewRoman,Bold-Identity-H"/>
          <w:lang w:eastAsia="zh-CN"/>
        </w:rPr>
        <w:t>'</w:t>
      </w:r>
      <w:r w:rsidRPr="00AB523F">
        <w:rPr>
          <w:rFonts w:eastAsia="TimesNewRoman,Bold-Identity-H"/>
          <w:lang w:eastAsia="zh-CN"/>
        </w:rPr>
        <w:t>utilisation de</w:t>
      </w:r>
      <w:r w:rsidR="00821A4E" w:rsidRPr="00AB523F">
        <w:rPr>
          <w:rFonts w:eastAsia="TimesNewRoman,Bold-Identity-H"/>
          <w:lang w:eastAsia="zh-CN"/>
        </w:rPr>
        <w:t>s</w:t>
      </w:r>
      <w:r w:rsidRPr="00AB523F">
        <w:rPr>
          <w:rFonts w:eastAsia="TimesNewRoman,Bold-Identity-H"/>
          <w:lang w:eastAsia="zh-CN"/>
        </w:rPr>
        <w:t xml:space="preserve"> moyens électroniques modernes de communication </w:t>
      </w:r>
      <w:r w:rsidR="00821A4E" w:rsidRPr="00AB523F">
        <w:rPr>
          <w:rFonts w:eastAsia="TimesNewRoman,Bold-Identity-H"/>
          <w:lang w:eastAsia="zh-CN"/>
        </w:rPr>
        <w:t>pour</w:t>
      </w:r>
      <w:r w:rsidRPr="00AB523F">
        <w:rPr>
          <w:rFonts w:eastAsia="TimesNewRoman,Bold-Identity-H"/>
          <w:lang w:eastAsia="zh-CN"/>
        </w:rPr>
        <w:t xml:space="preserve"> les procédures de coordination et de notification, comme indiqué dans la seule méthode figurant dans le Rapport de la RPC.</w:t>
      </w:r>
    </w:p>
    <w:p w:rsidR="002A7E7C" w:rsidRPr="00AB523F" w:rsidRDefault="00A87AB1" w:rsidP="001D6C5E">
      <w:pPr>
        <w:pStyle w:val="Proposal"/>
      </w:pPr>
      <w:r w:rsidRPr="00AB523F">
        <w:t>MOD</w:t>
      </w:r>
      <w:r w:rsidRPr="00AB523F">
        <w:tab/>
        <w:t>RCC/8A21/19</w:t>
      </w:r>
    </w:p>
    <w:p w:rsidR="00A87AB1" w:rsidRPr="00AB523F" w:rsidRDefault="00A87AB1" w:rsidP="001D6C5E">
      <w:pPr>
        <w:pStyle w:val="ResNo"/>
      </w:pPr>
      <w:r w:rsidRPr="00AB523F">
        <w:rPr>
          <w:caps w:val="0"/>
        </w:rPr>
        <w:t xml:space="preserve">RÉSOLUTION </w:t>
      </w:r>
      <w:r w:rsidRPr="00AB523F">
        <w:rPr>
          <w:rStyle w:val="href"/>
          <w:caps w:val="0"/>
        </w:rPr>
        <w:t>907</w:t>
      </w:r>
      <w:r w:rsidRPr="00AB523F">
        <w:rPr>
          <w:caps w:val="0"/>
        </w:rPr>
        <w:t xml:space="preserve"> (</w:t>
      </w:r>
      <w:ins w:id="167" w:author="Gozel, Elsa" w:date="2015-10-23T15:08:00Z">
        <w:r w:rsidRPr="00AB523F">
          <w:rPr>
            <w:caps w:val="0"/>
          </w:rPr>
          <w:t>R</w:t>
        </w:r>
      </w:ins>
      <w:ins w:id="168" w:author="Acien, Clara" w:date="2015-10-25T17:00:00Z">
        <w:r w:rsidR="00821A4E" w:rsidRPr="00AB523F">
          <w:rPr>
            <w:caps w:val="0"/>
          </w:rPr>
          <w:t>É</w:t>
        </w:r>
      </w:ins>
      <w:ins w:id="169" w:author="Gozel, Elsa" w:date="2015-10-23T15:08:00Z">
        <w:r w:rsidRPr="00AB523F">
          <w:rPr>
            <w:caps w:val="0"/>
          </w:rPr>
          <w:t>V.</w:t>
        </w:r>
      </w:ins>
      <w:r w:rsidRPr="00AB523F">
        <w:rPr>
          <w:caps w:val="0"/>
        </w:rPr>
        <w:t>CMR-</w:t>
      </w:r>
      <w:del w:id="170" w:author="Gozel, Elsa" w:date="2015-10-23T15:08:00Z">
        <w:r w:rsidRPr="00AB523F" w:rsidDel="00A87AB1">
          <w:rPr>
            <w:caps w:val="0"/>
          </w:rPr>
          <w:delText>12</w:delText>
        </w:r>
      </w:del>
      <w:ins w:id="171" w:author="Gozel, Elsa" w:date="2015-10-23T15:08:00Z">
        <w:r w:rsidRPr="00AB523F">
          <w:rPr>
            <w:caps w:val="0"/>
          </w:rPr>
          <w:t>15</w:t>
        </w:r>
      </w:ins>
      <w:r w:rsidRPr="00AB523F">
        <w:rPr>
          <w:caps w:val="0"/>
        </w:rPr>
        <w:t>)</w:t>
      </w:r>
    </w:p>
    <w:p w:rsidR="00A87AB1" w:rsidRPr="00AB523F" w:rsidRDefault="00A87AB1" w:rsidP="001D6C5E">
      <w:pPr>
        <w:pStyle w:val="Restitle"/>
      </w:pPr>
      <w:r w:rsidRPr="00AB523F">
        <w:t xml:space="preserve">Utilisation de moyens modernes de communication électroniques pour la correspondance administrative concernant la publication anticipée, la coordination et la notification des réseaux à satellite, y compris </w:t>
      </w:r>
      <w:r w:rsidRPr="00AB523F">
        <w:br/>
        <w:t xml:space="preserve">ceux relevant des Appendices 30, 30A et 30B, des stations </w:t>
      </w:r>
      <w:r w:rsidRPr="00AB523F">
        <w:br/>
        <w:t>terriennes et des stations de radioastronomie</w:t>
      </w:r>
    </w:p>
    <w:p w:rsidR="00A87AB1" w:rsidRPr="00AB523F" w:rsidRDefault="00A87AB1" w:rsidP="001D6C5E">
      <w:pPr>
        <w:pStyle w:val="Normalaftertitle"/>
      </w:pPr>
      <w:r w:rsidRPr="00AB523F">
        <w:t>La Conférence mondiale des radiocommunications (Genève, 20</w:t>
      </w:r>
      <w:del w:id="172" w:author="Gozel, Elsa" w:date="2015-10-23T15:08:00Z">
        <w:r w:rsidRPr="00AB523F" w:rsidDel="00A87AB1">
          <w:delText>12</w:delText>
        </w:r>
      </w:del>
      <w:ins w:id="173" w:author="Gozel, Elsa" w:date="2015-10-23T15:08:00Z">
        <w:r w:rsidRPr="00AB523F">
          <w:t>15</w:t>
        </w:r>
      </w:ins>
      <w:r w:rsidRPr="00AB523F">
        <w:t>),</w:t>
      </w:r>
    </w:p>
    <w:p w:rsidR="00A87AB1" w:rsidRPr="00AB523F" w:rsidRDefault="00A87AB1" w:rsidP="001D6C5E">
      <w:pPr>
        <w:pStyle w:val="Call"/>
      </w:pPr>
      <w:r w:rsidRPr="00AB523F">
        <w:t>considérant</w:t>
      </w:r>
    </w:p>
    <w:p w:rsidR="00A87AB1" w:rsidRPr="00AB523F" w:rsidRDefault="00A87AB1" w:rsidP="001D6C5E">
      <w:r w:rsidRPr="00AB523F">
        <w:t>que l'utilisation de moyens de communication électroniques pour la correspondance administrative concernant la publication anticipée, la coordination et la notification des réseaux à satellite, des stations terriennes et des stations de radioastronomie faciliterait la tâche du Bureau des radiocommunications et des administrations et permettrait d'améliorer le processus de coordination et de notification en ce sens qu'elle réduirait le volume de correspondance en double,</w:t>
      </w:r>
    </w:p>
    <w:p w:rsidR="00A87AB1" w:rsidRPr="00AB523F" w:rsidRDefault="00A87AB1" w:rsidP="001D6C5E">
      <w:pPr>
        <w:pStyle w:val="Call"/>
      </w:pPr>
      <w:r w:rsidRPr="00AB523F">
        <w:t>notant</w:t>
      </w:r>
    </w:p>
    <w:p w:rsidR="00A87AB1" w:rsidRPr="00AB523F" w:rsidRDefault="00A87AB1" w:rsidP="001D6C5E">
      <w:pPr>
        <w:rPr>
          <w:lang w:eastAsia="zh-CN"/>
        </w:rPr>
      </w:pPr>
      <w:r w:rsidRPr="00AB523F">
        <w:t>que, conformément au § 2</w:t>
      </w:r>
      <w:del w:id="174" w:author="Bachler, Mathilde" w:date="2015-03-29T21:14:00Z">
        <w:r w:rsidRPr="00AB523F" w:rsidDel="00DE58CC">
          <w:delText>0</w:delText>
        </w:r>
      </w:del>
      <w:ins w:id="175" w:author="Bachler, Mathilde" w:date="2015-03-29T21:14:00Z">
        <w:r w:rsidRPr="00AB523F">
          <w:t>8</w:t>
        </w:r>
      </w:ins>
      <w:r w:rsidRPr="00AB523F">
        <w:t xml:space="preserve"> de l'Annexe 2 la </w:t>
      </w:r>
      <w:r w:rsidRPr="00AB523F">
        <w:rPr>
          <w:lang w:eastAsia="zh-CN"/>
        </w:rPr>
        <w:t>Décision 5 (Rév.</w:t>
      </w:r>
      <w:r w:rsidR="001A31BE" w:rsidRPr="00AB523F">
        <w:rPr>
          <w:lang w:eastAsia="zh-CN"/>
        </w:rPr>
        <w:t xml:space="preserve"> </w:t>
      </w:r>
      <w:del w:id="176" w:author="Bachler, Mathilde" w:date="2015-03-29T21:13:00Z">
        <w:r w:rsidRPr="00AB523F" w:rsidDel="00DE58CC">
          <w:rPr>
            <w:lang w:eastAsia="zh-CN"/>
          </w:rPr>
          <w:delText>Guadalajara, 2010</w:delText>
        </w:r>
      </w:del>
      <w:ins w:id="177" w:author="Bachler, Mathilde" w:date="2015-03-29T21:13:00Z">
        <w:r w:rsidRPr="00AB523F">
          <w:rPr>
            <w:lang w:eastAsia="zh-CN"/>
          </w:rPr>
          <w:t>Busan, 2014</w:t>
        </w:r>
      </w:ins>
      <w:r w:rsidRPr="00AB523F">
        <w:rPr>
          <w:lang w:eastAsia="zh-CN"/>
        </w:rPr>
        <w:t>) de la Conférence de plénipotentiaires, il est proposé de</w:t>
      </w:r>
      <w:del w:id="178" w:author="Bachler, Mathilde" w:date="2015-03-29T21:16:00Z">
        <w:r w:rsidRPr="00AB523F" w:rsidDel="00DE58CC">
          <w:rPr>
            <w:lang w:eastAsia="zh-CN"/>
          </w:rPr>
          <w:delText xml:space="preserve"> «passer, dans la mesure du possible, de la télécopie pour les communications entre l'Union et les Etats Membres à des méthodes de communication électronique modernes»</w:delText>
        </w:r>
      </w:del>
      <w:ins w:id="179" w:author="Bachler, Mathilde" w:date="2015-03-29T22:03:00Z">
        <w:r w:rsidRPr="00AB523F">
          <w:rPr>
            <w:lang w:eastAsia="zh-CN"/>
          </w:rPr>
          <w:t xml:space="preserve"> </w:t>
        </w:r>
      </w:ins>
      <w:ins w:id="180" w:author="Bachler, Mathilde" w:date="2015-03-29T21:16:00Z">
        <w:r w:rsidRPr="00AB523F">
          <w:rPr>
            <w:lang w:eastAsia="zh-CN"/>
          </w:rPr>
          <w:t>«Supprimer autant que possible la télécopie et le courrier postal traditionnel pour les communications entre l'Union et les Etats Membres et les remplacer par les méthodes de communication électronique modernes»</w:t>
        </w:r>
      </w:ins>
      <w:r w:rsidRPr="00AB523F">
        <w:rPr>
          <w:lang w:eastAsia="zh-CN"/>
        </w:rPr>
        <w:t>,</w:t>
      </w:r>
    </w:p>
    <w:p w:rsidR="00A87AB1" w:rsidRPr="00AB523F" w:rsidRDefault="00A87AB1" w:rsidP="001D6C5E">
      <w:pPr>
        <w:pStyle w:val="Call"/>
      </w:pPr>
      <w:r w:rsidRPr="00AB523F">
        <w:t>reconnaissant</w:t>
      </w:r>
    </w:p>
    <w:p w:rsidR="00A87AB1" w:rsidRPr="00AB523F" w:rsidRDefault="00A87AB1" w:rsidP="001D6C5E">
      <w:r w:rsidRPr="00AB523F">
        <w:t>que les administrations pourraient utiliser le temps ainsi libéré par la diminution du volume de la correspondance administrative pour effectuer la coordination,</w:t>
      </w:r>
    </w:p>
    <w:p w:rsidR="00A87AB1" w:rsidRPr="00AB523F" w:rsidRDefault="00A87AB1" w:rsidP="001D6C5E">
      <w:pPr>
        <w:pStyle w:val="Call"/>
      </w:pPr>
      <w:r w:rsidRPr="00AB523F">
        <w:t>décide</w:t>
      </w:r>
    </w:p>
    <w:p w:rsidR="00EB0764" w:rsidRPr="00AB523F" w:rsidRDefault="00EB0764" w:rsidP="001D6C5E">
      <w:pPr>
        <w:rPr>
          <w:ins w:id="181" w:author="Geneux, Aude" w:date="2014-08-27T10:53:00Z"/>
        </w:rPr>
      </w:pPr>
      <w:r w:rsidRPr="00AB523F">
        <w:t>1</w:t>
      </w:r>
      <w:r w:rsidRPr="00AB523F">
        <w:tab/>
        <w:t xml:space="preserve">que des moyens modernes de communication électroniques doivent être utilisés, autant que possible, pour la correspondance administrative entre les administrations et le Bureau des radiocommunications concernant </w:t>
      </w:r>
      <w:del w:id="182" w:author="Bachler, Mathilde" w:date="2015-03-29T21:20:00Z">
        <w:r w:rsidRPr="00AB523F" w:rsidDel="00DE58CC">
          <w:delText>la</w:delText>
        </w:r>
      </w:del>
      <w:ins w:id="183" w:author="Bachler, Mathilde" w:date="2015-03-29T21:20:00Z">
        <w:r w:rsidRPr="00AB523F">
          <w:t>les proc</w:t>
        </w:r>
      </w:ins>
      <w:ins w:id="184" w:author="Bachler, Mathilde" w:date="2015-03-29T21:22:00Z">
        <w:r w:rsidRPr="00AB523F">
          <w:t>édures</w:t>
        </w:r>
      </w:ins>
      <w:ins w:id="185" w:author="Bachler, Mathilde" w:date="2015-03-29T21:20:00Z">
        <w:r w:rsidRPr="00AB523F">
          <w:t xml:space="preserve"> de</w:t>
        </w:r>
      </w:ins>
      <w:r w:rsidRPr="00AB523F">
        <w:t xml:space="preserve"> publication anticipée</w:t>
      </w:r>
      <w:r w:rsidRPr="00AB523F">
        <w:rPr>
          <w:iCs/>
        </w:rPr>
        <w:t xml:space="preserve">, </w:t>
      </w:r>
      <w:del w:id="186" w:author="Bachler, Mathilde" w:date="2015-03-29T21:20:00Z">
        <w:r w:rsidRPr="00AB523F" w:rsidDel="00DE58CC">
          <w:rPr>
            <w:iCs/>
          </w:rPr>
          <w:delText xml:space="preserve">la </w:delText>
        </w:r>
      </w:del>
      <w:ins w:id="187" w:author="Bachler, Mathilde" w:date="2015-03-29T21:20:00Z">
        <w:r w:rsidRPr="00AB523F">
          <w:rPr>
            <w:iCs/>
          </w:rPr>
          <w:t xml:space="preserve">de </w:t>
        </w:r>
      </w:ins>
      <w:r w:rsidRPr="00AB523F">
        <w:rPr>
          <w:iCs/>
        </w:rPr>
        <w:t>coordination</w:t>
      </w:r>
      <w:ins w:id="188" w:author="Bachler, Mathilde" w:date="2015-03-29T21:19:00Z">
        <w:r w:rsidRPr="00AB523F">
          <w:rPr>
            <w:iCs/>
          </w:rPr>
          <w:t>,</w:t>
        </w:r>
      </w:ins>
      <w:r w:rsidRPr="00AB523F">
        <w:rPr>
          <w:iCs/>
        </w:rPr>
        <w:t xml:space="preserve"> </w:t>
      </w:r>
      <w:del w:id="189" w:author="Bachler, Mathilde" w:date="2015-03-29T21:19:00Z">
        <w:r w:rsidRPr="00AB523F" w:rsidDel="00DE58CC">
          <w:rPr>
            <w:iCs/>
          </w:rPr>
          <w:delText xml:space="preserve">et </w:delText>
        </w:r>
      </w:del>
      <w:del w:id="190" w:author="Bachler, Mathilde" w:date="2015-03-29T21:20:00Z">
        <w:r w:rsidRPr="00AB523F" w:rsidDel="00DE58CC">
          <w:rPr>
            <w:iCs/>
          </w:rPr>
          <w:delText>la</w:delText>
        </w:r>
      </w:del>
      <w:r w:rsidRPr="00AB523F">
        <w:rPr>
          <w:iCs/>
        </w:rPr>
        <w:t xml:space="preserve"> </w:t>
      </w:r>
      <w:ins w:id="191" w:author="Bachler, Mathilde" w:date="2015-03-29T21:20:00Z">
        <w:r w:rsidRPr="00AB523F">
          <w:rPr>
            <w:iCs/>
          </w:rPr>
          <w:t xml:space="preserve">de </w:t>
        </w:r>
      </w:ins>
      <w:r w:rsidRPr="00AB523F">
        <w:rPr>
          <w:iCs/>
        </w:rPr>
        <w:t>notification</w:t>
      </w:r>
      <w:ins w:id="192" w:author="Bachler, Mathilde" w:date="2015-03-29T21:19:00Z">
        <w:r w:rsidRPr="00AB523F">
          <w:rPr>
            <w:iCs/>
          </w:rPr>
          <w:t xml:space="preserve"> et </w:t>
        </w:r>
      </w:ins>
      <w:ins w:id="193" w:author="Bachler, Mathilde" w:date="2015-03-29T21:20:00Z">
        <w:r w:rsidRPr="00AB523F">
          <w:rPr>
            <w:iCs/>
          </w:rPr>
          <w:t>d'inscription</w:t>
        </w:r>
      </w:ins>
      <w:r w:rsidRPr="00AB523F">
        <w:rPr>
          <w:iCs/>
        </w:rPr>
        <w:t xml:space="preserve">, y compris celle concernant les Appendices </w:t>
      </w:r>
      <w:r w:rsidRPr="00AB523F">
        <w:rPr>
          <w:b/>
          <w:bCs/>
          <w:iCs/>
        </w:rPr>
        <w:t>30</w:t>
      </w:r>
      <w:r w:rsidRPr="00AB523F">
        <w:rPr>
          <w:iCs/>
        </w:rPr>
        <w:t xml:space="preserve">, </w:t>
      </w:r>
      <w:r w:rsidRPr="00AB523F">
        <w:rPr>
          <w:b/>
          <w:bCs/>
          <w:iCs/>
        </w:rPr>
        <w:t>30A</w:t>
      </w:r>
      <w:r w:rsidRPr="00AB523F">
        <w:rPr>
          <w:iCs/>
        </w:rPr>
        <w:t xml:space="preserve"> et </w:t>
      </w:r>
      <w:r w:rsidRPr="00AB523F">
        <w:rPr>
          <w:b/>
          <w:bCs/>
          <w:iCs/>
        </w:rPr>
        <w:t>30B</w:t>
      </w:r>
      <w:del w:id="194" w:author="Bachler, Mathilde" w:date="2015-03-29T21:23:00Z">
        <w:r w:rsidRPr="00AB523F" w:rsidDel="007430D5">
          <w:rPr>
            <w:iCs/>
          </w:rPr>
          <w:delText xml:space="preserve">, </w:delText>
        </w:r>
      </w:del>
      <w:del w:id="195" w:author="Manouvrier, Yves" w:date="2014-09-11T12:40:00Z">
        <w:r w:rsidRPr="00AB523F">
          <w:rPr>
            <w:iCs/>
          </w:rPr>
          <w:delText>s'il y a lieu, le principe de diligence due</w:delText>
        </w:r>
      </w:del>
      <w:r w:rsidRPr="00AB523F">
        <w:rPr>
          <w:iCs/>
        </w:rPr>
        <w:t xml:space="preserve"> pour les réseaux à satellite, les stations terriennes et les stations de radioastronomie</w:t>
      </w:r>
      <w:r w:rsidRPr="00AB523F">
        <w:t>;</w:t>
      </w:r>
    </w:p>
    <w:p w:rsidR="00EB0764" w:rsidRPr="00AB523F" w:rsidRDefault="00EB0764">
      <w:pPr>
        <w:rPr>
          <w:ins w:id="196" w:author="Geneux, Aude" w:date="2014-08-27T10:53:00Z"/>
        </w:rPr>
        <w:pPrChange w:id="197" w:author="Bachler, Mathilde" w:date="2015-03-29T22:06:00Z">
          <w:pPr>
            <w:keepNext/>
            <w:keepLines/>
            <w:spacing w:line="480" w:lineRule="auto"/>
          </w:pPr>
        </w:pPrChange>
      </w:pPr>
      <w:ins w:id="198" w:author="Geneux, Aude" w:date="2014-08-27T10:53:00Z">
        <w:r w:rsidRPr="00AB523F">
          <w:t>2</w:t>
        </w:r>
        <w:r w:rsidRPr="00AB523F">
          <w:tab/>
        </w:r>
      </w:ins>
      <w:ins w:id="199" w:author="Manouvrier, Yves" w:date="2014-09-11T12:40:00Z">
        <w:r w:rsidRPr="00AB523F">
          <w:t xml:space="preserve">que, chaque fois que </w:t>
        </w:r>
      </w:ins>
      <w:ins w:id="200" w:author="Manouvrier, Yves" w:date="2014-09-11T12:45:00Z">
        <w:r w:rsidRPr="00AB523F">
          <w:t xml:space="preserve">les </w:t>
        </w:r>
      </w:ins>
      <w:ins w:id="201" w:author="Manouvrier, Yves" w:date="2014-09-11T12:40:00Z">
        <w:r w:rsidRPr="00AB523F">
          <w:t xml:space="preserve">mots </w:t>
        </w:r>
      </w:ins>
      <w:ins w:id="202" w:author="Bhandary" w:date="2014-10-02T12:46:00Z">
        <w:r w:rsidRPr="00AB523F">
          <w:t>«</w:t>
        </w:r>
      </w:ins>
      <w:ins w:id="203" w:author="Manouvrier, Yves" w:date="2014-09-11T12:40:00Z">
        <w:r w:rsidRPr="00AB523F">
          <w:t>télégramme</w:t>
        </w:r>
      </w:ins>
      <w:ins w:id="204" w:author="Bhandary" w:date="2014-10-02T12:46:00Z">
        <w:r w:rsidRPr="00AB523F">
          <w:t>»</w:t>
        </w:r>
      </w:ins>
      <w:ins w:id="205" w:author="Manouvrier, Yves" w:date="2014-09-11T12:40:00Z">
        <w:r w:rsidRPr="00AB523F">
          <w:t xml:space="preserve">, </w:t>
        </w:r>
      </w:ins>
      <w:ins w:id="206" w:author="Bhandary" w:date="2014-10-02T12:46:00Z">
        <w:r w:rsidRPr="00AB523F">
          <w:t>«</w:t>
        </w:r>
      </w:ins>
      <w:ins w:id="207" w:author="Manouvrier, Yves" w:date="2014-09-11T12:40:00Z">
        <w:r w:rsidRPr="00AB523F">
          <w:t>télex</w:t>
        </w:r>
      </w:ins>
      <w:ins w:id="208" w:author="Bhandary" w:date="2014-10-02T12:46:00Z">
        <w:r w:rsidRPr="00AB523F">
          <w:t>»</w:t>
        </w:r>
      </w:ins>
      <w:ins w:id="209" w:author="Manouvrier, Yves" w:date="2014-09-11T12:41:00Z">
        <w:r w:rsidRPr="00AB523F">
          <w:t xml:space="preserve"> ou </w:t>
        </w:r>
      </w:ins>
      <w:ins w:id="210" w:author="Bhandary" w:date="2014-10-02T12:46:00Z">
        <w:r w:rsidRPr="00AB523F">
          <w:t>«</w:t>
        </w:r>
      </w:ins>
      <w:ins w:id="211" w:author="Manouvrier, Yves" w:date="2014-09-11T12:41:00Z">
        <w:r w:rsidRPr="00AB523F">
          <w:t>télécopie</w:t>
        </w:r>
      </w:ins>
      <w:ins w:id="212" w:author="Bhandary" w:date="2014-10-02T12:46:00Z">
        <w:r w:rsidRPr="00AB523F">
          <w:t>»</w:t>
        </w:r>
      </w:ins>
      <w:ins w:id="213" w:author="Manouvrier, Yves" w:date="2014-09-11T12:41:00Z">
        <w:r w:rsidRPr="00AB523F">
          <w:t xml:space="preserve"> sont employés dans </w:t>
        </w:r>
      </w:ins>
      <w:ins w:id="214" w:author="Acien, Clara" w:date="2015-10-25T17:06:00Z">
        <w:r w:rsidR="00821A4E" w:rsidRPr="00AB523F">
          <w:t>l</w:t>
        </w:r>
      </w:ins>
      <w:ins w:id="215" w:author="Manouvrier, Yves" w:date="2014-09-11T12:41:00Z">
        <w:r w:rsidRPr="00AB523F">
          <w:t xml:space="preserve">es dispositions relatives </w:t>
        </w:r>
      </w:ins>
      <w:ins w:id="216" w:author="Bachler, Mathilde" w:date="2015-03-29T21:24:00Z">
        <w:r w:rsidRPr="00AB523F">
          <w:t>aux procédures de</w:t>
        </w:r>
      </w:ins>
      <w:ins w:id="217" w:author="Manouvrier, Yves" w:date="2014-09-11T12:41:00Z">
        <w:r w:rsidRPr="00AB523F">
          <w:t xml:space="preserve"> publication anticipée, </w:t>
        </w:r>
      </w:ins>
      <w:ins w:id="218" w:author="Bachler, Mathilde" w:date="2015-03-29T21:24:00Z">
        <w:r w:rsidRPr="00AB523F">
          <w:t>de</w:t>
        </w:r>
      </w:ins>
      <w:ins w:id="219" w:author="Manouvrier, Yves" w:date="2014-09-11T12:41:00Z">
        <w:r w:rsidRPr="00AB523F">
          <w:t xml:space="preserve"> coordination</w:t>
        </w:r>
      </w:ins>
      <w:ins w:id="220" w:author="Bachler, Mathilde" w:date="2015-03-29T21:24:00Z">
        <w:r w:rsidRPr="00AB523F">
          <w:t>,</w:t>
        </w:r>
      </w:ins>
      <w:ins w:id="221" w:author="Royer, Veronique" w:date="2015-04-09T09:42:00Z">
        <w:r w:rsidRPr="00AB523F">
          <w:t> </w:t>
        </w:r>
      </w:ins>
      <w:ins w:id="222" w:author="Bachler, Mathilde" w:date="2015-03-29T21:25:00Z">
        <w:r w:rsidRPr="00AB523F">
          <w:t>de</w:t>
        </w:r>
      </w:ins>
      <w:ins w:id="223" w:author="Manouvrier, Yves" w:date="2014-09-11T12:41:00Z">
        <w:r w:rsidRPr="00AB523F">
          <w:t xml:space="preserve"> notification </w:t>
        </w:r>
      </w:ins>
      <w:ins w:id="224" w:author="Bachler, Mathilde" w:date="2015-03-29T21:25:00Z">
        <w:r w:rsidRPr="00AB523F">
          <w:t xml:space="preserve">et d'inscription </w:t>
        </w:r>
      </w:ins>
      <w:ins w:id="225" w:author="Manouvrier, Yves" w:date="2014-09-11T12:41:00Z">
        <w:r w:rsidRPr="00AB523F">
          <w:t>de réseaux à satellite</w:t>
        </w:r>
      </w:ins>
      <w:ins w:id="226" w:author="Manouvrier, Yves" w:date="2014-09-11T12:42:00Z">
        <w:r w:rsidRPr="00AB523F">
          <w:t xml:space="preserve">, de stations terriennes et de stations de radioastronomie, </w:t>
        </w:r>
      </w:ins>
      <w:ins w:id="227" w:author="Manouvrier, Yves" w:date="2014-09-11T14:35:00Z">
        <w:r w:rsidRPr="00AB523F">
          <w:t>y</w:t>
        </w:r>
      </w:ins>
      <w:ins w:id="228" w:author="Manouvrier, Yves" w:date="2014-09-11T12:42:00Z">
        <w:r w:rsidRPr="00AB523F">
          <w:t xml:space="preserve"> compris </w:t>
        </w:r>
      </w:ins>
      <w:ins w:id="229" w:author="Acien, Clara" w:date="2015-10-25T17:06:00Z">
        <w:r w:rsidR="00821A4E" w:rsidRPr="00AB523F">
          <w:t>l</w:t>
        </w:r>
      </w:ins>
      <w:ins w:id="230" w:author="Manouvrier, Yves" w:date="2014-09-11T12:42:00Z">
        <w:r w:rsidRPr="00AB523F">
          <w:t xml:space="preserve">es dispositions figurant dans les Appendices </w:t>
        </w:r>
        <w:r w:rsidRPr="00AB523F">
          <w:rPr>
            <w:b/>
            <w:bCs/>
          </w:rPr>
          <w:t>30</w:t>
        </w:r>
        <w:r w:rsidRPr="00AB523F">
          <w:t xml:space="preserve">, </w:t>
        </w:r>
        <w:r w:rsidRPr="00AB523F">
          <w:rPr>
            <w:b/>
            <w:bCs/>
          </w:rPr>
          <w:t>30A</w:t>
        </w:r>
      </w:ins>
      <w:ins w:id="231" w:author="Manouvrier, Yves" w:date="2014-09-11T12:43:00Z">
        <w:r w:rsidRPr="00AB523F">
          <w:t xml:space="preserve"> et </w:t>
        </w:r>
        <w:r w:rsidRPr="00AB523F">
          <w:rPr>
            <w:b/>
            <w:bCs/>
          </w:rPr>
          <w:t>30B</w:t>
        </w:r>
        <w:r w:rsidRPr="00AB523F">
          <w:t xml:space="preserve">, </w:t>
        </w:r>
      </w:ins>
      <w:ins w:id="232" w:author="Manouvrier, Yves" w:date="2014-09-11T12:44:00Z">
        <w:r w:rsidRPr="00AB523F">
          <w:t>il convient d</w:t>
        </w:r>
      </w:ins>
      <w:ins w:id="233" w:author="Bhandary" w:date="2014-10-02T12:47:00Z">
        <w:r w:rsidRPr="00AB523F">
          <w:t>'</w:t>
        </w:r>
      </w:ins>
      <w:ins w:id="234" w:author="Manouvrier, Yves" w:date="2014-09-11T12:44:00Z">
        <w:r w:rsidRPr="00AB523F">
          <w:t xml:space="preserve">utiliser </w:t>
        </w:r>
      </w:ins>
      <w:ins w:id="235" w:author="Bachler, Mathilde" w:date="2015-03-29T21:28:00Z">
        <w:r w:rsidRPr="00AB523F">
          <w:t>dans toute la mesure du possible</w:t>
        </w:r>
      </w:ins>
      <w:ins w:id="236" w:author="Bachler, Mathilde" w:date="2015-03-29T22:07:00Z">
        <w:r w:rsidRPr="00AB523F">
          <w:t xml:space="preserve"> </w:t>
        </w:r>
      </w:ins>
      <w:ins w:id="237" w:author="Manouvrier, Yves" w:date="2014-09-11T12:44:00Z">
        <w:r w:rsidRPr="00AB523F">
          <w:t>des moyens de communication électronique modernes</w:t>
        </w:r>
      </w:ins>
      <w:ins w:id="238" w:author="Manouvrier, Yves" w:date="2014-09-11T12:45:00Z">
        <w:r w:rsidRPr="00AB523F">
          <w:t>;</w:t>
        </w:r>
      </w:ins>
    </w:p>
    <w:p w:rsidR="00A87AB1" w:rsidRPr="00AB523F" w:rsidRDefault="00EB0764" w:rsidP="001D6C5E">
      <w:del w:id="239" w:author="Geneux, Aude" w:date="2014-08-27T10:54:00Z">
        <w:r w:rsidRPr="00AB523F">
          <w:delText>2</w:delText>
        </w:r>
      </w:del>
      <w:ins w:id="240" w:author="Geneux, Aude" w:date="2014-08-27T10:54:00Z">
        <w:r w:rsidRPr="00AB523F">
          <w:t>3</w:t>
        </w:r>
      </w:ins>
      <w:r w:rsidRPr="00AB523F">
        <w:tab/>
        <w:t xml:space="preserve">que </w:t>
      </w:r>
      <w:del w:id="241" w:author="Bachler, Mathilde" w:date="2015-03-29T21:53:00Z">
        <w:r w:rsidRPr="00AB523F" w:rsidDel="000B316C">
          <w:delText xml:space="preserve">l'on </w:delText>
        </w:r>
      </w:del>
      <w:del w:id="242" w:author="Bachler, Mathilde" w:date="2015-03-29T21:28:00Z">
        <w:r w:rsidRPr="00AB523F" w:rsidDel="007430D5">
          <w:delText xml:space="preserve">peut </w:delText>
        </w:r>
      </w:del>
      <w:del w:id="243" w:author="Bachler, Mathilde" w:date="2015-03-29T21:53:00Z">
        <w:r w:rsidRPr="00AB523F" w:rsidDel="000B316C">
          <w:delText xml:space="preserve">continuer d'utiliser </w:delText>
        </w:r>
      </w:del>
      <w:r w:rsidRPr="00AB523F">
        <w:t>d'autres moyens, traditionnels, de communication</w:t>
      </w:r>
      <w:ins w:id="244" w:author="Bachler, Mathilde" w:date="2015-03-29T21:54:00Z">
        <w:r w:rsidRPr="00AB523F">
          <w:t xml:space="preserve"> doivent continuer d'être utilisés</w:t>
        </w:r>
      </w:ins>
      <w:ins w:id="245" w:author="Bachler, Mathilde" w:date="2015-03-29T21:29:00Z">
        <w:r w:rsidRPr="00AB523F">
          <w:t xml:space="preserve">, </w:t>
        </w:r>
      </w:ins>
      <w:ins w:id="246" w:author="Bachler, Mathilde" w:date="2015-03-29T21:54:00Z">
        <w:r w:rsidRPr="00AB523F">
          <w:t>sauf si</w:t>
        </w:r>
      </w:ins>
      <w:ins w:id="247" w:author="Bachler, Mathilde" w:date="2015-03-29T21:51:00Z">
        <w:r w:rsidRPr="00AB523F">
          <w:t xml:space="preserve"> l'</w:t>
        </w:r>
      </w:ins>
      <w:ins w:id="248" w:author="Bachler, Mathilde" w:date="2015-03-29T21:29:00Z">
        <w:r w:rsidRPr="00AB523F">
          <w:t>administration</w:t>
        </w:r>
      </w:ins>
      <w:ins w:id="249" w:author="Bachler, Mathilde" w:date="2015-03-29T21:31:00Z">
        <w:r w:rsidRPr="00AB523F">
          <w:t xml:space="preserve"> </w:t>
        </w:r>
      </w:ins>
      <w:ins w:id="250" w:author="Bachler, Mathilde" w:date="2015-03-29T21:33:00Z">
        <w:r w:rsidRPr="00AB523F">
          <w:t>informe le</w:t>
        </w:r>
      </w:ins>
      <w:ins w:id="251" w:author="Bachler, Mathilde" w:date="2015-03-29T21:31:00Z">
        <w:r w:rsidRPr="00AB523F">
          <w:t xml:space="preserve"> Bureau </w:t>
        </w:r>
      </w:ins>
      <w:ins w:id="252" w:author="Bachler, Mathilde" w:date="2015-03-29T21:33:00Z">
        <w:r w:rsidRPr="00AB523F">
          <w:t>qu'elle souhaite</w:t>
        </w:r>
      </w:ins>
      <w:ins w:id="253" w:author="Bachler, Mathilde" w:date="2015-03-29T21:31:00Z">
        <w:r w:rsidRPr="00AB523F">
          <w:t xml:space="preserve"> cesser</w:t>
        </w:r>
      </w:ins>
      <w:ins w:id="254" w:author="Bachler, Mathilde" w:date="2015-03-29T21:55:00Z">
        <w:r w:rsidRPr="00AB523F">
          <w:t xml:space="preserve"> de</w:t>
        </w:r>
      </w:ins>
      <w:ins w:id="255" w:author="Bachler, Mathilde" w:date="2015-03-29T21:31:00Z">
        <w:r w:rsidRPr="00AB523F">
          <w:t xml:space="preserve"> </w:t>
        </w:r>
      </w:ins>
      <w:ins w:id="256" w:author="Bachler, Mathilde" w:date="2015-03-29T21:54:00Z">
        <w:r w:rsidRPr="00AB523F">
          <w:t xml:space="preserve">les </w:t>
        </w:r>
      </w:ins>
      <w:ins w:id="257" w:author="Bachler, Mathilde" w:date="2015-03-29T21:31:00Z">
        <w:r w:rsidRPr="00AB523F">
          <w:t>utiliser</w:t>
        </w:r>
      </w:ins>
      <w:del w:id="258" w:author="Bachler, Mathilde" w:date="2015-03-29T21:29:00Z">
        <w:r w:rsidRPr="00AB523F" w:rsidDel="007430D5">
          <w:delText xml:space="preserve"> en l'absence de moyens modernes de communication électronique</w:delText>
        </w:r>
      </w:del>
      <w:r w:rsidRPr="00AB523F">
        <w:t>,</w:t>
      </w:r>
    </w:p>
    <w:p w:rsidR="00A87AB1" w:rsidRPr="00AB523F" w:rsidRDefault="00A87AB1" w:rsidP="001D6C5E">
      <w:pPr>
        <w:pStyle w:val="Call"/>
      </w:pPr>
      <w:r w:rsidRPr="00AB523F">
        <w:t>charge le Bureau des radiocommunications</w:t>
      </w:r>
    </w:p>
    <w:p w:rsidR="00A87AB1" w:rsidRPr="00AB523F" w:rsidRDefault="00A87AB1" w:rsidP="001D6C5E">
      <w:r w:rsidRPr="00AB523F">
        <w:t>1</w:t>
      </w:r>
      <w:r w:rsidRPr="00AB523F">
        <w:tab/>
        <w:t>de fournir aux administrations les moyens techniques nécessaires pour faire en sorte que les moyens modernes de correspondance électronique entre les administrations et le Bureau des radiocommunications soient sécurisés;</w:t>
      </w:r>
    </w:p>
    <w:p w:rsidR="00A87AB1" w:rsidRPr="00AB523F" w:rsidRDefault="00A87AB1" w:rsidP="001D6C5E">
      <w:r w:rsidRPr="00AB523F">
        <w:t>2</w:t>
      </w:r>
      <w:r w:rsidRPr="00AB523F">
        <w:tab/>
        <w:t>d'informer les administrations de la disponibilité de tels moyens et du calendrier de leur mise en oeuvre;</w:t>
      </w:r>
    </w:p>
    <w:p w:rsidR="00A87AB1" w:rsidRPr="00AB523F" w:rsidRDefault="00A87AB1" w:rsidP="001D6C5E">
      <w:r w:rsidRPr="00AB523F">
        <w:t>3</w:t>
      </w:r>
      <w:r w:rsidRPr="00AB523F">
        <w:tab/>
        <w:t>d'accuser systématiquement réception de toute la correspondance électronique;</w:t>
      </w:r>
    </w:p>
    <w:p w:rsidR="00A87AB1" w:rsidRPr="00AB523F" w:rsidRDefault="00A87AB1" w:rsidP="001D6C5E">
      <w:r w:rsidRPr="00AB523F">
        <w:t>4</w:t>
      </w:r>
      <w:r w:rsidRPr="00AB523F">
        <w:tab/>
        <w:t>de faire rapport à la prochaine Conférence mondiale des radiocommunications sur l'expérience acquise dans l'application de la présente Résolution, en vue d'apporter en conséquence les modifications nécessaires au Règlement des radiocommunications,</w:t>
      </w:r>
    </w:p>
    <w:p w:rsidR="00A87AB1" w:rsidRPr="00AB523F" w:rsidRDefault="00A87AB1" w:rsidP="001D6C5E">
      <w:pPr>
        <w:pStyle w:val="Call"/>
      </w:pPr>
      <w:r w:rsidRPr="00AB523F">
        <w:t>prie instamment les administrations</w:t>
      </w:r>
    </w:p>
    <w:p w:rsidR="00A87AB1" w:rsidRPr="00AB523F" w:rsidRDefault="00A87AB1" w:rsidP="001D6C5E">
      <w:r w:rsidRPr="00AB523F">
        <w:t xml:space="preserve">d'utiliser, autant que possible, des moyens modernes de communication électroniques pour leur correspondance administrative concernant la publication anticipée, la coordination et la notification des réseaux à satellite, y compris celle concernant les Appendices </w:t>
      </w:r>
      <w:r w:rsidRPr="00AB523F">
        <w:rPr>
          <w:b/>
          <w:bCs/>
        </w:rPr>
        <w:t>30</w:t>
      </w:r>
      <w:r w:rsidRPr="00AB523F">
        <w:t xml:space="preserve">, </w:t>
      </w:r>
      <w:r w:rsidRPr="00AB523F">
        <w:rPr>
          <w:b/>
          <w:bCs/>
        </w:rPr>
        <w:t>30A</w:t>
      </w:r>
      <w:r w:rsidRPr="00AB523F">
        <w:t xml:space="preserve"> et </w:t>
      </w:r>
      <w:r w:rsidRPr="00AB523F">
        <w:rPr>
          <w:b/>
          <w:bCs/>
        </w:rPr>
        <w:t>30B</w:t>
      </w:r>
      <w:r w:rsidRPr="00AB523F">
        <w:t xml:space="preserve"> des stations terriennes et des stations de radioastronomie, tout en reconnaissant que d'autres moyens de communication peuvent continuer d'être utilisés, si nécessaire (voir également le point </w:t>
      </w:r>
      <w:del w:id="259" w:author="Gozel, Elsa" w:date="2015-10-23T15:10:00Z">
        <w:r w:rsidRPr="00AB523F" w:rsidDel="00EB0764">
          <w:delText>2</w:delText>
        </w:r>
      </w:del>
      <w:ins w:id="260" w:author="Gozel, Elsa" w:date="2015-10-23T15:10:00Z">
        <w:r w:rsidR="00EB0764" w:rsidRPr="00AB523F">
          <w:t>3</w:t>
        </w:r>
      </w:ins>
      <w:r w:rsidRPr="00AB523F">
        <w:t xml:space="preserve"> du </w:t>
      </w:r>
      <w:r w:rsidRPr="00AB523F">
        <w:rPr>
          <w:i/>
          <w:iCs/>
        </w:rPr>
        <w:t>décide</w:t>
      </w:r>
      <w:r w:rsidRPr="00AB523F">
        <w:t>).</w:t>
      </w:r>
    </w:p>
    <w:p w:rsidR="002A7E7C" w:rsidRPr="00AB523F" w:rsidRDefault="002A7E7C" w:rsidP="001D6C5E">
      <w:pPr>
        <w:pStyle w:val="Reasons"/>
      </w:pPr>
    </w:p>
    <w:p w:rsidR="002A7E7C" w:rsidRPr="00AB523F" w:rsidRDefault="00A87AB1" w:rsidP="001D6C5E">
      <w:pPr>
        <w:pStyle w:val="Proposal"/>
      </w:pPr>
      <w:r w:rsidRPr="00AB523F">
        <w:t>MOD</w:t>
      </w:r>
      <w:r w:rsidRPr="00AB523F">
        <w:tab/>
        <w:t>RCC/8A21/20</w:t>
      </w:r>
    </w:p>
    <w:p w:rsidR="00A87AB1" w:rsidRPr="00AB523F" w:rsidRDefault="00A87AB1">
      <w:pPr>
        <w:pStyle w:val="ResNo"/>
      </w:pPr>
      <w:r w:rsidRPr="00AB523F">
        <w:t xml:space="preserve">RÉSOLUTION </w:t>
      </w:r>
      <w:r w:rsidRPr="00AB523F">
        <w:rPr>
          <w:rStyle w:val="href"/>
        </w:rPr>
        <w:t>908</w:t>
      </w:r>
      <w:r w:rsidRPr="00AB523F">
        <w:t xml:space="preserve"> (</w:t>
      </w:r>
      <w:ins w:id="261" w:author="Gozel, Elsa" w:date="2015-10-23T15:11:00Z">
        <w:r w:rsidR="00EB0764" w:rsidRPr="00AB523F">
          <w:t>r</w:t>
        </w:r>
      </w:ins>
      <w:ins w:id="262" w:author="Acien, Clara" w:date="2015-10-25T17:07:00Z">
        <w:r w:rsidR="00235290" w:rsidRPr="00AB523F">
          <w:t>É</w:t>
        </w:r>
      </w:ins>
      <w:ins w:id="263" w:author="Gozel, Elsa" w:date="2015-10-23T15:11:00Z">
        <w:r w:rsidR="00EB0764" w:rsidRPr="00AB523F">
          <w:t>v.</w:t>
        </w:r>
      </w:ins>
      <w:r w:rsidRPr="00AB523F">
        <w:t>CMR-</w:t>
      </w:r>
      <w:del w:id="264" w:author="Gozel, Elsa" w:date="2015-10-23T15:11:00Z">
        <w:r w:rsidRPr="00AB523F" w:rsidDel="00EB0764">
          <w:delText>12</w:delText>
        </w:r>
      </w:del>
      <w:ins w:id="265" w:author="Gozel, Elsa" w:date="2015-10-23T15:11:00Z">
        <w:r w:rsidR="00EB0764" w:rsidRPr="00AB523F">
          <w:t>15</w:t>
        </w:r>
      </w:ins>
      <w:r w:rsidRPr="00AB523F">
        <w:t>)</w:t>
      </w:r>
    </w:p>
    <w:p w:rsidR="00EB0764" w:rsidRPr="00AB523F" w:rsidRDefault="00EB0764" w:rsidP="001D6C5E">
      <w:pPr>
        <w:pStyle w:val="ResTitle0"/>
        <w:keepNext w:val="0"/>
        <w:keepLines w:val="0"/>
        <w:rPr>
          <w:sz w:val="24"/>
          <w:szCs w:val="24"/>
          <w:lang w:val="fr-FR"/>
        </w:rPr>
      </w:pPr>
      <w:r w:rsidRPr="00AB523F">
        <w:rPr>
          <w:lang w:val="fr-FR"/>
        </w:rPr>
        <w:t xml:space="preserve">Soumission et publication par voie électronique des </w:t>
      </w:r>
      <w:del w:id="266" w:author="Manouvrier, Yves" w:date="2014-09-11T12:47:00Z">
        <w:r w:rsidRPr="00AB523F">
          <w:rPr>
            <w:lang w:val="fr-FR"/>
          </w:rPr>
          <w:delText xml:space="preserve">renseignements </w:delText>
        </w:r>
        <w:r w:rsidRPr="00AB523F">
          <w:rPr>
            <w:lang w:val="fr-FR"/>
          </w:rPr>
          <w:br/>
          <w:delText xml:space="preserve">pour la publication anticipée </w:delText>
        </w:r>
      </w:del>
      <w:ins w:id="267" w:author="Manouvrier, Yves" w:date="2014-09-11T12:48:00Z">
        <w:r w:rsidRPr="00AB523F">
          <w:rPr>
            <w:lang w:val="fr-FR"/>
          </w:rPr>
          <w:t>fiches de notification des réseaux à satellite</w:t>
        </w:r>
      </w:ins>
    </w:p>
    <w:p w:rsidR="00EB0764" w:rsidRPr="00AB523F" w:rsidRDefault="00EB0764" w:rsidP="001D6C5E">
      <w:pPr>
        <w:pStyle w:val="Normalaftertitle"/>
      </w:pPr>
      <w:r w:rsidRPr="00AB523F">
        <w:t>La Conférence mondiale des radiocommunications (Genève, 20</w:t>
      </w:r>
      <w:del w:id="268" w:author="Geneux, Aude" w:date="2014-08-27T10:58:00Z">
        <w:r w:rsidRPr="00AB523F">
          <w:delText>12</w:delText>
        </w:r>
      </w:del>
      <w:ins w:id="269" w:author="Geneux, Aude" w:date="2014-08-27T10:58:00Z">
        <w:r w:rsidRPr="00AB523F">
          <w:t>15</w:t>
        </w:r>
      </w:ins>
      <w:r w:rsidRPr="00AB523F">
        <w:t>),</w:t>
      </w:r>
    </w:p>
    <w:p w:rsidR="00EB0764" w:rsidRPr="00AB523F" w:rsidRDefault="00EB0764" w:rsidP="001D6C5E">
      <w:pPr>
        <w:pStyle w:val="Call"/>
        <w:keepNext w:val="0"/>
        <w:keepLines w:val="0"/>
      </w:pPr>
      <w:r w:rsidRPr="00AB523F">
        <w:t>considérant</w:t>
      </w:r>
    </w:p>
    <w:p w:rsidR="00EB0764" w:rsidRPr="00AB523F" w:rsidRDefault="00EB0764" w:rsidP="001D6C5E">
      <w:r w:rsidRPr="00AB523F">
        <w:rPr>
          <w:i/>
          <w:iCs/>
        </w:rPr>
        <w:t>a)</w:t>
      </w:r>
      <w:r w:rsidRPr="00AB523F">
        <w:tab/>
        <w:t>que le volume de renseignements pour la publication anticipée (API)</w:t>
      </w:r>
      <w:ins w:id="270" w:author="Manouvrier, Yves" w:date="2014-09-11T12:49:00Z">
        <w:r w:rsidRPr="00AB523F">
          <w:t xml:space="preserve">, </w:t>
        </w:r>
      </w:ins>
      <w:ins w:id="271" w:author="Manouvrier, Yves" w:date="2014-09-11T12:50:00Z">
        <w:r w:rsidRPr="00AB523F">
          <w:t>d</w:t>
        </w:r>
      </w:ins>
      <w:ins w:id="272" w:author="Manouvrier, Yves" w:date="2014-09-11T12:49:00Z">
        <w:r w:rsidRPr="00AB523F">
          <w:t xml:space="preserve">e demandes de coordination (CR/C), </w:t>
        </w:r>
      </w:ins>
      <w:ins w:id="273" w:author="Manouvrier, Yves" w:date="2014-09-11T12:50:00Z">
        <w:r w:rsidRPr="00AB523F">
          <w:t>de</w:t>
        </w:r>
      </w:ins>
      <w:ins w:id="274" w:author="Manouvrier, Yves" w:date="2014-09-11T12:49:00Z">
        <w:r w:rsidRPr="00AB523F">
          <w:t xml:space="preserve"> </w:t>
        </w:r>
      </w:ins>
      <w:ins w:id="275" w:author="Manouvrier, Yves" w:date="2014-09-11T12:54:00Z">
        <w:r w:rsidRPr="00AB523F">
          <w:t xml:space="preserve">fiches de </w:t>
        </w:r>
      </w:ins>
      <w:ins w:id="276" w:author="Manouvrier, Yves" w:date="2014-09-11T12:49:00Z">
        <w:r w:rsidRPr="00AB523F">
          <w:t>notification</w:t>
        </w:r>
      </w:ins>
      <w:ins w:id="277" w:author="Manouvrier, Yves" w:date="2014-09-11T12:50:00Z">
        <w:r w:rsidRPr="00AB523F">
          <w:t xml:space="preserve">, </w:t>
        </w:r>
      </w:ins>
      <w:ins w:id="278" w:author="Manouvrier, Yves" w:date="2014-09-11T13:00:00Z">
        <w:r w:rsidRPr="00AB523F">
          <w:t xml:space="preserve">et </w:t>
        </w:r>
      </w:ins>
      <w:ins w:id="279" w:author="Manouvrier, Yves" w:date="2014-09-11T12:55:00Z">
        <w:r w:rsidRPr="00AB523F">
          <w:t>de correspondance relative à l</w:t>
        </w:r>
      </w:ins>
      <w:ins w:id="280" w:author="Bhandary" w:date="2014-10-02T12:47:00Z">
        <w:r w:rsidRPr="00AB523F">
          <w:t>'</w:t>
        </w:r>
      </w:ins>
      <w:ins w:id="281" w:author="Manouvrier, Yves" w:date="2014-09-11T12:50:00Z">
        <w:r w:rsidRPr="00AB523F">
          <w:t xml:space="preserve">application des Appendices </w:t>
        </w:r>
        <w:r w:rsidRPr="00AB523F">
          <w:rPr>
            <w:b/>
            <w:bCs/>
            <w:rPrChange w:id="282" w:author="Manouvrier, Yves" w:date="2014-09-11T12:56:00Z">
              <w:rPr>
                <w:lang w:val="fr-CH"/>
              </w:rPr>
            </w:rPrChange>
          </w:rPr>
          <w:t>30</w:t>
        </w:r>
        <w:r w:rsidRPr="00AB523F">
          <w:t xml:space="preserve">, </w:t>
        </w:r>
        <w:r w:rsidRPr="00AB523F">
          <w:rPr>
            <w:b/>
            <w:bCs/>
            <w:rPrChange w:id="283" w:author="Manouvrier, Yves" w:date="2014-09-11T12:56:00Z">
              <w:rPr>
                <w:lang w:val="fr-CH"/>
              </w:rPr>
            </w:rPrChange>
          </w:rPr>
          <w:t>30A</w:t>
        </w:r>
        <w:r w:rsidRPr="00AB523F">
          <w:t xml:space="preserve"> et </w:t>
        </w:r>
        <w:r w:rsidRPr="00AB523F">
          <w:rPr>
            <w:b/>
            <w:bCs/>
            <w:rPrChange w:id="284" w:author="Manouvrier, Yves" w:date="2014-09-11T12:56:00Z">
              <w:rPr>
                <w:lang w:val="fr-CH"/>
              </w:rPr>
            </w:rPrChange>
          </w:rPr>
          <w:t>30B</w:t>
        </w:r>
      </w:ins>
      <w:ins w:id="285" w:author="Manouvrier, Yves" w:date="2014-09-11T12:55:00Z">
        <w:r w:rsidRPr="00AB523F">
          <w:t>,</w:t>
        </w:r>
      </w:ins>
      <w:r w:rsidRPr="00AB523F">
        <w:t xml:space="preserve"> soumis pour les réseaux à satellite ou les systèmes à satellites</w:t>
      </w:r>
      <w:ins w:id="286" w:author="Manouvrier, Yves" w:date="2014-09-11T13:01:00Z">
        <w:r w:rsidRPr="00AB523F">
          <w:t>,</w:t>
        </w:r>
      </w:ins>
      <w:r w:rsidRPr="00AB523F">
        <w:t xml:space="preserve"> </w:t>
      </w:r>
      <w:del w:id="287" w:author="Manouvrier, Yves" w:date="2014-09-11T12:51:00Z">
        <w:r w:rsidRPr="00AB523F">
          <w:delText>assujettis à la procédure de coordination au titre de la Section II de l'Article </w:delText>
        </w:r>
        <w:r w:rsidRPr="00AB523F">
          <w:rPr>
            <w:b/>
          </w:rPr>
          <w:delText>9</w:delText>
        </w:r>
        <w:r w:rsidRPr="00AB523F">
          <w:delText xml:space="preserve"> du Règlement des radiocommunications </w:delText>
        </w:r>
      </w:del>
      <w:r w:rsidRPr="00AB523F">
        <w:t>n'a cessé d'augmenter ces dernières années;</w:t>
      </w:r>
    </w:p>
    <w:p w:rsidR="00EB0764" w:rsidRPr="00AB523F" w:rsidRDefault="00EB0764" w:rsidP="001D6C5E">
      <w:pPr>
        <w:rPr>
          <w:del w:id="288" w:author="Geneux, Aude" w:date="2014-08-27T11:04:00Z"/>
        </w:rPr>
      </w:pPr>
      <w:del w:id="289" w:author="Geneux, Aude" w:date="2014-08-27T11:04:00Z">
        <w:r w:rsidRPr="00AB523F">
          <w:rPr>
            <w:i/>
            <w:iCs/>
          </w:rPr>
          <w:delText>b)</w:delText>
        </w:r>
        <w:r w:rsidRPr="00AB523F">
          <w:tab/>
          <w:delText>que cette tendance à la hausse peut s'expliquer en partie par le fait qu'aucun droit n'est perçu au titre du recouvrement des coûts pour ces renseignements API;</w:delText>
        </w:r>
      </w:del>
    </w:p>
    <w:p w:rsidR="00EB0764" w:rsidRPr="00AB523F" w:rsidRDefault="00EB0764" w:rsidP="001D6C5E">
      <w:pPr>
        <w:rPr>
          <w:del w:id="290" w:author="Geneux, Aude" w:date="2014-08-27T11:04:00Z"/>
        </w:rPr>
      </w:pPr>
      <w:del w:id="291" w:author="Geneux, Aude" w:date="2014-08-27T11:04:00Z">
        <w:r w:rsidRPr="00AB523F">
          <w:rPr>
            <w:i/>
            <w:iCs/>
          </w:rPr>
          <w:delText>c)</w:delText>
        </w:r>
        <w:r w:rsidRPr="00AB523F">
          <w:tab/>
          <w:delText>que le Bureau a également constaté que, dans un grand nombre de cas, la soumission des renseignements API n'est pas suivie de la soumission d'une demande de coordination dans le délai de 24 mois prescrit au numéro </w:delText>
        </w:r>
        <w:r w:rsidRPr="00AB523F">
          <w:rPr>
            <w:b/>
            <w:bCs/>
          </w:rPr>
          <w:delText>9.5D</w:delText>
        </w:r>
        <w:r w:rsidRPr="00AB523F">
          <w:delText>;</w:delText>
        </w:r>
      </w:del>
    </w:p>
    <w:p w:rsidR="00EB0764" w:rsidRPr="00AB523F" w:rsidRDefault="00EB0764" w:rsidP="001D6C5E">
      <w:del w:id="292" w:author="Geneux, Aude" w:date="2014-08-27T11:04:00Z">
        <w:r w:rsidRPr="00AB523F">
          <w:rPr>
            <w:i/>
            <w:iCs/>
          </w:rPr>
          <w:delText>d</w:delText>
        </w:r>
      </w:del>
      <w:ins w:id="293" w:author="Geneux, Aude" w:date="2014-08-27T11:04:00Z">
        <w:r w:rsidRPr="00AB523F">
          <w:rPr>
            <w:i/>
            <w:iCs/>
          </w:rPr>
          <w:t>b</w:t>
        </w:r>
      </w:ins>
      <w:r w:rsidRPr="00AB523F">
        <w:rPr>
          <w:i/>
          <w:iCs/>
        </w:rPr>
        <w:t>)</w:t>
      </w:r>
      <w:r w:rsidRPr="00AB523F">
        <w:tab/>
        <w:t>qu'</w:t>
      </w:r>
      <w:del w:id="294" w:author="Manouvrier, Yves" w:date="2014-09-11T13:31:00Z">
        <w:r w:rsidRPr="00AB523F">
          <w:delText xml:space="preserve">en conséquence, </w:delText>
        </w:r>
      </w:del>
      <w:r w:rsidRPr="00AB523F">
        <w:t xml:space="preserve">un important travail est nécessaire pour </w:t>
      </w:r>
      <w:del w:id="295" w:author="Manouvrier, Yves" w:date="2014-09-11T13:32:00Z">
        <w:r w:rsidRPr="00AB523F">
          <w:delText>mettre à jour</w:delText>
        </w:r>
      </w:del>
      <w:ins w:id="296" w:author="Manouvrier, Yves" w:date="2014-09-11T13:32:00Z">
        <w:r w:rsidRPr="00AB523F">
          <w:t>assurer la </w:t>
        </w:r>
      </w:ins>
      <w:ins w:id="297" w:author="Fleche, Isabelle" w:date="2015-03-31T15:50:00Z">
        <w:r w:rsidRPr="00AB523F">
          <w:t>tenue à jour</w:t>
        </w:r>
      </w:ins>
      <w:r w:rsidRPr="00AB523F">
        <w:t xml:space="preserve"> </w:t>
      </w:r>
      <w:del w:id="298" w:author="Manouvrier, Yves" w:date="2014-09-11T13:32:00Z">
        <w:r w:rsidRPr="00AB523F">
          <w:delText>l</w:delText>
        </w:r>
      </w:del>
      <w:del w:id="299" w:author="Germain, Catherine" w:date="2014-09-25T15:26:00Z">
        <w:r w:rsidRPr="00AB523F">
          <w:delText>es</w:delText>
        </w:r>
      </w:del>
      <w:ins w:id="300" w:author="Germain, Catherine" w:date="2014-09-25T15:26:00Z">
        <w:r w:rsidRPr="00AB523F">
          <w:t>des</w:t>
        </w:r>
      </w:ins>
      <w:r w:rsidRPr="00AB523F">
        <w:t xml:space="preserve"> bases de données correspondantes</w:t>
      </w:r>
      <w:del w:id="301" w:author="Manouvrier, Yves" w:date="2014-09-11T13:32:00Z">
        <w:r w:rsidRPr="00AB523F">
          <w:delText>, en supprimant, en totalité ou en partie, les renseignements API obsolètes</w:delText>
        </w:r>
      </w:del>
      <w:del w:id="302" w:author="Geneux, Aude" w:date="2014-08-27T11:05:00Z">
        <w:r w:rsidRPr="00AB523F">
          <w:delText>,</w:delText>
        </w:r>
      </w:del>
      <w:ins w:id="303" w:author="Geneux, Aude" w:date="2014-08-27T11:05:00Z">
        <w:r w:rsidRPr="00AB523F">
          <w:t>;</w:t>
        </w:r>
      </w:ins>
    </w:p>
    <w:p w:rsidR="00EB0764" w:rsidRPr="00AB523F" w:rsidRDefault="00EB0764" w:rsidP="001D6C5E">
      <w:pPr>
        <w:pStyle w:val="Call"/>
        <w:rPr>
          <w:del w:id="304" w:author="Geneux, Aude" w:date="2014-08-27T11:05:00Z"/>
        </w:rPr>
      </w:pPr>
      <w:del w:id="305" w:author="Geneux, Aude" w:date="2014-08-27T11:05:00Z">
        <w:r w:rsidRPr="00AB523F">
          <w:delText>considérant en outre</w:delText>
        </w:r>
      </w:del>
    </w:p>
    <w:p w:rsidR="00EB0764" w:rsidRPr="00AB523F" w:rsidRDefault="00EB0764" w:rsidP="001D6C5E">
      <w:pPr>
        <w:rPr>
          <w:i/>
        </w:rPr>
      </w:pPr>
      <w:del w:id="306" w:author="Geneux, Aude" w:date="2014-08-27T11:05:00Z">
        <w:r w:rsidRPr="00AB523F">
          <w:rPr>
            <w:i/>
          </w:rPr>
          <w:delText>a</w:delText>
        </w:r>
      </w:del>
      <w:ins w:id="307" w:author="Geneux, Aude" w:date="2014-08-27T11:05:00Z">
        <w:r w:rsidRPr="00AB523F">
          <w:rPr>
            <w:i/>
          </w:rPr>
          <w:t>c</w:t>
        </w:r>
      </w:ins>
      <w:r w:rsidRPr="00AB523F">
        <w:rPr>
          <w:i/>
        </w:rPr>
        <w:t>)</w:t>
      </w:r>
      <w:r w:rsidRPr="00AB523F">
        <w:rPr>
          <w:i/>
        </w:rPr>
        <w:tab/>
      </w:r>
      <w:r w:rsidRPr="00AB523F">
        <w:t xml:space="preserve">que l'adoption d'une méthode électronique sans papier pour la soumission des </w:t>
      </w:r>
      <w:del w:id="308" w:author="Manouvrier, Yves" w:date="2014-09-11T13:33:00Z">
        <w:r w:rsidRPr="00AB523F">
          <w:delText xml:space="preserve">renseignements API concernant les </w:delText>
        </w:r>
      </w:del>
      <w:ins w:id="309" w:author="Manouvrier, Yves" w:date="2014-09-11T13:33:00Z">
        <w:r w:rsidRPr="00AB523F">
          <w:t>fiches de notification de</w:t>
        </w:r>
      </w:ins>
      <w:ins w:id="310" w:author="Manouvrier, Yves" w:date="2014-09-11T14:51:00Z">
        <w:r w:rsidRPr="00AB523F">
          <w:t>s</w:t>
        </w:r>
      </w:ins>
      <w:ins w:id="311" w:author="Manouvrier, Yves" w:date="2014-09-11T13:33:00Z">
        <w:r w:rsidRPr="00AB523F">
          <w:t xml:space="preserve"> </w:t>
        </w:r>
      </w:ins>
      <w:r w:rsidRPr="00AB523F">
        <w:t xml:space="preserve">réseaux à satellite rendrait </w:t>
      </w:r>
      <w:del w:id="312" w:author="Manouvrier, Yves" w:date="2014-09-11T14:53:00Z">
        <w:r w:rsidRPr="00AB523F">
          <w:delText>c</w:delText>
        </w:r>
      </w:del>
      <w:del w:id="313" w:author="Germain, Catherine" w:date="2014-09-25T15:28:00Z">
        <w:r w:rsidRPr="00AB523F">
          <w:delText>es</w:delText>
        </w:r>
      </w:del>
      <w:ins w:id="314" w:author="Manouvrier, Yves" w:date="2014-09-11T14:53:00Z">
        <w:r w:rsidRPr="00AB523F">
          <w:t>l</w:t>
        </w:r>
      </w:ins>
      <w:ins w:id="315" w:author="Germain, Catherine" w:date="2014-09-25T15:28:00Z">
        <w:r w:rsidRPr="00AB523F">
          <w:t>es</w:t>
        </w:r>
      </w:ins>
      <w:r w:rsidRPr="00AB523F">
        <w:t xml:space="preserve"> renseignements </w:t>
      </w:r>
      <w:ins w:id="316" w:author="Manouvrier, Yves" w:date="2014-09-11T14:53:00Z">
        <w:r w:rsidRPr="00AB523F">
          <w:t xml:space="preserve">concernés </w:t>
        </w:r>
      </w:ins>
      <w:r w:rsidRPr="00AB523F">
        <w:t xml:space="preserve">facilement accessibles à tous et réduirait la charge de travail des administrations et du Bureau pour ce qui est du traitement </w:t>
      </w:r>
      <w:del w:id="317" w:author="Manouvrier, Yves" w:date="2014-09-11T13:33:00Z">
        <w:r w:rsidRPr="00AB523F">
          <w:delText>des renseignements API concernant les réseaux à satellite ou les systèmes à satellites assujettis à la coordination</w:delText>
        </w:r>
      </w:del>
      <w:ins w:id="318" w:author="Manouvrier, Yves" w:date="2014-09-11T13:33:00Z">
        <w:r w:rsidRPr="00AB523F">
          <w:t>de ces fiches de notification</w:t>
        </w:r>
      </w:ins>
      <w:del w:id="319" w:author="Geneux, Aude" w:date="2014-08-27T12:05:00Z">
        <w:r w:rsidRPr="00AB523F">
          <w:delText>;</w:delText>
        </w:r>
      </w:del>
      <w:ins w:id="320" w:author="Geneux, Aude" w:date="2014-08-27T12:05:00Z">
        <w:r w:rsidRPr="00AB523F">
          <w:t>,</w:t>
        </w:r>
      </w:ins>
    </w:p>
    <w:p w:rsidR="00EB0764" w:rsidRPr="00AB523F" w:rsidRDefault="00EB0764" w:rsidP="001D6C5E">
      <w:pPr>
        <w:rPr>
          <w:del w:id="321" w:author="Geneux, Aude" w:date="2014-08-27T11:05:00Z"/>
        </w:rPr>
      </w:pPr>
      <w:del w:id="322" w:author="Geneux, Aude" w:date="2014-08-27T11:05:00Z">
        <w:r w:rsidRPr="00AB523F">
          <w:rPr>
            <w:i/>
            <w:iCs/>
          </w:rPr>
          <w:delText>b)</w:delText>
        </w:r>
        <w:r w:rsidRPr="00AB523F">
          <w:rPr>
            <w:i/>
            <w:iCs/>
          </w:rPr>
          <w:tab/>
        </w:r>
        <w:r w:rsidRPr="00AB523F">
          <w:rPr>
            <w:iCs/>
          </w:rPr>
          <w:delText xml:space="preserve">que, à l'expiration du délai de 24 mois prescrit au </w:delText>
        </w:r>
        <w:r w:rsidRPr="00AB523F">
          <w:delText>numéro </w:delText>
        </w:r>
        <w:r w:rsidRPr="00AB523F">
          <w:rPr>
            <w:b/>
            <w:bCs/>
          </w:rPr>
          <w:delText>9.5D</w:delText>
        </w:r>
        <w:r w:rsidRPr="00AB523F">
          <w:delText>, les inscriptions seront automatiquement supprimées de la liste;</w:delText>
        </w:r>
      </w:del>
    </w:p>
    <w:p w:rsidR="00EB0764" w:rsidRPr="00AB523F" w:rsidRDefault="00EB0764" w:rsidP="001D6C5E">
      <w:pPr>
        <w:rPr>
          <w:del w:id="323" w:author="Geneux, Aude" w:date="2014-08-27T11:05:00Z"/>
        </w:rPr>
      </w:pPr>
      <w:del w:id="324" w:author="Geneux, Aude" w:date="2014-08-27T11:05:00Z">
        <w:r w:rsidRPr="00AB523F">
          <w:rPr>
            <w:i/>
            <w:iCs/>
          </w:rPr>
          <w:delText>c)</w:delText>
        </w:r>
        <w:r w:rsidRPr="00AB523F">
          <w:tab/>
          <w:delText>que les demandes de coordination qui sont soumises dans le délai de 24 mois, ainsi que les renseignements API pertinents (date de réception, position orbitale nominale), seront alors traités et versés dans la base de données du SNS suivant les modalités habituelles,</w:delText>
        </w:r>
      </w:del>
    </w:p>
    <w:p w:rsidR="00EB0764" w:rsidRPr="00AB523F" w:rsidRDefault="00EB0764" w:rsidP="001D6C5E">
      <w:pPr>
        <w:pStyle w:val="Call"/>
      </w:pPr>
      <w:r w:rsidRPr="00AB523F">
        <w:t>notant</w:t>
      </w:r>
    </w:p>
    <w:p w:rsidR="00EB0764" w:rsidRPr="00AB523F" w:rsidRDefault="00EB0764" w:rsidP="001D6C5E">
      <w:pPr>
        <w:rPr>
          <w:del w:id="325" w:author="Geneux, Aude" w:date="2014-08-27T11:06:00Z"/>
        </w:rPr>
      </w:pPr>
      <w:del w:id="326" w:author="Geneux, Aude" w:date="2014-08-27T11:06:00Z">
        <w:r w:rsidRPr="00AB523F">
          <w:rPr>
            <w:i/>
            <w:iCs/>
          </w:rPr>
          <w:delText>a)</w:delText>
        </w:r>
        <w:r w:rsidRPr="00AB523F">
          <w:tab/>
          <w:delText>que les renseignements API demandés au titre de la Section IB de l'Article </w:delText>
        </w:r>
        <w:r w:rsidRPr="00AB523F">
          <w:rPr>
            <w:b/>
            <w:bCs/>
          </w:rPr>
          <w:delText>9</w:delText>
        </w:r>
        <w:r w:rsidRPr="00AB523F">
          <w:delText xml:space="preserve"> du Règlement des radiocommunications ne contiennent qu'un volume limité d'informations, les éléments les plus pertinents étant la date de réception des renseignements complets, les bandes de fréquences et, pour les réseaux OSG, la position orbitale;</w:delText>
        </w:r>
      </w:del>
    </w:p>
    <w:p w:rsidR="00EB0764" w:rsidRPr="00AB523F" w:rsidRDefault="00EB0764" w:rsidP="001D6C5E">
      <w:pPr>
        <w:rPr>
          <w:del w:id="327" w:author="Geneux, Aude" w:date="2014-08-27T11:06:00Z"/>
        </w:rPr>
      </w:pPr>
      <w:del w:id="328" w:author="Geneux, Aude" w:date="2014-08-27T11:06:00Z">
        <w:r w:rsidRPr="00AB523F">
          <w:rPr>
            <w:i/>
          </w:rPr>
          <w:delText>b)</w:delText>
        </w:r>
        <w:r w:rsidRPr="00AB523F">
          <w:rPr>
            <w:i/>
          </w:rPr>
          <w:tab/>
          <w:delText>que la publication des renseignements API, sous sa forme actuelle, continuera de s'appliquer à la publication anticipée des renseignements concernant les réseaux à satellite ou les systèmes à satellites qui ne sont pas assujettis aux procédures de coordination prévues dans la Section II de l'Article </w:delText>
        </w:r>
        <w:r w:rsidRPr="00AB523F">
          <w:rPr>
            <w:b/>
            <w:bCs/>
            <w:i/>
          </w:rPr>
          <w:delText>9</w:delText>
        </w:r>
        <w:r w:rsidRPr="00AB523F">
          <w:rPr>
            <w:i/>
          </w:rPr>
          <w:delText>,</w:delText>
        </w:r>
      </w:del>
    </w:p>
    <w:p w:rsidR="00EB0764" w:rsidRPr="00AB523F" w:rsidRDefault="00EB0764" w:rsidP="001D6C5E">
      <w:pPr>
        <w:rPr>
          <w:ins w:id="329" w:author="Geneux, Aude" w:date="2014-08-27T11:06:00Z"/>
        </w:rPr>
      </w:pPr>
      <w:ins w:id="330" w:author="Geneux, Aude" w:date="2014-08-27T11:06:00Z">
        <w:r w:rsidRPr="00AB523F">
          <w:rPr>
            <w:i/>
            <w:iCs/>
            <w:rPrChange w:id="331" w:author="Geneux, Aude" w:date="2014-08-27T11:06:00Z">
              <w:rPr>
                <w:lang w:val="fr-CH"/>
              </w:rPr>
            </w:rPrChange>
          </w:rPr>
          <w:t>a)</w:t>
        </w:r>
        <w:r w:rsidRPr="00AB523F">
          <w:rPr>
            <w:i/>
            <w:iCs/>
            <w:rPrChange w:id="332" w:author="Geneux, Aude" w:date="2014-08-27T11:06:00Z">
              <w:rPr>
                <w:lang w:val="fr-CH"/>
              </w:rPr>
            </w:rPrChange>
          </w:rPr>
          <w:tab/>
        </w:r>
      </w:ins>
      <w:ins w:id="333" w:author="Manouvrier, Yves" w:date="2014-09-11T13:34:00Z">
        <w:r w:rsidRPr="00AB523F">
          <w:t>que, par l</w:t>
        </w:r>
      </w:ins>
      <w:ins w:id="334" w:author="Bachler, Mathilde" w:date="2015-03-29T21:36:00Z">
        <w:r w:rsidRPr="00AB523F">
          <w:t>es</w:t>
        </w:r>
      </w:ins>
      <w:ins w:id="335" w:author="Manouvrier, Yves" w:date="2014-09-11T13:34:00Z">
        <w:r w:rsidRPr="00AB523F">
          <w:t xml:space="preserve"> Lettre</w:t>
        </w:r>
      </w:ins>
      <w:ins w:id="336" w:author="Bachler, Mathilde" w:date="2015-03-29T21:37:00Z">
        <w:r w:rsidRPr="00AB523F">
          <w:t>s</w:t>
        </w:r>
      </w:ins>
      <w:ins w:id="337" w:author="Manouvrier, Yves" w:date="2014-09-11T13:34:00Z">
        <w:r w:rsidRPr="00AB523F">
          <w:t xml:space="preserve"> circulaire</w:t>
        </w:r>
      </w:ins>
      <w:ins w:id="338" w:author="Bachler, Mathilde" w:date="2015-03-29T21:37:00Z">
        <w:r w:rsidRPr="00AB523F">
          <w:t>s</w:t>
        </w:r>
      </w:ins>
      <w:ins w:id="339" w:author="Manouvrier, Yves" w:date="2014-09-11T13:34:00Z">
        <w:r w:rsidRPr="00AB523F">
          <w:t xml:space="preserve"> CR/3</w:t>
        </w:r>
      </w:ins>
      <w:ins w:id="340" w:author="Manouvrier, Yves" w:date="2014-09-11T13:43:00Z">
        <w:r w:rsidRPr="00AB523F">
          <w:t>6</w:t>
        </w:r>
      </w:ins>
      <w:ins w:id="341" w:author="Manouvrier, Yves" w:date="2014-09-11T13:34:00Z">
        <w:r w:rsidRPr="00AB523F">
          <w:t>3</w:t>
        </w:r>
      </w:ins>
      <w:ins w:id="342" w:author="Bachler, Mathilde" w:date="2015-03-29T21:37:00Z">
        <w:r w:rsidRPr="00AB523F">
          <w:t xml:space="preserve"> et C/376</w:t>
        </w:r>
      </w:ins>
      <w:ins w:id="343" w:author="Manouvrier, Yves" w:date="2014-09-11T13:34:00Z">
        <w:r w:rsidRPr="00AB523F">
          <w:t xml:space="preserve">, le Bureau a informé les administrations </w:t>
        </w:r>
      </w:ins>
      <w:ins w:id="344" w:author="Bachler, Mathilde" w:date="2015-03-29T21:39:00Z">
        <w:r w:rsidRPr="00AB523F">
          <w:t xml:space="preserve">de la mise à disposition </w:t>
        </w:r>
      </w:ins>
      <w:ins w:id="345" w:author="Bachler, Mathilde" w:date="2015-03-29T21:40:00Z">
        <w:r w:rsidRPr="00AB523F">
          <w:t>à compter du 1</w:t>
        </w:r>
        <w:r w:rsidRPr="00AB523F">
          <w:rPr>
            <w:rPrChange w:id="346" w:author="Bachler, Mathilde" w:date="2015-03-29T21:40:00Z">
              <w:rPr>
                <w:highlight w:val="cyan"/>
                <w:lang w:val="fr-CH"/>
              </w:rPr>
            </w:rPrChange>
          </w:rPr>
          <w:t>er</w:t>
        </w:r>
        <w:r w:rsidRPr="00AB523F">
          <w:t xml:space="preserve"> mars 2015 </w:t>
        </w:r>
      </w:ins>
      <w:ins w:id="347" w:author="Bachler, Mathilde" w:date="2015-03-29T21:39:00Z">
        <w:r w:rsidRPr="00AB523F">
          <w:t>d'</w:t>
        </w:r>
      </w:ins>
      <w:ins w:id="348" w:author="Manouvrier, Yves" w:date="2014-09-11T13:34:00Z">
        <w:r w:rsidRPr="00AB523F">
          <w:t xml:space="preserve">une application </w:t>
        </w:r>
      </w:ins>
      <w:ins w:id="349" w:author="Manouvrier, Yves" w:date="2014-09-11T13:35:00Z">
        <w:r w:rsidRPr="00AB523F">
          <w:t>web (SpaceWISC)</w:t>
        </w:r>
      </w:ins>
      <w:ins w:id="350" w:author="Royer, Veronique" w:date="2015-04-09T09:44:00Z">
        <w:r w:rsidRPr="00AB523F">
          <w:t> </w:t>
        </w:r>
      </w:ins>
      <w:ins w:id="351" w:author="Manouvrier, Yves" w:date="2014-09-11T13:35:00Z">
        <w:r w:rsidRPr="00AB523F">
          <w:t xml:space="preserve">pour la soumission et la publication des </w:t>
        </w:r>
      </w:ins>
      <w:ins w:id="352" w:author="Manouvrier, Yves" w:date="2014-09-11T13:38:00Z">
        <w:r w:rsidRPr="00AB523F">
          <w:t xml:space="preserve">fiches de notification API </w:t>
        </w:r>
      </w:ins>
      <w:ins w:id="353" w:author="Manouvrier, Yves" w:date="2014-09-11T13:39:00Z">
        <w:r w:rsidRPr="00AB523F">
          <w:t xml:space="preserve">concernant </w:t>
        </w:r>
      </w:ins>
      <w:ins w:id="354" w:author="Manouvrier, Yves" w:date="2014-09-11T15:12:00Z">
        <w:r w:rsidRPr="00AB523F">
          <w:t>d</w:t>
        </w:r>
      </w:ins>
      <w:ins w:id="355" w:author="Manouvrier, Yves" w:date="2014-09-11T13:36:00Z">
        <w:r w:rsidRPr="00AB523F">
          <w:t>e</w:t>
        </w:r>
      </w:ins>
      <w:ins w:id="356" w:author="Manouvrier, Yves" w:date="2014-09-11T13:39:00Z">
        <w:r w:rsidRPr="00AB523F">
          <w:t>s</w:t>
        </w:r>
      </w:ins>
      <w:ins w:id="357" w:author="Manouvrier, Yves" w:date="2014-09-11T13:36:00Z">
        <w:r w:rsidRPr="00AB523F">
          <w:t xml:space="preserve"> réseaux à satellite </w:t>
        </w:r>
      </w:ins>
      <w:ins w:id="358" w:author="Manouvrier, Yves" w:date="2014-09-11T13:38:00Z">
        <w:r w:rsidRPr="00AB523F">
          <w:t>ou</w:t>
        </w:r>
      </w:ins>
      <w:ins w:id="359" w:author="Manouvrier, Yves" w:date="2014-09-11T13:39:00Z">
        <w:r w:rsidRPr="00AB523F">
          <w:t xml:space="preserve"> </w:t>
        </w:r>
      </w:ins>
      <w:ins w:id="360" w:author="Manouvrier, Yves" w:date="2014-09-11T13:38:00Z">
        <w:r w:rsidRPr="00AB523F">
          <w:t>de</w:t>
        </w:r>
      </w:ins>
      <w:ins w:id="361" w:author="Manouvrier, Yves" w:date="2014-09-11T13:39:00Z">
        <w:r w:rsidRPr="00AB523F">
          <w:t>s</w:t>
        </w:r>
      </w:ins>
      <w:ins w:id="362" w:author="Manouvrier, Yves" w:date="2014-09-11T13:36:00Z">
        <w:r w:rsidRPr="00AB523F">
          <w:t xml:space="preserve"> systèmes à satellites </w:t>
        </w:r>
      </w:ins>
      <w:ins w:id="363" w:author="Manouvrier, Yves" w:date="2014-09-11T13:37:00Z">
        <w:r w:rsidRPr="00AB523F">
          <w:t>assujettis à la coordination</w:t>
        </w:r>
      </w:ins>
      <w:ins w:id="364" w:author="Manouvrier, Yves" w:date="2014-09-11T13:40:00Z">
        <w:r w:rsidRPr="00AB523F">
          <w:t>, ainsi que pour la soumission des observations des administrations au titre du</w:t>
        </w:r>
      </w:ins>
      <w:ins w:id="365" w:author="Manouvrier, Yves" w:date="2014-09-11T14:28:00Z">
        <w:r w:rsidRPr="00AB523F">
          <w:t> </w:t>
        </w:r>
      </w:ins>
      <w:ins w:id="366" w:author="Manouvrier, Yves" w:date="2014-09-11T13:40:00Z">
        <w:r w:rsidRPr="00AB523F">
          <w:t>numéro</w:t>
        </w:r>
      </w:ins>
      <w:ins w:id="367" w:author="Manouvrier, Yves" w:date="2014-09-11T14:28:00Z">
        <w:r w:rsidRPr="00AB523F">
          <w:t> </w:t>
        </w:r>
      </w:ins>
      <w:ins w:id="368" w:author="Manouvrier, Yves" w:date="2014-09-11T13:40:00Z">
        <w:r w:rsidRPr="00AB523F">
          <w:rPr>
            <w:b/>
            <w:bCs/>
            <w:rPrChange w:id="369" w:author="Manouvrier, Yves" w:date="2014-09-11T13:42:00Z">
              <w:rPr>
                <w:lang w:val="fr-CH"/>
              </w:rPr>
            </w:rPrChange>
          </w:rPr>
          <w:t>9.5B</w:t>
        </w:r>
        <w:r w:rsidRPr="00AB523F">
          <w:t>;</w:t>
        </w:r>
      </w:ins>
    </w:p>
    <w:p w:rsidR="00EB0764" w:rsidRPr="00AB523F" w:rsidRDefault="00EB0764" w:rsidP="001D6C5E">
      <w:pPr>
        <w:rPr>
          <w:ins w:id="370" w:author="Geneux, Aude" w:date="2014-08-27T11:06:00Z"/>
        </w:rPr>
      </w:pPr>
      <w:ins w:id="371" w:author="Geneux, Aude" w:date="2014-08-27T11:06:00Z">
        <w:r w:rsidRPr="00AB523F">
          <w:rPr>
            <w:i/>
            <w:iCs/>
          </w:rPr>
          <w:t>b)</w:t>
        </w:r>
        <w:r w:rsidRPr="00AB523F">
          <w:tab/>
        </w:r>
      </w:ins>
      <w:ins w:id="372" w:author="Manouvrier, Yves" w:date="2014-09-11T13:43:00Z">
        <w:r w:rsidRPr="00AB523F">
          <w:t xml:space="preserve">que, par la Lettre circulaire CR/360, le Bureau a informé les administrations </w:t>
        </w:r>
      </w:ins>
      <w:ins w:id="373" w:author="Manouvrier, Yves" w:date="2014-09-11T13:46:00Z">
        <w:r w:rsidRPr="00AB523F">
          <w:t>de la création d</w:t>
        </w:r>
      </w:ins>
      <w:ins w:id="374" w:author="Bhandary" w:date="2014-10-02T12:47:00Z">
        <w:r w:rsidRPr="00AB523F">
          <w:t>'</w:t>
        </w:r>
      </w:ins>
      <w:ins w:id="375" w:author="Manouvrier, Yves" w:date="2014-09-11T13:46:00Z">
        <w:r w:rsidRPr="00AB523F">
          <w:t xml:space="preserve">un mode de </w:t>
        </w:r>
      </w:ins>
      <w:ins w:id="376" w:author="Manouvrier, Yves" w:date="2014-09-11T13:47:00Z">
        <w:r w:rsidRPr="00AB523F">
          <w:t>distribution en ligne sur le web</w:t>
        </w:r>
      </w:ins>
      <w:ins w:id="377" w:author="Manouvrier, Yves" w:date="2014-09-11T14:06:00Z">
        <w:r w:rsidRPr="00AB523F">
          <w:t xml:space="preserve"> </w:t>
        </w:r>
      </w:ins>
      <w:ins w:id="378" w:author="Manouvrier, Yves" w:date="2014-09-11T15:07:00Z">
        <w:r w:rsidRPr="00AB523F">
          <w:t xml:space="preserve">du contenu </w:t>
        </w:r>
      </w:ins>
      <w:ins w:id="379" w:author="Manouvrier, Yves" w:date="2014-09-11T14:06:00Z">
        <w:r w:rsidRPr="00AB523F">
          <w:t xml:space="preserve">de la </w:t>
        </w:r>
      </w:ins>
      <w:ins w:id="380" w:author="Manouvrier, Yves" w:date="2014-09-11T15:27:00Z">
        <w:r w:rsidRPr="00AB523F">
          <w:t xml:space="preserve">Circulaire internationale </w:t>
        </w:r>
      </w:ins>
      <w:ins w:id="381" w:author="Manouvrier, Yves" w:date="2014-09-11T15:28:00Z">
        <w:r w:rsidRPr="00AB523F">
          <w:t>d</w:t>
        </w:r>
      </w:ins>
      <w:ins w:id="382" w:author="Bhandary" w:date="2014-10-02T12:47:00Z">
        <w:r w:rsidRPr="00AB523F">
          <w:t>'</w:t>
        </w:r>
      </w:ins>
      <w:ins w:id="383" w:author="Manouvrier, Yves" w:date="2014-09-11T15:28:00Z">
        <w:r w:rsidRPr="00AB523F">
          <w:t>information sur les fréquences (</w:t>
        </w:r>
      </w:ins>
      <w:ins w:id="384" w:author="Manouvrier, Yves" w:date="2014-09-11T14:06:00Z">
        <w:r w:rsidRPr="00AB523F">
          <w:t>BR IFIC</w:t>
        </w:r>
      </w:ins>
      <w:ins w:id="385" w:author="Germain, Catherine" w:date="2014-09-25T14:36:00Z">
        <w:r w:rsidRPr="00AB523F">
          <w:t>)</w:t>
        </w:r>
      </w:ins>
      <w:ins w:id="386" w:author="Manouvrier, Yves" w:date="2014-09-11T14:06:00Z">
        <w:r w:rsidRPr="00AB523F">
          <w:t xml:space="preserve"> </w:t>
        </w:r>
      </w:ins>
      <w:ins w:id="387" w:author="Germain, Catherine" w:date="2014-09-25T14:36:00Z">
        <w:r w:rsidRPr="00AB523F">
          <w:t>(</w:t>
        </w:r>
      </w:ins>
      <w:ins w:id="388" w:author="Manouvrier, Yves" w:date="2014-09-11T14:06:00Z">
        <w:r w:rsidRPr="00AB523F">
          <w:t xml:space="preserve">Services spatiaux) </w:t>
        </w:r>
      </w:ins>
      <w:ins w:id="389" w:author="Manouvrier, Yves" w:date="2014-09-11T15:05:00Z">
        <w:r w:rsidRPr="00AB523F">
          <w:t>sur DVD</w:t>
        </w:r>
        <w:r w:rsidRPr="00AB523F">
          <w:noBreakHyphen/>
          <w:t xml:space="preserve">ROM </w:t>
        </w:r>
      </w:ins>
      <w:ins w:id="390" w:author="Manouvrier, Yves" w:date="2014-09-11T14:06:00Z">
        <w:r w:rsidRPr="00AB523F">
          <w:t>au</w:t>
        </w:r>
      </w:ins>
      <w:ins w:id="391" w:author="Manouvrier, Yves" w:date="2014-09-11T14:59:00Z">
        <w:r w:rsidRPr="00AB523F">
          <w:t> </w:t>
        </w:r>
      </w:ins>
      <w:ins w:id="392" w:author="Manouvrier, Yves" w:date="2014-09-11T14:06:00Z">
        <w:r w:rsidRPr="00AB523F">
          <w:t>format</w:t>
        </w:r>
      </w:ins>
      <w:ins w:id="393" w:author="Manouvrier, Yves" w:date="2014-09-11T14:58:00Z">
        <w:r w:rsidRPr="00AB523F">
          <w:t> </w:t>
        </w:r>
      </w:ins>
      <w:ins w:id="394" w:author="Manouvrier, Yves" w:date="2014-09-11T14:06:00Z">
        <w:r w:rsidRPr="00AB523F">
          <w:t>ISO</w:t>
        </w:r>
      </w:ins>
      <w:ins w:id="395" w:author="Manouvrier, Yves" w:date="2014-09-11T14:05:00Z">
        <w:r w:rsidRPr="00AB523F">
          <w:t xml:space="preserve">, </w:t>
        </w:r>
      </w:ins>
      <w:ins w:id="396" w:author="Manouvrier, Yves" w:date="2014-09-11T14:27:00Z">
        <w:r w:rsidRPr="00AB523F">
          <w:t xml:space="preserve">ce </w:t>
        </w:r>
      </w:ins>
      <w:ins w:id="397" w:author="Manouvrier, Yves" w:date="2014-09-11T13:49:00Z">
        <w:r w:rsidRPr="00AB523F">
          <w:t xml:space="preserve">qui permet </w:t>
        </w:r>
      </w:ins>
      <w:ins w:id="398" w:author="Manouvrier, Yves" w:date="2014-09-11T13:57:00Z">
        <w:r w:rsidRPr="00AB523F">
          <w:t xml:space="preserve">au Bureau </w:t>
        </w:r>
      </w:ins>
      <w:ins w:id="399" w:author="Manouvrier, Yves" w:date="2014-09-11T13:49:00Z">
        <w:r w:rsidRPr="00AB523F">
          <w:t xml:space="preserve">de </w:t>
        </w:r>
      </w:ins>
      <w:ins w:id="400" w:author="Manouvrier, Yves" w:date="2014-09-11T13:51:00Z">
        <w:r w:rsidRPr="00AB523F">
          <w:t xml:space="preserve">rendre les données disponibles immédiatement à la date de </w:t>
        </w:r>
      </w:ins>
      <w:ins w:id="401" w:author="Manouvrier, Yves" w:date="2014-09-11T13:52:00Z">
        <w:r w:rsidRPr="00AB523F">
          <w:t>publication de la</w:t>
        </w:r>
      </w:ins>
      <w:ins w:id="402" w:author="Manouvrier, Yves" w:date="2014-09-11T15:30:00Z">
        <w:r w:rsidRPr="00AB523F">
          <w:t> </w:t>
        </w:r>
      </w:ins>
      <w:ins w:id="403" w:author="Manouvrier, Yves" w:date="2014-09-11T13:52:00Z">
        <w:r w:rsidRPr="00AB523F">
          <w:t>BR</w:t>
        </w:r>
      </w:ins>
      <w:ins w:id="404" w:author="Manouvrier, Yves" w:date="2014-09-11T13:57:00Z">
        <w:r w:rsidRPr="00AB523F">
          <w:t> </w:t>
        </w:r>
      </w:ins>
      <w:ins w:id="405" w:author="Manouvrier, Yves" w:date="2014-09-11T13:52:00Z">
        <w:r w:rsidRPr="00AB523F">
          <w:t>IFIC et aux administrations</w:t>
        </w:r>
      </w:ins>
      <w:ins w:id="406" w:author="Manouvrier, Yves" w:date="2014-09-11T13:56:00Z">
        <w:r w:rsidRPr="00AB523F">
          <w:t xml:space="preserve"> d</w:t>
        </w:r>
      </w:ins>
      <w:ins w:id="407" w:author="Bhandary" w:date="2014-10-02T12:47:00Z">
        <w:r w:rsidRPr="00AB523F">
          <w:t>'</w:t>
        </w:r>
      </w:ins>
      <w:ins w:id="408" w:author="Manouvrier, Yves" w:date="2014-09-11T13:56:00Z">
        <w:r w:rsidRPr="00AB523F">
          <w:t>obtenir</w:t>
        </w:r>
      </w:ins>
      <w:ins w:id="409" w:author="Manouvrier, Yves" w:date="2014-09-11T13:52:00Z">
        <w:r w:rsidRPr="00AB523F">
          <w:t xml:space="preserve"> une copie locale sécurisée </w:t>
        </w:r>
      </w:ins>
      <w:ins w:id="410" w:author="Manouvrier, Yves" w:date="2014-09-11T13:53:00Z">
        <w:r w:rsidRPr="00AB523F">
          <w:t>du DVD</w:t>
        </w:r>
        <w:r w:rsidRPr="00AB523F">
          <w:noBreakHyphen/>
          <w:t xml:space="preserve">ROM </w:t>
        </w:r>
      </w:ins>
      <w:ins w:id="411" w:author="Manouvrier, Yves" w:date="2014-09-11T13:52:00Z">
        <w:r w:rsidRPr="00AB523F">
          <w:t>de la</w:t>
        </w:r>
      </w:ins>
      <w:ins w:id="412" w:author="Manouvrier, Yves" w:date="2014-09-11T15:30:00Z">
        <w:r w:rsidRPr="00AB523F">
          <w:t> </w:t>
        </w:r>
      </w:ins>
      <w:ins w:id="413" w:author="Manouvrier, Yves" w:date="2014-09-11T13:52:00Z">
        <w:r w:rsidRPr="00AB523F">
          <w:t>BR</w:t>
        </w:r>
      </w:ins>
      <w:ins w:id="414" w:author="Manouvrier, Yves" w:date="2014-09-11T15:28:00Z">
        <w:r w:rsidRPr="00AB523F">
          <w:t> </w:t>
        </w:r>
      </w:ins>
      <w:ins w:id="415" w:author="Manouvrier, Yves" w:date="2014-09-11T13:52:00Z">
        <w:r w:rsidRPr="00AB523F">
          <w:t>IFIC (Services spatiaux)</w:t>
        </w:r>
      </w:ins>
      <w:ins w:id="416" w:author="Manouvrier, Yves" w:date="2014-09-11T13:53:00Z">
        <w:r w:rsidRPr="00AB523F">
          <w:t>,</w:t>
        </w:r>
      </w:ins>
    </w:p>
    <w:p w:rsidR="00EB0764" w:rsidRPr="00AB523F" w:rsidRDefault="00EB0764" w:rsidP="001D6C5E">
      <w:pPr>
        <w:pStyle w:val="Call"/>
      </w:pPr>
      <w:r w:rsidRPr="00AB523F">
        <w:t>décide</w:t>
      </w:r>
    </w:p>
    <w:p w:rsidR="00EB0764" w:rsidRPr="00AB523F" w:rsidRDefault="00EB0764" w:rsidP="001D6C5E">
      <w:r w:rsidRPr="00AB523F">
        <w:t xml:space="preserve">que les administrations doivent soumettre </w:t>
      </w:r>
      <w:del w:id="417" w:author="Manouvrier, Yves" w:date="2014-09-11T14:09:00Z">
        <w:r w:rsidRPr="00AB523F">
          <w:delText>les renseignements API</w:delText>
        </w:r>
      </w:del>
      <w:ins w:id="418" w:author="Manouvrier, Yves" w:date="2014-09-11T14:09:00Z">
        <w:r w:rsidRPr="00AB523F">
          <w:t xml:space="preserve">toutes les fiches de notification de réseaux à satellite </w:t>
        </w:r>
      </w:ins>
      <w:r w:rsidRPr="00AB523F">
        <w:t xml:space="preserve">en utilisant une méthode électronique sans papier sécurisée, dès qu'elles sont informées que les moyens de </w:t>
      </w:r>
      <w:ins w:id="419" w:author="Manouvrier, Yves" w:date="2014-09-11T15:22:00Z">
        <w:r w:rsidRPr="00AB523F">
          <w:t xml:space="preserve">procéder à </w:t>
        </w:r>
      </w:ins>
      <w:ins w:id="420" w:author="Germain, Catherine" w:date="2014-09-25T14:37:00Z">
        <w:r w:rsidRPr="00AB523F">
          <w:t>la</w:t>
        </w:r>
      </w:ins>
      <w:ins w:id="421" w:author="Manouvrier, Yves" w:date="2014-09-11T14:10:00Z">
        <w:r w:rsidRPr="00AB523F">
          <w:t xml:space="preserve"> </w:t>
        </w:r>
      </w:ins>
      <w:r w:rsidRPr="00AB523F">
        <w:t>soumission électronique de</w:t>
      </w:r>
      <w:del w:id="422" w:author="Bhandary" w:date="2014-10-02T12:48:00Z">
        <w:r w:rsidRPr="00AB523F">
          <w:delText>s</w:delText>
        </w:r>
      </w:del>
      <w:r w:rsidRPr="00AB523F">
        <w:t xml:space="preserve"> </w:t>
      </w:r>
      <w:del w:id="423" w:author="Manouvrier, Yves" w:date="2014-09-11T14:10:00Z">
        <w:r w:rsidRPr="00AB523F">
          <w:delText>renseignements API relatifs aux</w:delText>
        </w:r>
      </w:del>
      <w:ins w:id="424" w:author="Germain, Catherine" w:date="2014-09-25T14:39:00Z">
        <w:r w:rsidRPr="00AB523F">
          <w:t xml:space="preserve">ces </w:t>
        </w:r>
      </w:ins>
      <w:ins w:id="425" w:author="Manouvrier, Yves" w:date="2014-09-11T14:11:00Z">
        <w:r w:rsidRPr="00AB523F">
          <w:t>fiches de notification</w:t>
        </w:r>
      </w:ins>
      <w:ins w:id="426" w:author="Manouvrier, Yves" w:date="2014-09-11T14:13:00Z">
        <w:r w:rsidRPr="00AB523F">
          <w:t xml:space="preserve"> de</w:t>
        </w:r>
      </w:ins>
      <w:r w:rsidRPr="00AB523F">
        <w:t xml:space="preserve"> réseaux à satellite ou </w:t>
      </w:r>
      <w:del w:id="427" w:author="Manouvrier, Yves" w:date="2014-09-11T14:11:00Z">
        <w:r w:rsidRPr="00AB523F">
          <w:delText>aux</w:delText>
        </w:r>
      </w:del>
      <w:ins w:id="428" w:author="Germain, Catherine" w:date="2014-09-25T14:41:00Z">
        <w:r w:rsidRPr="00AB523F">
          <w:t>de</w:t>
        </w:r>
      </w:ins>
      <w:r w:rsidRPr="00AB523F">
        <w:t xml:space="preserve"> systèmes à satellites </w:t>
      </w:r>
      <w:del w:id="429" w:author="Manouvrier, Yves" w:date="2014-09-11T14:11:00Z">
        <w:r w:rsidRPr="00AB523F">
          <w:delText xml:space="preserve">assujettis à la coordination </w:delText>
        </w:r>
      </w:del>
      <w:r w:rsidRPr="00AB523F">
        <w:t>ont été mis en oeuvre et qu'elles ont reçu l'assurance que ces moyens sont effectivement sécurisés,</w:t>
      </w:r>
    </w:p>
    <w:p w:rsidR="00EB0764" w:rsidRPr="00AB523F" w:rsidRDefault="00EB0764" w:rsidP="001D6C5E">
      <w:pPr>
        <w:pStyle w:val="Call"/>
      </w:pPr>
      <w:r w:rsidRPr="00AB523F">
        <w:t>charge le Directeur du Bureau des radiocommunications</w:t>
      </w:r>
    </w:p>
    <w:p w:rsidR="00EB0764" w:rsidRPr="00AB523F" w:rsidRDefault="00EB0764" w:rsidP="001D6C5E">
      <w:pPr>
        <w:rPr>
          <w:ins w:id="430" w:author="Geneux, Aude" w:date="2014-08-27T11:07:00Z"/>
        </w:rPr>
      </w:pPr>
      <w:ins w:id="431" w:author="Geneux, Aude" w:date="2014-08-27T11:07:00Z">
        <w:r w:rsidRPr="00AB523F">
          <w:t>1</w:t>
        </w:r>
        <w:r w:rsidRPr="00AB523F">
          <w:tab/>
        </w:r>
      </w:ins>
      <w:r w:rsidRPr="00AB523F">
        <w:t xml:space="preserve">de mettre en oeuvre une méthode électronique sans papier sécurisée pour la soumission et la publication par voie électronique des </w:t>
      </w:r>
      <w:del w:id="432" w:author="Germain, Catherine" w:date="2014-09-25T15:41:00Z">
        <w:r w:rsidRPr="00AB523F">
          <w:delText>renseignements API</w:delText>
        </w:r>
      </w:del>
      <w:del w:id="433" w:author="Germain, Catherine" w:date="2014-09-25T15:45:00Z">
        <w:r w:rsidRPr="00AB523F">
          <w:delText xml:space="preserve"> concernant les réseaux à satellite</w:delText>
        </w:r>
      </w:del>
      <w:ins w:id="434" w:author="Manouvrier, Yves" w:date="2014-09-11T14:14:00Z">
        <w:r w:rsidRPr="00AB523F">
          <w:t>fiches de notification de réseaux à satellite</w:t>
        </w:r>
      </w:ins>
      <w:r w:rsidRPr="00AB523F">
        <w:t xml:space="preserve"> ou </w:t>
      </w:r>
      <w:del w:id="435" w:author="Germain, Catherine" w:date="2014-09-25T15:46:00Z">
        <w:r w:rsidRPr="00AB523F">
          <w:delText>les</w:delText>
        </w:r>
      </w:del>
      <w:ins w:id="436" w:author="Germain, Catherine" w:date="2014-09-25T15:46:00Z">
        <w:r w:rsidRPr="00AB523F">
          <w:t>de</w:t>
        </w:r>
      </w:ins>
      <w:r w:rsidRPr="00AB523F">
        <w:t xml:space="preserve"> systèmes à satellites</w:t>
      </w:r>
      <w:del w:id="437" w:author="Manouvrier, Yves" w:date="2014-09-11T14:14:00Z">
        <w:r w:rsidRPr="00AB523F">
          <w:delText xml:space="preserve"> assujettis à la coordination</w:delText>
        </w:r>
      </w:del>
      <w:r w:rsidRPr="00AB523F">
        <w:t xml:space="preserve">, en tenant compte des conditions indiquées dans la partie </w:t>
      </w:r>
      <w:r w:rsidRPr="00AB523F">
        <w:rPr>
          <w:i/>
          <w:iCs/>
        </w:rPr>
        <w:t xml:space="preserve">décide </w:t>
      </w:r>
      <w:r w:rsidRPr="00AB523F">
        <w:t>de la présente Résolution</w:t>
      </w:r>
      <w:del w:id="438" w:author="Geneux, Aude" w:date="2014-08-27T11:07:00Z">
        <w:r w:rsidRPr="00AB523F">
          <w:delText>.</w:delText>
        </w:r>
      </w:del>
      <w:ins w:id="439" w:author="Geneux, Aude" w:date="2014-08-27T11:07:00Z">
        <w:r w:rsidRPr="00AB523F">
          <w:t>;</w:t>
        </w:r>
      </w:ins>
    </w:p>
    <w:p w:rsidR="002A7E7C" w:rsidRPr="00AB523F" w:rsidRDefault="00EB0764" w:rsidP="001D6C5E">
      <w:ins w:id="440" w:author="Geneux, Aude" w:date="2014-08-27T11:07:00Z">
        <w:r w:rsidRPr="00AB523F">
          <w:t>2</w:t>
        </w:r>
        <w:r w:rsidRPr="00AB523F">
          <w:tab/>
        </w:r>
      </w:ins>
      <w:ins w:id="441" w:author="Manouvrier, Yves" w:date="2014-09-11T14:16:00Z">
        <w:r w:rsidRPr="00AB523F">
          <w:t>d</w:t>
        </w:r>
      </w:ins>
      <w:ins w:id="442" w:author="Bhandary" w:date="2014-10-02T12:47:00Z">
        <w:r w:rsidRPr="00AB523F">
          <w:t>'</w:t>
        </w:r>
      </w:ins>
      <w:ins w:id="443" w:author="Manouvrier, Yves" w:date="2014-09-11T14:16:00Z">
        <w:r w:rsidRPr="00AB523F">
          <w:t xml:space="preserve">étudier et de mettre en oeuvre, le cas échéant, une méthode unifiée </w:t>
        </w:r>
      </w:ins>
      <w:ins w:id="444" w:author="Manouvrier, Yves" w:date="2014-09-11T14:17:00Z">
        <w:r w:rsidRPr="00AB523F">
          <w:t xml:space="preserve">servant à la fois </w:t>
        </w:r>
      </w:ins>
      <w:ins w:id="445" w:author="Manouvrier, Yves" w:date="2014-09-11T14:20:00Z">
        <w:r w:rsidRPr="00AB523F">
          <w:t>à</w:t>
        </w:r>
      </w:ins>
      <w:ins w:id="446" w:author="Manouvrier, Yves" w:date="2014-09-11T14:17:00Z">
        <w:r w:rsidRPr="00AB523F">
          <w:t xml:space="preserve"> la soumission </w:t>
        </w:r>
      </w:ins>
      <w:ins w:id="447" w:author="Fleche, Isabelle" w:date="2015-03-31T15:51:00Z">
        <w:r w:rsidRPr="00AB523F">
          <w:t xml:space="preserve">par voie électronique </w:t>
        </w:r>
      </w:ins>
      <w:ins w:id="448" w:author="Manouvrier, Yves" w:date="2014-09-11T14:17:00Z">
        <w:r w:rsidRPr="00AB523F">
          <w:t>des fiches de notification de</w:t>
        </w:r>
      </w:ins>
      <w:ins w:id="449" w:author="Manouvrier, Yves" w:date="2014-09-11T14:18:00Z">
        <w:r w:rsidRPr="00AB523F">
          <w:t>s</w:t>
        </w:r>
      </w:ins>
      <w:ins w:id="450" w:author="Manouvrier, Yves" w:date="2014-09-11T14:17:00Z">
        <w:r w:rsidRPr="00AB523F">
          <w:t xml:space="preserve"> réseaux </w:t>
        </w:r>
      </w:ins>
      <w:ins w:id="451" w:author="Manouvrier, Yves" w:date="2014-09-11T14:18:00Z">
        <w:r w:rsidRPr="00AB523F">
          <w:t>à satellite et</w:t>
        </w:r>
      </w:ins>
      <w:ins w:id="452" w:author="Manouvrier, Yves" w:date="2014-09-11T14:19:00Z">
        <w:r w:rsidRPr="00AB523F">
          <w:t xml:space="preserve"> </w:t>
        </w:r>
      </w:ins>
      <w:ins w:id="453" w:author="Manouvrier, Yves" w:date="2014-09-11T14:20:00Z">
        <w:r w:rsidRPr="00AB523F">
          <w:t>à</w:t>
        </w:r>
      </w:ins>
      <w:ins w:id="454" w:author="Manouvrier, Yves" w:date="2014-09-11T14:19:00Z">
        <w:r w:rsidRPr="00AB523F">
          <w:t xml:space="preserve"> </w:t>
        </w:r>
      </w:ins>
      <w:ins w:id="455" w:author="Manouvrier, Yves" w:date="2014-09-11T14:18:00Z">
        <w:r w:rsidRPr="00AB523F">
          <w:t>la correspondance associée.</w:t>
        </w:r>
      </w:ins>
    </w:p>
    <w:p w:rsidR="00235290" w:rsidRPr="00AB523F" w:rsidRDefault="00235290" w:rsidP="00235290">
      <w:pPr>
        <w:pStyle w:val="Reasons"/>
      </w:pPr>
    </w:p>
    <w:p w:rsidR="00EB0764" w:rsidRPr="00AB523F" w:rsidRDefault="00EB0764" w:rsidP="001D6C5E">
      <w:pPr>
        <w:pStyle w:val="Heading1"/>
      </w:pPr>
      <w:r w:rsidRPr="00AB523F">
        <w:t>5</w:t>
      </w:r>
      <w:r w:rsidRPr="00AB523F">
        <w:tab/>
        <w:t>Question E – Défaillance d'un satellite au cours de la période prévue pour la mise en service</w:t>
      </w:r>
    </w:p>
    <w:p w:rsidR="00EB0764" w:rsidRPr="00AB523F" w:rsidRDefault="003A5F3D" w:rsidP="00CC45FB">
      <w:pPr>
        <w:rPr>
          <w:rFonts w:eastAsia="TimesNewRoman,Bold-Identity-H"/>
          <w:lang w:eastAsia="zh-CN"/>
        </w:rPr>
      </w:pPr>
      <w:r w:rsidRPr="00AB523F">
        <w:rPr>
          <w:rFonts w:eastAsia="TimesNewRoman,Bold-Identity-H"/>
          <w:lang w:eastAsia="zh-CN"/>
        </w:rPr>
        <w:t xml:space="preserve">Les Administrations des pays membres de la RCC </w:t>
      </w:r>
      <w:r w:rsidR="00235290" w:rsidRPr="00AB523F">
        <w:rPr>
          <w:rFonts w:eastAsia="TimesNewRoman,Bold-Identity-H"/>
          <w:lang w:eastAsia="zh-CN"/>
        </w:rPr>
        <w:t xml:space="preserve">préconisent que les </w:t>
      </w:r>
      <w:r w:rsidRPr="00AB523F">
        <w:rPr>
          <w:rFonts w:eastAsia="TimesNewRoman,Bold-Identity-H"/>
          <w:lang w:eastAsia="zh-CN"/>
        </w:rPr>
        <w:t>assignations de fréquence des réseaux à satellite</w:t>
      </w:r>
      <w:r w:rsidR="00235290" w:rsidRPr="00AB523F">
        <w:rPr>
          <w:rFonts w:eastAsia="TimesNewRoman,Bold-Identity-H"/>
          <w:lang w:eastAsia="zh-CN"/>
        </w:rPr>
        <w:t xml:space="preserve"> bénéficient d'une protection</w:t>
      </w:r>
      <w:r w:rsidRPr="00AB523F">
        <w:rPr>
          <w:rFonts w:eastAsia="TimesNewRoman,Bold-Identity-H"/>
          <w:lang w:eastAsia="zh-CN"/>
        </w:rPr>
        <w:t xml:space="preserve"> pendant une période de trois ans afin que ces assignations puissent continuer d</w:t>
      </w:r>
      <w:r w:rsidR="00CC45FB" w:rsidRPr="00AB523F">
        <w:rPr>
          <w:rFonts w:eastAsia="TimesNewRoman,Bold-Identity-H"/>
          <w:lang w:eastAsia="zh-CN"/>
        </w:rPr>
        <w:t>'</w:t>
      </w:r>
      <w:r w:rsidRPr="00AB523F">
        <w:rPr>
          <w:rFonts w:eastAsia="TimesNewRoman,Bold-Identity-H"/>
          <w:lang w:eastAsia="zh-CN"/>
        </w:rPr>
        <w:t xml:space="preserve">être utilisées en cas de défaillance du satellite pendant la période de mise en service. La protection de ces assignations de fréquence peut être assurée </w:t>
      </w:r>
      <w:r w:rsidR="00235290" w:rsidRPr="00AB523F">
        <w:rPr>
          <w:rFonts w:eastAsia="TimesNewRoman,Bold-Identity-H"/>
          <w:lang w:eastAsia="zh-CN"/>
        </w:rPr>
        <w:t>au moyen d'</w:t>
      </w:r>
      <w:r w:rsidRPr="00AB523F">
        <w:rPr>
          <w:rFonts w:eastAsia="TimesNewRoman,Bold-Identity-H"/>
          <w:lang w:eastAsia="zh-CN"/>
        </w:rPr>
        <w:t xml:space="preserve">une décision </w:t>
      </w:r>
      <w:r w:rsidR="00320DD0" w:rsidRPr="00AB523F">
        <w:rPr>
          <w:rFonts w:eastAsia="TimesNewRoman,Bold-Identity-H"/>
          <w:lang w:eastAsia="zh-CN"/>
        </w:rPr>
        <w:t>que prendra le</w:t>
      </w:r>
      <w:r w:rsidRPr="00AB523F">
        <w:rPr>
          <w:rFonts w:eastAsia="TimesNewRoman,Bold-Identity-H"/>
          <w:lang w:eastAsia="zh-CN"/>
        </w:rPr>
        <w:t xml:space="preserve"> RRB</w:t>
      </w:r>
      <w:r w:rsidR="00235290" w:rsidRPr="00AB523F">
        <w:rPr>
          <w:rFonts w:eastAsia="TimesNewRoman,Bold-Identity-H"/>
          <w:lang w:eastAsia="zh-CN"/>
        </w:rPr>
        <w:t>,</w:t>
      </w:r>
      <w:r w:rsidRPr="00AB523F">
        <w:rPr>
          <w:rFonts w:eastAsia="TimesNewRoman,Bold-Identity-H"/>
          <w:lang w:eastAsia="zh-CN"/>
        </w:rPr>
        <w:t xml:space="preserve"> au cas par cas</w:t>
      </w:r>
      <w:r w:rsidR="00235290" w:rsidRPr="00AB523F">
        <w:rPr>
          <w:rFonts w:eastAsia="TimesNewRoman,Bold-Identity-H"/>
          <w:lang w:eastAsia="zh-CN"/>
        </w:rPr>
        <w:t>,</w:t>
      </w:r>
      <w:r w:rsidR="00320DD0" w:rsidRPr="00AB523F">
        <w:rPr>
          <w:rFonts w:eastAsia="TimesNewRoman,Bold-Identity-H"/>
          <w:lang w:eastAsia="zh-CN"/>
        </w:rPr>
        <w:t xml:space="preserve"> sur la base du rapport du BR</w:t>
      </w:r>
      <w:r w:rsidR="00235290" w:rsidRPr="00AB523F">
        <w:rPr>
          <w:rFonts w:eastAsia="TimesNewRoman,Bold-Identity-H"/>
          <w:lang w:eastAsia="zh-CN"/>
        </w:rPr>
        <w:t xml:space="preserve"> et</w:t>
      </w:r>
      <w:r w:rsidR="00320DD0" w:rsidRPr="00AB523F">
        <w:rPr>
          <w:rFonts w:eastAsia="TimesNewRoman,Bold-Identity-H"/>
          <w:lang w:eastAsia="zh-CN"/>
        </w:rPr>
        <w:t xml:space="preserve"> après avoir analysé toutes les pièces justificatives.</w:t>
      </w:r>
    </w:p>
    <w:p w:rsidR="00EB0764" w:rsidRPr="00AB523F" w:rsidRDefault="00EB0764" w:rsidP="0049669D">
      <w:pPr>
        <w:pStyle w:val="Heading1"/>
      </w:pPr>
      <w:r w:rsidRPr="00AB523F">
        <w:t>6</w:t>
      </w:r>
      <w:r w:rsidRPr="00AB523F">
        <w:tab/>
        <w:t>Question F</w:t>
      </w:r>
      <w:r w:rsidR="0049669D" w:rsidRPr="00AB523F">
        <w:t xml:space="preserve"> – </w:t>
      </w:r>
      <w:r w:rsidRPr="00AB523F">
        <w:t>Modifications de l'Appendice 30B du RR liées à la suspension de l'utilisation d'une assignation de fréquence inscrite dans le Fichier de référence international des fréquences</w:t>
      </w:r>
    </w:p>
    <w:p w:rsidR="00EB0764" w:rsidRPr="00AB523F" w:rsidRDefault="00320DD0" w:rsidP="00CC45FB">
      <w:r w:rsidRPr="00AB523F">
        <w:rPr>
          <w:rFonts w:eastAsia="TimesNewRoman,Bold-Identity-H"/>
          <w:lang w:eastAsia="zh-CN"/>
        </w:rPr>
        <w:t xml:space="preserve">Les Administrations des pays membres de la RCC </w:t>
      </w:r>
      <w:r w:rsidR="00235290" w:rsidRPr="00AB523F">
        <w:rPr>
          <w:rFonts w:eastAsia="TimesNewRoman,Bold-Identity-H"/>
          <w:lang w:eastAsia="zh-CN"/>
        </w:rPr>
        <w:t>préconisent d'apporter des</w:t>
      </w:r>
      <w:r w:rsidRPr="00AB523F">
        <w:rPr>
          <w:rFonts w:eastAsia="TimesNewRoman,Bold-Identity-H"/>
          <w:lang w:eastAsia="zh-CN"/>
        </w:rPr>
        <w:t xml:space="preserve"> modifications </w:t>
      </w:r>
      <w:r w:rsidR="00235290" w:rsidRPr="00AB523F">
        <w:rPr>
          <w:rFonts w:eastAsia="TimesNewRoman,Bold-Identity-H"/>
          <w:lang w:eastAsia="zh-CN"/>
        </w:rPr>
        <w:t>à</w:t>
      </w:r>
      <w:r w:rsidRPr="00AB523F">
        <w:rPr>
          <w:rFonts w:eastAsia="TimesNewRoman,Bold-Identity-H"/>
          <w:lang w:eastAsia="zh-CN"/>
        </w:rPr>
        <w:t xml:space="preserve"> certaines dispositions de l</w:t>
      </w:r>
      <w:r w:rsidR="00CC45FB" w:rsidRPr="00AB523F">
        <w:rPr>
          <w:rFonts w:eastAsia="TimesNewRoman,Bold-Identity-H"/>
          <w:lang w:eastAsia="zh-CN"/>
        </w:rPr>
        <w:t>'</w:t>
      </w:r>
      <w:r w:rsidRPr="00AB523F">
        <w:rPr>
          <w:rFonts w:eastAsia="TimesNewRoman,Bold-Identity-H"/>
          <w:lang w:eastAsia="zh-CN"/>
        </w:rPr>
        <w:t xml:space="preserve">Appendice </w:t>
      </w:r>
      <w:r w:rsidR="00EB0764" w:rsidRPr="00AB523F">
        <w:t xml:space="preserve">30B </w:t>
      </w:r>
      <w:r w:rsidRPr="00AB523F">
        <w:t>afin de les harmoniser avec celles du numéro</w:t>
      </w:r>
      <w:r w:rsidR="00EB0764" w:rsidRPr="00AB523F">
        <w:t xml:space="preserve"> 11.49 </w:t>
      </w:r>
      <w:r w:rsidRPr="00AB523F">
        <w:t xml:space="preserve">du RR et </w:t>
      </w:r>
      <w:r w:rsidR="00235290" w:rsidRPr="00AB523F">
        <w:t>de prolonger</w:t>
      </w:r>
      <w:r w:rsidRPr="00AB523F">
        <w:t xml:space="preserve"> de trois ans la période de suspension des assignations de fréquence, comme indiqué dans la seule méthode décrite dans le Rapport de la RPC</w:t>
      </w:r>
      <w:r w:rsidR="00EB0764" w:rsidRPr="00AB523F">
        <w:t>.</w:t>
      </w:r>
    </w:p>
    <w:p w:rsidR="00A87AB1" w:rsidRPr="00AB523F" w:rsidRDefault="00A87AB1" w:rsidP="001D6C5E">
      <w:pPr>
        <w:pStyle w:val="AppendixNo"/>
      </w:pPr>
      <w:r w:rsidRPr="00AB523F">
        <w:t xml:space="preserve">APPENDICE </w:t>
      </w:r>
      <w:r w:rsidRPr="00AB523F">
        <w:rPr>
          <w:rStyle w:val="href"/>
        </w:rPr>
        <w:t>30B</w:t>
      </w:r>
      <w:r w:rsidR="00EB0764" w:rsidRPr="00AB523F">
        <w:t xml:space="preserve"> </w:t>
      </w:r>
      <w:r w:rsidRPr="00AB523F">
        <w:t>(R</w:t>
      </w:r>
      <w:r w:rsidRPr="00AB523F">
        <w:rPr>
          <w:caps w:val="0"/>
        </w:rPr>
        <w:t>ÉV</w:t>
      </w:r>
      <w:r w:rsidRPr="00AB523F">
        <w:t>.CMR-</w:t>
      </w:r>
      <w:del w:id="456" w:author="Gozel, Elsa" w:date="2015-10-23T15:15:00Z">
        <w:r w:rsidRPr="00AB523F" w:rsidDel="00EB0764">
          <w:delText>12</w:delText>
        </w:r>
      </w:del>
      <w:ins w:id="457" w:author="Gozel, Elsa" w:date="2015-10-23T15:15:00Z">
        <w:r w:rsidR="00EB0764" w:rsidRPr="00AB523F">
          <w:t>15</w:t>
        </w:r>
      </w:ins>
      <w:r w:rsidRPr="00AB523F">
        <w:t>)</w:t>
      </w:r>
    </w:p>
    <w:p w:rsidR="00A87AB1" w:rsidRPr="00AB523F" w:rsidRDefault="00A87AB1" w:rsidP="0049669D">
      <w:pPr>
        <w:pStyle w:val="Appendixtitle"/>
        <w:keepNext w:val="0"/>
        <w:keepLines w:val="0"/>
        <w:spacing w:before="120" w:after="120"/>
        <w:rPr>
          <w:color w:val="000000"/>
        </w:rPr>
      </w:pPr>
      <w:r w:rsidRPr="00AB523F">
        <w:rPr>
          <w:color w:val="000000"/>
        </w:rPr>
        <w:t>Dispositions et Plan associé pour le service fixe par satellite</w:t>
      </w:r>
      <w:r w:rsidRPr="00AB523F">
        <w:rPr>
          <w:color w:val="000000"/>
        </w:rPr>
        <w:br/>
        <w:t>dans les bandes 4</w:t>
      </w:r>
      <w:r w:rsidRPr="00AB523F">
        <w:rPr>
          <w:rFonts w:ascii="Tms Rmn" w:hAnsi="Tms Rmn"/>
          <w:color w:val="000000"/>
          <w:sz w:val="12"/>
        </w:rPr>
        <w:t> </w:t>
      </w:r>
      <w:r w:rsidRPr="00AB523F">
        <w:rPr>
          <w:color w:val="000000"/>
        </w:rPr>
        <w:t>500-4</w:t>
      </w:r>
      <w:r w:rsidRPr="00AB523F">
        <w:rPr>
          <w:rFonts w:ascii="Tms Rmn" w:hAnsi="Tms Rmn"/>
          <w:color w:val="000000"/>
          <w:sz w:val="12"/>
        </w:rPr>
        <w:t> </w:t>
      </w:r>
      <w:r w:rsidRPr="00AB523F">
        <w:rPr>
          <w:color w:val="000000"/>
        </w:rPr>
        <w:t>800 MHz, 6</w:t>
      </w:r>
      <w:r w:rsidRPr="00AB523F">
        <w:rPr>
          <w:rFonts w:ascii="Tms Rmn" w:hAnsi="Tms Rmn"/>
          <w:color w:val="000000"/>
          <w:sz w:val="12"/>
        </w:rPr>
        <w:t> </w:t>
      </w:r>
      <w:r w:rsidRPr="00AB523F">
        <w:rPr>
          <w:color w:val="000000"/>
        </w:rPr>
        <w:t>725-7</w:t>
      </w:r>
      <w:r w:rsidRPr="00AB523F">
        <w:rPr>
          <w:rFonts w:ascii="Tms Rmn" w:hAnsi="Tms Rmn"/>
          <w:color w:val="000000"/>
          <w:sz w:val="12"/>
        </w:rPr>
        <w:t> </w:t>
      </w:r>
      <w:r w:rsidRPr="00AB523F">
        <w:rPr>
          <w:color w:val="000000"/>
        </w:rPr>
        <w:t>025 MHz,</w:t>
      </w:r>
      <w:r w:rsidRPr="00AB523F">
        <w:rPr>
          <w:color w:val="000000"/>
        </w:rPr>
        <w:br/>
        <w:t>10,70-10,95 GHz, 11,20-11,45 GHz et 12,75-13,25 GHz</w:t>
      </w:r>
    </w:p>
    <w:p w:rsidR="002A7E7C" w:rsidRPr="00AB523F" w:rsidRDefault="00A87AB1" w:rsidP="001D6C5E">
      <w:pPr>
        <w:pStyle w:val="Proposal"/>
      </w:pPr>
      <w:r w:rsidRPr="00AB523F">
        <w:t>MOD</w:t>
      </w:r>
      <w:r w:rsidRPr="00AB523F">
        <w:tab/>
        <w:t>RCC/8A21/21</w:t>
      </w:r>
    </w:p>
    <w:p w:rsidR="00A87AB1" w:rsidRPr="00AB523F" w:rsidRDefault="00A87AB1" w:rsidP="001D6C5E">
      <w:pPr>
        <w:pStyle w:val="AppArtNo"/>
      </w:pPr>
      <w:r w:rsidRPr="00AB523F">
        <w:t>ARTICLE  6     </w:t>
      </w:r>
      <w:r w:rsidRPr="00AB523F">
        <w:rPr>
          <w:sz w:val="16"/>
          <w:szCs w:val="16"/>
        </w:rPr>
        <w:t>(</w:t>
      </w:r>
      <w:r w:rsidRPr="00AB523F">
        <w:rPr>
          <w:sz w:val="16"/>
        </w:rPr>
        <w:t>Rév.</w:t>
      </w:r>
      <w:r w:rsidRPr="00AB523F">
        <w:rPr>
          <w:sz w:val="16"/>
          <w:szCs w:val="16"/>
        </w:rPr>
        <w:t>CMR</w:t>
      </w:r>
      <w:r w:rsidRPr="00AB523F">
        <w:rPr>
          <w:sz w:val="16"/>
          <w:szCs w:val="16"/>
        </w:rPr>
        <w:noBreakHyphen/>
        <w:t>1</w:t>
      </w:r>
      <w:del w:id="458" w:author="Gozel, Elsa" w:date="2015-10-23T15:15:00Z">
        <w:r w:rsidRPr="00AB523F" w:rsidDel="00EB0764">
          <w:rPr>
            <w:sz w:val="16"/>
            <w:szCs w:val="16"/>
          </w:rPr>
          <w:delText>2</w:delText>
        </w:r>
      </w:del>
      <w:ins w:id="459" w:author="Gozel, Elsa" w:date="2015-10-23T15:15:00Z">
        <w:r w:rsidR="00EB0764" w:rsidRPr="00AB523F">
          <w:rPr>
            <w:sz w:val="16"/>
            <w:szCs w:val="16"/>
          </w:rPr>
          <w:t>5</w:t>
        </w:r>
      </w:ins>
      <w:r w:rsidRPr="00AB523F">
        <w:rPr>
          <w:sz w:val="16"/>
          <w:szCs w:val="16"/>
        </w:rPr>
        <w:t>)</w:t>
      </w:r>
    </w:p>
    <w:p w:rsidR="00A87AB1" w:rsidRPr="00AB523F" w:rsidRDefault="00A87AB1" w:rsidP="001D6C5E">
      <w:pPr>
        <w:pStyle w:val="AppArttitle"/>
        <w:keepNext w:val="0"/>
        <w:keepLines w:val="0"/>
        <w:rPr>
          <w:lang w:val="fr-FR"/>
        </w:rPr>
      </w:pPr>
      <w:r w:rsidRPr="00AB523F">
        <w:rPr>
          <w:lang w:val="fr-FR"/>
        </w:rPr>
        <w:t xml:space="preserve">Procédures applicables à la conversion d'un allotissement en assignation, </w:t>
      </w:r>
      <w:r w:rsidRPr="00AB523F">
        <w:rPr>
          <w:lang w:val="fr-FR"/>
        </w:rPr>
        <w:br/>
        <w:t xml:space="preserve">à la mise en œuvre d'un système additionnel ou à la modification </w:t>
      </w:r>
      <w:r w:rsidRPr="00AB523F">
        <w:rPr>
          <w:lang w:val="fr-FR"/>
        </w:rPr>
        <w:br/>
        <w:t>d'une assignation figurant dans la Liste</w:t>
      </w:r>
      <w:r w:rsidRPr="00AB523F">
        <w:rPr>
          <w:b w:val="0"/>
          <w:bCs/>
          <w:lang w:val="fr-FR"/>
        </w:rPr>
        <w:t xml:space="preserve"> </w:t>
      </w:r>
      <w:r w:rsidRPr="00AB523F">
        <w:rPr>
          <w:rStyle w:val="FootnoteReference"/>
          <w:b w:val="0"/>
          <w:bCs/>
          <w:lang w:val="fr-FR"/>
        </w:rPr>
        <w:footnoteReference w:customMarkFollows="1" w:id="1"/>
        <w:t>1</w:t>
      </w:r>
      <w:r w:rsidRPr="00AB523F">
        <w:rPr>
          <w:position w:val="6"/>
          <w:sz w:val="16"/>
          <w:szCs w:val="16"/>
          <w:lang w:val="fr-FR"/>
        </w:rPr>
        <w:t>,</w:t>
      </w:r>
      <w:r w:rsidRPr="00AB523F">
        <w:rPr>
          <w:b w:val="0"/>
          <w:bCs/>
          <w:color w:val="000000"/>
          <w:lang w:val="fr-FR"/>
        </w:rPr>
        <w:t xml:space="preserve"> </w:t>
      </w:r>
      <w:r w:rsidRPr="00AB523F">
        <w:rPr>
          <w:rStyle w:val="FootnoteReference"/>
          <w:b w:val="0"/>
          <w:bCs/>
          <w:color w:val="000000"/>
          <w:lang w:val="fr-FR"/>
        </w:rPr>
        <w:footnoteReference w:customMarkFollows="1" w:id="2"/>
        <w:t>2</w:t>
      </w:r>
      <w:r w:rsidRPr="00AB523F">
        <w:rPr>
          <w:b w:val="0"/>
          <w:bCs/>
          <w:sz w:val="16"/>
          <w:lang w:val="fr-FR"/>
        </w:rPr>
        <w:t>     (CMR-</w:t>
      </w:r>
      <w:del w:id="460" w:author="Gozel, Elsa" w:date="2015-10-23T15:15:00Z">
        <w:r w:rsidRPr="00AB523F" w:rsidDel="00EB0764">
          <w:rPr>
            <w:b w:val="0"/>
            <w:bCs/>
            <w:sz w:val="16"/>
            <w:lang w:val="fr-FR"/>
          </w:rPr>
          <w:delText>07</w:delText>
        </w:r>
      </w:del>
      <w:ins w:id="461" w:author="Gozel, Elsa" w:date="2015-10-23T15:15:00Z">
        <w:r w:rsidR="00EB0764" w:rsidRPr="00AB523F">
          <w:rPr>
            <w:b w:val="0"/>
            <w:bCs/>
            <w:sz w:val="16"/>
            <w:lang w:val="fr-FR"/>
          </w:rPr>
          <w:t>15</w:t>
        </w:r>
      </w:ins>
      <w:r w:rsidRPr="00AB523F">
        <w:rPr>
          <w:b w:val="0"/>
          <w:bCs/>
          <w:sz w:val="16"/>
          <w:lang w:val="fr-FR"/>
        </w:rPr>
        <w:t>)</w:t>
      </w:r>
    </w:p>
    <w:p w:rsidR="00A87AB1" w:rsidRPr="00AB523F" w:rsidRDefault="00A87AB1" w:rsidP="001D6C5E">
      <w:pPr>
        <w:spacing w:before="80"/>
        <w:rPr>
          <w:rStyle w:val="Artdef"/>
        </w:rPr>
      </w:pPr>
      <w:r w:rsidRPr="00AB523F">
        <w:rPr>
          <w:rStyle w:val="Artdef"/>
        </w:rPr>
        <w:t>6.33</w:t>
      </w:r>
    </w:p>
    <w:p w:rsidR="00A87AB1" w:rsidRPr="00AB523F" w:rsidRDefault="00A87AB1" w:rsidP="001D6C5E">
      <w:pPr>
        <w:spacing w:before="80"/>
      </w:pPr>
      <w:r w:rsidRPr="00AB523F">
        <w:t>Lorsque:</w:t>
      </w:r>
    </w:p>
    <w:p w:rsidR="00A87AB1" w:rsidRPr="00AB523F" w:rsidRDefault="00A87AB1" w:rsidP="001D6C5E">
      <w:pPr>
        <w:pStyle w:val="enumlev1"/>
        <w:spacing w:before="60"/>
      </w:pPr>
      <w:r w:rsidRPr="00AB523F">
        <w:t>i)</w:t>
      </w:r>
      <w:r w:rsidRPr="00AB523F">
        <w:tab/>
        <w:t xml:space="preserve">une assignation n'est plus nécessaire; </w:t>
      </w:r>
      <w:r w:rsidRPr="00AB523F">
        <w:rPr>
          <w:i/>
        </w:rPr>
        <w:t>ou</w:t>
      </w:r>
    </w:p>
    <w:p w:rsidR="00A87AB1" w:rsidRPr="00AB523F" w:rsidRDefault="00A87AB1" w:rsidP="001D6C5E">
      <w:pPr>
        <w:pStyle w:val="enumlev1"/>
        <w:spacing w:before="60"/>
        <w:rPr>
          <w:spacing w:val="-4"/>
        </w:rPr>
      </w:pPr>
      <w:r w:rsidRPr="00AB523F">
        <w:t>ii)</w:t>
      </w:r>
      <w:r w:rsidRPr="00AB523F">
        <w:tab/>
      </w:r>
      <w:r w:rsidR="00EB0764" w:rsidRPr="00AB523F">
        <w:t xml:space="preserve">une assignation inscrite dans la Liste et mise en service a été suspendue pendant une période de plus de </w:t>
      </w:r>
      <w:del w:id="462" w:author="Royer, Veronique" w:date="2015-01-22T13:10:00Z">
        <w:r w:rsidR="00EB0764" w:rsidRPr="00AB523F" w:rsidDel="00146A57">
          <w:delText>deux</w:delText>
        </w:r>
      </w:del>
      <w:ins w:id="463" w:author="Royer, Veronique" w:date="2015-01-22T13:10:00Z">
        <w:r w:rsidR="00EB0764" w:rsidRPr="00AB523F">
          <w:t>trois</w:t>
        </w:r>
      </w:ins>
      <w:r w:rsidR="00EB0764" w:rsidRPr="00AB523F">
        <w:t xml:space="preserve"> ans se terminant après la date d'expiration spécifiée au § 6.31; </w:t>
      </w:r>
      <w:r w:rsidR="00EB0764" w:rsidRPr="00AB523F">
        <w:rPr>
          <w:i/>
          <w:iCs/>
        </w:rPr>
        <w:t>ou</w:t>
      </w:r>
    </w:p>
    <w:p w:rsidR="00A87AB1" w:rsidRPr="00AB523F" w:rsidRDefault="00A87AB1" w:rsidP="001D6C5E">
      <w:pPr>
        <w:pStyle w:val="enumlev1"/>
        <w:spacing w:before="60"/>
      </w:pPr>
      <w:r w:rsidRPr="00AB523F">
        <w:t>iii)</w:t>
      </w:r>
      <w:r w:rsidRPr="00AB523F">
        <w:tab/>
        <w:t>une assignation de fréquence inscrite dans la Liste n'a pas été mise en service dans le délai de huit ans suivant la réception par le Bureau des renseignements complets pertinents au titre du § 6.1 (ou pendant la période de prolongation en cas de prolongation au titre du § 6.31</w:t>
      </w:r>
      <w:r w:rsidRPr="00AB523F">
        <w:rPr>
          <w:i/>
          <w:iCs/>
        </w:rPr>
        <w:t>bis</w:t>
      </w:r>
      <w:r w:rsidRPr="00AB523F">
        <w:t>), exception faite des assignations soumises par de nouveaux Etats Membres pour lesquels les § 6.35 et 7.</w:t>
      </w:r>
      <w:r w:rsidRPr="00AB523F">
        <w:rPr>
          <w:iCs/>
        </w:rPr>
        <w:t>7</w:t>
      </w:r>
      <w:r w:rsidRPr="00AB523F">
        <w:t xml:space="preserve"> s'appliquent,</w:t>
      </w:r>
    </w:p>
    <w:p w:rsidR="00A87AB1" w:rsidRPr="00AB523F" w:rsidRDefault="00A87AB1" w:rsidP="001D6C5E">
      <w:pPr>
        <w:spacing w:before="80"/>
      </w:pPr>
      <w:r w:rsidRPr="00AB523F">
        <w:t>le Bureau:</w:t>
      </w:r>
    </w:p>
    <w:p w:rsidR="00A87AB1" w:rsidRPr="00AB523F" w:rsidRDefault="00A87AB1" w:rsidP="001D6C5E">
      <w:pPr>
        <w:pStyle w:val="enumlev1"/>
        <w:spacing w:before="40"/>
      </w:pPr>
      <w:r w:rsidRPr="00AB523F">
        <w:rPr>
          <w:i/>
        </w:rPr>
        <w:t>a)</w:t>
      </w:r>
      <w:r w:rsidRPr="00AB523F">
        <w:tab/>
        <w:t>publie, dans une Section spéciale de la BR IFIC, l'annulation des Sections spéciales correspondantes et des assignations inscrites dans la Liste de l'Appendice </w:t>
      </w:r>
      <w:r w:rsidRPr="00AB523F">
        <w:rPr>
          <w:b/>
          <w:bCs/>
        </w:rPr>
        <w:t>30B</w:t>
      </w:r>
      <w:r w:rsidRPr="00AB523F">
        <w:t>;</w:t>
      </w:r>
    </w:p>
    <w:p w:rsidR="00A87AB1" w:rsidRPr="00AB523F" w:rsidRDefault="00A87AB1" w:rsidP="001D6C5E">
      <w:pPr>
        <w:pStyle w:val="enumlev1"/>
        <w:spacing w:before="40"/>
        <w:rPr>
          <w:i/>
        </w:rPr>
      </w:pPr>
      <w:r w:rsidRPr="00AB523F">
        <w:rPr>
          <w:i/>
        </w:rPr>
        <w:t>b)</w:t>
      </w:r>
      <w:r w:rsidRPr="00AB523F">
        <w:tab/>
        <w:t xml:space="preserve">si l'assignation annulée est le résultat d'une conversion d'un allotissement sans modification, il réintègre l'allotissement dans le Plan de l'Appendice </w:t>
      </w:r>
      <w:r w:rsidRPr="00AB523F">
        <w:rPr>
          <w:b/>
          <w:bCs/>
        </w:rPr>
        <w:t>30B</w:t>
      </w:r>
      <w:r w:rsidRPr="00AB523F">
        <w:t>;</w:t>
      </w:r>
    </w:p>
    <w:p w:rsidR="00A87AB1" w:rsidRPr="00AB523F" w:rsidRDefault="00A87AB1" w:rsidP="001D6C5E">
      <w:pPr>
        <w:pStyle w:val="enumlev1"/>
        <w:spacing w:before="40"/>
        <w:rPr>
          <w:i/>
        </w:rPr>
      </w:pPr>
      <w:r w:rsidRPr="00AB523F">
        <w:rPr>
          <w:i/>
        </w:rPr>
        <w:t>c)</w:t>
      </w:r>
      <w:r w:rsidRPr="00AB523F">
        <w:tab/>
        <w:t xml:space="preserve">si l'assignation annulée résulte de la conversion d'un allotissement avec des modifications, il réintègre l'allotissement avec la même position orbitale et les paramètres techniques de l'assignation annulée, exception faite de sa zone de service qui doit être le territoire national de l'administration dont l'allotissement est en cours de réintégration; </w:t>
      </w:r>
      <w:r w:rsidRPr="00AB523F">
        <w:rPr>
          <w:i/>
        </w:rPr>
        <w:t>et</w:t>
      </w:r>
    </w:p>
    <w:p w:rsidR="00A87AB1" w:rsidRPr="00AB523F" w:rsidRDefault="00A87AB1" w:rsidP="001D6C5E">
      <w:pPr>
        <w:pStyle w:val="enumlev1"/>
        <w:spacing w:before="40"/>
      </w:pPr>
      <w:r w:rsidRPr="00AB523F">
        <w:rPr>
          <w:i/>
        </w:rPr>
        <w:t>d)</w:t>
      </w:r>
      <w:r w:rsidRPr="00AB523F">
        <w:tab/>
        <w:t>met à jour la situation de référence pour les allotissements du Plan et les assignations figurant dans la Liste.</w:t>
      </w:r>
      <w:r w:rsidRPr="00AB523F">
        <w:rPr>
          <w:bCs/>
          <w:sz w:val="16"/>
        </w:rPr>
        <w:t>     (CMR-</w:t>
      </w:r>
      <w:del w:id="464" w:author="Gozel, Elsa" w:date="2015-10-23T15:18:00Z">
        <w:r w:rsidRPr="00AB523F" w:rsidDel="00EB0764">
          <w:rPr>
            <w:bCs/>
            <w:sz w:val="16"/>
          </w:rPr>
          <w:delText>12</w:delText>
        </w:r>
      </w:del>
      <w:ins w:id="465" w:author="Gozel, Elsa" w:date="2015-10-23T15:18:00Z">
        <w:r w:rsidR="00EB0764" w:rsidRPr="00AB523F">
          <w:rPr>
            <w:bCs/>
            <w:sz w:val="16"/>
          </w:rPr>
          <w:t>15</w:t>
        </w:r>
      </w:ins>
      <w:r w:rsidRPr="00AB523F">
        <w:rPr>
          <w:bCs/>
          <w:sz w:val="16"/>
        </w:rPr>
        <w:t>)</w:t>
      </w:r>
    </w:p>
    <w:p w:rsidR="002A7E7C" w:rsidRPr="00AB523F" w:rsidRDefault="002A7E7C" w:rsidP="001D6C5E">
      <w:pPr>
        <w:pStyle w:val="Reasons"/>
      </w:pPr>
    </w:p>
    <w:p w:rsidR="002A7E7C" w:rsidRPr="00AB523F" w:rsidRDefault="00A87AB1" w:rsidP="001D6C5E">
      <w:pPr>
        <w:pStyle w:val="Proposal"/>
      </w:pPr>
      <w:r w:rsidRPr="00AB523F">
        <w:t>MOD</w:t>
      </w:r>
      <w:r w:rsidRPr="00AB523F">
        <w:tab/>
        <w:t>RCC/8A21/22</w:t>
      </w:r>
    </w:p>
    <w:p w:rsidR="00A87AB1" w:rsidRPr="00AB523F" w:rsidRDefault="00EB0764" w:rsidP="001D6C5E">
      <w:pPr>
        <w:pStyle w:val="AppArtNo"/>
        <w:rPr>
          <w:color w:val="000000"/>
        </w:rPr>
      </w:pPr>
      <w:r w:rsidRPr="00AB523F">
        <w:t xml:space="preserve">ARTICLE </w:t>
      </w:r>
      <w:r w:rsidR="00A87AB1" w:rsidRPr="00AB523F">
        <w:t>8 </w:t>
      </w:r>
      <w:r w:rsidR="00A87AB1" w:rsidRPr="00AB523F">
        <w:rPr>
          <w:sz w:val="16"/>
          <w:szCs w:val="16"/>
        </w:rPr>
        <w:t>    (R</w:t>
      </w:r>
      <w:r w:rsidR="00A87AB1" w:rsidRPr="00AB523F">
        <w:rPr>
          <w:caps w:val="0"/>
          <w:sz w:val="16"/>
          <w:szCs w:val="16"/>
        </w:rPr>
        <w:t>ÉV</w:t>
      </w:r>
      <w:r w:rsidR="00A87AB1" w:rsidRPr="00AB523F">
        <w:rPr>
          <w:sz w:val="16"/>
          <w:szCs w:val="16"/>
        </w:rPr>
        <w:t>.CMR</w:t>
      </w:r>
      <w:r w:rsidR="00A87AB1" w:rsidRPr="00AB523F">
        <w:rPr>
          <w:sz w:val="16"/>
          <w:szCs w:val="16"/>
        </w:rPr>
        <w:noBreakHyphen/>
      </w:r>
      <w:del w:id="466" w:author="Gozel, Elsa" w:date="2015-10-23T15:18:00Z">
        <w:r w:rsidR="00A87AB1" w:rsidRPr="00AB523F" w:rsidDel="005F2439">
          <w:rPr>
            <w:sz w:val="16"/>
            <w:szCs w:val="16"/>
          </w:rPr>
          <w:delText>12</w:delText>
        </w:r>
      </w:del>
      <w:ins w:id="467" w:author="Gozel, Elsa" w:date="2015-10-23T15:18:00Z">
        <w:r w:rsidR="005F2439" w:rsidRPr="00AB523F">
          <w:rPr>
            <w:sz w:val="16"/>
            <w:szCs w:val="16"/>
          </w:rPr>
          <w:t>15</w:t>
        </w:r>
      </w:ins>
      <w:r w:rsidR="00A87AB1" w:rsidRPr="00AB523F">
        <w:rPr>
          <w:sz w:val="16"/>
          <w:szCs w:val="16"/>
        </w:rPr>
        <w:t>)</w:t>
      </w:r>
    </w:p>
    <w:p w:rsidR="00A87AB1" w:rsidRPr="00AB523F" w:rsidRDefault="00A87AB1" w:rsidP="001D6C5E">
      <w:pPr>
        <w:pStyle w:val="AppArttitle"/>
        <w:rPr>
          <w:lang w:val="fr-FR"/>
        </w:rPr>
      </w:pPr>
      <w:r w:rsidRPr="00AB523F">
        <w:rPr>
          <w:lang w:val="fr-FR"/>
        </w:rPr>
        <w:t xml:space="preserve">Procédure de notification et d'inscription dans le Fichier de </w:t>
      </w:r>
      <w:r w:rsidRPr="00AB523F">
        <w:rPr>
          <w:lang w:val="fr-FR"/>
        </w:rPr>
        <w:br/>
        <w:t xml:space="preserve">référence des assignations dans les bandes planifiées </w:t>
      </w:r>
      <w:r w:rsidRPr="00AB523F">
        <w:rPr>
          <w:lang w:val="fr-FR"/>
        </w:rPr>
        <w:br/>
        <w:t>du service fixe par satellite</w:t>
      </w:r>
      <w:r w:rsidRPr="00AB523F">
        <w:rPr>
          <w:rStyle w:val="FootnoteReference"/>
          <w:b w:val="0"/>
          <w:bCs/>
          <w:lang w:val="fr-FR"/>
        </w:rPr>
        <w:footnoteReference w:customMarkFollows="1" w:id="3"/>
        <w:t>11</w:t>
      </w:r>
      <w:r w:rsidRPr="00AB523F">
        <w:rPr>
          <w:position w:val="6"/>
          <w:sz w:val="16"/>
          <w:szCs w:val="16"/>
          <w:lang w:val="fr-FR"/>
        </w:rPr>
        <w:t>,</w:t>
      </w:r>
      <w:r w:rsidRPr="00AB523F">
        <w:rPr>
          <w:b w:val="0"/>
          <w:szCs w:val="24"/>
          <w:shd w:val="clear" w:color="auto" w:fill="FFFFFF"/>
          <w:lang w:val="fr-FR"/>
        </w:rPr>
        <w:t xml:space="preserve"> </w:t>
      </w:r>
      <w:r w:rsidRPr="00AB523F">
        <w:rPr>
          <w:rStyle w:val="FootnoteReference"/>
          <w:b w:val="0"/>
          <w:szCs w:val="24"/>
          <w:shd w:val="clear" w:color="auto" w:fill="FFFFFF"/>
          <w:lang w:val="fr-FR"/>
        </w:rPr>
        <w:footnoteReference w:customMarkFollows="1" w:id="4"/>
        <w:t>12</w:t>
      </w:r>
      <w:r w:rsidRPr="00AB523F">
        <w:rPr>
          <w:b w:val="0"/>
          <w:color w:val="000000"/>
          <w:sz w:val="16"/>
          <w:szCs w:val="16"/>
          <w:lang w:val="fr-FR"/>
        </w:rPr>
        <w:t>     (CMR</w:t>
      </w:r>
      <w:r w:rsidRPr="00AB523F">
        <w:rPr>
          <w:b w:val="0"/>
          <w:color w:val="000000"/>
          <w:sz w:val="16"/>
          <w:szCs w:val="16"/>
          <w:lang w:val="fr-FR"/>
        </w:rPr>
        <w:noBreakHyphen/>
      </w:r>
      <w:del w:id="468" w:author="Gozel, Elsa" w:date="2015-10-23T15:18:00Z">
        <w:r w:rsidRPr="00AB523F" w:rsidDel="005F2439">
          <w:rPr>
            <w:b w:val="0"/>
            <w:color w:val="000000"/>
            <w:sz w:val="16"/>
            <w:szCs w:val="16"/>
            <w:lang w:val="fr-FR"/>
          </w:rPr>
          <w:delText>07</w:delText>
        </w:r>
      </w:del>
      <w:ins w:id="469" w:author="Gozel, Elsa" w:date="2015-10-23T15:18:00Z">
        <w:r w:rsidR="005F2439" w:rsidRPr="00AB523F">
          <w:rPr>
            <w:b w:val="0"/>
            <w:color w:val="000000"/>
            <w:sz w:val="16"/>
            <w:szCs w:val="16"/>
            <w:lang w:val="fr-FR"/>
          </w:rPr>
          <w:t>15</w:t>
        </w:r>
      </w:ins>
      <w:r w:rsidRPr="00AB523F">
        <w:rPr>
          <w:b w:val="0"/>
          <w:color w:val="000000"/>
          <w:sz w:val="16"/>
          <w:szCs w:val="16"/>
          <w:lang w:val="fr-FR"/>
        </w:rPr>
        <w:t>)</w:t>
      </w:r>
    </w:p>
    <w:p w:rsidR="00A87AB1" w:rsidRPr="00AB523F" w:rsidRDefault="00A87AB1" w:rsidP="009A4552">
      <w:r w:rsidRPr="00AB523F">
        <w:t>8.17</w:t>
      </w:r>
      <w:r w:rsidRPr="00AB523F">
        <w:tab/>
      </w:r>
      <w:del w:id="470" w:author="Touraud, Michele" w:date="2015-01-08T09:30:00Z">
        <w:r w:rsidR="005F2439" w:rsidRPr="00AB523F" w:rsidDel="002119F0">
          <w:delText>Lorsque</w:delText>
        </w:r>
      </w:del>
      <w:ins w:id="471" w:author="Touraud, Michele" w:date="2015-01-08T09:30:00Z">
        <w:r w:rsidR="005F2439" w:rsidRPr="00AB523F">
          <w:t>Chaque fois que</w:t>
        </w:r>
      </w:ins>
      <w:r w:rsidR="005F2439" w:rsidRPr="00AB523F">
        <w:t xml:space="preserve"> l'utilisation d'une assignation </w:t>
      </w:r>
      <w:ins w:id="472" w:author="Touraud, Michele" w:date="2015-01-08T09:30:00Z">
        <w:r w:rsidR="005F2439" w:rsidRPr="00AB523F">
          <w:t xml:space="preserve">de fréquence </w:t>
        </w:r>
      </w:ins>
      <w:r w:rsidR="005F2439" w:rsidRPr="00AB523F">
        <w:t>à une station spatiale inscrite</w:t>
      </w:r>
      <w:ins w:id="473" w:author="Touraud, Michele" w:date="2015-01-08T09:31:00Z">
        <w:r w:rsidR="005F2439" w:rsidRPr="00AB523F">
          <w:t xml:space="preserve"> dans le Fichier de référence</w:t>
        </w:r>
      </w:ins>
      <w:r w:rsidR="005F2439" w:rsidRPr="00AB523F">
        <w:t xml:space="preserve"> est suspendue pendant une période </w:t>
      </w:r>
      <w:del w:id="474" w:author="Touraud, Michele" w:date="2015-01-08T09:32:00Z">
        <w:r w:rsidR="005F2439" w:rsidRPr="00AB523F" w:rsidDel="002119F0">
          <w:delText>n</w:delText>
        </w:r>
      </w:del>
      <w:r w:rsidR="005F2439" w:rsidRPr="00AB523F">
        <w:t>'</w:t>
      </w:r>
      <w:del w:id="475" w:author="Touraud, Michele" w:date="2015-01-08T09:32:00Z">
        <w:r w:rsidR="005F2439" w:rsidRPr="00AB523F" w:rsidDel="002119F0">
          <w:delText xml:space="preserve">excédant pas dix-huit </w:delText>
        </w:r>
      </w:del>
      <w:ins w:id="476" w:author="Touraud, Michele" w:date="2015-01-08T09:32:00Z">
        <w:r w:rsidR="005F2439" w:rsidRPr="00AB523F">
          <w:t xml:space="preserve">de plus de six </w:t>
        </w:r>
      </w:ins>
      <w:r w:rsidR="005F2439" w:rsidRPr="00AB523F">
        <w:t>mois, l'administration notificatrice informe le Bureau dès que possible</w:t>
      </w:r>
      <w:ins w:id="477" w:author="Touraud, Michele" w:date="2015-01-08T09:44:00Z">
        <w:r w:rsidR="005F2439" w:rsidRPr="00AB523F">
          <w:t xml:space="preserve"> mais au plus tard six mois à compter de la date à laquelle l</w:t>
        </w:r>
      </w:ins>
      <w:r w:rsidR="005F2439" w:rsidRPr="00AB523F">
        <w:t>'</w:t>
      </w:r>
      <w:ins w:id="478" w:author="Touraud, Michele" w:date="2015-01-08T09:44:00Z">
        <w:r w:rsidR="005F2439" w:rsidRPr="00AB523F">
          <w:t>utilisation a été suspendue</w:t>
        </w:r>
      </w:ins>
      <w:r w:rsidR="005F2439" w:rsidRPr="00AB523F">
        <w:t>, de la date à laquelle cette utilisation a été suspendue</w:t>
      </w:r>
      <w:del w:id="479" w:author="Royer, Veronique" w:date="2015-01-22T13:17:00Z">
        <w:r w:rsidR="005F2439" w:rsidRPr="00AB523F" w:rsidDel="008E0E18">
          <w:delText xml:space="preserve"> et de l</w:delText>
        </w:r>
      </w:del>
      <w:del w:id="480" w:author="Touraud, Michele" w:date="2015-01-08T09:45:00Z">
        <w:r w:rsidR="005F2439" w:rsidRPr="00AB523F" w:rsidDel="008638D0">
          <w:delText xml:space="preserve">a </w:delText>
        </w:r>
      </w:del>
      <w:del w:id="481" w:author="Royer, Veronique" w:date="2015-01-23T10:35:00Z">
        <w:r w:rsidR="005F2439" w:rsidRPr="00AB523F" w:rsidDel="006E351C">
          <w:delText xml:space="preserve">date à laquelle l'assignation </w:delText>
        </w:r>
      </w:del>
      <w:del w:id="482" w:author="Touraud, Michele" w:date="2015-01-08T09:45:00Z">
        <w:r w:rsidR="005F2439" w:rsidRPr="00AB523F" w:rsidDel="008638D0">
          <w:delText>sera remise en service régulier</w:delText>
        </w:r>
      </w:del>
      <w:r w:rsidR="005F2439" w:rsidRPr="00AB523F">
        <w:t xml:space="preserve">. </w:t>
      </w:r>
      <w:ins w:id="483" w:author="Touraud, Michele" w:date="2015-01-08T09:45:00Z">
        <w:r w:rsidR="005F2439" w:rsidRPr="00AB523F">
          <w:t>Lorsque l</w:t>
        </w:r>
      </w:ins>
      <w:ins w:id="484" w:author="Royer, Veronique" w:date="2015-01-22T13:17:00Z">
        <w:r w:rsidR="005F2439" w:rsidRPr="00AB523F">
          <w:t>'</w:t>
        </w:r>
      </w:ins>
      <w:ins w:id="485" w:author="Touraud, Michele" w:date="2015-01-08T09:45:00Z">
        <w:r w:rsidR="005F2439" w:rsidRPr="00AB523F">
          <w:t>assignation inscrite est remise en se</w:t>
        </w:r>
      </w:ins>
      <w:ins w:id="486" w:author="Touraud, Michele" w:date="2015-01-08T09:46:00Z">
        <w:r w:rsidR="005F2439" w:rsidRPr="00AB523F">
          <w:t>r</w:t>
        </w:r>
      </w:ins>
      <w:ins w:id="487" w:author="Touraud, Michele" w:date="2015-01-08T09:45:00Z">
        <w:r w:rsidR="005F2439" w:rsidRPr="00AB523F">
          <w:t>vice</w:t>
        </w:r>
      </w:ins>
      <w:ins w:id="488" w:author="Touraud, Michele" w:date="2015-01-08T09:46:00Z">
        <w:r w:rsidR="005F2439" w:rsidRPr="00AB523F">
          <w:t>, l</w:t>
        </w:r>
      </w:ins>
      <w:ins w:id="489" w:author="Royer, Veronique" w:date="2015-01-22T13:18:00Z">
        <w:r w:rsidR="005F2439" w:rsidRPr="00AB523F">
          <w:t>'</w:t>
        </w:r>
      </w:ins>
      <w:ins w:id="490" w:author="Touraud, Michele" w:date="2015-01-08T09:46:00Z">
        <w:r w:rsidR="005F2439" w:rsidRPr="00AB523F">
          <w:t>administration no</w:t>
        </w:r>
      </w:ins>
      <w:ins w:id="491" w:author="Alidra, Patricia" w:date="2015-10-26T11:03:00Z">
        <w:r w:rsidR="00AB523F">
          <w:t>t</w:t>
        </w:r>
      </w:ins>
      <w:ins w:id="492" w:author="Touraud, Michele" w:date="2015-01-08T09:46:00Z">
        <w:r w:rsidR="005F2439" w:rsidRPr="00AB523F">
          <w:t>ificatrice</w:t>
        </w:r>
      </w:ins>
      <w:ins w:id="493" w:author="Royer, Veronique" w:date="2015-01-22T13:19:00Z">
        <w:r w:rsidR="005F2439" w:rsidRPr="00AB523F">
          <w:t xml:space="preserve"> </w:t>
        </w:r>
      </w:ins>
      <w:ins w:id="494" w:author="Touraud, Michele" w:date="2015-01-08T09:46:00Z">
        <w:r w:rsidR="005F2439" w:rsidRPr="00AB523F">
          <w:t>en in</w:t>
        </w:r>
      </w:ins>
      <w:ins w:id="495" w:author="Touraud, Michele" w:date="2015-01-14T17:37:00Z">
        <w:r w:rsidR="005F2439" w:rsidRPr="00AB523F">
          <w:t>forme</w:t>
        </w:r>
      </w:ins>
      <w:ins w:id="496" w:author="Touraud, Michele" w:date="2015-01-08T09:46:00Z">
        <w:r w:rsidR="005F2439" w:rsidRPr="00AB523F">
          <w:t xml:space="preserve"> le Bureau dès que possibl</w:t>
        </w:r>
      </w:ins>
      <w:ins w:id="497" w:author="Touraud, Michele" w:date="2015-01-14T17:38:00Z">
        <w:r w:rsidR="005F2439" w:rsidRPr="00AB523F">
          <w:t>e</w:t>
        </w:r>
      </w:ins>
      <w:ins w:id="498" w:author="Touraud, Michele" w:date="2015-01-08T09:46:00Z">
        <w:r w:rsidR="005F2439" w:rsidRPr="00AB523F">
          <w:t xml:space="preserve">. </w:t>
        </w:r>
      </w:ins>
      <w:del w:id="499" w:author="Touraud, Michele" w:date="2015-01-08T09:46:00Z">
        <w:r w:rsidR="005F2439" w:rsidRPr="00AB523F" w:rsidDel="008638D0">
          <w:delText>Cette dernière</w:delText>
        </w:r>
      </w:del>
      <w:ins w:id="500" w:author="Touraud, Michele" w:date="2015-01-08T09:47:00Z">
        <w:r w:rsidR="005F2439" w:rsidRPr="00AB523F">
          <w:t>La</w:t>
        </w:r>
      </w:ins>
      <w:r w:rsidR="005F2439" w:rsidRPr="00AB523F">
        <w:t xml:space="preserve"> date</w:t>
      </w:r>
      <w:ins w:id="501" w:author="Touraud, Michele" w:date="2015-01-08T09:47:00Z">
        <w:r w:rsidR="005F2439" w:rsidRPr="00AB523F">
          <w:t xml:space="preserve"> à laquelle l</w:t>
        </w:r>
      </w:ins>
      <w:ins w:id="502" w:author="Royer, Veronique" w:date="2015-01-22T13:18:00Z">
        <w:r w:rsidR="005F2439" w:rsidRPr="00AB523F">
          <w:t>'</w:t>
        </w:r>
      </w:ins>
      <w:ins w:id="503" w:author="Touraud, Michele" w:date="2015-01-08T09:47:00Z">
        <w:r w:rsidR="005F2439" w:rsidRPr="00AB523F">
          <w:t>assignation inscrite est remise en service</w:t>
        </w:r>
      </w:ins>
      <w:ins w:id="504" w:author="Royer, Veronique" w:date="2015-03-26T14:35:00Z">
        <w:r w:rsidR="005F2439" w:rsidRPr="00AB523F">
          <w:rPr>
            <w:vertAlign w:val="superscript"/>
            <w:rPrChange w:id="505" w:author="Royer, Veronique" w:date="2015-01-22T13:20:00Z">
              <w:rPr>
                <w:lang w:val="fr-CH"/>
              </w:rPr>
            </w:rPrChange>
          </w:rPr>
          <w:t>ADD 14</w:t>
        </w:r>
        <w:r w:rsidR="005F2439" w:rsidRPr="00AB523F">
          <w:rPr>
            <w:i/>
            <w:vertAlign w:val="superscript"/>
            <w:rPrChange w:id="506" w:author="Royer, Veronique" w:date="2015-01-22T13:20:00Z">
              <w:rPr>
                <w:i/>
                <w:lang w:val="fr-CH"/>
              </w:rPr>
            </w:rPrChange>
          </w:rPr>
          <w:t>bis</w:t>
        </w:r>
      </w:ins>
      <w:r w:rsidR="005F2439" w:rsidRPr="00AB523F">
        <w:t xml:space="preserve"> doit se situer dans les </w:t>
      </w:r>
      <w:del w:id="507" w:author="Touraud, Michele" w:date="2015-01-08T09:48:00Z">
        <w:r w:rsidR="005F2439" w:rsidRPr="00AB523F" w:rsidDel="008638D0">
          <w:delText>deux</w:delText>
        </w:r>
      </w:del>
      <w:ins w:id="508" w:author="Touraud, Michele" w:date="2015-01-08T09:48:00Z">
        <w:r w:rsidR="005F2439" w:rsidRPr="00AB523F">
          <w:t>trois</w:t>
        </w:r>
      </w:ins>
      <w:r w:rsidR="005F2439" w:rsidRPr="00AB523F">
        <w:t xml:space="preserve"> années à compter de la date de suspension. Si </w:t>
      </w:r>
      <w:del w:id="509" w:author="Touraud, Michele" w:date="2015-01-08T09:48:00Z">
        <w:r w:rsidR="005F2439" w:rsidRPr="00AB523F" w:rsidDel="008638D0">
          <w:delText>l</w:delText>
        </w:r>
      </w:del>
      <w:r w:rsidR="005F2439" w:rsidRPr="00AB523F">
        <w:t>'</w:t>
      </w:r>
      <w:ins w:id="510" w:author="Touraud, Michele" w:date="2015-01-08T09:49:00Z">
        <w:r w:rsidR="005F2439" w:rsidRPr="00AB523F">
          <w:t xml:space="preserve">une </w:t>
        </w:r>
      </w:ins>
      <w:r w:rsidR="005F2439" w:rsidRPr="00AB523F">
        <w:t>assignation</w:t>
      </w:r>
      <w:ins w:id="511" w:author="Touraud, Michele" w:date="2015-01-14T17:39:00Z">
        <w:r w:rsidR="005F2439" w:rsidRPr="00AB523F">
          <w:t xml:space="preserve"> de</w:t>
        </w:r>
      </w:ins>
      <w:ins w:id="512" w:author="Touraud, Michele" w:date="2015-01-15T09:47:00Z">
        <w:r w:rsidR="005F2439" w:rsidRPr="00AB523F">
          <w:t xml:space="preserve"> </w:t>
        </w:r>
      </w:ins>
      <w:ins w:id="513" w:author="Touraud, Michele" w:date="2015-01-14T17:39:00Z">
        <w:r w:rsidR="005F2439" w:rsidRPr="00AB523F">
          <w:t>fréquence</w:t>
        </w:r>
      </w:ins>
      <w:ins w:id="514" w:author="Touraud, Michele" w:date="2015-01-14T17:38:00Z">
        <w:r w:rsidR="005F2439" w:rsidRPr="00AB523F">
          <w:t xml:space="preserve"> inscrite</w:t>
        </w:r>
      </w:ins>
      <w:r w:rsidR="005F2439" w:rsidRPr="00AB523F">
        <w:t xml:space="preserve"> n'est pas remise en service dans un délai de </w:t>
      </w:r>
      <w:del w:id="515" w:author="Alidra, Patricia" w:date="2015-03-26T12:46:00Z">
        <w:r w:rsidR="005F2439" w:rsidRPr="00AB523F" w:rsidDel="001477BB">
          <w:delText>deux</w:delText>
        </w:r>
      </w:del>
      <w:ins w:id="516" w:author="Alidra, Patricia" w:date="2015-03-26T12:46:00Z">
        <w:r w:rsidR="005F2439" w:rsidRPr="00AB523F">
          <w:t xml:space="preserve">trois </w:t>
        </w:r>
      </w:ins>
      <w:r w:rsidR="005F2439" w:rsidRPr="00AB523F">
        <w:t>ans à compter de la date de suspension, le Bureau annule l'assignation du Fichier de référence et applique les dispositions du § 6.33.</w:t>
      </w:r>
      <w:r w:rsidR="005F2439" w:rsidRPr="00AB523F">
        <w:rPr>
          <w:sz w:val="16"/>
          <w:szCs w:val="16"/>
        </w:rPr>
        <w:t>     (CMR-</w:t>
      </w:r>
      <w:del w:id="517" w:author="Royer, Veronique" w:date="2015-04-10T11:43:00Z">
        <w:r w:rsidR="005F2439" w:rsidRPr="00AB523F" w:rsidDel="00493822">
          <w:rPr>
            <w:sz w:val="16"/>
            <w:szCs w:val="16"/>
          </w:rPr>
          <w:delText>07</w:delText>
        </w:r>
      </w:del>
      <w:ins w:id="518" w:author="Royer, Veronique" w:date="2015-04-10T11:43:00Z">
        <w:r w:rsidR="005F2439" w:rsidRPr="00AB523F">
          <w:rPr>
            <w:sz w:val="16"/>
            <w:szCs w:val="16"/>
          </w:rPr>
          <w:t>15</w:t>
        </w:r>
      </w:ins>
      <w:r w:rsidR="005F2439" w:rsidRPr="00AB523F">
        <w:rPr>
          <w:sz w:val="16"/>
          <w:szCs w:val="16"/>
        </w:rPr>
        <w:t>)</w:t>
      </w:r>
    </w:p>
    <w:p w:rsidR="002A7E7C" w:rsidRPr="00AB523F" w:rsidRDefault="002A7E7C" w:rsidP="001D6C5E">
      <w:pPr>
        <w:pStyle w:val="Reasons"/>
      </w:pPr>
    </w:p>
    <w:p w:rsidR="002A7E7C" w:rsidRPr="00AB523F" w:rsidRDefault="00A87AB1" w:rsidP="001D6C5E">
      <w:pPr>
        <w:pStyle w:val="Proposal"/>
      </w:pPr>
      <w:r w:rsidRPr="00AB523F">
        <w:t>ADD</w:t>
      </w:r>
      <w:r w:rsidRPr="00AB523F">
        <w:tab/>
        <w:t>RCC/8A21/23</w:t>
      </w:r>
    </w:p>
    <w:p w:rsidR="009A4552" w:rsidRPr="00AB523F" w:rsidRDefault="009A4552" w:rsidP="009A4552">
      <w:pPr>
        <w:rPr>
          <w:rStyle w:val="Artdef"/>
          <w:b w:val="0"/>
        </w:rPr>
      </w:pPr>
      <w:r w:rsidRPr="00AB523F">
        <w:t>_______________</w:t>
      </w:r>
    </w:p>
    <w:p w:rsidR="002A7E7C" w:rsidRPr="00AB523F" w:rsidRDefault="00A87AB1" w:rsidP="001D6C5E">
      <w:r w:rsidRPr="00AB523F">
        <w:rPr>
          <w:rStyle w:val="Artdef"/>
          <w:b w:val="0"/>
          <w:bCs/>
          <w:vertAlign w:val="superscript"/>
        </w:rPr>
        <w:t>14</w:t>
      </w:r>
      <w:r w:rsidRPr="00AB523F">
        <w:rPr>
          <w:rStyle w:val="Artdef"/>
          <w:b w:val="0"/>
          <w:bCs/>
          <w:i/>
          <w:iCs/>
          <w:vertAlign w:val="superscript"/>
        </w:rPr>
        <w:t>bis</w:t>
      </w:r>
      <w:r w:rsidRPr="00AB523F">
        <w:tab/>
      </w:r>
      <w:r w:rsidR="003B79F0" w:rsidRPr="00AB523F">
        <w:t>La date de remise en service d'une assignation de fréquence à une station spatiale sur l'orbite des satellites géostationnaires est la date à laquelle débute la période de quatre-vingt-dix jours définie ci-après. Une assignation de fréquence à une station spatiale sur l'orbite des satellites géostationnaires est considérée comme ayant été remise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notificatrice en informe le Bureau dans un délai de trente jours à compter de la fin de la période de quatre-vingt-dix jours.</w:t>
      </w:r>
      <w:r w:rsidR="003B79F0" w:rsidRPr="00AB523F">
        <w:rPr>
          <w:sz w:val="16"/>
          <w:szCs w:val="16"/>
        </w:rPr>
        <w:t>     (CMR</w:t>
      </w:r>
      <w:r w:rsidR="003B79F0" w:rsidRPr="00AB523F">
        <w:rPr>
          <w:sz w:val="16"/>
          <w:szCs w:val="16"/>
        </w:rPr>
        <w:noBreakHyphen/>
        <w:t>15)</w:t>
      </w:r>
    </w:p>
    <w:p w:rsidR="002A7E7C" w:rsidRPr="00AB523F" w:rsidRDefault="002A7E7C" w:rsidP="001D6C5E">
      <w:pPr>
        <w:pStyle w:val="Reasons"/>
      </w:pPr>
    </w:p>
    <w:p w:rsidR="003B79F0" w:rsidRPr="00AB523F" w:rsidRDefault="003B79F0" w:rsidP="0049669D">
      <w:pPr>
        <w:pStyle w:val="Heading1"/>
      </w:pPr>
      <w:r w:rsidRPr="00AB523F">
        <w:t>7</w:t>
      </w:r>
      <w:r w:rsidRPr="00AB523F">
        <w:tab/>
      </w:r>
      <w:r w:rsidR="0049669D" w:rsidRPr="00AB523F">
        <w:t xml:space="preserve">Question G – </w:t>
      </w:r>
      <w:r w:rsidRPr="00AB523F">
        <w:t>Clarification concernant les renseignements relatifs à la mise en service fournis au titre des numéros 11.44/11.44B du RR</w:t>
      </w:r>
    </w:p>
    <w:p w:rsidR="003B79F0" w:rsidRPr="00AB523F" w:rsidRDefault="00320DD0" w:rsidP="00CC45FB">
      <w:r w:rsidRPr="00AB523F">
        <w:rPr>
          <w:rFonts w:eastAsia="TimesNewRoman,Bold-Identity-H"/>
          <w:lang w:eastAsia="zh-CN"/>
        </w:rPr>
        <w:t>Les Administrations des pays membres de la RCC ne sont pas opposées à l</w:t>
      </w:r>
      <w:r w:rsidR="00CC45FB" w:rsidRPr="00AB523F">
        <w:rPr>
          <w:rFonts w:eastAsia="TimesNewRoman,Bold-Identity-H"/>
          <w:lang w:eastAsia="zh-CN"/>
        </w:rPr>
        <w:t>'</w:t>
      </w:r>
      <w:r w:rsidRPr="00AB523F">
        <w:rPr>
          <w:rFonts w:eastAsia="TimesNewRoman,Bold-Identity-H"/>
          <w:lang w:eastAsia="zh-CN"/>
        </w:rPr>
        <w:t>utilisation sur une base régulière des procédures de consult</w:t>
      </w:r>
      <w:r w:rsidR="00235290" w:rsidRPr="00AB523F">
        <w:rPr>
          <w:rFonts w:eastAsia="TimesNewRoman,Bold-Identity-H"/>
          <w:lang w:eastAsia="zh-CN"/>
        </w:rPr>
        <w:t>ation et des mesures prévues au</w:t>
      </w:r>
      <w:r w:rsidRPr="00AB523F">
        <w:rPr>
          <w:rFonts w:eastAsia="TimesNewRoman,Bold-Identity-H"/>
          <w:lang w:eastAsia="zh-CN"/>
        </w:rPr>
        <w:t xml:space="preserve"> numéro</w:t>
      </w:r>
      <w:r w:rsidR="00235290" w:rsidRPr="00AB523F">
        <w:rPr>
          <w:rFonts w:eastAsia="TimesNewRoman,Bold-Identity-H"/>
          <w:lang w:eastAsia="zh-CN"/>
        </w:rPr>
        <w:t xml:space="preserve"> 13.</w:t>
      </w:r>
      <w:r w:rsidRPr="00AB523F">
        <w:rPr>
          <w:rFonts w:eastAsia="TimesNewRoman,Bold-Identity-H"/>
          <w:lang w:eastAsia="zh-CN"/>
        </w:rPr>
        <w:t>6 lorsque</w:t>
      </w:r>
      <w:r w:rsidR="00235290" w:rsidRPr="00AB523F">
        <w:rPr>
          <w:rFonts w:eastAsia="TimesNewRoman,Bold-Identity-H"/>
          <w:lang w:eastAsia="zh-CN"/>
        </w:rPr>
        <w:t xml:space="preserve"> des assignations de fréquence</w:t>
      </w:r>
      <w:r w:rsidRPr="00AB523F">
        <w:rPr>
          <w:rFonts w:eastAsia="TimesNewRoman,Bold-Identity-H"/>
          <w:lang w:eastAsia="zh-CN"/>
        </w:rPr>
        <w:t xml:space="preserve"> de réseaux à satellite sont mises en service ou remises en service. Elles considèrent toutefois qu</w:t>
      </w:r>
      <w:r w:rsidR="00CC45FB" w:rsidRPr="00AB523F">
        <w:rPr>
          <w:rFonts w:eastAsia="TimesNewRoman,Bold-Identity-H"/>
          <w:lang w:eastAsia="zh-CN"/>
        </w:rPr>
        <w:t>'</w:t>
      </w:r>
      <w:r w:rsidRPr="00AB523F">
        <w:rPr>
          <w:rFonts w:eastAsia="TimesNewRoman,Bold-Identity-H"/>
          <w:lang w:eastAsia="zh-CN"/>
        </w:rPr>
        <w:t>un délai raisonnable devrait être défini.</w:t>
      </w:r>
    </w:p>
    <w:p w:rsidR="003B79F0" w:rsidRPr="00AB523F" w:rsidRDefault="003B79F0" w:rsidP="001D6C5E">
      <w:pPr>
        <w:pStyle w:val="Heading1"/>
      </w:pPr>
      <w:r w:rsidRPr="00AB523F">
        <w:t>8</w:t>
      </w:r>
      <w:r w:rsidRPr="00AB523F">
        <w:tab/>
        <w:t xml:space="preserve">Question </w:t>
      </w:r>
      <w:r w:rsidRPr="00AB523F">
        <w:rPr>
          <w:lang w:eastAsia="ja-JP"/>
        </w:rPr>
        <w:t>H</w:t>
      </w:r>
      <w:r w:rsidRPr="00AB523F">
        <w:t xml:space="preserve"> – Utilisation d'une station spatiale pour mettre en service des assignations de fréquence à des positions orbitales différentes sur une courte période</w:t>
      </w:r>
    </w:p>
    <w:p w:rsidR="003B79F0" w:rsidRPr="00AB523F" w:rsidRDefault="00320DD0" w:rsidP="00CC45FB">
      <w:r w:rsidRPr="00AB523F">
        <w:t>Conformément aux dispositions du Règlement des radiocommunications en vigueur, il n</w:t>
      </w:r>
      <w:r w:rsidR="00CC45FB" w:rsidRPr="00AB523F">
        <w:t>'</w:t>
      </w:r>
      <w:r w:rsidRPr="00AB523F">
        <w:t>est pas interdit à une administration d</w:t>
      </w:r>
      <w:r w:rsidR="00CC45FB" w:rsidRPr="00AB523F">
        <w:t>'</w:t>
      </w:r>
      <w:r w:rsidRPr="00AB523F">
        <w:t>utiliser à satellite pour mettre en service ou remettre en service des assignations de fréquence à des positions orbitales différentes</w:t>
      </w:r>
      <w:r w:rsidR="003B79F0" w:rsidRPr="00AB523F">
        <w:t>.</w:t>
      </w:r>
    </w:p>
    <w:p w:rsidR="003B79F0" w:rsidRPr="00AB523F" w:rsidRDefault="00320DD0" w:rsidP="00CC45FB">
      <w:r w:rsidRPr="00AB523F">
        <w:rPr>
          <w:rFonts w:eastAsia="TimesNewRoman,Bold-Identity-H"/>
          <w:lang w:eastAsia="zh-CN"/>
        </w:rPr>
        <w:t>Les Administrations des pays membres de la RCC considèrent que le Règlement des radiocommunications ne devrait pas restreindre excessivement les droits dont jouit une administration ou un opérateur pour déplacer une station spatiale d</w:t>
      </w:r>
      <w:r w:rsidR="00CC45FB" w:rsidRPr="00AB523F">
        <w:rPr>
          <w:rFonts w:eastAsia="TimesNewRoman,Bold-Identity-H"/>
          <w:lang w:eastAsia="zh-CN"/>
        </w:rPr>
        <w:t>'</w:t>
      </w:r>
      <w:r w:rsidRPr="00AB523F">
        <w:rPr>
          <w:rFonts w:eastAsia="TimesNewRoman,Bold-Identity-H"/>
          <w:lang w:eastAsia="zh-CN"/>
        </w:rPr>
        <w:t>une position orbitale à une autre.</w:t>
      </w:r>
    </w:p>
    <w:p w:rsidR="003B79F0" w:rsidRPr="00AB523F" w:rsidRDefault="00320DD0" w:rsidP="00CC45FB">
      <w:r w:rsidRPr="00AB523F">
        <w:rPr>
          <w:rFonts w:eastAsia="TimesNewRoman,Bold-Identity-H"/>
          <w:lang w:eastAsia="zh-CN"/>
        </w:rPr>
        <w:t xml:space="preserve">Les Administrations des pays membres de la RCC considèrent également que </w:t>
      </w:r>
      <w:r w:rsidR="00235290" w:rsidRPr="00AB523F">
        <w:rPr>
          <w:rFonts w:eastAsia="TimesNewRoman,Bold-Identity-H"/>
          <w:lang w:eastAsia="zh-CN"/>
        </w:rPr>
        <w:t>le fait d</w:t>
      </w:r>
      <w:r w:rsidR="00CC45FB" w:rsidRPr="00AB523F">
        <w:rPr>
          <w:rFonts w:eastAsia="TimesNewRoman,Bold-Identity-H"/>
          <w:lang w:eastAsia="zh-CN"/>
        </w:rPr>
        <w:t>'</w:t>
      </w:r>
      <w:r w:rsidR="00235290" w:rsidRPr="00AB523F">
        <w:rPr>
          <w:rFonts w:eastAsia="TimesNewRoman,Bold-Identity-H"/>
          <w:lang w:eastAsia="zh-CN"/>
        </w:rPr>
        <w:t>imposer des</w:t>
      </w:r>
      <w:r w:rsidRPr="00AB523F">
        <w:rPr>
          <w:rFonts w:eastAsia="TimesNewRoman,Bold-Identity-H"/>
          <w:lang w:eastAsia="zh-CN"/>
        </w:rPr>
        <w:t xml:space="preserve"> restrictions raisonnables </w:t>
      </w:r>
      <w:r w:rsidR="00235290" w:rsidRPr="00AB523F">
        <w:rPr>
          <w:rFonts w:eastAsia="TimesNewRoman,Bold-Identity-H"/>
          <w:lang w:eastAsia="zh-CN"/>
        </w:rPr>
        <w:t>au</w:t>
      </w:r>
      <w:r w:rsidR="00590516" w:rsidRPr="00AB523F">
        <w:rPr>
          <w:rFonts w:eastAsia="TimesNewRoman,Bold-Identity-H"/>
          <w:lang w:eastAsia="zh-CN"/>
        </w:rPr>
        <w:t xml:space="preserve"> repositionnement d</w:t>
      </w:r>
      <w:r w:rsidR="00CC45FB" w:rsidRPr="00AB523F">
        <w:rPr>
          <w:rFonts w:eastAsia="TimesNewRoman,Bold-Identity-H"/>
          <w:lang w:eastAsia="zh-CN"/>
        </w:rPr>
        <w:t>'</w:t>
      </w:r>
      <w:r w:rsidR="00590516" w:rsidRPr="00AB523F">
        <w:rPr>
          <w:rFonts w:eastAsia="TimesNewRoman,Bold-Identity-H"/>
          <w:lang w:eastAsia="zh-CN"/>
        </w:rPr>
        <w:t>une station spatiale pendant de courtes périodes</w:t>
      </w:r>
      <w:r w:rsidR="00235290" w:rsidRPr="00AB523F">
        <w:rPr>
          <w:rFonts w:eastAsia="TimesNewRoman,Bold-Identity-H"/>
          <w:lang w:eastAsia="zh-CN"/>
        </w:rPr>
        <w:t xml:space="preserve">, dans le but de mettre en service ou de </w:t>
      </w:r>
      <w:r w:rsidR="00590516" w:rsidRPr="00AB523F">
        <w:rPr>
          <w:rFonts w:eastAsia="TimesNewRoman,Bold-Identity-H"/>
          <w:lang w:eastAsia="zh-CN"/>
        </w:rPr>
        <w:t>remettre en service des assignations de fréquence</w:t>
      </w:r>
      <w:r w:rsidR="00235290" w:rsidRPr="00AB523F">
        <w:rPr>
          <w:rFonts w:eastAsia="TimesNewRoman,Bold-Identity-H"/>
          <w:lang w:eastAsia="zh-CN"/>
        </w:rPr>
        <w:t>,</w:t>
      </w:r>
      <w:r w:rsidR="00590516" w:rsidRPr="00AB523F">
        <w:rPr>
          <w:rFonts w:eastAsia="TimesNewRoman,Bold-Identity-H"/>
          <w:lang w:eastAsia="zh-CN"/>
        </w:rPr>
        <w:t xml:space="preserve"> peut encourager une utilisation plus efficace des ressources spectre</w:t>
      </w:r>
      <w:r w:rsidR="00235290" w:rsidRPr="00AB523F">
        <w:rPr>
          <w:rFonts w:eastAsia="TimesNewRoman,Bold-Identity-H"/>
          <w:lang w:eastAsia="zh-CN"/>
        </w:rPr>
        <w:t>/</w:t>
      </w:r>
      <w:r w:rsidR="00590516" w:rsidRPr="00AB523F">
        <w:rPr>
          <w:rFonts w:eastAsia="TimesNewRoman,Bold-Identity-H"/>
          <w:lang w:eastAsia="zh-CN"/>
        </w:rPr>
        <w:t>orbite</w:t>
      </w:r>
      <w:r w:rsidR="00235290" w:rsidRPr="00AB523F">
        <w:rPr>
          <w:rFonts w:eastAsia="TimesNewRoman,Bold-Identity-H"/>
          <w:lang w:eastAsia="zh-CN"/>
        </w:rPr>
        <w:t>s</w:t>
      </w:r>
      <w:r w:rsidR="00590516" w:rsidRPr="00AB523F">
        <w:rPr>
          <w:rFonts w:eastAsia="TimesNewRoman,Bold-Identity-H"/>
          <w:lang w:eastAsia="zh-CN"/>
        </w:rPr>
        <w:t xml:space="preserve"> et un accès plus équitable à ces ressources.</w:t>
      </w:r>
    </w:p>
    <w:p w:rsidR="003B79F0" w:rsidRPr="00AB523F" w:rsidRDefault="003B79F0" w:rsidP="001D6C5E">
      <w:pPr>
        <w:pStyle w:val="Heading1"/>
      </w:pPr>
      <w:r w:rsidRPr="00AB523F">
        <w:t>9</w:t>
      </w:r>
      <w:r w:rsidRPr="00AB523F">
        <w:tab/>
        <w:t>Question I – Méthode possible pour atténuer le problème du nombre excessif de fiches de notification de réseaux à satellite</w:t>
      </w:r>
    </w:p>
    <w:p w:rsidR="003B79F0" w:rsidRPr="00AB523F" w:rsidRDefault="00590516" w:rsidP="00CC45FB">
      <w:r w:rsidRPr="00AB523F">
        <w:rPr>
          <w:rFonts w:eastAsia="TimesNewRoman,Bold-Identity-H"/>
          <w:lang w:eastAsia="zh-CN"/>
        </w:rPr>
        <w:t>Les Administrations des pays membres de la RCC considèrent qu</w:t>
      </w:r>
      <w:r w:rsidR="00CC45FB" w:rsidRPr="00AB523F">
        <w:rPr>
          <w:rFonts w:eastAsia="TimesNewRoman,Bold-Identity-H"/>
          <w:lang w:eastAsia="zh-CN"/>
        </w:rPr>
        <w:t>'</w:t>
      </w:r>
      <w:r w:rsidRPr="00AB523F">
        <w:rPr>
          <w:rFonts w:eastAsia="TimesNewRoman,Bold-Identity-H"/>
          <w:lang w:eastAsia="zh-CN"/>
        </w:rPr>
        <w:t>il n</w:t>
      </w:r>
      <w:r w:rsidR="00CC45FB" w:rsidRPr="00AB523F">
        <w:rPr>
          <w:rFonts w:eastAsia="TimesNewRoman,Bold-Identity-H"/>
          <w:lang w:eastAsia="zh-CN"/>
        </w:rPr>
        <w:t>'</w:t>
      </w:r>
      <w:r w:rsidRPr="00AB523F">
        <w:rPr>
          <w:rFonts w:eastAsia="TimesNewRoman,Bold-Identity-H"/>
          <w:lang w:eastAsia="zh-CN"/>
        </w:rPr>
        <w:t>a pas lieu d</w:t>
      </w:r>
      <w:r w:rsidR="00CC45FB" w:rsidRPr="00AB523F">
        <w:rPr>
          <w:rFonts w:eastAsia="TimesNewRoman,Bold-Identity-H"/>
          <w:lang w:eastAsia="zh-CN"/>
        </w:rPr>
        <w:t>'</w:t>
      </w:r>
      <w:r w:rsidRPr="00AB523F">
        <w:rPr>
          <w:rFonts w:eastAsia="TimesNewRoman,Bold-Identity-H"/>
          <w:lang w:eastAsia="zh-CN"/>
        </w:rPr>
        <w:t xml:space="preserve">apporter des modifications au Règlement des radiocommunications </w:t>
      </w:r>
      <w:r w:rsidRPr="00AB523F">
        <w:t>(Mé</w:t>
      </w:r>
      <w:r w:rsidR="003B79F0" w:rsidRPr="00AB523F">
        <w:t>thod</w:t>
      </w:r>
      <w:r w:rsidRPr="00AB523F">
        <w:t>e</w:t>
      </w:r>
      <w:r w:rsidR="003B79F0" w:rsidRPr="00AB523F">
        <w:t xml:space="preserve"> I1.4 </w:t>
      </w:r>
      <w:r w:rsidRPr="00AB523F">
        <w:t>dans le Rapport de la RPC</w:t>
      </w:r>
      <w:r w:rsidR="003B79F0" w:rsidRPr="00AB523F">
        <w:t xml:space="preserve">) </w:t>
      </w:r>
      <w:r w:rsidRPr="00AB523F">
        <w:t xml:space="preserve">en ce qui concerne la question de la réduction du nombre excessif de demande de coordination </w:t>
      </w:r>
      <w:r w:rsidR="003B79F0" w:rsidRPr="00AB523F">
        <w:t>(CR/C).</w:t>
      </w:r>
    </w:p>
    <w:p w:rsidR="003B79F0" w:rsidRPr="00AB523F" w:rsidRDefault="00590516" w:rsidP="0049669D">
      <w:r w:rsidRPr="00AB523F">
        <w:rPr>
          <w:rFonts w:eastAsia="TimesNewRoman,Bold-Identity-H"/>
          <w:lang w:eastAsia="zh-CN"/>
        </w:rPr>
        <w:t xml:space="preserve">Les Administrations des pays membres de la RCC sont en faveur de mesures visant à réduire le nombre excessif de demandes de publication anticipée </w:t>
      </w:r>
      <w:r w:rsidR="00235290" w:rsidRPr="00AB523F">
        <w:t xml:space="preserve">(API), mesures qui consisteraient </w:t>
      </w:r>
      <w:r w:rsidR="00263F67" w:rsidRPr="00AB523F">
        <w:t xml:space="preserve">à modifier la procédure de publication anticipée tout en conservant le délai de sept ans autorisé pour la soumission des fiches de notification des réseaux à satellite et des fiches de notification pour la mise en service et en maintenant les dispositions réglementaires régissant la soumission des observations par une administration </w:t>
      </w:r>
      <w:r w:rsidR="00235290" w:rsidRPr="00AB523F">
        <w:t>qui soumet</w:t>
      </w:r>
      <w:r w:rsidR="00263F67" w:rsidRPr="00AB523F">
        <w:t xml:space="preserve"> des fiches de notification pour des assignations de fréquence à des réseaux à satellite ou des systèmes à satellites </w:t>
      </w:r>
      <w:r w:rsidR="00235290" w:rsidRPr="00AB523F">
        <w:t xml:space="preserve">devant </w:t>
      </w:r>
      <w:r w:rsidR="00263F67" w:rsidRPr="00AB523F">
        <w:t>effectuer la coordination avec des réseaux à satellite susceptible</w:t>
      </w:r>
      <w:r w:rsidR="00235290" w:rsidRPr="00AB523F">
        <w:t>s</w:t>
      </w:r>
      <w:r w:rsidR="00263F67" w:rsidRPr="00AB523F">
        <w:t xml:space="preserve"> d</w:t>
      </w:r>
      <w:r w:rsidR="00CC45FB" w:rsidRPr="00AB523F">
        <w:t>'</w:t>
      </w:r>
      <w:r w:rsidR="00263F67" w:rsidRPr="00AB523F">
        <w:t>être affectés qui ne sont pas soumis à la coordination.</w:t>
      </w:r>
    </w:p>
    <w:p w:rsidR="003B79F0" w:rsidRPr="00AB523F" w:rsidRDefault="00263F67" w:rsidP="001D6C5E">
      <w:r w:rsidRPr="00AB523F">
        <w:rPr>
          <w:rFonts w:eastAsia="TimesNewRoman,Bold-Identity-H"/>
          <w:lang w:eastAsia="zh-CN"/>
        </w:rPr>
        <w:t xml:space="preserve">Les Administrations des pays membres de la RCC proposent le texte réglementaire ci-après qui est basé sur la Méthode </w:t>
      </w:r>
      <w:r w:rsidR="003B79F0" w:rsidRPr="00AB523F">
        <w:t xml:space="preserve">I2.2, Option B, </w:t>
      </w:r>
      <w:r w:rsidRPr="00AB523F">
        <w:t>décrite dans le rapport de la RPC.</w:t>
      </w:r>
    </w:p>
    <w:p w:rsidR="00A87AB1" w:rsidRPr="00AB523F" w:rsidRDefault="00A87AB1" w:rsidP="001D6C5E">
      <w:pPr>
        <w:pStyle w:val="ArtNo"/>
      </w:pPr>
      <w:r w:rsidRPr="00AB523F">
        <w:t xml:space="preserve">ARTICLE </w:t>
      </w:r>
      <w:r w:rsidRPr="00AB523F">
        <w:rPr>
          <w:rStyle w:val="href"/>
          <w:color w:val="000000"/>
        </w:rPr>
        <w:t>9</w:t>
      </w:r>
    </w:p>
    <w:p w:rsidR="00A87AB1" w:rsidRPr="00AB523F" w:rsidRDefault="00A87AB1" w:rsidP="001D6C5E">
      <w:pPr>
        <w:pStyle w:val="Arttitle"/>
      </w:pPr>
      <w:r w:rsidRPr="00AB523F">
        <w:t>Procédure à appliquer pour effectuer la coordination avec d'autres administrations ou obtenir leur accord</w:t>
      </w:r>
      <w:r w:rsidRPr="00AB523F">
        <w:rPr>
          <w:rStyle w:val="FootnoteReference"/>
        </w:rPr>
        <w:t>1, 2, 3, 4, 5, 6, 7, 8, 8</w:t>
      </w:r>
      <w:r w:rsidRPr="00F23950">
        <w:rPr>
          <w:rStyle w:val="FootnoteReference"/>
          <w:i/>
          <w:iCs/>
        </w:rPr>
        <w:t>bis</w:t>
      </w:r>
      <w:r w:rsidRPr="00AB523F">
        <w:rPr>
          <w:rStyle w:val="FootnoteReference"/>
        </w:rPr>
        <w:t> </w:t>
      </w:r>
      <w:r w:rsidRPr="00AB523F">
        <w:rPr>
          <w:b w:val="0"/>
          <w:bCs/>
          <w:sz w:val="16"/>
          <w:szCs w:val="16"/>
        </w:rPr>
        <w:t>   (CMR-</w:t>
      </w:r>
      <w:del w:id="519" w:author="Gozel, Elsa" w:date="2015-10-23T15:23:00Z">
        <w:r w:rsidRPr="00AB523F" w:rsidDel="003B79F0">
          <w:rPr>
            <w:b w:val="0"/>
            <w:bCs/>
            <w:sz w:val="16"/>
            <w:szCs w:val="16"/>
          </w:rPr>
          <w:delText>12</w:delText>
        </w:r>
      </w:del>
      <w:ins w:id="520" w:author="Gozel, Elsa" w:date="2015-10-23T15:23:00Z">
        <w:r w:rsidR="003B79F0" w:rsidRPr="00AB523F">
          <w:rPr>
            <w:b w:val="0"/>
            <w:bCs/>
            <w:sz w:val="16"/>
            <w:szCs w:val="16"/>
          </w:rPr>
          <w:t>15</w:t>
        </w:r>
      </w:ins>
      <w:r w:rsidRPr="00AB523F">
        <w:rPr>
          <w:b w:val="0"/>
          <w:bCs/>
          <w:sz w:val="16"/>
          <w:szCs w:val="16"/>
        </w:rPr>
        <w:t>)</w:t>
      </w:r>
    </w:p>
    <w:p w:rsidR="00A87AB1" w:rsidRPr="00AB523F" w:rsidRDefault="00A87AB1" w:rsidP="001D6C5E">
      <w:pPr>
        <w:pStyle w:val="Section1"/>
      </w:pPr>
      <w:r w:rsidRPr="00AB523F">
        <w:t>Section I – Publication anticipée de renseignements concernant les systèmes</w:t>
      </w:r>
      <w:r w:rsidRPr="00AB523F">
        <w:br/>
        <w:t>à satellites ou les réseaux à satellite</w:t>
      </w:r>
    </w:p>
    <w:p w:rsidR="00A87AB1" w:rsidRPr="00AB523F" w:rsidRDefault="00A87AB1" w:rsidP="001D6C5E">
      <w:pPr>
        <w:pStyle w:val="Section2"/>
      </w:pPr>
      <w:r w:rsidRPr="00AB523F">
        <w:t>Considérations générales</w:t>
      </w:r>
    </w:p>
    <w:p w:rsidR="002A7E7C" w:rsidRPr="00AB523F" w:rsidRDefault="00A87AB1" w:rsidP="001D6C5E">
      <w:pPr>
        <w:pStyle w:val="Proposal"/>
      </w:pPr>
      <w:r w:rsidRPr="00AB523F">
        <w:t>MOD</w:t>
      </w:r>
      <w:r w:rsidRPr="00AB523F">
        <w:tab/>
        <w:t>RCC/8A21/24</w:t>
      </w:r>
    </w:p>
    <w:p w:rsidR="00A87AB1" w:rsidRPr="00AB523F" w:rsidRDefault="00A87AB1" w:rsidP="001D6C5E">
      <w:pPr>
        <w:pStyle w:val="Normalaftertitle"/>
      </w:pPr>
      <w:r w:rsidRPr="00AB523F">
        <w:rPr>
          <w:rStyle w:val="Artdef"/>
        </w:rPr>
        <w:t>9.1</w:t>
      </w:r>
      <w:r w:rsidRPr="00AB523F">
        <w:tab/>
      </w:r>
      <w:r w:rsidRPr="00AB523F">
        <w:tab/>
      </w:r>
      <w:r w:rsidR="003B79F0" w:rsidRPr="00AB523F">
        <w:t xml:space="preserve">Avant d'entreprendre toute action au titre </w:t>
      </w:r>
      <w:del w:id="521" w:author="Bhandary" w:date="2014-09-30T12:21:00Z">
        <w:r w:rsidR="003B79F0" w:rsidRPr="00AB523F" w:rsidDel="004B3710">
          <w:delText xml:space="preserve">du présent Article ou </w:delText>
        </w:r>
      </w:del>
      <w:r w:rsidR="003B79F0" w:rsidRPr="00AB523F">
        <w:t xml:space="preserve">de l'Article </w:t>
      </w:r>
      <w:r w:rsidR="003B79F0" w:rsidRPr="00AB523F">
        <w:rPr>
          <w:b/>
          <w:bCs/>
        </w:rPr>
        <w:t>11</w:t>
      </w:r>
      <w:r w:rsidR="003B79F0" w:rsidRPr="00AB523F">
        <w:t xml:space="preserve"> concernant les assignations de fréquence d'un réseau à satellite ou d'un système à satellites</w:t>
      </w:r>
      <w:ins w:id="522" w:author="Touraud, Michele" w:date="2014-09-05T18:00:00Z">
        <w:r w:rsidR="003B79F0" w:rsidRPr="00AB523F">
          <w:t xml:space="preserve"> non soumis à la procédure de coordination décrite dans la Section II de l</w:t>
        </w:r>
      </w:ins>
      <w:ins w:id="523" w:author="Bhandary" w:date="2014-09-30T12:21:00Z">
        <w:r w:rsidR="003B79F0" w:rsidRPr="00AB523F">
          <w:t>'</w:t>
        </w:r>
      </w:ins>
      <w:ins w:id="524" w:author="Touraud, Michele" w:date="2014-09-05T18:00:00Z">
        <w:r w:rsidR="003B79F0" w:rsidRPr="00AB523F">
          <w:t xml:space="preserve">Article </w:t>
        </w:r>
        <w:r w:rsidR="003B79F0" w:rsidRPr="00AB523F">
          <w:rPr>
            <w:b/>
            <w:bCs/>
            <w:rPrChange w:id="525" w:author="Touraud, Michele" w:date="2014-09-05T18:00:00Z">
              <w:rPr>
                <w:color w:val="000000"/>
                <w:lang w:val="fr-CH"/>
              </w:rPr>
            </w:rPrChange>
          </w:rPr>
          <w:t>9</w:t>
        </w:r>
        <w:r w:rsidR="003B79F0" w:rsidRPr="00AB523F">
          <w:rPr>
            <w:b/>
            <w:bCs/>
          </w:rPr>
          <w:t xml:space="preserve"> </w:t>
        </w:r>
        <w:r w:rsidR="003B79F0" w:rsidRPr="00AB523F">
          <w:rPr>
            <w:rPrChange w:id="526" w:author="Touraud, Michele" w:date="2014-09-05T18:00:00Z">
              <w:rPr>
                <w:b/>
                <w:bCs/>
                <w:color w:val="000000"/>
                <w:lang w:val="fr-CH"/>
              </w:rPr>
            </w:rPrChange>
          </w:rPr>
          <w:t>ci-dessous</w:t>
        </w:r>
      </w:ins>
      <w:r w:rsidR="003B79F0" w:rsidRPr="00AB523F">
        <w:t>, une administration, ou toute administration</w:t>
      </w:r>
      <w:r w:rsidR="003B79F0" w:rsidRPr="00AB523F">
        <w:rPr>
          <w:vertAlign w:val="superscript"/>
        </w:rPr>
        <w:t>9</w:t>
      </w:r>
      <w:r w:rsidR="003B79F0" w:rsidRPr="00AB523F">
        <w:t xml:space="preserve"> agissant au nom d'un groupe d'administrations nommément désignées, envoie au Bureau</w:t>
      </w:r>
      <w:del w:id="527" w:author="Bhandary" w:date="2014-09-30T12:22:00Z">
        <w:r w:rsidR="003B79F0" w:rsidRPr="00AB523F" w:rsidDel="004B3710">
          <w:delText xml:space="preserve">, </w:delText>
        </w:r>
      </w:del>
      <w:del w:id="528" w:author="Touraud, Michele" w:date="2014-09-05T18:01:00Z">
        <w:r w:rsidR="003B79F0" w:rsidRPr="00AB523F" w:rsidDel="00CC1609">
          <w:delText xml:space="preserve">avant d'engager, le cas échéant, la procédure de coordination décrite à la Section II de l'Article </w:delText>
        </w:r>
        <w:r w:rsidR="003B79F0" w:rsidRPr="00AB523F" w:rsidDel="00CC1609">
          <w:rPr>
            <w:b/>
            <w:bCs/>
          </w:rPr>
          <w:delText>9</w:delText>
        </w:r>
        <w:r w:rsidR="003B79F0" w:rsidRPr="00AB523F" w:rsidDel="00CC1609">
          <w:delText xml:space="preserve"> ci-dessous</w:delText>
        </w:r>
      </w:del>
      <w:del w:id="529" w:author="Bhandary" w:date="2014-09-30T12:22:00Z">
        <w:r w:rsidR="003B79F0" w:rsidRPr="00AB523F" w:rsidDel="004B3710">
          <w:delText>,</w:delText>
        </w:r>
      </w:del>
      <w:r w:rsidR="003B79F0" w:rsidRPr="00AB523F">
        <w:t xml:space="preserve"> une description générale du réseau ou du système en vue de sa publication anticipée dans la Circulaire internationale d'information sur les fréquences (BR IFIC) au plus tôt sept ans et de préférence au plus tard deux ans avant la date prévue de mise en service du réseau ou du système (voir également le numéro </w:t>
      </w:r>
      <w:r w:rsidR="003B79F0" w:rsidRPr="00AB523F">
        <w:rPr>
          <w:b/>
          <w:bCs/>
        </w:rPr>
        <w:t>11.44</w:t>
      </w:r>
      <w:r w:rsidR="003B79F0" w:rsidRPr="00AB523F">
        <w:t xml:space="preserve">). Les caractéristiques à fournir à cette fin sont énumérées à l'Appendice </w:t>
      </w:r>
      <w:r w:rsidR="003B79F0" w:rsidRPr="00AB523F">
        <w:rPr>
          <w:b/>
          <w:bCs/>
        </w:rPr>
        <w:t>4</w:t>
      </w:r>
      <w:r w:rsidR="003B79F0" w:rsidRPr="00AB523F">
        <w:t xml:space="preserve">. Les renseignements concernant </w:t>
      </w:r>
      <w:del w:id="530" w:author="Touraud, Michele" w:date="2014-09-05T18:01:00Z">
        <w:r w:rsidR="003B79F0" w:rsidRPr="00AB523F" w:rsidDel="00CC1609">
          <w:delText xml:space="preserve">la coordination ou </w:delText>
        </w:r>
      </w:del>
      <w:r w:rsidR="003B79F0" w:rsidRPr="00AB523F">
        <w:t>la notification peuvent également être communiqués au Bureau en même temps</w:t>
      </w:r>
      <w:del w:id="531" w:author="Sane, Marie Henriette" w:date="2014-09-25T17:30:00Z">
        <w:r w:rsidR="003B79F0" w:rsidRPr="00AB523F" w:rsidDel="00DA60B9">
          <w:delText xml:space="preserve">. </w:delText>
        </w:r>
      </w:del>
      <w:del w:id="532" w:author="Touraud, Michele" w:date="2014-09-05T18:02:00Z">
        <w:r w:rsidR="003B79F0" w:rsidRPr="00AB523F" w:rsidDel="00CC1609">
          <w:delText xml:space="preserve">Ils sont considérés comme ayant été reçus par le Bureau au plus tôt six mois après la date de réception des renseignements pour la publication anticipée lorsque la coordination est requise au titre de la Section II de l'Article </w:delText>
        </w:r>
        <w:r w:rsidR="003B79F0" w:rsidRPr="00AB523F" w:rsidDel="00CC1609">
          <w:rPr>
            <w:b/>
            <w:bCs/>
          </w:rPr>
          <w:delText>9</w:delText>
        </w:r>
        <w:r w:rsidR="003B79F0" w:rsidRPr="00AB523F" w:rsidDel="00CC1609">
          <w:delText>. Dans le cas contraire, la fiche de notification</w:delText>
        </w:r>
      </w:del>
      <w:r w:rsidR="003B79F0" w:rsidRPr="00AB523F">
        <w:t xml:space="preserve"> </w:t>
      </w:r>
      <w:ins w:id="533" w:author="Touraud, Michele" w:date="2014-09-05T18:02:00Z">
        <w:r w:rsidR="003B79F0" w:rsidRPr="00AB523F">
          <w:t xml:space="preserve">mais </w:t>
        </w:r>
      </w:ins>
      <w:del w:id="534" w:author="Touraud, Michele" w:date="2014-09-05T18:02:00Z">
        <w:r w:rsidR="003B79F0" w:rsidRPr="00AB523F" w:rsidDel="00CC1609">
          <w:delText xml:space="preserve">est </w:delText>
        </w:r>
      </w:del>
      <w:ins w:id="535" w:author="Touraud, Michele" w:date="2014-09-05T18:02:00Z">
        <w:r w:rsidR="003B79F0" w:rsidRPr="00AB523F">
          <w:t xml:space="preserve">sont </w:t>
        </w:r>
      </w:ins>
      <w:r w:rsidR="003B79F0" w:rsidRPr="00AB523F">
        <w:t>considéré</w:t>
      </w:r>
      <w:del w:id="536" w:author="Touraud, Michele" w:date="2014-09-05T18:02:00Z">
        <w:r w:rsidR="003B79F0" w:rsidRPr="00AB523F" w:rsidDel="00CC1609">
          <w:delText>e</w:delText>
        </w:r>
      </w:del>
      <w:ins w:id="537" w:author="Touraud, Michele" w:date="2014-09-05T18:02:00Z">
        <w:r w:rsidR="003B79F0" w:rsidRPr="00AB523F">
          <w:t>s</w:t>
        </w:r>
      </w:ins>
      <w:r w:rsidR="003B79F0" w:rsidRPr="00AB523F">
        <w:t xml:space="preserve"> comme ayant été reçu</w:t>
      </w:r>
      <w:del w:id="538" w:author="Touraud, Michele" w:date="2014-09-05T18:02:00Z">
        <w:r w:rsidR="003B79F0" w:rsidRPr="00AB523F" w:rsidDel="00CC1609">
          <w:delText>e</w:delText>
        </w:r>
      </w:del>
      <w:ins w:id="539" w:author="Touraud, Michele" w:date="2014-09-05T18:02:00Z">
        <w:r w:rsidR="003B79F0" w:rsidRPr="00AB523F">
          <w:t>s</w:t>
        </w:r>
      </w:ins>
      <w:r w:rsidR="003B79F0" w:rsidRPr="00AB523F">
        <w:t xml:space="preserve"> par le Bureau au plus tôt six mois après la date de publication des renseignements pour la publication anticipée.</w:t>
      </w:r>
      <w:r w:rsidR="003B79F0" w:rsidRPr="00AB523F">
        <w:rPr>
          <w:sz w:val="16"/>
        </w:rPr>
        <w:t>     (CMR-</w:t>
      </w:r>
      <w:del w:id="540" w:author="Geneux, Aude" w:date="2014-08-26T10:21:00Z">
        <w:r w:rsidR="003B79F0" w:rsidRPr="00AB523F" w:rsidDel="00093B2F">
          <w:rPr>
            <w:sz w:val="16"/>
          </w:rPr>
          <w:delText>03</w:delText>
        </w:r>
      </w:del>
      <w:ins w:id="541" w:author="Geneux, Aude" w:date="2014-08-26T10:21:00Z">
        <w:r w:rsidR="003B79F0" w:rsidRPr="00AB523F">
          <w:rPr>
            <w:sz w:val="16"/>
          </w:rPr>
          <w:t>15</w:t>
        </w:r>
      </w:ins>
      <w:r w:rsidR="003B79F0" w:rsidRPr="00AB523F">
        <w:rPr>
          <w:sz w:val="16"/>
        </w:rPr>
        <w:t>)</w:t>
      </w:r>
    </w:p>
    <w:p w:rsidR="002A7E7C" w:rsidRPr="00AB523F" w:rsidRDefault="00A87AB1" w:rsidP="001D6C5E">
      <w:pPr>
        <w:pStyle w:val="Reasons"/>
      </w:pPr>
      <w:r w:rsidRPr="00AB523F">
        <w:rPr>
          <w:b/>
        </w:rPr>
        <w:t>Motifs:</w:t>
      </w:r>
      <w:r w:rsidRPr="00AB523F">
        <w:tab/>
      </w:r>
      <w:r w:rsidR="003B79F0" w:rsidRPr="00AB523F">
        <w:t>Supprimer la nécessité de fournir les renseignements API pour les réseaux à satellite devant faire l'objet d'une coordination au titre de la Section II de l'Article 9 du RR.</w:t>
      </w:r>
    </w:p>
    <w:p w:rsidR="002A7E7C" w:rsidRPr="00AB523F" w:rsidRDefault="00A87AB1" w:rsidP="001D6C5E">
      <w:pPr>
        <w:pStyle w:val="Proposal"/>
      </w:pPr>
      <w:r w:rsidRPr="00AB523F">
        <w:t>ADD</w:t>
      </w:r>
      <w:r w:rsidRPr="00AB523F">
        <w:tab/>
        <w:t>RCC/8A21/25</w:t>
      </w:r>
    </w:p>
    <w:p w:rsidR="002A7E7C" w:rsidRPr="00AB523F" w:rsidRDefault="00A87AB1" w:rsidP="00911982">
      <w:r w:rsidRPr="00AB523F">
        <w:rPr>
          <w:rStyle w:val="Artdef"/>
        </w:rPr>
        <w:t>9.1</w:t>
      </w:r>
      <w:r w:rsidRPr="00AB523F">
        <w:rPr>
          <w:rStyle w:val="Artdef"/>
          <w:i/>
          <w:iCs/>
        </w:rPr>
        <w:t>bis</w:t>
      </w:r>
      <w:r w:rsidR="00D66F2E" w:rsidRPr="00AB523F">
        <w:tab/>
      </w:r>
      <w:r w:rsidR="0049669D" w:rsidRPr="00AB523F">
        <w:tab/>
      </w:r>
      <w:r w:rsidR="00D66F2E" w:rsidRPr="00AB523F">
        <w:t xml:space="preserve">Dès réception d'une demande de coordination au titre du numéro </w:t>
      </w:r>
      <w:r w:rsidR="00D66F2E" w:rsidRPr="00AB523F">
        <w:rPr>
          <w:b/>
          <w:bCs/>
        </w:rPr>
        <w:t>9.30</w:t>
      </w:r>
      <w:r w:rsidR="00D66F2E" w:rsidRPr="00AB523F">
        <w:t xml:space="preserve">, le Bureau publie une description générale du réseau ou du système en vue de sa publication anticipée dans la Circulaire internationale d'information sur les fréquences (BR IFIC). Les caractéristiques à publier à cette fin sont énumérées à l'Appendice </w:t>
      </w:r>
      <w:r w:rsidR="00D66F2E" w:rsidRPr="00AB523F">
        <w:rPr>
          <w:b/>
          <w:bCs/>
        </w:rPr>
        <w:t>4</w:t>
      </w:r>
      <w:r w:rsidR="00D66F2E" w:rsidRPr="00AB523F">
        <w:t xml:space="preserve">. Les modifications à des demandes de coordination antérieures autres que celles visées au titre du numéro </w:t>
      </w:r>
      <w:r w:rsidR="00D66F2E" w:rsidRPr="00AB523F">
        <w:rPr>
          <w:b/>
          <w:bCs/>
        </w:rPr>
        <w:t>9.2</w:t>
      </w:r>
      <w:r w:rsidR="00D66F2E" w:rsidRPr="00AB523F">
        <w:t xml:space="preserve"> ne doivent pas entraîner une nouvelle publication au titre de cette disposition.</w:t>
      </w:r>
      <w:r w:rsidR="00911982" w:rsidRPr="00AB523F">
        <w:rPr>
          <w:sz w:val="16"/>
          <w:szCs w:val="16"/>
        </w:rPr>
        <w:t>     (CMR</w:t>
      </w:r>
      <w:r w:rsidR="00911982" w:rsidRPr="00AB523F">
        <w:rPr>
          <w:sz w:val="16"/>
          <w:szCs w:val="16"/>
        </w:rPr>
        <w:noBreakHyphen/>
        <w:t>15)</w:t>
      </w:r>
    </w:p>
    <w:p w:rsidR="002A7E7C" w:rsidRPr="00AB523F" w:rsidRDefault="00A87AB1" w:rsidP="001D6C5E">
      <w:pPr>
        <w:pStyle w:val="Reasons"/>
      </w:pPr>
      <w:r w:rsidRPr="00AB523F">
        <w:rPr>
          <w:b/>
        </w:rPr>
        <w:t>Motifs:</w:t>
      </w:r>
      <w:r w:rsidRPr="00AB523F">
        <w:tab/>
      </w:r>
      <w:r w:rsidR="00D66F2E" w:rsidRPr="00AB523F">
        <w:t>Lancer automatiquement une procédure API dès réception d'une demande de coordination.</w:t>
      </w:r>
    </w:p>
    <w:p w:rsidR="002A7E7C" w:rsidRPr="00AB523F" w:rsidRDefault="00A87AB1" w:rsidP="001D6C5E">
      <w:pPr>
        <w:pStyle w:val="Proposal"/>
      </w:pPr>
      <w:r w:rsidRPr="00AB523F">
        <w:t>MOD</w:t>
      </w:r>
      <w:r w:rsidRPr="00AB523F">
        <w:tab/>
        <w:t>RCC/8A21/26</w:t>
      </w:r>
    </w:p>
    <w:p w:rsidR="00A87AB1" w:rsidRPr="00AB523F" w:rsidRDefault="00A87AB1" w:rsidP="001D6C5E">
      <w:r w:rsidRPr="00AB523F">
        <w:rPr>
          <w:rStyle w:val="Artdef"/>
        </w:rPr>
        <w:t>9.2</w:t>
      </w:r>
      <w:r w:rsidRPr="00AB523F">
        <w:tab/>
      </w:r>
      <w:r w:rsidR="0049669D" w:rsidRPr="00AB523F">
        <w:tab/>
      </w:r>
      <w:r w:rsidR="00D66F2E" w:rsidRPr="00AB523F">
        <w:t xml:space="preserve">Les modifications des renseignements communiqués conformément aux dispositions du numéro </w:t>
      </w:r>
      <w:r w:rsidR="00D66F2E" w:rsidRPr="00AB523F">
        <w:rPr>
          <w:b/>
          <w:bCs/>
        </w:rPr>
        <w:t>9.1</w:t>
      </w:r>
      <w:r w:rsidR="00D66F2E" w:rsidRPr="00AB523F">
        <w:t xml:space="preserve"> sont également communiquées au Bureau dès qu'elles sont disponibles. L'utilisation d'une bande de fréquences supplémentaire</w:t>
      </w:r>
      <w:del w:id="542" w:author="Bhandary" w:date="2014-09-30T12:23:00Z">
        <w:r w:rsidR="00D66F2E" w:rsidRPr="00AB523F" w:rsidDel="004B3710">
          <w:delText xml:space="preserve"> </w:delText>
        </w:r>
      </w:del>
      <w:del w:id="543" w:author="Sane, Marie Henriette" w:date="2014-09-24T16:36:00Z">
        <w:r w:rsidR="00D66F2E" w:rsidRPr="00AB523F" w:rsidDel="00DB20EB">
          <w:delText>ou</w:delText>
        </w:r>
      </w:del>
      <w:ins w:id="544" w:author="Sane, Marie Henriette" w:date="2014-09-24T16:36:00Z">
        <w:r w:rsidR="00D66F2E" w:rsidRPr="00AB523F">
          <w:t>,</w:t>
        </w:r>
      </w:ins>
      <w:r w:rsidR="00D66F2E" w:rsidRPr="00AB523F">
        <w:t xml:space="preserve"> la modification de la position orbitale d'une station spatiale utilisant l'orbite des satellites géostationnaires de plus de </w:t>
      </w:r>
      <w:r w:rsidR="00D66F2E" w:rsidRPr="00AB523F">
        <w:rPr>
          <w:rFonts w:ascii="Symbol" w:hAnsi="Symbol"/>
        </w:rPr>
        <w:t></w:t>
      </w:r>
      <w:r w:rsidR="00D66F2E" w:rsidRPr="00AB523F">
        <w:rPr>
          <w:rFonts w:ascii="Symbol" w:hAnsi="Symbol"/>
        </w:rPr>
        <w:t></w:t>
      </w:r>
      <w:r w:rsidR="00D66F2E" w:rsidRPr="00AB523F">
        <w:rPr>
          <w:rFonts w:ascii="Tms Rmn" w:hAnsi="Tms Rmn"/>
          <w:sz w:val="12"/>
        </w:rPr>
        <w:t> </w:t>
      </w:r>
      <w:r w:rsidR="00D66F2E" w:rsidRPr="00AB523F">
        <w:t>6°</w:t>
      </w:r>
      <w:ins w:id="545" w:author="Sane, Marie Henriette" w:date="2014-09-24T16:34:00Z">
        <w:r w:rsidR="00D66F2E" w:rsidRPr="00AB523F">
          <w:t xml:space="preserve">, la modification du corps de référence </w:t>
        </w:r>
      </w:ins>
      <w:ins w:id="546" w:author="Bhandary" w:date="2014-09-30T12:23:00Z">
        <w:r w:rsidR="00D66F2E" w:rsidRPr="00AB523F">
          <w:t xml:space="preserve">ou </w:t>
        </w:r>
      </w:ins>
      <w:ins w:id="547" w:author="Sane, Marie Henriette" w:date="2014-09-24T16:34:00Z">
        <w:r w:rsidR="00D66F2E" w:rsidRPr="00AB523F">
          <w:t>la modification du sens de transmission pour une station spatiale utilisant une orbite de satellites non géostationnair</w:t>
        </w:r>
      </w:ins>
      <w:ins w:id="548" w:author="Sane, Marie Henriette" w:date="2014-09-24T16:35:00Z">
        <w:r w:rsidR="00D66F2E" w:rsidRPr="00AB523F">
          <w:t>es</w:t>
        </w:r>
      </w:ins>
      <w:r w:rsidR="00D66F2E" w:rsidRPr="00AB523F">
        <w:t xml:space="preserve"> exige</w:t>
      </w:r>
      <w:del w:id="549" w:author="Germain, Catherine" w:date="2015-03-31T15:39:00Z">
        <w:r w:rsidR="00D66F2E" w:rsidRPr="00AB523F" w:rsidDel="00F27B7C">
          <w:delText>r</w:delText>
        </w:r>
      </w:del>
      <w:del w:id="550" w:author="Sane, Marie Henriette" w:date="2014-09-24T16:37:00Z">
        <w:r w:rsidR="00D66F2E" w:rsidRPr="00AB523F" w:rsidDel="00DB20EB">
          <w:delText>a</w:delText>
        </w:r>
      </w:del>
      <w:ins w:id="551" w:author="Sane, Marie Henriette" w:date="2014-09-24T16:37:00Z">
        <w:del w:id="552" w:author="Germain, Catherine" w:date="2015-03-31T15:39:00Z">
          <w:r w:rsidR="00D66F2E" w:rsidRPr="00AB523F" w:rsidDel="00F27B7C">
            <w:delText>o</w:delText>
          </w:r>
        </w:del>
        <w:r w:rsidR="00D66F2E" w:rsidRPr="00AB523F">
          <w:t>nt</w:t>
        </w:r>
      </w:ins>
      <w:r w:rsidR="00D66F2E" w:rsidRPr="00AB523F">
        <w:t xml:space="preserve"> l'application de la procédure de publication anticipée</w:t>
      </w:r>
      <w:del w:id="553" w:author="Sane, Marie Henriette" w:date="2014-09-24T16:37:00Z">
        <w:r w:rsidR="00D66F2E" w:rsidRPr="00AB523F" w:rsidDel="00DB20EB">
          <w:delText xml:space="preserve"> pour cette bande ou pour la position orbitale, selon le cas. De plus, lorsque la coordination n'est pas exigée au titre de la Section II de l'Article </w:delText>
        </w:r>
        <w:r w:rsidR="00D66F2E" w:rsidRPr="00AB523F" w:rsidDel="00DB20EB">
          <w:rPr>
            <w:b/>
          </w:rPr>
          <w:delText>9</w:delText>
        </w:r>
        <w:r w:rsidR="00D66F2E" w:rsidRPr="00AB523F" w:rsidDel="00DB20EB">
          <w:delText>, la modification du corps de référence ou la modification du sens de transmission pour une station spatiale utilisant une orbite de satellites non géostationnaires nécessitera l'application de la procédure de publication anticipée</w:delText>
        </w:r>
      </w:del>
      <w:r w:rsidR="00D66F2E" w:rsidRPr="00AB523F">
        <w:t>.</w:t>
      </w:r>
      <w:r w:rsidR="00D66F2E" w:rsidRPr="00AB523F">
        <w:rPr>
          <w:sz w:val="16"/>
          <w:szCs w:val="16"/>
        </w:rPr>
        <w:t>     (CMR-</w:t>
      </w:r>
      <w:del w:id="554" w:author="Geneux, Aude" w:date="2014-08-26T10:45:00Z">
        <w:r w:rsidR="00D66F2E" w:rsidRPr="00AB523F" w:rsidDel="00BF60C0">
          <w:rPr>
            <w:sz w:val="16"/>
            <w:szCs w:val="16"/>
          </w:rPr>
          <w:delText>12</w:delText>
        </w:r>
      </w:del>
      <w:ins w:id="555" w:author="Geneux, Aude" w:date="2014-08-26T10:45:00Z">
        <w:r w:rsidR="00D66F2E" w:rsidRPr="00AB523F">
          <w:rPr>
            <w:sz w:val="16"/>
            <w:szCs w:val="16"/>
          </w:rPr>
          <w:t>15</w:t>
        </w:r>
      </w:ins>
      <w:r w:rsidR="00D66F2E" w:rsidRPr="00AB523F">
        <w:rPr>
          <w:sz w:val="16"/>
          <w:szCs w:val="16"/>
        </w:rPr>
        <w:t>)</w:t>
      </w:r>
    </w:p>
    <w:p w:rsidR="002A7E7C" w:rsidRPr="00AB523F" w:rsidRDefault="00A87AB1" w:rsidP="001D6C5E">
      <w:pPr>
        <w:pStyle w:val="Reasons"/>
      </w:pPr>
      <w:r w:rsidRPr="00AB523F">
        <w:rPr>
          <w:b/>
        </w:rPr>
        <w:t>Motifs:</w:t>
      </w:r>
      <w:r w:rsidRPr="00AB523F">
        <w:tab/>
      </w:r>
      <w:r w:rsidR="00D66F2E" w:rsidRPr="00AB523F">
        <w:rPr>
          <w:lang w:eastAsia="fr-FR"/>
        </w:rPr>
        <w:t xml:space="preserve">Découle de la modification du numéro </w:t>
      </w:r>
      <w:r w:rsidR="00D66F2E" w:rsidRPr="00F23950">
        <w:rPr>
          <w:lang w:eastAsia="fr-FR"/>
        </w:rPr>
        <w:t>9.1</w:t>
      </w:r>
      <w:r w:rsidR="00D66F2E" w:rsidRPr="00AB523F">
        <w:rPr>
          <w:b/>
          <w:bCs/>
          <w:lang w:eastAsia="fr-FR"/>
        </w:rPr>
        <w:t xml:space="preserve"> </w:t>
      </w:r>
      <w:r w:rsidR="00D66F2E" w:rsidRPr="00AB523F">
        <w:rPr>
          <w:lang w:eastAsia="fr-FR"/>
        </w:rPr>
        <w:t>du RR.</w:t>
      </w:r>
    </w:p>
    <w:p w:rsidR="002A7E7C" w:rsidRPr="00AB523F" w:rsidRDefault="00A87AB1" w:rsidP="001D6C5E">
      <w:pPr>
        <w:pStyle w:val="Proposal"/>
      </w:pPr>
      <w:r w:rsidRPr="00AB523F">
        <w:t>SUP</w:t>
      </w:r>
      <w:r w:rsidRPr="00AB523F">
        <w:tab/>
        <w:t>RCC/8A21/27</w:t>
      </w:r>
    </w:p>
    <w:p w:rsidR="00A87AB1" w:rsidRPr="00AB523F" w:rsidRDefault="00A87AB1" w:rsidP="001D6C5E">
      <w:pPr>
        <w:pStyle w:val="Subsection1"/>
      </w:pPr>
      <w:r w:rsidRPr="00AB523F">
        <w:t>Sous-section IB – Publication anticipée des renseignements relatifs aux</w:t>
      </w:r>
      <w:r w:rsidRPr="00AB523F">
        <w:br/>
        <w:t>réseaux à satellite ou aux systèmes à satellites qui sont soumis</w:t>
      </w:r>
      <w:r w:rsidRPr="00AB523F">
        <w:br/>
        <w:t>à la procédure de coordination au titre de la Section II</w:t>
      </w:r>
    </w:p>
    <w:p w:rsidR="002A7E7C" w:rsidRPr="00AB523F" w:rsidRDefault="002A7E7C" w:rsidP="001D6C5E">
      <w:pPr>
        <w:pStyle w:val="Reasons"/>
      </w:pPr>
    </w:p>
    <w:p w:rsidR="002A7E7C" w:rsidRPr="00AB523F" w:rsidRDefault="00A87AB1" w:rsidP="001D6C5E">
      <w:pPr>
        <w:pStyle w:val="Proposal"/>
      </w:pPr>
      <w:r w:rsidRPr="00AB523F">
        <w:t>SUP</w:t>
      </w:r>
      <w:r w:rsidRPr="00AB523F">
        <w:tab/>
        <w:t>RCC/8A21/28</w:t>
      </w:r>
    </w:p>
    <w:p w:rsidR="00A87AB1" w:rsidRPr="00AB523F" w:rsidRDefault="00A87AB1" w:rsidP="001D6C5E">
      <w:pPr>
        <w:pStyle w:val="Normalaftertitle"/>
      </w:pPr>
      <w:r w:rsidRPr="00AB523F">
        <w:rPr>
          <w:rStyle w:val="Artdef"/>
        </w:rPr>
        <w:t>9.5B</w:t>
      </w:r>
      <w:r w:rsidRPr="00AB523F">
        <w:tab/>
      </w:r>
      <w:r w:rsidRPr="00AB523F">
        <w:tab/>
        <w:t xml:space="preserve">Si, à la réception de la Circulaire BR IFIC contenant les renseignements publiés au titre du numéro </w:t>
      </w:r>
      <w:r w:rsidRPr="00AB523F">
        <w:rPr>
          <w:b/>
          <w:bCs/>
        </w:rPr>
        <w:t>9.2B</w:t>
      </w:r>
      <w:r w:rsidRPr="00AB523F">
        <w:t>, une administration estime que ses réseaux à satellite, ses systèmes à satellites ou ses stations de Terre</w:t>
      </w:r>
      <w:r w:rsidRPr="00AB523F">
        <w:rPr>
          <w:rStyle w:val="FootnoteReference"/>
        </w:rPr>
        <w:t>11</w:t>
      </w:r>
      <w:r w:rsidRPr="00AB523F">
        <w:t xml:space="preserve"> existants ou en projet sont affectés, elle peut envoyer ses observations à l'administration qui a demandé la publication des renseignements afin que cette dernière puisse en tenir compte lorsqu'elle engage la procédure de coordination. Une copie de ces observations est également envoyée au Bureau. Par la suite, les deux administrations s'efforcent de coopérer et d'unir leurs efforts pour résoudre les éventuelles difficultés, avec le concours du Bureau, s'il en est prié par l'une ou l'autre partie, et échangent d'éventuels autres renseignements qui pourraient être disponibles.</w:t>
      </w:r>
      <w:r w:rsidRPr="00AB523F">
        <w:rPr>
          <w:sz w:val="16"/>
        </w:rPr>
        <w:t>     (CMR-2000)</w:t>
      </w:r>
    </w:p>
    <w:p w:rsidR="002A7E7C" w:rsidRPr="00AB523F" w:rsidRDefault="002A7E7C" w:rsidP="001D6C5E">
      <w:pPr>
        <w:pStyle w:val="Reasons"/>
      </w:pPr>
    </w:p>
    <w:p w:rsidR="002A7E7C" w:rsidRPr="00AB523F" w:rsidRDefault="00A87AB1" w:rsidP="001D6C5E">
      <w:pPr>
        <w:pStyle w:val="Proposal"/>
      </w:pPr>
      <w:r w:rsidRPr="00AB523F">
        <w:t>SUP</w:t>
      </w:r>
      <w:r w:rsidRPr="00AB523F">
        <w:tab/>
        <w:t>RCC/8A21/29</w:t>
      </w:r>
    </w:p>
    <w:p w:rsidR="009D05BD" w:rsidRPr="00AB523F" w:rsidRDefault="009D05BD" w:rsidP="001D6C5E">
      <w:r w:rsidRPr="00AB523F">
        <w:t>_______________</w:t>
      </w:r>
    </w:p>
    <w:p w:rsidR="00A87AB1" w:rsidRPr="00AB523F" w:rsidRDefault="00A87AB1" w:rsidP="001D6C5E">
      <w:pPr>
        <w:pStyle w:val="FootnoteText"/>
      </w:pPr>
      <w:r w:rsidRPr="00AB523F">
        <w:rPr>
          <w:rStyle w:val="FootnoteReference"/>
        </w:rPr>
        <w:t>11</w:t>
      </w:r>
      <w:r w:rsidRPr="00AB523F">
        <w:t xml:space="preserve"> </w:t>
      </w:r>
      <w:r w:rsidRPr="00AB523F">
        <w:tab/>
      </w:r>
      <w:r w:rsidRPr="00AB523F">
        <w:rPr>
          <w:rStyle w:val="Artdef"/>
        </w:rPr>
        <w:t>9.5B.1</w:t>
      </w:r>
      <w:r w:rsidRPr="00AB523F">
        <w:tab/>
        <w:t>Les seules stations de Terre à prendre en considération sont celles qui sont tenues d'effectuer la coordination aux termes des numéros</w:t>
      </w:r>
      <w:r w:rsidRPr="00AB523F">
        <w:rPr>
          <w:b/>
          <w:bCs/>
        </w:rPr>
        <w:t xml:space="preserve"> </w:t>
      </w:r>
      <w:r w:rsidRPr="00AB523F">
        <w:rPr>
          <w:rStyle w:val="Artref"/>
          <w:b/>
          <w:bCs/>
          <w:color w:val="000000"/>
        </w:rPr>
        <w:t>9.11</w:t>
      </w:r>
      <w:r w:rsidRPr="00AB523F">
        <w:t xml:space="preserve">, </w:t>
      </w:r>
      <w:r w:rsidRPr="00AB523F">
        <w:rPr>
          <w:rStyle w:val="Artref"/>
          <w:b/>
          <w:bCs/>
          <w:color w:val="000000"/>
        </w:rPr>
        <w:t>9.11A</w:t>
      </w:r>
      <w:r w:rsidRPr="00AB523F">
        <w:t xml:space="preserve"> et </w:t>
      </w:r>
      <w:r w:rsidRPr="00AB523F">
        <w:rPr>
          <w:rStyle w:val="Artref"/>
          <w:b/>
          <w:bCs/>
          <w:color w:val="000000"/>
        </w:rPr>
        <w:t>9.21</w:t>
      </w:r>
      <w:r w:rsidRPr="00AB523F">
        <w:t>.</w:t>
      </w:r>
    </w:p>
    <w:p w:rsidR="002A7E7C" w:rsidRPr="00AB523F" w:rsidRDefault="002A7E7C" w:rsidP="001D6C5E">
      <w:pPr>
        <w:pStyle w:val="Reasons"/>
      </w:pPr>
    </w:p>
    <w:p w:rsidR="002A7E7C" w:rsidRPr="00AB523F" w:rsidRDefault="00A87AB1" w:rsidP="001D6C5E">
      <w:pPr>
        <w:pStyle w:val="Proposal"/>
      </w:pPr>
      <w:r w:rsidRPr="00AB523F">
        <w:t>SUP</w:t>
      </w:r>
      <w:r w:rsidRPr="00AB523F">
        <w:tab/>
        <w:t>RCC/8A21/30</w:t>
      </w:r>
    </w:p>
    <w:p w:rsidR="00A87AB1" w:rsidRPr="00AB523F" w:rsidRDefault="00A87AB1" w:rsidP="001D6C5E">
      <w:r w:rsidRPr="00AB523F">
        <w:rPr>
          <w:rStyle w:val="Artdef"/>
        </w:rPr>
        <w:t>9.5C</w:t>
      </w:r>
      <w:r w:rsidRPr="00AB523F">
        <w:tab/>
      </w:r>
      <w:r w:rsidRPr="00AB523F">
        <w:tab/>
        <w:t>La procédure prévue à la Sous-section IB est prise en compte principalement pour informer toutes les administrations de l'évolution de l'utilisation des radiocommunications spatiales.</w:t>
      </w:r>
    </w:p>
    <w:p w:rsidR="002A7E7C" w:rsidRPr="00AB523F" w:rsidRDefault="002A7E7C" w:rsidP="001D6C5E">
      <w:pPr>
        <w:pStyle w:val="Reasons"/>
      </w:pPr>
    </w:p>
    <w:p w:rsidR="002A7E7C" w:rsidRPr="00AB523F" w:rsidRDefault="00A87AB1" w:rsidP="001D6C5E">
      <w:pPr>
        <w:pStyle w:val="Proposal"/>
      </w:pPr>
      <w:r w:rsidRPr="00AB523F">
        <w:t>SUP</w:t>
      </w:r>
      <w:r w:rsidRPr="00AB523F">
        <w:tab/>
        <w:t>RCC/8A21/31</w:t>
      </w:r>
    </w:p>
    <w:p w:rsidR="00A87AB1" w:rsidRPr="00AB523F" w:rsidRDefault="00A87AB1" w:rsidP="001D6C5E">
      <w:pPr>
        <w:rPr>
          <w:sz w:val="16"/>
          <w:szCs w:val="16"/>
        </w:rPr>
      </w:pPr>
      <w:r w:rsidRPr="00AB523F">
        <w:rPr>
          <w:rStyle w:val="Artdef"/>
        </w:rPr>
        <w:t>9.5D</w:t>
      </w:r>
      <w:r w:rsidRPr="00AB523F">
        <w:tab/>
      </w:r>
      <w:r w:rsidRPr="00AB523F">
        <w:tab/>
        <w:t xml:space="preserve">Si les renseignements dont il est question au titre du numéro </w:t>
      </w:r>
      <w:r w:rsidRPr="00AB523F">
        <w:rPr>
          <w:b/>
          <w:bCs/>
        </w:rPr>
        <w:t>9.30</w:t>
      </w:r>
      <w:r w:rsidRPr="00AB523F">
        <w:t xml:space="preserve"> n'ont pas été reçus par le Bureau dans les 24 mois qui suivent la date de réception par le Bureau des renseignements complets pertinents fournis conformément au numéro </w:t>
      </w:r>
      <w:r w:rsidRPr="00AB523F">
        <w:rPr>
          <w:b/>
          <w:bCs/>
        </w:rPr>
        <w:t>9.1</w:t>
      </w:r>
      <w:r w:rsidRPr="00AB523F">
        <w:t xml:space="preserve"> ou </w:t>
      </w:r>
      <w:r w:rsidRPr="00AB523F">
        <w:rPr>
          <w:b/>
          <w:bCs/>
        </w:rPr>
        <w:t>9.2</w:t>
      </w:r>
      <w:r w:rsidRPr="00AB523F">
        <w:t xml:space="preserve">, selon le cas, les renseignements publiés au titre du numéro </w:t>
      </w:r>
      <w:r w:rsidRPr="00AB523F">
        <w:rPr>
          <w:b/>
          <w:bCs/>
        </w:rPr>
        <w:t>9.2B</w:t>
      </w:r>
      <w:r w:rsidRPr="00AB523F">
        <w:t xml:space="preserve"> qui ne font pas l'objet d'une demande de coordination au titre du numéro </w:t>
      </w:r>
      <w:r w:rsidRPr="00AB523F">
        <w:rPr>
          <w:b/>
          <w:bCs/>
        </w:rPr>
        <w:t>9.30</w:t>
      </w:r>
      <w:r w:rsidRPr="00AB523F">
        <w:t xml:space="preserve"> sont annulés après que l'administration concernée en a été informée au moins trois mois avant l'échéance des 24 mois. En outre, le Bureau publie l'annulation dans sa Circulaire BR IFIC.</w:t>
      </w:r>
      <w:r w:rsidRPr="00AB523F">
        <w:rPr>
          <w:sz w:val="16"/>
          <w:szCs w:val="16"/>
        </w:rPr>
        <w:t>     (CMR-03)</w:t>
      </w:r>
    </w:p>
    <w:p w:rsidR="002A7E7C" w:rsidRPr="00AB523F" w:rsidRDefault="00A87AB1" w:rsidP="001D6C5E">
      <w:pPr>
        <w:pStyle w:val="Reasons"/>
      </w:pPr>
      <w:r w:rsidRPr="00AB523F">
        <w:rPr>
          <w:b/>
        </w:rPr>
        <w:t>Motifs:</w:t>
      </w:r>
      <w:r w:rsidRPr="00AB523F">
        <w:tab/>
      </w:r>
      <w:r w:rsidR="002B4BCF" w:rsidRPr="00AB523F">
        <w:rPr>
          <w:lang w:eastAsia="fr-FR"/>
        </w:rPr>
        <w:t>Découle de la modification du numéro 9.1 du RR et de l'ajout du numéro</w:t>
      </w:r>
      <w:r w:rsidR="002B4BCF" w:rsidRPr="00AB523F">
        <w:t xml:space="preserve"> 9.1</w:t>
      </w:r>
      <w:r w:rsidR="002B4BCF" w:rsidRPr="00F23950">
        <w:rPr>
          <w:i/>
          <w:iCs/>
        </w:rPr>
        <w:t>bis</w:t>
      </w:r>
      <w:r w:rsidR="002B4BCF" w:rsidRPr="00AB523F">
        <w:t xml:space="preserve"> du RR.</w:t>
      </w:r>
    </w:p>
    <w:p w:rsidR="00A87AB1" w:rsidRPr="00AB523F" w:rsidRDefault="00A87AB1" w:rsidP="001D6C5E">
      <w:pPr>
        <w:pStyle w:val="Section1"/>
      </w:pPr>
      <w:r w:rsidRPr="00AB523F">
        <w:t>Section II – Procédure pour effectuer la coordination</w:t>
      </w:r>
      <w:r w:rsidRPr="00AB523F">
        <w:rPr>
          <w:rStyle w:val="FootnoteReference"/>
        </w:rPr>
        <w:t>12, 13</w:t>
      </w:r>
    </w:p>
    <w:p w:rsidR="00A87AB1" w:rsidRPr="00AB523F" w:rsidRDefault="00A87AB1" w:rsidP="001D6C5E">
      <w:pPr>
        <w:pStyle w:val="Subsection1"/>
      </w:pPr>
      <w:r w:rsidRPr="00AB523F">
        <w:t>Sous-section IIC – Mesures à prendre en cas de demande de coordination</w:t>
      </w:r>
    </w:p>
    <w:p w:rsidR="002A7E7C" w:rsidRPr="00AB523F" w:rsidRDefault="00A87AB1" w:rsidP="001D6C5E">
      <w:pPr>
        <w:pStyle w:val="Proposal"/>
      </w:pPr>
      <w:r w:rsidRPr="00AB523F">
        <w:t>MOD</w:t>
      </w:r>
      <w:r w:rsidRPr="00AB523F">
        <w:tab/>
        <w:t>RCC/8A21/32</w:t>
      </w:r>
    </w:p>
    <w:p w:rsidR="00A87AB1" w:rsidRPr="00AB523F" w:rsidRDefault="00A87AB1" w:rsidP="00F23950">
      <w:r w:rsidRPr="00AB523F">
        <w:rPr>
          <w:rStyle w:val="Artdef"/>
        </w:rPr>
        <w:t>9.50</w:t>
      </w:r>
      <w:r w:rsidRPr="00AB523F">
        <w:tab/>
      </w:r>
      <w:r w:rsidRPr="00AB523F">
        <w:tab/>
        <w:t>Une administration qui a reçu une demande de coordination au titre des numéros </w:t>
      </w:r>
      <w:r w:rsidRPr="00AB523F">
        <w:rPr>
          <w:b/>
          <w:bCs/>
        </w:rPr>
        <w:t>9.7</w:t>
      </w:r>
      <w:r w:rsidRPr="00AB523F">
        <w:t xml:space="preserve"> à </w:t>
      </w:r>
      <w:r w:rsidRPr="00AB523F">
        <w:rPr>
          <w:b/>
          <w:bCs/>
        </w:rPr>
        <w:t>9.21</w:t>
      </w:r>
      <w:r w:rsidRPr="00AB523F">
        <w:t>, ou qui a participé à la procédure à la suite des mesures prises aux termes du numéro </w:t>
      </w:r>
      <w:r w:rsidRPr="00AB523F">
        <w:rPr>
          <w:b/>
          <w:bCs/>
        </w:rPr>
        <w:t>9.41</w:t>
      </w:r>
      <w:r w:rsidRPr="00AB523F">
        <w:t>, examine rapidement la question du point de vue des brouillages qui sont susceptibles d'être causés à ses propres assignations ou, dans certains cas, que ses assignations</w:t>
      </w:r>
      <w:r w:rsidRPr="00AB523F">
        <w:rPr>
          <w:rStyle w:val="FootnoteReference"/>
          <w:color w:val="000000"/>
        </w:rPr>
        <w:t>23</w:t>
      </w:r>
      <w:r w:rsidRPr="00AB523F">
        <w:t xml:space="preserve">, identifiées conformément à l'Appendice </w:t>
      </w:r>
      <w:r w:rsidRPr="00AB523F">
        <w:rPr>
          <w:b/>
          <w:bCs/>
        </w:rPr>
        <w:t>5</w:t>
      </w:r>
      <w:r w:rsidRPr="00AB523F">
        <w:rPr>
          <w:rStyle w:val="FootnoteReference"/>
          <w:color w:val="000000"/>
        </w:rPr>
        <w:t>24</w:t>
      </w:r>
      <w:ins w:id="556" w:author="Gozel, Elsa" w:date="2015-10-23T15:41:00Z">
        <w:r w:rsidR="002B4BCF" w:rsidRPr="00AB523F">
          <w:rPr>
            <w:color w:val="000000"/>
            <w:vertAlign w:val="superscript"/>
            <w:rPrChange w:id="557" w:author="Gozel, Elsa" w:date="2015-10-23T15:41:00Z">
              <w:rPr>
                <w:color w:val="000000"/>
              </w:rPr>
            </w:rPrChange>
          </w:rPr>
          <w:t>, ADD</w:t>
        </w:r>
      </w:ins>
      <w:ins w:id="558" w:author="Saxod, Nathalie" w:date="2015-10-29T15:57:00Z">
        <w:r w:rsidR="00F23950">
          <w:rPr>
            <w:color w:val="000000"/>
            <w:vertAlign w:val="superscript"/>
          </w:rPr>
          <w:t xml:space="preserve"> </w:t>
        </w:r>
      </w:ins>
      <w:ins w:id="559" w:author="Gozel, Elsa" w:date="2015-10-23T15:41:00Z">
        <w:r w:rsidR="002B4BCF" w:rsidRPr="00AB523F">
          <w:rPr>
            <w:color w:val="000000"/>
            <w:vertAlign w:val="superscript"/>
            <w:rPrChange w:id="560" w:author="Gozel, Elsa" w:date="2015-10-23T15:41:00Z">
              <w:rPr>
                <w:color w:val="000000"/>
              </w:rPr>
            </w:rPrChange>
          </w:rPr>
          <w:t>24</w:t>
        </w:r>
        <w:r w:rsidR="002B4BCF" w:rsidRPr="00AB523F">
          <w:rPr>
            <w:i/>
            <w:iCs/>
            <w:color w:val="000000"/>
            <w:vertAlign w:val="superscript"/>
            <w:rPrChange w:id="561" w:author="Gozel, Elsa" w:date="2015-10-23T15:41:00Z">
              <w:rPr>
                <w:color w:val="000000"/>
              </w:rPr>
            </w:rPrChange>
          </w:rPr>
          <w:t>bis</w:t>
        </w:r>
      </w:ins>
      <w:r w:rsidRPr="00AB523F">
        <w:t>, risquent de causer.</w:t>
      </w:r>
    </w:p>
    <w:p w:rsidR="002A7E7C" w:rsidRPr="00AB523F" w:rsidRDefault="002A7E7C" w:rsidP="001D6C5E">
      <w:pPr>
        <w:pStyle w:val="Reasons"/>
      </w:pPr>
    </w:p>
    <w:p w:rsidR="002A7E7C" w:rsidRPr="00AB523F" w:rsidRDefault="00A87AB1" w:rsidP="001D6C5E">
      <w:pPr>
        <w:pStyle w:val="Proposal"/>
      </w:pPr>
      <w:r w:rsidRPr="00AB523F">
        <w:t>ADD</w:t>
      </w:r>
      <w:r w:rsidRPr="00AB523F">
        <w:tab/>
        <w:t>RCC/8A21/33</w:t>
      </w:r>
    </w:p>
    <w:p w:rsidR="00895751" w:rsidRPr="00AB523F" w:rsidRDefault="00895751" w:rsidP="00895751">
      <w:r w:rsidRPr="00AB523F">
        <w:t>_______________</w:t>
      </w:r>
    </w:p>
    <w:p w:rsidR="002A7E7C" w:rsidRPr="00AB523F" w:rsidRDefault="00A87AB1" w:rsidP="00895751">
      <w:r w:rsidRPr="00AB523F">
        <w:rPr>
          <w:rStyle w:val="Artdef"/>
          <w:b w:val="0"/>
          <w:bCs/>
          <w:vertAlign w:val="superscript"/>
        </w:rPr>
        <w:t>24</w:t>
      </w:r>
      <w:r w:rsidRPr="00AB523F">
        <w:rPr>
          <w:rStyle w:val="Artdef"/>
          <w:b w:val="0"/>
          <w:bCs/>
          <w:i/>
          <w:iCs/>
          <w:vertAlign w:val="superscript"/>
        </w:rPr>
        <w:t>bis</w:t>
      </w:r>
      <w:r w:rsidRPr="00AB523F">
        <w:rPr>
          <w:rStyle w:val="Artdef"/>
        </w:rPr>
        <w:t xml:space="preserve"> 9.50.3</w:t>
      </w:r>
      <w:r w:rsidRPr="00AB523F">
        <w:tab/>
      </w:r>
      <w:r w:rsidR="00F23950">
        <w:tab/>
      </w:r>
      <w:r w:rsidR="00B35573" w:rsidRPr="00AB523F">
        <w:t>Voir également le numéro</w:t>
      </w:r>
      <w:r w:rsidR="00874A66" w:rsidRPr="00AB523F">
        <w:t xml:space="preserve"> </w:t>
      </w:r>
      <w:r w:rsidR="00874A66" w:rsidRPr="00AB523F">
        <w:rPr>
          <w:b/>
          <w:bCs/>
        </w:rPr>
        <w:t>9.52.1</w:t>
      </w:r>
      <w:r w:rsidR="00C017B3" w:rsidRPr="00AB523F">
        <w:t>.</w:t>
      </w:r>
      <w:r w:rsidR="00874A66" w:rsidRPr="00AB523F">
        <w:rPr>
          <w:sz w:val="16"/>
          <w:szCs w:val="16"/>
        </w:rPr>
        <w:t>     </w:t>
      </w:r>
      <w:r w:rsidR="00895751" w:rsidRPr="00AB523F">
        <w:rPr>
          <w:sz w:val="16"/>
          <w:szCs w:val="16"/>
        </w:rPr>
        <w:t>(</w:t>
      </w:r>
      <w:r w:rsidR="00874A66" w:rsidRPr="00AB523F">
        <w:rPr>
          <w:sz w:val="16"/>
          <w:szCs w:val="16"/>
        </w:rPr>
        <w:t>C</w:t>
      </w:r>
      <w:r w:rsidR="00895751" w:rsidRPr="00AB523F">
        <w:rPr>
          <w:sz w:val="16"/>
          <w:szCs w:val="16"/>
        </w:rPr>
        <w:t>MR</w:t>
      </w:r>
      <w:r w:rsidR="00874A66" w:rsidRPr="00AB523F">
        <w:rPr>
          <w:sz w:val="16"/>
          <w:szCs w:val="16"/>
        </w:rPr>
        <w:noBreakHyphen/>
        <w:t>15)</w:t>
      </w:r>
    </w:p>
    <w:p w:rsidR="002A7E7C" w:rsidRPr="00AB523F" w:rsidRDefault="002A7E7C" w:rsidP="001D6C5E">
      <w:pPr>
        <w:pStyle w:val="Reasons"/>
      </w:pPr>
    </w:p>
    <w:p w:rsidR="002A7E7C" w:rsidRPr="00AB523F" w:rsidRDefault="00A87AB1" w:rsidP="001D6C5E">
      <w:pPr>
        <w:pStyle w:val="Proposal"/>
      </w:pPr>
      <w:r w:rsidRPr="00AB523F">
        <w:t>MOD</w:t>
      </w:r>
      <w:r w:rsidRPr="00AB523F">
        <w:tab/>
        <w:t>RCC/8A21/34</w:t>
      </w:r>
    </w:p>
    <w:p w:rsidR="00A87AB1" w:rsidRPr="00AB523F" w:rsidRDefault="00A87AB1" w:rsidP="001D6C5E">
      <w:r w:rsidRPr="00AB523F">
        <w:rPr>
          <w:rStyle w:val="Artdef"/>
        </w:rPr>
        <w:t>9.52</w:t>
      </w:r>
      <w:r w:rsidRPr="00AB523F">
        <w:tab/>
      </w:r>
      <w:r w:rsidRPr="00AB523F">
        <w:tab/>
        <w:t xml:space="preserve">Si, à la suite des mesures prises aux termes du numéro </w:t>
      </w:r>
      <w:r w:rsidRPr="00AB523F">
        <w:rPr>
          <w:b/>
          <w:bCs/>
        </w:rPr>
        <w:t>9.50</w:t>
      </w:r>
      <w:r w:rsidRPr="00AB523F">
        <w:t>, une administration n'accède pas à la demande de coordination, elle informe l'administration requérante de son désaccord et fournit des renseignements sur celles de ses assignations qui font l'objet du désaccord</w:t>
      </w:r>
      <w:ins w:id="562" w:author="Gozel, Elsa" w:date="2015-10-23T15:43:00Z">
        <w:r w:rsidR="00466CBC" w:rsidRPr="00AB523F">
          <w:rPr>
            <w:vertAlign w:val="superscript"/>
            <w:rPrChange w:id="563" w:author="Gozel, Elsa" w:date="2015-10-23T15:43:00Z">
              <w:rPr/>
            </w:rPrChange>
          </w:rPr>
          <w:t>ADD</w:t>
        </w:r>
      </w:ins>
      <w:ins w:id="564" w:author="Saxod, Nathalie" w:date="2015-10-29T15:57:00Z">
        <w:r w:rsidR="00F23950">
          <w:rPr>
            <w:vertAlign w:val="superscript"/>
          </w:rPr>
          <w:t xml:space="preserve"> </w:t>
        </w:r>
      </w:ins>
      <w:ins w:id="565" w:author="Gozel, Elsa" w:date="2015-10-23T15:43:00Z">
        <w:r w:rsidR="00466CBC" w:rsidRPr="00AB523F">
          <w:rPr>
            <w:vertAlign w:val="superscript"/>
            <w:rPrChange w:id="566" w:author="Gozel, Elsa" w:date="2015-10-23T15:43:00Z">
              <w:rPr/>
            </w:rPrChange>
          </w:rPr>
          <w:t>24</w:t>
        </w:r>
        <w:r w:rsidR="00466CBC" w:rsidRPr="00AB523F">
          <w:rPr>
            <w:i/>
            <w:iCs/>
            <w:vertAlign w:val="superscript"/>
            <w:rPrChange w:id="567" w:author="Gozel, Elsa" w:date="2015-10-23T15:43:00Z">
              <w:rPr/>
            </w:rPrChange>
          </w:rPr>
          <w:t>ter</w:t>
        </w:r>
      </w:ins>
      <w:r w:rsidRPr="00AB523F">
        <w:t xml:space="preserve">, dans un délai de quatre mois à compter de la date de publication de la Circulaire hebdomadaire conformément aux dispositions du numéro </w:t>
      </w:r>
      <w:r w:rsidRPr="00AB523F">
        <w:rPr>
          <w:b/>
          <w:bCs/>
        </w:rPr>
        <w:t>9.38</w:t>
      </w:r>
      <w:r w:rsidRPr="00AB523F">
        <w:t xml:space="preserve">, ou à compter de la date d'envoi des renseignements pour la coordination conformément au numéro </w:t>
      </w:r>
      <w:r w:rsidRPr="00AB523F">
        <w:rPr>
          <w:b/>
          <w:bCs/>
        </w:rPr>
        <w:t>9.29</w:t>
      </w:r>
      <w:r w:rsidRPr="00AB523F">
        <w:t xml:space="preserve">. Elle formule aussi les suggestions qu'elle est en mesure de faire en vue de résoudre le problème de façon satisfaisante. Une copie de ces renseignements est envoyée au Bureau. Lorsque ces renseignements se rapportent à des stations de Terre ou à des stations terriennes exploitées dans le sens de transmission opposé et situées à l'intérieur de la zone de coordination d'une station terrienne, seuls les renseignements relatifs aux stations de radiocommunication actuellement en service ou aux stations qui seront mises en service dans les trois mois suivants pour les stations de Terre ou dans les trois années suivantes pour les stations terriennes seront traités comme des notifications au titre des numéros </w:t>
      </w:r>
      <w:r w:rsidRPr="00AB523F">
        <w:rPr>
          <w:b/>
          <w:bCs/>
        </w:rPr>
        <w:t>11.2</w:t>
      </w:r>
      <w:r w:rsidRPr="00AB523F">
        <w:t xml:space="preserve"> ou </w:t>
      </w:r>
      <w:r w:rsidRPr="00AB523F">
        <w:rPr>
          <w:b/>
          <w:bCs/>
        </w:rPr>
        <w:t>11.9</w:t>
      </w:r>
      <w:r w:rsidRPr="00AB523F">
        <w:t>.</w:t>
      </w:r>
    </w:p>
    <w:p w:rsidR="002A7E7C" w:rsidRPr="00AB523F" w:rsidRDefault="002A7E7C" w:rsidP="001D6C5E">
      <w:pPr>
        <w:pStyle w:val="Reasons"/>
      </w:pPr>
    </w:p>
    <w:p w:rsidR="002A7E7C" w:rsidRPr="00AB523F" w:rsidRDefault="00A87AB1" w:rsidP="001D6C5E">
      <w:pPr>
        <w:pStyle w:val="Proposal"/>
      </w:pPr>
      <w:r w:rsidRPr="00AB523F">
        <w:t>ADD</w:t>
      </w:r>
      <w:r w:rsidRPr="00AB523F">
        <w:tab/>
        <w:t>RCC/8A21/35</w:t>
      </w:r>
    </w:p>
    <w:p w:rsidR="00895751" w:rsidRPr="00AB523F" w:rsidRDefault="00895751" w:rsidP="00895751">
      <w:r w:rsidRPr="00AB523F">
        <w:t>_______________</w:t>
      </w:r>
    </w:p>
    <w:p w:rsidR="00466CBC" w:rsidRPr="00AB523F" w:rsidRDefault="00A87AB1" w:rsidP="00895751">
      <w:pPr>
        <w:rPr>
          <w:sz w:val="16"/>
          <w:szCs w:val="16"/>
          <w:rPrChange w:id="568" w:author="Acien, Clara" w:date="2015-10-25T17:17:00Z">
            <w:rPr>
              <w:lang w:val="fr-CH"/>
            </w:rPr>
          </w:rPrChange>
        </w:rPr>
      </w:pPr>
      <w:r w:rsidRPr="00AB523F">
        <w:rPr>
          <w:rStyle w:val="Artdef"/>
          <w:b w:val="0"/>
          <w:bCs/>
          <w:vertAlign w:val="superscript"/>
        </w:rPr>
        <w:t>24</w:t>
      </w:r>
      <w:r w:rsidRPr="00AB523F">
        <w:rPr>
          <w:rStyle w:val="Artdef"/>
          <w:b w:val="0"/>
          <w:bCs/>
          <w:i/>
          <w:iCs/>
          <w:vertAlign w:val="superscript"/>
        </w:rPr>
        <w:t>ter</w:t>
      </w:r>
      <w:r w:rsidRPr="00AB523F">
        <w:rPr>
          <w:rStyle w:val="Artdef"/>
          <w:b w:val="0"/>
          <w:bCs/>
          <w:vertAlign w:val="superscript"/>
        </w:rPr>
        <w:t xml:space="preserve"> </w:t>
      </w:r>
      <w:r w:rsidRPr="00AB523F">
        <w:rPr>
          <w:rStyle w:val="Artdef"/>
        </w:rPr>
        <w:t>9.52.1</w:t>
      </w:r>
      <w:r w:rsidRPr="00AB523F">
        <w:tab/>
      </w:r>
      <w:r w:rsidR="00466CBC" w:rsidRPr="00AB523F">
        <w:t xml:space="preserve">Une administration estimant qu'un brouillage inacceptable risque d'être causé à ses réseaux à satellite ou systèmes à satellites, existants ou en projet, non soumis à la procédure de coordination au titre de la Section II de l'Article </w:t>
      </w:r>
      <w:r w:rsidR="00466CBC" w:rsidRPr="00AB523F">
        <w:rPr>
          <w:b/>
          <w:bCs/>
        </w:rPr>
        <w:t>9</w:t>
      </w:r>
      <w:r w:rsidR="00466CBC" w:rsidRPr="00AB523F">
        <w:t>, peut envoyer ses observations à l'administration requérante.</w:t>
      </w:r>
      <w:r w:rsidR="00B35573" w:rsidRPr="00AB523F">
        <w:t xml:space="preserve"> </w:t>
      </w:r>
      <w:r w:rsidR="00466CBC" w:rsidRPr="00AB523F">
        <w:t>Une copie de ces observations est également envoyée au Bureau. Par la suite, les deux administrations s'efforcent de coopérer et d'unir leurs efforts pour résoudre les éventuelles difficultés, avec le concours du Bureau, s'il en est prié par l'une ou l'autre partie, et échangent d'éventuels autres renseignements qui pourraient être disponibles</w:t>
      </w:r>
      <w:r w:rsidR="00B35573" w:rsidRPr="00AB523F">
        <w:t>.</w:t>
      </w:r>
      <w:r w:rsidR="00B35573" w:rsidRPr="00AB523F">
        <w:rPr>
          <w:sz w:val="16"/>
          <w:szCs w:val="16"/>
        </w:rPr>
        <w:t>     (CMR-15)</w:t>
      </w:r>
    </w:p>
    <w:p w:rsidR="002A7E7C" w:rsidRPr="00AB523F" w:rsidRDefault="00466CBC" w:rsidP="001D6C5E">
      <w:pPr>
        <w:pStyle w:val="Reasons"/>
      </w:pPr>
      <w:r w:rsidRPr="00AB523F">
        <w:rPr>
          <w:b/>
        </w:rPr>
        <w:t>Motifs:</w:t>
      </w:r>
      <w:r w:rsidRPr="00AB523F">
        <w:tab/>
        <w:t>Découle de la suppression du numéro 9.5B et permet aux administrations de formuler des observations relatives à des fiches de notification de réseau</w:t>
      </w:r>
      <w:r w:rsidR="00B35573" w:rsidRPr="00AB523F">
        <w:t>x</w:t>
      </w:r>
      <w:r w:rsidRPr="00AB523F">
        <w:t xml:space="preserve"> à satellite soumis à la coordination, concernant leurs notifications de réseau</w:t>
      </w:r>
      <w:r w:rsidR="00B35573" w:rsidRPr="00AB523F">
        <w:t>x</w:t>
      </w:r>
      <w:r w:rsidRPr="00AB523F">
        <w:t xml:space="preserve"> à satellite non soumis à la coordination</w:t>
      </w:r>
      <w:r w:rsidR="00B35573" w:rsidRPr="00AB523F">
        <w:t xml:space="preserve"> au titre de la section II de l'Article 9</w:t>
      </w:r>
      <w:r w:rsidRPr="00AB523F">
        <w:t>.</w:t>
      </w:r>
    </w:p>
    <w:p w:rsidR="00A87AB1" w:rsidRPr="00AB523F" w:rsidRDefault="00A87AB1" w:rsidP="001D6C5E">
      <w:pPr>
        <w:pStyle w:val="ArtNo"/>
      </w:pPr>
      <w:r w:rsidRPr="00AB523F">
        <w:t xml:space="preserve">ARTICLE </w:t>
      </w:r>
      <w:r w:rsidRPr="00AB523F">
        <w:rPr>
          <w:rStyle w:val="href"/>
        </w:rPr>
        <w:t>11</w:t>
      </w:r>
    </w:p>
    <w:p w:rsidR="00A87AB1" w:rsidRPr="00AB523F" w:rsidRDefault="00A87AB1" w:rsidP="001D6C5E">
      <w:pPr>
        <w:pStyle w:val="Arttitle"/>
      </w:pPr>
      <w:r w:rsidRPr="00AB523F">
        <w:t>Notification et inscription des assignations</w:t>
      </w:r>
      <w:r w:rsidRPr="00AB523F">
        <w:br/>
        <w:t>de fréquence</w:t>
      </w:r>
      <w:r w:rsidRPr="00AB523F">
        <w:rPr>
          <w:rStyle w:val="FootnoteReference"/>
        </w:rPr>
        <w:t>1, 2, 3, 4, 5, 6, 7, 7</w:t>
      </w:r>
      <w:r w:rsidRPr="00F23950">
        <w:rPr>
          <w:rStyle w:val="FootnoteReference"/>
          <w:i/>
          <w:iCs/>
        </w:rPr>
        <w:t>bis</w:t>
      </w:r>
      <w:r w:rsidRPr="00AB523F">
        <w:rPr>
          <w:rStyle w:val="FootnoteReference"/>
        </w:rPr>
        <w:t> </w:t>
      </w:r>
      <w:r w:rsidRPr="00AB523F">
        <w:rPr>
          <w:b w:val="0"/>
          <w:bCs/>
          <w:sz w:val="16"/>
          <w:szCs w:val="16"/>
        </w:rPr>
        <w:t>  (CMR-</w:t>
      </w:r>
      <w:del w:id="569" w:author="Gozel, Elsa" w:date="2015-10-23T15:45:00Z">
        <w:r w:rsidRPr="00AB523F" w:rsidDel="00466CBC">
          <w:rPr>
            <w:b w:val="0"/>
            <w:bCs/>
            <w:sz w:val="16"/>
            <w:szCs w:val="16"/>
          </w:rPr>
          <w:delText>12</w:delText>
        </w:r>
      </w:del>
      <w:ins w:id="570" w:author="Gozel, Elsa" w:date="2015-10-23T15:45:00Z">
        <w:r w:rsidR="00466CBC" w:rsidRPr="00AB523F">
          <w:rPr>
            <w:b w:val="0"/>
            <w:bCs/>
            <w:sz w:val="16"/>
            <w:szCs w:val="16"/>
          </w:rPr>
          <w:t>15</w:t>
        </w:r>
      </w:ins>
      <w:r w:rsidRPr="00AB523F">
        <w:rPr>
          <w:b w:val="0"/>
          <w:bCs/>
          <w:sz w:val="16"/>
          <w:szCs w:val="16"/>
        </w:rPr>
        <w:t>)</w:t>
      </w:r>
    </w:p>
    <w:p w:rsidR="00A87AB1" w:rsidRPr="00AB523F" w:rsidRDefault="00A87AB1" w:rsidP="001D6C5E">
      <w:pPr>
        <w:pStyle w:val="Section1"/>
      </w:pPr>
      <w:r w:rsidRPr="00AB523F">
        <w:t>Section II – Examen des fiches de notification et inscription des</w:t>
      </w:r>
      <w:r w:rsidRPr="00AB523F">
        <w:br/>
        <w:t>assignations de fréquence dans le Fichier de référence</w:t>
      </w:r>
    </w:p>
    <w:p w:rsidR="002A7E7C" w:rsidRPr="00AB523F" w:rsidRDefault="00A87AB1" w:rsidP="001D6C5E">
      <w:pPr>
        <w:pStyle w:val="Proposal"/>
      </w:pPr>
      <w:r w:rsidRPr="00AB523F">
        <w:t>MOD</w:t>
      </w:r>
      <w:r w:rsidRPr="00AB523F">
        <w:tab/>
        <w:t>RCC/8A21/36</w:t>
      </w:r>
    </w:p>
    <w:p w:rsidR="00A87AB1" w:rsidRPr="00AB523F" w:rsidRDefault="00A87AB1" w:rsidP="001D6C5E">
      <w:r w:rsidRPr="00AB523F">
        <w:rPr>
          <w:rStyle w:val="Artdef"/>
        </w:rPr>
        <w:t>11.44</w:t>
      </w:r>
      <w:r w:rsidRPr="00AB523F">
        <w:tab/>
      </w:r>
      <w:r w:rsidRPr="00AB523F">
        <w:tab/>
      </w:r>
      <w:r w:rsidR="00466CBC" w:rsidRPr="00AB523F">
        <w:t>La date notifiée</w:t>
      </w:r>
      <w:r w:rsidR="00466CBC" w:rsidRPr="00AB523F">
        <w:rPr>
          <w:vertAlign w:val="superscript"/>
        </w:rPr>
        <w:t>20, 21</w:t>
      </w:r>
      <w:r w:rsidR="00466CBC" w:rsidRPr="00AB523F">
        <w:t xml:space="preserve"> de mise en service d'une assignation de fréquence à une station spatiale d'un réseau à satellite ne doit pas dépasser de plus de sept ans la date de réception par le Bureau des renseignements complets pertinents visés au numéro </w:t>
      </w:r>
      <w:r w:rsidR="00466CBC" w:rsidRPr="00AB523F">
        <w:rPr>
          <w:b/>
          <w:bCs/>
        </w:rPr>
        <w:t>9.1</w:t>
      </w:r>
      <w:r w:rsidR="00466CBC" w:rsidRPr="00AB523F">
        <w:t xml:space="preserve"> ou </w:t>
      </w:r>
      <w:r w:rsidR="00466CBC" w:rsidRPr="00AB523F">
        <w:rPr>
          <w:b/>
          <w:bCs/>
        </w:rPr>
        <w:t>9.2</w:t>
      </w:r>
      <w:del w:id="571" w:author="Bhandary" w:date="2014-09-30T12:25:00Z">
        <w:r w:rsidR="00466CBC" w:rsidRPr="00AB523F">
          <w:rPr>
            <w:color w:val="000000"/>
          </w:rPr>
          <w:delText>,</w:delText>
        </w:r>
      </w:del>
      <w:del w:id="572" w:author="Touraud, Michele" w:date="2014-09-05T18:08:00Z">
        <w:r w:rsidR="00466CBC" w:rsidRPr="00AB523F">
          <w:rPr>
            <w:b/>
            <w:bCs/>
            <w:color w:val="000000"/>
          </w:rPr>
          <w:delText xml:space="preserve"> </w:delText>
        </w:r>
        <w:r w:rsidR="00466CBC" w:rsidRPr="00AB523F">
          <w:delText>selon le cas</w:delText>
        </w:r>
      </w:del>
      <w:ins w:id="573" w:author="Touraud, Michele" w:date="2014-09-05T18:08:00Z">
        <w:r w:rsidR="00466CBC" w:rsidRPr="00AB523F">
          <w:t xml:space="preserve"> dans le cas de réseaux à satellite non soumis à la Section</w:t>
        </w:r>
      </w:ins>
      <w:ins w:id="574" w:author="Touraud, Michele" w:date="2014-09-05T18:11:00Z">
        <w:r w:rsidR="00466CBC" w:rsidRPr="00AB523F">
          <w:t xml:space="preserve"> II</w:t>
        </w:r>
      </w:ins>
      <w:ins w:id="575" w:author="Touraud, Michele" w:date="2014-09-05T18:08:00Z">
        <w:r w:rsidR="00466CBC" w:rsidRPr="00AB523F">
          <w:t xml:space="preserve"> de l</w:t>
        </w:r>
      </w:ins>
      <w:ins w:id="576" w:author="Bhandary" w:date="2014-09-30T12:26:00Z">
        <w:r w:rsidR="00466CBC" w:rsidRPr="00AB523F">
          <w:t>'</w:t>
        </w:r>
      </w:ins>
      <w:ins w:id="577" w:author="Touraud, Michele" w:date="2014-09-05T18:08:00Z">
        <w:r w:rsidR="00466CBC" w:rsidRPr="00AB523F">
          <w:t xml:space="preserve">Article </w:t>
        </w:r>
        <w:r w:rsidR="00466CBC" w:rsidRPr="00AB523F">
          <w:rPr>
            <w:b/>
            <w:bCs/>
          </w:rPr>
          <w:t>9</w:t>
        </w:r>
      </w:ins>
      <w:ins w:id="578" w:author="Touraud, Michele" w:date="2014-09-05T18:09:00Z">
        <w:r w:rsidR="00466CBC" w:rsidRPr="00AB523F">
          <w:t xml:space="preserve"> ou au numéro </w:t>
        </w:r>
        <w:r w:rsidR="00466CBC" w:rsidRPr="00AB523F">
          <w:rPr>
            <w:b/>
            <w:bCs/>
          </w:rPr>
          <w:t>9.1</w:t>
        </w:r>
        <w:r w:rsidR="00466CBC" w:rsidRPr="00AB523F">
          <w:rPr>
            <w:b/>
            <w:bCs/>
            <w:i/>
            <w:iCs/>
          </w:rPr>
          <w:t>bis</w:t>
        </w:r>
        <w:r w:rsidR="00466CBC" w:rsidRPr="00AB523F">
          <w:t xml:space="preserve"> dans le cas de réseaux à satellite soumis à la Section </w:t>
        </w:r>
      </w:ins>
      <w:ins w:id="579" w:author="Touraud, Michele" w:date="2014-09-05T18:11:00Z">
        <w:r w:rsidR="00466CBC" w:rsidRPr="00AB523F">
          <w:t xml:space="preserve">II </w:t>
        </w:r>
      </w:ins>
      <w:ins w:id="580" w:author="Touraud, Michele" w:date="2014-09-05T18:09:00Z">
        <w:r w:rsidR="00466CBC" w:rsidRPr="00AB523F">
          <w:t>de l</w:t>
        </w:r>
      </w:ins>
      <w:ins w:id="581" w:author="Bhandary" w:date="2014-09-30T12:26:00Z">
        <w:r w:rsidR="00466CBC" w:rsidRPr="00AB523F">
          <w:t>'</w:t>
        </w:r>
      </w:ins>
      <w:ins w:id="582" w:author="Touraud, Michele" w:date="2014-09-05T18:09:00Z">
        <w:r w:rsidR="00466CBC" w:rsidRPr="00AB523F">
          <w:t xml:space="preserve">Article </w:t>
        </w:r>
        <w:r w:rsidR="00466CBC" w:rsidRPr="00AB523F">
          <w:rPr>
            <w:b/>
            <w:bCs/>
          </w:rPr>
          <w:t>9</w:t>
        </w:r>
      </w:ins>
      <w:r w:rsidR="00466CBC" w:rsidRPr="00AB523F">
        <w:t>. Toute assignation de fréquence qui n'est pas mise en service dans le délai requis est annulée par le Bureau, qui en informe l'administration au moins trois mois avant l'expiration de ce délai.</w:t>
      </w:r>
      <w:r w:rsidR="00466CBC" w:rsidRPr="00AB523F">
        <w:rPr>
          <w:sz w:val="16"/>
          <w:szCs w:val="16"/>
        </w:rPr>
        <w:t>     (CMR</w:t>
      </w:r>
      <w:r w:rsidR="00466CBC" w:rsidRPr="00AB523F">
        <w:rPr>
          <w:sz w:val="16"/>
          <w:szCs w:val="16"/>
        </w:rPr>
        <w:noBreakHyphen/>
      </w:r>
      <w:del w:id="583" w:author="Geneux, Aude" w:date="2014-08-26T11:28:00Z">
        <w:r w:rsidR="00466CBC" w:rsidRPr="00AB523F">
          <w:rPr>
            <w:sz w:val="16"/>
            <w:szCs w:val="16"/>
          </w:rPr>
          <w:delText>12</w:delText>
        </w:r>
      </w:del>
      <w:ins w:id="584" w:author="Geneux, Aude" w:date="2014-08-26T11:28:00Z">
        <w:r w:rsidR="00466CBC" w:rsidRPr="00AB523F">
          <w:rPr>
            <w:sz w:val="16"/>
            <w:szCs w:val="16"/>
          </w:rPr>
          <w:t>15</w:t>
        </w:r>
      </w:ins>
      <w:r w:rsidR="00466CBC" w:rsidRPr="00AB523F">
        <w:rPr>
          <w:sz w:val="16"/>
          <w:szCs w:val="16"/>
        </w:rPr>
        <w:t>)</w:t>
      </w:r>
    </w:p>
    <w:p w:rsidR="002A7E7C" w:rsidRPr="00AB523F" w:rsidRDefault="00A87AB1" w:rsidP="00B35573">
      <w:pPr>
        <w:pStyle w:val="Reasons"/>
      </w:pPr>
      <w:r w:rsidRPr="00AB523F">
        <w:rPr>
          <w:b/>
        </w:rPr>
        <w:t>Motifs:</w:t>
      </w:r>
      <w:r w:rsidRPr="00AB523F">
        <w:tab/>
      </w:r>
      <w:r w:rsidR="00466CBC" w:rsidRPr="00AB523F">
        <w:rPr>
          <w:lang w:eastAsia="fr-FR"/>
        </w:rPr>
        <w:t xml:space="preserve">Découle de la modification du numéro 9.1 et de l'adjonction du numéro </w:t>
      </w:r>
      <w:r w:rsidR="00466CBC" w:rsidRPr="00AB523F">
        <w:t>9.1</w:t>
      </w:r>
      <w:r w:rsidR="00466CBC" w:rsidRPr="00AB523F">
        <w:rPr>
          <w:i/>
        </w:rPr>
        <w:t>bis</w:t>
      </w:r>
      <w:r w:rsidR="00466CBC" w:rsidRPr="00AB523F">
        <w:rPr>
          <w:lang w:eastAsia="fr-FR"/>
        </w:rPr>
        <w:t xml:space="preserve">. Ces modifications visent à clarifier le calcul </w:t>
      </w:r>
      <w:r w:rsidR="00B35573" w:rsidRPr="00AB523F">
        <w:rPr>
          <w:lang w:eastAsia="fr-FR"/>
        </w:rPr>
        <w:t>du délai</w:t>
      </w:r>
      <w:r w:rsidR="00466CBC" w:rsidRPr="00AB523F">
        <w:rPr>
          <w:lang w:eastAsia="fr-FR"/>
        </w:rPr>
        <w:t xml:space="preserve"> de sept ans pour les divers types de réseaux à satellite.</w:t>
      </w:r>
    </w:p>
    <w:p w:rsidR="002A7E7C" w:rsidRPr="00AB523F" w:rsidRDefault="00A87AB1" w:rsidP="001D6C5E">
      <w:pPr>
        <w:pStyle w:val="Proposal"/>
      </w:pPr>
      <w:r w:rsidRPr="00AB523F">
        <w:t>MOD</w:t>
      </w:r>
      <w:r w:rsidRPr="00AB523F">
        <w:tab/>
        <w:t>RCC/8A21/37</w:t>
      </w:r>
    </w:p>
    <w:p w:rsidR="00F23950" w:rsidRPr="00AB523F" w:rsidRDefault="00F23950" w:rsidP="00F23950">
      <w:r w:rsidRPr="00AB523F">
        <w:t>_______________</w:t>
      </w:r>
    </w:p>
    <w:p w:rsidR="00A87AB1" w:rsidRPr="00AB523F" w:rsidRDefault="00A87AB1" w:rsidP="001D6C5E">
      <w:pPr>
        <w:pStyle w:val="FootnoteText"/>
      </w:pPr>
      <w:r w:rsidRPr="00AB523F">
        <w:rPr>
          <w:rStyle w:val="FootnoteReference"/>
        </w:rPr>
        <w:t>20</w:t>
      </w:r>
      <w:r w:rsidRPr="00AB523F">
        <w:t xml:space="preserve"> </w:t>
      </w:r>
      <w:r w:rsidRPr="00AB523F">
        <w:tab/>
      </w:r>
      <w:r w:rsidRPr="00AB523F">
        <w:rPr>
          <w:rStyle w:val="Artdef"/>
        </w:rPr>
        <w:t>11.44.1</w:t>
      </w:r>
      <w:r w:rsidRPr="00AB523F">
        <w:rPr>
          <w:b/>
        </w:rPr>
        <w:tab/>
      </w:r>
      <w:r w:rsidR="00466CBC" w:rsidRPr="00AB523F">
        <w:t>Dans le cas d'assignations de fréquence à une station spatiale mises en service avant l'achèvement de la procédure de coordination et pour laquelle les renseignements demandés au titre de la Résolution </w:t>
      </w:r>
      <w:r w:rsidR="00466CBC" w:rsidRPr="00AB523F">
        <w:rPr>
          <w:b/>
          <w:bCs/>
        </w:rPr>
        <w:t>49</w:t>
      </w:r>
      <w:r w:rsidR="00466CBC" w:rsidRPr="00AB523F">
        <w:rPr>
          <w:b/>
        </w:rPr>
        <w:t xml:space="preserve"> (Rév.CMR</w:t>
      </w:r>
      <w:r w:rsidR="00466CBC" w:rsidRPr="00AB523F">
        <w:rPr>
          <w:b/>
        </w:rPr>
        <w:noBreakHyphen/>
        <w:t>12)</w:t>
      </w:r>
      <w:r w:rsidR="00466CBC" w:rsidRPr="00AB523F">
        <w:t xml:space="preserve"> ou de la Résolution </w:t>
      </w:r>
      <w:r w:rsidR="00466CBC" w:rsidRPr="00AB523F">
        <w:rPr>
          <w:b/>
          <w:bCs/>
        </w:rPr>
        <w:t>552 (CMR</w:t>
      </w:r>
      <w:r w:rsidR="00466CBC" w:rsidRPr="00AB523F">
        <w:rPr>
          <w:b/>
          <w:bCs/>
        </w:rPr>
        <w:noBreakHyphen/>
        <w:t>12)</w:t>
      </w:r>
      <w:r w:rsidR="00466CBC" w:rsidRPr="00AB523F">
        <w:t>, selon le cas,</w:t>
      </w:r>
      <w:r w:rsidR="00466CBC" w:rsidRPr="00AB523F">
        <w:rPr>
          <w:b/>
          <w:bCs/>
        </w:rPr>
        <w:t xml:space="preserve"> </w:t>
      </w:r>
      <w:r w:rsidR="00466CBC" w:rsidRPr="00AB523F">
        <w:t xml:space="preserve">ont été fournis au Bureau, ces assignations continuent à être prises en compte pour une durée maximale de sept ans à partir de la date de réception des renseignements pertinents au titre du numéro </w:t>
      </w:r>
      <w:r w:rsidR="00466CBC" w:rsidRPr="00AB523F">
        <w:rPr>
          <w:rStyle w:val="Artref"/>
          <w:b/>
          <w:bCs/>
          <w:color w:val="000000"/>
        </w:rPr>
        <w:t>9.1</w:t>
      </w:r>
      <w:ins w:id="585" w:author="Sane, Marie Henriette" w:date="2014-09-25T17:12:00Z">
        <w:r w:rsidR="00466CBC" w:rsidRPr="00AB523F">
          <w:t xml:space="preserve"> ou </w:t>
        </w:r>
      </w:ins>
      <w:ins w:id="586" w:author="Royer, Veronique" w:date="2015-07-14T09:36:00Z">
        <w:r w:rsidR="00466CBC" w:rsidRPr="00AB523F">
          <w:t xml:space="preserve">au </w:t>
        </w:r>
      </w:ins>
      <w:ins w:id="587" w:author="Sane, Marie Henriette" w:date="2014-09-25T17:12:00Z">
        <w:r w:rsidR="00466CBC" w:rsidRPr="00AB523F">
          <w:t>numéro</w:t>
        </w:r>
      </w:ins>
      <w:ins w:id="588" w:author="Royer, Veronique" w:date="2015-07-14T09:36:00Z">
        <w:r w:rsidR="00466CBC" w:rsidRPr="00AB523F">
          <w:t> </w:t>
        </w:r>
      </w:ins>
      <w:ins w:id="589" w:author="Sane, Marie Henriette" w:date="2014-09-25T17:12:00Z">
        <w:r w:rsidR="00466CBC" w:rsidRPr="00AB523F">
          <w:rPr>
            <w:b/>
            <w:bCs/>
          </w:rPr>
          <w:t>9.1</w:t>
        </w:r>
        <w:r w:rsidR="00466CBC" w:rsidRPr="00AB523F">
          <w:rPr>
            <w:b/>
            <w:bCs/>
            <w:i/>
            <w:iCs/>
          </w:rPr>
          <w:t>bis</w:t>
        </w:r>
        <w:r w:rsidR="00466CBC" w:rsidRPr="00AB523F">
          <w:t>, selon le cas</w:t>
        </w:r>
      </w:ins>
      <w:r w:rsidR="00466CBC" w:rsidRPr="00AB523F">
        <w:t xml:space="preserve">. Si la première fiche de notification en vue de l'inscription des assignations concernées au titre du numéro </w:t>
      </w:r>
      <w:r w:rsidR="00466CBC" w:rsidRPr="00AB523F">
        <w:rPr>
          <w:rStyle w:val="Artref"/>
          <w:b/>
          <w:bCs/>
          <w:color w:val="000000"/>
        </w:rPr>
        <w:t>11.15</w:t>
      </w:r>
      <w:r w:rsidR="00466CBC" w:rsidRPr="00AB523F">
        <w:t xml:space="preserve"> n'a pas été reçue par le Bureau à la fin de ce délai de sept ans, le Bureau annule les assignations après avoir informé l'administration notificatrice des mesures qu'il envisage de prendre six mois à l'avance.</w:t>
      </w:r>
      <w:r w:rsidR="00466CBC" w:rsidRPr="00AB523F">
        <w:rPr>
          <w:sz w:val="16"/>
        </w:rPr>
        <w:t>     (CMR</w:t>
      </w:r>
      <w:r w:rsidR="00466CBC" w:rsidRPr="00AB523F">
        <w:rPr>
          <w:sz w:val="16"/>
        </w:rPr>
        <w:noBreakHyphen/>
      </w:r>
      <w:del w:id="590" w:author="Geneux, Aude" w:date="2014-08-26T15:11:00Z">
        <w:r w:rsidR="00466CBC" w:rsidRPr="00AB523F">
          <w:rPr>
            <w:sz w:val="16"/>
          </w:rPr>
          <w:delText>12</w:delText>
        </w:r>
      </w:del>
      <w:ins w:id="591" w:author="Geneux, Aude" w:date="2014-08-26T15:11:00Z">
        <w:r w:rsidR="00466CBC" w:rsidRPr="00AB523F">
          <w:rPr>
            <w:sz w:val="16"/>
          </w:rPr>
          <w:t>15</w:t>
        </w:r>
      </w:ins>
      <w:r w:rsidR="00466CBC" w:rsidRPr="00AB523F">
        <w:rPr>
          <w:sz w:val="16"/>
        </w:rPr>
        <w:t>)</w:t>
      </w:r>
    </w:p>
    <w:p w:rsidR="002A7E7C" w:rsidRPr="00AB523F" w:rsidRDefault="00A87AB1" w:rsidP="00B35573">
      <w:pPr>
        <w:pStyle w:val="Reasons"/>
      </w:pPr>
      <w:r w:rsidRPr="00AB523F">
        <w:rPr>
          <w:b/>
        </w:rPr>
        <w:t>Motifs:</w:t>
      </w:r>
      <w:r w:rsidRPr="00AB523F">
        <w:tab/>
      </w:r>
      <w:r w:rsidR="00466CBC" w:rsidRPr="00AB523F">
        <w:rPr>
          <w:lang w:eastAsia="fr-FR"/>
        </w:rPr>
        <w:t xml:space="preserve">Découle de la modification du numéro 9.1 et de l'adjonction du numéro </w:t>
      </w:r>
      <w:r w:rsidR="00466CBC" w:rsidRPr="00AB523F">
        <w:t>9.1</w:t>
      </w:r>
      <w:r w:rsidR="00466CBC" w:rsidRPr="00AB523F">
        <w:rPr>
          <w:i/>
        </w:rPr>
        <w:t>bis</w:t>
      </w:r>
      <w:r w:rsidR="00466CBC" w:rsidRPr="00AB523F">
        <w:rPr>
          <w:lang w:eastAsia="fr-FR"/>
        </w:rPr>
        <w:t xml:space="preserve">. Cette modification vise à clarifier le calcul </w:t>
      </w:r>
      <w:r w:rsidR="00B35573" w:rsidRPr="00AB523F">
        <w:rPr>
          <w:lang w:eastAsia="fr-FR"/>
        </w:rPr>
        <w:t>du délai</w:t>
      </w:r>
      <w:r w:rsidR="00466CBC" w:rsidRPr="00AB523F">
        <w:rPr>
          <w:lang w:eastAsia="fr-FR"/>
        </w:rPr>
        <w:t xml:space="preserve"> de sept ans pour les divers types de réseaux à satellite.</w:t>
      </w:r>
    </w:p>
    <w:p w:rsidR="002A7E7C" w:rsidRPr="00AB523F" w:rsidRDefault="00A87AB1" w:rsidP="001D6C5E">
      <w:pPr>
        <w:pStyle w:val="Proposal"/>
      </w:pPr>
      <w:r w:rsidRPr="00AB523F">
        <w:t>MOD</w:t>
      </w:r>
      <w:r w:rsidRPr="00AB523F">
        <w:tab/>
        <w:t>RCC/8A21/38</w:t>
      </w:r>
    </w:p>
    <w:p w:rsidR="00A87AB1" w:rsidRPr="00AB523F" w:rsidRDefault="00A87AB1" w:rsidP="001D6C5E">
      <w:r w:rsidRPr="00AB523F">
        <w:rPr>
          <w:rStyle w:val="Artdef"/>
        </w:rPr>
        <w:t>11.48</w:t>
      </w:r>
      <w:r w:rsidRPr="00AB523F">
        <w:tab/>
      </w:r>
      <w:r w:rsidRPr="00AB523F">
        <w:tab/>
      </w:r>
      <w:r w:rsidR="00466CBC" w:rsidRPr="00AB523F">
        <w:t xml:space="preserve">Si, à l'expiration du délai de sept ans après la date de réception des renseignements complets pertinents visés au numéro </w:t>
      </w:r>
      <w:r w:rsidR="00466CBC" w:rsidRPr="00AB523F">
        <w:rPr>
          <w:b/>
          <w:bCs/>
        </w:rPr>
        <w:t>9.1</w:t>
      </w:r>
      <w:r w:rsidR="00466CBC" w:rsidRPr="00AB523F">
        <w:t xml:space="preserve"> ou </w:t>
      </w:r>
      <w:r w:rsidR="00466CBC" w:rsidRPr="00AB523F">
        <w:rPr>
          <w:b/>
          <w:bCs/>
        </w:rPr>
        <w:t>9.2</w:t>
      </w:r>
      <w:r w:rsidR="00466CBC" w:rsidRPr="00AB523F">
        <w:t xml:space="preserve">, </w:t>
      </w:r>
      <w:del w:id="592" w:author="Touraud, Michele" w:date="2014-09-05T18:13:00Z">
        <w:r w:rsidR="00466CBC" w:rsidRPr="00AB523F">
          <w:delText>selon le cas</w:delText>
        </w:r>
      </w:del>
      <w:ins w:id="593" w:author="Touraud, Michele" w:date="2014-09-05T18:13:00Z">
        <w:r w:rsidR="00466CBC" w:rsidRPr="00AB523F">
          <w:t>dans le cas de réseaux à satellite non soumis à la Section II de l</w:t>
        </w:r>
      </w:ins>
      <w:ins w:id="594" w:author="Bhandary" w:date="2014-09-30T12:28:00Z">
        <w:r w:rsidR="00466CBC" w:rsidRPr="00AB523F">
          <w:t>'</w:t>
        </w:r>
      </w:ins>
      <w:ins w:id="595" w:author="Touraud, Michele" w:date="2014-09-05T18:13:00Z">
        <w:r w:rsidR="00466CBC" w:rsidRPr="00AB523F">
          <w:t xml:space="preserve">Article </w:t>
        </w:r>
        <w:r w:rsidR="00466CBC" w:rsidRPr="00AB523F">
          <w:rPr>
            <w:b/>
            <w:bCs/>
          </w:rPr>
          <w:t>9</w:t>
        </w:r>
        <w:r w:rsidR="00466CBC" w:rsidRPr="00AB523F">
          <w:t xml:space="preserve"> ou </w:t>
        </w:r>
      </w:ins>
      <w:ins w:id="596" w:author="Royer, Veronique" w:date="2015-07-14T10:00:00Z">
        <w:r w:rsidR="00466CBC" w:rsidRPr="00AB523F">
          <w:t xml:space="preserve">au </w:t>
        </w:r>
      </w:ins>
      <w:ins w:id="597" w:author="Touraud, Michele" w:date="2014-09-05T18:13:00Z">
        <w:r w:rsidR="00466CBC" w:rsidRPr="00AB523F">
          <w:t xml:space="preserve">numéro </w:t>
        </w:r>
        <w:r w:rsidR="00466CBC" w:rsidRPr="00AB523F">
          <w:rPr>
            <w:b/>
            <w:bCs/>
          </w:rPr>
          <w:t>9.1bis</w:t>
        </w:r>
        <w:r w:rsidR="00466CBC" w:rsidRPr="00AB523F">
          <w:t xml:space="preserve"> dans le cas de réseaux à satellite soumis à la Section II de l</w:t>
        </w:r>
      </w:ins>
      <w:ins w:id="598" w:author="Bhandary" w:date="2014-09-30T12:28:00Z">
        <w:r w:rsidR="00466CBC" w:rsidRPr="00AB523F">
          <w:t>'</w:t>
        </w:r>
      </w:ins>
      <w:ins w:id="599" w:author="Touraud, Michele" w:date="2014-09-05T18:13:00Z">
        <w:r w:rsidR="00466CBC" w:rsidRPr="00AB523F">
          <w:t xml:space="preserve">Article </w:t>
        </w:r>
        <w:r w:rsidR="00466CBC" w:rsidRPr="00AB523F">
          <w:rPr>
            <w:b/>
            <w:bCs/>
          </w:rPr>
          <w:t>9</w:t>
        </w:r>
      </w:ins>
      <w:r w:rsidR="00466CBC" w:rsidRPr="00AB523F">
        <w:t>, l'administration responsable du réseau à satellite n'a pas mis en service les assignations de fréquence aux stations du réseau, ou n'a pas soumis la première fiche de notification en vue de l'inscription des assignations de fréquence au titre du numéro </w:t>
      </w:r>
      <w:r w:rsidR="00466CBC" w:rsidRPr="00AB523F">
        <w:rPr>
          <w:b/>
          <w:bCs/>
        </w:rPr>
        <w:t xml:space="preserve">11.15 </w:t>
      </w:r>
      <w:r w:rsidR="00466CBC" w:rsidRPr="00AB523F">
        <w:t>ou bien encore, le cas échéant, n'a pas fourni les renseignements requis au titre du principe de diligence due conformément à la Résolution </w:t>
      </w:r>
      <w:r w:rsidR="00466CBC" w:rsidRPr="00AB523F">
        <w:rPr>
          <w:b/>
          <w:bCs/>
        </w:rPr>
        <w:t>49 (Rév.CMR</w:t>
      </w:r>
      <w:r w:rsidR="00466CBC" w:rsidRPr="00AB523F">
        <w:rPr>
          <w:b/>
          <w:bCs/>
        </w:rPr>
        <w:noBreakHyphen/>
        <w:t>12)</w:t>
      </w:r>
      <w:r w:rsidR="00466CBC" w:rsidRPr="00AB523F">
        <w:t xml:space="preserve"> ou à la Résolution </w:t>
      </w:r>
      <w:r w:rsidR="00466CBC" w:rsidRPr="00AB523F">
        <w:rPr>
          <w:b/>
          <w:bCs/>
        </w:rPr>
        <w:t>552 (CMR-12)</w:t>
      </w:r>
      <w:r w:rsidR="00466CBC" w:rsidRPr="00AB523F">
        <w:t xml:space="preserve">, selon le cas, les renseignements correspondants publiés au titre du numéro </w:t>
      </w:r>
      <w:r w:rsidR="00466CBC" w:rsidRPr="00AB523F">
        <w:rPr>
          <w:b/>
          <w:bCs/>
        </w:rPr>
        <w:t>9.2B</w:t>
      </w:r>
      <w:r w:rsidR="00466CBC" w:rsidRPr="00AB523F">
        <w:t xml:space="preserve"> ou </w:t>
      </w:r>
      <w:r w:rsidR="00466CBC" w:rsidRPr="00AB523F">
        <w:rPr>
          <w:b/>
          <w:bCs/>
        </w:rPr>
        <w:t>9.38</w:t>
      </w:r>
      <w:r w:rsidR="00466CBC" w:rsidRPr="00AB523F">
        <w:t>, selon le cas, sont annulés, mais uniquement après que l'administration concernée a été informée, au moins six mois avant la date limite visée aux numéros </w:t>
      </w:r>
      <w:r w:rsidR="00466CBC" w:rsidRPr="00AB523F">
        <w:rPr>
          <w:b/>
          <w:bCs/>
        </w:rPr>
        <w:t>11.44</w:t>
      </w:r>
      <w:r w:rsidR="00466CBC" w:rsidRPr="00AB523F">
        <w:t xml:space="preserve"> et </w:t>
      </w:r>
      <w:r w:rsidR="00466CBC" w:rsidRPr="00AB523F">
        <w:rPr>
          <w:b/>
          <w:bCs/>
        </w:rPr>
        <w:t>11.44.1</w:t>
      </w:r>
      <w:r w:rsidR="00466CBC" w:rsidRPr="00AB523F">
        <w:t xml:space="preserve"> et, le cas échéant, au § 10 de l'Annexe 1 de la Résolution </w:t>
      </w:r>
      <w:r w:rsidR="00466CBC" w:rsidRPr="00AB523F">
        <w:rPr>
          <w:b/>
          <w:bCs/>
        </w:rPr>
        <w:t>49 (Rév.CMR-12)</w:t>
      </w:r>
      <w:r w:rsidR="00466CBC" w:rsidRPr="00AB523F">
        <w:t>.</w:t>
      </w:r>
      <w:r w:rsidR="00466CBC" w:rsidRPr="00AB523F">
        <w:rPr>
          <w:sz w:val="16"/>
          <w:szCs w:val="16"/>
        </w:rPr>
        <w:t>     (CMR-</w:t>
      </w:r>
      <w:del w:id="600" w:author="Geneux, Aude" w:date="2014-08-26T11:29:00Z">
        <w:r w:rsidR="00466CBC" w:rsidRPr="00AB523F">
          <w:rPr>
            <w:sz w:val="16"/>
            <w:szCs w:val="16"/>
          </w:rPr>
          <w:delText>12</w:delText>
        </w:r>
      </w:del>
      <w:ins w:id="601" w:author="Geneux, Aude" w:date="2014-08-26T11:29:00Z">
        <w:r w:rsidR="00466CBC" w:rsidRPr="00AB523F">
          <w:rPr>
            <w:sz w:val="16"/>
            <w:szCs w:val="16"/>
          </w:rPr>
          <w:t>15</w:t>
        </w:r>
      </w:ins>
      <w:r w:rsidR="00466CBC" w:rsidRPr="00AB523F">
        <w:rPr>
          <w:sz w:val="16"/>
          <w:szCs w:val="16"/>
        </w:rPr>
        <w:t>)</w:t>
      </w:r>
    </w:p>
    <w:p w:rsidR="002A7E7C" w:rsidRPr="00AB523F" w:rsidRDefault="00A87AB1" w:rsidP="00B35573">
      <w:pPr>
        <w:pStyle w:val="Reasons"/>
        <w:rPr>
          <w:lang w:eastAsia="fr-FR"/>
        </w:rPr>
      </w:pPr>
      <w:r w:rsidRPr="00AB523F">
        <w:rPr>
          <w:b/>
        </w:rPr>
        <w:t>Motifs:</w:t>
      </w:r>
      <w:r w:rsidRPr="00AB523F">
        <w:tab/>
      </w:r>
      <w:r w:rsidR="00466CBC" w:rsidRPr="00AB523F">
        <w:rPr>
          <w:lang w:eastAsia="fr-FR"/>
        </w:rPr>
        <w:t xml:space="preserve">Découle de la modification du numéro 9.1 et de l'adjonction du numéro </w:t>
      </w:r>
      <w:r w:rsidR="00466CBC" w:rsidRPr="00AB523F">
        <w:t>9.1</w:t>
      </w:r>
      <w:r w:rsidR="00466CBC" w:rsidRPr="00AB523F">
        <w:rPr>
          <w:i/>
        </w:rPr>
        <w:t>bis</w:t>
      </w:r>
      <w:r w:rsidR="00466CBC" w:rsidRPr="00AB523F">
        <w:rPr>
          <w:lang w:eastAsia="fr-FR"/>
        </w:rPr>
        <w:t xml:space="preserve">. Ces modifications visent à clarifier le calcul </w:t>
      </w:r>
      <w:r w:rsidR="00B35573" w:rsidRPr="00AB523F">
        <w:rPr>
          <w:lang w:eastAsia="fr-FR"/>
        </w:rPr>
        <w:t>du délai</w:t>
      </w:r>
      <w:r w:rsidR="00466CBC" w:rsidRPr="00AB523F">
        <w:rPr>
          <w:lang w:eastAsia="fr-FR"/>
        </w:rPr>
        <w:t xml:space="preserve"> de sept ans pour les divers types de réseaux à satellite.</w:t>
      </w:r>
    </w:p>
    <w:p w:rsidR="00466CBC" w:rsidRPr="00AB523F" w:rsidRDefault="00466CBC" w:rsidP="00C017B3">
      <w:pPr>
        <w:pStyle w:val="Note"/>
        <w:rPr>
          <w:lang w:eastAsia="fr-FR"/>
        </w:rPr>
      </w:pPr>
      <w:r w:rsidRPr="00AB523F">
        <w:rPr>
          <w:bCs/>
          <w:lang w:eastAsia="fr-FR"/>
        </w:rPr>
        <w:t>NOTE</w:t>
      </w:r>
      <w:r w:rsidR="00C017B3" w:rsidRPr="00AB523F">
        <w:rPr>
          <w:bCs/>
          <w:lang w:eastAsia="fr-FR"/>
        </w:rPr>
        <w:t xml:space="preserve"> –</w:t>
      </w:r>
      <w:r w:rsidRPr="00AB523F">
        <w:rPr>
          <w:lang w:eastAsia="fr-FR"/>
        </w:rPr>
        <w:t xml:space="preserve"> Des modifications devront peut-être aussi être apporté</w:t>
      </w:r>
      <w:r w:rsidR="00C017B3" w:rsidRPr="00AB523F">
        <w:rPr>
          <w:lang w:eastAsia="fr-FR"/>
        </w:rPr>
        <w:t>es en conséquence à l'Appendice </w:t>
      </w:r>
      <w:r w:rsidRPr="00AB523F">
        <w:rPr>
          <w:b/>
          <w:bCs/>
          <w:lang w:eastAsia="fr-FR"/>
        </w:rPr>
        <w:t>4</w:t>
      </w:r>
      <w:r w:rsidRPr="00AB523F">
        <w:rPr>
          <w:lang w:eastAsia="fr-FR"/>
        </w:rPr>
        <w:t xml:space="preserve"> (suppression de «X» dans la colonne «Notification ou coordination d'un réseau à satellite géostationnaire (y compris les fonctions d'exploitation spatiale au titre de l'Article 2A des Appendices </w:t>
      </w:r>
      <w:r w:rsidRPr="00AB523F">
        <w:rPr>
          <w:b/>
          <w:bCs/>
          <w:lang w:eastAsia="fr-FR"/>
        </w:rPr>
        <w:t>30</w:t>
      </w:r>
      <w:r w:rsidRPr="00AB523F">
        <w:rPr>
          <w:lang w:eastAsia="fr-FR"/>
        </w:rPr>
        <w:t xml:space="preserve"> ou </w:t>
      </w:r>
      <w:r w:rsidRPr="00AB523F">
        <w:rPr>
          <w:b/>
          <w:bCs/>
          <w:lang w:eastAsia="fr-FR"/>
        </w:rPr>
        <w:t>30A</w:t>
      </w:r>
      <w:r w:rsidRPr="00AB523F">
        <w:rPr>
          <w:lang w:eastAsia="fr-FR"/>
        </w:rPr>
        <w:t xml:space="preserve">)» pour l'élément A.13.a), à l'Appendice </w:t>
      </w:r>
      <w:r w:rsidRPr="00AB523F">
        <w:rPr>
          <w:b/>
          <w:bCs/>
          <w:lang w:eastAsia="fr-FR"/>
        </w:rPr>
        <w:t>5</w:t>
      </w:r>
      <w:r w:rsidRPr="00AB523F">
        <w:rPr>
          <w:lang w:eastAsia="fr-FR"/>
        </w:rPr>
        <w:t xml:space="preserve"> (modification de la note de bas</w:t>
      </w:r>
      <w:r w:rsidR="00C017B3" w:rsidRPr="00AB523F">
        <w:rPr>
          <w:lang w:eastAsia="fr-FR"/>
        </w:rPr>
        <w:t xml:space="preserve"> </w:t>
      </w:r>
      <w:r w:rsidRPr="00AB523F">
        <w:rPr>
          <w:lang w:eastAsia="fr-FR"/>
        </w:rPr>
        <w:t>de page «</w:t>
      </w:r>
      <w:r w:rsidRPr="00AB523F">
        <w:rPr>
          <w:vertAlign w:val="superscript"/>
          <w:lang w:eastAsia="fr-FR"/>
        </w:rPr>
        <w:t>3</w:t>
      </w:r>
      <w:r w:rsidRPr="00AB523F">
        <w:rPr>
          <w:lang w:eastAsia="fr-FR"/>
        </w:rPr>
        <w:t>» afin de supprimer les références à la coordination d'</w:t>
      </w:r>
      <w:r w:rsidR="00C017B3" w:rsidRPr="00AB523F">
        <w:rPr>
          <w:lang w:eastAsia="fr-FR"/>
        </w:rPr>
        <w:t xml:space="preserve">un réseau à satellite en ce qui </w:t>
      </w:r>
      <w:r w:rsidRPr="00AB523F">
        <w:rPr>
          <w:lang w:eastAsia="fr-FR"/>
        </w:rPr>
        <w:t xml:space="preserve">concerne le numéro </w:t>
      </w:r>
      <w:r w:rsidRPr="00AB523F">
        <w:rPr>
          <w:b/>
          <w:bCs/>
          <w:lang w:eastAsia="fr-FR"/>
        </w:rPr>
        <w:t>9.1</w:t>
      </w:r>
      <w:r w:rsidRPr="00AB523F">
        <w:rPr>
          <w:lang w:eastAsia="fr-FR"/>
        </w:rPr>
        <w:t xml:space="preserve">), ainsi qu'aux Résolutions </w:t>
      </w:r>
      <w:r w:rsidRPr="00AB523F">
        <w:rPr>
          <w:b/>
          <w:bCs/>
          <w:lang w:eastAsia="fr-FR"/>
        </w:rPr>
        <w:t>49 (Rév.CMR-12)</w:t>
      </w:r>
      <w:r w:rsidRPr="00AB523F">
        <w:rPr>
          <w:lang w:eastAsia="fr-FR"/>
        </w:rPr>
        <w:t xml:space="preserve"> (§ 4 de l'Annexe 1) et </w:t>
      </w:r>
      <w:r w:rsidRPr="00AB523F">
        <w:rPr>
          <w:b/>
          <w:bCs/>
          <w:lang w:eastAsia="fr-FR"/>
        </w:rPr>
        <w:t>552 (CMR-12)</w:t>
      </w:r>
      <w:r w:rsidRPr="00AB523F">
        <w:rPr>
          <w:lang w:eastAsia="fr-FR"/>
        </w:rPr>
        <w:t xml:space="preserve"> (§ 8 de l'Annexe 1).</w:t>
      </w:r>
    </w:p>
    <w:p w:rsidR="00A17ACF" w:rsidRPr="00AB523F" w:rsidRDefault="000E7B15" w:rsidP="001D6C5E">
      <w:pPr>
        <w:pStyle w:val="Heading1"/>
        <w:rPr>
          <w:lang w:eastAsia="zh-CN"/>
        </w:rPr>
      </w:pPr>
      <w:bookmarkStart w:id="602" w:name="lt_pId026"/>
      <w:r w:rsidRPr="00AB523F">
        <w:t>10</w:t>
      </w:r>
      <w:r w:rsidRPr="00AB523F">
        <w:tab/>
      </w:r>
      <w:r w:rsidR="00A17ACF" w:rsidRPr="00AB523F">
        <w:t xml:space="preserve">Question J – </w:t>
      </w:r>
      <w:r w:rsidR="00A17ACF" w:rsidRPr="00AB523F">
        <w:rPr>
          <w:lang w:eastAsia="zh-CN"/>
        </w:rPr>
        <w:t>Suppression du lien entre la date de réception des renseignements de notification et la date de mise en service au numéro 11.44B</w:t>
      </w:r>
      <w:bookmarkEnd w:id="602"/>
      <w:r w:rsidR="00A17ACF" w:rsidRPr="00AB523F">
        <w:rPr>
          <w:lang w:eastAsia="zh-CN"/>
        </w:rPr>
        <w:t xml:space="preserve"> du RR</w:t>
      </w:r>
    </w:p>
    <w:p w:rsidR="00A17ACF" w:rsidRPr="00AB523F" w:rsidRDefault="00263F67" w:rsidP="00CC45FB">
      <w:pPr>
        <w:rPr>
          <w:lang w:eastAsia="fr-FR"/>
        </w:rPr>
      </w:pPr>
      <w:r w:rsidRPr="00AB523F">
        <w:rPr>
          <w:rFonts w:eastAsia="TimesNewRoman,Bold-Identity-H"/>
          <w:lang w:eastAsia="zh-CN"/>
        </w:rPr>
        <w:t>Les Administrations des pays membres d</w:t>
      </w:r>
      <w:r w:rsidR="00021123" w:rsidRPr="00AB523F">
        <w:rPr>
          <w:rFonts w:eastAsia="TimesNewRoman,Bold-Identity-H"/>
          <w:lang w:eastAsia="zh-CN"/>
        </w:rPr>
        <w:t>e la RCC considèrent que la CMR-</w:t>
      </w:r>
      <w:r w:rsidRPr="00AB523F">
        <w:rPr>
          <w:rFonts w:eastAsia="TimesNewRoman,Bold-Identity-H"/>
          <w:lang w:eastAsia="zh-CN"/>
        </w:rPr>
        <w:t>12 n</w:t>
      </w:r>
      <w:r w:rsidR="00CC45FB" w:rsidRPr="00AB523F">
        <w:rPr>
          <w:rFonts w:eastAsia="TimesNewRoman,Bold-Identity-H"/>
          <w:lang w:eastAsia="zh-CN"/>
        </w:rPr>
        <w:t>'</w:t>
      </w:r>
      <w:r w:rsidRPr="00AB523F">
        <w:rPr>
          <w:rFonts w:eastAsia="TimesNewRoman,Bold-Identity-H"/>
          <w:lang w:eastAsia="zh-CN"/>
        </w:rPr>
        <w:t>a pas établi de lien entre la date de réception des renseignements de notification et la date de mise en service d</w:t>
      </w:r>
      <w:r w:rsidR="00CC45FB" w:rsidRPr="00AB523F">
        <w:rPr>
          <w:rFonts w:eastAsia="TimesNewRoman,Bold-Identity-H"/>
          <w:lang w:eastAsia="zh-CN"/>
        </w:rPr>
        <w:t>'</w:t>
      </w:r>
      <w:r w:rsidRPr="00AB523F">
        <w:rPr>
          <w:rFonts w:eastAsia="TimesNewRoman,Bold-Identity-H"/>
          <w:lang w:eastAsia="zh-CN"/>
        </w:rPr>
        <w:t>assignations de fréquence de réseaux à satellite dans le numéro</w:t>
      </w:r>
      <w:r w:rsidR="00A17ACF" w:rsidRPr="00AB523F">
        <w:rPr>
          <w:lang w:eastAsia="fr-FR"/>
        </w:rPr>
        <w:t xml:space="preserve"> 11.44B</w:t>
      </w:r>
      <w:r w:rsidRPr="00AB523F">
        <w:rPr>
          <w:lang w:eastAsia="fr-FR"/>
        </w:rPr>
        <w:t xml:space="preserve"> du RR et propose</w:t>
      </w:r>
      <w:r w:rsidR="00B35573" w:rsidRPr="00AB523F">
        <w:rPr>
          <w:lang w:eastAsia="fr-FR"/>
        </w:rPr>
        <w:t>nt</w:t>
      </w:r>
      <w:r w:rsidRPr="00AB523F">
        <w:rPr>
          <w:lang w:eastAsia="fr-FR"/>
        </w:rPr>
        <w:t xml:space="preserve"> que le texte réglementaire élaboré dans le cadre de la Méthode </w:t>
      </w:r>
      <w:r w:rsidR="00A17ACF" w:rsidRPr="00AB523F">
        <w:rPr>
          <w:lang w:eastAsia="fr-FR"/>
        </w:rPr>
        <w:t>J1</w:t>
      </w:r>
      <w:r w:rsidR="00B35573" w:rsidRPr="00AB523F">
        <w:rPr>
          <w:lang w:eastAsia="fr-FR"/>
        </w:rPr>
        <w:t>,</w:t>
      </w:r>
      <w:r w:rsidR="00A17ACF" w:rsidRPr="00AB523F">
        <w:rPr>
          <w:lang w:eastAsia="fr-FR"/>
        </w:rPr>
        <w:t xml:space="preserve"> </w:t>
      </w:r>
      <w:r w:rsidRPr="00AB523F">
        <w:rPr>
          <w:lang w:eastAsia="fr-FR"/>
        </w:rPr>
        <w:t>présenté</w:t>
      </w:r>
      <w:r w:rsidR="00B35573" w:rsidRPr="00AB523F">
        <w:rPr>
          <w:lang w:eastAsia="fr-FR"/>
        </w:rPr>
        <w:t>e</w:t>
      </w:r>
      <w:r w:rsidRPr="00AB523F">
        <w:rPr>
          <w:lang w:eastAsia="fr-FR"/>
        </w:rPr>
        <w:t xml:space="preserve"> dans le Rapport de la RPC</w:t>
      </w:r>
      <w:r w:rsidR="00B35573" w:rsidRPr="00AB523F">
        <w:rPr>
          <w:lang w:eastAsia="fr-FR"/>
        </w:rPr>
        <w:t>,</w:t>
      </w:r>
      <w:r w:rsidRPr="00AB523F">
        <w:rPr>
          <w:lang w:eastAsia="fr-FR"/>
        </w:rPr>
        <w:t xml:space="preserve"> soit inclus dans le Règlement des radiocommunications</w:t>
      </w:r>
      <w:r w:rsidR="00A17ACF" w:rsidRPr="00AB523F">
        <w:rPr>
          <w:lang w:eastAsia="fr-FR"/>
        </w:rPr>
        <w:t>.</w:t>
      </w:r>
    </w:p>
    <w:p w:rsidR="00964EE9" w:rsidRPr="00AB523F" w:rsidRDefault="00964EE9" w:rsidP="001D6C5E">
      <w:pPr>
        <w:pStyle w:val="ArtNo"/>
      </w:pPr>
      <w:r w:rsidRPr="00AB523F">
        <w:rPr>
          <w:rPrChange w:id="603" w:author="Alidra, Patricia" w:date="2015-03-04T09:54:00Z">
            <w:rPr>
              <w:highlight w:val="yellow"/>
            </w:rPr>
          </w:rPrChange>
        </w:rPr>
        <w:t xml:space="preserve">ARTICLE </w:t>
      </w:r>
      <w:r w:rsidRPr="00AB523F">
        <w:rPr>
          <w:noProof/>
          <w:rPrChange w:id="604" w:author="Alidra, Patricia" w:date="2015-03-04T09:54:00Z">
            <w:rPr>
              <w:noProof/>
              <w:highlight w:val="yellow"/>
            </w:rPr>
          </w:rPrChange>
        </w:rPr>
        <w:t>11</w:t>
      </w:r>
    </w:p>
    <w:p w:rsidR="00964EE9" w:rsidRPr="00AB523F" w:rsidRDefault="00964EE9" w:rsidP="001D6C5E">
      <w:pPr>
        <w:pStyle w:val="Arttitle"/>
        <w:rPr>
          <w:sz w:val="16"/>
          <w:szCs w:val="16"/>
        </w:rPr>
      </w:pPr>
      <w:bookmarkStart w:id="605" w:name="lt_pId113"/>
      <w:r w:rsidRPr="00AB523F">
        <w:rPr>
          <w:rPrChange w:id="606" w:author="Alidra, Patricia" w:date="2015-03-04T09:54:00Z">
            <w:rPr>
              <w:color w:val="000000"/>
            </w:rPr>
          </w:rPrChange>
        </w:rPr>
        <w:t xml:space="preserve">Notification et inscription des assignations </w:t>
      </w:r>
      <w:r w:rsidRPr="00AB523F">
        <w:br/>
      </w:r>
      <w:r w:rsidRPr="00AB523F">
        <w:rPr>
          <w:rPrChange w:id="607" w:author="Alidra, Patricia" w:date="2015-03-04T09:54:00Z">
            <w:rPr>
              <w:color w:val="000000"/>
            </w:rPr>
          </w:rPrChange>
        </w:rPr>
        <w:t>de fréquence</w:t>
      </w:r>
      <w:r w:rsidRPr="00AB523F">
        <w:rPr>
          <w:rStyle w:val="FootnoteReference"/>
          <w:b w:val="0"/>
          <w:bCs/>
        </w:rPr>
        <w:t>1</w:t>
      </w:r>
      <w:r w:rsidRPr="00AB523F">
        <w:rPr>
          <w:rStyle w:val="FootnoteReference"/>
          <w:b w:val="0"/>
          <w:bCs/>
          <w:rPrChange w:id="608" w:author="Alidra, Patricia" w:date="2015-03-04T09:54:00Z">
            <w:rPr>
              <w:rStyle w:val="FootnoteReference"/>
              <w:b w:val="0"/>
              <w:bCs/>
              <w:highlight w:val="yellow"/>
            </w:rPr>
          </w:rPrChange>
        </w:rPr>
        <w:t>,</w:t>
      </w:r>
      <w:r w:rsidRPr="00AB523F">
        <w:rPr>
          <w:b w:val="0"/>
          <w:bCs/>
        </w:rPr>
        <w:t xml:space="preserve"> </w:t>
      </w:r>
      <w:r w:rsidRPr="00AB523F">
        <w:rPr>
          <w:rStyle w:val="FootnoteReference"/>
          <w:b w:val="0"/>
          <w:bCs/>
          <w:rPrChange w:id="609" w:author="Alidra, Patricia" w:date="2015-03-04T09:54:00Z">
            <w:rPr>
              <w:rStyle w:val="FootnoteReference"/>
              <w:b w:val="0"/>
              <w:bCs/>
              <w:highlight w:val="yellow"/>
            </w:rPr>
          </w:rPrChange>
        </w:rPr>
        <w:t>2, 3, 4, 5, 6, 7, 7</w:t>
      </w:r>
      <w:r w:rsidRPr="00AB523F">
        <w:rPr>
          <w:rStyle w:val="FootnoteReference"/>
          <w:b w:val="0"/>
          <w:bCs/>
          <w:i/>
          <w:iCs/>
          <w:rPrChange w:id="610" w:author="Alidra, Patricia" w:date="2015-03-04T09:54:00Z">
            <w:rPr>
              <w:rStyle w:val="FootnoteReference"/>
              <w:b w:val="0"/>
              <w:bCs/>
              <w:i/>
              <w:iCs/>
              <w:highlight w:val="yellow"/>
            </w:rPr>
          </w:rPrChange>
        </w:rPr>
        <w:t>bis</w:t>
      </w:r>
      <w:r w:rsidRPr="00AB523F">
        <w:rPr>
          <w:b w:val="0"/>
          <w:bCs/>
          <w:sz w:val="16"/>
          <w:szCs w:val="16"/>
          <w:rPrChange w:id="611" w:author="Alidra, Patricia" w:date="2015-03-04T09:54:00Z">
            <w:rPr>
              <w:b w:val="0"/>
              <w:bCs/>
              <w:sz w:val="16"/>
              <w:szCs w:val="16"/>
              <w:highlight w:val="yellow"/>
            </w:rPr>
          </w:rPrChange>
        </w:rPr>
        <w:t xml:space="preserve"> (CMR</w:t>
      </w:r>
      <w:r w:rsidRPr="00AB523F">
        <w:rPr>
          <w:rFonts w:ascii="Normal" w:eastAsia="Normal" w:hAnsi="Normal" w:cs="Normal"/>
          <w:b w:val="0"/>
          <w:bCs/>
          <w:sz w:val="16"/>
          <w:szCs w:val="16"/>
          <w:rPrChange w:id="612" w:author="Alidra, Patricia" w:date="2015-03-04T09:54:00Z">
            <w:rPr>
              <w:rFonts w:ascii="Normal" w:eastAsia="Normal" w:hAnsi="Normal" w:cs="Normal"/>
              <w:b w:val="0"/>
              <w:bCs/>
              <w:sz w:val="16"/>
              <w:szCs w:val="16"/>
              <w:highlight w:val="yellow"/>
            </w:rPr>
          </w:rPrChange>
        </w:rPr>
        <w:t>-</w:t>
      </w:r>
      <w:del w:id="613" w:author="Gozel, Elsa" w:date="2015-10-23T15:50:00Z">
        <w:r w:rsidRPr="00AB523F" w:rsidDel="00964EE9">
          <w:rPr>
            <w:b w:val="0"/>
            <w:bCs/>
            <w:sz w:val="16"/>
            <w:szCs w:val="16"/>
            <w:rPrChange w:id="614" w:author="Alidra, Patricia" w:date="2015-03-04T09:54:00Z">
              <w:rPr>
                <w:b w:val="0"/>
                <w:bCs/>
                <w:sz w:val="16"/>
                <w:szCs w:val="16"/>
                <w:highlight w:val="yellow"/>
              </w:rPr>
            </w:rPrChange>
          </w:rPr>
          <w:delText>12</w:delText>
        </w:r>
      </w:del>
      <w:ins w:id="615" w:author="Gozel, Elsa" w:date="2015-10-23T15:50:00Z">
        <w:r w:rsidRPr="00AB523F">
          <w:rPr>
            <w:b w:val="0"/>
            <w:bCs/>
            <w:sz w:val="16"/>
            <w:szCs w:val="16"/>
          </w:rPr>
          <w:t>15</w:t>
        </w:r>
      </w:ins>
      <w:r w:rsidRPr="00AB523F">
        <w:rPr>
          <w:b w:val="0"/>
          <w:bCs/>
          <w:sz w:val="16"/>
          <w:szCs w:val="16"/>
          <w:rPrChange w:id="616" w:author="Alidra, Patricia" w:date="2015-03-04T09:54:00Z">
            <w:rPr>
              <w:b w:val="0"/>
              <w:bCs/>
              <w:sz w:val="16"/>
              <w:szCs w:val="16"/>
              <w:highlight w:val="yellow"/>
            </w:rPr>
          </w:rPrChange>
        </w:rPr>
        <w:t>)</w:t>
      </w:r>
      <w:bookmarkEnd w:id="605"/>
    </w:p>
    <w:p w:rsidR="00A17ACF" w:rsidRPr="00AB523F" w:rsidRDefault="00964EE9" w:rsidP="001D6C5E">
      <w:pPr>
        <w:pStyle w:val="Section1"/>
        <w:rPr>
          <w:lang w:eastAsia="fr-FR"/>
        </w:rPr>
      </w:pPr>
      <w:bookmarkStart w:id="617" w:name="lt_pId114"/>
      <w:r w:rsidRPr="00AB523F">
        <w:rPr>
          <w:rPrChange w:id="618" w:author="Alidra, Patricia" w:date="2015-03-04T09:54:00Z">
            <w:rPr>
              <w:color w:val="000000"/>
            </w:rPr>
          </w:rPrChange>
        </w:rPr>
        <w:t xml:space="preserve">Section II – Examen des fiches de notification et inscription des assignations </w:t>
      </w:r>
      <w:r w:rsidRPr="00AB523F">
        <w:br/>
      </w:r>
      <w:r w:rsidRPr="00AB523F">
        <w:rPr>
          <w:rPrChange w:id="619" w:author="Alidra, Patricia" w:date="2015-03-04T09:54:00Z">
            <w:rPr>
              <w:color w:val="000000"/>
            </w:rPr>
          </w:rPrChange>
        </w:rPr>
        <w:t>de fréquence dans le Fichier de référence</w:t>
      </w:r>
      <w:bookmarkEnd w:id="617"/>
    </w:p>
    <w:p w:rsidR="002A7E7C" w:rsidRPr="00AB523F" w:rsidRDefault="00A87AB1" w:rsidP="001D6C5E">
      <w:pPr>
        <w:pStyle w:val="Proposal"/>
      </w:pPr>
      <w:r w:rsidRPr="00AB523F">
        <w:t>MOD</w:t>
      </w:r>
      <w:r w:rsidRPr="00AB523F">
        <w:tab/>
        <w:t>RCC/8A21/39</w:t>
      </w:r>
    </w:p>
    <w:p w:rsidR="00B35573" w:rsidRPr="00AB523F" w:rsidRDefault="00A87AB1" w:rsidP="00021123">
      <w:pPr>
        <w:rPr>
          <w:sz w:val="16"/>
          <w:szCs w:val="16"/>
        </w:rPr>
      </w:pPr>
      <w:r w:rsidRPr="00AB523F">
        <w:rPr>
          <w:rStyle w:val="Artdef"/>
        </w:rPr>
        <w:t>11.44B</w:t>
      </w:r>
      <w:r w:rsidRPr="00AB523F">
        <w:tab/>
      </w:r>
      <w:r w:rsidRPr="00AB523F">
        <w:tab/>
      </w:r>
      <w:r w:rsidR="006049AA" w:rsidRPr="00AB523F">
        <w:rPr>
          <w:rPrChange w:id="620" w:author="Alidra, Patricia" w:date="2015-03-04T09:54:00Z">
            <w:rPr>
              <w:color w:val="000000"/>
            </w:rPr>
          </w:rPrChange>
        </w:rPr>
        <w:t>Une assignation de fréquence à une station spatiale sur l</w:t>
      </w:r>
      <w:r w:rsidR="006049AA" w:rsidRPr="00AB523F">
        <w:t>'</w:t>
      </w:r>
      <w:r w:rsidR="006049AA" w:rsidRPr="00AB523F">
        <w:rPr>
          <w:rPrChange w:id="621" w:author="Alidra, Patricia" w:date="2015-03-04T09:54:00Z">
            <w:rPr>
              <w:color w:val="000000"/>
            </w:rPr>
          </w:rPrChange>
        </w:rPr>
        <w:t>orbite des satellites géostationnaires est considérée comme ayant été mise en service lorsqu</w:t>
      </w:r>
      <w:r w:rsidR="006049AA" w:rsidRPr="00AB523F">
        <w:t>'</w:t>
      </w:r>
      <w:r w:rsidR="006049AA" w:rsidRPr="00AB523F">
        <w:rPr>
          <w:rPrChange w:id="622" w:author="Alidra, Patricia" w:date="2015-03-04T09:54:00Z">
            <w:rPr>
              <w:color w:val="000000"/>
            </w:rPr>
          </w:rPrChange>
        </w:rPr>
        <w:t>une station spatiale sur l</w:t>
      </w:r>
      <w:r w:rsidR="006049AA" w:rsidRPr="00AB523F">
        <w:t>'</w:t>
      </w:r>
      <w:r w:rsidR="006049AA" w:rsidRPr="00AB523F">
        <w:rPr>
          <w:rPrChange w:id="623" w:author="Alidra, Patricia" w:date="2015-03-04T09:54:00Z">
            <w:rPr>
              <w:color w:val="000000"/>
            </w:rPr>
          </w:rPrChange>
        </w:rPr>
        <w:t>orbite des satellites géostationnaires ayant la capacité d</w:t>
      </w:r>
      <w:r w:rsidR="006049AA" w:rsidRPr="00AB523F">
        <w:t>'</w:t>
      </w:r>
      <w:r w:rsidR="006049AA" w:rsidRPr="00AB523F">
        <w:rPr>
          <w:rPrChange w:id="624" w:author="Alidra, Patricia" w:date="2015-03-04T09:54:00Z">
            <w:rPr>
              <w:color w:val="000000"/>
            </w:rPr>
          </w:rPrChange>
        </w:rPr>
        <w:t>émettre ou de recevoir sur cette fréquence assignée a été déployée à la position orbitale notifiée et maintenue à cette position pendant une période continue de quatre-vingt-dix jours. L</w:t>
      </w:r>
      <w:r w:rsidR="006049AA" w:rsidRPr="00AB523F">
        <w:t>'</w:t>
      </w:r>
      <w:r w:rsidR="006049AA" w:rsidRPr="00AB523F">
        <w:rPr>
          <w:rPrChange w:id="625" w:author="Alidra, Patricia" w:date="2015-03-04T09:54:00Z">
            <w:rPr>
              <w:color w:val="000000"/>
            </w:rPr>
          </w:rPrChange>
        </w:rPr>
        <w:t>administration notificatrice en informe le Bureau dans un délai de trente jours à compter de la fin de la période de quatre-vingt-dix jours</w:t>
      </w:r>
      <w:ins w:id="626" w:author="Ndi, Michel Olivier: DGEPS-DGGPN" w:date="2015-01-12T16:34:00Z">
        <w:r w:rsidR="006049AA" w:rsidRPr="00AB523F">
          <w:rPr>
            <w:rStyle w:val="FootnoteReference"/>
            <w:rFonts w:eastAsia="Batang"/>
          </w:rPr>
          <w:t xml:space="preserve">ADD </w:t>
        </w:r>
      </w:ins>
      <w:ins w:id="627" w:author="Turnbull, Karen" w:date="2015-04-09T16:57:00Z">
        <w:r w:rsidR="006049AA" w:rsidRPr="00AB523F">
          <w:rPr>
            <w:rStyle w:val="FootnoteReference"/>
          </w:rPr>
          <w:t>21</w:t>
        </w:r>
        <w:r w:rsidR="006049AA" w:rsidRPr="00AB523F">
          <w:rPr>
            <w:rStyle w:val="FootnoteReference"/>
            <w:i/>
            <w:iCs/>
          </w:rPr>
          <w:t>bis</w:t>
        </w:r>
      </w:ins>
      <w:r w:rsidR="006049AA" w:rsidRPr="00AB523F">
        <w:rPr>
          <w:rPrChange w:id="628" w:author="Alidra, Patricia" w:date="2015-03-04T09:54:00Z">
            <w:rPr>
              <w:color w:val="000000"/>
            </w:rPr>
          </w:rPrChange>
        </w:rPr>
        <w:t>.</w:t>
      </w:r>
      <w:bookmarkStart w:id="629" w:name="lt_pId119"/>
      <w:r w:rsidR="00021123" w:rsidRPr="00AB523F">
        <w:rPr>
          <w:sz w:val="22"/>
          <w:szCs w:val="22"/>
        </w:rPr>
        <w:t> </w:t>
      </w:r>
      <w:r w:rsidR="006049AA" w:rsidRPr="00AB523F">
        <w:rPr>
          <w:sz w:val="22"/>
          <w:szCs w:val="22"/>
        </w:rPr>
        <w:t> </w:t>
      </w:r>
      <w:r w:rsidR="006049AA" w:rsidRPr="00AB523F">
        <w:rPr>
          <w:sz w:val="16"/>
          <w:szCs w:val="16"/>
          <w:rPrChange w:id="630" w:author="Alidra, Patricia" w:date="2015-03-04T09:54:00Z">
            <w:rPr>
              <w:sz w:val="16"/>
              <w:szCs w:val="16"/>
              <w:highlight w:val="green"/>
            </w:rPr>
          </w:rPrChange>
        </w:rPr>
        <w:t>(CMR</w:t>
      </w:r>
      <w:r w:rsidR="00021123" w:rsidRPr="00AB523F">
        <w:rPr>
          <w:rFonts w:ascii="Normal" w:eastAsia="Normal" w:hAnsi="Normal" w:cs="Normal"/>
          <w:sz w:val="16"/>
          <w:szCs w:val="16"/>
        </w:rPr>
        <w:noBreakHyphen/>
      </w:r>
      <w:del w:id="631" w:author="Alidra, Patricia" w:date="2015-03-04T10:03:00Z">
        <w:r w:rsidR="006049AA" w:rsidRPr="00AB523F" w:rsidDel="00E83FD4">
          <w:rPr>
            <w:sz w:val="16"/>
            <w:szCs w:val="16"/>
            <w:rPrChange w:id="632" w:author="Alidra, Patricia" w:date="2015-03-04T09:54:00Z">
              <w:rPr>
                <w:sz w:val="16"/>
                <w:szCs w:val="16"/>
                <w:highlight w:val="green"/>
              </w:rPr>
            </w:rPrChange>
          </w:rPr>
          <w:delText>1</w:delText>
        </w:r>
        <w:r w:rsidR="006049AA" w:rsidRPr="00AB523F" w:rsidDel="00E83FD4">
          <w:rPr>
            <w:sz w:val="16"/>
            <w:szCs w:val="16"/>
          </w:rPr>
          <w:delText>2</w:delText>
        </w:r>
      </w:del>
      <w:ins w:id="633" w:author="Alidra, Patricia" w:date="2015-03-04T10:03:00Z">
        <w:r w:rsidR="006049AA" w:rsidRPr="00AB523F">
          <w:rPr>
            <w:sz w:val="16"/>
            <w:szCs w:val="16"/>
          </w:rPr>
          <w:t>15</w:t>
        </w:r>
      </w:ins>
      <w:r w:rsidR="006049AA" w:rsidRPr="00AB523F">
        <w:rPr>
          <w:sz w:val="16"/>
          <w:szCs w:val="16"/>
          <w:rPrChange w:id="634" w:author="Alidra, Patricia" w:date="2015-03-04T09:54:00Z">
            <w:rPr>
              <w:sz w:val="16"/>
              <w:szCs w:val="16"/>
              <w:highlight w:val="green"/>
            </w:rPr>
          </w:rPrChange>
        </w:rPr>
        <w:t>)</w:t>
      </w:r>
      <w:bookmarkEnd w:id="629"/>
    </w:p>
    <w:p w:rsidR="00021123" w:rsidRPr="00AB523F" w:rsidRDefault="00021123" w:rsidP="00021123">
      <w:pPr>
        <w:pStyle w:val="Reasons"/>
      </w:pPr>
    </w:p>
    <w:p w:rsidR="002A7E7C" w:rsidRPr="00AB523F" w:rsidRDefault="00A87AB1" w:rsidP="001D6C5E">
      <w:pPr>
        <w:pStyle w:val="Proposal"/>
      </w:pPr>
      <w:r w:rsidRPr="00AB523F">
        <w:t>ADD</w:t>
      </w:r>
      <w:r w:rsidRPr="00AB523F">
        <w:tab/>
        <w:t>RCC/8A21/40</w:t>
      </w:r>
    </w:p>
    <w:p w:rsidR="001C5DA0" w:rsidRPr="00AB523F" w:rsidRDefault="001C5DA0" w:rsidP="001D6C5E">
      <w:r w:rsidRPr="00AB523F">
        <w:t>_______________</w:t>
      </w:r>
    </w:p>
    <w:p w:rsidR="002A7E7C" w:rsidRPr="00AB523F" w:rsidRDefault="00A87AB1" w:rsidP="001D6C5E">
      <w:r w:rsidRPr="00AB523F">
        <w:rPr>
          <w:rStyle w:val="Artdef"/>
          <w:b w:val="0"/>
          <w:bCs/>
          <w:vertAlign w:val="superscript"/>
        </w:rPr>
        <w:t>2</w:t>
      </w:r>
      <w:r w:rsidR="006049AA" w:rsidRPr="00AB523F">
        <w:rPr>
          <w:rStyle w:val="Artdef"/>
          <w:b w:val="0"/>
          <w:bCs/>
          <w:vertAlign w:val="superscript"/>
        </w:rPr>
        <w:t>1</w:t>
      </w:r>
      <w:r w:rsidRPr="00AB523F">
        <w:rPr>
          <w:rStyle w:val="Artdef"/>
          <w:b w:val="0"/>
          <w:bCs/>
          <w:i/>
          <w:iCs/>
          <w:vertAlign w:val="superscript"/>
        </w:rPr>
        <w:t>bis</w:t>
      </w:r>
      <w:r w:rsidRPr="00AB523F">
        <w:rPr>
          <w:rStyle w:val="Artdef"/>
          <w:b w:val="0"/>
          <w:bCs/>
        </w:rPr>
        <w:t xml:space="preserve"> </w:t>
      </w:r>
      <w:r w:rsidRPr="00AB523F">
        <w:rPr>
          <w:rStyle w:val="Artdef"/>
        </w:rPr>
        <w:t>11.44B.1</w:t>
      </w:r>
      <w:r w:rsidR="006049AA" w:rsidRPr="00AB523F">
        <w:tab/>
      </w:r>
      <w:r w:rsidR="006049AA" w:rsidRPr="00AB523F">
        <w:rPr>
          <w:szCs w:val="22"/>
          <w:rPrChange w:id="635" w:author="Alidra, Patricia" w:date="2015-03-04T09:54:00Z">
            <w:rPr>
              <w:color w:val="000000"/>
            </w:rPr>
          </w:rPrChange>
        </w:rPr>
        <w:t>Une assignation de fréquence à une station spatiale sur l</w:t>
      </w:r>
      <w:r w:rsidR="006049AA" w:rsidRPr="00AB523F">
        <w:rPr>
          <w:szCs w:val="22"/>
        </w:rPr>
        <w:t>'</w:t>
      </w:r>
      <w:r w:rsidR="006049AA" w:rsidRPr="00AB523F">
        <w:rPr>
          <w:szCs w:val="22"/>
          <w:rPrChange w:id="636" w:author="Alidra, Patricia" w:date="2015-03-04T09:54:00Z">
            <w:rPr>
              <w:color w:val="000000"/>
            </w:rPr>
          </w:rPrChange>
        </w:rPr>
        <w:t>orbite des satellites géostationnaires avec une date notifiée de mise en service antérieure de plus de 120</w:t>
      </w:r>
      <w:r w:rsidR="006049AA" w:rsidRPr="00AB523F">
        <w:rPr>
          <w:szCs w:val="22"/>
        </w:rPr>
        <w:t> </w:t>
      </w:r>
      <w:r w:rsidR="006049AA" w:rsidRPr="00AB523F">
        <w:rPr>
          <w:szCs w:val="22"/>
          <w:rPrChange w:id="637" w:author="Alidra, Patricia" w:date="2015-03-04T09:54:00Z">
            <w:rPr>
              <w:color w:val="000000"/>
            </w:rPr>
          </w:rPrChange>
        </w:rPr>
        <w:t>jours à la date de réception des renseignements de notification est également considérée comme ayant été mise en service si l</w:t>
      </w:r>
      <w:r w:rsidR="006049AA" w:rsidRPr="00AB523F">
        <w:rPr>
          <w:szCs w:val="22"/>
        </w:rPr>
        <w:t>'</w:t>
      </w:r>
      <w:r w:rsidR="006049AA" w:rsidRPr="00AB523F">
        <w:rPr>
          <w:szCs w:val="22"/>
          <w:rPrChange w:id="638" w:author="Alidra, Patricia" w:date="2015-03-04T09:54:00Z">
            <w:rPr>
              <w:color w:val="000000"/>
            </w:rPr>
          </w:rPrChange>
        </w:rPr>
        <w:t>administration notificatrice confirme, lorsqu</w:t>
      </w:r>
      <w:r w:rsidR="006049AA" w:rsidRPr="00AB523F">
        <w:rPr>
          <w:szCs w:val="22"/>
        </w:rPr>
        <w:t>'</w:t>
      </w:r>
      <w:r w:rsidR="006049AA" w:rsidRPr="00AB523F">
        <w:rPr>
          <w:szCs w:val="22"/>
          <w:rPrChange w:id="639" w:author="Alidra, Patricia" w:date="2015-03-04T09:54:00Z">
            <w:rPr>
              <w:color w:val="000000"/>
            </w:rPr>
          </w:rPrChange>
        </w:rPr>
        <w:t>elle soumet les renseignements de notification concernant cette assignation, qu</w:t>
      </w:r>
      <w:r w:rsidR="006049AA" w:rsidRPr="00AB523F">
        <w:rPr>
          <w:szCs w:val="22"/>
        </w:rPr>
        <w:t>'</w:t>
      </w:r>
      <w:r w:rsidR="006049AA" w:rsidRPr="00AB523F">
        <w:rPr>
          <w:szCs w:val="22"/>
          <w:rPrChange w:id="640" w:author="Alidra, Patricia" w:date="2015-03-04T09:54:00Z">
            <w:rPr>
              <w:color w:val="000000"/>
            </w:rPr>
          </w:rPrChange>
        </w:rPr>
        <w:t>une station spatiale sur l</w:t>
      </w:r>
      <w:r w:rsidR="006049AA" w:rsidRPr="00AB523F">
        <w:rPr>
          <w:szCs w:val="22"/>
        </w:rPr>
        <w:t>'</w:t>
      </w:r>
      <w:r w:rsidR="006049AA" w:rsidRPr="00AB523F">
        <w:rPr>
          <w:szCs w:val="22"/>
          <w:rPrChange w:id="641" w:author="Alidra, Patricia" w:date="2015-03-04T09:54:00Z">
            <w:rPr>
              <w:color w:val="000000"/>
            </w:rPr>
          </w:rPrChange>
        </w:rPr>
        <w:t>orbite des satellites géostationnaires ayant la capacité d</w:t>
      </w:r>
      <w:r w:rsidR="006049AA" w:rsidRPr="00AB523F">
        <w:rPr>
          <w:szCs w:val="22"/>
        </w:rPr>
        <w:t>'</w:t>
      </w:r>
      <w:r w:rsidR="006049AA" w:rsidRPr="00AB523F">
        <w:rPr>
          <w:szCs w:val="22"/>
          <w:rPrChange w:id="642" w:author="Alidra, Patricia" w:date="2015-03-04T09:54:00Z">
            <w:rPr>
              <w:color w:val="000000"/>
            </w:rPr>
          </w:rPrChange>
        </w:rPr>
        <w:t>émettre ou de recevoir sur cette fréquence assignée a été déployée à la position orbitale notifiée et maintenue à cette position pendant une période continue entre la date notifiée de mise en service et la date de réception des renseignements de notification concernant cette assignation de fréquence</w:t>
      </w:r>
      <w:r w:rsidR="006049AA" w:rsidRPr="00AB523F">
        <w:rPr>
          <w:szCs w:val="22"/>
        </w:rPr>
        <w:t xml:space="preserve">. </w:t>
      </w:r>
      <w:r w:rsidR="006049AA" w:rsidRPr="00AB523F">
        <w:rPr>
          <w:sz w:val="16"/>
          <w:szCs w:val="16"/>
        </w:rPr>
        <w:t>     (CMR-15)</w:t>
      </w:r>
    </w:p>
    <w:p w:rsidR="002A7E7C" w:rsidRPr="00AB523F" w:rsidRDefault="002A7E7C" w:rsidP="001D6C5E">
      <w:pPr>
        <w:pStyle w:val="Reasons"/>
      </w:pPr>
    </w:p>
    <w:p w:rsidR="00716DAA" w:rsidRPr="00AB523F" w:rsidRDefault="000E7B15" w:rsidP="001D6C5E">
      <w:pPr>
        <w:pStyle w:val="Heading1"/>
      </w:pPr>
      <w:r w:rsidRPr="00AB523F">
        <w:t>11</w:t>
      </w:r>
      <w:r w:rsidRPr="00AB523F">
        <w:tab/>
        <w:t>Question K – Adjonction d'une disposition réglementaire dans l'Article 11 du RR concernant les cas d'échec de lancement</w:t>
      </w:r>
    </w:p>
    <w:p w:rsidR="00716DAA" w:rsidRPr="00AB523F" w:rsidRDefault="00263F67" w:rsidP="00CC45FB">
      <w:r w:rsidRPr="00AB523F">
        <w:rPr>
          <w:rFonts w:eastAsia="TimesNewRoman,Bold-Identity-H"/>
          <w:lang w:eastAsia="zh-CN"/>
        </w:rPr>
        <w:t xml:space="preserve">Les Administrations des pays membres de la RCC </w:t>
      </w:r>
      <w:r w:rsidR="00B35573" w:rsidRPr="00AB523F">
        <w:rPr>
          <w:rFonts w:eastAsia="TimesNewRoman,Bold-Identity-H"/>
          <w:lang w:eastAsia="zh-CN"/>
        </w:rPr>
        <w:t>préconisent de prolonger le</w:t>
      </w:r>
      <w:r w:rsidRPr="00AB523F">
        <w:rPr>
          <w:rFonts w:eastAsia="TimesNewRoman,Bold-Identity-H"/>
          <w:lang w:eastAsia="zh-CN"/>
        </w:rPr>
        <w:t xml:space="preserve"> délai réglementaire pour la mise en service ou la remise en service d</w:t>
      </w:r>
      <w:r w:rsidR="00CC45FB" w:rsidRPr="00AB523F">
        <w:rPr>
          <w:rFonts w:eastAsia="TimesNewRoman,Bold-Identity-H"/>
          <w:lang w:eastAsia="zh-CN"/>
        </w:rPr>
        <w:t>'</w:t>
      </w:r>
      <w:r w:rsidRPr="00AB523F">
        <w:rPr>
          <w:rFonts w:eastAsia="TimesNewRoman,Bold-Identity-H"/>
          <w:lang w:eastAsia="zh-CN"/>
        </w:rPr>
        <w:t>assignations de fréquence de réseaux à satellite dans le cas d</w:t>
      </w:r>
      <w:r w:rsidR="00CC45FB" w:rsidRPr="00AB523F">
        <w:rPr>
          <w:rFonts w:eastAsia="TimesNewRoman,Bold-Identity-H"/>
          <w:lang w:eastAsia="zh-CN"/>
        </w:rPr>
        <w:t>'</w:t>
      </w:r>
      <w:r w:rsidRPr="00AB523F">
        <w:rPr>
          <w:rFonts w:eastAsia="TimesNewRoman,Bold-Identity-H"/>
          <w:lang w:eastAsia="zh-CN"/>
        </w:rPr>
        <w:t xml:space="preserve">un échec de lancement. Cette </w:t>
      </w:r>
      <w:r w:rsidR="00212726" w:rsidRPr="00AB523F">
        <w:rPr>
          <w:rFonts w:eastAsia="TimesNewRoman,Bold-Identity-H"/>
          <w:lang w:eastAsia="zh-CN"/>
        </w:rPr>
        <w:t>prolongation</w:t>
      </w:r>
      <w:r w:rsidRPr="00AB523F">
        <w:rPr>
          <w:rFonts w:eastAsia="TimesNewRoman,Bold-Identity-H"/>
          <w:lang w:eastAsia="zh-CN"/>
        </w:rPr>
        <w:t xml:space="preserve"> peut être accordée sur la base d</w:t>
      </w:r>
      <w:r w:rsidR="00CC45FB" w:rsidRPr="00AB523F">
        <w:rPr>
          <w:rFonts w:eastAsia="TimesNewRoman,Bold-Identity-H"/>
          <w:lang w:eastAsia="zh-CN"/>
        </w:rPr>
        <w:t>'</w:t>
      </w:r>
      <w:r w:rsidRPr="00AB523F">
        <w:rPr>
          <w:rFonts w:eastAsia="TimesNewRoman,Bold-Identity-H"/>
          <w:lang w:eastAsia="zh-CN"/>
        </w:rPr>
        <w:t xml:space="preserve">une décision que prendra le RRB au cas par cas </w:t>
      </w:r>
      <w:r w:rsidR="00B35573" w:rsidRPr="00AB523F">
        <w:rPr>
          <w:rFonts w:eastAsia="TimesNewRoman,Bold-Identity-H"/>
          <w:lang w:eastAsia="zh-CN"/>
        </w:rPr>
        <w:t xml:space="preserve">en tenant </w:t>
      </w:r>
      <w:r w:rsidRPr="00AB523F">
        <w:rPr>
          <w:rFonts w:eastAsia="TimesNewRoman,Bold-Identity-H"/>
          <w:lang w:eastAsia="zh-CN"/>
        </w:rPr>
        <w:t>compte du Rapport du BR et après avoir analysé toutes les pièces justificatives.</w:t>
      </w:r>
    </w:p>
    <w:p w:rsidR="00716DAA" w:rsidRPr="00AB523F" w:rsidRDefault="000E7B15" w:rsidP="00B35573">
      <w:pPr>
        <w:rPr>
          <w:noProof/>
        </w:rPr>
      </w:pPr>
      <w:r w:rsidRPr="00AB523F">
        <w:rPr>
          <w:noProof/>
        </w:rPr>
        <w:t xml:space="preserve">Pour que cette prolongation soit accordée, l'échec de lancement doit s'être produit au moins quatre ans après la date de réception des renseignements complets au titre du numéro </w:t>
      </w:r>
      <w:r w:rsidRPr="00AB523F">
        <w:rPr>
          <w:b/>
          <w:bCs/>
          <w:noProof/>
        </w:rPr>
        <w:t>9.1</w:t>
      </w:r>
      <w:r w:rsidRPr="00AB523F">
        <w:rPr>
          <w:noProof/>
        </w:rPr>
        <w:t xml:space="preserve"> ou au cours de la période de suspension visée au numéro </w:t>
      </w:r>
      <w:r w:rsidRPr="00AB523F">
        <w:rPr>
          <w:b/>
          <w:bCs/>
          <w:noProof/>
        </w:rPr>
        <w:t>11.49</w:t>
      </w:r>
      <w:r w:rsidRPr="00AB523F">
        <w:rPr>
          <w:noProof/>
        </w:rPr>
        <w:t>, selon le cas.</w:t>
      </w:r>
    </w:p>
    <w:p w:rsidR="000E7B15" w:rsidRPr="00AB523F" w:rsidRDefault="00212726" w:rsidP="00CC45FB">
      <w:r w:rsidRPr="00AB523F">
        <w:t>La prorogation du délai réglementaire ne peut pas dépasser trois ans à compter de la date de l</w:t>
      </w:r>
      <w:r w:rsidR="00CC45FB" w:rsidRPr="00AB523F">
        <w:t>'</w:t>
      </w:r>
      <w:r w:rsidRPr="00AB523F">
        <w:t>échec du lancement</w:t>
      </w:r>
      <w:r w:rsidR="000E7B15" w:rsidRPr="00AB523F">
        <w:t>.</w:t>
      </w:r>
    </w:p>
    <w:p w:rsidR="000E7B15" w:rsidRPr="00AB523F" w:rsidRDefault="000E7B15" w:rsidP="001D6C5E">
      <w:pPr>
        <w:pStyle w:val="Heading1"/>
      </w:pPr>
      <w:r w:rsidRPr="00AB523F">
        <w:t>12</w:t>
      </w:r>
      <w:r w:rsidRPr="00AB523F">
        <w:tab/>
        <w:t>Question L – Modification de certaines dispositions de l'Article 4 des Appendices 30 et 30A du RR relatives aux Régions 1 et 3, à savoir le remplacement de l'accord tacite par l'accord exprès, ou alignement desdites dispositions des Appendices 30 et 30A du RR relatives aux Régions 1 et 3 avec celles de l'Appendice 30B</w:t>
      </w:r>
    </w:p>
    <w:p w:rsidR="000E7B15" w:rsidRPr="00AB523F" w:rsidRDefault="00212726" w:rsidP="00CC45FB">
      <w:pPr>
        <w:rPr>
          <w:szCs w:val="24"/>
        </w:rPr>
      </w:pPr>
      <w:r w:rsidRPr="00AB523F">
        <w:rPr>
          <w:rFonts w:eastAsia="TimesNewRoman,Bold-Identity-H"/>
          <w:lang w:eastAsia="zh-CN"/>
        </w:rPr>
        <w:t>Les Administrations des pays membres de la RCC considèrent qu</w:t>
      </w:r>
      <w:r w:rsidR="00CC45FB" w:rsidRPr="00AB523F">
        <w:rPr>
          <w:rFonts w:eastAsia="TimesNewRoman,Bold-Identity-H"/>
          <w:lang w:eastAsia="zh-CN"/>
        </w:rPr>
        <w:t>'</w:t>
      </w:r>
      <w:r w:rsidRPr="00AB523F">
        <w:rPr>
          <w:rFonts w:eastAsia="TimesNewRoman,Bold-Identity-H"/>
          <w:lang w:eastAsia="zh-CN"/>
        </w:rPr>
        <w:t>il n</w:t>
      </w:r>
      <w:r w:rsidR="00CC45FB" w:rsidRPr="00AB523F">
        <w:rPr>
          <w:rFonts w:eastAsia="TimesNewRoman,Bold-Identity-H"/>
          <w:lang w:eastAsia="zh-CN"/>
        </w:rPr>
        <w:t>'</w:t>
      </w:r>
      <w:r w:rsidRPr="00AB523F">
        <w:rPr>
          <w:rFonts w:eastAsia="TimesNewRoman,Bold-Identity-H"/>
          <w:lang w:eastAsia="zh-CN"/>
        </w:rPr>
        <w:t>est pas nécessaire de modifier les dispositions de l</w:t>
      </w:r>
      <w:r w:rsidR="00CC45FB" w:rsidRPr="00AB523F">
        <w:rPr>
          <w:rFonts w:eastAsia="TimesNewRoman,Bold-Identity-H"/>
          <w:lang w:eastAsia="zh-CN"/>
        </w:rPr>
        <w:t>'</w:t>
      </w:r>
      <w:r w:rsidRPr="00AB523F">
        <w:rPr>
          <w:rFonts w:eastAsia="TimesNewRoman,Bold-Identity-H"/>
          <w:lang w:eastAsia="zh-CN"/>
        </w:rPr>
        <w:t xml:space="preserve">Article </w:t>
      </w:r>
      <w:r w:rsidR="000E7B15" w:rsidRPr="00AB523F">
        <w:t>4</w:t>
      </w:r>
      <w:r w:rsidRPr="00AB523F">
        <w:t xml:space="preserve"> des </w:t>
      </w:r>
      <w:r w:rsidR="000E7B15" w:rsidRPr="00AB523F">
        <w:t xml:space="preserve">Appendices 30 </w:t>
      </w:r>
      <w:r w:rsidRPr="00AB523F">
        <w:t>et</w:t>
      </w:r>
      <w:r w:rsidR="000E7B15" w:rsidRPr="00AB523F">
        <w:t xml:space="preserve"> 30A</w:t>
      </w:r>
      <w:r w:rsidRPr="00AB523F">
        <w:t xml:space="preserve"> du RR pour les Régions </w:t>
      </w:r>
      <w:r w:rsidR="00B35573" w:rsidRPr="00AB523F">
        <w:t xml:space="preserve">1 </w:t>
      </w:r>
      <w:r w:rsidRPr="00AB523F">
        <w:t>et 3, ce qui correspond à la Méthode</w:t>
      </w:r>
      <w:r w:rsidR="000E7B15" w:rsidRPr="00AB523F">
        <w:t xml:space="preserve"> L3 </w:t>
      </w:r>
      <w:r w:rsidR="00B35573" w:rsidRPr="00AB523F">
        <w:t xml:space="preserve">présentée </w:t>
      </w:r>
      <w:r w:rsidRPr="00AB523F">
        <w:t>dans le Rapport de la RPC</w:t>
      </w:r>
      <w:r w:rsidR="000E7B15" w:rsidRPr="00AB523F">
        <w:rPr>
          <w:szCs w:val="24"/>
        </w:rPr>
        <w:t>.</w:t>
      </w:r>
    </w:p>
    <w:p w:rsidR="002A7E7C" w:rsidRPr="00AB523F" w:rsidRDefault="00A87AB1" w:rsidP="001D6C5E">
      <w:pPr>
        <w:pStyle w:val="Proposal"/>
      </w:pPr>
      <w:r w:rsidRPr="00AB523F">
        <w:rPr>
          <w:u w:val="single"/>
        </w:rPr>
        <w:t>NOC</w:t>
      </w:r>
      <w:r w:rsidRPr="00AB523F">
        <w:tab/>
        <w:t>RCC/8A21/41</w:t>
      </w:r>
    </w:p>
    <w:p w:rsidR="00A87AB1" w:rsidRPr="00AB523F" w:rsidRDefault="00A87AB1" w:rsidP="001D6C5E">
      <w:pPr>
        <w:pStyle w:val="AppendixNo"/>
        <w:rPr>
          <w:rStyle w:val="FootnoteReference"/>
        </w:rPr>
      </w:pPr>
      <w:r w:rsidRPr="00AB523F">
        <w:t xml:space="preserve">APPENDICE </w:t>
      </w:r>
      <w:r w:rsidRPr="00AB523F">
        <w:rPr>
          <w:rStyle w:val="href"/>
        </w:rPr>
        <w:t>30</w:t>
      </w:r>
      <w:r w:rsidRPr="00AB523F">
        <w:t xml:space="preserve"> (R</w:t>
      </w:r>
      <w:r w:rsidRPr="00AB523F">
        <w:rPr>
          <w:caps w:val="0"/>
        </w:rPr>
        <w:t>ÉV</w:t>
      </w:r>
      <w:r w:rsidRPr="00AB523F">
        <w:t>.CMR</w:t>
      </w:r>
      <w:r w:rsidRPr="00AB523F">
        <w:noBreakHyphen/>
        <w:t>12)</w:t>
      </w:r>
      <w:r w:rsidR="00CD7F3D" w:rsidRPr="00AB523F">
        <w:rPr>
          <w:rStyle w:val="FootnoteReference"/>
        </w:rPr>
        <w:t>*</w:t>
      </w:r>
    </w:p>
    <w:p w:rsidR="00A87AB1" w:rsidRPr="00AB523F" w:rsidRDefault="00A87AB1" w:rsidP="001D6C5E">
      <w:pPr>
        <w:pStyle w:val="Appendixtitle"/>
        <w:rPr>
          <w:rFonts w:asciiTheme="majorBidi" w:hAnsiTheme="majorBidi" w:cstheme="majorBidi"/>
          <w:b w:val="0"/>
          <w:sz w:val="16"/>
        </w:rPr>
      </w:pPr>
      <w:r w:rsidRPr="00AB523F">
        <w:t>Dispositions applicables à tous les services et Plans et Liste</w:t>
      </w:r>
      <w:r w:rsidR="00CD7F3D" w:rsidRPr="00AB523F">
        <w:rPr>
          <w:rStyle w:val="FootnoteReference"/>
        </w:rPr>
        <w:t>1</w:t>
      </w:r>
      <w:r w:rsidRPr="00AB523F">
        <w:t xml:space="preserve"> associés</w:t>
      </w:r>
      <w:r w:rsidRPr="00AB523F">
        <w:br/>
        <w:t>concernant le service de radiodiffusion par satellite dans les</w:t>
      </w:r>
      <w:r w:rsidRPr="00AB523F">
        <w:br/>
        <w:t>bandes 11,7-12,2 GHz (dans la Région 3), 11,7-12,5 GHz</w:t>
      </w:r>
      <w:r w:rsidRPr="00AB523F">
        <w:br/>
        <w:t>(dans la Région 1) et 12,2-12,7 GHz (dans la Région 2)</w:t>
      </w:r>
      <w:r w:rsidRPr="00AB523F">
        <w:rPr>
          <w:b w:val="0"/>
          <w:sz w:val="16"/>
        </w:rPr>
        <w:t>     </w:t>
      </w:r>
      <w:r w:rsidRPr="00AB523F">
        <w:rPr>
          <w:rFonts w:asciiTheme="majorBidi" w:hAnsiTheme="majorBidi" w:cstheme="majorBidi"/>
          <w:b w:val="0"/>
          <w:sz w:val="16"/>
        </w:rPr>
        <w:t>(CMR</w:t>
      </w:r>
      <w:r w:rsidRPr="00AB523F">
        <w:rPr>
          <w:rFonts w:asciiTheme="majorBidi" w:hAnsiTheme="majorBidi" w:cstheme="majorBidi"/>
          <w:b w:val="0"/>
          <w:sz w:val="16"/>
        </w:rPr>
        <w:noBreakHyphen/>
        <w:t>03)</w:t>
      </w:r>
    </w:p>
    <w:p w:rsidR="00FB1CD8" w:rsidRPr="00AB523F" w:rsidRDefault="00FB1CD8" w:rsidP="001D6C5E">
      <w:pPr>
        <w:pStyle w:val="Reasons"/>
      </w:pPr>
    </w:p>
    <w:p w:rsidR="002A7E7C" w:rsidRPr="00AB523F" w:rsidRDefault="00A87AB1" w:rsidP="001D6C5E">
      <w:pPr>
        <w:pStyle w:val="Proposal"/>
      </w:pPr>
      <w:r w:rsidRPr="00AB523F">
        <w:rPr>
          <w:u w:val="single"/>
        </w:rPr>
        <w:t>NOC</w:t>
      </w:r>
      <w:r w:rsidRPr="00AB523F">
        <w:tab/>
        <w:t>RCC/8A21/42</w:t>
      </w:r>
    </w:p>
    <w:p w:rsidR="00A87AB1" w:rsidRPr="00AB523F" w:rsidRDefault="00A87AB1" w:rsidP="001D6C5E">
      <w:pPr>
        <w:pStyle w:val="AppendixNo"/>
      </w:pPr>
      <w:r w:rsidRPr="00AB523F">
        <w:t xml:space="preserve">APPENDICE </w:t>
      </w:r>
      <w:r w:rsidRPr="00AB523F">
        <w:rPr>
          <w:rStyle w:val="href"/>
          <w:color w:val="000000"/>
        </w:rPr>
        <w:t>30A  </w:t>
      </w:r>
      <w:r w:rsidRPr="00AB523F">
        <w:t>(R</w:t>
      </w:r>
      <w:r w:rsidRPr="00AB523F">
        <w:rPr>
          <w:caps w:val="0"/>
        </w:rPr>
        <w:t>ÉV</w:t>
      </w:r>
      <w:r w:rsidRPr="00AB523F">
        <w:t>.CMR-12)</w:t>
      </w:r>
      <w:r w:rsidR="00CD7F3D" w:rsidRPr="00AB523F">
        <w:rPr>
          <w:rStyle w:val="FootnoteReference"/>
        </w:rPr>
        <w:t>*</w:t>
      </w:r>
    </w:p>
    <w:p w:rsidR="00A87AB1" w:rsidRPr="00AB523F" w:rsidRDefault="00A87AB1" w:rsidP="001D6C5E">
      <w:pPr>
        <w:pStyle w:val="Appendixtitle"/>
        <w:rPr>
          <w:rFonts w:asciiTheme="majorBidi" w:hAnsiTheme="majorBidi" w:cstheme="majorBidi"/>
          <w:b w:val="0"/>
          <w:sz w:val="16"/>
        </w:rPr>
      </w:pPr>
      <w:r w:rsidRPr="00AB523F">
        <w:rPr>
          <w:color w:val="000000"/>
        </w:rPr>
        <w:t>Dispositions et Plans et Liste</w:t>
      </w:r>
      <w:r w:rsidR="00CD7F3D" w:rsidRPr="00AB523F">
        <w:rPr>
          <w:rStyle w:val="FootnoteReference"/>
        </w:rPr>
        <w:t>1</w:t>
      </w:r>
      <w:r w:rsidRPr="00AB523F">
        <w:rPr>
          <w:color w:val="000000"/>
        </w:rPr>
        <w:t xml:space="preserve"> des liaisons de connexion associés du service de radiodiffusion par satellite (11,7-12,5 GHz en Région 1, 12,2-12,7 GHz</w:t>
      </w:r>
      <w:r w:rsidRPr="00AB523F">
        <w:rPr>
          <w:color w:val="000000"/>
        </w:rPr>
        <w:br/>
        <w:t>en Région 2 et 11,7-12,2 GHz en Région 3) dans les bandes 14,5-14,8 GHz</w:t>
      </w:r>
      <w:r w:rsidR="00CD7F3D" w:rsidRPr="00AB523F">
        <w:rPr>
          <w:rStyle w:val="FootnoteReference"/>
        </w:rPr>
        <w:t>2</w:t>
      </w:r>
      <w:r w:rsidRPr="00AB523F">
        <w:rPr>
          <w:b w:val="0"/>
          <w:color w:val="000000"/>
          <w:vertAlign w:val="superscript"/>
        </w:rPr>
        <w:br/>
      </w:r>
      <w:r w:rsidRPr="00AB523F">
        <w:rPr>
          <w:color w:val="000000"/>
        </w:rPr>
        <w:t>et 17,3-18,1 GHz en Régions 1 et 3 et 17,3-17,8 GHz en Région 2</w:t>
      </w:r>
      <w:r w:rsidRPr="00AB523F">
        <w:rPr>
          <w:b w:val="0"/>
          <w:color w:val="000000"/>
          <w:sz w:val="16"/>
        </w:rPr>
        <w:t>     </w:t>
      </w:r>
      <w:r w:rsidRPr="00AB523F">
        <w:rPr>
          <w:rFonts w:asciiTheme="majorBidi" w:hAnsiTheme="majorBidi" w:cstheme="majorBidi"/>
          <w:b w:val="0"/>
          <w:sz w:val="16"/>
        </w:rPr>
        <w:t>(CMR</w:t>
      </w:r>
      <w:r w:rsidRPr="00AB523F">
        <w:rPr>
          <w:rFonts w:asciiTheme="majorBidi" w:hAnsiTheme="majorBidi" w:cstheme="majorBidi"/>
          <w:b w:val="0"/>
          <w:sz w:val="16"/>
        </w:rPr>
        <w:noBreakHyphen/>
        <w:t>03)</w:t>
      </w:r>
    </w:p>
    <w:p w:rsidR="004C6C35" w:rsidRPr="00AB523F" w:rsidRDefault="004C6C35" w:rsidP="004C6C35">
      <w:pPr>
        <w:pStyle w:val="Reasons"/>
      </w:pPr>
    </w:p>
    <w:p w:rsidR="00ED5571" w:rsidRPr="00AB523F" w:rsidRDefault="00ED5571" w:rsidP="001D6C5E">
      <w:pPr>
        <w:pStyle w:val="Parttitle"/>
      </w:pPr>
      <w:r w:rsidRPr="00AB523F">
        <w:t xml:space="preserve">Part II. </w:t>
      </w:r>
      <w:r w:rsidR="00212726" w:rsidRPr="00AB523F">
        <w:t>Questions qui ne figurent pas dans le Rapport de la RPC</w:t>
      </w:r>
    </w:p>
    <w:p w:rsidR="00ED5571" w:rsidRPr="00AB523F" w:rsidRDefault="00212726" w:rsidP="001D6C5E">
      <w:pPr>
        <w:pStyle w:val="Headingb"/>
      </w:pPr>
      <w:r w:rsidRPr="00AB523F">
        <w:t xml:space="preserve">Proposition visant à améliorer la transparence de la tenue à jour du Fichier de référence international des fréquences par le BR </w:t>
      </w:r>
    </w:p>
    <w:p w:rsidR="00ED5571" w:rsidRPr="00AB523F" w:rsidRDefault="00ED5571" w:rsidP="00CC45FB">
      <w:r w:rsidRPr="00AB523F">
        <w:t>1.1</w:t>
      </w:r>
      <w:r w:rsidRPr="00AB523F">
        <w:tab/>
      </w:r>
      <w:r w:rsidR="00212726" w:rsidRPr="00AB523F">
        <w:t>De l</w:t>
      </w:r>
      <w:r w:rsidR="00CC45FB" w:rsidRPr="00AB523F">
        <w:t>'</w:t>
      </w:r>
      <w:r w:rsidR="00212726" w:rsidRPr="00AB523F">
        <w:t xml:space="preserve">avis des </w:t>
      </w:r>
      <w:r w:rsidR="00212726" w:rsidRPr="00AB523F">
        <w:rPr>
          <w:rFonts w:eastAsia="TimesNewRoman,Bold-Identity-H"/>
          <w:lang w:eastAsia="zh-CN"/>
        </w:rPr>
        <w:t>Administrations des pays membres de la RCC</w:t>
      </w:r>
      <w:r w:rsidR="00B35573" w:rsidRPr="00AB523F">
        <w:rPr>
          <w:rFonts w:eastAsia="TimesNewRoman,Bold-Identity-H"/>
          <w:lang w:eastAsia="zh-CN"/>
        </w:rPr>
        <w:t>,</w:t>
      </w:r>
      <w:r w:rsidR="00212726" w:rsidRPr="00AB523F">
        <w:rPr>
          <w:rFonts w:eastAsia="TimesNewRoman,Bold-Identity-H"/>
          <w:lang w:eastAsia="zh-CN"/>
        </w:rPr>
        <w:t xml:space="preserve"> pour améliorer la transparence et l</w:t>
      </w:r>
      <w:r w:rsidR="00CC45FB" w:rsidRPr="00AB523F">
        <w:rPr>
          <w:rFonts w:eastAsia="TimesNewRoman,Bold-Identity-H"/>
          <w:lang w:eastAsia="zh-CN"/>
        </w:rPr>
        <w:t>'</w:t>
      </w:r>
      <w:r w:rsidR="00212726" w:rsidRPr="00AB523F">
        <w:rPr>
          <w:rFonts w:eastAsia="TimesNewRoman,Bold-Identity-H"/>
          <w:lang w:eastAsia="zh-CN"/>
        </w:rPr>
        <w:t xml:space="preserve">ouverture concernant les </w:t>
      </w:r>
      <w:r w:rsidR="00B35573" w:rsidRPr="00AB523F">
        <w:rPr>
          <w:rFonts w:eastAsia="TimesNewRoman,Bold-Identity-H"/>
          <w:lang w:eastAsia="zh-CN"/>
        </w:rPr>
        <w:t>études</w:t>
      </w:r>
      <w:r w:rsidR="00212726" w:rsidRPr="00AB523F">
        <w:rPr>
          <w:rFonts w:eastAsia="TimesNewRoman,Bold-Identity-H"/>
          <w:lang w:eastAsia="zh-CN"/>
        </w:rPr>
        <w:t xml:space="preserve"> effectuées par le BR au titre du numéro </w:t>
      </w:r>
      <w:r w:rsidRPr="00AB523F">
        <w:t>13.6,</w:t>
      </w:r>
      <w:r w:rsidR="00212726" w:rsidRPr="00AB523F">
        <w:t xml:space="preserve"> du RR, le Bureau doit communiquer aux administrations des informations concernant les sources et le contenu des </w:t>
      </w:r>
      <w:r w:rsidR="00B35573" w:rsidRPr="00AB523F">
        <w:t>renseignements</w:t>
      </w:r>
      <w:r w:rsidR="00212726" w:rsidRPr="00AB523F">
        <w:t xml:space="preserve"> qui ont servi de base pour lancer la procédure prévue au numéro </w:t>
      </w:r>
      <w:r w:rsidR="00021123" w:rsidRPr="00AB523F">
        <w:t>13.6</w:t>
      </w:r>
      <w:r w:rsidR="00212726" w:rsidRPr="00AB523F">
        <w:t xml:space="preserve">, </w:t>
      </w:r>
      <w:r w:rsidR="00B35573" w:rsidRPr="00AB523F">
        <w:t>et demander</w:t>
      </w:r>
      <w:r w:rsidR="00212726" w:rsidRPr="00AB523F">
        <w:t xml:space="preserve"> de</w:t>
      </w:r>
      <w:r w:rsidR="00B35573" w:rsidRPr="00AB523F">
        <w:t>s</w:t>
      </w:r>
      <w:r w:rsidR="00212726" w:rsidRPr="00AB523F">
        <w:t xml:space="preserve"> précision</w:t>
      </w:r>
      <w:r w:rsidR="00B35573" w:rsidRPr="00AB523F">
        <w:t>s</w:t>
      </w:r>
      <w:r w:rsidR="00212726" w:rsidRPr="00AB523F">
        <w:t xml:space="preserve"> concernant l</w:t>
      </w:r>
      <w:r w:rsidR="00CC45FB" w:rsidRPr="00AB523F">
        <w:t>'</w:t>
      </w:r>
      <w:r w:rsidR="00212726" w:rsidRPr="00AB523F">
        <w:t>utilisation des assignations de fréquence inscrites avec les caractéristiques notifiées.</w:t>
      </w:r>
    </w:p>
    <w:p w:rsidR="00ED5571" w:rsidRPr="00AB523F" w:rsidRDefault="00212726" w:rsidP="00CC45FB">
      <w:pPr>
        <w:pStyle w:val="Reasons"/>
      </w:pPr>
      <w:r w:rsidRPr="00AB523F">
        <w:rPr>
          <w:b/>
        </w:rPr>
        <w:t>Motifs</w:t>
      </w:r>
      <w:r w:rsidR="00ED5571" w:rsidRPr="00AB523F">
        <w:rPr>
          <w:b/>
        </w:rPr>
        <w:t>:</w:t>
      </w:r>
      <w:r w:rsidR="00ED5571" w:rsidRPr="00AB523F">
        <w:rPr>
          <w:b/>
        </w:rPr>
        <w:tab/>
      </w:r>
      <w:r w:rsidRPr="00AB523F">
        <w:t>Aux termes du numéro</w:t>
      </w:r>
      <w:r w:rsidR="00ED5571" w:rsidRPr="00AB523F">
        <w:t xml:space="preserve">. 13.6 </w:t>
      </w:r>
      <w:r w:rsidRPr="00AB523F">
        <w:t xml:space="preserve">du RR </w:t>
      </w:r>
      <w:r w:rsidR="00C3718A" w:rsidRPr="00AB523F">
        <w:t>, le BR consulte les administrations dans les cas où les renseignements disponibles font apparaître que une assignation inscrite n</w:t>
      </w:r>
      <w:r w:rsidR="00CC45FB" w:rsidRPr="00AB523F">
        <w:t>'</w:t>
      </w:r>
      <w:r w:rsidR="00C3718A" w:rsidRPr="00AB523F">
        <w:t>est plus en</w:t>
      </w:r>
      <w:r w:rsidR="007C7CF0" w:rsidRPr="00AB523F">
        <w:t xml:space="preserve"> service ou continue</w:t>
      </w:r>
      <w:r w:rsidR="00C3718A" w:rsidRPr="00AB523F">
        <w:t xml:space="preserve"> d</w:t>
      </w:r>
      <w:r w:rsidR="00CC45FB" w:rsidRPr="00AB523F">
        <w:t>'</w:t>
      </w:r>
      <w:r w:rsidR="00C3718A" w:rsidRPr="00AB523F">
        <w:t>être utilisé</w:t>
      </w:r>
      <w:r w:rsidR="007C7CF0" w:rsidRPr="00AB523F">
        <w:t xml:space="preserve">e mais sans être conforme aux caractéristiques requises notifiées. Dans la plupart de ces cas, le Bureau </w:t>
      </w:r>
      <w:r w:rsidR="00B35573" w:rsidRPr="00AB523F">
        <w:t>n'</w:t>
      </w:r>
      <w:r w:rsidR="007C7CF0" w:rsidRPr="00AB523F">
        <w:t>informe pas l</w:t>
      </w:r>
      <w:r w:rsidR="00CC45FB" w:rsidRPr="00AB523F">
        <w:t>'</w:t>
      </w:r>
      <w:r w:rsidR="007C7CF0" w:rsidRPr="00AB523F">
        <w:t>administration d</w:t>
      </w:r>
      <w:r w:rsidR="00B35573" w:rsidRPr="00AB523F">
        <w:t>e</w:t>
      </w:r>
      <w:r w:rsidR="007C7CF0" w:rsidRPr="00AB523F">
        <w:t xml:space="preserve"> la teneur de ces renseignements et n</w:t>
      </w:r>
      <w:r w:rsidR="00CC45FB" w:rsidRPr="00AB523F">
        <w:t>'</w:t>
      </w:r>
      <w:r w:rsidR="007C7CF0" w:rsidRPr="00AB523F">
        <w:t>indique pas leurs sources. L</w:t>
      </w:r>
      <w:r w:rsidR="00CC45FB" w:rsidRPr="00AB523F">
        <w:t>'</w:t>
      </w:r>
      <w:r w:rsidR="007C7CF0" w:rsidRPr="00AB523F">
        <w:t xml:space="preserve">administration est </w:t>
      </w:r>
      <w:r w:rsidR="00B35573" w:rsidRPr="00AB523F">
        <w:t>tenue</w:t>
      </w:r>
      <w:r w:rsidR="007C7CF0" w:rsidRPr="00AB523F">
        <w:t xml:space="preserve"> de répondre à la demande du BR qui fait état uniquement de l</w:t>
      </w:r>
      <w:r w:rsidR="00CC45FB" w:rsidRPr="00AB523F">
        <w:t>'</w:t>
      </w:r>
      <w:r w:rsidR="007C7CF0" w:rsidRPr="00AB523F">
        <w:t>existence de renseignements disponibles alors que l</w:t>
      </w:r>
      <w:r w:rsidR="00CC45FB" w:rsidRPr="00AB523F">
        <w:t>'</w:t>
      </w:r>
      <w:r w:rsidR="007C7CF0" w:rsidRPr="00AB523F">
        <w:t>administration est tenue de collaborer avec l</w:t>
      </w:r>
      <w:r w:rsidR="00CC45FB" w:rsidRPr="00AB523F">
        <w:t>'</w:t>
      </w:r>
      <w:r w:rsidR="007C7CF0" w:rsidRPr="00AB523F">
        <w:t xml:space="preserve">opérateur concerné </w:t>
      </w:r>
      <w:r w:rsidR="00B35573" w:rsidRPr="00AB523F">
        <w:t xml:space="preserve">et </w:t>
      </w:r>
      <w:r w:rsidR="00021123" w:rsidRPr="00AB523F">
        <w:t>d'</w:t>
      </w:r>
      <w:r w:rsidR="007C7CF0" w:rsidRPr="00AB523F">
        <w:t>apporter des éléments de preuve concernant l</w:t>
      </w:r>
      <w:r w:rsidR="00CC45FB" w:rsidRPr="00AB523F">
        <w:t>'</w:t>
      </w:r>
      <w:r w:rsidR="007C7CF0" w:rsidRPr="00AB523F">
        <w:t>utilisation des assignations de fréquence en question. Dans la plupart des cas, le Bureau obtient confirmation du fait que les assignations de fréquence sont utilisées conformément aux caractéristiques notifiées mais l</w:t>
      </w:r>
      <w:r w:rsidR="00CC45FB" w:rsidRPr="00AB523F">
        <w:t>'</w:t>
      </w:r>
      <w:r w:rsidR="007C7CF0" w:rsidRPr="00AB523F">
        <w:t xml:space="preserve">administration </w:t>
      </w:r>
      <w:r w:rsidR="004C6C35" w:rsidRPr="00AB523F">
        <w:t>ignore</w:t>
      </w:r>
      <w:r w:rsidR="007C7CF0" w:rsidRPr="00AB523F">
        <w:t xml:space="preserve"> pourquoi la demande a été formulée et ne sait pas quels renseignements ont </w:t>
      </w:r>
      <w:r w:rsidR="004C6C35" w:rsidRPr="00AB523F">
        <w:t>motivé</w:t>
      </w:r>
      <w:r w:rsidR="007C7CF0" w:rsidRPr="00AB523F">
        <w:t xml:space="preserve"> cette demande.</w:t>
      </w:r>
    </w:p>
    <w:p w:rsidR="00ED5571" w:rsidRPr="00AB523F" w:rsidRDefault="00ED5571" w:rsidP="00CC45FB">
      <w:r w:rsidRPr="00AB523F">
        <w:t>1.2</w:t>
      </w:r>
      <w:r w:rsidRPr="00AB523F">
        <w:tab/>
      </w:r>
      <w:r w:rsidR="007C7CF0" w:rsidRPr="00AB523F">
        <w:rPr>
          <w:rFonts w:eastAsia="TimesNewRoman,Bold-Identity-H"/>
          <w:lang w:eastAsia="zh-CN"/>
        </w:rPr>
        <w:t xml:space="preserve">Les Administrations des pays membres de la RCC </w:t>
      </w:r>
      <w:r w:rsidR="004C6C35" w:rsidRPr="00AB523F">
        <w:rPr>
          <w:rFonts w:eastAsia="TimesNewRoman,Bold-Identity-H"/>
          <w:lang w:eastAsia="zh-CN"/>
        </w:rPr>
        <w:t>préconisent que</w:t>
      </w:r>
      <w:r w:rsidR="007C7CF0" w:rsidRPr="00AB523F">
        <w:rPr>
          <w:rFonts w:eastAsia="TimesNewRoman,Bold-Identity-H"/>
          <w:lang w:eastAsia="zh-CN"/>
        </w:rPr>
        <w:t xml:space="preserve"> de</w:t>
      </w:r>
      <w:r w:rsidR="004C6C35" w:rsidRPr="00AB523F">
        <w:rPr>
          <w:rFonts w:eastAsia="TimesNewRoman,Bold-Identity-H"/>
          <w:lang w:eastAsia="zh-CN"/>
        </w:rPr>
        <w:t>s</w:t>
      </w:r>
      <w:r w:rsidR="007C7CF0" w:rsidRPr="00AB523F">
        <w:rPr>
          <w:rFonts w:eastAsia="TimesNewRoman,Bold-Identity-H"/>
          <w:lang w:eastAsia="zh-CN"/>
        </w:rPr>
        <w:t xml:space="preserve"> restrictions raisonnables</w:t>
      </w:r>
      <w:r w:rsidR="004C6C35" w:rsidRPr="00AB523F">
        <w:rPr>
          <w:rFonts w:eastAsia="TimesNewRoman,Bold-Identity-H"/>
          <w:lang w:eastAsia="zh-CN"/>
        </w:rPr>
        <w:t xml:space="preserve"> soient appliquées</w:t>
      </w:r>
      <w:r w:rsidR="007C7CF0" w:rsidRPr="00AB523F">
        <w:rPr>
          <w:rFonts w:eastAsia="TimesNewRoman,Bold-Identity-H"/>
          <w:lang w:eastAsia="zh-CN"/>
        </w:rPr>
        <w:t xml:space="preserve"> concernant les mesures prises par le BR</w:t>
      </w:r>
      <w:r w:rsidR="004C6C35" w:rsidRPr="00AB523F">
        <w:rPr>
          <w:rFonts w:eastAsia="TimesNewRoman,Bold-Identity-H"/>
          <w:lang w:eastAsia="zh-CN"/>
        </w:rPr>
        <w:t xml:space="preserve"> avec effet </w:t>
      </w:r>
      <w:r w:rsidR="00AB523F" w:rsidRPr="00AB523F">
        <w:rPr>
          <w:rFonts w:eastAsia="TimesNewRoman,Bold-Identity-H"/>
          <w:lang w:eastAsia="zh-CN"/>
        </w:rPr>
        <w:t>rétroactif</w:t>
      </w:r>
      <w:r w:rsidR="004C6C35" w:rsidRPr="00AB523F">
        <w:rPr>
          <w:rFonts w:eastAsia="TimesNewRoman,Bold-Identity-H"/>
          <w:lang w:eastAsia="zh-CN"/>
        </w:rPr>
        <w:t xml:space="preserve"> lorsqu</w:t>
      </w:r>
      <w:r w:rsidR="00CC45FB" w:rsidRPr="00AB523F">
        <w:rPr>
          <w:rFonts w:eastAsia="TimesNewRoman,Bold-Identity-H"/>
          <w:lang w:eastAsia="zh-CN"/>
        </w:rPr>
        <w:t>'</w:t>
      </w:r>
      <w:r w:rsidR="004C6C35" w:rsidRPr="00AB523F">
        <w:rPr>
          <w:rFonts w:eastAsia="TimesNewRoman,Bold-Identity-H"/>
          <w:lang w:eastAsia="zh-CN"/>
        </w:rPr>
        <w:t>il procède aux études</w:t>
      </w:r>
      <w:r w:rsidR="007C7CF0" w:rsidRPr="00AB523F">
        <w:rPr>
          <w:rFonts w:eastAsia="TimesNewRoman,Bold-Identity-H"/>
          <w:lang w:eastAsia="zh-CN"/>
        </w:rPr>
        <w:t xml:space="preserve"> conformément au numéro </w:t>
      </w:r>
      <w:r w:rsidR="00021123" w:rsidRPr="00AB523F">
        <w:rPr>
          <w:rFonts w:eastAsia="TimesNewRoman,Bold-Identity-H"/>
          <w:lang w:eastAsia="zh-CN"/>
        </w:rPr>
        <w:t>13.6</w:t>
      </w:r>
      <w:r w:rsidR="007C7CF0" w:rsidRPr="00AB523F">
        <w:rPr>
          <w:rFonts w:eastAsia="TimesNewRoman,Bold-Identity-H"/>
          <w:lang w:eastAsia="zh-CN"/>
        </w:rPr>
        <w:t xml:space="preserve"> </w:t>
      </w:r>
      <w:r w:rsidR="00A41ABB" w:rsidRPr="00AB523F">
        <w:rPr>
          <w:rFonts w:eastAsia="TimesNewRoman,Bold-Identity-H"/>
          <w:lang w:eastAsia="zh-CN"/>
        </w:rPr>
        <w:t>du RR (c</w:t>
      </w:r>
      <w:r w:rsidR="00CC45FB" w:rsidRPr="00AB523F">
        <w:rPr>
          <w:rFonts w:eastAsia="TimesNewRoman,Bold-Identity-H"/>
          <w:lang w:eastAsia="zh-CN"/>
        </w:rPr>
        <w:t>'</w:t>
      </w:r>
      <w:r w:rsidR="00A41ABB" w:rsidRPr="00AB523F">
        <w:rPr>
          <w:rFonts w:eastAsia="TimesNewRoman,Bold-Identity-H"/>
          <w:lang w:eastAsia="zh-CN"/>
        </w:rPr>
        <w:t xml:space="preserve">est-à-dire en ce qui concerne </w:t>
      </w:r>
      <w:r w:rsidR="004C6C35" w:rsidRPr="00AB523F">
        <w:rPr>
          <w:rFonts w:eastAsia="TimesNewRoman,Bold-Identity-H"/>
          <w:lang w:eastAsia="zh-CN"/>
        </w:rPr>
        <w:t>le délai</w:t>
      </w:r>
      <w:r w:rsidR="00A41ABB" w:rsidRPr="00AB523F">
        <w:rPr>
          <w:rFonts w:eastAsia="TimesNewRoman,Bold-Identity-H"/>
          <w:lang w:eastAsia="zh-CN"/>
        </w:rPr>
        <w:t xml:space="preserve"> </w:t>
      </w:r>
      <w:r w:rsidR="00A41ABB" w:rsidRPr="00AB523F">
        <w:t xml:space="preserve">qui doit </w:t>
      </w:r>
      <w:r w:rsidR="004C6C35" w:rsidRPr="00AB523F">
        <w:t>s</w:t>
      </w:r>
      <w:r w:rsidR="00CC45FB" w:rsidRPr="00AB523F">
        <w:t>'</w:t>
      </w:r>
      <w:r w:rsidR="004C6C35" w:rsidRPr="00AB523F">
        <w:t>écouler</w:t>
      </w:r>
      <w:r w:rsidR="00A41ABB" w:rsidRPr="00AB523F">
        <w:t xml:space="preserve"> avant que le BR puisse demander des précisions au titre du numéro </w:t>
      </w:r>
      <w:r w:rsidR="00021123" w:rsidRPr="00AB523F">
        <w:t>13.6</w:t>
      </w:r>
      <w:r w:rsidR="00A41ABB" w:rsidRPr="00AB523F">
        <w:t xml:space="preserve"> concernant </w:t>
      </w:r>
      <w:r w:rsidR="004C6C35" w:rsidRPr="00AB523F">
        <w:t>le cas considéré</w:t>
      </w:r>
      <w:r w:rsidR="00A41ABB" w:rsidRPr="00AB523F">
        <w:t xml:space="preserve">). </w:t>
      </w:r>
    </w:p>
    <w:p w:rsidR="00ED5571" w:rsidRPr="00AB523F" w:rsidRDefault="00A41ABB" w:rsidP="00323652">
      <w:r w:rsidRPr="00AB523F">
        <w:t xml:space="preserve">Pour ce faire, </w:t>
      </w:r>
      <w:r w:rsidRPr="00AB523F">
        <w:rPr>
          <w:rFonts w:eastAsia="TimesNewRoman,Bold-Identity-H"/>
          <w:lang w:eastAsia="zh-CN"/>
        </w:rPr>
        <w:t xml:space="preserve">les Administrations des pays membres de la RCC proposent de supprimer du numéro </w:t>
      </w:r>
      <w:r w:rsidR="00021123" w:rsidRPr="00AB523F">
        <w:rPr>
          <w:rFonts w:eastAsia="TimesNewRoman,Bold-Identity-H"/>
          <w:lang w:eastAsia="zh-CN"/>
        </w:rPr>
        <w:t>13.6</w:t>
      </w:r>
      <w:r w:rsidRPr="00AB523F">
        <w:rPr>
          <w:rFonts w:eastAsia="TimesNewRoman,Bold-Identity-H"/>
          <w:lang w:eastAsia="zh-CN"/>
        </w:rPr>
        <w:t xml:space="preserve"> du RR la disposition </w:t>
      </w:r>
      <w:r w:rsidR="004C6C35" w:rsidRPr="00AB523F">
        <w:rPr>
          <w:rFonts w:eastAsia="TimesNewRoman,Bold-Identity-H"/>
          <w:lang w:eastAsia="zh-CN"/>
        </w:rPr>
        <w:t>selon laquelle</w:t>
      </w:r>
      <w:r w:rsidRPr="00AB523F">
        <w:rPr>
          <w:rFonts w:eastAsia="TimesNewRoman,Bold-Identity-H"/>
          <w:lang w:eastAsia="zh-CN"/>
        </w:rPr>
        <w:t xml:space="preserve"> le Bureau peut demander des précisions concernant la mise en service d</w:t>
      </w:r>
      <w:r w:rsidR="00CC45FB" w:rsidRPr="00AB523F">
        <w:rPr>
          <w:rFonts w:eastAsia="TimesNewRoman,Bold-Identity-H"/>
          <w:lang w:eastAsia="zh-CN"/>
        </w:rPr>
        <w:t>'</w:t>
      </w:r>
      <w:r w:rsidRPr="00AB523F">
        <w:rPr>
          <w:rFonts w:eastAsia="TimesNewRoman,Bold-Identity-H"/>
          <w:lang w:eastAsia="zh-CN"/>
        </w:rPr>
        <w:t>une assignation de fréquence inscrite, à condition qu</w:t>
      </w:r>
      <w:r w:rsidR="00CC45FB" w:rsidRPr="00AB523F">
        <w:rPr>
          <w:rFonts w:eastAsia="TimesNewRoman,Bold-Identity-H"/>
          <w:lang w:eastAsia="zh-CN"/>
        </w:rPr>
        <w:t>'</w:t>
      </w:r>
      <w:r w:rsidRPr="00AB523F">
        <w:rPr>
          <w:rFonts w:eastAsia="TimesNewRoman,Bold-Identity-H"/>
          <w:lang w:eastAsia="zh-CN"/>
        </w:rPr>
        <w:t>une telle demande so</w:t>
      </w:r>
      <w:r w:rsidR="00323652" w:rsidRPr="00AB523F">
        <w:rPr>
          <w:rFonts w:eastAsia="TimesNewRoman,Bold-Identity-H"/>
          <w:lang w:eastAsia="zh-CN"/>
        </w:rPr>
        <w:t>it faite au titre du numéro 11.</w:t>
      </w:r>
      <w:r w:rsidRPr="00AB523F">
        <w:rPr>
          <w:rFonts w:eastAsia="TimesNewRoman,Bold-Identity-H"/>
          <w:lang w:eastAsia="zh-CN"/>
        </w:rPr>
        <w:t>44</w:t>
      </w:r>
      <w:r w:rsidR="00ED5571" w:rsidRPr="00AB523F">
        <w:t>B (</w:t>
      </w:r>
      <w:r w:rsidRPr="00AB523F">
        <w:t xml:space="preserve">voir Question </w:t>
      </w:r>
      <w:r w:rsidR="00ED5571" w:rsidRPr="00AB523F">
        <w:t xml:space="preserve">G). </w:t>
      </w:r>
      <w:r w:rsidRPr="00AB523F">
        <w:t>Le Bureau peut ensuite, sur la base des renseignements disponibles</w:t>
      </w:r>
      <w:r w:rsidR="004C6C35" w:rsidRPr="00AB523F">
        <w:t>,</w:t>
      </w:r>
      <w:r w:rsidRPr="00AB523F">
        <w:t xml:space="preserve"> demander </w:t>
      </w:r>
      <w:r w:rsidR="004C6C35" w:rsidRPr="00AB523F">
        <w:t xml:space="preserve">à </w:t>
      </w:r>
      <w:r w:rsidRPr="00AB523F">
        <w:t xml:space="preserve">une administration </w:t>
      </w:r>
      <w:r w:rsidR="004C6C35" w:rsidRPr="00AB523F">
        <w:t>de fournir</w:t>
      </w:r>
      <w:r w:rsidRPr="00AB523F">
        <w:t xml:space="preserve"> des précisions concernant l</w:t>
      </w:r>
      <w:r w:rsidR="00CC45FB" w:rsidRPr="00AB523F">
        <w:t>'</w:t>
      </w:r>
      <w:r w:rsidRPr="00AB523F">
        <w:t>utilisation d</w:t>
      </w:r>
      <w:r w:rsidR="00CC45FB" w:rsidRPr="00AB523F">
        <w:t>'</w:t>
      </w:r>
      <w:r w:rsidRPr="00AB523F">
        <w:t>une assignation de fréquence inscrite et si cette assignation est utilisée conformément aux caractéristiques notifiées. Une telle demande ne doit pas concerner un</w:t>
      </w:r>
      <w:r w:rsidR="004C6C35" w:rsidRPr="00AB523F">
        <w:t xml:space="preserve"> délai</w:t>
      </w:r>
      <w:r w:rsidRPr="00AB523F">
        <w:t xml:space="preserve"> antérieur de </w:t>
      </w:r>
      <w:r w:rsidR="00ED5571" w:rsidRPr="00AB523F">
        <w:t>[X]*</w:t>
      </w:r>
      <w:r w:rsidR="008D0817" w:rsidRPr="00AB523F">
        <w:t xml:space="preserve"> </w:t>
      </w:r>
      <w:r w:rsidRPr="00AB523F">
        <w:t xml:space="preserve">mois </w:t>
      </w:r>
      <w:r w:rsidR="004C6C35" w:rsidRPr="00AB523F">
        <w:t>à</w:t>
      </w:r>
      <w:r w:rsidRPr="00AB523F">
        <w:t xml:space="preserve"> la date à laquelle la demande est envoyée</w:t>
      </w:r>
      <w:r w:rsidR="00ED5571" w:rsidRPr="00AB523F">
        <w:t>.</w:t>
      </w:r>
    </w:p>
    <w:p w:rsidR="00ED5571" w:rsidRPr="00AB523F" w:rsidRDefault="00ED5571" w:rsidP="001D6C5E">
      <w:pPr>
        <w:pStyle w:val="Note"/>
      </w:pPr>
      <w:r w:rsidRPr="00AB523F">
        <w:t>*</w:t>
      </w:r>
      <w:r w:rsidRPr="00AB523F">
        <w:tab/>
        <w:t>NOTE:</w:t>
      </w:r>
      <w:r w:rsidR="00A41ABB" w:rsidRPr="00AB523F">
        <w:t xml:space="preserve"> La valeur de </w:t>
      </w:r>
      <w:r w:rsidRPr="00AB523F">
        <w:t xml:space="preserve">X </w:t>
      </w:r>
      <w:r w:rsidR="00A41ABB" w:rsidRPr="00AB523F">
        <w:t xml:space="preserve">dépend de la décision qui sera prise concernant la Question </w:t>
      </w:r>
      <w:r w:rsidRPr="00AB523F">
        <w:t xml:space="preserve">A </w:t>
      </w:r>
      <w:r w:rsidR="00A41ABB" w:rsidRPr="00AB523F">
        <w:t>et peut être comprise entre 21 et 36 mois.</w:t>
      </w:r>
    </w:p>
    <w:p w:rsidR="00ED5571" w:rsidRPr="00AB523F" w:rsidRDefault="00F23950" w:rsidP="00CC45FB">
      <w:pPr>
        <w:pStyle w:val="Reasons"/>
      </w:pPr>
      <w:r>
        <w:rPr>
          <w:b/>
        </w:rPr>
        <w:t>Motifs</w:t>
      </w:r>
      <w:r w:rsidR="00ED5571" w:rsidRPr="00AB523F">
        <w:rPr>
          <w:b/>
        </w:rPr>
        <w:t>:</w:t>
      </w:r>
      <w:r w:rsidR="00ED5571" w:rsidRPr="00AB523F">
        <w:rPr>
          <w:b/>
        </w:rPr>
        <w:tab/>
      </w:r>
      <w:r w:rsidR="00A41ABB" w:rsidRPr="00AB523F">
        <w:t>En vertu des Règles de procédure, le BR vérifie les données concernant la mise en service des assignations de fréquence de réseaux à satellite conformément au numéro</w:t>
      </w:r>
      <w:r w:rsidR="00ED5571" w:rsidRPr="00AB523F">
        <w:t xml:space="preserve"> 11.44B,</w:t>
      </w:r>
      <w:r w:rsidR="00A41ABB" w:rsidRPr="00AB523F">
        <w:t xml:space="preserve"> et peut prendre les mesure</w:t>
      </w:r>
      <w:r w:rsidR="004C6C35" w:rsidRPr="00AB523F">
        <w:t>s envisagées dans le numéro 13.6.</w:t>
      </w:r>
      <w:r w:rsidR="00A41ABB" w:rsidRPr="00AB523F">
        <w:t xml:space="preserve"> </w:t>
      </w:r>
      <w:r w:rsidR="004C6C35" w:rsidRPr="00AB523F">
        <w:t>L</w:t>
      </w:r>
      <w:r w:rsidR="00A41ABB" w:rsidRPr="00AB523F">
        <w:t xml:space="preserve">e BR exerce donc un contrôle très strict </w:t>
      </w:r>
      <w:r w:rsidR="004C6C35" w:rsidRPr="00AB523F">
        <w:t>de</w:t>
      </w:r>
      <w:r w:rsidR="00A41ABB" w:rsidRPr="00AB523F">
        <w:t xml:space="preserve"> la mise en service des assignations de fréquence de</w:t>
      </w:r>
      <w:r w:rsidR="004C6C35" w:rsidRPr="00AB523F">
        <w:t>s</w:t>
      </w:r>
      <w:r w:rsidR="00A41ABB" w:rsidRPr="00AB523F">
        <w:t xml:space="preserve"> réseaux à satellite. Par ailleurs, la possibilité d</w:t>
      </w:r>
      <w:r w:rsidR="00CC45FB" w:rsidRPr="00AB523F">
        <w:t>'</w:t>
      </w:r>
      <w:r w:rsidR="00A41ABB" w:rsidRPr="00AB523F">
        <w:t>une véri</w:t>
      </w:r>
      <w:r w:rsidR="004C6C35" w:rsidRPr="00AB523F">
        <w:t>fication au titre du numéro 13.</w:t>
      </w:r>
      <w:r w:rsidR="00A41ABB" w:rsidRPr="00AB523F">
        <w:t xml:space="preserve">6, sur la base de renseignements fiables, pourrait jeter un doute quant aux mesures prises par le BR au titre du numéro </w:t>
      </w:r>
      <w:r w:rsidR="00ED5571" w:rsidRPr="00AB523F">
        <w:t xml:space="preserve">11.44B </w:t>
      </w:r>
      <w:r w:rsidR="00A41ABB" w:rsidRPr="00AB523F">
        <w:t>et aboutir à un effet rétroactif des mesures prises par le BR.</w:t>
      </w:r>
    </w:p>
    <w:p w:rsidR="00ED5571" w:rsidRPr="00AB523F" w:rsidRDefault="00ED5571" w:rsidP="00CC45FB">
      <w:r w:rsidRPr="00AB523F">
        <w:t>1.3</w:t>
      </w:r>
      <w:r w:rsidRPr="00AB523F">
        <w:tab/>
      </w:r>
      <w:r w:rsidR="00A41ABB" w:rsidRPr="00AB523F">
        <w:rPr>
          <w:rFonts w:eastAsia="TimesNewRoman,Bold-Identity-H"/>
          <w:lang w:eastAsia="zh-CN"/>
        </w:rPr>
        <w:t xml:space="preserve">Les Administrations des pays membres de la RCC </w:t>
      </w:r>
      <w:r w:rsidR="004C6C35" w:rsidRPr="00AB523F">
        <w:rPr>
          <w:rFonts w:eastAsia="TimesNewRoman,Bold-Identity-H"/>
          <w:lang w:eastAsia="zh-CN"/>
        </w:rPr>
        <w:t xml:space="preserve">préconisent de définir </w:t>
      </w:r>
      <w:r w:rsidR="00A41ABB" w:rsidRPr="00AB523F">
        <w:rPr>
          <w:rFonts w:eastAsia="TimesNewRoman,Bold-Identity-H"/>
          <w:lang w:eastAsia="zh-CN"/>
        </w:rPr>
        <w:t>un</w:t>
      </w:r>
      <w:r w:rsidR="004C6C35" w:rsidRPr="00AB523F">
        <w:rPr>
          <w:rFonts w:eastAsia="TimesNewRoman,Bold-Identity-H"/>
          <w:lang w:eastAsia="zh-CN"/>
        </w:rPr>
        <w:t xml:space="preserve"> délai</w:t>
      </w:r>
      <w:r w:rsidR="00A41ABB" w:rsidRPr="00AB523F">
        <w:rPr>
          <w:rFonts w:eastAsia="TimesNewRoman,Bold-Identity-H"/>
          <w:lang w:eastAsia="zh-CN"/>
        </w:rPr>
        <w:t xml:space="preserve"> </w:t>
      </w:r>
      <w:r w:rsidR="005E33CD" w:rsidRPr="00AB523F">
        <w:rPr>
          <w:rFonts w:eastAsia="TimesNewRoman,Bold-Identity-H"/>
          <w:lang w:eastAsia="zh-CN"/>
        </w:rPr>
        <w:t>pendant l</w:t>
      </w:r>
      <w:r w:rsidR="004C6C35" w:rsidRPr="00AB523F">
        <w:rPr>
          <w:rFonts w:eastAsia="TimesNewRoman,Bold-Identity-H"/>
          <w:lang w:eastAsia="zh-CN"/>
        </w:rPr>
        <w:t>e</w:t>
      </w:r>
      <w:r w:rsidR="005E33CD" w:rsidRPr="00AB523F">
        <w:rPr>
          <w:rFonts w:eastAsia="TimesNewRoman,Bold-Identity-H"/>
          <w:lang w:eastAsia="zh-CN"/>
        </w:rPr>
        <w:t>quel le BR peut fournir sa réponse lorsqu</w:t>
      </w:r>
      <w:r w:rsidR="00CC45FB" w:rsidRPr="00AB523F">
        <w:rPr>
          <w:rFonts w:eastAsia="TimesNewRoman,Bold-Identity-H"/>
          <w:lang w:eastAsia="zh-CN"/>
        </w:rPr>
        <w:t>'</w:t>
      </w:r>
      <w:r w:rsidR="005E33CD" w:rsidRPr="00AB523F">
        <w:rPr>
          <w:rFonts w:eastAsia="TimesNewRoman,Bold-Identity-H"/>
          <w:lang w:eastAsia="zh-CN"/>
        </w:rPr>
        <w:t>il met en œuvre la procédure prévue au numéro</w:t>
      </w:r>
      <w:r w:rsidR="00D451C0" w:rsidRPr="00AB523F">
        <w:t> </w:t>
      </w:r>
      <w:r w:rsidRPr="00AB523F">
        <w:t xml:space="preserve">13.6 </w:t>
      </w:r>
      <w:r w:rsidR="005E33CD" w:rsidRPr="00AB523F">
        <w:t>du RR et propose</w:t>
      </w:r>
      <w:r w:rsidR="004C6C35" w:rsidRPr="00AB523F">
        <w:t>nt</w:t>
      </w:r>
      <w:r w:rsidR="005E33CD" w:rsidRPr="00AB523F">
        <w:t xml:space="preserve"> d</w:t>
      </w:r>
      <w:r w:rsidR="00CC45FB" w:rsidRPr="00AB523F">
        <w:t>'</w:t>
      </w:r>
      <w:r w:rsidR="005E33CD" w:rsidRPr="00AB523F">
        <w:t>ajouter dans ce numéro une disposition faisant obligation au Bureau d</w:t>
      </w:r>
      <w:r w:rsidR="00CC45FB" w:rsidRPr="00AB523F">
        <w:t>'</w:t>
      </w:r>
      <w:r w:rsidR="005E33CD" w:rsidRPr="00AB523F">
        <w:t>envoyer sa réponse à l</w:t>
      </w:r>
      <w:r w:rsidR="00CC45FB" w:rsidRPr="00AB523F">
        <w:t>'</w:t>
      </w:r>
      <w:r w:rsidR="005E33CD" w:rsidRPr="00AB523F">
        <w:t>administration concernée ou de l</w:t>
      </w:r>
      <w:r w:rsidR="00CC45FB" w:rsidRPr="00AB523F">
        <w:t>'</w:t>
      </w:r>
      <w:r w:rsidR="005E33CD" w:rsidRPr="00AB523F">
        <w:t>informer que le numéro</w:t>
      </w:r>
      <w:r w:rsidRPr="00AB523F">
        <w:t xml:space="preserve"> 13.6 </w:t>
      </w:r>
      <w:r w:rsidR="004C6C35" w:rsidRPr="00AB523F">
        <w:t>a été appliqué, dans un</w:t>
      </w:r>
      <w:r w:rsidR="005E33CD" w:rsidRPr="00AB523F">
        <w:t xml:space="preserve"> </w:t>
      </w:r>
      <w:r w:rsidR="004C6C35" w:rsidRPr="00AB523F">
        <w:t>délai ne</w:t>
      </w:r>
      <w:r w:rsidR="005E33CD" w:rsidRPr="00AB523F">
        <w:t xml:space="preserve"> dépassant pas un mois à compter de la réception de la réponse de l</w:t>
      </w:r>
      <w:r w:rsidR="00CC45FB" w:rsidRPr="00AB523F">
        <w:t>'</w:t>
      </w:r>
      <w:r w:rsidR="005E33CD" w:rsidRPr="00AB523F">
        <w:t>administration.</w:t>
      </w:r>
    </w:p>
    <w:p w:rsidR="00ED5571" w:rsidRPr="00AB523F" w:rsidRDefault="005E33CD" w:rsidP="00CC45FB">
      <w:pPr>
        <w:pStyle w:val="Reasons"/>
      </w:pPr>
      <w:r w:rsidRPr="00AB523F">
        <w:rPr>
          <w:b/>
        </w:rPr>
        <w:t>Motifs</w:t>
      </w:r>
      <w:r w:rsidR="00ED5571" w:rsidRPr="00AB523F">
        <w:rPr>
          <w:b/>
        </w:rPr>
        <w:t>:</w:t>
      </w:r>
      <w:r w:rsidR="00ED5571" w:rsidRPr="00AB523F">
        <w:rPr>
          <w:b/>
        </w:rPr>
        <w:tab/>
      </w:r>
      <w:r w:rsidRPr="00AB523F">
        <w:rPr>
          <w:bCs/>
        </w:rPr>
        <w:t xml:space="preserve">Les mesures prises par le BR au titre du numéro </w:t>
      </w:r>
      <w:r w:rsidR="00ED5571" w:rsidRPr="00AB523F">
        <w:t xml:space="preserve">13.6 </w:t>
      </w:r>
      <w:r w:rsidRPr="00AB523F">
        <w:t>ne sont pas assorties d</w:t>
      </w:r>
      <w:r w:rsidR="00CC45FB" w:rsidRPr="00AB523F">
        <w:t>'</w:t>
      </w:r>
      <w:r w:rsidRPr="00AB523F">
        <w:t>échéances, ce qui conduit à des situations dans lesquelles, après réception de la réponse d</w:t>
      </w:r>
      <w:r w:rsidR="00CC45FB" w:rsidRPr="00AB523F">
        <w:t>'</w:t>
      </w:r>
      <w:r w:rsidRPr="00AB523F">
        <w:t>une administration dans le délai fixé, le BR peut appliquer le numéro 13.6 au motif qu</w:t>
      </w:r>
      <w:r w:rsidR="00CC45FB" w:rsidRPr="00AB523F">
        <w:t>'</w:t>
      </w:r>
      <w:r w:rsidRPr="00AB523F">
        <w:t>il dispose de</w:t>
      </w:r>
      <w:r w:rsidR="004C6C35" w:rsidRPr="00AB523F">
        <w:t>s</w:t>
      </w:r>
      <w:r w:rsidRPr="00AB523F">
        <w:t xml:space="preserve"> renseignements complets ou peu</w:t>
      </w:r>
      <w:r w:rsidR="004C6C35" w:rsidRPr="00AB523F">
        <w:t>t</w:t>
      </w:r>
      <w:r w:rsidRPr="00AB523F">
        <w:t xml:space="preserve"> envoy</w:t>
      </w:r>
      <w:r w:rsidR="004C6C35" w:rsidRPr="00AB523F">
        <w:t>er</w:t>
      </w:r>
      <w:r w:rsidRPr="00AB523F">
        <w:t xml:space="preserve"> une</w:t>
      </w:r>
      <w:r w:rsidR="004C6C35" w:rsidRPr="00AB523F">
        <w:t xml:space="preserve"> nouvelle</w:t>
      </w:r>
      <w:r w:rsidRPr="00AB523F">
        <w:t xml:space="preserve"> demande à l</w:t>
      </w:r>
      <w:r w:rsidR="00CC45FB" w:rsidRPr="00AB523F">
        <w:t>'</w:t>
      </w:r>
      <w:r w:rsidRPr="00AB523F">
        <w:t>administration</w:t>
      </w:r>
      <w:r w:rsidR="004C6C35" w:rsidRPr="00AB523F">
        <w:t>.</w:t>
      </w:r>
      <w:r w:rsidRPr="00AB523F">
        <w:t xml:space="preserve"> </w:t>
      </w:r>
      <w:r w:rsidR="004C6C35" w:rsidRPr="00AB523F">
        <w:t>D</w:t>
      </w:r>
      <w:r w:rsidRPr="00AB523F">
        <w:t>ans le premier cas, l</w:t>
      </w:r>
      <w:r w:rsidR="00CC45FB" w:rsidRPr="00AB523F">
        <w:t>'</w:t>
      </w:r>
      <w:r w:rsidRPr="00AB523F">
        <w:t xml:space="preserve">administration ne reçoit aucune notification de la part </w:t>
      </w:r>
      <w:r w:rsidR="004C6C35" w:rsidRPr="00AB523F">
        <w:t xml:space="preserve">du BR alors que dans le second </w:t>
      </w:r>
      <w:r w:rsidRPr="00AB523F">
        <w:t>une deuxième demande peut être envoyé</w:t>
      </w:r>
      <w:r w:rsidR="004C6C35" w:rsidRPr="00AB523F">
        <w:t>e</w:t>
      </w:r>
      <w:r w:rsidRPr="00AB523F">
        <w:t xml:space="preserve"> à tout moment</w:t>
      </w:r>
      <w:r w:rsidR="004C6C35" w:rsidRPr="00AB523F">
        <w:t>;</w:t>
      </w:r>
      <w:r w:rsidRPr="00AB523F">
        <w:t xml:space="preserve"> en d</w:t>
      </w:r>
      <w:r w:rsidR="00CC45FB" w:rsidRPr="00AB523F">
        <w:t>'</w:t>
      </w:r>
      <w:r w:rsidRPr="00AB523F">
        <w:t>autres termes il n</w:t>
      </w:r>
      <w:r w:rsidR="00CC45FB" w:rsidRPr="00AB523F">
        <w:t>'</w:t>
      </w:r>
      <w:r w:rsidRPr="00AB523F">
        <w:t>existe aucune réglementation sur cette question.</w:t>
      </w:r>
    </w:p>
    <w:p w:rsidR="00ED5571" w:rsidRPr="00AB523F" w:rsidRDefault="005E33CD" w:rsidP="00CC45FB">
      <w:r w:rsidRPr="00AB523F">
        <w:rPr>
          <w:rFonts w:eastAsia="TimesNewRoman,Bold-Identity-H"/>
          <w:lang w:eastAsia="zh-CN"/>
        </w:rPr>
        <w:t>Les Administrations des pays membres de la RCC proposent donc d</w:t>
      </w:r>
      <w:r w:rsidR="00CC45FB" w:rsidRPr="00AB523F">
        <w:rPr>
          <w:rFonts w:eastAsia="TimesNewRoman,Bold-Identity-H"/>
          <w:lang w:eastAsia="zh-CN"/>
        </w:rPr>
        <w:t>'</w:t>
      </w:r>
      <w:r w:rsidRPr="00AB523F">
        <w:rPr>
          <w:rFonts w:eastAsia="TimesNewRoman,Bold-Identity-H"/>
          <w:lang w:eastAsia="zh-CN"/>
        </w:rPr>
        <w:t>apporter les modifications suivantes au numéro</w:t>
      </w:r>
      <w:r w:rsidR="00ED5571" w:rsidRPr="00AB523F">
        <w:t xml:space="preserve"> 13.6</w:t>
      </w:r>
      <w:r w:rsidRPr="00AB523F">
        <w:t xml:space="preserve"> du RR</w:t>
      </w:r>
      <w:r w:rsidR="00ED5571" w:rsidRPr="00AB523F">
        <w:t>.</w:t>
      </w:r>
    </w:p>
    <w:p w:rsidR="00A87AB1" w:rsidRPr="00AB523F" w:rsidRDefault="00A87AB1" w:rsidP="001D6C5E">
      <w:pPr>
        <w:pStyle w:val="ArtNo"/>
      </w:pPr>
      <w:r w:rsidRPr="00AB523F">
        <w:t xml:space="preserve">ARTICLE </w:t>
      </w:r>
      <w:r w:rsidRPr="00AB523F">
        <w:rPr>
          <w:rStyle w:val="href"/>
          <w:color w:val="000000"/>
        </w:rPr>
        <w:t>13</w:t>
      </w:r>
    </w:p>
    <w:p w:rsidR="00A87AB1" w:rsidRPr="00AB523F" w:rsidRDefault="00A87AB1" w:rsidP="001D6C5E">
      <w:pPr>
        <w:pStyle w:val="Arttitle"/>
      </w:pPr>
      <w:r w:rsidRPr="00AB523F">
        <w:t>Instructions au Bureau</w:t>
      </w:r>
    </w:p>
    <w:p w:rsidR="00A87AB1" w:rsidRPr="00AB523F" w:rsidRDefault="00A87AB1" w:rsidP="001D6C5E">
      <w:pPr>
        <w:pStyle w:val="Section1"/>
      </w:pPr>
      <w:r w:rsidRPr="00AB523F">
        <w:t>Section II – Tenue à jour du Fichier de référence et des Plans mondiaux par le Bureau</w:t>
      </w:r>
    </w:p>
    <w:p w:rsidR="002A7E7C" w:rsidRPr="00AB523F" w:rsidRDefault="00A87AB1" w:rsidP="001D6C5E">
      <w:pPr>
        <w:pStyle w:val="Proposal"/>
      </w:pPr>
      <w:r w:rsidRPr="00AB523F">
        <w:t>MOD</w:t>
      </w:r>
      <w:r w:rsidRPr="00AB523F">
        <w:tab/>
        <w:t>RCC/8A21/43</w:t>
      </w:r>
    </w:p>
    <w:p w:rsidR="00A87AB1" w:rsidRPr="00AB523F" w:rsidRDefault="00A87AB1">
      <w:pPr>
        <w:pStyle w:val="enumlev1"/>
      </w:pPr>
      <w:r w:rsidRPr="00AB523F">
        <w:rPr>
          <w:rStyle w:val="Artdef"/>
        </w:rPr>
        <w:t>13.6</w:t>
      </w:r>
      <w:r w:rsidRPr="00AB523F">
        <w:tab/>
      </w:r>
      <w:r w:rsidRPr="00AB523F">
        <w:rPr>
          <w:i/>
          <w:iCs/>
        </w:rPr>
        <w:t>b)</w:t>
      </w:r>
      <w:r w:rsidRPr="00AB523F">
        <w:tab/>
        <w:t>s'il apparaît, d'après les renseignements fiables disponibles, qu'une assignation inscrite n'a pas été mise en service , ou n'est plus en service, ou continue d'être utilisée mais sans être conforme aux caractéristiques requises notifiées, telles que précisées dans l'Appendice </w:t>
      </w:r>
      <w:r w:rsidRPr="00AB523F">
        <w:rPr>
          <w:b/>
          <w:bCs/>
        </w:rPr>
        <w:t>4</w:t>
      </w:r>
      <w:r w:rsidRPr="00AB523F">
        <w:t xml:space="preserve">, </w:t>
      </w:r>
      <w:del w:id="643" w:author="Touraud, Michele" w:date="2015-10-25T09:24:00Z">
        <w:r w:rsidRPr="00AB523F" w:rsidDel="005E33CD">
          <w:delText>consulter</w:delText>
        </w:r>
        <w:r w:rsidR="000E2796" w:rsidRPr="00AB523F" w:rsidDel="005E33CD">
          <w:delText xml:space="preserve"> </w:delText>
        </w:r>
      </w:del>
      <w:ins w:id="644" w:author="Touraud, Michele" w:date="2015-10-25T09:24:00Z">
        <w:r w:rsidR="005E33CD" w:rsidRPr="00AB523F">
          <w:t xml:space="preserve">soumettre ces renseignements à </w:t>
        </w:r>
      </w:ins>
      <w:r w:rsidRPr="00AB523F">
        <w:t xml:space="preserve">l'administration notificatrice et demander des précisions sur </w:t>
      </w:r>
      <w:del w:id="645" w:author="Touraud, Michele" w:date="2015-10-25T09:27:00Z">
        <w:r w:rsidRPr="00AB523F" w:rsidDel="005E33CD">
          <w:delText>la question de savoir si l'assignation a été mise en service conformément aux caractéristiques notifiées ou continue d'être utilisée</w:delText>
        </w:r>
      </w:del>
      <w:ins w:id="646" w:author="Toffano, Charlotte" w:date="2015-10-23T17:38:00Z">
        <w:del w:id="647" w:author="Touraud, Michele" w:date="2015-10-25T09:27:00Z">
          <w:r w:rsidR="000E2796" w:rsidRPr="00AB523F" w:rsidDel="005E33CD">
            <w:delText xml:space="preserve"> </w:delText>
          </w:r>
        </w:del>
      </w:ins>
      <w:ins w:id="648" w:author="Touraud, Michele" w:date="2015-10-25T09:27:00Z">
        <w:r w:rsidR="00200B8D" w:rsidRPr="00AB523F">
          <w:t>l</w:t>
        </w:r>
      </w:ins>
      <w:ins w:id="649" w:author="Acien, Clara" w:date="2015-10-25T17:44:00Z">
        <w:r w:rsidR="00CC45FB" w:rsidRPr="00AB523F">
          <w:t>'</w:t>
        </w:r>
      </w:ins>
      <w:ins w:id="650" w:author="Touraud, Michele" w:date="2015-10-25T09:27:00Z">
        <w:r w:rsidR="00200B8D" w:rsidRPr="00AB523F">
          <w:t>utilisation de</w:t>
        </w:r>
      </w:ins>
      <w:ins w:id="651" w:author="Acien, Clara" w:date="2015-10-25T17:36:00Z">
        <w:r w:rsidR="004C6C35" w:rsidRPr="00AB523F">
          <w:t>s</w:t>
        </w:r>
      </w:ins>
      <w:ins w:id="652" w:author="Touraud, Michele" w:date="2015-10-25T09:27:00Z">
        <w:r w:rsidR="00200B8D" w:rsidRPr="00AB523F">
          <w:t xml:space="preserve"> assignation</w:t>
        </w:r>
      </w:ins>
      <w:ins w:id="653" w:author="Acien, Clara" w:date="2015-10-25T17:36:00Z">
        <w:r w:rsidR="004C6C35" w:rsidRPr="00AB523F">
          <w:t>s</w:t>
        </w:r>
      </w:ins>
      <w:ins w:id="654" w:author="Touraud, Michele" w:date="2015-10-25T09:27:00Z">
        <w:r w:rsidR="00200B8D" w:rsidRPr="00AB523F">
          <w:t xml:space="preserve"> de fréquence inscrite</w:t>
        </w:r>
      </w:ins>
      <w:ins w:id="655" w:author="Acien, Clara" w:date="2015-10-25T17:36:00Z">
        <w:r w:rsidR="004C6C35" w:rsidRPr="00AB523F">
          <w:t>s</w:t>
        </w:r>
      </w:ins>
      <w:ins w:id="656" w:author="Touraud, Michele" w:date="2015-10-25T09:27:00Z">
        <w:r w:rsidR="00200B8D" w:rsidRPr="00AB523F">
          <w:t xml:space="preserve"> conformément aux caractéristiques notifiées. Une telle demande du</w:t>
        </w:r>
      </w:ins>
      <w:ins w:id="657" w:author="Touraud, Michele" w:date="2015-10-25T09:28:00Z">
        <w:r w:rsidR="00200B8D" w:rsidRPr="00AB523F">
          <w:t xml:space="preserve"> BR ne concerne pas un</w:t>
        </w:r>
      </w:ins>
      <w:ins w:id="658" w:author="Acien, Clara" w:date="2015-10-25T17:37:00Z">
        <w:r w:rsidR="00CC45FB" w:rsidRPr="00AB523F">
          <w:t xml:space="preserve"> délai</w:t>
        </w:r>
      </w:ins>
      <w:ins w:id="659" w:author="Touraud, Michele" w:date="2015-10-25T09:28:00Z">
        <w:r w:rsidR="00200B8D" w:rsidRPr="00AB523F">
          <w:t xml:space="preserve"> antérieur à</w:t>
        </w:r>
      </w:ins>
      <w:ins w:id="660" w:author="Touraud, Michele" w:date="2015-10-25T09:27:00Z">
        <w:r w:rsidR="00200B8D" w:rsidRPr="00AB523F">
          <w:t xml:space="preserve"> </w:t>
        </w:r>
      </w:ins>
      <w:ins w:id="661" w:author="Toffano, Charlotte" w:date="2015-10-23T17:38:00Z">
        <w:r w:rsidR="000E2796" w:rsidRPr="00AB523F">
          <w:t>[X]</w:t>
        </w:r>
        <w:r w:rsidR="000E2796" w:rsidRPr="00AB523F">
          <w:rPr>
            <w:rStyle w:val="FootnoteReference"/>
            <w:rPrChange w:id="662" w:author="Toffano, Charlotte" w:date="2015-10-23T17:40:00Z">
              <w:rPr/>
            </w:rPrChange>
          </w:rPr>
          <w:t>*</w:t>
        </w:r>
      </w:ins>
      <w:ins w:id="663" w:author="Alidra, Patricia" w:date="2015-10-26T10:20:00Z">
        <w:r w:rsidR="00D451C0" w:rsidRPr="00AB523F">
          <w:t xml:space="preserve"> </w:t>
        </w:r>
      </w:ins>
      <w:ins w:id="664" w:author="Touraud, Michele" w:date="2015-10-25T09:28:00Z">
        <w:r w:rsidR="00200B8D" w:rsidRPr="00AB523F">
          <w:t xml:space="preserve">mois avant de </w:t>
        </w:r>
      </w:ins>
      <w:ins w:id="665" w:author="Touraud, Michele" w:date="2015-10-25T09:29:00Z">
        <w:r w:rsidR="00200B8D" w:rsidRPr="00AB523F">
          <w:t>la date de soumission de la demande.</w:t>
        </w:r>
      </w:ins>
      <w:r w:rsidRPr="00AB523F">
        <w:t xml:space="preserve"> Si l'administration notificatrice répond et sous réserve de son accord, le Bureau annule ou modifie de façon appropriée ou encore garde les caractéristiques fondamentales de l'inscription. Si l'administration notificatrice ne répond pas dans un délai de trois mois, le Bureau envoie un rappel. Si l'administration notificatrice ne répond pas dans un délai d'un mois à compter du premier rappel, le Bureau envoie un second rappel. Si l'administration notificatrice ne répond pas dans un délai d'un mois à compter du second rappel, les mesures prises par le Bureau en vue d'annuler l'inscription font l'objet d'une décision du Comité. En l'absence de réponse ou en cas de désaccord de l'administration notificatrice, le Bureau continuera de tenir compte de l'inscription lorsqu'il procédera à ses examens, tant que le Comité n'aura pas pris la décision de l'annuler ou de la modifier.</w:t>
      </w:r>
      <w:ins w:id="666" w:author="Toffano, Charlotte" w:date="2015-10-23T17:39:00Z">
        <w:r w:rsidR="000E2796" w:rsidRPr="00AB523F">
          <w:t xml:space="preserve"> </w:t>
        </w:r>
      </w:ins>
      <w:ins w:id="667" w:author="Touraud, Michele" w:date="2015-10-25T09:29:00Z">
        <w:r w:rsidR="00200B8D" w:rsidRPr="00AB523F">
          <w:t xml:space="preserve">Le </w:t>
        </w:r>
        <w:r w:rsidR="00200B8D" w:rsidRPr="00AB523F">
          <w:rPr>
            <w:rPrChange w:id="668" w:author="Touraud, Michele" w:date="2015-10-25T09:30:00Z">
              <w:rPr>
                <w:lang w:val="en-US"/>
              </w:rPr>
            </w:rPrChange>
          </w:rPr>
          <w:t>B</w:t>
        </w:r>
        <w:r w:rsidR="00200B8D" w:rsidRPr="00AB523F">
          <w:t>ureau envoie sa réponse à l</w:t>
        </w:r>
      </w:ins>
      <w:ins w:id="669" w:author="Acien, Clara" w:date="2015-10-25T17:45:00Z">
        <w:r w:rsidR="00CC45FB" w:rsidRPr="00AB523F">
          <w:t>'</w:t>
        </w:r>
      </w:ins>
      <w:ins w:id="670" w:author="Touraud, Michele" w:date="2015-10-25T09:29:00Z">
        <w:r w:rsidR="00200B8D" w:rsidRPr="00AB523F">
          <w:t>administration</w:t>
        </w:r>
      </w:ins>
      <w:ins w:id="671" w:author="Touraud, Michele" w:date="2015-10-25T09:30:00Z">
        <w:r w:rsidR="00200B8D" w:rsidRPr="00AB523F">
          <w:rPr>
            <w:rPrChange w:id="672" w:author="Touraud, Michele" w:date="2015-10-25T09:30:00Z">
              <w:rPr>
                <w:lang w:val="en-US"/>
              </w:rPr>
            </w:rPrChange>
          </w:rPr>
          <w:t xml:space="preserve"> ou l</w:t>
        </w:r>
      </w:ins>
      <w:ins w:id="673" w:author="Acien, Clara" w:date="2015-10-25T17:45:00Z">
        <w:r w:rsidR="00CC45FB" w:rsidRPr="00AB523F">
          <w:t>'</w:t>
        </w:r>
      </w:ins>
      <w:ins w:id="674" w:author="Touraud, Michele" w:date="2015-10-25T09:30:00Z">
        <w:r w:rsidR="00200B8D" w:rsidRPr="00AB523F">
          <w:rPr>
            <w:rPrChange w:id="675" w:author="Touraud, Michele" w:date="2015-10-25T09:30:00Z">
              <w:rPr>
                <w:lang w:val="en-US"/>
              </w:rPr>
            </w:rPrChange>
          </w:rPr>
          <w:t xml:space="preserve">informe de la </w:t>
        </w:r>
      </w:ins>
      <w:ins w:id="676" w:author="Acien, Clara" w:date="2015-10-25T17:37:00Z">
        <w:r w:rsidR="00CC45FB" w:rsidRPr="00AB523F">
          <w:t xml:space="preserve">fin </w:t>
        </w:r>
      </w:ins>
      <w:ins w:id="677" w:author="Touraud, Michele" w:date="2015-10-25T09:30:00Z">
        <w:r w:rsidR="00200B8D" w:rsidRPr="00AB523F">
          <w:rPr>
            <w:rPrChange w:id="678" w:author="Touraud, Michele" w:date="2015-10-25T09:30:00Z">
              <w:rPr>
                <w:lang w:val="en-US"/>
              </w:rPr>
            </w:rPrChange>
          </w:rPr>
          <w:t>de l</w:t>
        </w:r>
      </w:ins>
      <w:ins w:id="679" w:author="Acien, Clara" w:date="2015-10-25T17:45:00Z">
        <w:r w:rsidR="00CC45FB" w:rsidRPr="00AB523F">
          <w:t>'</w:t>
        </w:r>
      </w:ins>
      <w:ins w:id="680" w:author="Touraud, Michele" w:date="2015-10-25T09:30:00Z">
        <w:r w:rsidR="00200B8D" w:rsidRPr="00AB523F">
          <w:rPr>
            <w:rPrChange w:id="681" w:author="Touraud, Michele" w:date="2015-10-25T09:30:00Z">
              <w:rPr>
                <w:lang w:val="en-US"/>
              </w:rPr>
            </w:rPrChange>
          </w:rPr>
          <w:t>application de cette disposition dans une période ne dépassant pas un mois suivant la réponse de l</w:t>
        </w:r>
      </w:ins>
      <w:ins w:id="682" w:author="Acien, Clara" w:date="2015-10-25T17:45:00Z">
        <w:r w:rsidR="00CC45FB" w:rsidRPr="00AB523F">
          <w:t>'</w:t>
        </w:r>
      </w:ins>
      <w:ins w:id="683" w:author="Touraud, Michele" w:date="2015-10-25T09:30:00Z">
        <w:r w:rsidR="00200B8D" w:rsidRPr="00AB523F">
          <w:rPr>
            <w:rPrChange w:id="684" w:author="Touraud, Michele" w:date="2015-10-25T09:30:00Z">
              <w:rPr>
                <w:lang w:val="en-US"/>
              </w:rPr>
            </w:rPrChange>
          </w:rPr>
          <w:t>administration</w:t>
        </w:r>
        <w:r w:rsidR="00200B8D" w:rsidRPr="00AB523F">
          <w:t>.</w:t>
        </w:r>
      </w:ins>
      <w:ins w:id="685" w:author="Touraud, Michele" w:date="2015-10-25T09:29:00Z">
        <w:r w:rsidR="00200B8D" w:rsidRPr="00AB523F">
          <w:t xml:space="preserve"> </w:t>
        </w:r>
      </w:ins>
      <w:r w:rsidRPr="00AB523F">
        <w:t>En cas de désaccord entre l'administration notificatrice et le Bureau, le Comité examine avec soin la question, notamment en tenant compte des pièces justificatives additionnelles soumises par les administrations par l'intermédiaire du Bureau, dans les délais fixés par le Comité.</w:t>
      </w:r>
      <w:ins w:id="686" w:author="Touraud, Michele" w:date="2015-10-25T09:31:00Z">
        <w:r w:rsidR="00200B8D" w:rsidRPr="00AB523F">
          <w:t xml:space="preserve"> L</w:t>
        </w:r>
      </w:ins>
      <w:ins w:id="687" w:author="Acien, Clara" w:date="2015-10-25T17:46:00Z">
        <w:r w:rsidR="00CC45FB" w:rsidRPr="00AB523F">
          <w:t>'</w:t>
        </w:r>
      </w:ins>
      <w:ins w:id="688" w:author="Touraud, Michele" w:date="2015-10-25T09:31:00Z">
        <w:r w:rsidR="00200B8D" w:rsidRPr="00AB523F">
          <w:t xml:space="preserve">application de cette disposition ne constitue pas un motif </w:t>
        </w:r>
        <w:r w:rsidR="00200B8D" w:rsidRPr="00AB523F">
          <w:rPr>
            <w:rPrChange w:id="689" w:author="Touraud, Michele" w:date="2015-10-25T09:31:00Z">
              <w:rPr>
                <w:lang w:val="en-US"/>
              </w:rPr>
            </w:rPrChange>
          </w:rPr>
          <w:t>de suspension par le Bureau des radiocommunications de l</w:t>
        </w:r>
      </w:ins>
      <w:ins w:id="690" w:author="Acien, Clara" w:date="2015-10-25T17:46:00Z">
        <w:r w:rsidR="00CC45FB" w:rsidRPr="00AB523F">
          <w:t>'</w:t>
        </w:r>
      </w:ins>
      <w:ins w:id="691" w:author="Touraud, Michele" w:date="2015-10-25T09:31:00Z">
        <w:r w:rsidR="00200B8D" w:rsidRPr="00AB523F">
          <w:rPr>
            <w:rPrChange w:id="692" w:author="Touraud, Michele" w:date="2015-10-25T09:31:00Z">
              <w:rPr>
                <w:lang w:val="en-US"/>
              </w:rPr>
            </w:rPrChange>
          </w:rPr>
          <w:t>application d</w:t>
        </w:r>
      </w:ins>
      <w:ins w:id="693" w:author="Acien, Clara" w:date="2015-10-25T17:46:00Z">
        <w:r w:rsidR="00CC45FB" w:rsidRPr="00AB523F">
          <w:t>'</w:t>
        </w:r>
      </w:ins>
      <w:ins w:id="694" w:author="Touraud, Michele" w:date="2015-10-25T09:31:00Z">
        <w:r w:rsidR="00200B8D" w:rsidRPr="00AB523F">
          <w:rPr>
            <w:rPrChange w:id="695" w:author="Touraud, Michele" w:date="2015-10-25T09:31:00Z">
              <w:rPr>
                <w:lang w:val="en-US"/>
              </w:rPr>
            </w:rPrChange>
          </w:rPr>
          <w:t xml:space="preserve">autres dispositions du Règlement des radiocommunications </w:t>
        </w:r>
      </w:ins>
      <w:ins w:id="696" w:author="Acien, Clara" w:date="2015-10-25T17:37:00Z">
        <w:r w:rsidR="00CC45FB" w:rsidRPr="00AB523F">
          <w:t xml:space="preserve">invoquées </w:t>
        </w:r>
      </w:ins>
      <w:ins w:id="697" w:author="Touraud, Michele" w:date="2015-10-25T09:31:00Z">
        <w:r w:rsidR="00200B8D" w:rsidRPr="00AB523F">
          <w:t>par une administration</w:t>
        </w:r>
      </w:ins>
      <w:ins w:id="698" w:author="Toffano, Charlotte" w:date="2015-10-23T17:39:00Z">
        <w:r w:rsidR="000E2796" w:rsidRPr="00AB523F">
          <w:t>.</w:t>
        </w:r>
      </w:ins>
      <w:r w:rsidRPr="00AB523F">
        <w:rPr>
          <w:sz w:val="16"/>
          <w:szCs w:val="16"/>
        </w:rPr>
        <w:t>     (CMR</w:t>
      </w:r>
      <w:r w:rsidRPr="00AB523F">
        <w:rPr>
          <w:sz w:val="16"/>
          <w:szCs w:val="16"/>
        </w:rPr>
        <w:noBreakHyphen/>
      </w:r>
      <w:del w:id="699" w:author="Toffano, Charlotte" w:date="2015-10-23T17:29:00Z">
        <w:r w:rsidRPr="00AB523F" w:rsidDel="00ED5571">
          <w:rPr>
            <w:sz w:val="16"/>
            <w:szCs w:val="16"/>
          </w:rPr>
          <w:delText>12</w:delText>
        </w:r>
      </w:del>
      <w:ins w:id="700" w:author="Toffano, Charlotte" w:date="2015-10-23T17:29:00Z">
        <w:r w:rsidR="00ED5571" w:rsidRPr="00AB523F">
          <w:rPr>
            <w:sz w:val="16"/>
            <w:szCs w:val="16"/>
          </w:rPr>
          <w:t>15</w:t>
        </w:r>
      </w:ins>
      <w:r w:rsidRPr="00AB523F">
        <w:rPr>
          <w:sz w:val="16"/>
          <w:szCs w:val="16"/>
        </w:rPr>
        <w:t>)</w:t>
      </w:r>
    </w:p>
    <w:p w:rsidR="002A7E7C" w:rsidRPr="00AB523F" w:rsidRDefault="002A7E7C" w:rsidP="001D6C5E">
      <w:pPr>
        <w:pStyle w:val="Reasons"/>
        <w:rPr>
          <w:ins w:id="701" w:author="Toffano, Charlotte" w:date="2015-10-23T17:30:00Z"/>
        </w:rPr>
      </w:pPr>
    </w:p>
    <w:p w:rsidR="00ED5571" w:rsidRPr="00AB523F" w:rsidRDefault="00ED5571" w:rsidP="00CC45FB">
      <w:pPr>
        <w:pStyle w:val="Note"/>
        <w:rPr>
          <w:ins w:id="702" w:author="Toffano, Charlotte" w:date="2015-10-23T17:30:00Z"/>
        </w:rPr>
      </w:pPr>
      <w:ins w:id="703" w:author="Toffano, Charlotte" w:date="2015-10-23T17:30:00Z">
        <w:r w:rsidRPr="00AB523F">
          <w:rPr>
            <w:rStyle w:val="FootnoteReference"/>
            <w:rPrChange w:id="704" w:author="Touraud, Michele" w:date="2015-10-25T09:32:00Z">
              <w:rPr/>
            </w:rPrChange>
          </w:rPr>
          <w:t>*</w:t>
        </w:r>
        <w:r w:rsidRPr="00AB523F">
          <w:tab/>
        </w:r>
      </w:ins>
      <w:ins w:id="705" w:author="Touraud, Michele" w:date="2015-10-25T09:32:00Z">
        <w:r w:rsidR="00200B8D" w:rsidRPr="00AB523F">
          <w:rPr>
            <w:rPrChange w:id="706" w:author="Touraud, Michele" w:date="2015-10-25T09:32:00Z">
              <w:rPr>
                <w:lang w:val="en-US"/>
              </w:rPr>
            </w:rPrChange>
          </w:rPr>
          <w:t>Commentaire</w:t>
        </w:r>
      </w:ins>
      <w:ins w:id="707" w:author="Acien, Clara" w:date="2015-10-25T17:38:00Z">
        <w:r w:rsidR="00CC45FB" w:rsidRPr="00AB523F">
          <w:t xml:space="preserve"> d'ordre</w:t>
        </w:r>
      </w:ins>
      <w:ins w:id="708" w:author="Touraud, Michele" w:date="2015-10-25T09:32:00Z">
        <w:r w:rsidR="00200B8D" w:rsidRPr="00AB523F">
          <w:rPr>
            <w:rPrChange w:id="709" w:author="Touraud, Michele" w:date="2015-10-25T09:32:00Z">
              <w:rPr>
                <w:lang w:val="en-US"/>
              </w:rPr>
            </w:rPrChange>
          </w:rPr>
          <w:t xml:space="preserve"> rédactionnel: </w:t>
        </w:r>
      </w:ins>
      <w:ins w:id="710" w:author="Acien, Clara" w:date="2015-10-25T17:38:00Z">
        <w:r w:rsidR="00CC45FB" w:rsidRPr="00AB523F">
          <w:t xml:space="preserve">le délai </w:t>
        </w:r>
      </w:ins>
      <w:ins w:id="711" w:author="Touraud, Michele" w:date="2015-10-25T09:32:00Z">
        <w:r w:rsidR="00200B8D" w:rsidRPr="00AB523F">
          <w:rPr>
            <w:rPrChange w:id="712" w:author="Touraud, Michele" w:date="2015-10-25T09:32:00Z">
              <w:rPr>
                <w:lang w:val="en-US"/>
              </w:rPr>
            </w:rPrChange>
          </w:rPr>
          <w:t xml:space="preserve">en question dépend de la décision de la </w:t>
        </w:r>
        <w:r w:rsidR="00200B8D" w:rsidRPr="00AB523F">
          <w:t>C</w:t>
        </w:r>
        <w:r w:rsidR="00200B8D" w:rsidRPr="00AB523F">
          <w:rPr>
            <w:rPrChange w:id="713" w:author="Touraud, Michele" w:date="2015-10-25T09:32:00Z">
              <w:rPr>
                <w:lang w:val="en-US"/>
              </w:rPr>
            </w:rPrChange>
          </w:rPr>
          <w:t xml:space="preserve">onférence concernant la Question </w:t>
        </w:r>
        <w:r w:rsidR="00200B8D" w:rsidRPr="00AB523F">
          <w:t>A</w:t>
        </w:r>
      </w:ins>
      <w:ins w:id="714" w:author="Toffano, Charlotte" w:date="2015-10-23T17:30:00Z">
        <w:r w:rsidRPr="00AB523F">
          <w:t>.</w:t>
        </w:r>
      </w:ins>
    </w:p>
    <w:p w:rsidR="00ED5571" w:rsidRPr="00AB523F" w:rsidRDefault="00ED5571" w:rsidP="001D6C5E">
      <w:pPr>
        <w:pStyle w:val="Heading1"/>
      </w:pPr>
      <w:r w:rsidRPr="00AB523F">
        <w:t>2</w:t>
      </w:r>
      <w:r w:rsidRPr="00AB523F">
        <w:tab/>
      </w:r>
      <w:r w:rsidR="00200B8D" w:rsidRPr="00AB523F">
        <w:t>Autres questions</w:t>
      </w:r>
    </w:p>
    <w:p w:rsidR="002A7E7C" w:rsidRPr="00AB523F" w:rsidRDefault="00A87AB1" w:rsidP="001D6C5E">
      <w:pPr>
        <w:pStyle w:val="Proposal"/>
      </w:pPr>
      <w:r w:rsidRPr="00AB523F">
        <w:tab/>
        <w:t>RCC/8A21/44</w:t>
      </w:r>
    </w:p>
    <w:p w:rsidR="002A7E7C" w:rsidRPr="00AB523F" w:rsidRDefault="00200B8D" w:rsidP="00CC45FB">
      <w:r w:rsidRPr="00AB523F">
        <w:rPr>
          <w:rFonts w:eastAsia="TimesNewRoman,Bold-Identity-H"/>
          <w:lang w:eastAsia="zh-CN"/>
        </w:rPr>
        <w:t>Les Administrations des pays membres de la RCC considèrent que l</w:t>
      </w:r>
      <w:r w:rsidR="00CC45FB" w:rsidRPr="00AB523F">
        <w:rPr>
          <w:rFonts w:eastAsia="TimesNewRoman,Bold-Identity-H"/>
          <w:lang w:eastAsia="zh-CN"/>
        </w:rPr>
        <w:t>'</w:t>
      </w:r>
      <w:r w:rsidRPr="00AB523F">
        <w:rPr>
          <w:rFonts w:eastAsia="TimesNewRoman,Bold-Identity-H"/>
          <w:lang w:eastAsia="zh-CN"/>
        </w:rPr>
        <w:t>examen des propositions émanant des administrations qui visent à modifier telle ou telle disposition du Règlement des radiocommunications relative aux procédures de notification des réseaux à satellite devrait être entrepris conformément à la procédure qui a été établie pendant les travaux préparatoires en vue de la CMR suivante</w:t>
      </w:r>
      <w:r w:rsidR="00ED5571" w:rsidRPr="00AB523F">
        <w:t>.</w:t>
      </w:r>
    </w:p>
    <w:p w:rsidR="00872A96" w:rsidRPr="00AB523F" w:rsidRDefault="00872A96" w:rsidP="001D6C5E">
      <w:pPr>
        <w:pStyle w:val="Reasons"/>
      </w:pPr>
    </w:p>
    <w:p w:rsidR="00872A96" w:rsidRPr="00AB523F" w:rsidRDefault="00872A96" w:rsidP="001D6C5E">
      <w:pPr>
        <w:jc w:val="center"/>
      </w:pPr>
      <w:r w:rsidRPr="00AB523F">
        <w:t>______________</w:t>
      </w:r>
    </w:p>
    <w:p w:rsidR="00872A96" w:rsidRPr="00AB523F" w:rsidRDefault="00872A96" w:rsidP="001D6C5E"/>
    <w:sectPr w:rsidR="00872A96" w:rsidRPr="00AB523F">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290" w:rsidRDefault="00235290">
      <w:r>
        <w:separator/>
      </w:r>
    </w:p>
  </w:endnote>
  <w:endnote w:type="continuationSeparator" w:id="0">
    <w:p w:rsidR="00235290" w:rsidRDefault="0023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Bold-Identity-H">
    <w:altName w:val="MS Mincho"/>
    <w:panose1 w:val="00000000000000000000"/>
    <w:charset w:val="80"/>
    <w:family w:val="auto"/>
    <w:notTrueType/>
    <w:pitch w:val="default"/>
    <w:sig w:usb0="00000001" w:usb1="08070000" w:usb2="00000010" w:usb3="00000000" w:csb0="00020000" w:csb1="00000000"/>
  </w:font>
  <w:font w:name="TimesNewRoman,Bold">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Normal">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290" w:rsidRDefault="00235290">
    <w:pPr>
      <w:rPr>
        <w:lang w:val="en-US"/>
      </w:rPr>
    </w:pPr>
    <w:r>
      <w:fldChar w:fldCharType="begin"/>
    </w:r>
    <w:r>
      <w:rPr>
        <w:lang w:val="en-US"/>
      </w:rPr>
      <w:instrText xml:space="preserve"> FILENAME \p  \* MERGEFORMAT </w:instrText>
    </w:r>
    <w:r>
      <w:fldChar w:fldCharType="separate"/>
    </w:r>
    <w:r w:rsidR="002B02B8">
      <w:rPr>
        <w:noProof/>
        <w:lang w:val="en-US"/>
      </w:rPr>
      <w:t>P:\FRA\ITU-R\CONF-R\CMR15\000\008ADD21F.docx</w:t>
    </w:r>
    <w:r>
      <w:fldChar w:fldCharType="end"/>
    </w:r>
    <w:r>
      <w:rPr>
        <w:lang w:val="en-US"/>
      </w:rPr>
      <w:tab/>
    </w:r>
    <w:r>
      <w:fldChar w:fldCharType="begin"/>
    </w:r>
    <w:r>
      <w:instrText xml:space="preserve"> SAVEDATE \@ DD.MM.YY </w:instrText>
    </w:r>
    <w:r>
      <w:fldChar w:fldCharType="separate"/>
    </w:r>
    <w:r w:rsidR="002B02B8">
      <w:rPr>
        <w:noProof/>
      </w:rPr>
      <w:t>29.10.15</w:t>
    </w:r>
    <w:r>
      <w:fldChar w:fldCharType="end"/>
    </w:r>
    <w:r>
      <w:rPr>
        <w:lang w:val="en-US"/>
      </w:rPr>
      <w:tab/>
    </w:r>
    <w:r>
      <w:fldChar w:fldCharType="begin"/>
    </w:r>
    <w:r>
      <w:instrText xml:space="preserve"> PRINTDATE \@ DD.MM.YY </w:instrText>
    </w:r>
    <w:r>
      <w:fldChar w:fldCharType="separate"/>
    </w:r>
    <w:r w:rsidR="002B02B8">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290" w:rsidRPr="0067683D" w:rsidRDefault="002B02B8" w:rsidP="0067683D">
    <w:pPr>
      <w:pStyle w:val="Footer"/>
    </w:pPr>
    <w:r>
      <w:fldChar w:fldCharType="begin"/>
    </w:r>
    <w:r>
      <w:instrText xml:space="preserve"> FILENAME \p  \* MERGEFORMAT </w:instrText>
    </w:r>
    <w:r>
      <w:fldChar w:fldCharType="separate"/>
    </w:r>
    <w:r>
      <w:t>P:\FRA\ITU-R\CONF-R\CMR15\000\008ADD21F.docx</w:t>
    </w:r>
    <w:r>
      <w:fldChar w:fldCharType="end"/>
    </w:r>
    <w:r w:rsidR="00235290">
      <w:t xml:space="preserve"> (387939)</w:t>
    </w:r>
    <w:r w:rsidR="00235290">
      <w:tab/>
    </w:r>
    <w:r w:rsidR="00235290">
      <w:fldChar w:fldCharType="begin"/>
    </w:r>
    <w:r w:rsidR="00235290">
      <w:instrText xml:space="preserve"> SAVEDATE \@ DD.MM.YY </w:instrText>
    </w:r>
    <w:r w:rsidR="00235290">
      <w:fldChar w:fldCharType="separate"/>
    </w:r>
    <w:r>
      <w:t>29.10.15</w:t>
    </w:r>
    <w:r w:rsidR="00235290">
      <w:fldChar w:fldCharType="end"/>
    </w:r>
    <w:r w:rsidR="00235290">
      <w:tab/>
    </w:r>
    <w:r w:rsidR="00235290">
      <w:fldChar w:fldCharType="begin"/>
    </w:r>
    <w:r w:rsidR="00235290">
      <w:instrText xml:space="preserve"> PRINTDATE \@ DD.MM.YY </w:instrText>
    </w:r>
    <w:r w:rsidR="00235290">
      <w:fldChar w:fldCharType="separate"/>
    </w:r>
    <w:r>
      <w:t>29.10.15</w:t>
    </w:r>
    <w:r w:rsidR="0023529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290" w:rsidRPr="0067683D" w:rsidRDefault="002B02B8" w:rsidP="0067683D">
    <w:pPr>
      <w:pStyle w:val="Footer"/>
    </w:pPr>
    <w:r>
      <w:fldChar w:fldCharType="begin"/>
    </w:r>
    <w:r>
      <w:instrText xml:space="preserve"> FILENAME \p  \* MERGEFORMAT </w:instrText>
    </w:r>
    <w:r>
      <w:fldChar w:fldCharType="separate"/>
    </w:r>
    <w:r>
      <w:t>P:\FRA\ITU-R\CONF-R\CMR15\000\008ADD21F.docx</w:t>
    </w:r>
    <w:r>
      <w:fldChar w:fldCharType="end"/>
    </w:r>
    <w:r w:rsidR="00235290">
      <w:t xml:space="preserve"> (387939)</w:t>
    </w:r>
    <w:r w:rsidR="00235290">
      <w:tab/>
    </w:r>
    <w:r w:rsidR="00235290">
      <w:fldChar w:fldCharType="begin"/>
    </w:r>
    <w:r w:rsidR="00235290">
      <w:instrText xml:space="preserve"> SAVEDATE \@ DD.MM.YY </w:instrText>
    </w:r>
    <w:r w:rsidR="00235290">
      <w:fldChar w:fldCharType="separate"/>
    </w:r>
    <w:r>
      <w:t>29.10.15</w:t>
    </w:r>
    <w:r w:rsidR="00235290">
      <w:fldChar w:fldCharType="end"/>
    </w:r>
    <w:r w:rsidR="00235290">
      <w:tab/>
    </w:r>
    <w:r w:rsidR="00235290">
      <w:fldChar w:fldCharType="begin"/>
    </w:r>
    <w:r w:rsidR="00235290">
      <w:instrText xml:space="preserve"> PRINTDATE \@ DD.MM.YY </w:instrText>
    </w:r>
    <w:r w:rsidR="00235290">
      <w:fldChar w:fldCharType="separate"/>
    </w:r>
    <w:r>
      <w:t>29.10.15</w:t>
    </w:r>
    <w:r w:rsidR="0023529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290" w:rsidRDefault="00235290">
      <w:r>
        <w:rPr>
          <w:b/>
        </w:rPr>
        <w:t>_______________</w:t>
      </w:r>
    </w:p>
  </w:footnote>
  <w:footnote w:type="continuationSeparator" w:id="0">
    <w:p w:rsidR="00235290" w:rsidRDefault="00235290">
      <w:r>
        <w:continuationSeparator/>
      </w:r>
    </w:p>
  </w:footnote>
  <w:footnote w:id="1">
    <w:p w:rsidR="00235290" w:rsidRDefault="00235290" w:rsidP="00A87AB1">
      <w:pPr>
        <w:pStyle w:val="FootnoteText"/>
        <w:rPr>
          <w:rStyle w:val="Artdef"/>
          <w:b w:val="0"/>
          <w:bCs/>
          <w:color w:val="000000"/>
          <w:lang w:val="fr-CH"/>
        </w:rPr>
      </w:pPr>
      <w:r>
        <w:rPr>
          <w:rStyle w:val="FootnoteReference"/>
        </w:rPr>
        <w:t>1</w:t>
      </w:r>
      <w:r>
        <w:tab/>
      </w:r>
      <w:r>
        <w:rPr>
          <w:lang w:val="fr-CH"/>
        </w:rPr>
        <w:t>Si</w:t>
      </w:r>
      <w:r w:rsidRPr="00A2434A">
        <w:rPr>
          <w:lang w:val="fr-CH"/>
        </w:rPr>
        <w:t xml:space="preserve"> </w:t>
      </w:r>
      <w:r w:rsidRPr="00F72AF2">
        <w:rPr>
          <w:lang w:val="fr-CH"/>
        </w:rPr>
        <w:t>les paiements ne sont pas reçus conformément aux dispositions de la Décision 482 du</w:t>
      </w:r>
      <w:r>
        <w:rPr>
          <w:lang w:val="fr-CH"/>
        </w:rPr>
        <w:t> </w:t>
      </w:r>
      <w:r w:rsidRPr="00F72AF2">
        <w:rPr>
          <w:lang w:val="fr-CH"/>
        </w:rPr>
        <w:t xml:space="preserve">Conseil, </w:t>
      </w:r>
      <w:r w:rsidRPr="00F31016">
        <w:t>telle</w:t>
      </w:r>
      <w:r w:rsidRPr="00F72AF2">
        <w:rPr>
          <w:lang w:val="fr-CH"/>
        </w:rPr>
        <w:t xml:space="preserve"> qu'amendée, sur la mise en </w:t>
      </w:r>
      <w:r>
        <w:rPr>
          <w:lang w:val="fr-CH"/>
        </w:rPr>
        <w:t>œ</w:t>
      </w:r>
      <w:r w:rsidRPr="00F72AF2">
        <w:rPr>
          <w:lang w:val="fr-CH"/>
        </w:rPr>
        <w:t xml:space="preserve">uvre du recouvrement des coûts pour le traitement des fiches de notification des réseaux à satellite, le Bureau annule la publication spécifiée au </w:t>
      </w:r>
      <w:r>
        <w:rPr>
          <w:lang w:val="fr-CH"/>
        </w:rPr>
        <w:t>§ </w:t>
      </w:r>
      <w:r w:rsidRPr="00F72AF2">
        <w:rPr>
          <w:lang w:val="fr-CH"/>
        </w:rPr>
        <w:t>6.</w:t>
      </w:r>
      <w:r w:rsidRPr="00BB349A">
        <w:rPr>
          <w:lang w:val="fr-CH"/>
        </w:rPr>
        <w:t>7 et/ou 6.23 et</w:t>
      </w:r>
      <w:r w:rsidRPr="00F72AF2">
        <w:rPr>
          <w:lang w:val="fr-CH"/>
        </w:rPr>
        <w:t xml:space="preserve"> les inscriptions correspondantes figurant dans la Liste au titre des </w:t>
      </w:r>
      <w:r>
        <w:rPr>
          <w:lang w:val="fr-CH"/>
        </w:rPr>
        <w:t>§ 6.23 et/ou 6.25</w:t>
      </w:r>
      <w:r w:rsidRPr="00F72AF2">
        <w:rPr>
          <w:lang w:val="fr-CH"/>
        </w:rPr>
        <w:t xml:space="preserve"> selon le cas, </w:t>
      </w:r>
      <w:r>
        <w:rPr>
          <w:lang w:val="fr-CH"/>
        </w:rPr>
        <w:t xml:space="preserve">et rétablit tout allotissement dans le Plan </w:t>
      </w:r>
      <w:r w:rsidRPr="00F72AF2">
        <w:rPr>
          <w:lang w:val="fr-CH"/>
        </w:rPr>
        <w:t xml:space="preserve">après en avoir informé l'administration concernée. Le Bureau en informe toutes les administrations et leur précise qu'il n'est plus nécessaire que le Bureau et les administrations tiennent compte du réseau spécifié dans cette publication. </w:t>
      </w:r>
      <w:r>
        <w:rPr>
          <w:lang w:val="fr-CH"/>
        </w:rPr>
        <w:t>Il</w:t>
      </w:r>
      <w:r w:rsidRPr="00F72AF2">
        <w:rPr>
          <w:lang w:val="fr-CH"/>
        </w:rPr>
        <w:t xml:space="preserve"> envoie un rappel à l'administration notificatrice au plus tard deux</w:t>
      </w:r>
      <w:r>
        <w:rPr>
          <w:lang w:val="fr-CH"/>
        </w:rPr>
        <w:t xml:space="preserve"> </w:t>
      </w:r>
      <w:r w:rsidRPr="00F72AF2">
        <w:rPr>
          <w:lang w:val="fr-CH"/>
        </w:rPr>
        <w:t>mois avant la date limite de paiement prévue par la</w:t>
      </w:r>
      <w:r>
        <w:rPr>
          <w:lang w:val="fr-CH"/>
        </w:rPr>
        <w:t> </w:t>
      </w:r>
      <w:r w:rsidRPr="00F72AF2">
        <w:rPr>
          <w:lang w:val="fr-CH"/>
        </w:rPr>
        <w:t xml:space="preserve">Décision 482 </w:t>
      </w:r>
      <w:r>
        <w:rPr>
          <w:lang w:val="fr-CH"/>
        </w:rPr>
        <w:t>du Conseil susmentionnée</w:t>
      </w:r>
      <w:r w:rsidRPr="00F72AF2">
        <w:rPr>
          <w:lang w:val="fr-CH"/>
        </w:rPr>
        <w:t>, sauf si ce paiement a déjà été reçu</w:t>
      </w:r>
      <w:r w:rsidRPr="00F72AF2">
        <w:rPr>
          <w:rStyle w:val="Artdef"/>
          <w:bCs/>
          <w:color w:val="000000"/>
          <w:lang w:val="fr-CH"/>
        </w:rPr>
        <w:t>.</w:t>
      </w:r>
      <w:r>
        <w:rPr>
          <w:rStyle w:val="Artdef"/>
          <w:b w:val="0"/>
          <w:bCs/>
          <w:color w:val="000000"/>
          <w:lang w:val="fr-CH"/>
        </w:rPr>
        <w:t xml:space="preserve"> Voir également la Résolution </w:t>
      </w:r>
      <w:r w:rsidRPr="00873144">
        <w:rPr>
          <w:rStyle w:val="Artdef"/>
          <w:bCs/>
          <w:color w:val="000000"/>
          <w:lang w:val="fr-CH"/>
        </w:rPr>
        <w:t>905</w:t>
      </w:r>
      <w:r>
        <w:rPr>
          <w:rStyle w:val="Artdef"/>
          <w:bCs/>
          <w:color w:val="000000"/>
          <w:lang w:val="fr-CH"/>
        </w:rPr>
        <w:t> </w:t>
      </w:r>
      <w:r w:rsidRPr="00873144">
        <w:rPr>
          <w:rStyle w:val="Artdef"/>
          <w:bCs/>
          <w:color w:val="000000"/>
          <w:lang w:val="fr-CH"/>
        </w:rPr>
        <w:t>(CMR</w:t>
      </w:r>
      <w:r w:rsidRPr="00873144">
        <w:rPr>
          <w:rStyle w:val="Artdef"/>
          <w:bCs/>
          <w:color w:val="000000"/>
          <w:lang w:val="fr-CH"/>
        </w:rPr>
        <w:noBreakHyphen/>
        <w:t>07)</w:t>
      </w:r>
      <w:r>
        <w:rPr>
          <w:rStyle w:val="Artdef"/>
          <w:bCs/>
          <w:color w:val="000000"/>
          <w:lang w:val="fr-CH"/>
        </w:rPr>
        <w:t>*</w:t>
      </w:r>
      <w:r>
        <w:rPr>
          <w:rStyle w:val="Artdef"/>
          <w:b w:val="0"/>
          <w:bCs/>
          <w:color w:val="000000"/>
          <w:lang w:val="fr-CH"/>
        </w:rPr>
        <w:t>.</w:t>
      </w:r>
    </w:p>
    <w:p w:rsidR="00235290" w:rsidRPr="00875C14" w:rsidRDefault="00235290" w:rsidP="00A87AB1">
      <w:pPr>
        <w:pStyle w:val="FootnoteText"/>
        <w:rPr>
          <w:lang w:val="fr-CH"/>
        </w:rPr>
      </w:pPr>
      <w:r>
        <w:rPr>
          <w:lang w:val="fr-CH"/>
        </w:rPr>
        <w:t>*</w:t>
      </w:r>
      <w:r>
        <w:rPr>
          <w:lang w:val="fr-CH"/>
        </w:rPr>
        <w:tab/>
      </w:r>
      <w:r>
        <w:rPr>
          <w:i/>
          <w:iCs/>
          <w:color w:val="000000"/>
        </w:rPr>
        <w:t>Note du Secrétariat:</w:t>
      </w:r>
      <w:r>
        <w:rPr>
          <w:color w:val="000000"/>
        </w:rPr>
        <w:t xml:space="preserve"> Cette Résolution a été abrogée par la CMR</w:t>
      </w:r>
      <w:r>
        <w:rPr>
          <w:color w:val="000000"/>
        </w:rPr>
        <w:noBreakHyphen/>
        <w:t>12.</w:t>
      </w:r>
    </w:p>
  </w:footnote>
  <w:footnote w:id="2">
    <w:p w:rsidR="00235290" w:rsidRPr="00875C14" w:rsidRDefault="00235290" w:rsidP="00A87AB1">
      <w:pPr>
        <w:pStyle w:val="FootnoteText"/>
        <w:rPr>
          <w:lang w:val="fr-CH"/>
        </w:rPr>
      </w:pPr>
      <w:r>
        <w:rPr>
          <w:rStyle w:val="FootnoteReference"/>
        </w:rPr>
        <w:t>2</w:t>
      </w:r>
      <w:r>
        <w:tab/>
      </w:r>
      <w:r>
        <w:rPr>
          <w:lang w:val="fr-CH"/>
        </w:rPr>
        <w:t>L</w:t>
      </w:r>
      <w:r w:rsidRPr="00F72AF2">
        <w:rPr>
          <w:lang w:val="fr-CH"/>
        </w:rPr>
        <w:t xml:space="preserve">a Résolution </w:t>
      </w:r>
      <w:r w:rsidRPr="0075585E">
        <w:rPr>
          <w:b/>
          <w:bCs/>
          <w:lang w:val="fr-CH"/>
        </w:rPr>
        <w:t>4</w:t>
      </w:r>
      <w:r w:rsidRPr="0058334D">
        <w:rPr>
          <w:b/>
          <w:lang w:val="fr-CH"/>
        </w:rPr>
        <w:t>9 (Rév.</w:t>
      </w:r>
      <w:r>
        <w:rPr>
          <w:b/>
          <w:lang w:val="fr-CH"/>
        </w:rPr>
        <w:t>CMR</w:t>
      </w:r>
      <w:r>
        <w:rPr>
          <w:b/>
          <w:lang w:val="fr-CH"/>
        </w:rPr>
        <w:noBreakHyphen/>
      </w:r>
      <w:r w:rsidRPr="0058334D">
        <w:rPr>
          <w:b/>
          <w:lang w:val="fr-CH"/>
        </w:rPr>
        <w:t xml:space="preserve">07) </w:t>
      </w:r>
      <w:r w:rsidRPr="00F72AF2">
        <w:rPr>
          <w:lang w:val="fr-CH"/>
        </w:rPr>
        <w:t>s</w:t>
      </w:r>
      <w:r>
        <w:rPr>
          <w:lang w:val="fr-CH"/>
        </w:rPr>
        <w:t>'</w:t>
      </w:r>
      <w:r w:rsidRPr="00F72AF2">
        <w:rPr>
          <w:lang w:val="fr-CH"/>
        </w:rPr>
        <w:t>applique.</w:t>
      </w:r>
    </w:p>
  </w:footnote>
  <w:footnote w:id="3">
    <w:p w:rsidR="00235290" w:rsidRDefault="00235290" w:rsidP="00A87AB1">
      <w:pPr>
        <w:pStyle w:val="FootnoteText"/>
        <w:rPr>
          <w:color w:val="000000"/>
          <w:sz w:val="16"/>
        </w:rPr>
      </w:pPr>
      <w:r>
        <w:rPr>
          <w:rStyle w:val="FootnoteReference"/>
        </w:rPr>
        <w:t>11</w:t>
      </w:r>
      <w:r>
        <w:tab/>
      </w:r>
      <w:r w:rsidRPr="006D0287">
        <w:t xml:space="preserve">Si les paiements ne sont pas reçus conformément aux dispositions de la Décision 482 du Conseil, telle que modifiée, relative à la mise en œuvre du recouvrement des coûts pour le traitement des fiches de notification des réseaux à satellite, le Bureau annule la publication visée aux </w:t>
      </w:r>
      <w:r>
        <w:t>§ </w:t>
      </w:r>
      <w:r w:rsidRPr="006D0287">
        <w:t xml:space="preserve">8.5 et 8.12 et les inscriptions correspondantes dans le Fichier de référence au titre du </w:t>
      </w:r>
      <w:r>
        <w:t>§ </w:t>
      </w:r>
      <w:r w:rsidRPr="006D0287">
        <w:t xml:space="preserve">8.11, après en avoir informé l'administration concernée. Le Bureau en informe toutes les administrations et leur précise que toute fiche de notification soumise à nouveau est considérée comme une nouvelle fiche de notification. Il envoie un rappel à l'administration notificatrice au plus tard deux mois avant la date limite de paiement prévue dans la Décision 482 du Conseil susmentionnée, sauf si ce paiement a déjà été reçu. Voir </w:t>
      </w:r>
      <w:r>
        <w:t xml:space="preserve">également la Résolution </w:t>
      </w:r>
      <w:r w:rsidRPr="004C7DD9">
        <w:rPr>
          <w:b/>
          <w:bCs/>
        </w:rPr>
        <w:t>905 (CMR</w:t>
      </w:r>
      <w:r w:rsidRPr="004C7DD9">
        <w:rPr>
          <w:b/>
          <w:bCs/>
        </w:rPr>
        <w:noBreakHyphen/>
        <w:t>07)</w:t>
      </w:r>
      <w:r>
        <w:rPr>
          <w:b/>
          <w:bCs/>
        </w:rPr>
        <w:t>*</w:t>
      </w:r>
      <w:r w:rsidRPr="006D0287">
        <w:t>.</w:t>
      </w:r>
      <w:r w:rsidRPr="006D0287">
        <w:rPr>
          <w:color w:val="000000"/>
        </w:rPr>
        <w:t> </w:t>
      </w:r>
      <w:r w:rsidRPr="008478FC">
        <w:rPr>
          <w:color w:val="000000"/>
          <w:sz w:val="16"/>
          <w:szCs w:val="16"/>
        </w:rPr>
        <w:t>    </w:t>
      </w:r>
      <w:r w:rsidRPr="00484D08">
        <w:rPr>
          <w:color w:val="000000"/>
          <w:sz w:val="16"/>
        </w:rPr>
        <w:t>(</w:t>
      </w:r>
      <w:r>
        <w:rPr>
          <w:color w:val="000000"/>
          <w:sz w:val="16"/>
        </w:rPr>
        <w:t>CMR</w:t>
      </w:r>
      <w:r>
        <w:rPr>
          <w:color w:val="000000"/>
          <w:sz w:val="16"/>
        </w:rPr>
        <w:noBreakHyphen/>
      </w:r>
      <w:r w:rsidRPr="00484D08">
        <w:rPr>
          <w:color w:val="000000"/>
          <w:sz w:val="16"/>
        </w:rPr>
        <w:t>07)</w:t>
      </w:r>
    </w:p>
    <w:p w:rsidR="00235290" w:rsidRPr="00875C14" w:rsidRDefault="00235290" w:rsidP="00A87AB1">
      <w:pPr>
        <w:pStyle w:val="FootnoteText"/>
        <w:rPr>
          <w:lang w:val="fr-CH"/>
        </w:rPr>
      </w:pPr>
      <w:r>
        <w:rPr>
          <w:lang w:val="fr-CH"/>
        </w:rPr>
        <w:t>*</w:t>
      </w:r>
      <w:r>
        <w:rPr>
          <w:lang w:val="fr-CH"/>
        </w:rPr>
        <w:tab/>
      </w:r>
      <w:r>
        <w:rPr>
          <w:i/>
          <w:iCs/>
          <w:color w:val="000000"/>
        </w:rPr>
        <w:t>Note du Secrétariat:</w:t>
      </w:r>
      <w:r>
        <w:rPr>
          <w:color w:val="000000"/>
        </w:rPr>
        <w:t xml:space="preserve"> Cette Résolution a été abrogée par la CMR</w:t>
      </w:r>
      <w:r>
        <w:rPr>
          <w:color w:val="000000"/>
        </w:rPr>
        <w:noBreakHyphen/>
        <w:t>12.</w:t>
      </w:r>
    </w:p>
  </w:footnote>
  <w:footnote w:id="4">
    <w:p w:rsidR="00235290" w:rsidRPr="00875C14" w:rsidRDefault="00235290" w:rsidP="00A87AB1">
      <w:pPr>
        <w:pStyle w:val="FootnoteText"/>
        <w:rPr>
          <w:lang w:val="fr-CH"/>
        </w:rPr>
      </w:pPr>
      <w:r>
        <w:rPr>
          <w:rStyle w:val="FootnoteReference"/>
        </w:rPr>
        <w:t>12</w:t>
      </w:r>
      <w:r>
        <w:tab/>
      </w:r>
      <w:r w:rsidRPr="00127530">
        <w:t xml:space="preserve">La Résolution </w:t>
      </w:r>
      <w:r w:rsidRPr="004C7DD9">
        <w:rPr>
          <w:b/>
          <w:bCs/>
        </w:rPr>
        <w:t>49 (Rév.CMR</w:t>
      </w:r>
      <w:r w:rsidRPr="004C7DD9">
        <w:rPr>
          <w:b/>
          <w:bCs/>
        </w:rPr>
        <w:noBreakHyphen/>
        <w:t>07)</w:t>
      </w:r>
      <w:r w:rsidRPr="00127530">
        <w:t xml:space="preserve"> s'applique.     </w:t>
      </w:r>
      <w:r w:rsidRPr="00127530">
        <w:rPr>
          <w:sz w:val="16"/>
          <w:szCs w:val="16"/>
        </w:rPr>
        <w:t>(CMR</w:t>
      </w:r>
      <w:r w:rsidRPr="00127530">
        <w:rPr>
          <w:sz w:val="16"/>
          <w:szCs w:val="16"/>
        </w:rPr>
        <w:noBreakHyphen/>
        <w:t>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290" w:rsidRDefault="00235290" w:rsidP="004F1F8E">
    <w:pPr>
      <w:pStyle w:val="Header"/>
    </w:pPr>
    <w:r>
      <w:fldChar w:fldCharType="begin"/>
    </w:r>
    <w:r>
      <w:instrText xml:space="preserve"> PAGE </w:instrText>
    </w:r>
    <w:r>
      <w:fldChar w:fldCharType="separate"/>
    </w:r>
    <w:r w:rsidR="002B02B8">
      <w:rPr>
        <w:noProof/>
      </w:rPr>
      <w:t>24</w:t>
    </w:r>
    <w:r>
      <w:fldChar w:fldCharType="end"/>
    </w:r>
  </w:p>
  <w:p w:rsidR="00235290" w:rsidRDefault="00235290" w:rsidP="002C28A4">
    <w:pPr>
      <w:pStyle w:val="Header"/>
    </w:pPr>
    <w:r>
      <w:t>CMR15/8(Add.21)-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ffano, Charlotte">
    <w15:presenceInfo w15:providerId="AD" w15:userId="S-1-5-21-8740799-900759487-1415713722-52218"/>
  </w15:person>
  <w15:person w15:author="Gozel, Elsa">
    <w15:presenceInfo w15:providerId="AD" w15:userId="S-1-5-21-8740799-900759487-1415713722-48756"/>
  </w15:person>
  <w15:person w15:author="Manouvrier, Yves">
    <w15:presenceInfo w15:providerId="AD" w15:userId="S-1-5-21-8740799-900759487-1415713722-39539"/>
  </w15:person>
  <w15:person w15:author="Saxod, Nathalie">
    <w15:presenceInfo w15:providerId="AD" w15:userId="S-1-5-21-8740799-900759487-1415713722-3403"/>
  </w15:person>
  <w15:person w15:author="Alidra, Patricia">
    <w15:presenceInfo w15:providerId="AD" w15:userId="S-1-5-21-8740799-900759487-1415713722-5940"/>
  </w15:person>
  <w15:person w15:author="Acien, Clara">
    <w15:presenceInfo w15:providerId="AD" w15:userId="S-1-5-21-8740799-900759487-1415713722-52219"/>
  </w15:person>
  <w15:person w15:author="Rouabhi, Naima">
    <w15:presenceInfo w15:providerId="AD" w15:userId="S-1-5-21-8740799-900759487-1415713722-36432"/>
  </w15:person>
  <w15:person w15:author="Touraud, Michele">
    <w15:presenceInfo w15:providerId="AD" w15:userId="S-1-5-21-8740799-900759487-1415713722-2409"/>
  </w15:person>
  <w15:person w15:author="Royer, Veronique">
    <w15:presenceInfo w15:providerId="AD" w15:userId="S-1-5-21-8740799-900759487-1415713722-5942"/>
  </w15:person>
  <w15:person w15:author="Germain, Catherine">
    <w15:presenceInfo w15:providerId="AD" w15:userId="S-1-5-21-8740799-900759487-1415713722-41407"/>
  </w15:person>
  <w15:person w15:author="BR">
    <w15:presenceInfo w15:providerId="None" w15:userId="BR"/>
  </w15:person>
  <w15:person w15:author="Bachler, Mathilde">
    <w15:presenceInfo w15:providerId="AD" w15:userId="S-1-5-21-8740799-900759487-1415713722-39404"/>
  </w15:person>
  <w15:person w15:author="Fleche, Isabelle">
    <w15:presenceInfo w15:providerId="AD" w15:userId="S-1-5-21-8740799-900759487-1415713722-48583"/>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014795B-01BE-4711-94F6-69A47610F07F}"/>
    <w:docVar w:name="dgnword-eventsink" w:val="387814512"/>
  </w:docVars>
  <w:rsids>
    <w:rsidRoot w:val="00BB1D82"/>
    <w:rsid w:val="00007EC7"/>
    <w:rsid w:val="00010B43"/>
    <w:rsid w:val="00016648"/>
    <w:rsid w:val="00021123"/>
    <w:rsid w:val="0003522F"/>
    <w:rsid w:val="00080E2C"/>
    <w:rsid w:val="000A2F45"/>
    <w:rsid w:val="000A4755"/>
    <w:rsid w:val="000B2E0C"/>
    <w:rsid w:val="000B3D0C"/>
    <w:rsid w:val="000E2796"/>
    <w:rsid w:val="000E7B15"/>
    <w:rsid w:val="001167B9"/>
    <w:rsid w:val="001267A0"/>
    <w:rsid w:val="0015203F"/>
    <w:rsid w:val="00160C64"/>
    <w:rsid w:val="00173FF1"/>
    <w:rsid w:val="0018169B"/>
    <w:rsid w:val="0019352B"/>
    <w:rsid w:val="001960D0"/>
    <w:rsid w:val="001A31BE"/>
    <w:rsid w:val="001C5DA0"/>
    <w:rsid w:val="001D6C5E"/>
    <w:rsid w:val="001F17E8"/>
    <w:rsid w:val="00200B8D"/>
    <w:rsid w:val="00204306"/>
    <w:rsid w:val="00212726"/>
    <w:rsid w:val="00232FD2"/>
    <w:rsid w:val="00235290"/>
    <w:rsid w:val="00263F67"/>
    <w:rsid w:val="0026554E"/>
    <w:rsid w:val="002A4622"/>
    <w:rsid w:val="002A6F8F"/>
    <w:rsid w:val="002A7E7C"/>
    <w:rsid w:val="002B02B8"/>
    <w:rsid w:val="002B17E5"/>
    <w:rsid w:val="002B4BCF"/>
    <w:rsid w:val="002C0EBF"/>
    <w:rsid w:val="002C28A4"/>
    <w:rsid w:val="00315AFE"/>
    <w:rsid w:val="00320DD0"/>
    <w:rsid w:val="00323652"/>
    <w:rsid w:val="003606A6"/>
    <w:rsid w:val="0036650C"/>
    <w:rsid w:val="00393ACD"/>
    <w:rsid w:val="003A583E"/>
    <w:rsid w:val="003A5F3D"/>
    <w:rsid w:val="003B11BC"/>
    <w:rsid w:val="003B79F0"/>
    <w:rsid w:val="003E112B"/>
    <w:rsid w:val="003E1D1C"/>
    <w:rsid w:val="003E7B05"/>
    <w:rsid w:val="00405ABB"/>
    <w:rsid w:val="00436CA3"/>
    <w:rsid w:val="00466211"/>
    <w:rsid w:val="00466CBC"/>
    <w:rsid w:val="004834A9"/>
    <w:rsid w:val="0049669D"/>
    <w:rsid w:val="004B78B2"/>
    <w:rsid w:val="004C6C35"/>
    <w:rsid w:val="004D01FC"/>
    <w:rsid w:val="004E28C3"/>
    <w:rsid w:val="004F1F8E"/>
    <w:rsid w:val="00512A32"/>
    <w:rsid w:val="005154E4"/>
    <w:rsid w:val="00582886"/>
    <w:rsid w:val="00586CF2"/>
    <w:rsid w:val="00590516"/>
    <w:rsid w:val="005A09B6"/>
    <w:rsid w:val="005C3768"/>
    <w:rsid w:val="005C6C3F"/>
    <w:rsid w:val="005D4DC2"/>
    <w:rsid w:val="005E33CD"/>
    <w:rsid w:val="005F2439"/>
    <w:rsid w:val="006049AA"/>
    <w:rsid w:val="00613635"/>
    <w:rsid w:val="00616B58"/>
    <w:rsid w:val="0062093D"/>
    <w:rsid w:val="00637ECF"/>
    <w:rsid w:val="00647B59"/>
    <w:rsid w:val="00663E63"/>
    <w:rsid w:val="0067683D"/>
    <w:rsid w:val="00690C7B"/>
    <w:rsid w:val="006A4B45"/>
    <w:rsid w:val="006D4724"/>
    <w:rsid w:val="00701BAE"/>
    <w:rsid w:val="00705E64"/>
    <w:rsid w:val="00716DAA"/>
    <w:rsid w:val="00721F04"/>
    <w:rsid w:val="00727196"/>
    <w:rsid w:val="00730E95"/>
    <w:rsid w:val="007426B9"/>
    <w:rsid w:val="0074753C"/>
    <w:rsid w:val="00764342"/>
    <w:rsid w:val="0077178A"/>
    <w:rsid w:val="00774362"/>
    <w:rsid w:val="00786598"/>
    <w:rsid w:val="007A04E8"/>
    <w:rsid w:val="007C7CF0"/>
    <w:rsid w:val="00821A4E"/>
    <w:rsid w:val="00851625"/>
    <w:rsid w:val="00863C0A"/>
    <w:rsid w:val="00872A96"/>
    <w:rsid w:val="00874A66"/>
    <w:rsid w:val="00895751"/>
    <w:rsid w:val="008A3120"/>
    <w:rsid w:val="008D0817"/>
    <w:rsid w:val="008D41BE"/>
    <w:rsid w:val="008D58D3"/>
    <w:rsid w:val="008D7E59"/>
    <w:rsid w:val="00911982"/>
    <w:rsid w:val="00923064"/>
    <w:rsid w:val="00930FFD"/>
    <w:rsid w:val="00936D25"/>
    <w:rsid w:val="00941EA5"/>
    <w:rsid w:val="00964700"/>
    <w:rsid w:val="00964EE9"/>
    <w:rsid w:val="00966C16"/>
    <w:rsid w:val="0098732F"/>
    <w:rsid w:val="009906EA"/>
    <w:rsid w:val="009A045F"/>
    <w:rsid w:val="009A4552"/>
    <w:rsid w:val="009C7E7C"/>
    <w:rsid w:val="009D05BD"/>
    <w:rsid w:val="009E5D8D"/>
    <w:rsid w:val="00A00473"/>
    <w:rsid w:val="00A03C9B"/>
    <w:rsid w:val="00A17ACF"/>
    <w:rsid w:val="00A37105"/>
    <w:rsid w:val="00A41ABB"/>
    <w:rsid w:val="00A45BBB"/>
    <w:rsid w:val="00A606C3"/>
    <w:rsid w:val="00A83B09"/>
    <w:rsid w:val="00A84541"/>
    <w:rsid w:val="00A87AB1"/>
    <w:rsid w:val="00AB523F"/>
    <w:rsid w:val="00AD61A7"/>
    <w:rsid w:val="00AE36A0"/>
    <w:rsid w:val="00B00294"/>
    <w:rsid w:val="00B35573"/>
    <w:rsid w:val="00B64FD0"/>
    <w:rsid w:val="00BA5BD0"/>
    <w:rsid w:val="00BB1D82"/>
    <w:rsid w:val="00BE2A69"/>
    <w:rsid w:val="00BF26E7"/>
    <w:rsid w:val="00C017B3"/>
    <w:rsid w:val="00C3718A"/>
    <w:rsid w:val="00C53FCA"/>
    <w:rsid w:val="00C76BAF"/>
    <w:rsid w:val="00C814B9"/>
    <w:rsid w:val="00C87545"/>
    <w:rsid w:val="00CC45FB"/>
    <w:rsid w:val="00CC4C27"/>
    <w:rsid w:val="00CD516F"/>
    <w:rsid w:val="00CD7F3D"/>
    <w:rsid w:val="00CF0EC9"/>
    <w:rsid w:val="00D1026C"/>
    <w:rsid w:val="00D119A7"/>
    <w:rsid w:val="00D25FBA"/>
    <w:rsid w:val="00D32B28"/>
    <w:rsid w:val="00D42954"/>
    <w:rsid w:val="00D451C0"/>
    <w:rsid w:val="00D55C86"/>
    <w:rsid w:val="00D6132A"/>
    <w:rsid w:val="00D66EAC"/>
    <w:rsid w:val="00D66F2E"/>
    <w:rsid w:val="00D730DF"/>
    <w:rsid w:val="00D772F0"/>
    <w:rsid w:val="00D77BDC"/>
    <w:rsid w:val="00DC402B"/>
    <w:rsid w:val="00DE0932"/>
    <w:rsid w:val="00E03A27"/>
    <w:rsid w:val="00E049F1"/>
    <w:rsid w:val="00E309E0"/>
    <w:rsid w:val="00E37A25"/>
    <w:rsid w:val="00E537FF"/>
    <w:rsid w:val="00E6539B"/>
    <w:rsid w:val="00E70A31"/>
    <w:rsid w:val="00EA3F38"/>
    <w:rsid w:val="00EA5AB6"/>
    <w:rsid w:val="00EB0764"/>
    <w:rsid w:val="00EC7615"/>
    <w:rsid w:val="00ED16AA"/>
    <w:rsid w:val="00ED5571"/>
    <w:rsid w:val="00ED6192"/>
    <w:rsid w:val="00EF662E"/>
    <w:rsid w:val="00F148F1"/>
    <w:rsid w:val="00F23950"/>
    <w:rsid w:val="00FA3BBF"/>
    <w:rsid w:val="00FB1CD8"/>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7B05A9B-C55C-4301-9057-322B4D9B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ArtNoChar">
    <w:name w:val="Art_No Char"/>
    <w:link w:val="ArtNo"/>
    <w:locked/>
    <w:rsid w:val="005154E4"/>
    <w:rPr>
      <w:rFonts w:ascii="Times New Roman" w:hAnsi="Times New Roman"/>
      <w:caps/>
      <w:sz w:val="28"/>
      <w:lang w:val="fr-FR" w:eastAsia="en-US"/>
    </w:rPr>
  </w:style>
  <w:style w:type="character" w:customStyle="1" w:styleId="ArttitleCar">
    <w:name w:val="Art_title Car"/>
    <w:basedOn w:val="DefaultParagraphFont"/>
    <w:link w:val="Arttitle"/>
    <w:locked/>
    <w:rsid w:val="005154E4"/>
    <w:rPr>
      <w:rFonts w:ascii="Times New Roman" w:hAnsi="Times New Roman"/>
      <w:b/>
      <w:sz w:val="28"/>
      <w:lang w:val="fr-FR" w:eastAsia="en-US"/>
    </w:rPr>
  </w:style>
  <w:style w:type="character" w:customStyle="1" w:styleId="NoteChar">
    <w:name w:val="Note Char"/>
    <w:basedOn w:val="DefaultParagraphFont"/>
    <w:link w:val="Note"/>
    <w:locked/>
    <w:rsid w:val="00A87AB1"/>
    <w:rPr>
      <w:rFonts w:ascii="Times New Roman" w:hAnsi="Times New Roman"/>
      <w:sz w:val="24"/>
      <w:lang w:val="fr-FR" w:eastAsia="en-US"/>
    </w:rPr>
  </w:style>
  <w:style w:type="character" w:customStyle="1" w:styleId="NormalaftertitleChar">
    <w:name w:val="Normal after title Char"/>
    <w:basedOn w:val="DefaultParagraphFont"/>
    <w:link w:val="Normalaftertitle"/>
    <w:locked/>
    <w:rsid w:val="00EB0764"/>
    <w:rPr>
      <w:rFonts w:ascii="Times New Roman" w:hAnsi="Times New Roman"/>
      <w:sz w:val="24"/>
      <w:lang w:val="fr-FR" w:eastAsia="en-US"/>
    </w:rPr>
  </w:style>
  <w:style w:type="character" w:customStyle="1" w:styleId="CallChar">
    <w:name w:val="Call Char"/>
    <w:basedOn w:val="DefaultParagraphFont"/>
    <w:link w:val="Call"/>
    <w:locked/>
    <w:rsid w:val="00EB0764"/>
    <w:rPr>
      <w:rFonts w:ascii="Times New Roman" w:hAnsi="Times New Roman"/>
      <w:i/>
      <w:sz w:val="24"/>
      <w:lang w:val="fr-FR" w:eastAsia="en-US"/>
    </w:rPr>
  </w:style>
  <w:style w:type="paragraph" w:customStyle="1" w:styleId="ResTitle0">
    <w:name w:val="Res_Title"/>
    <w:basedOn w:val="Rectitle"/>
    <w:next w:val="Normal"/>
    <w:rsid w:val="00EB0764"/>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ascii="Times New Roman" w:hAnsi="Times New Roman"/>
      <w:lang w:val="en-GB"/>
    </w:rPr>
  </w:style>
  <w:style w:type="character" w:customStyle="1" w:styleId="FootnoteTextChar">
    <w:name w:val="Footnote Text Char"/>
    <w:basedOn w:val="DefaultParagraphFont"/>
    <w:link w:val="FootnoteText"/>
    <w:locked/>
    <w:rsid w:val="003B79F0"/>
    <w:rPr>
      <w:rFonts w:ascii="Times New Roman" w:hAnsi="Times New Roman"/>
      <w:sz w:val="24"/>
      <w:lang w:val="fr-FR" w:eastAsia="en-US"/>
    </w:rPr>
  </w:style>
  <w:style w:type="character" w:customStyle="1" w:styleId="ReasonsChar">
    <w:name w:val="Reasons Char"/>
    <w:basedOn w:val="DefaultParagraphFont"/>
    <w:link w:val="Reasons"/>
    <w:locked/>
    <w:rsid w:val="00ED5571"/>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R15-WRC15-C-0008!A21!MSW-F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14BF69A1-3B11-4C09-A249-00AC2F6CBF85}">
  <ds:schemaRefs>
    <ds:schemaRef ds:uri="http://purl.org/dc/term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996b2e75-67fd-4955-a3b0-5ab9934cb50b"/>
    <ds:schemaRef ds:uri="http://schemas.openxmlformats.org/package/2006/metadata/core-properties"/>
    <ds:schemaRef ds:uri="32a1a8c5-2265-4ebc-b7a0-2071e2c5c9bb"/>
    <ds:schemaRef ds:uri="http://www.w3.org/XML/1998/namespace"/>
  </ds:schemaRefs>
</ds:datastoreItem>
</file>

<file path=customXml/itemProps5.xml><?xml version="1.0" encoding="utf-8"?>
<ds:datastoreItem xmlns:ds="http://schemas.openxmlformats.org/officeDocument/2006/customXml" ds:itemID="{A59A434B-39ED-45D3-ACEC-26AD2777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24</Pages>
  <Words>9939</Words>
  <Characters>53972</Characters>
  <Application>Microsoft Office Word</Application>
  <DocSecurity>0</DocSecurity>
  <Lines>899</Lines>
  <Paragraphs>327</Paragraphs>
  <ScaleCrop>false</ScaleCrop>
  <HeadingPairs>
    <vt:vector size="2" baseType="variant">
      <vt:variant>
        <vt:lpstr>Title</vt:lpstr>
      </vt:variant>
      <vt:variant>
        <vt:i4>1</vt:i4>
      </vt:variant>
    </vt:vector>
  </HeadingPairs>
  <TitlesOfParts>
    <vt:vector size="1" baseType="lpstr">
      <vt:lpstr>R15-WRC15-C-0008!A21!MSW-F</vt:lpstr>
    </vt:vector>
  </TitlesOfParts>
  <Manager>Secrétariat général - Pool</Manager>
  <Company>Union internationale des télécommunications (UIT)</Company>
  <LinksUpToDate>false</LinksUpToDate>
  <CharactersWithSpaces>63584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R15-WRC15-C-0008!A21!MSW-F</dc:title>
  <dc:subject>Conférence mondiale des radiocommunications - 2015</dc:subject>
  <dc:creator>Documents Proposals Manager (DPM)</dc:creator>
  <cp:keywords>DPM_v5.2015.10.230_prod</cp:keywords>
  <dc:description/>
  <cp:lastModifiedBy>Saxod, Nathalie</cp:lastModifiedBy>
  <cp:revision>15</cp:revision>
  <cp:lastPrinted>2015-10-29T15:04:00Z</cp:lastPrinted>
  <dcterms:created xsi:type="dcterms:W3CDTF">2015-10-25T15:36:00Z</dcterms:created>
  <dcterms:modified xsi:type="dcterms:W3CDTF">2015-10-29T15:05:00Z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