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21 to</w:t>
            </w:r>
            <w:r>
              <w:rPr>
                <w:rFonts w:ascii="Verdana" w:eastAsia="SimSun" w:hAnsi="Verdana" w:cs="Traditional Arabic"/>
                <w:b/>
                <w:sz w:val="20"/>
              </w:rPr>
              <w:br/>
              <w:t>Document 8</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667603" w:rsidRDefault="00A066F1" w:rsidP="00A066F1">
            <w:pPr>
              <w:tabs>
                <w:tab w:val="left" w:pos="851"/>
              </w:tabs>
              <w:spacing w:before="0" w:line="240" w:lineRule="atLeast"/>
              <w:rPr>
                <w:rFonts w:ascii="Verdana" w:hAnsi="Verdana"/>
                <w:b/>
                <w:sz w:val="32"/>
                <w:szCs w:val="32"/>
                <w:highlight w:val="yellow"/>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9 October 2015</w:t>
            </w:r>
            <w:r w:rsidR="00EE283E">
              <w:rPr>
                <w:rFonts w:ascii="Verdana" w:hAnsi="Verdana"/>
                <w:b/>
                <w:sz w:val="20"/>
              </w:rPr>
              <w:br/>
            </w:r>
            <w:r w:rsidR="00EE283E" w:rsidRPr="00841216">
              <w:rPr>
                <w:rFonts w:ascii="Verdana" w:hAnsi="Verdana"/>
                <w:b/>
                <w:sz w:val="20"/>
              </w:rPr>
              <w:t>Original: Russian</w:t>
            </w:r>
          </w:p>
        </w:tc>
      </w:tr>
      <w:tr w:rsidR="00A066F1" w:rsidRPr="00C324A8">
        <w:trPr>
          <w:cantSplit/>
          <w:trHeight w:val="23"/>
        </w:trPr>
        <w:tc>
          <w:tcPr>
            <w:tcW w:w="6911" w:type="dxa"/>
            <w:shd w:val="clear" w:color="auto" w:fill="auto"/>
          </w:tcPr>
          <w:p w:rsidR="00A066F1" w:rsidRPr="00841216" w:rsidRDefault="00667603"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r>
              <w:rPr>
                <w:rFonts w:ascii="Verdana" w:hAnsi="Verdana"/>
                <w:sz w:val="20"/>
              </w:rPr>
              <w:t xml:space="preserve"> </w:t>
            </w:r>
          </w:p>
        </w:tc>
        <w:tc>
          <w:tcPr>
            <w:tcW w:w="3120" w:type="dxa"/>
          </w:tcPr>
          <w:p w:rsidR="00A066F1" w:rsidRPr="00841216" w:rsidRDefault="00A066F1" w:rsidP="00A066F1">
            <w:pPr>
              <w:tabs>
                <w:tab w:val="left" w:pos="993"/>
              </w:tabs>
              <w:spacing w:before="0"/>
              <w:rPr>
                <w:rFonts w:ascii="Verdana" w:hAnsi="Verdana"/>
                <w:b/>
                <w:sz w:val="20"/>
              </w:rPr>
            </w:pPr>
          </w:p>
        </w:tc>
      </w:tr>
      <w:tr w:rsidR="00A066F1" w:rsidRPr="00C324A8" w:rsidTr="002E2F12">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2E2F12">
        <w:trPr>
          <w:cantSplit/>
          <w:trHeight w:val="23"/>
        </w:trPr>
        <w:tc>
          <w:tcPr>
            <w:tcW w:w="10031" w:type="dxa"/>
            <w:gridSpan w:val="2"/>
            <w:shd w:val="clear" w:color="auto" w:fill="auto"/>
          </w:tcPr>
          <w:p w:rsidR="00E55816" w:rsidRDefault="00884D60" w:rsidP="00E55816">
            <w:pPr>
              <w:pStyle w:val="Source"/>
            </w:pPr>
            <w:r>
              <w:t>Regional Commonwealth in the field of Communications Common Proposals</w:t>
            </w:r>
          </w:p>
        </w:tc>
      </w:tr>
      <w:tr w:rsidR="00E55816" w:rsidRPr="00C324A8" w:rsidTr="002E2F12">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2E2F12">
        <w:trPr>
          <w:cantSplit/>
          <w:trHeight w:val="23"/>
        </w:trPr>
        <w:tc>
          <w:tcPr>
            <w:tcW w:w="10031" w:type="dxa"/>
            <w:gridSpan w:val="2"/>
            <w:shd w:val="clear" w:color="auto" w:fill="auto"/>
          </w:tcPr>
          <w:p w:rsidR="00E55816" w:rsidRDefault="00E55816" w:rsidP="00E55816">
            <w:pPr>
              <w:pStyle w:val="Title2"/>
            </w:pPr>
          </w:p>
        </w:tc>
      </w:tr>
      <w:tr w:rsidR="00A538A6" w:rsidRPr="00C324A8" w:rsidTr="002E2F12">
        <w:trPr>
          <w:cantSplit/>
          <w:trHeight w:val="23"/>
        </w:trPr>
        <w:tc>
          <w:tcPr>
            <w:tcW w:w="10031" w:type="dxa"/>
            <w:gridSpan w:val="2"/>
            <w:shd w:val="clear" w:color="auto" w:fill="auto"/>
          </w:tcPr>
          <w:p w:rsidR="00A538A6" w:rsidRDefault="004B13CB" w:rsidP="004B13CB">
            <w:pPr>
              <w:pStyle w:val="Agendaitem"/>
            </w:pPr>
            <w:r>
              <w:t>Agenda item 7</w:t>
            </w:r>
          </w:p>
        </w:tc>
      </w:tr>
    </w:tbl>
    <w:bookmarkEnd w:id="6"/>
    <w:bookmarkEnd w:id="7"/>
    <w:p w:rsidR="002E2F12" w:rsidRPr="000002F2" w:rsidRDefault="007511A1" w:rsidP="00DE3180">
      <w:r w:rsidRPr="009A2B70">
        <w:t>7</w:t>
      </w:r>
      <w:r w:rsidRPr="009A2B70">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9A2B70">
        <w:rPr>
          <w:b/>
          <w:bCs/>
        </w:rPr>
        <w:t>86 (Rev.WRC</w:t>
      </w:r>
      <w:r w:rsidRPr="009A2B70">
        <w:rPr>
          <w:b/>
          <w:bCs/>
        </w:rPr>
        <w:noBreakHyphen/>
        <w:t>07)</w:t>
      </w:r>
      <w:r w:rsidRPr="009A2B70">
        <w:t xml:space="preserve"> to facilitate rational, efficient, and economical use of radio frequencies and any associated orbits, including the geostationary</w:t>
      </w:r>
      <w:r w:rsidRPr="009A2B70">
        <w:noBreakHyphen/>
        <w:t>satellite orbit;</w:t>
      </w:r>
    </w:p>
    <w:p w:rsidR="00273CA3" w:rsidRPr="00273CA3" w:rsidRDefault="00273CA3" w:rsidP="00DE3180">
      <w:pPr>
        <w:rPr>
          <w:rFonts w:ascii="TimesNewRoman" w:hAnsi="TimesNewRoman" w:cs="TimesNewRoman"/>
          <w:lang w:val="en-US" w:eastAsia="zh-CN"/>
        </w:rPr>
      </w:pPr>
      <w:r w:rsidRPr="00273CA3">
        <w:rPr>
          <w:rFonts w:ascii="TimesNewRoman" w:hAnsi="TimesNewRoman" w:cs="TimesNewRoman"/>
          <w:lang w:val="en-US" w:eastAsia="zh-CN"/>
        </w:rPr>
        <w:t xml:space="preserve">Resolution </w:t>
      </w:r>
      <w:r w:rsidRPr="00273CA3">
        <w:rPr>
          <w:rFonts w:ascii="TimesNewRoman" w:hAnsi="TimesNewRoman" w:cs="TimesNewRoman"/>
          <w:b/>
          <w:bCs/>
          <w:lang w:val="en-US" w:eastAsia="zh-CN"/>
        </w:rPr>
        <w:t>86 (Rev.WRC-07)</w:t>
      </w:r>
      <w:r w:rsidRPr="00273CA3">
        <w:rPr>
          <w:rFonts w:ascii="TimesNewRoman" w:hAnsi="TimesNewRoman" w:cs="TimesNewRoman"/>
          <w:lang w:val="en-US" w:eastAsia="zh-CN"/>
        </w:rPr>
        <w:t xml:space="preserve">: </w:t>
      </w:r>
      <w:r w:rsidRPr="00273CA3">
        <w:rPr>
          <w:lang w:val="en-US" w:eastAsia="zh-CN"/>
        </w:rPr>
        <w:t>Implementation of Resolution 86 (Rev. Marrakesh, 2002)</w:t>
      </w:r>
    </w:p>
    <w:p w:rsidR="00273CA3" w:rsidRDefault="00273CA3" w:rsidP="00273CA3">
      <w:pPr>
        <w:tabs>
          <w:tab w:val="clear" w:pos="1134"/>
          <w:tab w:val="clear" w:pos="1871"/>
          <w:tab w:val="clear" w:pos="2268"/>
        </w:tabs>
        <w:overflowPunct/>
        <w:autoSpaceDE/>
        <w:autoSpaceDN/>
        <w:adjustRightInd/>
        <w:spacing w:before="0"/>
        <w:textAlignment w:val="auto"/>
        <w:rPr>
          <w:rFonts w:ascii="TimesNewRoman,Bold" w:hAnsi="TimesNewRoman,Bold" w:cs="TimesNewRoman,Bold"/>
          <w:szCs w:val="24"/>
          <w:lang w:val="en-US" w:eastAsia="zh-CN"/>
        </w:rPr>
      </w:pPr>
      <w:r w:rsidRPr="00273CA3">
        <w:rPr>
          <w:rFonts w:ascii="TimesNewRoman,Bold" w:hAnsi="TimesNewRoman,Bold" w:cs="TimesNewRoman,Bold"/>
          <w:szCs w:val="24"/>
          <w:lang w:val="en-US" w:eastAsia="zh-CN"/>
        </w:rPr>
        <w:t>of the Plenipotentiary Conference</w:t>
      </w:r>
      <w:r>
        <w:rPr>
          <w:rFonts w:ascii="TimesNewRoman,Bold" w:hAnsi="TimesNewRoman,Bold" w:cs="TimesNewRoman,Bold"/>
          <w:szCs w:val="24"/>
          <w:lang w:val="en-US" w:eastAsia="zh-CN"/>
        </w:rPr>
        <w:t xml:space="preserve"> </w:t>
      </w:r>
    </w:p>
    <w:p w:rsidR="00273CA3" w:rsidRDefault="00273CA3" w:rsidP="00273CA3">
      <w:pPr>
        <w:tabs>
          <w:tab w:val="clear" w:pos="1134"/>
          <w:tab w:val="clear" w:pos="1871"/>
          <w:tab w:val="clear" w:pos="2268"/>
        </w:tabs>
        <w:overflowPunct/>
        <w:autoSpaceDE/>
        <w:autoSpaceDN/>
        <w:adjustRightInd/>
        <w:spacing w:before="0"/>
        <w:textAlignment w:val="auto"/>
        <w:rPr>
          <w:rFonts w:ascii="TimesNewRoman,Bold" w:hAnsi="TimesNewRoman,Bold" w:cs="TimesNewRoman,Bold"/>
          <w:szCs w:val="24"/>
          <w:lang w:val="en-US" w:eastAsia="zh-CN"/>
        </w:rPr>
      </w:pPr>
      <w:r>
        <w:rPr>
          <w:rFonts w:ascii="TimesNewRoman,Bold" w:hAnsi="TimesNewRoman,Bold" w:cs="TimesNewRoman,Bold"/>
          <w:szCs w:val="24"/>
          <w:lang w:val="en-US" w:eastAsia="zh-CN"/>
        </w:rPr>
        <w:br w:type="page"/>
      </w:r>
    </w:p>
    <w:p w:rsidR="005B22E8" w:rsidRPr="0048238E" w:rsidRDefault="005B22E8" w:rsidP="0048238E">
      <w:pPr>
        <w:pStyle w:val="Parttitle"/>
      </w:pPr>
      <w:r w:rsidRPr="0048238E">
        <w:lastRenderedPageBreak/>
        <w:t>Part I. Issues included in the CPM Report</w:t>
      </w:r>
    </w:p>
    <w:p w:rsidR="005B22E8" w:rsidRPr="005B22E8" w:rsidRDefault="001741E0" w:rsidP="001741E0">
      <w:pPr>
        <w:pStyle w:val="Heading1"/>
        <w:rPr>
          <w:rFonts w:eastAsia="TimesNewRoman,Bold-Identity-H"/>
          <w:lang w:val="en-US" w:eastAsia="zh-CN"/>
        </w:rPr>
      </w:pPr>
      <w:r>
        <w:rPr>
          <w:rFonts w:eastAsia="TimesNewRoman,Bold-Identity-H"/>
          <w:lang w:val="en-US" w:eastAsia="zh-CN"/>
        </w:rPr>
        <w:t>1</w:t>
      </w:r>
      <w:r>
        <w:rPr>
          <w:rFonts w:eastAsia="TimesNewRoman,Bold-Identity-H"/>
          <w:lang w:val="en-US" w:eastAsia="zh-CN"/>
        </w:rPr>
        <w:tab/>
      </w:r>
      <w:r w:rsidR="005B22E8" w:rsidRPr="005B22E8">
        <w:rPr>
          <w:rFonts w:eastAsia="TimesNewRoman,Bold-Identity-H"/>
          <w:lang w:val="en-US" w:eastAsia="zh-CN"/>
        </w:rPr>
        <w:t>Issue A – Informing the Bureau of a suspension under RR No. 11.49 beyond six months</w:t>
      </w:r>
    </w:p>
    <w:p w:rsidR="005B22E8" w:rsidRDefault="005B22E8" w:rsidP="00DE3180">
      <w:pPr>
        <w:rPr>
          <w:rFonts w:eastAsia="TimesNewRoman,Bold-Identity-H"/>
          <w:lang w:val="en-US" w:eastAsia="zh-CN"/>
        </w:rPr>
      </w:pPr>
      <w:r w:rsidRPr="005B22E8">
        <w:rPr>
          <w:rFonts w:eastAsia="TimesNewRoman,Bold-Identity-H"/>
          <w:lang w:val="en-US" w:eastAsia="zh-CN"/>
        </w:rPr>
        <w:t xml:space="preserve">The </w:t>
      </w:r>
      <w:r>
        <w:rPr>
          <w:rFonts w:eastAsia="TimesNewRoman,Bold-Identity-H"/>
          <w:lang w:val="en-US" w:eastAsia="zh-CN"/>
        </w:rPr>
        <w:t xml:space="preserve">RCC </w:t>
      </w:r>
      <w:r w:rsidR="00882E86">
        <w:rPr>
          <w:rFonts w:eastAsia="TimesNewRoman,Bold-Identity-H"/>
          <w:lang w:val="en-US" w:eastAsia="zh-CN"/>
        </w:rPr>
        <w:t>Administrations</w:t>
      </w:r>
      <w:r>
        <w:rPr>
          <w:rFonts w:eastAsia="TimesNewRoman,Bold-Identity-H"/>
          <w:lang w:val="en-US" w:eastAsia="zh-CN"/>
        </w:rPr>
        <w:t xml:space="preserve"> consider that</w:t>
      </w:r>
      <w:r w:rsidR="00273CA3">
        <w:rPr>
          <w:rFonts w:eastAsia="TimesNewRoman,Bold-Identity-H"/>
          <w:lang w:val="en-US" w:eastAsia="zh-CN"/>
        </w:rPr>
        <w:t>,</w:t>
      </w:r>
      <w:r>
        <w:rPr>
          <w:rFonts w:eastAsia="TimesNewRoman,Bold-Identity-H"/>
          <w:lang w:val="en-US" w:eastAsia="zh-CN"/>
        </w:rPr>
        <w:t xml:space="preserve"> where the </w:t>
      </w:r>
      <w:r w:rsidR="00882E86">
        <w:rPr>
          <w:rFonts w:eastAsia="TimesNewRoman,Bold-Identity-H"/>
          <w:lang w:val="en-US" w:eastAsia="zh-CN"/>
        </w:rPr>
        <w:t>Radiocommunication</w:t>
      </w:r>
      <w:r>
        <w:rPr>
          <w:rFonts w:eastAsia="TimesNewRoman,Bold-Identity-H"/>
          <w:lang w:val="en-US" w:eastAsia="zh-CN"/>
        </w:rPr>
        <w:t xml:space="preserve"> Bureau is informed of </w:t>
      </w:r>
      <w:r w:rsidR="00882E86">
        <w:rPr>
          <w:rFonts w:eastAsia="TimesNewRoman,Bold-Identity-H"/>
          <w:lang w:val="en-US" w:eastAsia="zh-CN"/>
        </w:rPr>
        <w:t>the</w:t>
      </w:r>
      <w:r>
        <w:rPr>
          <w:rFonts w:eastAsia="TimesNewRoman,Bold-Identity-H"/>
          <w:lang w:val="en-US" w:eastAsia="zh-CN"/>
        </w:rPr>
        <w:t xml:space="preserve"> suspension of </w:t>
      </w:r>
      <w:r w:rsidR="00882E86">
        <w:rPr>
          <w:rFonts w:eastAsia="TimesNewRoman,Bold-Identity-H"/>
          <w:lang w:val="en-US" w:eastAsia="zh-CN"/>
        </w:rPr>
        <w:t>frequency</w:t>
      </w:r>
      <w:r>
        <w:rPr>
          <w:rFonts w:eastAsia="TimesNewRoman,Bold-Identity-H"/>
          <w:lang w:val="en-US" w:eastAsia="zh-CN"/>
        </w:rPr>
        <w:t xml:space="preserve"> </w:t>
      </w:r>
      <w:r w:rsidR="00882E86">
        <w:rPr>
          <w:rFonts w:eastAsia="TimesNewRoman,Bold-Identity-H"/>
          <w:lang w:val="en-US" w:eastAsia="zh-CN"/>
        </w:rPr>
        <w:t>assignments</w:t>
      </w:r>
      <w:r>
        <w:rPr>
          <w:rFonts w:eastAsia="TimesNewRoman,Bold-Identity-H"/>
          <w:lang w:val="en-US" w:eastAsia="zh-CN"/>
        </w:rPr>
        <w:t xml:space="preserve"> after the six-month period stipulated in RR No. 11.49, the general period of suspension in that case should be reduced by a period equal to the delay in </w:t>
      </w:r>
      <w:r w:rsidR="00882E86">
        <w:rPr>
          <w:rFonts w:eastAsia="TimesNewRoman,Bold-Identity-H"/>
          <w:lang w:val="en-US" w:eastAsia="zh-CN"/>
        </w:rPr>
        <w:t>submitting</w:t>
      </w:r>
      <w:r>
        <w:rPr>
          <w:rFonts w:eastAsia="TimesNewRoman,Bold-Identity-H"/>
          <w:lang w:val="en-US" w:eastAsia="zh-CN"/>
        </w:rPr>
        <w:t xml:space="preserve"> the information. The RCC </w:t>
      </w:r>
      <w:r w:rsidR="00882E86">
        <w:rPr>
          <w:rFonts w:eastAsia="TimesNewRoman,Bold-Identity-H"/>
          <w:lang w:val="en-US" w:eastAsia="zh-CN"/>
        </w:rPr>
        <w:t>Administrations</w:t>
      </w:r>
      <w:r>
        <w:rPr>
          <w:rFonts w:eastAsia="TimesNewRoman,Bold-Identity-H"/>
          <w:lang w:val="en-US" w:eastAsia="zh-CN"/>
        </w:rPr>
        <w:t xml:space="preserve"> consider that the regulatory text based on the text of Method A2</w:t>
      </w:r>
      <w:r w:rsidR="00273CA3">
        <w:rPr>
          <w:rFonts w:eastAsia="TimesNewRoman,Bold-Identity-H"/>
          <w:lang w:val="en-US" w:eastAsia="zh-CN"/>
        </w:rPr>
        <w:t xml:space="preserve">, Option A, </w:t>
      </w:r>
      <w:r>
        <w:rPr>
          <w:rFonts w:eastAsia="TimesNewRoman,Bold-Identity-H"/>
          <w:lang w:val="en-US" w:eastAsia="zh-CN"/>
        </w:rPr>
        <w:t xml:space="preserve">in the CPM </w:t>
      </w:r>
      <w:r w:rsidR="00273CA3">
        <w:rPr>
          <w:rFonts w:eastAsia="TimesNewRoman,Bold-Identity-H"/>
          <w:lang w:val="en-US" w:eastAsia="zh-CN"/>
        </w:rPr>
        <w:t>Report</w:t>
      </w:r>
      <w:r>
        <w:rPr>
          <w:rFonts w:eastAsia="TimesNewRoman,Bold-Identity-H"/>
          <w:lang w:val="en-US" w:eastAsia="zh-CN"/>
        </w:rPr>
        <w:t xml:space="preserve"> </w:t>
      </w:r>
      <w:r w:rsidR="00882E86">
        <w:rPr>
          <w:rFonts w:eastAsia="TimesNewRoman,Bold-Identity-H"/>
          <w:lang w:val="en-US" w:eastAsia="zh-CN"/>
        </w:rPr>
        <w:t xml:space="preserve">is the best </w:t>
      </w:r>
      <w:r w:rsidR="00273CA3">
        <w:rPr>
          <w:rFonts w:eastAsia="TimesNewRoman,Bold-Identity-H"/>
          <w:lang w:val="en-US" w:eastAsia="zh-CN"/>
        </w:rPr>
        <w:t xml:space="preserve">method </w:t>
      </w:r>
      <w:r w:rsidR="00882E86">
        <w:rPr>
          <w:rFonts w:eastAsia="TimesNewRoman,Bold-Identity-H"/>
          <w:lang w:val="en-US" w:eastAsia="zh-CN"/>
        </w:rPr>
        <w:t>to</w:t>
      </w:r>
      <w:r w:rsidR="00273CA3">
        <w:rPr>
          <w:rFonts w:eastAsia="TimesNewRoman,Bold-Identity-H"/>
          <w:lang w:val="en-US" w:eastAsia="zh-CN"/>
        </w:rPr>
        <w:t xml:space="preserve"> satisfy</w:t>
      </w:r>
      <w:r w:rsidR="00882E86">
        <w:rPr>
          <w:rFonts w:eastAsia="TimesNewRoman,Bold-Identity-H"/>
          <w:lang w:val="en-US" w:eastAsia="zh-CN"/>
        </w:rPr>
        <w:t xml:space="preserve"> Issue A.</w:t>
      </w:r>
    </w:p>
    <w:p w:rsidR="00882E86" w:rsidRDefault="00882E86" w:rsidP="00DE3180">
      <w:pPr>
        <w:rPr>
          <w:rFonts w:eastAsia="TimesNewRoman,Bold-Identity-H"/>
          <w:lang w:val="en-US" w:eastAsia="zh-CN"/>
        </w:rPr>
      </w:pPr>
      <w:r>
        <w:rPr>
          <w:rFonts w:eastAsia="TimesNewRoman,Bold-Identity-H"/>
          <w:lang w:val="en-US" w:eastAsia="zh-CN"/>
        </w:rPr>
        <w:t>The RCC Administ</w:t>
      </w:r>
      <w:r w:rsidR="00273CA3">
        <w:rPr>
          <w:rFonts w:eastAsia="TimesNewRoman,Bold-Identity-H"/>
          <w:lang w:val="en-US" w:eastAsia="zh-CN"/>
        </w:rPr>
        <w:t>rations also consider that the a</w:t>
      </w:r>
      <w:r>
        <w:rPr>
          <w:rFonts w:eastAsia="TimesNewRoman,Bold-Identity-H"/>
          <w:lang w:val="en-US" w:eastAsia="zh-CN"/>
        </w:rPr>
        <w:t>mended provisions of RR No. 11.49 should be applied only to those frequency</w:t>
      </w:r>
      <w:r w:rsidR="00273CA3">
        <w:rPr>
          <w:rFonts w:eastAsia="TimesNewRoman,Bold-Identity-H"/>
          <w:lang w:val="en-US" w:eastAsia="zh-CN"/>
        </w:rPr>
        <w:t xml:space="preserve"> assignments of satellite networ</w:t>
      </w:r>
      <w:r>
        <w:rPr>
          <w:rFonts w:eastAsia="TimesNewRoman,Bold-Identity-H"/>
          <w:lang w:val="en-US" w:eastAsia="zh-CN"/>
        </w:rPr>
        <w:t xml:space="preserve">ks </w:t>
      </w:r>
      <w:r w:rsidR="00C207F6">
        <w:rPr>
          <w:rFonts w:eastAsia="TimesNewRoman,Bold-Identity-H"/>
          <w:lang w:val="en-US" w:eastAsia="zh-CN"/>
        </w:rPr>
        <w:t>that</w:t>
      </w:r>
      <w:r>
        <w:rPr>
          <w:rFonts w:eastAsia="TimesNewRoman,Bold-Identity-H"/>
          <w:lang w:val="en-US" w:eastAsia="zh-CN"/>
        </w:rPr>
        <w:t xml:space="preserve"> </w:t>
      </w:r>
      <w:r w:rsidR="004321F6">
        <w:rPr>
          <w:rFonts w:eastAsia="TimesNewRoman,Bold-Identity-H"/>
          <w:lang w:val="en-US" w:eastAsia="zh-CN"/>
        </w:rPr>
        <w:t>are</w:t>
      </w:r>
      <w:r>
        <w:rPr>
          <w:rFonts w:eastAsia="TimesNewRoman,Bold-Identity-H"/>
          <w:lang w:val="en-US" w:eastAsia="zh-CN"/>
        </w:rPr>
        <w:t xml:space="preserve"> suspended after the entry into force of the provisions of RR No. 11.49.</w:t>
      </w:r>
    </w:p>
    <w:p w:rsidR="00882E86" w:rsidRDefault="00882E86" w:rsidP="00DE3180">
      <w:pPr>
        <w:rPr>
          <w:rFonts w:eastAsia="TimesNewRoman,Bold-Identity-H"/>
          <w:szCs w:val="24"/>
          <w:lang w:val="en-US" w:eastAsia="zh-CN"/>
        </w:rPr>
      </w:pPr>
      <w:r>
        <w:rPr>
          <w:rFonts w:eastAsia="TimesNewRoman,Bold-Identity-H"/>
          <w:lang w:val="en-US" w:eastAsia="zh-CN"/>
        </w:rPr>
        <w:t>In addition</w:t>
      </w:r>
      <w:r w:rsidR="00C207F6">
        <w:rPr>
          <w:rFonts w:eastAsia="TimesNewRoman,Bold-Identity-H"/>
          <w:lang w:val="en-US" w:eastAsia="zh-CN"/>
        </w:rPr>
        <w:t>,</w:t>
      </w:r>
      <w:r>
        <w:rPr>
          <w:rFonts w:eastAsia="TimesNewRoman,Bold-Identity-H"/>
          <w:lang w:val="en-US" w:eastAsia="zh-CN"/>
        </w:rPr>
        <w:t xml:space="preserve"> the RCC Administrations consider it appropriate to modify § 5.2.10 </w:t>
      </w:r>
      <w:r w:rsidR="00C207F6">
        <w:rPr>
          <w:rFonts w:eastAsia="TimesNewRoman,Bold-Identity-H"/>
          <w:lang w:val="en-US" w:eastAsia="zh-CN"/>
        </w:rPr>
        <w:t>of RR</w:t>
      </w:r>
      <w:r>
        <w:rPr>
          <w:rFonts w:eastAsia="TimesNewRoman,Bold-Identity-H"/>
          <w:lang w:val="en-US" w:eastAsia="zh-CN"/>
        </w:rPr>
        <w:t xml:space="preserve"> Appendices 30 and 30A and § 8.17 of </w:t>
      </w:r>
      <w:r w:rsidR="00C207F6">
        <w:rPr>
          <w:rFonts w:eastAsia="TimesNewRoman,Bold-Identity-H"/>
          <w:lang w:val="en-US" w:eastAsia="zh-CN"/>
        </w:rPr>
        <w:t xml:space="preserve">RR </w:t>
      </w:r>
      <w:r>
        <w:rPr>
          <w:rFonts w:eastAsia="TimesNewRoman,Bold-Identity-H"/>
          <w:lang w:val="en-US" w:eastAsia="zh-CN"/>
        </w:rPr>
        <w:t>Appendix 30B in order to align them with the provisions concerning suspension contained in RR No. 11.49.</w:t>
      </w:r>
    </w:p>
    <w:p w:rsidR="002E2F12" w:rsidRPr="00667882" w:rsidRDefault="007511A1" w:rsidP="002E2F12">
      <w:pPr>
        <w:pStyle w:val="ArtNo"/>
      </w:pPr>
      <w:r w:rsidRPr="00FB3369">
        <w:t>ARTICLE</w:t>
      </w:r>
      <w:r w:rsidRPr="00D41CE2">
        <w:t xml:space="preserve"> </w:t>
      </w:r>
      <w:r w:rsidRPr="00667882">
        <w:rPr>
          <w:rStyle w:val="href"/>
          <w:noProof/>
          <w:lang w:val="en-CA"/>
        </w:rPr>
        <w:t>11</w:t>
      </w:r>
    </w:p>
    <w:p w:rsidR="002E2F12" w:rsidRPr="00D41CE2" w:rsidRDefault="007511A1" w:rsidP="009D6E4C">
      <w:pPr>
        <w:pStyle w:val="Arttitle"/>
        <w:rPr>
          <w:sz w:val="16"/>
          <w:szCs w:val="16"/>
        </w:rPr>
      </w:pPr>
      <w:r w:rsidRPr="00D41CE2">
        <w:t xml:space="preserve">Notification and recording of frequency </w:t>
      </w:r>
      <w:r w:rsidRPr="00D41CE2">
        <w:br/>
        <w:t>assignments</w:t>
      </w:r>
      <w:r>
        <w:rPr>
          <w:rStyle w:val="FootnoteReference"/>
        </w:rPr>
        <w:t>1</w:t>
      </w:r>
      <w:r w:rsidRPr="00835A36">
        <w:rPr>
          <w:rStyle w:val="FootnoteReference"/>
        </w:rPr>
        <w:t xml:space="preserve">, </w:t>
      </w:r>
      <w:r>
        <w:rPr>
          <w:rStyle w:val="FootnoteReference"/>
        </w:rPr>
        <w:t>2</w:t>
      </w:r>
      <w:r w:rsidRPr="00835A36">
        <w:rPr>
          <w:rStyle w:val="FootnoteReference"/>
        </w:rPr>
        <w:t xml:space="preserve">, </w:t>
      </w:r>
      <w:r>
        <w:rPr>
          <w:rStyle w:val="FootnoteReference"/>
        </w:rPr>
        <w:t>3</w:t>
      </w:r>
      <w:r w:rsidRPr="00835A36">
        <w:rPr>
          <w:rStyle w:val="FootnoteReference"/>
        </w:rPr>
        <w:t xml:space="preserve">, </w:t>
      </w:r>
      <w:r>
        <w:rPr>
          <w:rStyle w:val="FootnoteReference"/>
        </w:rPr>
        <w:t>4</w:t>
      </w:r>
      <w:r w:rsidRPr="00835A36">
        <w:rPr>
          <w:rStyle w:val="FootnoteReference"/>
        </w:rPr>
        <w:t xml:space="preserve">, </w:t>
      </w:r>
      <w:r>
        <w:rPr>
          <w:rStyle w:val="FootnoteReference"/>
        </w:rPr>
        <w:t>5</w:t>
      </w:r>
      <w:r w:rsidRPr="00835A36">
        <w:rPr>
          <w:rStyle w:val="FootnoteReference"/>
        </w:rPr>
        <w:t xml:space="preserve">, </w:t>
      </w:r>
      <w:r>
        <w:rPr>
          <w:rStyle w:val="FootnoteReference"/>
        </w:rPr>
        <w:t>6</w:t>
      </w:r>
      <w:r w:rsidRPr="00835A36">
        <w:rPr>
          <w:rStyle w:val="FootnoteReference"/>
        </w:rPr>
        <w:t xml:space="preserve">, </w:t>
      </w:r>
      <w:r>
        <w:rPr>
          <w:rStyle w:val="FootnoteReference"/>
        </w:rPr>
        <w:t>7</w:t>
      </w:r>
      <w:r w:rsidRPr="00835A36">
        <w:rPr>
          <w:rStyle w:val="FootnoteReference"/>
        </w:rPr>
        <w:t xml:space="preserve">, </w:t>
      </w:r>
      <w:r w:rsidRPr="004C21D9">
        <w:rPr>
          <w:rStyle w:val="FootnoteReference"/>
        </w:rPr>
        <w:t>7</w:t>
      </w:r>
      <w:r w:rsidRPr="004C21D9">
        <w:rPr>
          <w:rStyle w:val="FootnoteReference"/>
          <w:i/>
          <w:iCs/>
        </w:rPr>
        <w:t>bis</w:t>
      </w:r>
      <w:r w:rsidRPr="00577A24">
        <w:rPr>
          <w:b w:val="0"/>
          <w:bCs/>
          <w:sz w:val="16"/>
          <w:szCs w:val="16"/>
        </w:rPr>
        <w:t>   </w:t>
      </w:r>
      <w:r w:rsidRPr="003D1979">
        <w:rPr>
          <w:b w:val="0"/>
          <w:bCs/>
          <w:sz w:val="16"/>
          <w:szCs w:val="16"/>
        </w:rPr>
        <w:t> (WRC</w:t>
      </w:r>
      <w:r w:rsidRPr="003D1979">
        <w:rPr>
          <w:b w:val="0"/>
          <w:bCs/>
          <w:sz w:val="16"/>
          <w:szCs w:val="16"/>
        </w:rPr>
        <w:noBreakHyphen/>
      </w:r>
      <w:del w:id="8" w:author="Cobb, William" w:date="2015-10-14T15:34:00Z">
        <w:r w:rsidRPr="003D1979" w:rsidDel="009D6E4C">
          <w:rPr>
            <w:b w:val="0"/>
            <w:bCs/>
            <w:sz w:val="16"/>
            <w:szCs w:val="16"/>
          </w:rPr>
          <w:delText>12</w:delText>
        </w:r>
      </w:del>
      <w:ins w:id="9" w:author="Cobb, William" w:date="2015-10-14T15:34:00Z">
        <w:r w:rsidR="009D6E4C">
          <w:rPr>
            <w:b w:val="0"/>
            <w:bCs/>
            <w:sz w:val="16"/>
            <w:szCs w:val="16"/>
          </w:rPr>
          <w:t>15</w:t>
        </w:r>
      </w:ins>
      <w:r w:rsidRPr="003D1979">
        <w:rPr>
          <w:b w:val="0"/>
          <w:bCs/>
          <w:sz w:val="16"/>
          <w:szCs w:val="16"/>
        </w:rPr>
        <w:t>)</w:t>
      </w:r>
    </w:p>
    <w:p w:rsidR="002E2F12" w:rsidRDefault="007511A1" w:rsidP="002E2F12">
      <w:pPr>
        <w:pStyle w:val="Section1"/>
        <w:keepNext/>
        <w:rPr>
          <w:lang w:val="en-US"/>
        </w:rPr>
      </w:pPr>
      <w:r>
        <w:rPr>
          <w:lang w:val="en-US"/>
        </w:rPr>
        <w:t xml:space="preserve">Section II − Examination of notices and recording of frequency assignments </w:t>
      </w:r>
      <w:r>
        <w:rPr>
          <w:lang w:val="en-US"/>
        </w:rPr>
        <w:br/>
        <w:t xml:space="preserve">in the </w:t>
      </w:r>
      <w:r w:rsidRPr="00200E6D">
        <w:t>Master</w:t>
      </w:r>
      <w:r>
        <w:rPr>
          <w:lang w:val="en-US"/>
        </w:rPr>
        <w:t xml:space="preserve"> Register</w:t>
      </w:r>
    </w:p>
    <w:p w:rsidR="001B7423" w:rsidRDefault="007511A1">
      <w:pPr>
        <w:pStyle w:val="Proposal"/>
      </w:pPr>
      <w:r>
        <w:t>MOD</w:t>
      </w:r>
      <w:r>
        <w:tab/>
        <w:t>RCC/8A21/1</w:t>
      </w:r>
    </w:p>
    <w:p w:rsidR="00A34CA8" w:rsidRPr="001741E0" w:rsidRDefault="007511A1" w:rsidP="00FE10A7">
      <w:pPr>
        <w:pStyle w:val="Note"/>
      </w:pPr>
      <w:r w:rsidRPr="00D41CE2">
        <w:rPr>
          <w:rStyle w:val="Artdef"/>
        </w:rPr>
        <w:t>11.49</w:t>
      </w:r>
      <w:r w:rsidRPr="00D41CE2">
        <w:rPr>
          <w:rStyle w:val="Artdef"/>
        </w:rPr>
        <w:tab/>
      </w:r>
      <w:r w:rsidRPr="00D41CE2">
        <w:rPr>
          <w:rStyle w:val="Artdef"/>
        </w:rPr>
        <w:tab/>
      </w:r>
      <w:r w:rsidRPr="001741E0">
        <w:t>Wherever the use of a recorded frequency assignment to a space station is suspended for a period exceeding six months, the notifying administration shall</w:t>
      </w:r>
      <w:del w:id="10" w:author="Cobb, William" w:date="2015-10-14T15:35:00Z">
        <w:r w:rsidRPr="001741E0" w:rsidDel="009D6E4C">
          <w:delText>, as soon as possible, but no later than six months from the date on which the use was suspended,</w:delText>
        </w:r>
      </w:del>
      <w:r w:rsidRPr="001741E0">
        <w:t xml:space="preserve"> inform the Bureau of the date on which such use was suspended. When the recorded assignment is brought back into use, the notifying administration shall, subject to the provisions of No. 11.49.1 when applicable, so inform the Bureau, as soon as possible. The date on which the recorded assignment is brought back into use</w:t>
      </w:r>
      <w:r w:rsidRPr="00EE1917">
        <w:rPr>
          <w:rStyle w:val="FootnoteReference"/>
        </w:rPr>
        <w:t>22</w:t>
      </w:r>
      <w:r w:rsidRPr="001741E0">
        <w:t xml:space="preserve"> shall be not later than three years from the date </w:t>
      </w:r>
      <w:ins w:id="11" w:author="Cobb, William" w:date="2015-10-14T15:41:00Z">
        <w:r w:rsidR="00A34CA8" w:rsidRPr="001741E0">
          <w:t xml:space="preserve">on which the use of the frequency assignment was suspended, provided that the notifying administration informs the Bureau of the suspension within six months from the date on which the use was suspended. If the notifying administration informs the Bureau of the suspension more than six months after the date on which the use of the frequency assignment was suspended, this three-year time period shall be reduced. In this case, the amount by which the three-year period shall be reduced shall be equal to the amount of time that has elapsed between the end of the six-month period and the date that the Bureau is informed </w:t>
        </w:r>
      </w:ins>
      <w:r w:rsidR="00A34CA8" w:rsidRPr="001741E0">
        <w:t>of</w:t>
      </w:r>
      <w:ins w:id="12" w:author="Cobb, William" w:date="2015-10-14T15:41:00Z">
        <w:r w:rsidR="00A34CA8" w:rsidRPr="001741E0">
          <w:t xml:space="preserve"> the </w:t>
        </w:r>
      </w:ins>
      <w:r w:rsidR="00A34CA8" w:rsidRPr="001741E0">
        <w:t>suspension</w:t>
      </w:r>
      <w:ins w:id="13" w:author="Cobb, William" w:date="2015-10-14T15:41:00Z">
        <w:r w:rsidR="00A34CA8" w:rsidRPr="001741E0">
          <w:t>. If the notifying administration informs the Bureau of the suspension more than 21 months after the date on which the use of the frequency assignment was suspended, the frequency assignment shall be cancelled.</w:t>
        </w:r>
      </w:ins>
      <w:r w:rsidR="00A34CA8" w:rsidRPr="00EE1917">
        <w:rPr>
          <w:sz w:val="16"/>
          <w:szCs w:val="16"/>
        </w:rPr>
        <w:t>     (WRC</w:t>
      </w:r>
      <w:r w:rsidR="00FE10A7">
        <w:rPr>
          <w:sz w:val="16"/>
          <w:szCs w:val="16"/>
        </w:rPr>
        <w:noBreakHyphen/>
      </w:r>
      <w:del w:id="14" w:author="Author">
        <w:r w:rsidR="00A34CA8" w:rsidRPr="00EE1917" w:rsidDel="00B16971">
          <w:rPr>
            <w:sz w:val="16"/>
            <w:szCs w:val="16"/>
          </w:rPr>
          <w:delText>12</w:delText>
        </w:r>
      </w:del>
      <w:ins w:id="15" w:author="Turnbull, Karen" w:date="2015-10-29T09:01:00Z">
        <w:r w:rsidR="00EE1917" w:rsidRPr="00EE1917">
          <w:rPr>
            <w:sz w:val="16"/>
            <w:szCs w:val="16"/>
          </w:rPr>
          <w:t>15</w:t>
        </w:r>
      </w:ins>
      <w:r w:rsidR="00A34CA8" w:rsidRPr="00EE1917">
        <w:rPr>
          <w:sz w:val="16"/>
          <w:szCs w:val="16"/>
        </w:rPr>
        <w:t>)</w:t>
      </w:r>
    </w:p>
    <w:p w:rsidR="00FB72E8" w:rsidRDefault="00FB72E8" w:rsidP="00FB72E8">
      <w:pPr>
        <w:pStyle w:val="Reasons"/>
      </w:pPr>
    </w:p>
    <w:p w:rsidR="00156007" w:rsidRPr="00156007" w:rsidRDefault="001741E0" w:rsidP="001741E0">
      <w:pPr>
        <w:pStyle w:val="Heading1"/>
        <w:rPr>
          <w:rFonts w:eastAsia="TimesNewRoman,Bold-Identity-H"/>
          <w:lang w:val="en-US" w:eastAsia="zh-CN"/>
        </w:rPr>
      </w:pPr>
      <w:r>
        <w:lastRenderedPageBreak/>
        <w:t>2</w:t>
      </w:r>
      <w:r w:rsidR="00156007">
        <w:tab/>
      </w:r>
      <w:r w:rsidR="00156007" w:rsidRPr="00156007">
        <w:rPr>
          <w:rFonts w:eastAsia="TimesNewRoman,Bold-Identity-H"/>
          <w:lang w:val="en-US" w:eastAsia="zh-CN"/>
        </w:rPr>
        <w:t xml:space="preserve">Issue B – </w:t>
      </w:r>
      <w:r w:rsidR="00156007" w:rsidRPr="00156007">
        <w:t>Publication of information on bringing into use of satellite networks at the ITU website</w:t>
      </w:r>
    </w:p>
    <w:p w:rsidR="001C03EC" w:rsidRDefault="00156007" w:rsidP="00DE3180">
      <w:r>
        <w:t>The RCC Adminis</w:t>
      </w:r>
      <w:r w:rsidR="001C03EC">
        <w:t xml:space="preserve">trations </w:t>
      </w:r>
      <w:r>
        <w:t xml:space="preserve">consider it necessary to </w:t>
      </w:r>
      <w:r w:rsidR="001C03EC">
        <w:t>introduce</w:t>
      </w:r>
      <w:r>
        <w:t xml:space="preserve"> some clarification in RR Nos. 11.44B and 11.49 in order to </w:t>
      </w:r>
      <w:r w:rsidR="00C207F6">
        <w:t>clarify</w:t>
      </w:r>
      <w:r>
        <w:t xml:space="preserve"> the procedure for the publication by BR of information concerning the bringing into service and suspension of satellite </w:t>
      </w:r>
      <w:r w:rsidR="001C03EC">
        <w:t>network</w:t>
      </w:r>
      <w:r>
        <w:t xml:space="preserve"> frequency assignments</w:t>
      </w:r>
      <w:r w:rsidR="001C03EC">
        <w:t xml:space="preserve">. </w:t>
      </w:r>
    </w:p>
    <w:p w:rsidR="001C03EC" w:rsidRDefault="001C03EC" w:rsidP="00DE3180">
      <w:r>
        <w:t>The RCC Administrations consider that the regulatory text of Method B1, Option A,</w:t>
      </w:r>
      <w:r w:rsidR="00CD6903">
        <w:t xml:space="preserve"> </w:t>
      </w:r>
      <w:r>
        <w:t xml:space="preserve">in the CPM Report is the best to </w:t>
      </w:r>
      <w:r w:rsidR="00C207F6">
        <w:t xml:space="preserve">satisfy </w:t>
      </w:r>
      <w:r>
        <w:t>Issue B.</w:t>
      </w:r>
    </w:p>
    <w:p w:rsidR="001C03EC" w:rsidRDefault="001C03EC" w:rsidP="00DE3180">
      <w:r>
        <w:t xml:space="preserve">The RCC Administrations consider that the amendments made to Nos 11.44B and 11.49 relating to the publication </w:t>
      </w:r>
      <w:r w:rsidR="008C07E9">
        <w:t xml:space="preserve">on the ITU web site </w:t>
      </w:r>
      <w:r>
        <w:t xml:space="preserve">of information on the bringing into </w:t>
      </w:r>
      <w:r w:rsidR="008C07E9">
        <w:t>use</w:t>
      </w:r>
      <w:r>
        <w:t xml:space="preserve"> of satellite networks should be extended to § 5.2.10 </w:t>
      </w:r>
      <w:r w:rsidR="00981831">
        <w:t>of</w:t>
      </w:r>
      <w:r>
        <w:t xml:space="preserve"> Appendices 30 and 30A and to § 8.17 of Appendix 30B.</w:t>
      </w:r>
    </w:p>
    <w:p w:rsidR="001B7423" w:rsidRDefault="007511A1">
      <w:pPr>
        <w:pStyle w:val="Proposal"/>
      </w:pPr>
      <w:r>
        <w:t>MOD</w:t>
      </w:r>
      <w:r>
        <w:tab/>
        <w:t>RCC/8A21/2</w:t>
      </w:r>
    </w:p>
    <w:p w:rsidR="002E2F12" w:rsidRPr="00981831" w:rsidRDefault="007511A1" w:rsidP="001741E0">
      <w:pPr>
        <w:pStyle w:val="Note"/>
      </w:pPr>
      <w:r w:rsidRPr="00A43AD5">
        <w:rPr>
          <w:rStyle w:val="Artdef"/>
        </w:rPr>
        <w:t>11.44B</w:t>
      </w:r>
      <w:r w:rsidRPr="00D41CE2">
        <w:tab/>
      </w:r>
      <w:r w:rsidRPr="00D41CE2">
        <w:tab/>
        <w:t>A frequency assignment to a space station in the geostationary-satellite orbit shall be considered as having been brought into use when a space station in the geostationary-satellite orbit with the capability of transmitting or receiving that frequency assignment has been deployed and maintained at the notified orbital position for a continuous period of ninety days. The notifying administration shall so inform the Bureau within thirty days from the end of the ninety-day period.</w:t>
      </w:r>
      <w:r w:rsidR="00981831" w:rsidRPr="00981831">
        <w:rPr>
          <w:rFonts w:eastAsia="Batang"/>
        </w:rPr>
        <w:t xml:space="preserve"> </w:t>
      </w:r>
      <w:ins w:id="16" w:author="Author">
        <w:r w:rsidR="00981831" w:rsidRPr="00E85244">
          <w:rPr>
            <w:rFonts w:eastAsia="Batang"/>
          </w:rPr>
          <w:t>On receipt of the information sent under this provision, the Bureau shall make available that information as soon as possible and shall publish it in the BR</w:t>
        </w:r>
      </w:ins>
      <w:ins w:id="17" w:author="Turnbull, Karen" w:date="2015-03-31T16:33:00Z">
        <w:r w:rsidR="00981831">
          <w:rPr>
            <w:rFonts w:eastAsia="Batang"/>
          </w:rPr>
          <w:t> </w:t>
        </w:r>
      </w:ins>
      <w:ins w:id="18" w:author="Author">
        <w:r w:rsidR="00981831" w:rsidRPr="00E85244">
          <w:rPr>
            <w:rFonts w:eastAsia="Batang"/>
          </w:rPr>
          <w:t>IFIC.</w:t>
        </w:r>
      </w:ins>
      <w:r w:rsidR="00981831" w:rsidRPr="00E85244">
        <w:rPr>
          <w:sz w:val="16"/>
        </w:rPr>
        <w:t>     (WRC</w:t>
      </w:r>
      <w:r w:rsidR="00981831">
        <w:rPr>
          <w:sz w:val="16"/>
        </w:rPr>
        <w:noBreakHyphen/>
      </w:r>
      <w:del w:id="19" w:author="ITU" w:date="2014-07-29T13:56:00Z">
        <w:r w:rsidR="00981831" w:rsidRPr="00E85244" w:rsidDel="00515E30">
          <w:rPr>
            <w:sz w:val="16"/>
          </w:rPr>
          <w:delText>12</w:delText>
        </w:r>
      </w:del>
      <w:ins w:id="20" w:author="ITU" w:date="2014-07-29T13:56:00Z">
        <w:r w:rsidR="00981831" w:rsidRPr="00E85244">
          <w:rPr>
            <w:sz w:val="16"/>
          </w:rPr>
          <w:t>15</w:t>
        </w:r>
      </w:ins>
      <w:r w:rsidR="00981831" w:rsidRPr="00E85244">
        <w:rPr>
          <w:sz w:val="16"/>
        </w:rPr>
        <w:t>)</w:t>
      </w:r>
    </w:p>
    <w:p w:rsidR="001B7423" w:rsidRDefault="001B7423">
      <w:pPr>
        <w:pStyle w:val="Reasons"/>
      </w:pPr>
    </w:p>
    <w:p w:rsidR="001B7423" w:rsidRDefault="007511A1">
      <w:pPr>
        <w:pStyle w:val="Proposal"/>
      </w:pPr>
      <w:r>
        <w:t>MOD</w:t>
      </w:r>
      <w:r>
        <w:tab/>
        <w:t>RCC/8A21/3</w:t>
      </w:r>
    </w:p>
    <w:p w:rsidR="00981831" w:rsidRDefault="007511A1" w:rsidP="001741E0">
      <w:pPr>
        <w:pStyle w:val="Note"/>
        <w:rPr>
          <w:sz w:val="16"/>
        </w:rPr>
      </w:pPr>
      <w:r w:rsidRPr="00D41CE2">
        <w:rPr>
          <w:rStyle w:val="Artdef"/>
        </w:rPr>
        <w:t>11.49</w:t>
      </w:r>
      <w:r w:rsidRPr="00D41CE2">
        <w:rPr>
          <w:rStyle w:val="Artdef"/>
        </w:rPr>
        <w:tab/>
      </w:r>
      <w:r w:rsidRPr="00D41CE2">
        <w:rPr>
          <w:rStyle w:val="Artdef"/>
        </w:rPr>
        <w:tab/>
      </w:r>
      <w:r w:rsidRPr="00D41CE2">
        <w:t>Wherever the use of a recorded frequency assignment to a space station is suspended for a period exceeding six months, the notifying administration shall, as soon as possible, but no later than six months from the date on which the use was suspended, inform the Bureau of the date on which such use was suspended</w:t>
      </w:r>
      <w:r w:rsidRPr="00D41CE2">
        <w:rPr>
          <w:color w:val="000000"/>
        </w:rPr>
        <w:t xml:space="preserve">. When the recorded assignment is brought back into use, the notifying administration shall, subject to the provisions of </w:t>
      </w:r>
      <w:r w:rsidRPr="00D41CE2">
        <w:t>No. </w:t>
      </w:r>
      <w:r w:rsidRPr="00D41CE2">
        <w:rPr>
          <w:b/>
          <w:bCs/>
          <w:color w:val="000000"/>
        </w:rPr>
        <w:t>11.49.1</w:t>
      </w:r>
      <w:r w:rsidRPr="00D41CE2">
        <w:rPr>
          <w:color w:val="000000"/>
        </w:rPr>
        <w:t xml:space="preserve"> when applicable, so inform the Bureau, as soon as possible</w:t>
      </w:r>
      <w:r w:rsidRPr="00D41CE2">
        <w:t>. The date on which the recorded assignment is brought back into use</w:t>
      </w:r>
      <w:r>
        <w:rPr>
          <w:rStyle w:val="FootnoteReference"/>
        </w:rPr>
        <w:t>22</w:t>
      </w:r>
      <w:r w:rsidRPr="00835A36">
        <w:rPr>
          <w:rStyle w:val="FootnoteReference"/>
        </w:rPr>
        <w:t xml:space="preserve"> </w:t>
      </w:r>
      <w:r w:rsidRPr="00D41CE2">
        <w:t>shall be not later than three years from the date of suspension.</w:t>
      </w:r>
      <w:r w:rsidR="00981831">
        <w:rPr>
          <w:sz w:val="16"/>
        </w:rPr>
        <w:t xml:space="preserve"> </w:t>
      </w:r>
      <w:ins w:id="21" w:author="Author">
        <w:r w:rsidR="00981831" w:rsidRPr="00E85244">
          <w:rPr>
            <w:rFonts w:eastAsia="Batang"/>
          </w:rPr>
          <w:t>On receipt of the information sent under this provision, the Bureau shall make available that information as soon as possible and shall publish it in the BR IFIC.</w:t>
        </w:r>
      </w:ins>
      <w:r w:rsidR="00981831" w:rsidRPr="00E85244">
        <w:rPr>
          <w:sz w:val="16"/>
        </w:rPr>
        <w:t>     (WRC</w:t>
      </w:r>
      <w:r w:rsidR="00981831" w:rsidRPr="00E85244">
        <w:rPr>
          <w:sz w:val="16"/>
        </w:rPr>
        <w:noBreakHyphen/>
      </w:r>
      <w:del w:id="22" w:author="ITU" w:date="2014-07-29T13:58:00Z">
        <w:r w:rsidR="00981831" w:rsidRPr="00E85244" w:rsidDel="00481869">
          <w:rPr>
            <w:sz w:val="16"/>
          </w:rPr>
          <w:delText>12</w:delText>
        </w:r>
      </w:del>
      <w:ins w:id="23" w:author="ITU" w:date="2014-07-29T13:58:00Z">
        <w:r w:rsidR="00981831" w:rsidRPr="00E85244">
          <w:rPr>
            <w:sz w:val="16"/>
          </w:rPr>
          <w:t>15</w:t>
        </w:r>
      </w:ins>
      <w:r w:rsidR="00981831" w:rsidRPr="00E85244">
        <w:rPr>
          <w:sz w:val="16"/>
        </w:rPr>
        <w:t>)</w:t>
      </w:r>
    </w:p>
    <w:p w:rsidR="004A1E52" w:rsidRPr="004A1E52" w:rsidRDefault="004A1E52" w:rsidP="004A1E52">
      <w:pPr>
        <w:pStyle w:val="Reasons"/>
      </w:pPr>
    </w:p>
    <w:p w:rsidR="000905CF" w:rsidRPr="00B64A65" w:rsidRDefault="001741E0" w:rsidP="000905CF">
      <w:pPr>
        <w:pStyle w:val="Heading1"/>
      </w:pPr>
      <w:r>
        <w:t>3</w:t>
      </w:r>
      <w:r w:rsidR="000905CF">
        <w:tab/>
      </w:r>
      <w:r w:rsidR="000905CF" w:rsidRPr="00B64A65">
        <w:t>Issue C – Review or possible cancellation of the advance publication mechanism for satellite networks subject to coordination under section II of Article 9 of the Radio Regulations</w:t>
      </w:r>
    </w:p>
    <w:p w:rsidR="001F5C59" w:rsidRDefault="000905CF" w:rsidP="00DE3180">
      <w:r>
        <w:t xml:space="preserve">The RCC </w:t>
      </w:r>
      <w:r w:rsidR="001F5C59">
        <w:t>Administrations</w:t>
      </w:r>
      <w:r>
        <w:t xml:space="preserve"> support a change in the advance publication procedure provided that the seven-year </w:t>
      </w:r>
      <w:r w:rsidR="001F5C59">
        <w:t xml:space="preserve">deadline for submission of satellite network filings and their bringing into use is maintained, </w:t>
      </w:r>
      <w:r w:rsidR="00C207F6">
        <w:t xml:space="preserve">together with </w:t>
      </w:r>
      <w:r w:rsidR="001F5C59">
        <w:t xml:space="preserve">the regulatory provisions governing the submission of comments by </w:t>
      </w:r>
      <w:r w:rsidR="00C207F6">
        <w:t xml:space="preserve">an </w:t>
      </w:r>
      <w:r w:rsidR="001F5C59">
        <w:t>admi</w:t>
      </w:r>
      <w:r w:rsidR="0023218B">
        <w:t>ni</w:t>
      </w:r>
      <w:r w:rsidR="001F5C59">
        <w:t>s</w:t>
      </w:r>
      <w:r w:rsidR="00C207F6">
        <w:t xml:space="preserve">tration </w:t>
      </w:r>
      <w:r w:rsidR="001F5C59">
        <w:t xml:space="preserve">notifying frequency assignments </w:t>
      </w:r>
      <w:r w:rsidR="00C207F6">
        <w:t xml:space="preserve">to satellite networks or systems subject to </w:t>
      </w:r>
      <w:r w:rsidR="0023218B">
        <w:t>coordination</w:t>
      </w:r>
      <w:r w:rsidR="001F5C59">
        <w:t xml:space="preserve"> with r</w:t>
      </w:r>
      <w:r w:rsidR="00C207F6">
        <w:t>espect</w:t>
      </w:r>
      <w:r w:rsidR="001F5C59">
        <w:t xml:space="preserve"> t</w:t>
      </w:r>
      <w:r w:rsidR="00C207F6">
        <w:t>o potentially affected</w:t>
      </w:r>
      <w:r w:rsidR="008210B5">
        <w:t xml:space="preserve"> </w:t>
      </w:r>
      <w:r w:rsidR="00464864">
        <w:t>satellite networ</w:t>
      </w:r>
      <w:r w:rsidR="00C207F6">
        <w:t>ks</w:t>
      </w:r>
      <w:r w:rsidR="001F5C59">
        <w:t xml:space="preserve"> not subject to </w:t>
      </w:r>
      <w:r w:rsidR="0023218B">
        <w:t>coordination</w:t>
      </w:r>
      <w:r w:rsidR="001F5C59">
        <w:t>.</w:t>
      </w:r>
    </w:p>
    <w:p w:rsidR="001F5C59" w:rsidRDefault="001F5C59" w:rsidP="00981831">
      <w:r>
        <w:t xml:space="preserve">The RCC </w:t>
      </w:r>
      <w:r w:rsidR="0023218B">
        <w:t>Administrations</w:t>
      </w:r>
      <w:r>
        <w:t xml:space="preserve"> propose the following regulatory text based on Method C2, Option B, </w:t>
      </w:r>
      <w:r w:rsidR="00464864">
        <w:t xml:space="preserve">described </w:t>
      </w:r>
      <w:r>
        <w:t>in the CPM Report.</w:t>
      </w:r>
    </w:p>
    <w:p w:rsidR="002E2F12" w:rsidRPr="00D41CE2" w:rsidRDefault="007511A1" w:rsidP="002E2F12">
      <w:pPr>
        <w:pStyle w:val="ArtNo"/>
        <w:keepLines w:val="0"/>
      </w:pPr>
      <w:r w:rsidRPr="00D41CE2">
        <w:lastRenderedPageBreak/>
        <w:t xml:space="preserve">ARTICLE </w:t>
      </w:r>
      <w:r w:rsidRPr="00CF7570">
        <w:rPr>
          <w:rStyle w:val="href"/>
        </w:rPr>
        <w:t>9</w:t>
      </w:r>
    </w:p>
    <w:p w:rsidR="002E2F12" w:rsidRPr="00D41CE2" w:rsidRDefault="007511A1" w:rsidP="002E2F12">
      <w:pPr>
        <w:pStyle w:val="Arttitle"/>
        <w:keepLines w:val="0"/>
      </w:pPr>
      <w:r w:rsidRPr="00D41CE2">
        <w:t>Procedure for effecting coordination with or obtaining agreement of other administrations</w:t>
      </w:r>
      <w:r>
        <w:rPr>
          <w:rStyle w:val="FootnoteReference"/>
        </w:rPr>
        <w:t>1</w:t>
      </w:r>
      <w:r w:rsidRPr="00835A36">
        <w:rPr>
          <w:rStyle w:val="FootnoteReference"/>
        </w:rPr>
        <w:t xml:space="preserve">, </w:t>
      </w:r>
      <w:r>
        <w:rPr>
          <w:rStyle w:val="FootnoteReference"/>
        </w:rPr>
        <w:t>2</w:t>
      </w:r>
      <w:r w:rsidRPr="00835A36">
        <w:rPr>
          <w:rStyle w:val="FootnoteReference"/>
        </w:rPr>
        <w:t xml:space="preserve">, </w:t>
      </w:r>
      <w:r>
        <w:rPr>
          <w:rStyle w:val="FootnoteReference"/>
        </w:rPr>
        <w:t>3</w:t>
      </w:r>
      <w:r w:rsidRPr="00835A36">
        <w:rPr>
          <w:rStyle w:val="FootnoteReference"/>
        </w:rPr>
        <w:t xml:space="preserve">, </w:t>
      </w:r>
      <w:r>
        <w:rPr>
          <w:rStyle w:val="FootnoteReference"/>
        </w:rPr>
        <w:t>4</w:t>
      </w:r>
      <w:r w:rsidRPr="00835A36">
        <w:rPr>
          <w:rStyle w:val="FootnoteReference"/>
        </w:rPr>
        <w:t xml:space="preserve">, </w:t>
      </w:r>
      <w:r>
        <w:rPr>
          <w:rStyle w:val="FootnoteReference"/>
        </w:rPr>
        <w:t>5</w:t>
      </w:r>
      <w:r w:rsidRPr="00835A36">
        <w:rPr>
          <w:rStyle w:val="FootnoteReference"/>
        </w:rPr>
        <w:t xml:space="preserve">, </w:t>
      </w:r>
      <w:r>
        <w:rPr>
          <w:rStyle w:val="FootnoteReference"/>
        </w:rPr>
        <w:t>6</w:t>
      </w:r>
      <w:r w:rsidRPr="00835A36">
        <w:rPr>
          <w:rStyle w:val="FootnoteReference"/>
        </w:rPr>
        <w:t xml:space="preserve">, </w:t>
      </w:r>
      <w:r>
        <w:rPr>
          <w:rStyle w:val="FootnoteReference"/>
        </w:rPr>
        <w:t>7</w:t>
      </w:r>
      <w:r w:rsidRPr="00835A36">
        <w:rPr>
          <w:rStyle w:val="FootnoteReference"/>
        </w:rPr>
        <w:t xml:space="preserve">, </w:t>
      </w:r>
      <w:r>
        <w:rPr>
          <w:rStyle w:val="FootnoteReference"/>
        </w:rPr>
        <w:t>8</w:t>
      </w:r>
      <w:r w:rsidRPr="00835A36">
        <w:rPr>
          <w:rStyle w:val="FootnoteReference"/>
        </w:rPr>
        <w:t>,</w:t>
      </w:r>
      <w:r>
        <w:t xml:space="preserve"> </w:t>
      </w:r>
      <w:r>
        <w:rPr>
          <w:rStyle w:val="FootnoteReference"/>
        </w:rPr>
        <w:t>8</w:t>
      </w:r>
      <w:r w:rsidRPr="007107DE">
        <w:rPr>
          <w:rStyle w:val="FootnoteReference"/>
          <w:i/>
          <w:iCs/>
        </w:rPr>
        <w:t>bis</w:t>
      </w:r>
      <w:r w:rsidRPr="00577A24">
        <w:rPr>
          <w:b w:val="0"/>
          <w:bCs/>
          <w:sz w:val="16"/>
          <w:szCs w:val="16"/>
        </w:rPr>
        <w:t>    </w:t>
      </w:r>
      <w:r w:rsidRPr="00A534BD">
        <w:rPr>
          <w:b w:val="0"/>
          <w:bCs/>
          <w:sz w:val="16"/>
          <w:szCs w:val="16"/>
        </w:rPr>
        <w:t>(WRC</w:t>
      </w:r>
      <w:r w:rsidRPr="00A534BD">
        <w:rPr>
          <w:b w:val="0"/>
          <w:bCs/>
          <w:sz w:val="16"/>
          <w:szCs w:val="16"/>
        </w:rPr>
        <w:noBreakHyphen/>
      </w:r>
      <w:del w:id="24" w:author="Cobb, William" w:date="2015-10-14T16:12:00Z">
        <w:r w:rsidRPr="00A534BD" w:rsidDel="00F33B09">
          <w:rPr>
            <w:b w:val="0"/>
            <w:bCs/>
            <w:sz w:val="16"/>
            <w:szCs w:val="16"/>
          </w:rPr>
          <w:delText>12</w:delText>
        </w:r>
      </w:del>
      <w:ins w:id="25" w:author="Cobb, William" w:date="2015-10-14T16:12:00Z">
        <w:r w:rsidR="00F33B09">
          <w:rPr>
            <w:b w:val="0"/>
            <w:bCs/>
            <w:sz w:val="16"/>
            <w:szCs w:val="16"/>
          </w:rPr>
          <w:t>15</w:t>
        </w:r>
      </w:ins>
      <w:r w:rsidRPr="00A534BD">
        <w:rPr>
          <w:b w:val="0"/>
          <w:bCs/>
          <w:sz w:val="16"/>
          <w:szCs w:val="16"/>
        </w:rPr>
        <w:t>)</w:t>
      </w:r>
    </w:p>
    <w:p w:rsidR="002E2F12" w:rsidRDefault="007511A1" w:rsidP="002E2F12">
      <w:pPr>
        <w:pStyle w:val="Section1"/>
      </w:pPr>
      <w:r>
        <w:t>Section I − Advance publication of information on satellite</w:t>
      </w:r>
      <w:r>
        <w:br/>
        <w:t>networks or satellite systems</w:t>
      </w:r>
    </w:p>
    <w:p w:rsidR="002E2F12" w:rsidRDefault="007511A1" w:rsidP="002E2F12">
      <w:pPr>
        <w:pStyle w:val="Section2"/>
      </w:pPr>
      <w:r>
        <w:t>General</w:t>
      </w:r>
    </w:p>
    <w:p w:rsidR="001B7423" w:rsidRDefault="007511A1">
      <w:pPr>
        <w:pStyle w:val="Proposal"/>
      </w:pPr>
      <w:r>
        <w:t>MOD</w:t>
      </w:r>
      <w:r>
        <w:tab/>
        <w:t>RCC/8A21/4</w:t>
      </w:r>
    </w:p>
    <w:p w:rsidR="002E2F12" w:rsidRPr="001741E0" w:rsidRDefault="007511A1" w:rsidP="001741E0">
      <w:pPr>
        <w:pStyle w:val="Note"/>
      </w:pPr>
      <w:r w:rsidRPr="002F66A1">
        <w:rPr>
          <w:rStyle w:val="Artdef"/>
        </w:rPr>
        <w:t>9.1</w:t>
      </w:r>
      <w:r w:rsidRPr="002F66A1">
        <w:rPr>
          <w:rStyle w:val="Artdef"/>
        </w:rPr>
        <w:tab/>
      </w:r>
      <w:r>
        <w:tab/>
      </w:r>
      <w:r w:rsidRPr="001741E0">
        <w:t>Before initiating any action under this Article or under Article 11 in respect of frequency assignments for a satellite network or a satellite system</w:t>
      </w:r>
      <w:ins w:id="26" w:author="Cobb, William" w:date="2015-10-14T16:13:00Z">
        <w:r w:rsidR="00F33B09" w:rsidRPr="001741E0">
          <w:t xml:space="preserve"> not subject to the coordination procedure described in Section II of Article 9 below</w:t>
        </w:r>
      </w:ins>
      <w:r w:rsidRPr="001741E0">
        <w:t xml:space="preserve">, an administration, or one9 acting on behalf of a group of named administrations, shall, </w:t>
      </w:r>
      <w:del w:id="27" w:author="Cobb, William" w:date="2015-10-14T16:14:00Z">
        <w:r w:rsidRPr="001741E0" w:rsidDel="00F33B09">
          <w:delText xml:space="preserve">prior to the coordination procedure described in Section II of Article 9 below, where applicable, </w:delText>
        </w:r>
      </w:del>
      <w:r w:rsidRPr="001741E0">
        <w:t>send to the Bureau a general description of the network or system for advance publication in the International Frequency Information Circular (BR IFIC) not earlier than seven years and preferably not later than two years before the planned date of bringing into use of the network or system (see also No. 11.44). The characteristics to be provided for this purpose are listed in Appendix 4. The coordination or notification information may also be communicated to the Bureau at the same time</w:t>
      </w:r>
      <w:ins w:id="28" w:author="Cobb, William" w:date="2015-10-14T16:15:00Z">
        <w:r w:rsidR="00F33B09" w:rsidRPr="001741E0">
          <w:t>, but</w:t>
        </w:r>
      </w:ins>
      <w:del w:id="29" w:author="Cobb, William" w:date="2015-10-14T16:16:00Z">
        <w:r w:rsidRPr="001741E0" w:rsidDel="00F33B09">
          <w:delText>;</w:delText>
        </w:r>
      </w:del>
      <w:r w:rsidRPr="001741E0">
        <w:t xml:space="preserve"> </w:t>
      </w:r>
      <w:del w:id="30" w:author="Cobb, William" w:date="2015-10-14T16:16:00Z">
        <w:r w:rsidRPr="001741E0" w:rsidDel="00F33B09">
          <w:delText xml:space="preserve">it shall be considered as having been received by the Bureau not earlier than six months after the date of receipt of the information for advance publication where coordination is required by Section II of Article 9. Where coordination is not required by Section II, notification </w:delText>
        </w:r>
      </w:del>
      <w:r w:rsidRPr="001741E0">
        <w:t>shall be considered as having been received by the Bureau not earlier than six months after the date of publication of the advance publication information.     (</w:t>
      </w:r>
      <w:r w:rsidRPr="003B4606">
        <w:rPr>
          <w:sz w:val="16"/>
          <w:szCs w:val="16"/>
        </w:rPr>
        <w:t>WRC</w:t>
      </w:r>
      <w:r w:rsidRPr="003B4606">
        <w:rPr>
          <w:sz w:val="16"/>
          <w:szCs w:val="16"/>
        </w:rPr>
        <w:noBreakHyphen/>
      </w:r>
      <w:del w:id="31" w:author="Cobb, William" w:date="2015-10-14T16:17:00Z">
        <w:r w:rsidRPr="003B4606" w:rsidDel="00F33B09">
          <w:rPr>
            <w:sz w:val="16"/>
            <w:szCs w:val="16"/>
          </w:rPr>
          <w:delText>03</w:delText>
        </w:r>
      </w:del>
      <w:ins w:id="32" w:author="Cobb, William" w:date="2015-10-14T16:17:00Z">
        <w:r w:rsidR="00F33B09" w:rsidRPr="003B4606">
          <w:rPr>
            <w:sz w:val="16"/>
            <w:szCs w:val="16"/>
          </w:rPr>
          <w:t>15</w:t>
        </w:r>
      </w:ins>
      <w:r w:rsidRPr="003B4606">
        <w:rPr>
          <w:sz w:val="16"/>
          <w:szCs w:val="16"/>
        </w:rPr>
        <w:t>)</w:t>
      </w:r>
    </w:p>
    <w:p w:rsidR="00667603" w:rsidRPr="00B64A65" w:rsidRDefault="007511A1" w:rsidP="00667603">
      <w:pPr>
        <w:pStyle w:val="Reasons"/>
      </w:pPr>
      <w:r>
        <w:rPr>
          <w:b/>
        </w:rPr>
        <w:t>Reasons:</w:t>
      </w:r>
      <w:r>
        <w:tab/>
      </w:r>
      <w:r w:rsidR="00667603" w:rsidRPr="00B64A65">
        <w:t>To suppress the need for an API for satellite networks subject to coordination under Section II of RR Article 9.</w:t>
      </w:r>
    </w:p>
    <w:p w:rsidR="001B7423" w:rsidRDefault="007511A1">
      <w:pPr>
        <w:pStyle w:val="Proposal"/>
      </w:pPr>
      <w:r>
        <w:t>ADD</w:t>
      </w:r>
      <w:r>
        <w:tab/>
        <w:t>RCC/8A21/5</w:t>
      </w:r>
    </w:p>
    <w:p w:rsidR="0071643A" w:rsidRPr="001741E0" w:rsidRDefault="007511A1" w:rsidP="001741E0">
      <w:pPr>
        <w:pStyle w:val="Note"/>
      </w:pPr>
      <w:r>
        <w:rPr>
          <w:rStyle w:val="Artdef"/>
        </w:rPr>
        <w:t>9.1</w:t>
      </w:r>
      <w:r w:rsidRPr="000201A2">
        <w:rPr>
          <w:rStyle w:val="Artdef"/>
          <w:i/>
          <w:iCs/>
        </w:rPr>
        <w:t>bis</w:t>
      </w:r>
      <w:r>
        <w:tab/>
      </w:r>
      <w:r w:rsidR="000F0C57" w:rsidRPr="001741E0">
        <w:t xml:space="preserve">Upon receipt of a coordination request under No. 9.30, the Bureau shall publish a general description of the network or system for advance publication in the International Frequency Information Circular (BR IFIC). The characteristics to be published for this purpose are listed in Appendix 4. Modifications to previous coordination requests other than those described under No. 9.2 shall not generate a new publication under this provision. </w:t>
      </w:r>
      <w:r w:rsidR="0071643A" w:rsidRPr="001741E0">
        <w:t>    </w:t>
      </w:r>
      <w:r w:rsidR="0071643A" w:rsidRPr="003B4606">
        <w:rPr>
          <w:sz w:val="16"/>
          <w:szCs w:val="16"/>
        </w:rPr>
        <w:t>(WRC</w:t>
      </w:r>
      <w:r w:rsidR="0071643A" w:rsidRPr="003B4606">
        <w:rPr>
          <w:sz w:val="16"/>
          <w:szCs w:val="16"/>
        </w:rPr>
        <w:noBreakHyphen/>
        <w:t>15)</w:t>
      </w:r>
    </w:p>
    <w:p w:rsidR="001B7423" w:rsidRDefault="007511A1">
      <w:pPr>
        <w:pStyle w:val="Reasons"/>
      </w:pPr>
      <w:r>
        <w:rPr>
          <w:b/>
        </w:rPr>
        <w:t>Reasons:</w:t>
      </w:r>
      <w:r>
        <w:tab/>
      </w:r>
      <w:r w:rsidR="000F0C57" w:rsidRPr="00B64A65">
        <w:t>To automatically generate an API at receipt of a coordination request.</w:t>
      </w:r>
    </w:p>
    <w:p w:rsidR="001B7423" w:rsidRDefault="007511A1">
      <w:pPr>
        <w:pStyle w:val="Proposal"/>
      </w:pPr>
      <w:r>
        <w:t>MOD</w:t>
      </w:r>
      <w:r>
        <w:tab/>
        <w:t>RCC/8A21/6</w:t>
      </w:r>
    </w:p>
    <w:p w:rsidR="000F0C57" w:rsidRPr="00B64A65" w:rsidRDefault="007511A1" w:rsidP="001741E0">
      <w:pPr>
        <w:pStyle w:val="Note"/>
      </w:pPr>
      <w:r w:rsidRPr="00F5119C">
        <w:rPr>
          <w:rStyle w:val="Artdef"/>
        </w:rPr>
        <w:t>9.2</w:t>
      </w:r>
      <w:r w:rsidRPr="00D842B5">
        <w:tab/>
      </w:r>
      <w:r w:rsidRPr="00D842B5">
        <w:tab/>
      </w:r>
      <w:r w:rsidR="000F0C57" w:rsidRPr="00B64A65">
        <w:t>Amendments to the information sent in accordance with the provisions of No. </w:t>
      </w:r>
      <w:r w:rsidR="000F0C57" w:rsidRPr="00B64A65">
        <w:rPr>
          <w:rStyle w:val="Artref"/>
          <w:b/>
          <w:bCs/>
        </w:rPr>
        <w:t>9.1</w:t>
      </w:r>
      <w:r w:rsidR="000F0C57" w:rsidRPr="00B64A65">
        <w:t xml:space="preserve"> shall also be sent to the Bureau as soon as they become available. The use of an additional frequency band</w:t>
      </w:r>
      <w:ins w:id="33" w:author="Nelson Malaguti" w:date="2014-07-27T11:37:00Z">
        <w:r w:rsidR="000F0C57" w:rsidRPr="00B64A65">
          <w:t>,</w:t>
        </w:r>
      </w:ins>
      <w:r w:rsidR="000F0C57" w:rsidRPr="00B64A65">
        <w:t xml:space="preserve"> </w:t>
      </w:r>
      <w:del w:id="34" w:author="Author">
        <w:r w:rsidR="000F0C57" w:rsidRPr="00B64A65" w:rsidDel="00573E41">
          <w:delText xml:space="preserve">or </w:delText>
        </w:r>
      </w:del>
      <w:r w:rsidR="000F0C57" w:rsidRPr="00B64A65">
        <w:t>modification of the orbital location by more than ±6° for a space station using the geostationary-satellite orbit</w:t>
      </w:r>
      <w:ins w:id="35" w:author="Nelson Malaguti" w:date="2014-07-26T21:36:00Z">
        <w:r w:rsidR="000F0C57" w:rsidRPr="00B64A65">
          <w:t>, the modification of the reference body or the modification of the direction of transmission for a space station using a non-geostationary-satellite orbit</w:t>
        </w:r>
      </w:ins>
      <w:r w:rsidR="000F0C57" w:rsidRPr="00B64A65">
        <w:t xml:space="preserve"> </w:t>
      </w:r>
      <w:del w:id="36" w:author="Author's" w:date="2015-03-30T15:42:00Z">
        <w:r w:rsidR="000F0C57" w:rsidRPr="00B64A65" w:rsidDel="00BD0F5E">
          <w:delText xml:space="preserve">will </w:delText>
        </w:r>
      </w:del>
      <w:r w:rsidR="000F0C57" w:rsidRPr="00B64A65">
        <w:t>require</w:t>
      </w:r>
      <w:ins w:id="37" w:author="Author's" w:date="2015-03-30T15:42:00Z">
        <w:r w:rsidR="000F0C57" w:rsidRPr="00B64A65">
          <w:t>s</w:t>
        </w:r>
      </w:ins>
      <w:r w:rsidR="000F0C57" w:rsidRPr="00B64A65">
        <w:t xml:space="preserve"> the application of the advance publication procedure</w:t>
      </w:r>
      <w:del w:id="38" w:author="Author">
        <w:r w:rsidR="000F0C57" w:rsidRPr="00B64A65" w:rsidDel="00573E41">
          <w:delText xml:space="preserve"> for this band or orbital location, as appropriate</w:delText>
        </w:r>
      </w:del>
      <w:r w:rsidR="000F0C57" w:rsidRPr="00B64A65">
        <w:t>.</w:t>
      </w:r>
      <w:del w:id="39" w:author="Turnbull, Karen" w:date="2014-09-08T12:43:00Z">
        <w:r w:rsidR="000F0C57" w:rsidRPr="00B64A65" w:rsidDel="00374CDC">
          <w:delText xml:space="preserve"> </w:delText>
        </w:r>
      </w:del>
      <w:del w:id="40" w:author="Author">
        <w:r w:rsidR="000F0C57" w:rsidRPr="00B64A65" w:rsidDel="00573E41">
          <w:delText>Furthermore, where coordination is not required by Section II of Article </w:delText>
        </w:r>
        <w:r w:rsidR="000F0C57" w:rsidRPr="00B64A65" w:rsidDel="00573E41">
          <w:rPr>
            <w:b/>
          </w:rPr>
          <w:delText>9</w:delText>
        </w:r>
        <w:r w:rsidR="000F0C57" w:rsidRPr="00B64A65" w:rsidDel="00573E41">
          <w:delText>, the modification of the reference body or the modification of the direction of transmission for a space station using a non-geostationary-satellite orbit will require the application of the advance publication procedure.</w:delText>
        </w:r>
      </w:del>
      <w:r w:rsidR="000F0C57" w:rsidRPr="00B64A65">
        <w:rPr>
          <w:sz w:val="16"/>
          <w:szCs w:val="16"/>
        </w:rPr>
        <w:t>    (WRC</w:t>
      </w:r>
      <w:r w:rsidR="000F0C57" w:rsidRPr="00B64A65">
        <w:rPr>
          <w:sz w:val="16"/>
          <w:szCs w:val="16"/>
        </w:rPr>
        <w:noBreakHyphen/>
      </w:r>
      <w:del w:id="41" w:author="ITU" w:date="2014-07-28T15:38:00Z">
        <w:r w:rsidR="000F0C57" w:rsidRPr="00B64A65" w:rsidDel="001745D4">
          <w:rPr>
            <w:sz w:val="16"/>
            <w:szCs w:val="16"/>
          </w:rPr>
          <w:delText>12</w:delText>
        </w:r>
      </w:del>
      <w:ins w:id="42" w:author="ITU" w:date="2014-07-28T15:38:00Z">
        <w:r w:rsidR="000F0C57" w:rsidRPr="00B64A65">
          <w:rPr>
            <w:sz w:val="16"/>
            <w:szCs w:val="16"/>
          </w:rPr>
          <w:t>15</w:t>
        </w:r>
      </w:ins>
      <w:r w:rsidR="000F0C57" w:rsidRPr="00B64A65">
        <w:rPr>
          <w:sz w:val="16"/>
          <w:szCs w:val="16"/>
        </w:rPr>
        <w:t>)</w:t>
      </w:r>
    </w:p>
    <w:p w:rsidR="001B7423" w:rsidRDefault="007511A1">
      <w:pPr>
        <w:pStyle w:val="Reasons"/>
      </w:pPr>
      <w:r>
        <w:rPr>
          <w:b/>
        </w:rPr>
        <w:lastRenderedPageBreak/>
        <w:t>Reasons:</w:t>
      </w:r>
      <w:r>
        <w:tab/>
      </w:r>
      <w:r w:rsidR="000F0C57" w:rsidRPr="00B64A65">
        <w:rPr>
          <w:lang w:eastAsia="fr-FR"/>
        </w:rPr>
        <w:t xml:space="preserve">Consequential to the modification of RR No. </w:t>
      </w:r>
      <w:r w:rsidR="000F0C57" w:rsidRPr="00B64A65">
        <w:rPr>
          <w:b/>
          <w:bCs/>
          <w:lang w:eastAsia="fr-FR"/>
        </w:rPr>
        <w:t>9.1</w:t>
      </w:r>
      <w:r w:rsidR="000F0C57" w:rsidRPr="00B64A65">
        <w:rPr>
          <w:lang w:eastAsia="fr-FR"/>
        </w:rPr>
        <w:t>.</w:t>
      </w:r>
    </w:p>
    <w:p w:rsidR="001B7423" w:rsidRDefault="007511A1">
      <w:pPr>
        <w:pStyle w:val="Proposal"/>
      </w:pPr>
      <w:r>
        <w:t>SUP</w:t>
      </w:r>
      <w:r>
        <w:tab/>
        <w:t>RCC/8A21/7</w:t>
      </w:r>
    </w:p>
    <w:p w:rsidR="002E2F12" w:rsidRDefault="007511A1" w:rsidP="002E2F12">
      <w:pPr>
        <w:pStyle w:val="Subsection1"/>
      </w:pPr>
      <w:r w:rsidRPr="00464864">
        <w:t>Sub-Section IB</w:t>
      </w:r>
      <w:r>
        <w:t xml:space="preserve"> − Advance publication of information on satellite networks or satellite</w:t>
      </w:r>
      <w:r>
        <w:br/>
        <w:t>systems that are subject to coordination procedure under Section II</w:t>
      </w:r>
    </w:p>
    <w:p w:rsidR="001B7423" w:rsidRDefault="001B7423">
      <w:pPr>
        <w:pStyle w:val="Reasons"/>
      </w:pPr>
    </w:p>
    <w:p w:rsidR="001B7423" w:rsidRDefault="007511A1">
      <w:pPr>
        <w:pStyle w:val="Proposal"/>
      </w:pPr>
      <w:r>
        <w:t>SUP</w:t>
      </w:r>
      <w:r>
        <w:tab/>
        <w:t>RCC/8A21/8</w:t>
      </w:r>
    </w:p>
    <w:p w:rsidR="002E2F12" w:rsidRPr="001741E0" w:rsidRDefault="007511A1" w:rsidP="001741E0">
      <w:pPr>
        <w:pStyle w:val="Note"/>
      </w:pPr>
      <w:r w:rsidRPr="002F66A1">
        <w:rPr>
          <w:rStyle w:val="Artdef"/>
        </w:rPr>
        <w:t>9.5B</w:t>
      </w:r>
      <w:r>
        <w:tab/>
      </w:r>
      <w:r>
        <w:tab/>
      </w:r>
      <w:r w:rsidRPr="001741E0">
        <w:t>If, upon receipt of the BR IFIC containing information published under No. 9.2B, any administration considers its existing or planned satellite systems or networks or terrestrial stations11 to be affected, it may send its comments to the publishing administration, so that the latter may take those comments into consideration when initiating the coordination procedure. A copy of these comments may also be sent to the Bureau. Thereafter, both administrations shall endeavour to cooperate in joint efforts to resolve any difficulties, with the assistance of the Bureau, if so requested by either of the parties, and shall exchange any additional relevant information that may be available.     </w:t>
      </w:r>
      <w:r w:rsidRPr="003B4606">
        <w:rPr>
          <w:sz w:val="16"/>
          <w:szCs w:val="16"/>
        </w:rPr>
        <w:t>(WRC</w:t>
      </w:r>
      <w:r w:rsidRPr="003B4606">
        <w:rPr>
          <w:sz w:val="16"/>
          <w:szCs w:val="16"/>
        </w:rPr>
        <w:noBreakHyphen/>
        <w:t>2000)</w:t>
      </w:r>
    </w:p>
    <w:p w:rsidR="001B7423" w:rsidRDefault="001B7423">
      <w:pPr>
        <w:pStyle w:val="Reasons"/>
      </w:pPr>
    </w:p>
    <w:p w:rsidR="001B7423" w:rsidRDefault="007511A1">
      <w:pPr>
        <w:pStyle w:val="Proposal"/>
      </w:pPr>
      <w:r>
        <w:t>SUP</w:t>
      </w:r>
      <w:r>
        <w:tab/>
        <w:t>RCC/8A21/9</w:t>
      </w:r>
    </w:p>
    <w:p w:rsidR="00566C81" w:rsidRDefault="00566C81" w:rsidP="00566C81">
      <w:r>
        <w:t>_______________</w:t>
      </w:r>
    </w:p>
    <w:p w:rsidR="002E2F12" w:rsidRPr="004B1CA9" w:rsidRDefault="007511A1" w:rsidP="002E2F12">
      <w:pPr>
        <w:pStyle w:val="FootnoteText"/>
      </w:pPr>
      <w:r>
        <w:rPr>
          <w:rStyle w:val="FootnoteReference"/>
        </w:rPr>
        <w:t>11</w:t>
      </w:r>
      <w:r w:rsidRPr="00403CF4">
        <w:rPr>
          <w:sz w:val="18"/>
          <w:szCs w:val="18"/>
        </w:rPr>
        <w:t xml:space="preserve"> </w:t>
      </w:r>
      <w:r w:rsidRPr="00403CF4">
        <w:rPr>
          <w:sz w:val="18"/>
          <w:szCs w:val="18"/>
          <w:lang w:val="en-US"/>
        </w:rPr>
        <w:tab/>
      </w:r>
      <w:r w:rsidRPr="002F66A1">
        <w:rPr>
          <w:rStyle w:val="Artdef"/>
        </w:rPr>
        <w:t>9.5B.1</w:t>
      </w:r>
      <w:r>
        <w:tab/>
        <w:t>The only terrestrial stations to be taken into account are those for which the requirement to coordinate is under Nos. </w:t>
      </w:r>
      <w:r w:rsidRPr="00C76EA9">
        <w:rPr>
          <w:rStyle w:val="ArtrefBold"/>
        </w:rPr>
        <w:t>9.11</w:t>
      </w:r>
      <w:r>
        <w:t>,</w:t>
      </w:r>
      <w:r>
        <w:rPr>
          <w:b/>
        </w:rPr>
        <w:t xml:space="preserve"> </w:t>
      </w:r>
      <w:r w:rsidRPr="00C76EA9">
        <w:rPr>
          <w:rStyle w:val="ArtrefBold"/>
        </w:rPr>
        <w:t>9.11A</w:t>
      </w:r>
      <w:r>
        <w:t xml:space="preserve"> and </w:t>
      </w:r>
      <w:r w:rsidRPr="00C76EA9">
        <w:rPr>
          <w:rStyle w:val="ApprefBold"/>
        </w:rPr>
        <w:t>9.21</w:t>
      </w:r>
      <w:r>
        <w:t>.</w:t>
      </w:r>
    </w:p>
    <w:p w:rsidR="001B7423" w:rsidRDefault="001B7423">
      <w:pPr>
        <w:pStyle w:val="Reasons"/>
      </w:pPr>
    </w:p>
    <w:p w:rsidR="001B7423" w:rsidRDefault="007511A1">
      <w:pPr>
        <w:pStyle w:val="Proposal"/>
      </w:pPr>
      <w:r>
        <w:t>SUP</w:t>
      </w:r>
      <w:r>
        <w:tab/>
        <w:t>RCC/8A21/10</w:t>
      </w:r>
    </w:p>
    <w:p w:rsidR="002E2F12" w:rsidRPr="00D842B5" w:rsidRDefault="007511A1" w:rsidP="00E52AC7">
      <w:pPr>
        <w:pStyle w:val="Note"/>
      </w:pPr>
      <w:r w:rsidRPr="002F66A1">
        <w:rPr>
          <w:rStyle w:val="Artdef"/>
        </w:rPr>
        <w:t>9.5C</w:t>
      </w:r>
      <w:r>
        <w:tab/>
      </w:r>
      <w:r>
        <w:tab/>
        <w:t>The procedure of Sub-Section IB shall be considered mainly for the purposes of informing all administrations of developments in the use of space radiocommunications.</w:t>
      </w:r>
    </w:p>
    <w:p w:rsidR="001B7423" w:rsidRDefault="001B7423">
      <w:pPr>
        <w:pStyle w:val="Reasons"/>
      </w:pPr>
    </w:p>
    <w:p w:rsidR="001B7423" w:rsidRDefault="007511A1">
      <w:pPr>
        <w:pStyle w:val="Proposal"/>
      </w:pPr>
      <w:r>
        <w:t>SUP</w:t>
      </w:r>
      <w:r>
        <w:tab/>
        <w:t>RCC/8A21/11</w:t>
      </w:r>
    </w:p>
    <w:p w:rsidR="002E2F12" w:rsidRPr="007711C0" w:rsidRDefault="007511A1" w:rsidP="00E52AC7">
      <w:pPr>
        <w:pStyle w:val="Note"/>
      </w:pPr>
      <w:r w:rsidRPr="002F66A1">
        <w:rPr>
          <w:rStyle w:val="Artdef"/>
        </w:rPr>
        <w:t>9.5D</w:t>
      </w:r>
      <w:r>
        <w:tab/>
      </w:r>
      <w:r>
        <w:tab/>
        <w:t>If the information under No. </w:t>
      </w:r>
      <w:r w:rsidRPr="00D27BF3">
        <w:rPr>
          <w:rStyle w:val="ArtrefBold"/>
        </w:rPr>
        <w:t>9.30</w:t>
      </w:r>
      <w:r>
        <w:t xml:space="preserve"> has not been received by the Bureau within a period of 24 months after the date of receipt by the Bureau of the relevant complete information under No. </w:t>
      </w:r>
      <w:r w:rsidRPr="00D27BF3">
        <w:rPr>
          <w:rStyle w:val="ArtrefBold"/>
        </w:rPr>
        <w:t>9.1</w:t>
      </w:r>
      <w:r w:rsidRPr="00826095">
        <w:t xml:space="preserve"> </w:t>
      </w:r>
      <w:r>
        <w:t>or</w:t>
      </w:r>
      <w:r w:rsidRPr="00826095">
        <w:t xml:space="preserve"> </w:t>
      </w:r>
      <w:r w:rsidRPr="00D27BF3">
        <w:rPr>
          <w:rStyle w:val="ArtrefBold"/>
        </w:rPr>
        <w:t>9.2</w:t>
      </w:r>
      <w:r w:rsidRPr="00826095">
        <w:t>,</w:t>
      </w:r>
      <w:r>
        <w:t xml:space="preserve"> as appropriate, the information published under No. </w:t>
      </w:r>
      <w:r w:rsidRPr="00D27BF3">
        <w:rPr>
          <w:rStyle w:val="ArtrefBold"/>
        </w:rPr>
        <w:t>9.2B</w:t>
      </w:r>
      <w:r>
        <w:t xml:space="preserve"> and not covered by a coordination request under No. </w:t>
      </w:r>
      <w:r w:rsidRPr="00D27BF3">
        <w:rPr>
          <w:rStyle w:val="ArtrefBold"/>
        </w:rPr>
        <w:t>9.30</w:t>
      </w:r>
      <w:r>
        <w:t xml:space="preserve"> shall be cancelled, after the administration concerned has been informed at least three months before the end of the 24-month period. The Bureau shall also publish the cancellation in its BR IFIC.</w:t>
      </w:r>
      <w:r w:rsidRPr="004406BD">
        <w:rPr>
          <w:sz w:val="16"/>
          <w:szCs w:val="16"/>
        </w:rPr>
        <w:t>     (</w:t>
      </w:r>
      <w:r>
        <w:rPr>
          <w:sz w:val="16"/>
          <w:szCs w:val="16"/>
        </w:rPr>
        <w:t>WRC</w:t>
      </w:r>
      <w:r>
        <w:rPr>
          <w:sz w:val="16"/>
          <w:szCs w:val="16"/>
        </w:rPr>
        <w:noBreakHyphen/>
      </w:r>
      <w:r w:rsidRPr="004406BD">
        <w:rPr>
          <w:sz w:val="16"/>
          <w:szCs w:val="16"/>
        </w:rPr>
        <w:t>03)</w:t>
      </w:r>
    </w:p>
    <w:p w:rsidR="001B7423" w:rsidRDefault="007511A1">
      <w:pPr>
        <w:pStyle w:val="Reasons"/>
      </w:pPr>
      <w:r>
        <w:rPr>
          <w:b/>
        </w:rPr>
        <w:t>Reasons:</w:t>
      </w:r>
      <w:r>
        <w:tab/>
      </w:r>
      <w:r w:rsidR="001B66CD" w:rsidRPr="00B64A65">
        <w:t xml:space="preserve">Consequential to the modification of </w:t>
      </w:r>
      <w:r w:rsidR="001B66CD" w:rsidRPr="00B64A65">
        <w:rPr>
          <w:lang w:eastAsia="fr-FR"/>
        </w:rPr>
        <w:t xml:space="preserve">RR </w:t>
      </w:r>
      <w:r w:rsidR="001B66CD" w:rsidRPr="00B64A65">
        <w:t xml:space="preserve">No. </w:t>
      </w:r>
      <w:r w:rsidR="001B66CD" w:rsidRPr="00B64A65">
        <w:rPr>
          <w:b/>
          <w:bCs/>
        </w:rPr>
        <w:t xml:space="preserve">9.1 </w:t>
      </w:r>
      <w:r w:rsidR="001B66CD" w:rsidRPr="00B64A65">
        <w:rPr>
          <w:bCs/>
        </w:rPr>
        <w:t>and</w:t>
      </w:r>
      <w:r w:rsidR="001B66CD" w:rsidRPr="00B64A65">
        <w:rPr>
          <w:b/>
          <w:bCs/>
        </w:rPr>
        <w:t xml:space="preserve"> </w:t>
      </w:r>
      <w:r w:rsidR="001B66CD" w:rsidRPr="00B64A65">
        <w:t>addition of RR No.</w:t>
      </w:r>
      <w:r w:rsidR="001B66CD">
        <w:t xml:space="preserve"> </w:t>
      </w:r>
      <w:r w:rsidR="001B66CD" w:rsidRPr="00B64A65">
        <w:rPr>
          <w:b/>
        </w:rPr>
        <w:t>9.1</w:t>
      </w:r>
      <w:r w:rsidR="001B66CD" w:rsidRPr="00B64A65">
        <w:rPr>
          <w:b/>
          <w:i/>
        </w:rPr>
        <w:t>bis</w:t>
      </w:r>
      <w:r w:rsidR="001B66CD" w:rsidRPr="00B64A65">
        <w:t>.</w:t>
      </w:r>
    </w:p>
    <w:p w:rsidR="002E2F12" w:rsidRDefault="007511A1" w:rsidP="002E2F12">
      <w:pPr>
        <w:pStyle w:val="Section1"/>
        <w:keepNext/>
      </w:pPr>
      <w:r>
        <w:t>Section II − Procedure for effecting coordination</w:t>
      </w:r>
      <w:r>
        <w:rPr>
          <w:rStyle w:val="FootnoteReference"/>
        </w:rPr>
        <w:t>12</w:t>
      </w:r>
      <w:r w:rsidRPr="00835A36">
        <w:rPr>
          <w:rStyle w:val="FootnoteReference"/>
        </w:rPr>
        <w:t xml:space="preserve">, </w:t>
      </w:r>
      <w:r>
        <w:rPr>
          <w:rStyle w:val="FootnoteReference"/>
        </w:rPr>
        <w:t>13</w:t>
      </w:r>
    </w:p>
    <w:p w:rsidR="002E2F12" w:rsidRDefault="007511A1" w:rsidP="002E2F12">
      <w:pPr>
        <w:pStyle w:val="Subsection1"/>
      </w:pPr>
      <w:r>
        <w:t>Sub-Section IIC − Action upon a request for coordination</w:t>
      </w:r>
    </w:p>
    <w:p w:rsidR="001B7423" w:rsidRDefault="007511A1">
      <w:pPr>
        <w:pStyle w:val="Proposal"/>
      </w:pPr>
      <w:r>
        <w:t>MOD</w:t>
      </w:r>
      <w:r>
        <w:tab/>
        <w:t>RCC/8A21/12</w:t>
      </w:r>
    </w:p>
    <w:p w:rsidR="002E2F12" w:rsidRDefault="007511A1" w:rsidP="00606FE2">
      <w:pPr>
        <w:pStyle w:val="Note"/>
      </w:pPr>
      <w:r w:rsidRPr="002F66A1">
        <w:rPr>
          <w:rStyle w:val="Artdef"/>
        </w:rPr>
        <w:t>9.50</w:t>
      </w:r>
      <w:r w:rsidRPr="002F66A1">
        <w:rPr>
          <w:rStyle w:val="Artdef"/>
        </w:rPr>
        <w:tab/>
      </w:r>
      <w:r>
        <w:tab/>
        <w:t>An administration having received a request for coordination under Nos. </w:t>
      </w:r>
      <w:r w:rsidRPr="00D27BF3">
        <w:rPr>
          <w:rStyle w:val="ArtrefBold"/>
        </w:rPr>
        <w:t>9.7</w:t>
      </w:r>
      <w:r>
        <w:t xml:space="preserve"> to </w:t>
      </w:r>
      <w:r w:rsidRPr="00D27BF3">
        <w:rPr>
          <w:rStyle w:val="ArtrefBold"/>
        </w:rPr>
        <w:t>9.21</w:t>
      </w:r>
      <w:r>
        <w:t>, or having been included in the procedure following action under No. </w:t>
      </w:r>
      <w:r w:rsidRPr="00D27BF3">
        <w:rPr>
          <w:rStyle w:val="ArtrefBold"/>
        </w:rPr>
        <w:t>9.41</w:t>
      </w:r>
      <w:r>
        <w:t xml:space="preserve">, shall promptly </w:t>
      </w:r>
      <w:r>
        <w:lastRenderedPageBreak/>
        <w:t xml:space="preserve">examine the matter with regard to interference which may be caused to or, in certain cases, by its </w:t>
      </w:r>
      <w:r w:rsidRPr="001F6610">
        <w:t>own assignments</w:t>
      </w:r>
      <w:r w:rsidRPr="001F6610">
        <w:rPr>
          <w:rStyle w:val="FootnoteReference"/>
        </w:rPr>
        <w:t>23</w:t>
      </w:r>
      <w:r w:rsidRPr="001F6610">
        <w:t>, identified in accordance with Appendix </w:t>
      </w:r>
      <w:r w:rsidRPr="001F6610">
        <w:rPr>
          <w:rStyle w:val="ApprefBold"/>
        </w:rPr>
        <w:t>5</w:t>
      </w:r>
      <w:r w:rsidRPr="001F6610">
        <w:rPr>
          <w:rStyle w:val="FootnoteReference"/>
        </w:rPr>
        <w:t>24</w:t>
      </w:r>
      <w:ins w:id="43" w:author="BR" w:date="2015-10-22T10:11:00Z">
        <w:r w:rsidR="00391AE4" w:rsidRPr="00391AE4">
          <w:rPr>
            <w:vertAlign w:val="superscript"/>
            <w:rPrChange w:id="44" w:author="BR" w:date="2015-10-22T10:12:00Z">
              <w:rPr/>
            </w:rPrChange>
          </w:rPr>
          <w:t>,</w:t>
        </w:r>
      </w:ins>
      <w:ins w:id="45" w:author="BR" w:date="2015-10-22T10:15:00Z">
        <w:r w:rsidR="007A07EE">
          <w:rPr>
            <w:vertAlign w:val="superscript"/>
          </w:rPr>
          <w:t xml:space="preserve"> </w:t>
        </w:r>
      </w:ins>
      <w:ins w:id="46" w:author="BR" w:date="2015-10-22T09:54:00Z">
        <w:r w:rsidR="00606FE2" w:rsidRPr="00606FE2">
          <w:rPr>
            <w:vertAlign w:val="superscript"/>
            <w:rPrChange w:id="47" w:author="BR" w:date="2015-10-22T09:54:00Z">
              <w:rPr>
                <w:highlight w:val="yellow"/>
                <w:vertAlign w:val="superscript"/>
              </w:rPr>
            </w:rPrChange>
          </w:rPr>
          <w:t>ADD 24</w:t>
        </w:r>
        <w:r w:rsidR="00606FE2" w:rsidRPr="00606FE2">
          <w:rPr>
            <w:i/>
            <w:iCs/>
            <w:vertAlign w:val="superscript"/>
            <w:rPrChange w:id="48" w:author="BR" w:date="2015-10-22T09:54:00Z">
              <w:rPr>
                <w:i/>
                <w:iCs/>
                <w:highlight w:val="yellow"/>
                <w:vertAlign w:val="superscript"/>
              </w:rPr>
            </w:rPrChange>
          </w:rPr>
          <w:t>bis</w:t>
        </w:r>
      </w:ins>
    </w:p>
    <w:p w:rsidR="001B7423" w:rsidRDefault="001B7423">
      <w:pPr>
        <w:pStyle w:val="Reasons"/>
      </w:pPr>
    </w:p>
    <w:p w:rsidR="001B7423" w:rsidRDefault="007511A1">
      <w:pPr>
        <w:pStyle w:val="Proposal"/>
      </w:pPr>
      <w:r>
        <w:t>ADD</w:t>
      </w:r>
      <w:r>
        <w:tab/>
        <w:t>RCC/8A21/13</w:t>
      </w:r>
    </w:p>
    <w:p w:rsidR="0040276D" w:rsidRDefault="0040276D">
      <w:r>
        <w:t>_______________</w:t>
      </w:r>
    </w:p>
    <w:p w:rsidR="001B7423" w:rsidRPr="001F6610" w:rsidRDefault="007511A1" w:rsidP="00566C81">
      <w:pPr>
        <w:pStyle w:val="FootnoteText"/>
        <w:rPr>
          <w:b/>
          <w:bCs/>
        </w:rPr>
      </w:pPr>
      <w:r w:rsidRPr="0050656B">
        <w:rPr>
          <w:rStyle w:val="FootnoteReference"/>
        </w:rPr>
        <w:t>24</w:t>
      </w:r>
      <w:r w:rsidRPr="0050656B">
        <w:rPr>
          <w:rStyle w:val="FootnoteReference"/>
          <w:i/>
          <w:iCs/>
        </w:rPr>
        <w:t>bis</w:t>
      </w:r>
      <w:r w:rsidRPr="0050656B">
        <w:rPr>
          <w:rStyle w:val="FootnoteReference"/>
          <w:b/>
        </w:rPr>
        <w:t xml:space="preserve"> </w:t>
      </w:r>
      <w:r>
        <w:rPr>
          <w:rStyle w:val="Artdef"/>
        </w:rPr>
        <w:t>9.50.3</w:t>
      </w:r>
      <w:r>
        <w:tab/>
      </w:r>
      <w:r w:rsidR="00566C81">
        <w:tab/>
      </w:r>
      <w:r w:rsidR="001F6610">
        <w:t>Se</w:t>
      </w:r>
      <w:r w:rsidR="008210B5">
        <w:t>e also No. 9.52.1</w:t>
      </w:r>
      <w:r w:rsidR="001F6610">
        <w:t xml:space="preserve"> </w:t>
      </w:r>
      <w:r w:rsidR="001F6610">
        <w:rPr>
          <w:sz w:val="16"/>
          <w:szCs w:val="16"/>
        </w:rPr>
        <w:t>  </w:t>
      </w:r>
      <w:r w:rsidR="001F6610" w:rsidRPr="00F5119C">
        <w:rPr>
          <w:sz w:val="16"/>
          <w:szCs w:val="16"/>
        </w:rPr>
        <w:t>  (</w:t>
      </w:r>
      <w:r w:rsidR="001F6610">
        <w:rPr>
          <w:sz w:val="16"/>
          <w:szCs w:val="16"/>
        </w:rPr>
        <w:t>WRC</w:t>
      </w:r>
      <w:r w:rsidR="001F6610">
        <w:rPr>
          <w:sz w:val="16"/>
          <w:szCs w:val="16"/>
        </w:rPr>
        <w:noBreakHyphen/>
        <w:t>15</w:t>
      </w:r>
      <w:r w:rsidR="001F6610" w:rsidRPr="00F5119C">
        <w:rPr>
          <w:sz w:val="16"/>
          <w:szCs w:val="16"/>
        </w:rPr>
        <w:t>)</w:t>
      </w:r>
    </w:p>
    <w:p w:rsidR="001B7423" w:rsidRDefault="001B7423">
      <w:pPr>
        <w:pStyle w:val="Reasons"/>
      </w:pPr>
    </w:p>
    <w:p w:rsidR="001B7423" w:rsidRDefault="007511A1">
      <w:pPr>
        <w:pStyle w:val="Proposal"/>
      </w:pPr>
      <w:r>
        <w:t>MOD</w:t>
      </w:r>
      <w:r>
        <w:tab/>
        <w:t>RCC/8A21/14</w:t>
      </w:r>
    </w:p>
    <w:p w:rsidR="002E2F12" w:rsidRDefault="007511A1" w:rsidP="00E52AC7">
      <w:pPr>
        <w:pStyle w:val="Note"/>
      </w:pPr>
      <w:r w:rsidRPr="002F66A1">
        <w:rPr>
          <w:rStyle w:val="Artdef"/>
        </w:rPr>
        <w:t>9.52</w:t>
      </w:r>
      <w:r w:rsidRPr="002F66A1">
        <w:rPr>
          <w:rStyle w:val="Artdef"/>
        </w:rPr>
        <w:tab/>
      </w:r>
      <w:r>
        <w:tab/>
        <w:t>If an administration, following its action under No. </w:t>
      </w:r>
      <w:r w:rsidRPr="00D27BF3">
        <w:rPr>
          <w:rStyle w:val="ArtrefBold"/>
        </w:rPr>
        <w:t>9.50</w:t>
      </w:r>
      <w:r>
        <w:t>, does not agree to the request for coordination, it shall, within four months of the date of publication of the BR IFIC under No. </w:t>
      </w:r>
      <w:r w:rsidRPr="00D27BF3">
        <w:rPr>
          <w:rStyle w:val="ArtrefBold"/>
        </w:rPr>
        <w:t>9.38</w:t>
      </w:r>
      <w:r>
        <w:t>, or of the date of dispatch of the coordination data under No. </w:t>
      </w:r>
      <w:r w:rsidRPr="00D27BF3">
        <w:rPr>
          <w:rStyle w:val="ArtrefBold"/>
        </w:rPr>
        <w:t>9.29</w:t>
      </w:r>
      <w:r>
        <w:t>, inform the requesting administration of its disagreement</w:t>
      </w:r>
      <w:ins w:id="49" w:author="Cobb, William" w:date="2015-10-14T16:44:00Z">
        <w:r w:rsidR="001F6610" w:rsidRPr="00606FE2">
          <w:rPr>
            <w:vertAlign w:val="superscript"/>
            <w:rPrChange w:id="50" w:author="BR" w:date="2015-10-22T09:54:00Z">
              <w:rPr>
                <w:highlight w:val="yellow"/>
                <w:vertAlign w:val="superscript"/>
              </w:rPr>
            </w:rPrChange>
          </w:rPr>
          <w:t>ADD 24</w:t>
        </w:r>
        <w:r w:rsidR="001F6610" w:rsidRPr="00606FE2">
          <w:rPr>
            <w:i/>
            <w:iCs/>
            <w:vertAlign w:val="superscript"/>
            <w:rPrChange w:id="51" w:author="BR" w:date="2015-10-22T09:54:00Z">
              <w:rPr>
                <w:i/>
                <w:iCs/>
                <w:highlight w:val="yellow"/>
                <w:vertAlign w:val="superscript"/>
              </w:rPr>
            </w:rPrChange>
          </w:rPr>
          <w:t>ter</w:t>
        </w:r>
      </w:ins>
      <w:r>
        <w:t xml:space="preserve"> and shall provide information concerning its own assignments upon which that disagreement is based. It shall also make such suggestions as it is able to offer with a view to satisfactory resolution of the matter. A copy of that information shall be sent to the Bureau. Where the information relates to terrestrial stations or earth stations operating in the opposite direction of transmission within the coordination area of an earth station, only that information relating to existing radiocommunication stations or to those to be brought into use within the next three months for terrestrial stations, or three years for earth stations, shall be treated as notifications under Nos. </w:t>
      </w:r>
      <w:r w:rsidRPr="00D27BF3">
        <w:rPr>
          <w:rStyle w:val="ArtrefBold"/>
        </w:rPr>
        <w:t>11.2</w:t>
      </w:r>
      <w:r>
        <w:t xml:space="preserve"> or </w:t>
      </w:r>
      <w:r w:rsidRPr="00D27BF3">
        <w:rPr>
          <w:rStyle w:val="ArtrefBold"/>
        </w:rPr>
        <w:t>11.9</w:t>
      </w:r>
      <w:r>
        <w:t>.</w:t>
      </w:r>
    </w:p>
    <w:p w:rsidR="001B7423" w:rsidRDefault="001B7423">
      <w:pPr>
        <w:pStyle w:val="Reasons"/>
      </w:pPr>
    </w:p>
    <w:p w:rsidR="001B7423" w:rsidRDefault="007511A1">
      <w:pPr>
        <w:pStyle w:val="Proposal"/>
      </w:pPr>
      <w:r>
        <w:t>ADD</w:t>
      </w:r>
      <w:r>
        <w:tab/>
        <w:t>RCC/8A21/15</w:t>
      </w:r>
    </w:p>
    <w:p w:rsidR="00566C81" w:rsidRPr="00566C81" w:rsidRDefault="00566C81" w:rsidP="00566C81">
      <w:r>
        <w:t>_______________</w:t>
      </w:r>
    </w:p>
    <w:p w:rsidR="001F6610" w:rsidRPr="00741A8A" w:rsidRDefault="001F6610" w:rsidP="00741A8A">
      <w:pPr>
        <w:pStyle w:val="FootnoteText"/>
      </w:pPr>
      <w:r w:rsidRPr="0050656B">
        <w:rPr>
          <w:rStyle w:val="FootnoteReference"/>
        </w:rPr>
        <w:t>24</w:t>
      </w:r>
      <w:r w:rsidRPr="0050656B">
        <w:rPr>
          <w:rStyle w:val="FootnoteReference"/>
          <w:i/>
          <w:iCs/>
        </w:rPr>
        <w:t>ter</w:t>
      </w:r>
      <w:r w:rsidRPr="00741A8A">
        <w:rPr>
          <w:szCs w:val="24"/>
        </w:rPr>
        <w:t xml:space="preserve"> </w:t>
      </w:r>
      <w:r w:rsidRPr="00741A8A">
        <w:rPr>
          <w:rStyle w:val="Artdef"/>
          <w:szCs w:val="24"/>
        </w:rPr>
        <w:t>9.52.1</w:t>
      </w:r>
      <w:r w:rsidRPr="00741A8A">
        <w:tab/>
        <w:t>An administration believing that unacceptable interference may be caused to its existing or planned satellite networks or systems not subject to the coordination procedure under Section II of Article 9 may send its comments to the requesting administration. A copy of these comments may also be sent to the Bureau. Thereafter, both administrations shall endeavour to cooperate in joint efforts to resolve any difficulties, with the assistance of the Bureau, if so requested by either of the parties, and shall exchange any additional relevant information that may be available</w:t>
      </w:r>
      <w:r w:rsidRPr="003B4606">
        <w:rPr>
          <w:sz w:val="16"/>
          <w:szCs w:val="16"/>
        </w:rPr>
        <w:t>.</w:t>
      </w:r>
      <w:r w:rsidR="00464864" w:rsidRPr="003B4606">
        <w:rPr>
          <w:sz w:val="16"/>
          <w:szCs w:val="16"/>
        </w:rPr>
        <w:t xml:space="preserve">   (WRC</w:t>
      </w:r>
      <w:r w:rsidR="00464864" w:rsidRPr="003B4606">
        <w:rPr>
          <w:sz w:val="16"/>
          <w:szCs w:val="16"/>
        </w:rPr>
        <w:noBreakHyphen/>
        <w:t>15)</w:t>
      </w:r>
    </w:p>
    <w:p w:rsidR="001F6610" w:rsidRDefault="001F6610" w:rsidP="001F6610">
      <w:pPr>
        <w:pStyle w:val="Reasons"/>
      </w:pPr>
      <w:r>
        <w:rPr>
          <w:b/>
        </w:rPr>
        <w:t>Reasons:</w:t>
      </w:r>
      <w:r>
        <w:tab/>
      </w:r>
      <w:r w:rsidRPr="00FE36AA">
        <w:t xml:space="preserve">Consequential to the suppression of No. </w:t>
      </w:r>
      <w:r w:rsidRPr="005C04B3">
        <w:rPr>
          <w:bCs/>
        </w:rPr>
        <w:t>9.5B,</w:t>
      </w:r>
      <w:r w:rsidRPr="00FE36AA">
        <w:t xml:space="preserve"> as a means for administrations to comment on satellite filings subject to coordination, with regards to their satellite filings not subject to coordination</w:t>
      </w:r>
      <w:r>
        <w:t xml:space="preserve"> under Section II of Article 9</w:t>
      </w:r>
      <w:r w:rsidRPr="00FE36AA">
        <w:t>.</w:t>
      </w:r>
      <w:r>
        <w:t xml:space="preserve"> </w:t>
      </w:r>
      <w:r>
        <w:rPr>
          <w:sz w:val="16"/>
          <w:szCs w:val="16"/>
        </w:rPr>
        <w:t> </w:t>
      </w:r>
      <w:r w:rsidRPr="00F5119C">
        <w:rPr>
          <w:sz w:val="16"/>
          <w:szCs w:val="16"/>
        </w:rPr>
        <w:t>  (</w:t>
      </w:r>
      <w:r>
        <w:rPr>
          <w:sz w:val="16"/>
          <w:szCs w:val="16"/>
        </w:rPr>
        <w:t>WRC</w:t>
      </w:r>
      <w:r>
        <w:rPr>
          <w:sz w:val="16"/>
          <w:szCs w:val="16"/>
        </w:rPr>
        <w:noBreakHyphen/>
        <w:t>15</w:t>
      </w:r>
      <w:r w:rsidRPr="00F5119C">
        <w:rPr>
          <w:sz w:val="16"/>
          <w:szCs w:val="16"/>
        </w:rPr>
        <w:t>)</w:t>
      </w:r>
    </w:p>
    <w:p w:rsidR="002E2F12" w:rsidRPr="00667882" w:rsidRDefault="007511A1" w:rsidP="002E2F12">
      <w:pPr>
        <w:pStyle w:val="ArtNo"/>
      </w:pPr>
      <w:r w:rsidRPr="00FB3369">
        <w:lastRenderedPageBreak/>
        <w:t>ARTICLE</w:t>
      </w:r>
      <w:r w:rsidRPr="00D41CE2">
        <w:t xml:space="preserve"> </w:t>
      </w:r>
      <w:r w:rsidRPr="00667882">
        <w:rPr>
          <w:rStyle w:val="href"/>
          <w:noProof/>
          <w:lang w:val="en-CA"/>
        </w:rPr>
        <w:t>11</w:t>
      </w:r>
    </w:p>
    <w:p w:rsidR="002E2F12" w:rsidRPr="00D41CE2" w:rsidRDefault="007511A1" w:rsidP="001F6610">
      <w:pPr>
        <w:pStyle w:val="Arttitle"/>
        <w:rPr>
          <w:sz w:val="16"/>
          <w:szCs w:val="16"/>
        </w:rPr>
      </w:pPr>
      <w:r w:rsidRPr="00D41CE2">
        <w:t xml:space="preserve">Notification and recording of frequency </w:t>
      </w:r>
      <w:r w:rsidRPr="00D41CE2">
        <w:br/>
        <w:t>assignments</w:t>
      </w:r>
      <w:r>
        <w:rPr>
          <w:rStyle w:val="FootnoteReference"/>
        </w:rPr>
        <w:t>1</w:t>
      </w:r>
      <w:r w:rsidRPr="00835A36">
        <w:rPr>
          <w:rStyle w:val="FootnoteReference"/>
        </w:rPr>
        <w:t xml:space="preserve">, </w:t>
      </w:r>
      <w:r>
        <w:rPr>
          <w:rStyle w:val="FootnoteReference"/>
        </w:rPr>
        <w:t>2</w:t>
      </w:r>
      <w:r w:rsidRPr="00835A36">
        <w:rPr>
          <w:rStyle w:val="FootnoteReference"/>
        </w:rPr>
        <w:t xml:space="preserve">, </w:t>
      </w:r>
      <w:r>
        <w:rPr>
          <w:rStyle w:val="FootnoteReference"/>
        </w:rPr>
        <w:t>3</w:t>
      </w:r>
      <w:r w:rsidRPr="00835A36">
        <w:rPr>
          <w:rStyle w:val="FootnoteReference"/>
        </w:rPr>
        <w:t xml:space="preserve">, </w:t>
      </w:r>
      <w:r>
        <w:rPr>
          <w:rStyle w:val="FootnoteReference"/>
        </w:rPr>
        <w:t>4</w:t>
      </w:r>
      <w:r w:rsidRPr="00835A36">
        <w:rPr>
          <w:rStyle w:val="FootnoteReference"/>
        </w:rPr>
        <w:t xml:space="preserve">, </w:t>
      </w:r>
      <w:r>
        <w:rPr>
          <w:rStyle w:val="FootnoteReference"/>
        </w:rPr>
        <w:t>5</w:t>
      </w:r>
      <w:r w:rsidRPr="00835A36">
        <w:rPr>
          <w:rStyle w:val="FootnoteReference"/>
        </w:rPr>
        <w:t xml:space="preserve">, </w:t>
      </w:r>
      <w:r>
        <w:rPr>
          <w:rStyle w:val="FootnoteReference"/>
        </w:rPr>
        <w:t>6</w:t>
      </w:r>
      <w:r w:rsidRPr="00835A36">
        <w:rPr>
          <w:rStyle w:val="FootnoteReference"/>
        </w:rPr>
        <w:t xml:space="preserve">, </w:t>
      </w:r>
      <w:r>
        <w:rPr>
          <w:rStyle w:val="FootnoteReference"/>
        </w:rPr>
        <w:t>7</w:t>
      </w:r>
      <w:r w:rsidRPr="00835A36">
        <w:rPr>
          <w:rStyle w:val="FootnoteReference"/>
        </w:rPr>
        <w:t xml:space="preserve">, </w:t>
      </w:r>
      <w:r w:rsidRPr="004C21D9">
        <w:rPr>
          <w:rStyle w:val="FootnoteReference"/>
        </w:rPr>
        <w:t>7</w:t>
      </w:r>
      <w:r w:rsidRPr="004C21D9">
        <w:rPr>
          <w:rStyle w:val="FootnoteReference"/>
          <w:i/>
          <w:iCs/>
        </w:rPr>
        <w:t>bis</w:t>
      </w:r>
      <w:r w:rsidRPr="00577A24">
        <w:rPr>
          <w:b w:val="0"/>
          <w:bCs/>
          <w:sz w:val="16"/>
          <w:szCs w:val="16"/>
        </w:rPr>
        <w:t>   </w:t>
      </w:r>
      <w:r w:rsidRPr="003D1979">
        <w:rPr>
          <w:b w:val="0"/>
          <w:bCs/>
          <w:sz w:val="16"/>
          <w:szCs w:val="16"/>
        </w:rPr>
        <w:t> (WRC</w:t>
      </w:r>
      <w:r w:rsidRPr="003D1979">
        <w:rPr>
          <w:b w:val="0"/>
          <w:bCs/>
          <w:sz w:val="16"/>
          <w:szCs w:val="16"/>
        </w:rPr>
        <w:noBreakHyphen/>
      </w:r>
      <w:del w:id="52" w:author="Cobb, William" w:date="2015-10-14T16:49:00Z">
        <w:r w:rsidRPr="003D1979" w:rsidDel="001F6610">
          <w:rPr>
            <w:b w:val="0"/>
            <w:bCs/>
            <w:sz w:val="16"/>
            <w:szCs w:val="16"/>
          </w:rPr>
          <w:delText>12</w:delText>
        </w:r>
      </w:del>
      <w:ins w:id="53" w:author="Cobb, William" w:date="2015-10-14T16:49:00Z">
        <w:r w:rsidR="001F6610">
          <w:rPr>
            <w:b w:val="0"/>
            <w:bCs/>
            <w:sz w:val="16"/>
            <w:szCs w:val="16"/>
          </w:rPr>
          <w:t>15</w:t>
        </w:r>
      </w:ins>
      <w:r w:rsidRPr="003D1979">
        <w:rPr>
          <w:b w:val="0"/>
          <w:bCs/>
          <w:sz w:val="16"/>
          <w:szCs w:val="16"/>
        </w:rPr>
        <w:t>)</w:t>
      </w:r>
    </w:p>
    <w:p w:rsidR="002E2F12" w:rsidRDefault="007511A1" w:rsidP="002E2F12">
      <w:pPr>
        <w:pStyle w:val="Section1"/>
        <w:keepNext/>
        <w:rPr>
          <w:lang w:val="en-US"/>
        </w:rPr>
      </w:pPr>
      <w:r>
        <w:rPr>
          <w:lang w:val="en-US"/>
        </w:rPr>
        <w:t xml:space="preserve">Section II − Examination of notices and recording of frequency assignments </w:t>
      </w:r>
      <w:r>
        <w:rPr>
          <w:lang w:val="en-US"/>
        </w:rPr>
        <w:br/>
        <w:t xml:space="preserve">in the </w:t>
      </w:r>
      <w:r w:rsidRPr="00200E6D">
        <w:t>Master</w:t>
      </w:r>
      <w:r>
        <w:rPr>
          <w:lang w:val="en-US"/>
        </w:rPr>
        <w:t xml:space="preserve"> Register</w:t>
      </w:r>
    </w:p>
    <w:p w:rsidR="001B7423" w:rsidRDefault="007511A1">
      <w:pPr>
        <w:pStyle w:val="Proposal"/>
      </w:pPr>
      <w:r>
        <w:t>MOD</w:t>
      </w:r>
      <w:r>
        <w:tab/>
        <w:t>RCC/8A21/16</w:t>
      </w:r>
    </w:p>
    <w:p w:rsidR="0003062B" w:rsidRPr="00B64A65" w:rsidRDefault="007511A1" w:rsidP="00E52AC7">
      <w:pPr>
        <w:pStyle w:val="Note"/>
      </w:pPr>
      <w:r w:rsidRPr="00D41CE2">
        <w:rPr>
          <w:rStyle w:val="Artdef"/>
        </w:rPr>
        <w:t>11.44</w:t>
      </w:r>
      <w:r w:rsidRPr="00D41CE2">
        <w:rPr>
          <w:rStyle w:val="Artdef"/>
        </w:rPr>
        <w:tab/>
      </w:r>
      <w:r w:rsidRPr="00D41CE2">
        <w:rPr>
          <w:rStyle w:val="Artdef"/>
        </w:rPr>
        <w:tab/>
      </w:r>
      <w:r w:rsidR="0003062B" w:rsidRPr="00B64A65">
        <w:t>The notified date</w:t>
      </w:r>
      <w:r w:rsidR="0003062B" w:rsidRPr="00B64A65">
        <w:rPr>
          <w:position w:val="6"/>
          <w:sz w:val="18"/>
        </w:rPr>
        <w:t>20, 21</w:t>
      </w:r>
      <w:r w:rsidR="0003062B" w:rsidRPr="00B64A65">
        <w:t xml:space="preserve"> of bringing into use of any frequency assignment to a space station of a satellite network shall be not later than seven years following the date of receipt by the Bureau of the relevant complete information under No. </w:t>
      </w:r>
      <w:r w:rsidR="0003062B" w:rsidRPr="00B64A65">
        <w:rPr>
          <w:rStyle w:val="Artref"/>
          <w:b/>
          <w:bCs/>
        </w:rPr>
        <w:t>9.1</w:t>
      </w:r>
      <w:r w:rsidR="0003062B" w:rsidRPr="00B64A65">
        <w:t xml:space="preserve"> or </w:t>
      </w:r>
      <w:r w:rsidR="0003062B" w:rsidRPr="00B64A65">
        <w:rPr>
          <w:rStyle w:val="Artref"/>
          <w:b/>
          <w:bCs/>
        </w:rPr>
        <w:t>9.2</w:t>
      </w:r>
      <w:ins w:id="54" w:author="Anonym" w:date="2014-02-09T13:07:00Z">
        <w:r w:rsidR="0003062B" w:rsidRPr="00B64A65">
          <w:t xml:space="preserve"> in </w:t>
        </w:r>
      </w:ins>
      <w:ins w:id="55" w:author="Turnbull, Karen" w:date="2015-04-09T17:35:00Z">
        <w:r w:rsidR="0003062B">
          <w:t xml:space="preserve">the </w:t>
        </w:r>
      </w:ins>
      <w:ins w:id="56" w:author="Anonym" w:date="2014-02-09T13:07:00Z">
        <w:r w:rsidR="0003062B" w:rsidRPr="00B64A65">
          <w:t>case of satellite networks not subject to Section</w:t>
        </w:r>
      </w:ins>
      <w:ins w:id="57" w:author="Turnbull, Karen" w:date="2014-09-08T12:44:00Z">
        <w:r w:rsidR="0003062B" w:rsidRPr="00B64A65">
          <w:t> </w:t>
        </w:r>
      </w:ins>
      <w:ins w:id="58" w:author="Anonym" w:date="2014-02-09T13:07:00Z">
        <w:r w:rsidR="0003062B" w:rsidRPr="00B64A65">
          <w:t>II of Article</w:t>
        </w:r>
      </w:ins>
      <w:ins w:id="59" w:author="Turnbull, Karen" w:date="2014-09-08T12:44:00Z">
        <w:r w:rsidR="0003062B" w:rsidRPr="00B64A65">
          <w:t> </w:t>
        </w:r>
      </w:ins>
      <w:ins w:id="60" w:author="Anonym" w:date="2014-02-09T13:07:00Z">
        <w:r w:rsidR="0003062B" w:rsidRPr="00B64A65">
          <w:rPr>
            <w:rStyle w:val="Artref"/>
            <w:b/>
            <w:bCs/>
          </w:rPr>
          <w:t>9</w:t>
        </w:r>
      </w:ins>
      <w:ins w:id="61" w:author="Author">
        <w:r w:rsidR="0003062B" w:rsidRPr="00B64A65">
          <w:t xml:space="preserve"> or </w:t>
        </w:r>
      </w:ins>
      <w:ins w:id="62" w:author="Anonym" w:date="2014-02-09T13:08:00Z">
        <w:r w:rsidR="0003062B" w:rsidRPr="00B64A65">
          <w:t>under No.</w:t>
        </w:r>
      </w:ins>
      <w:ins w:id="63" w:author="Turnbull, Karen" w:date="2014-09-08T12:44:00Z">
        <w:r w:rsidR="0003062B" w:rsidRPr="00B64A65">
          <w:t> </w:t>
        </w:r>
      </w:ins>
      <w:ins w:id="64" w:author="Author">
        <w:r w:rsidR="0003062B" w:rsidRPr="00B64A65">
          <w:rPr>
            <w:rStyle w:val="Artref"/>
            <w:b/>
            <w:bCs/>
          </w:rPr>
          <w:t>9.</w:t>
        </w:r>
      </w:ins>
      <w:ins w:id="65" w:author="Anonym1" w:date="2014-06-25T01:29:00Z">
        <w:r w:rsidR="0003062B" w:rsidRPr="00B64A65">
          <w:rPr>
            <w:rStyle w:val="Artref"/>
            <w:b/>
            <w:bCs/>
          </w:rPr>
          <w:t>1</w:t>
        </w:r>
        <w:r w:rsidR="0003062B" w:rsidRPr="00B64A65">
          <w:rPr>
            <w:rStyle w:val="Artref"/>
            <w:b/>
            <w:bCs/>
            <w:i/>
            <w:iCs/>
            <w:rPrChange w:id="66" w:author="Doc 563(F)" w:date="2014-07-06T07:43:00Z">
              <w:rPr>
                <w:rStyle w:val="NoteChar"/>
                <w:highlight w:val="yellow"/>
              </w:rPr>
            </w:rPrChange>
          </w:rPr>
          <w:t>bis</w:t>
        </w:r>
      </w:ins>
      <w:ins w:id="67" w:author="Anonym" w:date="2014-02-09T13:08:00Z">
        <w:r w:rsidR="0003062B" w:rsidRPr="00B64A65">
          <w:rPr>
            <w:rStyle w:val="Artref"/>
            <w:b/>
            <w:bCs/>
          </w:rPr>
          <w:t xml:space="preserve"> </w:t>
        </w:r>
        <w:r w:rsidR="0003062B" w:rsidRPr="00B64A65">
          <w:t xml:space="preserve">in </w:t>
        </w:r>
      </w:ins>
      <w:ins w:id="68" w:author="Turnbull, Karen" w:date="2015-04-09T17:35:00Z">
        <w:r w:rsidR="0003062B">
          <w:t xml:space="preserve">the </w:t>
        </w:r>
      </w:ins>
      <w:ins w:id="69" w:author="Anonym" w:date="2014-02-09T13:08:00Z">
        <w:r w:rsidR="0003062B" w:rsidRPr="00B64A65">
          <w:t xml:space="preserve">case of satellite networks </w:t>
        </w:r>
      </w:ins>
      <w:ins w:id="70" w:author="Anonym" w:date="2014-02-09T13:09:00Z">
        <w:r w:rsidR="0003062B" w:rsidRPr="00B64A65">
          <w:t>subject to Section</w:t>
        </w:r>
      </w:ins>
      <w:ins w:id="71" w:author="Turnbull, Karen" w:date="2014-09-08T12:44:00Z">
        <w:r w:rsidR="0003062B" w:rsidRPr="00B64A65">
          <w:t> </w:t>
        </w:r>
      </w:ins>
      <w:ins w:id="72" w:author="Anonym" w:date="2014-02-09T13:09:00Z">
        <w:r w:rsidR="0003062B" w:rsidRPr="00B64A65">
          <w:t>II of Article</w:t>
        </w:r>
      </w:ins>
      <w:ins w:id="73" w:author="Turnbull, Karen" w:date="2014-09-08T12:44:00Z">
        <w:r w:rsidR="0003062B" w:rsidRPr="00B64A65">
          <w:t> </w:t>
        </w:r>
      </w:ins>
      <w:ins w:id="74" w:author="Anonym" w:date="2014-02-09T13:09:00Z">
        <w:r w:rsidR="0003062B" w:rsidRPr="00B64A65">
          <w:rPr>
            <w:rStyle w:val="Artref"/>
            <w:b/>
            <w:bCs/>
          </w:rPr>
          <w:t>9</w:t>
        </w:r>
      </w:ins>
      <w:del w:id="75" w:author="Anonym" w:date="2014-02-09T13:09:00Z">
        <w:r w:rsidR="0003062B" w:rsidRPr="00B64A65" w:rsidDel="00DA35C0">
          <w:delText>, as appropriate</w:delText>
        </w:r>
      </w:del>
      <w:r w:rsidR="0003062B" w:rsidRPr="00B64A65">
        <w:t>. Any frequency assignment not brought into use within the required period shall be cancelled by the Bureau after having informed the administration at least three months before the expiry of this period.</w:t>
      </w:r>
      <w:r w:rsidR="0003062B" w:rsidRPr="00B64A65">
        <w:rPr>
          <w:sz w:val="16"/>
          <w:szCs w:val="16"/>
        </w:rPr>
        <w:t>  (WRC</w:t>
      </w:r>
      <w:r w:rsidR="0003062B" w:rsidRPr="00B64A65">
        <w:rPr>
          <w:sz w:val="16"/>
          <w:szCs w:val="16"/>
        </w:rPr>
        <w:noBreakHyphen/>
      </w:r>
      <w:del w:id="76" w:author="ITU" w:date="2014-07-28T15:39:00Z">
        <w:r w:rsidR="0003062B" w:rsidRPr="00B64A65" w:rsidDel="001745D4">
          <w:rPr>
            <w:sz w:val="16"/>
            <w:szCs w:val="16"/>
          </w:rPr>
          <w:delText>12</w:delText>
        </w:r>
      </w:del>
      <w:ins w:id="77" w:author="ITU" w:date="2014-07-28T15:39:00Z">
        <w:r w:rsidR="0003062B" w:rsidRPr="00B64A65">
          <w:rPr>
            <w:sz w:val="16"/>
            <w:szCs w:val="16"/>
          </w:rPr>
          <w:t>15</w:t>
        </w:r>
      </w:ins>
      <w:r w:rsidR="0003062B" w:rsidRPr="00B64A65">
        <w:rPr>
          <w:sz w:val="16"/>
          <w:szCs w:val="16"/>
        </w:rPr>
        <w:t>)</w:t>
      </w:r>
    </w:p>
    <w:p w:rsidR="0003062B" w:rsidRPr="00B64A65" w:rsidRDefault="0003062B" w:rsidP="0003062B">
      <w:pPr>
        <w:pStyle w:val="Reasons"/>
        <w:rPr>
          <w:lang w:eastAsia="fr-FR"/>
        </w:rPr>
      </w:pPr>
      <w:r w:rsidRPr="00B64A65">
        <w:rPr>
          <w:b/>
          <w:lang w:eastAsia="fr-FR"/>
        </w:rPr>
        <w:t>Reasons:</w:t>
      </w:r>
      <w:r w:rsidRPr="00B64A65">
        <w:rPr>
          <w:lang w:eastAsia="fr-FR"/>
        </w:rPr>
        <w:t xml:space="preserve"> </w:t>
      </w:r>
      <w:r w:rsidRPr="00B64A65">
        <w:rPr>
          <w:lang w:eastAsia="fr-FR"/>
        </w:rPr>
        <w:tab/>
        <w:t xml:space="preserve">Consequential to the modification of RR No. </w:t>
      </w:r>
      <w:r w:rsidRPr="00B64A65">
        <w:rPr>
          <w:b/>
          <w:bCs/>
          <w:lang w:eastAsia="fr-FR"/>
        </w:rPr>
        <w:t xml:space="preserve">9.1 </w:t>
      </w:r>
      <w:r w:rsidRPr="00B64A65">
        <w:rPr>
          <w:bCs/>
        </w:rPr>
        <w:t>and</w:t>
      </w:r>
      <w:r w:rsidRPr="00B64A65">
        <w:rPr>
          <w:b/>
          <w:bCs/>
        </w:rPr>
        <w:t xml:space="preserve"> </w:t>
      </w:r>
      <w:r w:rsidRPr="00B64A65">
        <w:t>addition of RR No.</w:t>
      </w:r>
      <w:r w:rsidRPr="00B64A65">
        <w:rPr>
          <w:b/>
        </w:rPr>
        <w:t>9.1</w:t>
      </w:r>
      <w:r w:rsidRPr="00B64A65">
        <w:rPr>
          <w:b/>
          <w:i/>
        </w:rPr>
        <w:t>bis</w:t>
      </w:r>
      <w:r w:rsidRPr="00B64A65">
        <w:rPr>
          <w:lang w:eastAsia="fr-FR"/>
        </w:rPr>
        <w:t xml:space="preserve">. These modifications are intended to clarify the computation of the 7-year period for the various types of satellite networks. </w:t>
      </w:r>
    </w:p>
    <w:p w:rsidR="001B7423" w:rsidRDefault="007511A1">
      <w:pPr>
        <w:pStyle w:val="Proposal"/>
      </w:pPr>
      <w:r>
        <w:t>MOD</w:t>
      </w:r>
      <w:r>
        <w:tab/>
        <w:t>RCC/8A21/17</w:t>
      </w:r>
    </w:p>
    <w:p w:rsidR="00566C81" w:rsidRPr="00566C81" w:rsidRDefault="00566C81" w:rsidP="00566C81">
      <w:r>
        <w:t>_______________</w:t>
      </w:r>
    </w:p>
    <w:p w:rsidR="00967C8A" w:rsidRPr="000E57EA" w:rsidRDefault="007511A1" w:rsidP="00967C8A">
      <w:pPr>
        <w:pStyle w:val="FootnoteText"/>
      </w:pPr>
      <w:r>
        <w:rPr>
          <w:rStyle w:val="FootnoteReference"/>
        </w:rPr>
        <w:t>20</w:t>
      </w:r>
      <w:r>
        <w:t xml:space="preserve"> </w:t>
      </w:r>
      <w:r w:rsidRPr="00D41CE2">
        <w:rPr>
          <w:rStyle w:val="Artdef"/>
        </w:rPr>
        <w:t>11.44.1</w:t>
      </w:r>
      <w:r w:rsidRPr="00D41CE2">
        <w:rPr>
          <w:b/>
        </w:rPr>
        <w:tab/>
      </w:r>
      <w:r w:rsidR="00967C8A" w:rsidRPr="00D41CE2">
        <w:t>In the case of space station frequency assignments that are brought into use prior to the completion of the coordination process, and for which the Resolution </w:t>
      </w:r>
      <w:r w:rsidR="00967C8A" w:rsidRPr="00D41CE2">
        <w:rPr>
          <w:b/>
          <w:bCs/>
        </w:rPr>
        <w:t>49</w:t>
      </w:r>
      <w:r w:rsidR="00967C8A" w:rsidRPr="00D41CE2">
        <w:rPr>
          <w:b/>
        </w:rPr>
        <w:t xml:space="preserve"> (Rev.</w:t>
      </w:r>
      <w:r w:rsidR="00967C8A">
        <w:rPr>
          <w:b/>
        </w:rPr>
        <w:t>WRC</w:t>
      </w:r>
      <w:r w:rsidR="00967C8A">
        <w:rPr>
          <w:b/>
        </w:rPr>
        <w:noBreakHyphen/>
      </w:r>
      <w:r w:rsidR="00967C8A" w:rsidRPr="00D41CE2">
        <w:rPr>
          <w:b/>
        </w:rPr>
        <w:t xml:space="preserve">12) </w:t>
      </w:r>
      <w:r w:rsidR="00967C8A" w:rsidRPr="00D41CE2">
        <w:rPr>
          <w:bCs/>
        </w:rPr>
        <w:t>or</w:t>
      </w:r>
      <w:r w:rsidR="00967C8A" w:rsidRPr="00D41CE2">
        <w:rPr>
          <w:b/>
        </w:rPr>
        <w:t xml:space="preserve"> </w:t>
      </w:r>
      <w:r w:rsidR="00967C8A" w:rsidRPr="00D41CE2">
        <w:rPr>
          <w:bCs/>
        </w:rPr>
        <w:t xml:space="preserve">Resolution </w:t>
      </w:r>
      <w:r w:rsidR="00967C8A">
        <w:rPr>
          <w:b/>
        </w:rPr>
        <w:t>552</w:t>
      </w:r>
      <w:r w:rsidR="00967C8A" w:rsidRPr="00D41CE2">
        <w:rPr>
          <w:b/>
        </w:rPr>
        <w:t xml:space="preserve"> (</w:t>
      </w:r>
      <w:r w:rsidR="00967C8A">
        <w:rPr>
          <w:b/>
        </w:rPr>
        <w:t>WRC</w:t>
      </w:r>
      <w:r w:rsidR="00967C8A">
        <w:rPr>
          <w:b/>
        </w:rPr>
        <w:noBreakHyphen/>
      </w:r>
      <w:r w:rsidR="00967C8A" w:rsidRPr="00D41CE2">
        <w:rPr>
          <w:b/>
        </w:rPr>
        <w:t xml:space="preserve">12) </w:t>
      </w:r>
      <w:r w:rsidR="00967C8A" w:rsidRPr="00D41CE2">
        <w:t>data, as appropriate, have been submitted to the Bureau, the assignment shall continue to be taken into consideration for a maximum period of seven years from the date of receipt of the relevant information under No. </w:t>
      </w:r>
      <w:r w:rsidR="00967C8A" w:rsidRPr="00D41CE2">
        <w:rPr>
          <w:rStyle w:val="Artref"/>
          <w:b/>
          <w:bCs/>
        </w:rPr>
        <w:t>9.1</w:t>
      </w:r>
      <w:ins w:id="78" w:author="Author">
        <w:r w:rsidR="00967C8A" w:rsidRPr="00FE36AA">
          <w:rPr>
            <w:rStyle w:val="Appref"/>
          </w:rPr>
          <w:t xml:space="preserve"> or No. </w:t>
        </w:r>
        <w:r w:rsidR="00967C8A" w:rsidRPr="00FE36AA">
          <w:rPr>
            <w:rStyle w:val="Appref"/>
            <w:b/>
          </w:rPr>
          <w:t>9.1</w:t>
        </w:r>
        <w:r w:rsidR="00967C8A" w:rsidRPr="00FD241F">
          <w:rPr>
            <w:rStyle w:val="Appref"/>
            <w:b/>
            <w:i/>
            <w:iCs/>
          </w:rPr>
          <w:t>bis</w:t>
        </w:r>
        <w:r w:rsidR="00967C8A" w:rsidRPr="00FE36AA">
          <w:rPr>
            <w:rStyle w:val="Appref"/>
          </w:rPr>
          <w:t>, as appropriate</w:t>
        </w:r>
      </w:ins>
      <w:r w:rsidR="00967C8A" w:rsidRPr="00D41CE2">
        <w:t>. If the first notice for recording of the assignments in question under No. </w:t>
      </w:r>
      <w:r w:rsidR="00967C8A" w:rsidRPr="00D41CE2">
        <w:rPr>
          <w:rStyle w:val="Artref"/>
          <w:b/>
          <w:bCs/>
        </w:rPr>
        <w:t>11.15</w:t>
      </w:r>
      <w:r w:rsidR="00967C8A" w:rsidRPr="00D41CE2">
        <w:t xml:space="preserve"> has not been received by the Bureau by the end of this seven-year period, the assignments shall be cancelled by the Bureau after having informed the notifying administration of its pending actions six months in advance.</w:t>
      </w:r>
      <w:r w:rsidR="00967C8A">
        <w:rPr>
          <w:sz w:val="16"/>
        </w:rPr>
        <w:t>  </w:t>
      </w:r>
      <w:r w:rsidR="00967C8A" w:rsidRPr="00D41CE2">
        <w:rPr>
          <w:sz w:val="16"/>
        </w:rPr>
        <w:t>  (</w:t>
      </w:r>
      <w:r w:rsidR="00967C8A">
        <w:rPr>
          <w:sz w:val="16"/>
        </w:rPr>
        <w:t>WRC</w:t>
      </w:r>
      <w:r w:rsidR="00967C8A">
        <w:rPr>
          <w:sz w:val="16"/>
        </w:rPr>
        <w:noBreakHyphen/>
      </w:r>
      <w:del w:id="79" w:author="Author">
        <w:r w:rsidR="00967C8A" w:rsidRPr="00D41CE2" w:rsidDel="00F42115">
          <w:rPr>
            <w:sz w:val="16"/>
          </w:rPr>
          <w:delText>12</w:delText>
        </w:r>
      </w:del>
      <w:ins w:id="80" w:author="Author">
        <w:r w:rsidR="00967C8A">
          <w:rPr>
            <w:sz w:val="16"/>
          </w:rPr>
          <w:t>15</w:t>
        </w:r>
      </w:ins>
      <w:r w:rsidR="00967C8A" w:rsidRPr="00D41CE2">
        <w:rPr>
          <w:sz w:val="16"/>
        </w:rPr>
        <w:t>)</w:t>
      </w:r>
    </w:p>
    <w:p w:rsidR="00967C8A" w:rsidRDefault="00967C8A" w:rsidP="00967C8A">
      <w:pPr>
        <w:pStyle w:val="Reasons"/>
      </w:pPr>
      <w:r>
        <w:rPr>
          <w:b/>
        </w:rPr>
        <w:t>Reasons:</w:t>
      </w:r>
      <w:r>
        <w:tab/>
      </w:r>
      <w:r w:rsidRPr="00855C2A">
        <w:t>Consequential to the modification of No</w:t>
      </w:r>
      <w:r w:rsidRPr="00727FE7">
        <w:t>. 9.1 and addition of No.9.1</w:t>
      </w:r>
      <w:r w:rsidRPr="00FD241F">
        <w:rPr>
          <w:i/>
          <w:iCs/>
        </w:rPr>
        <w:t>bis</w:t>
      </w:r>
      <w:r w:rsidRPr="00855C2A">
        <w:t>. This modification is intended to clarify the computation of the 7-year period for the various types of satellite networks.</w:t>
      </w:r>
    </w:p>
    <w:p w:rsidR="001B7423" w:rsidRDefault="007511A1">
      <w:pPr>
        <w:pStyle w:val="Proposal"/>
      </w:pPr>
      <w:r>
        <w:t>MOD</w:t>
      </w:r>
      <w:r>
        <w:tab/>
        <w:t>RCC/8A21/18</w:t>
      </w:r>
    </w:p>
    <w:p w:rsidR="00967C8A" w:rsidRDefault="007511A1" w:rsidP="00160432">
      <w:pPr>
        <w:pStyle w:val="Note"/>
        <w:rPr>
          <w:sz w:val="16"/>
          <w:szCs w:val="16"/>
        </w:rPr>
      </w:pPr>
      <w:r w:rsidRPr="00D41CE2">
        <w:rPr>
          <w:rStyle w:val="Artdef"/>
        </w:rPr>
        <w:t>11.48</w:t>
      </w:r>
      <w:r w:rsidRPr="00D41CE2">
        <w:rPr>
          <w:rStyle w:val="Artdef"/>
        </w:rPr>
        <w:tab/>
      </w:r>
      <w:r w:rsidRPr="00D41CE2">
        <w:rPr>
          <w:rStyle w:val="Artdef"/>
        </w:rPr>
        <w:tab/>
      </w:r>
      <w:r w:rsidR="00967C8A" w:rsidRPr="00D41CE2">
        <w:t>If, after the expiry of the period of seven years from the date of receipt of the relevant complete information referred to in No. </w:t>
      </w:r>
      <w:r w:rsidR="00967C8A" w:rsidRPr="00D41CE2">
        <w:rPr>
          <w:rStyle w:val="ApprefBold"/>
        </w:rPr>
        <w:t>9.1</w:t>
      </w:r>
      <w:r w:rsidR="00967C8A" w:rsidRPr="00D41CE2">
        <w:t xml:space="preserve"> or </w:t>
      </w:r>
      <w:r w:rsidR="00967C8A" w:rsidRPr="00D41CE2">
        <w:rPr>
          <w:rStyle w:val="ApprefBold"/>
        </w:rPr>
        <w:t>9.2</w:t>
      </w:r>
      <w:ins w:id="81" w:author="Author">
        <w:del w:id="82" w:author="Author">
          <w:r w:rsidR="00967C8A" w:rsidRPr="00D41CE2" w:rsidDel="00FE36AA">
            <w:delText>,</w:delText>
          </w:r>
        </w:del>
        <w:r w:rsidR="00967C8A" w:rsidRPr="00D41CE2">
          <w:t xml:space="preserve"> </w:t>
        </w:r>
        <w:r w:rsidR="00967C8A" w:rsidRPr="00802F3F">
          <w:t xml:space="preserve">in case of satellite networks not subject to Section II of Article </w:t>
        </w:r>
        <w:r w:rsidR="00967C8A" w:rsidRPr="00FE36AA">
          <w:rPr>
            <w:b/>
          </w:rPr>
          <w:t>9</w:t>
        </w:r>
        <w:r w:rsidR="00967C8A" w:rsidRPr="00802F3F">
          <w:t xml:space="preserve"> or </w:t>
        </w:r>
        <w:r w:rsidR="00967C8A" w:rsidRPr="00E01EB7">
          <w:t>in</w:t>
        </w:r>
        <w:r w:rsidR="00967C8A" w:rsidRPr="00296377">
          <w:t xml:space="preserve"> No. </w:t>
        </w:r>
        <w:r w:rsidR="00967C8A" w:rsidRPr="00FE36AA">
          <w:rPr>
            <w:b/>
          </w:rPr>
          <w:t>9.1</w:t>
        </w:r>
        <w:r w:rsidR="00967C8A" w:rsidRPr="00FD241F">
          <w:rPr>
            <w:b/>
            <w:i/>
            <w:iCs/>
          </w:rPr>
          <w:t>bis</w:t>
        </w:r>
        <w:r w:rsidR="00967C8A" w:rsidRPr="00802F3F">
          <w:t xml:space="preserve"> in case of satellite networks subject to Section II of Article </w:t>
        </w:r>
        <w:r w:rsidR="00967C8A" w:rsidRPr="00FE36AA">
          <w:rPr>
            <w:b/>
          </w:rPr>
          <w:t>9</w:t>
        </w:r>
      </w:ins>
      <w:del w:id="83" w:author="Author">
        <w:r w:rsidR="00967C8A" w:rsidRPr="00D41CE2" w:rsidDel="00F51B43">
          <w:delText>, as appropriate</w:delText>
        </w:r>
      </w:del>
      <w:r w:rsidR="00967C8A" w:rsidRPr="00D41CE2">
        <w:t>, the administration responsible for the satellite network has not brought the frequency assignments to stations of the network into use, or has not submitted the first notice for recording of the frequency assignments under No. </w:t>
      </w:r>
      <w:r w:rsidR="00967C8A" w:rsidRPr="00D41CE2">
        <w:rPr>
          <w:b/>
          <w:bCs/>
        </w:rPr>
        <w:t>11.15</w:t>
      </w:r>
      <w:r w:rsidR="00967C8A" w:rsidRPr="00D41CE2">
        <w:t>, or, where required, has not provided the due diligence information pursuant to Resolution </w:t>
      </w:r>
      <w:r w:rsidR="00967C8A" w:rsidRPr="00D41CE2">
        <w:rPr>
          <w:b/>
          <w:bCs/>
        </w:rPr>
        <w:t>49 (Rev.</w:t>
      </w:r>
      <w:r w:rsidR="00967C8A">
        <w:rPr>
          <w:b/>
          <w:bCs/>
        </w:rPr>
        <w:t>WRC</w:t>
      </w:r>
      <w:r w:rsidR="00967C8A">
        <w:rPr>
          <w:b/>
          <w:bCs/>
        </w:rPr>
        <w:noBreakHyphen/>
      </w:r>
      <w:r w:rsidR="00967C8A" w:rsidRPr="00D41CE2">
        <w:rPr>
          <w:b/>
          <w:bCs/>
        </w:rPr>
        <w:t>12)</w:t>
      </w:r>
      <w:r w:rsidR="00967C8A" w:rsidRPr="00D41CE2">
        <w:t xml:space="preserve"> or Resolution </w:t>
      </w:r>
      <w:r w:rsidR="00967C8A">
        <w:rPr>
          <w:b/>
          <w:bCs/>
        </w:rPr>
        <w:t>552</w:t>
      </w:r>
      <w:r w:rsidR="00967C8A" w:rsidRPr="00D41CE2">
        <w:t xml:space="preserve"> </w:t>
      </w:r>
      <w:r w:rsidR="00967C8A" w:rsidRPr="00D41CE2">
        <w:rPr>
          <w:b/>
          <w:bCs/>
        </w:rPr>
        <w:t>(</w:t>
      </w:r>
      <w:r w:rsidR="00967C8A">
        <w:rPr>
          <w:b/>
          <w:bCs/>
        </w:rPr>
        <w:t>WRC</w:t>
      </w:r>
      <w:r w:rsidR="00967C8A">
        <w:rPr>
          <w:b/>
          <w:bCs/>
        </w:rPr>
        <w:noBreakHyphen/>
      </w:r>
      <w:r w:rsidR="00967C8A" w:rsidRPr="00D41CE2">
        <w:rPr>
          <w:b/>
          <w:bCs/>
        </w:rPr>
        <w:t>12)</w:t>
      </w:r>
      <w:r w:rsidR="00967C8A" w:rsidRPr="00D41CE2">
        <w:t>, as appropriate, the corresponding information published under Nos. </w:t>
      </w:r>
      <w:r w:rsidR="00967C8A" w:rsidRPr="00D41CE2">
        <w:rPr>
          <w:rStyle w:val="ApprefBold"/>
        </w:rPr>
        <w:t>9.2B</w:t>
      </w:r>
      <w:r w:rsidR="00967C8A" w:rsidRPr="00D41CE2">
        <w:t xml:space="preserve"> and </w:t>
      </w:r>
      <w:r w:rsidR="00967C8A" w:rsidRPr="00D41CE2">
        <w:rPr>
          <w:rStyle w:val="ApprefBold"/>
        </w:rPr>
        <w:t>9.38</w:t>
      </w:r>
      <w:r w:rsidR="00967C8A" w:rsidRPr="00D41CE2">
        <w:t>, as appropriate, shall be cancelled, but only after the administration concerned has been informed at least six months before the expiry date referred to in Nos. </w:t>
      </w:r>
      <w:r w:rsidR="00967C8A" w:rsidRPr="00D41CE2">
        <w:rPr>
          <w:rStyle w:val="ApprefBold"/>
        </w:rPr>
        <w:t xml:space="preserve">11.44 </w:t>
      </w:r>
      <w:r w:rsidR="00967C8A" w:rsidRPr="00B26A1A">
        <w:rPr>
          <w:rStyle w:val="ApprefBold"/>
          <w:b w:val="0"/>
          <w:bCs w:val="0"/>
        </w:rPr>
        <w:t>and</w:t>
      </w:r>
      <w:r w:rsidR="00967C8A" w:rsidRPr="00D41CE2">
        <w:rPr>
          <w:rStyle w:val="ApprefBold"/>
        </w:rPr>
        <w:t xml:space="preserve"> 11.44</w:t>
      </w:r>
      <w:r w:rsidR="00967C8A" w:rsidRPr="00B26A1A">
        <w:rPr>
          <w:rStyle w:val="ApprefBold"/>
        </w:rPr>
        <w:t>.1</w:t>
      </w:r>
      <w:r w:rsidR="00967C8A" w:rsidRPr="00992CBA">
        <w:rPr>
          <w:rStyle w:val="ApprefBold"/>
          <w:b w:val="0"/>
          <w:bCs w:val="0"/>
        </w:rPr>
        <w:t xml:space="preserve"> and, where required, § 10 of Annex 1 of Resolution</w:t>
      </w:r>
      <w:r w:rsidR="00967C8A" w:rsidRPr="00D41CE2">
        <w:rPr>
          <w:rStyle w:val="ApprefBold"/>
        </w:rPr>
        <w:t> 49 (Rev.</w:t>
      </w:r>
      <w:r w:rsidR="00967C8A">
        <w:rPr>
          <w:rStyle w:val="ApprefBold"/>
        </w:rPr>
        <w:t>WRC</w:t>
      </w:r>
      <w:r w:rsidR="00967C8A">
        <w:rPr>
          <w:rStyle w:val="ApprefBold"/>
        </w:rPr>
        <w:noBreakHyphen/>
      </w:r>
      <w:r w:rsidR="00967C8A" w:rsidRPr="00D41CE2">
        <w:rPr>
          <w:rStyle w:val="ApprefBold"/>
        </w:rPr>
        <w:t>12)</w:t>
      </w:r>
      <w:r w:rsidR="00967C8A" w:rsidRPr="00D41CE2">
        <w:t>.</w:t>
      </w:r>
      <w:r w:rsidR="00967C8A">
        <w:rPr>
          <w:sz w:val="16"/>
          <w:szCs w:val="16"/>
        </w:rPr>
        <w:t>  </w:t>
      </w:r>
      <w:r w:rsidR="00967C8A" w:rsidRPr="00D41CE2">
        <w:rPr>
          <w:sz w:val="16"/>
          <w:szCs w:val="16"/>
        </w:rPr>
        <w:t>  (</w:t>
      </w:r>
      <w:r w:rsidR="00967C8A">
        <w:rPr>
          <w:sz w:val="16"/>
          <w:szCs w:val="16"/>
        </w:rPr>
        <w:t>WRC</w:t>
      </w:r>
      <w:r w:rsidR="00967C8A">
        <w:rPr>
          <w:sz w:val="16"/>
          <w:szCs w:val="16"/>
        </w:rPr>
        <w:noBreakHyphen/>
      </w:r>
      <w:del w:id="84" w:author="Author">
        <w:r w:rsidR="00967C8A" w:rsidRPr="00D41CE2" w:rsidDel="00F51B43">
          <w:rPr>
            <w:sz w:val="16"/>
            <w:szCs w:val="16"/>
          </w:rPr>
          <w:delText>12</w:delText>
        </w:r>
      </w:del>
      <w:ins w:id="85" w:author="Author">
        <w:r w:rsidR="00967C8A">
          <w:rPr>
            <w:sz w:val="16"/>
            <w:szCs w:val="16"/>
          </w:rPr>
          <w:t>15</w:t>
        </w:r>
      </w:ins>
      <w:r w:rsidR="00967C8A" w:rsidRPr="00D41CE2">
        <w:rPr>
          <w:sz w:val="16"/>
          <w:szCs w:val="16"/>
        </w:rPr>
        <w:t>)</w:t>
      </w:r>
    </w:p>
    <w:p w:rsidR="00967C8A" w:rsidRDefault="00967C8A" w:rsidP="00967C8A">
      <w:pPr>
        <w:pStyle w:val="Reasons"/>
      </w:pPr>
      <w:r>
        <w:rPr>
          <w:b/>
        </w:rPr>
        <w:lastRenderedPageBreak/>
        <w:t>Reasons:</w:t>
      </w:r>
      <w:r>
        <w:tab/>
      </w:r>
      <w:r w:rsidRPr="0076617D">
        <w:t>Consequential to the modification of No. 9.1 and addition of No.9.1</w:t>
      </w:r>
      <w:r w:rsidRPr="00FD241F">
        <w:rPr>
          <w:i/>
          <w:iCs/>
        </w:rPr>
        <w:t>bis</w:t>
      </w:r>
      <w:r w:rsidRPr="0076617D">
        <w:t>. These modifications are intended to clarify the computation of the 7-year period for the various types of satellite networks.</w:t>
      </w:r>
    </w:p>
    <w:p w:rsidR="00967C8A" w:rsidRDefault="00EA63B7" w:rsidP="00967C8A">
      <w:pPr>
        <w:pStyle w:val="Note"/>
      </w:pPr>
      <w:r w:rsidRPr="00EA63B7">
        <w:t>NOTE</w:t>
      </w:r>
      <w:r w:rsidR="00967C8A" w:rsidRPr="0080503B">
        <w:rPr>
          <w:i/>
          <w:iCs/>
        </w:rPr>
        <w:t>:</w:t>
      </w:r>
      <w:r w:rsidR="00967C8A" w:rsidRPr="007C61B2">
        <w:t xml:space="preserve"> Consequential modifications may also be required in Appendix 4 (deletion of “X” in the column “Notification or coordination of a geostationary-satellite network (including space operation functions under Article 2A of Appendices 30 or 30A)” for item A.13.a) and in Appendix 5 (modification of footnote “3” to remove references to the coordination of a satellite network in connection with No. 9.1), as well as in Resolutions 49 (Rev.WRC-12) (§ 4 of Annex 1) and 552 (WRC-12) (§ 8 of Annex 1).</w:t>
      </w:r>
    </w:p>
    <w:p w:rsidR="00E5540B" w:rsidRDefault="00C30E84" w:rsidP="00160432">
      <w:pPr>
        <w:pStyle w:val="Heading1"/>
        <w:rPr>
          <w:rFonts w:eastAsia="TimesNewRoman,Bold-Identity-H"/>
          <w:lang w:val="en-US" w:eastAsia="zh-CN"/>
        </w:rPr>
      </w:pPr>
      <w:r>
        <w:t>4</w:t>
      </w:r>
      <w:r w:rsidR="00E5540B" w:rsidRPr="00E5540B">
        <w:tab/>
      </w:r>
      <w:r w:rsidR="00E5540B" w:rsidRPr="00E5540B">
        <w:rPr>
          <w:rFonts w:eastAsia="TimesNewRoman,Bold-Identity-H"/>
          <w:lang w:val="en-US" w:eastAsia="zh-CN"/>
        </w:rPr>
        <w:t>Issue D – General use of modern electronic means of communications</w:t>
      </w:r>
      <w:r w:rsidR="00160432">
        <w:rPr>
          <w:rFonts w:eastAsia="TimesNewRoman,Bold-Identity-H"/>
          <w:lang w:val="en-US" w:eastAsia="zh-CN"/>
        </w:rPr>
        <w:t xml:space="preserve"> </w:t>
      </w:r>
      <w:r w:rsidR="00E5540B" w:rsidRPr="00E5540B">
        <w:rPr>
          <w:rFonts w:eastAsia="TimesNewRoman,Bold-Identity-H"/>
          <w:lang w:val="en-US" w:eastAsia="zh-CN"/>
        </w:rPr>
        <w:t>in coordination and notification procedures</w:t>
      </w:r>
    </w:p>
    <w:p w:rsidR="00CF63E0" w:rsidRDefault="00CF63E0" w:rsidP="008210B5">
      <w:pPr>
        <w:rPr>
          <w:rFonts w:asciiTheme="majorBidi" w:hAnsiTheme="majorBidi" w:cstheme="majorBidi"/>
        </w:rPr>
      </w:pPr>
      <w:r w:rsidRPr="00CF63E0">
        <w:rPr>
          <w:rFonts w:asciiTheme="majorBidi" w:hAnsiTheme="majorBidi" w:cstheme="majorBidi"/>
        </w:rPr>
        <w:t xml:space="preserve">The </w:t>
      </w:r>
      <w:r>
        <w:rPr>
          <w:rFonts w:asciiTheme="majorBidi" w:hAnsiTheme="majorBidi" w:cstheme="majorBidi"/>
        </w:rPr>
        <w:t xml:space="preserve">RCC </w:t>
      </w:r>
      <w:r w:rsidR="000275CB">
        <w:rPr>
          <w:rFonts w:asciiTheme="majorBidi" w:hAnsiTheme="majorBidi" w:cstheme="majorBidi"/>
        </w:rPr>
        <w:t>Administrations</w:t>
      </w:r>
      <w:r>
        <w:rPr>
          <w:rFonts w:asciiTheme="majorBidi" w:hAnsiTheme="majorBidi" w:cstheme="majorBidi"/>
        </w:rPr>
        <w:t xml:space="preserve"> support the use of modern electronic means of co</w:t>
      </w:r>
      <w:r w:rsidR="00824ABF">
        <w:rPr>
          <w:rFonts w:asciiTheme="majorBidi" w:hAnsiTheme="majorBidi" w:cstheme="majorBidi"/>
        </w:rPr>
        <w:t xml:space="preserve">mmunication </w:t>
      </w:r>
      <w:r>
        <w:rPr>
          <w:rFonts w:asciiTheme="majorBidi" w:hAnsiTheme="majorBidi" w:cstheme="majorBidi"/>
        </w:rPr>
        <w:t xml:space="preserve">in </w:t>
      </w:r>
      <w:r w:rsidR="00824ABF">
        <w:rPr>
          <w:rFonts w:asciiTheme="majorBidi" w:hAnsiTheme="majorBidi" w:cstheme="majorBidi"/>
        </w:rPr>
        <w:t>coordination</w:t>
      </w:r>
      <w:r>
        <w:rPr>
          <w:rFonts w:asciiTheme="majorBidi" w:hAnsiTheme="majorBidi" w:cstheme="majorBidi"/>
        </w:rPr>
        <w:t xml:space="preserve"> and notification </w:t>
      </w:r>
      <w:r w:rsidR="008210B5">
        <w:rPr>
          <w:rFonts w:asciiTheme="majorBidi" w:hAnsiTheme="majorBidi" w:cstheme="majorBidi"/>
        </w:rPr>
        <w:t>procedure</w:t>
      </w:r>
      <w:r>
        <w:rPr>
          <w:rFonts w:asciiTheme="majorBidi" w:hAnsiTheme="majorBidi" w:cstheme="majorBidi"/>
        </w:rPr>
        <w:t xml:space="preserve">s, as </w:t>
      </w:r>
      <w:r w:rsidR="008210B5">
        <w:rPr>
          <w:rFonts w:asciiTheme="majorBidi" w:hAnsiTheme="majorBidi" w:cstheme="majorBidi"/>
        </w:rPr>
        <w:t>set out in the sole method indicated</w:t>
      </w:r>
      <w:r>
        <w:rPr>
          <w:rFonts w:asciiTheme="majorBidi" w:hAnsiTheme="majorBidi" w:cstheme="majorBidi"/>
        </w:rPr>
        <w:t xml:space="preserve"> in the CPM Report. </w:t>
      </w:r>
    </w:p>
    <w:p w:rsidR="001B7423" w:rsidRDefault="007511A1">
      <w:pPr>
        <w:pStyle w:val="Proposal"/>
      </w:pPr>
      <w:r>
        <w:t>MOD</w:t>
      </w:r>
      <w:r>
        <w:tab/>
        <w:t>RCC/8A21/19</w:t>
      </w:r>
    </w:p>
    <w:p w:rsidR="00CF63E0" w:rsidRPr="00DA545F" w:rsidRDefault="00CF63E0" w:rsidP="00CF63E0">
      <w:pPr>
        <w:pStyle w:val="ResNo"/>
        <w:rPr>
          <w:lang w:val="en-US"/>
        </w:rPr>
      </w:pPr>
      <w:bookmarkStart w:id="86" w:name="_Toc320520029"/>
      <w:bookmarkStart w:id="87" w:name="_Toc320862130"/>
      <w:bookmarkStart w:id="88" w:name="_Toc320862290"/>
      <w:bookmarkStart w:id="89" w:name="_Toc324918387"/>
      <w:bookmarkStart w:id="90" w:name="_Toc327364602"/>
      <w:r w:rsidRPr="00A16494">
        <w:rPr>
          <w:lang w:val="en-US"/>
        </w:rPr>
        <w:t xml:space="preserve">RESOLUTION </w:t>
      </w:r>
      <w:r w:rsidRPr="00A16494">
        <w:rPr>
          <w:rStyle w:val="href"/>
          <w:lang w:val="en-US"/>
        </w:rPr>
        <w:t>907</w:t>
      </w:r>
      <w:r w:rsidRPr="00A16494">
        <w:rPr>
          <w:lang w:val="en-US"/>
        </w:rPr>
        <w:t xml:space="preserve"> (</w:t>
      </w:r>
      <w:ins w:id="91" w:author="Jones, Jacqueline" w:date="2015-04-09T15:56:00Z">
        <w:r w:rsidRPr="00A16494">
          <w:rPr>
            <w:szCs w:val="28"/>
          </w:rPr>
          <w:t>REV.</w:t>
        </w:r>
      </w:ins>
      <w:r w:rsidRPr="00A16494">
        <w:rPr>
          <w:szCs w:val="28"/>
        </w:rPr>
        <w:t>WRC</w:t>
      </w:r>
      <w:r w:rsidRPr="00A16494">
        <w:rPr>
          <w:szCs w:val="28"/>
        </w:rPr>
        <w:noBreakHyphen/>
      </w:r>
      <w:del w:id="92" w:author="Jones, Jacqueline" w:date="2015-04-09T15:57:00Z">
        <w:r w:rsidDel="005C7D3C">
          <w:rPr>
            <w:szCs w:val="28"/>
          </w:rPr>
          <w:delText>12</w:delText>
        </w:r>
      </w:del>
      <w:ins w:id="93" w:author="Jones, Jacqueline" w:date="2015-04-09T15:57:00Z">
        <w:r w:rsidRPr="00A16494">
          <w:rPr>
            <w:szCs w:val="28"/>
          </w:rPr>
          <w:t>15</w:t>
        </w:r>
      </w:ins>
      <w:r w:rsidRPr="00A16494">
        <w:rPr>
          <w:lang w:val="en-US"/>
        </w:rPr>
        <w:t>)</w:t>
      </w:r>
      <w:bookmarkEnd w:id="86"/>
      <w:bookmarkEnd w:id="87"/>
      <w:bookmarkEnd w:id="88"/>
      <w:bookmarkEnd w:id="89"/>
      <w:bookmarkEnd w:id="90"/>
    </w:p>
    <w:p w:rsidR="00CF63E0" w:rsidRPr="00DA545F" w:rsidRDefault="00CF63E0" w:rsidP="00CF63E0">
      <w:pPr>
        <w:pStyle w:val="Restitle"/>
        <w:rPr>
          <w:lang w:val="en-US"/>
        </w:rPr>
      </w:pPr>
      <w:r w:rsidRPr="00DA545F">
        <w:rPr>
          <w:lang w:val="en-US"/>
        </w:rPr>
        <w:t xml:space="preserve">Use of modern electronic means of communication for administrative correspondence related to advance publication, coordination and </w:t>
      </w:r>
      <w:r w:rsidRPr="00DA545F">
        <w:rPr>
          <w:lang w:val="en-US"/>
        </w:rPr>
        <w:br/>
        <w:t xml:space="preserve">notification of satellite networks including that related to </w:t>
      </w:r>
      <w:r w:rsidRPr="00DA545F">
        <w:rPr>
          <w:lang w:val="en-US"/>
        </w:rPr>
        <w:br/>
        <w:t xml:space="preserve">Appendices 30, 30A and 30B, earth stations and </w:t>
      </w:r>
      <w:r w:rsidRPr="00DA545F">
        <w:rPr>
          <w:lang w:val="en-US"/>
        </w:rPr>
        <w:br/>
        <w:t>radio astronomy stations</w:t>
      </w:r>
    </w:p>
    <w:p w:rsidR="00CF63E0" w:rsidRPr="00B60F36" w:rsidRDefault="00CF63E0" w:rsidP="00CF63E0">
      <w:pPr>
        <w:pStyle w:val="Normalaftertitle0"/>
        <w:rPr>
          <w:lang w:val="en-US"/>
        </w:rPr>
      </w:pPr>
      <w:r w:rsidRPr="00B60F36">
        <w:rPr>
          <w:lang w:val="en-US"/>
        </w:rPr>
        <w:t xml:space="preserve">The World Radiocommunication Conference (Geneva, </w:t>
      </w:r>
      <w:r w:rsidRPr="00B60F36">
        <w:t>20</w:t>
      </w:r>
      <w:del w:id="94" w:author="Author">
        <w:r w:rsidRPr="00B60F36" w:rsidDel="000E6584">
          <w:delText>12</w:delText>
        </w:r>
      </w:del>
      <w:ins w:id="95" w:author="Author">
        <w:r w:rsidRPr="00B60F36">
          <w:t>15</w:t>
        </w:r>
      </w:ins>
      <w:r w:rsidRPr="00B60F36">
        <w:rPr>
          <w:lang w:val="en-US"/>
        </w:rPr>
        <w:t>),</w:t>
      </w:r>
    </w:p>
    <w:p w:rsidR="00CF63E0" w:rsidRPr="00B60F36" w:rsidRDefault="00CF63E0" w:rsidP="00CF63E0">
      <w:pPr>
        <w:pStyle w:val="Call"/>
        <w:rPr>
          <w:lang w:val="en-US"/>
        </w:rPr>
      </w:pPr>
      <w:r w:rsidRPr="00B60F36">
        <w:rPr>
          <w:lang w:val="en-US"/>
        </w:rPr>
        <w:t>considering</w:t>
      </w:r>
    </w:p>
    <w:p w:rsidR="00CF63E0" w:rsidRPr="00B60F36" w:rsidRDefault="00CF63E0" w:rsidP="00CF63E0">
      <w:pPr>
        <w:rPr>
          <w:lang w:val="en-US"/>
        </w:rPr>
      </w:pPr>
      <w:r w:rsidRPr="00B60F36">
        <w:rPr>
          <w:lang w:val="en-US"/>
        </w:rPr>
        <w:t>that the use of electronic means of communication for administrative correspondence related to advance publication, coordination and notification of satellite networks, earth stations and radio astronomy stations would facilitate the tasks of the Radiocommunication Bureau and of administrations and has the potential to improve the coordination and notification process by reducing the amount of duplicated correspondence,</w:t>
      </w:r>
    </w:p>
    <w:p w:rsidR="00CF63E0" w:rsidRPr="00B60F36" w:rsidRDefault="00CF63E0" w:rsidP="00CF63E0">
      <w:pPr>
        <w:pStyle w:val="Call"/>
        <w:rPr>
          <w:lang w:val="en-US"/>
        </w:rPr>
      </w:pPr>
      <w:r w:rsidRPr="00B60F36">
        <w:rPr>
          <w:lang w:val="en-US"/>
        </w:rPr>
        <w:t>noting</w:t>
      </w:r>
    </w:p>
    <w:p w:rsidR="00CF63E0" w:rsidRPr="00B60F36" w:rsidRDefault="00CF63E0" w:rsidP="00CF63E0">
      <w:pPr>
        <w:rPr>
          <w:lang w:val="en-US" w:eastAsia="zh-CN"/>
        </w:rPr>
      </w:pPr>
      <w:r w:rsidRPr="00B60F36">
        <w:t>that Decision 5 (Rev. </w:t>
      </w:r>
      <w:del w:id="96" w:author="Author">
        <w:r w:rsidRPr="00B60F36" w:rsidDel="00310EF8">
          <w:delText>Guadalajara</w:delText>
        </w:r>
      </w:del>
      <w:ins w:id="97" w:author="Author">
        <w:r w:rsidRPr="00B60F36">
          <w:t>Busan</w:t>
        </w:r>
      </w:ins>
      <w:r w:rsidRPr="00B60F36">
        <w:t xml:space="preserve">, </w:t>
      </w:r>
      <w:ins w:id="98" w:author="Author">
        <w:r w:rsidRPr="00B60F36">
          <w:t>2014</w:t>
        </w:r>
      </w:ins>
      <w:del w:id="99" w:author="Author">
        <w:r w:rsidRPr="00B60F36" w:rsidDel="00310EF8">
          <w:delText>2010</w:delText>
        </w:r>
      </w:del>
      <w:r w:rsidRPr="00B60F36">
        <w:t>) includes, in its Annex 2, paragraph </w:t>
      </w:r>
      <w:ins w:id="100" w:author="Author">
        <w:r w:rsidRPr="00B60F36">
          <w:t>28</w:t>
        </w:r>
      </w:ins>
      <w:del w:id="101" w:author="Author">
        <w:r w:rsidRPr="00B60F36" w:rsidDel="00310EF8">
          <w:delText>20</w:delText>
        </w:r>
      </w:del>
      <w:r w:rsidRPr="00B60F36">
        <w:t>, which proposes to “</w:t>
      </w:r>
      <w:ins w:id="102" w:author="Author">
        <w:r w:rsidRPr="00B60F36">
          <w:t>Discontinue to the greatest extent possible communications by fax and traditional postal mail between the Union and Member States and replace it with modern electronic communication methods</w:t>
        </w:r>
      </w:ins>
      <w:del w:id="103" w:author="Author">
        <w:r w:rsidRPr="00B60F36" w:rsidDel="00310EF8">
          <w:delText>move, to the extent practicable, from present communications by fax between the Union and Member States to modern electronic communication methods</w:delText>
        </w:r>
      </w:del>
      <w:r w:rsidRPr="00B60F36">
        <w:t>”,</w:t>
      </w:r>
    </w:p>
    <w:p w:rsidR="00CF63E0" w:rsidRPr="00B60F36" w:rsidRDefault="00CF63E0" w:rsidP="00CF63E0">
      <w:pPr>
        <w:pStyle w:val="Call"/>
        <w:rPr>
          <w:lang w:val="en-US"/>
        </w:rPr>
      </w:pPr>
      <w:r w:rsidRPr="00B60F36">
        <w:rPr>
          <w:lang w:val="en-US"/>
        </w:rPr>
        <w:t>recognizing</w:t>
      </w:r>
    </w:p>
    <w:p w:rsidR="00CF63E0" w:rsidRPr="00B60F36" w:rsidRDefault="00CF63E0" w:rsidP="00CF63E0">
      <w:pPr>
        <w:rPr>
          <w:lang w:val="en-US"/>
        </w:rPr>
      </w:pPr>
      <w:r w:rsidRPr="00B60F36">
        <w:rPr>
          <w:lang w:val="en-US"/>
        </w:rPr>
        <w:t>that administrations could use the time freed by a reduction of administrative correspondence to effect coordination,</w:t>
      </w:r>
    </w:p>
    <w:p w:rsidR="00CF63E0" w:rsidRPr="00B60F36" w:rsidRDefault="00CF63E0" w:rsidP="00CF63E0">
      <w:pPr>
        <w:pStyle w:val="Call"/>
        <w:rPr>
          <w:lang w:val="en-US"/>
        </w:rPr>
      </w:pPr>
      <w:r w:rsidRPr="00B60F36">
        <w:rPr>
          <w:lang w:val="en-US"/>
        </w:rPr>
        <w:lastRenderedPageBreak/>
        <w:t>resolves</w:t>
      </w:r>
    </w:p>
    <w:p w:rsidR="00CF63E0" w:rsidRPr="00B60F36" w:rsidRDefault="00CF63E0" w:rsidP="00CF63E0">
      <w:pPr>
        <w:rPr>
          <w:ins w:id="104" w:author="Anonym1" w:date="2014-06-24T10:19:00Z"/>
          <w:lang w:val="en-US"/>
        </w:rPr>
      </w:pPr>
      <w:r w:rsidRPr="00B60F36">
        <w:rPr>
          <w:lang w:val="en-US"/>
        </w:rPr>
        <w:t>1</w:t>
      </w:r>
      <w:r w:rsidRPr="00B60F36">
        <w:rPr>
          <w:lang w:val="en-US"/>
        </w:rPr>
        <w:tab/>
        <w:t xml:space="preserve">that modern electronic means of communication shall be used whenever possible in the administrative correspondence between administrations and the Radiocommunication Bureau </w:t>
      </w:r>
      <w:r w:rsidRPr="00B60F36">
        <w:rPr>
          <w:iCs/>
          <w:lang w:val="en-US"/>
        </w:rPr>
        <w:t xml:space="preserve">related to </w:t>
      </w:r>
      <w:ins w:id="105" w:author="Anonym2" w:date="2015-03-26T22:58:00Z">
        <w:r w:rsidRPr="00B60F36">
          <w:rPr>
            <w:iCs/>
            <w:lang w:val="en-US"/>
          </w:rPr>
          <w:t xml:space="preserve">the </w:t>
        </w:r>
      </w:ins>
      <w:r w:rsidRPr="00B60F36">
        <w:rPr>
          <w:iCs/>
          <w:lang w:val="en-US"/>
        </w:rPr>
        <w:t>advance publication, coordination</w:t>
      </w:r>
      <w:del w:id="106" w:author="Anonym2" w:date="2015-03-26T23:00:00Z">
        <w:r w:rsidRPr="00B60F36" w:rsidDel="00D907F4">
          <w:rPr>
            <w:iCs/>
            <w:lang w:val="en-US"/>
          </w:rPr>
          <w:delText xml:space="preserve"> and</w:delText>
        </w:r>
      </w:del>
      <w:ins w:id="107" w:author="Anonym2" w:date="2015-03-26T23:00:00Z">
        <w:r w:rsidRPr="00B60F36">
          <w:rPr>
            <w:iCs/>
            <w:lang w:val="en-US"/>
          </w:rPr>
          <w:t>,</w:t>
        </w:r>
      </w:ins>
      <w:r w:rsidRPr="00B60F36">
        <w:rPr>
          <w:iCs/>
          <w:lang w:val="en-US"/>
        </w:rPr>
        <w:t xml:space="preserve"> notification</w:t>
      </w:r>
      <w:ins w:id="108" w:author="Anonym2" w:date="2015-03-26T23:01:00Z">
        <w:r w:rsidRPr="00B60F36">
          <w:rPr>
            <w:iCs/>
            <w:lang w:val="en-US"/>
          </w:rPr>
          <w:t xml:space="preserve"> and recording processes</w:t>
        </w:r>
      </w:ins>
      <w:r w:rsidRPr="00B60F36">
        <w:rPr>
          <w:iCs/>
          <w:lang w:val="en-US"/>
        </w:rPr>
        <w:t>, including correspondence related to Appendices </w:t>
      </w:r>
      <w:r w:rsidRPr="00B60F36">
        <w:rPr>
          <w:b/>
          <w:bCs/>
          <w:iCs/>
          <w:lang w:val="en-US"/>
        </w:rPr>
        <w:t>30</w:t>
      </w:r>
      <w:r w:rsidRPr="00B60F36">
        <w:rPr>
          <w:iCs/>
          <w:lang w:val="en-US"/>
        </w:rPr>
        <w:t xml:space="preserve">, </w:t>
      </w:r>
      <w:r w:rsidRPr="00B60F36">
        <w:rPr>
          <w:b/>
          <w:bCs/>
          <w:iCs/>
          <w:lang w:val="en-US"/>
        </w:rPr>
        <w:t>30A</w:t>
      </w:r>
      <w:r w:rsidRPr="00B60F36">
        <w:rPr>
          <w:bCs/>
          <w:iCs/>
          <w:lang w:val="en-US"/>
        </w:rPr>
        <w:t xml:space="preserve"> and</w:t>
      </w:r>
      <w:r w:rsidRPr="00B60F36">
        <w:rPr>
          <w:iCs/>
          <w:lang w:val="en-US"/>
        </w:rPr>
        <w:t> </w:t>
      </w:r>
      <w:r w:rsidRPr="00B60F36">
        <w:rPr>
          <w:b/>
          <w:bCs/>
          <w:iCs/>
          <w:lang w:val="en-US"/>
        </w:rPr>
        <w:t>30B</w:t>
      </w:r>
      <w:del w:id="109" w:author="Anonym2" w:date="2015-03-26T23:01:00Z">
        <w:r w:rsidRPr="00B60F36" w:rsidDel="00D907F4">
          <w:rPr>
            <w:iCs/>
            <w:lang w:val="en-US"/>
          </w:rPr>
          <w:delText xml:space="preserve"> and</w:delText>
        </w:r>
      </w:del>
      <w:r w:rsidRPr="00B60F36">
        <w:rPr>
          <w:iCs/>
          <w:lang w:val="en-US"/>
        </w:rPr>
        <w:t xml:space="preserve">, </w:t>
      </w:r>
      <w:del w:id="110" w:author="Anonym1" w:date="2014-06-24T10:20:00Z">
        <w:r w:rsidRPr="00B60F36" w:rsidDel="007136AA">
          <w:rPr>
            <w:iCs/>
            <w:lang w:val="en-US"/>
          </w:rPr>
          <w:delText xml:space="preserve">where applicable, to </w:delText>
        </w:r>
      </w:del>
      <w:del w:id="111" w:author="Anonym1" w:date="2014-06-24T10:19:00Z">
        <w:r w:rsidRPr="00B60F36" w:rsidDel="007136AA">
          <w:rPr>
            <w:iCs/>
            <w:lang w:val="en-US"/>
          </w:rPr>
          <w:delText xml:space="preserve">due diligence </w:delText>
        </w:r>
      </w:del>
      <w:r w:rsidRPr="00B60F36">
        <w:rPr>
          <w:iCs/>
          <w:lang w:val="en-US"/>
        </w:rPr>
        <w:t>for satellite networks, earth stations and radio astronomy stations</w:t>
      </w:r>
      <w:r w:rsidRPr="00B60F36">
        <w:rPr>
          <w:lang w:val="en-US"/>
        </w:rPr>
        <w:t>;</w:t>
      </w:r>
    </w:p>
    <w:p w:rsidR="00CF63E0" w:rsidRPr="00B60F36" w:rsidRDefault="00CF63E0" w:rsidP="00CF63E0">
      <w:pPr>
        <w:rPr>
          <w:ins w:id="112" w:author="Anonym2" w:date="2015-03-26T22:52:00Z"/>
          <w:lang w:val="en-US" w:eastAsia="ja-JP"/>
        </w:rPr>
      </w:pPr>
      <w:ins w:id="113" w:author="Anonym1" w:date="2014-06-24T10:19:00Z">
        <w:r w:rsidRPr="00B60F36">
          <w:rPr>
            <w:lang w:val="en-US"/>
          </w:rPr>
          <w:t>2</w:t>
        </w:r>
        <w:r w:rsidRPr="00B60F36">
          <w:rPr>
            <w:lang w:val="en-US"/>
          </w:rPr>
          <w:tab/>
          <w:t xml:space="preserve">that, </w:t>
        </w:r>
      </w:ins>
      <w:ins w:id="114" w:author="Anonym1" w:date="2014-06-24T10:20:00Z">
        <w:r w:rsidRPr="00B60F36">
          <w:rPr>
            <w:lang w:val="en-US"/>
          </w:rPr>
          <w:t xml:space="preserve">wherever the words “telegram”, “telex” or “fax” are </w:t>
        </w:r>
      </w:ins>
      <w:ins w:id="115" w:author="Anonym1" w:date="2014-06-24T10:21:00Z">
        <w:r w:rsidRPr="00B60F36">
          <w:rPr>
            <w:lang w:val="en-US"/>
          </w:rPr>
          <w:t>inserted</w:t>
        </w:r>
      </w:ins>
      <w:ins w:id="116" w:author="Anonym1" w:date="2014-06-24T10:20:00Z">
        <w:r w:rsidRPr="00B60F36">
          <w:rPr>
            <w:lang w:val="en-US"/>
          </w:rPr>
          <w:t xml:space="preserve"> in provisions </w:t>
        </w:r>
      </w:ins>
      <w:ins w:id="117" w:author="Anonym1" w:date="2014-06-24T10:22:00Z">
        <w:r w:rsidRPr="00B60F36">
          <w:rPr>
            <w:iCs/>
            <w:lang w:val="en-US"/>
          </w:rPr>
          <w:t xml:space="preserve">related to </w:t>
        </w:r>
      </w:ins>
      <w:ins w:id="118" w:author="Anonym2" w:date="2015-03-26T22:57:00Z">
        <w:r w:rsidRPr="00B60F36">
          <w:rPr>
            <w:iCs/>
            <w:lang w:val="en-US"/>
          </w:rPr>
          <w:t xml:space="preserve">the </w:t>
        </w:r>
      </w:ins>
      <w:ins w:id="119" w:author="Anonym1" w:date="2014-06-24T10:22:00Z">
        <w:r w:rsidRPr="00B60F36">
          <w:rPr>
            <w:iCs/>
            <w:lang w:val="en-US"/>
          </w:rPr>
          <w:t>advance publication, coordination</w:t>
        </w:r>
      </w:ins>
      <w:ins w:id="120" w:author="Anonym2" w:date="2015-03-26T23:01:00Z">
        <w:r w:rsidRPr="00B60F36">
          <w:rPr>
            <w:iCs/>
            <w:lang w:val="en-US"/>
          </w:rPr>
          <w:t>,</w:t>
        </w:r>
      </w:ins>
      <w:ins w:id="121" w:author="Anonym1" w:date="2014-06-24T10:22:00Z">
        <w:r w:rsidRPr="00B60F36">
          <w:rPr>
            <w:iCs/>
            <w:lang w:val="en-US"/>
          </w:rPr>
          <w:t xml:space="preserve"> notification</w:t>
        </w:r>
      </w:ins>
      <w:ins w:id="122" w:author="Anonym1" w:date="2014-06-24T10:24:00Z">
        <w:r w:rsidRPr="00B60F36">
          <w:rPr>
            <w:iCs/>
            <w:lang w:val="en-US"/>
          </w:rPr>
          <w:t xml:space="preserve"> </w:t>
        </w:r>
      </w:ins>
      <w:ins w:id="123" w:author="Anonym2" w:date="2015-03-26T22:59:00Z">
        <w:r w:rsidRPr="00B60F36">
          <w:rPr>
            <w:iCs/>
            <w:lang w:val="en-US"/>
          </w:rPr>
          <w:t xml:space="preserve">and recording processes </w:t>
        </w:r>
      </w:ins>
      <w:ins w:id="124" w:author="Anonym1" w:date="2014-06-24T10:23:00Z">
        <w:r w:rsidRPr="00B60F36">
          <w:rPr>
            <w:iCs/>
            <w:lang w:val="en-US"/>
          </w:rPr>
          <w:t xml:space="preserve">of </w:t>
        </w:r>
      </w:ins>
      <w:ins w:id="125" w:author="Anonym1" w:date="2014-06-24T10:22:00Z">
        <w:r w:rsidRPr="00B60F36">
          <w:rPr>
            <w:iCs/>
            <w:lang w:val="en-US"/>
          </w:rPr>
          <w:t>satellite networks, earth stations and radio astronomy stations</w:t>
        </w:r>
      </w:ins>
      <w:ins w:id="126" w:author="Anonym1" w:date="2014-06-24T10:24:00Z">
        <w:r w:rsidRPr="00B60F36">
          <w:rPr>
            <w:iCs/>
            <w:lang w:val="en-US"/>
          </w:rPr>
          <w:t>, including the provisions contained in Appendices </w:t>
        </w:r>
        <w:r w:rsidRPr="00B60F36">
          <w:rPr>
            <w:b/>
            <w:bCs/>
            <w:iCs/>
            <w:lang w:val="en-US"/>
          </w:rPr>
          <w:t>30</w:t>
        </w:r>
        <w:r w:rsidRPr="00B60F36">
          <w:rPr>
            <w:iCs/>
            <w:lang w:val="en-US"/>
          </w:rPr>
          <w:t xml:space="preserve">, </w:t>
        </w:r>
        <w:r w:rsidRPr="00B60F36">
          <w:rPr>
            <w:b/>
            <w:bCs/>
            <w:iCs/>
            <w:lang w:val="en-US"/>
          </w:rPr>
          <w:t>30A</w:t>
        </w:r>
      </w:ins>
      <w:ins w:id="127" w:author="Anonym2" w:date="2015-03-26T22:59:00Z">
        <w:r w:rsidRPr="00B60F36">
          <w:rPr>
            <w:bCs/>
            <w:iCs/>
            <w:lang w:val="en-US"/>
          </w:rPr>
          <w:t xml:space="preserve"> and</w:t>
        </w:r>
      </w:ins>
      <w:ins w:id="128" w:author="Anonym1" w:date="2014-06-24T10:24:00Z">
        <w:r w:rsidRPr="00B60F36">
          <w:rPr>
            <w:iCs/>
            <w:lang w:val="en-US"/>
          </w:rPr>
          <w:t xml:space="preserve"> </w:t>
        </w:r>
        <w:r w:rsidRPr="00B60F36">
          <w:rPr>
            <w:b/>
            <w:bCs/>
            <w:iCs/>
            <w:lang w:val="en-US"/>
          </w:rPr>
          <w:t>30B</w:t>
        </w:r>
        <w:r w:rsidRPr="00B60F36">
          <w:rPr>
            <w:iCs/>
            <w:lang w:val="en-US"/>
          </w:rPr>
          <w:t>,</w:t>
        </w:r>
      </w:ins>
      <w:ins w:id="129" w:author="Anonym1" w:date="2014-06-24T10:20:00Z">
        <w:r w:rsidRPr="00B60F36">
          <w:rPr>
            <w:lang w:val="en-US"/>
          </w:rPr>
          <w:t xml:space="preserve"> modern electronic means </w:t>
        </w:r>
      </w:ins>
      <w:ins w:id="130" w:author="Anonym1" w:date="2014-06-24T10:24:00Z">
        <w:r w:rsidRPr="00B60F36">
          <w:rPr>
            <w:lang w:val="en-US"/>
          </w:rPr>
          <w:t xml:space="preserve">shall </w:t>
        </w:r>
      </w:ins>
      <w:ins w:id="131" w:author="Anonym1" w:date="2014-06-24T10:20:00Z">
        <w:r w:rsidRPr="00B60F36">
          <w:rPr>
            <w:lang w:val="en-US"/>
          </w:rPr>
          <w:t>be used</w:t>
        </w:r>
      </w:ins>
      <w:ins w:id="132" w:author="Anonym2" w:date="2015-03-26T22:52:00Z">
        <w:r w:rsidRPr="00B60F36">
          <w:rPr>
            <w:lang w:val="en-US" w:eastAsia="ja-JP"/>
          </w:rPr>
          <w:t>, to the utmost possible</w:t>
        </w:r>
      </w:ins>
      <w:ins w:id="133" w:author="Author's" w:date="2015-03-29T14:04:00Z">
        <w:r w:rsidRPr="00B60F36">
          <w:rPr>
            <w:lang w:val="en-US" w:eastAsia="ja-JP"/>
          </w:rPr>
          <w:t>;</w:t>
        </w:r>
      </w:ins>
    </w:p>
    <w:p w:rsidR="00CF63E0" w:rsidRPr="00B60F36" w:rsidRDefault="00CF63E0" w:rsidP="00CF63E0">
      <w:pPr>
        <w:rPr>
          <w:lang w:val="en-US"/>
        </w:rPr>
      </w:pPr>
      <w:del w:id="134" w:author="Author's" w:date="2015-03-29T14:03:00Z">
        <w:r w:rsidRPr="00B60F36" w:rsidDel="00406875">
          <w:rPr>
            <w:lang w:val="en-US"/>
          </w:rPr>
          <w:delText>2</w:delText>
        </w:r>
      </w:del>
      <w:ins w:id="135" w:author="Anonym1" w:date="2014-06-24T10:19:00Z">
        <w:r w:rsidRPr="00B60F36">
          <w:rPr>
            <w:lang w:val="en-US"/>
          </w:rPr>
          <w:t>3</w:t>
        </w:r>
      </w:ins>
      <w:r w:rsidRPr="00B60F36">
        <w:rPr>
          <w:lang w:val="en-US"/>
        </w:rPr>
        <w:tab/>
        <w:t xml:space="preserve">that other, traditional means of communication </w:t>
      </w:r>
      <w:del w:id="136" w:author="Author's" w:date="2015-03-29T10:12:00Z">
        <w:r w:rsidRPr="00B60F36" w:rsidDel="00CA0FF7">
          <w:rPr>
            <w:lang w:val="en-US"/>
          </w:rPr>
          <w:delText>can</w:delText>
        </w:r>
      </w:del>
      <w:ins w:id="137" w:author="Author's" w:date="2015-03-29T10:12:00Z">
        <w:r w:rsidRPr="00B60F36">
          <w:rPr>
            <w:lang w:val="en-US"/>
          </w:rPr>
          <w:t>shall</w:t>
        </w:r>
      </w:ins>
      <w:r w:rsidRPr="00B60F36">
        <w:rPr>
          <w:lang w:val="en-US"/>
        </w:rPr>
        <w:t xml:space="preserve"> continue to be used </w:t>
      </w:r>
      <w:del w:id="138" w:author="Author's" w:date="2015-03-29T10:12:00Z">
        <w:r w:rsidRPr="00B60F36" w:rsidDel="00CA0FF7">
          <w:rPr>
            <w:lang w:val="en-US"/>
          </w:rPr>
          <w:delText>if modern electronic means are not available</w:delText>
        </w:r>
      </w:del>
      <w:ins w:id="139" w:author="Author's" w:date="2015-03-29T10:12:00Z">
        <w:r w:rsidRPr="00B60F36">
          <w:rPr>
            <w:lang w:val="en-US"/>
          </w:rPr>
          <w:t xml:space="preserve">unless </w:t>
        </w:r>
      </w:ins>
      <w:ins w:id="140" w:author="Author's" w:date="2015-03-29T10:17:00Z">
        <w:r w:rsidRPr="00B60F36">
          <w:rPr>
            <w:lang w:val="en-US"/>
          </w:rPr>
          <w:t>the administ</w:t>
        </w:r>
      </w:ins>
      <w:ins w:id="141" w:author="Author's" w:date="2015-03-29T10:19:00Z">
        <w:r w:rsidRPr="00B60F36">
          <w:rPr>
            <w:lang w:val="en-US"/>
          </w:rPr>
          <w:t>ra</w:t>
        </w:r>
      </w:ins>
      <w:ins w:id="142" w:author="Author's" w:date="2015-03-29T10:17:00Z">
        <w:r w:rsidRPr="00B60F36">
          <w:rPr>
            <w:lang w:val="en-US"/>
          </w:rPr>
          <w:t xml:space="preserve">tion </w:t>
        </w:r>
      </w:ins>
      <w:ins w:id="143" w:author="Author's" w:date="2015-03-29T10:18:00Z">
        <w:r w:rsidRPr="00B60F36">
          <w:rPr>
            <w:lang w:val="en-US"/>
          </w:rPr>
          <w:t xml:space="preserve">informs </w:t>
        </w:r>
      </w:ins>
      <w:ins w:id="144" w:author="Author's" w:date="2015-03-29T10:12:00Z">
        <w:r w:rsidRPr="00B60F36">
          <w:rPr>
            <w:lang w:val="en-US"/>
          </w:rPr>
          <w:t xml:space="preserve">the Bureau </w:t>
        </w:r>
      </w:ins>
      <w:ins w:id="145" w:author="Author's" w:date="2015-03-29T10:18:00Z">
        <w:r w:rsidRPr="00B60F36">
          <w:rPr>
            <w:lang w:val="en-US"/>
          </w:rPr>
          <w:t>of its willingness to discontinue such use</w:t>
        </w:r>
      </w:ins>
      <w:r w:rsidRPr="00B60F36">
        <w:rPr>
          <w:lang w:val="en-US"/>
        </w:rPr>
        <w:t>,</w:t>
      </w:r>
    </w:p>
    <w:p w:rsidR="00CF63E0" w:rsidRPr="00B60F36" w:rsidRDefault="00CF63E0" w:rsidP="00CF63E0">
      <w:pPr>
        <w:pStyle w:val="Call"/>
        <w:rPr>
          <w:lang w:val="en-US"/>
        </w:rPr>
      </w:pPr>
      <w:r w:rsidRPr="00B60F36">
        <w:rPr>
          <w:iCs/>
          <w:szCs w:val="24"/>
          <w:lang w:val="en-US"/>
        </w:rPr>
        <w:t>i</w:t>
      </w:r>
      <w:r w:rsidRPr="00B60F36">
        <w:rPr>
          <w:szCs w:val="24"/>
          <w:lang w:val="en-US"/>
        </w:rPr>
        <w:t>nst</w:t>
      </w:r>
      <w:r w:rsidRPr="00B60F36">
        <w:rPr>
          <w:lang w:val="en-US"/>
        </w:rPr>
        <w:t>ructs the Radiocommunication Bureau</w:t>
      </w:r>
    </w:p>
    <w:p w:rsidR="00CF63E0" w:rsidRPr="00B60F36" w:rsidRDefault="00CF63E0" w:rsidP="00CF63E0">
      <w:pPr>
        <w:rPr>
          <w:lang w:val="en-US"/>
        </w:rPr>
      </w:pPr>
      <w:r w:rsidRPr="00B60F36">
        <w:rPr>
          <w:lang w:val="en-US"/>
        </w:rPr>
        <w:t>1</w:t>
      </w:r>
      <w:r w:rsidRPr="00B60F36">
        <w:rPr>
          <w:lang w:val="en-US"/>
        </w:rPr>
        <w:tab/>
        <w:t>to provide administrations with the necessary technical means to ensure that the modern electronic correspondence between administrations and the Radiocommunication Bureau is secure;</w:t>
      </w:r>
    </w:p>
    <w:p w:rsidR="00CF63E0" w:rsidRPr="00B60F36" w:rsidRDefault="00CF63E0" w:rsidP="00CF63E0">
      <w:pPr>
        <w:rPr>
          <w:lang w:val="en-US"/>
        </w:rPr>
      </w:pPr>
      <w:r w:rsidRPr="00B60F36">
        <w:rPr>
          <w:lang w:val="en-US"/>
        </w:rPr>
        <w:t>2</w:t>
      </w:r>
      <w:r w:rsidRPr="00B60F36">
        <w:rPr>
          <w:lang w:val="en-US"/>
        </w:rPr>
        <w:tab/>
        <w:t>to inform administrations of the availability of such means and of the associated schedule of implementation;</w:t>
      </w:r>
    </w:p>
    <w:p w:rsidR="00CF63E0" w:rsidRPr="00B60F36" w:rsidRDefault="00CF63E0" w:rsidP="00CF63E0">
      <w:pPr>
        <w:rPr>
          <w:rFonts w:asciiTheme="majorBidi" w:hAnsiTheme="majorBidi" w:cstheme="majorBidi"/>
          <w:sz w:val="20"/>
          <w:lang w:val="en-US"/>
        </w:rPr>
      </w:pPr>
      <w:r w:rsidRPr="00B60F36">
        <w:rPr>
          <w:lang w:val="en-US"/>
        </w:rPr>
        <w:t>3</w:t>
      </w:r>
      <w:r w:rsidRPr="00B60F36">
        <w:rPr>
          <w:lang w:val="en-US"/>
        </w:rPr>
        <w:tab/>
        <w:t>to automatically acknowledge receipt of all electronic correspondence;</w:t>
      </w:r>
    </w:p>
    <w:p w:rsidR="00CF63E0" w:rsidRPr="00B60F36" w:rsidRDefault="00CF63E0" w:rsidP="00CF63E0">
      <w:pPr>
        <w:rPr>
          <w:lang w:val="en-US"/>
        </w:rPr>
      </w:pPr>
      <w:r w:rsidRPr="00B60F36">
        <w:rPr>
          <w:lang w:val="en-US"/>
        </w:rPr>
        <w:t>4</w:t>
      </w:r>
      <w:r w:rsidRPr="00B60F36">
        <w:rPr>
          <w:lang w:val="en-US"/>
        </w:rPr>
        <w:tab/>
        <w:t>to report to the next world radiocommunication conference on the experience gained in the application of this Resolution, with a view to making any necessary consequential amendments to the Radio Regulations,</w:t>
      </w:r>
    </w:p>
    <w:p w:rsidR="00CF63E0" w:rsidRPr="00DA545F" w:rsidRDefault="00CF63E0" w:rsidP="00CF63E0">
      <w:pPr>
        <w:pStyle w:val="Call"/>
        <w:rPr>
          <w:lang w:val="en-US"/>
        </w:rPr>
      </w:pPr>
      <w:r w:rsidRPr="00B60F36">
        <w:rPr>
          <w:lang w:val="en-US"/>
        </w:rPr>
        <w:t>urges administrations</w:t>
      </w:r>
    </w:p>
    <w:p w:rsidR="00CF63E0" w:rsidRDefault="00CF63E0" w:rsidP="00CF63E0">
      <w:pPr>
        <w:rPr>
          <w:lang w:val="en-US"/>
        </w:rPr>
      </w:pPr>
      <w:r w:rsidRPr="00DA545F">
        <w:rPr>
          <w:lang w:val="en-US"/>
        </w:rPr>
        <w:t>to use, to the extent possible, modern electronic means of communication in the administrative correspondence between themselves related to advance publication, coordination and notification of satellite networks,</w:t>
      </w:r>
      <w:r w:rsidRPr="00DA545F">
        <w:rPr>
          <w:iCs/>
          <w:lang w:val="en-US"/>
        </w:rPr>
        <w:t xml:space="preserve"> including that related to Appendices </w:t>
      </w:r>
      <w:r w:rsidRPr="00DA545F">
        <w:rPr>
          <w:b/>
          <w:bCs/>
          <w:iCs/>
          <w:lang w:val="en-US"/>
        </w:rPr>
        <w:t>30</w:t>
      </w:r>
      <w:r w:rsidRPr="00DA545F">
        <w:rPr>
          <w:iCs/>
          <w:lang w:val="en-US"/>
        </w:rPr>
        <w:t xml:space="preserve">, </w:t>
      </w:r>
      <w:r w:rsidRPr="00DA545F">
        <w:rPr>
          <w:b/>
          <w:bCs/>
          <w:iCs/>
          <w:lang w:val="en-US"/>
        </w:rPr>
        <w:t>30A</w:t>
      </w:r>
      <w:r w:rsidRPr="00DA545F">
        <w:rPr>
          <w:iCs/>
          <w:lang w:val="en-US"/>
        </w:rPr>
        <w:t xml:space="preserve"> and </w:t>
      </w:r>
      <w:r w:rsidRPr="00DA545F">
        <w:rPr>
          <w:b/>
          <w:bCs/>
          <w:iCs/>
          <w:lang w:val="en-US"/>
        </w:rPr>
        <w:t>30B</w:t>
      </w:r>
      <w:r w:rsidRPr="00DA545F">
        <w:rPr>
          <w:lang w:val="en-US"/>
        </w:rPr>
        <w:t xml:space="preserve">, and to earth stations and radio astronomy stations, recognizing that other means of communication may still be used if necessary (see also </w:t>
      </w:r>
      <w:r w:rsidRPr="00DA545F">
        <w:rPr>
          <w:i/>
          <w:iCs/>
          <w:lang w:val="en-US"/>
        </w:rPr>
        <w:t>resolves </w:t>
      </w:r>
      <w:del w:id="146" w:author="Anonym1" w:date="2014-06-24T10:19:00Z">
        <w:r w:rsidRPr="00DA545F" w:rsidDel="007136AA">
          <w:rPr>
            <w:lang w:val="en-US"/>
          </w:rPr>
          <w:delText>2</w:delText>
        </w:r>
      </w:del>
      <w:ins w:id="147" w:author="Anonym1" w:date="2014-06-24T10:19:00Z">
        <w:r w:rsidRPr="00DA545F">
          <w:rPr>
            <w:lang w:val="en-US"/>
          </w:rPr>
          <w:t>3</w:t>
        </w:r>
      </w:ins>
      <w:r w:rsidRPr="00DA545F">
        <w:rPr>
          <w:lang w:val="en-US"/>
        </w:rPr>
        <w:t>).</w:t>
      </w:r>
    </w:p>
    <w:p w:rsidR="00CF63E0" w:rsidRPr="00CF63E0" w:rsidRDefault="00CF63E0" w:rsidP="00616690">
      <w:pPr>
        <w:pStyle w:val="Proposal"/>
      </w:pPr>
      <w:r w:rsidRPr="00CF63E0">
        <w:t>MOD</w:t>
      </w:r>
      <w:r w:rsidRPr="00CF63E0">
        <w:tab/>
        <w:t>RCC/8A21/20</w:t>
      </w:r>
    </w:p>
    <w:p w:rsidR="00CF63E0" w:rsidRPr="00B60F36" w:rsidRDefault="00CF63E0" w:rsidP="00CF63E0">
      <w:pPr>
        <w:pStyle w:val="ResNo"/>
      </w:pPr>
      <w:bookmarkStart w:id="148" w:name="_Toc319341092"/>
      <w:bookmarkStart w:id="149" w:name="_Toc319401931"/>
      <w:bookmarkStart w:id="150" w:name="_Toc320520030"/>
      <w:bookmarkStart w:id="151" w:name="_Toc320862131"/>
      <w:bookmarkStart w:id="152" w:name="_Toc320862291"/>
      <w:bookmarkStart w:id="153" w:name="_Toc324918388"/>
      <w:bookmarkStart w:id="154" w:name="_Toc327364604"/>
      <w:r w:rsidRPr="00B60F36">
        <w:t>RESOLUTION 908 (</w:t>
      </w:r>
      <w:ins w:id="155" w:author="Author">
        <w:r w:rsidRPr="00B60F36">
          <w:t>REV.</w:t>
        </w:r>
      </w:ins>
      <w:r w:rsidRPr="00B60F36">
        <w:t>WRC</w:t>
      </w:r>
      <w:r w:rsidRPr="00B60F36">
        <w:noBreakHyphen/>
      </w:r>
      <w:del w:id="156" w:author="Author">
        <w:r w:rsidRPr="00B60F36" w:rsidDel="000E6584">
          <w:delText>12</w:delText>
        </w:r>
      </w:del>
      <w:ins w:id="157" w:author="Author">
        <w:r w:rsidRPr="00B60F36">
          <w:t>15</w:t>
        </w:r>
      </w:ins>
      <w:r w:rsidRPr="00B60F36">
        <w:t>)</w:t>
      </w:r>
      <w:bookmarkEnd w:id="148"/>
      <w:bookmarkEnd w:id="149"/>
      <w:bookmarkEnd w:id="150"/>
      <w:bookmarkEnd w:id="151"/>
      <w:bookmarkEnd w:id="152"/>
      <w:bookmarkEnd w:id="153"/>
      <w:bookmarkEnd w:id="154"/>
    </w:p>
    <w:p w:rsidR="00CF63E0" w:rsidRPr="00B60F36" w:rsidRDefault="00CF63E0" w:rsidP="00CF63E0">
      <w:pPr>
        <w:pStyle w:val="Restitle"/>
      </w:pPr>
      <w:bookmarkStart w:id="158" w:name="_Toc319401932"/>
      <w:bookmarkStart w:id="159" w:name="_Toc327364605"/>
      <w:r w:rsidRPr="00B60F36">
        <w:t>Electronic submission and publication of</w:t>
      </w:r>
      <w:r w:rsidRPr="00B60F36">
        <w:br/>
      </w:r>
      <w:del w:id="160" w:author="Author">
        <w:r w:rsidRPr="00B60F36" w:rsidDel="00771162">
          <w:delText>advance publication information</w:delText>
        </w:r>
      </w:del>
      <w:bookmarkEnd w:id="158"/>
      <w:bookmarkEnd w:id="159"/>
      <w:ins w:id="161" w:author="Author">
        <w:r w:rsidRPr="00B60F36">
          <w:t xml:space="preserve"> satellite network filings</w:t>
        </w:r>
      </w:ins>
    </w:p>
    <w:p w:rsidR="00CF63E0" w:rsidRPr="00B60F36" w:rsidRDefault="00CF63E0" w:rsidP="00CF63E0">
      <w:pPr>
        <w:pStyle w:val="Normalaftertitle0"/>
      </w:pPr>
      <w:r w:rsidRPr="00B60F36">
        <w:t>The World Radiocommunication Conference (Geneva, 20</w:t>
      </w:r>
      <w:del w:id="162" w:author="Author">
        <w:r w:rsidRPr="00B60F36" w:rsidDel="000E6584">
          <w:delText>12</w:delText>
        </w:r>
      </w:del>
      <w:ins w:id="163" w:author="Author">
        <w:r w:rsidRPr="00B60F36">
          <w:t>15</w:t>
        </w:r>
      </w:ins>
      <w:r w:rsidRPr="00B60F36">
        <w:t>),</w:t>
      </w:r>
    </w:p>
    <w:p w:rsidR="00CF63E0" w:rsidRPr="00A865F9" w:rsidRDefault="00CF63E0" w:rsidP="00CF63E0">
      <w:pPr>
        <w:pStyle w:val="Call"/>
      </w:pPr>
      <w:r w:rsidRPr="00B60F36">
        <w:t>considering</w:t>
      </w:r>
    </w:p>
    <w:p w:rsidR="00CF63E0" w:rsidRPr="00A865F9" w:rsidRDefault="00CF63E0" w:rsidP="00CF63E0">
      <w:pPr>
        <w:rPr>
          <w:szCs w:val="24"/>
          <w:lang w:eastAsia="zh-CN"/>
        </w:rPr>
      </w:pPr>
      <w:r w:rsidRPr="00A865F9">
        <w:rPr>
          <w:i/>
          <w:szCs w:val="24"/>
          <w:lang w:eastAsia="zh-CN"/>
        </w:rPr>
        <w:t>a)</w:t>
      </w:r>
      <w:r w:rsidRPr="00A865F9">
        <w:rPr>
          <w:szCs w:val="24"/>
          <w:lang w:eastAsia="zh-CN"/>
        </w:rPr>
        <w:tab/>
        <w:t>that the volume of advance publication information (API)</w:t>
      </w:r>
      <w:ins w:id="164" w:author="Author">
        <w:r w:rsidRPr="00A865F9">
          <w:rPr>
            <w:szCs w:val="24"/>
            <w:lang w:eastAsia="zh-CN"/>
          </w:rPr>
          <w:t>, coordination requests (CR/C), notification, application of Appendices</w:t>
        </w:r>
        <w:r w:rsidRPr="00A865F9">
          <w:rPr>
            <w:iCs/>
            <w:szCs w:val="24"/>
          </w:rPr>
          <w:t> </w:t>
        </w:r>
        <w:r w:rsidRPr="00A865F9">
          <w:rPr>
            <w:b/>
            <w:szCs w:val="24"/>
            <w:lang w:eastAsia="zh-CN"/>
          </w:rPr>
          <w:t>30</w:t>
        </w:r>
        <w:r w:rsidRPr="00A865F9">
          <w:rPr>
            <w:szCs w:val="24"/>
            <w:lang w:eastAsia="zh-CN"/>
          </w:rPr>
          <w:t xml:space="preserve">, </w:t>
        </w:r>
        <w:r w:rsidRPr="00A865F9">
          <w:rPr>
            <w:b/>
            <w:szCs w:val="24"/>
            <w:lang w:eastAsia="zh-CN"/>
          </w:rPr>
          <w:t>30A</w:t>
        </w:r>
        <w:r w:rsidRPr="00A865F9">
          <w:rPr>
            <w:szCs w:val="24"/>
            <w:lang w:eastAsia="zh-CN"/>
          </w:rPr>
          <w:t xml:space="preserve"> and</w:t>
        </w:r>
        <w:r w:rsidRPr="00A865F9">
          <w:rPr>
            <w:iCs/>
            <w:szCs w:val="24"/>
          </w:rPr>
          <w:t> </w:t>
        </w:r>
        <w:r w:rsidRPr="00A865F9">
          <w:rPr>
            <w:b/>
            <w:szCs w:val="24"/>
            <w:lang w:eastAsia="zh-CN"/>
          </w:rPr>
          <w:t>30B</w:t>
        </w:r>
      </w:ins>
      <w:r w:rsidRPr="00A865F9">
        <w:rPr>
          <w:szCs w:val="24"/>
          <w:lang w:eastAsia="zh-CN"/>
        </w:rPr>
        <w:t xml:space="preserve"> </w:t>
      </w:r>
      <w:del w:id="165" w:author="Author">
        <w:r w:rsidRPr="00A865F9" w:rsidDel="00D82AD5">
          <w:rPr>
            <w:szCs w:val="24"/>
            <w:lang w:eastAsia="zh-CN"/>
          </w:rPr>
          <w:delText xml:space="preserve">on </w:delText>
        </w:r>
      </w:del>
      <w:ins w:id="166" w:author="Author">
        <w:r w:rsidRPr="00A865F9">
          <w:rPr>
            <w:szCs w:val="24"/>
            <w:lang w:eastAsia="zh-CN"/>
          </w:rPr>
          <w:t xml:space="preserve">for </w:t>
        </w:r>
      </w:ins>
      <w:r w:rsidRPr="00A865F9">
        <w:rPr>
          <w:szCs w:val="24"/>
          <w:lang w:eastAsia="zh-CN"/>
        </w:rPr>
        <w:t xml:space="preserve">satellite networks or systems </w:t>
      </w:r>
      <w:del w:id="167" w:author="Author">
        <w:r w:rsidRPr="00A865F9" w:rsidDel="00D82AD5">
          <w:rPr>
            <w:szCs w:val="24"/>
            <w:lang w:eastAsia="zh-CN"/>
          </w:rPr>
          <w:delText>subject to the coordination procedure under Section II of Article </w:delText>
        </w:r>
        <w:r w:rsidRPr="00A865F9" w:rsidDel="00D82AD5">
          <w:rPr>
            <w:b/>
            <w:szCs w:val="24"/>
            <w:lang w:eastAsia="zh-CN"/>
          </w:rPr>
          <w:delText>9</w:delText>
        </w:r>
        <w:r w:rsidRPr="00A865F9" w:rsidDel="00D82AD5">
          <w:rPr>
            <w:szCs w:val="24"/>
            <w:lang w:eastAsia="zh-CN"/>
          </w:rPr>
          <w:delText xml:space="preserve"> of the Radio Regulations </w:delText>
        </w:r>
      </w:del>
      <w:r w:rsidRPr="00A865F9">
        <w:rPr>
          <w:szCs w:val="24"/>
          <w:lang w:eastAsia="zh-CN"/>
        </w:rPr>
        <w:t xml:space="preserve">has been steadily increasing in recent years; </w:t>
      </w:r>
    </w:p>
    <w:p w:rsidR="00CF63E0" w:rsidRPr="00A865F9" w:rsidDel="00D82AD5" w:rsidRDefault="00CF63E0" w:rsidP="00CF63E0">
      <w:pPr>
        <w:rPr>
          <w:del w:id="168" w:author="Author"/>
          <w:szCs w:val="24"/>
          <w:lang w:eastAsia="zh-CN"/>
        </w:rPr>
      </w:pPr>
      <w:del w:id="169" w:author="Author">
        <w:r w:rsidRPr="00A865F9" w:rsidDel="00D82AD5">
          <w:rPr>
            <w:i/>
            <w:szCs w:val="24"/>
            <w:lang w:eastAsia="zh-CN"/>
          </w:rPr>
          <w:lastRenderedPageBreak/>
          <w:delText>b)</w:delText>
        </w:r>
        <w:r w:rsidRPr="00A865F9" w:rsidDel="00D82AD5">
          <w:rPr>
            <w:szCs w:val="24"/>
            <w:lang w:eastAsia="zh-CN"/>
          </w:rPr>
          <w:tab/>
          <w:delText>that this increasing trend may be due in part to the fact that there is no cost-recovery fee for these APIs;</w:delText>
        </w:r>
      </w:del>
    </w:p>
    <w:p w:rsidR="00CF63E0" w:rsidRPr="00A865F9" w:rsidDel="00D82AD5" w:rsidRDefault="00CF63E0" w:rsidP="00CF63E0">
      <w:pPr>
        <w:rPr>
          <w:del w:id="170" w:author="Author"/>
          <w:szCs w:val="24"/>
          <w:lang w:eastAsia="zh-CN"/>
        </w:rPr>
      </w:pPr>
      <w:del w:id="171" w:author="Author">
        <w:r w:rsidRPr="00A865F9" w:rsidDel="00D82AD5">
          <w:rPr>
            <w:i/>
            <w:szCs w:val="24"/>
            <w:lang w:eastAsia="zh-CN"/>
          </w:rPr>
          <w:delText>c)</w:delText>
        </w:r>
        <w:r w:rsidRPr="00A865F9" w:rsidDel="00D82AD5">
          <w:rPr>
            <w:szCs w:val="24"/>
            <w:lang w:eastAsia="zh-CN"/>
          </w:rPr>
          <w:tab/>
          <w:delText>that the Bureau has also observed that many of the APIs are not followed by a coordination request within the period of 24 months prescribed under No. </w:delText>
        </w:r>
        <w:r w:rsidRPr="00A865F9" w:rsidDel="00D82AD5">
          <w:rPr>
            <w:b/>
            <w:szCs w:val="24"/>
            <w:lang w:eastAsia="zh-CN"/>
          </w:rPr>
          <w:delText>9.5D</w:delText>
        </w:r>
        <w:r w:rsidRPr="00A865F9" w:rsidDel="00D82AD5">
          <w:rPr>
            <w:szCs w:val="24"/>
            <w:lang w:eastAsia="zh-CN"/>
          </w:rPr>
          <w:delText>;</w:delText>
        </w:r>
      </w:del>
    </w:p>
    <w:p w:rsidR="00CF63E0" w:rsidRPr="00A865F9" w:rsidRDefault="00CF63E0" w:rsidP="00CF63E0">
      <w:pPr>
        <w:rPr>
          <w:szCs w:val="24"/>
          <w:lang w:eastAsia="zh-CN"/>
        </w:rPr>
      </w:pPr>
      <w:del w:id="172" w:author="ITU" w:date="2015-03-29T16:17:00Z">
        <w:r w:rsidRPr="00A865F9" w:rsidDel="00770E12">
          <w:rPr>
            <w:i/>
            <w:iCs/>
            <w:szCs w:val="24"/>
            <w:lang w:eastAsia="zh-CN"/>
          </w:rPr>
          <w:delText>d</w:delText>
        </w:r>
      </w:del>
      <w:ins w:id="173" w:author="Author">
        <w:r w:rsidRPr="00A865F9">
          <w:rPr>
            <w:i/>
            <w:iCs/>
            <w:szCs w:val="24"/>
            <w:lang w:eastAsia="zh-CN"/>
          </w:rPr>
          <w:t>b</w:t>
        </w:r>
      </w:ins>
      <w:r w:rsidRPr="00A865F9">
        <w:rPr>
          <w:i/>
          <w:iCs/>
          <w:szCs w:val="24"/>
          <w:lang w:eastAsia="zh-CN"/>
        </w:rPr>
        <w:t>)</w:t>
      </w:r>
      <w:r w:rsidRPr="00A865F9">
        <w:rPr>
          <w:i/>
          <w:iCs/>
          <w:szCs w:val="24"/>
          <w:lang w:eastAsia="zh-CN"/>
        </w:rPr>
        <w:tab/>
      </w:r>
      <w:r w:rsidRPr="00A865F9">
        <w:rPr>
          <w:szCs w:val="24"/>
          <w:lang w:eastAsia="zh-CN"/>
        </w:rPr>
        <w:t xml:space="preserve">that a significant amount of effort is </w:t>
      </w:r>
      <w:del w:id="174" w:author="Author">
        <w:r w:rsidRPr="00A865F9" w:rsidDel="00D82AD5">
          <w:rPr>
            <w:szCs w:val="24"/>
            <w:lang w:eastAsia="zh-CN"/>
          </w:rPr>
          <w:delText xml:space="preserve">therefore </w:delText>
        </w:r>
      </w:del>
      <w:r w:rsidRPr="00A865F9">
        <w:rPr>
          <w:szCs w:val="24"/>
          <w:lang w:eastAsia="zh-CN"/>
        </w:rPr>
        <w:t xml:space="preserve">required to </w:t>
      </w:r>
      <w:del w:id="175" w:author="Author">
        <w:r w:rsidRPr="00A865F9" w:rsidDel="00D82AD5">
          <w:rPr>
            <w:szCs w:val="24"/>
            <w:lang w:eastAsia="zh-CN"/>
          </w:rPr>
          <w:delText xml:space="preserve">update </w:delText>
        </w:r>
      </w:del>
      <w:ins w:id="176" w:author="Author">
        <w:r w:rsidRPr="00A865F9">
          <w:rPr>
            <w:szCs w:val="24"/>
            <w:lang w:eastAsia="zh-CN"/>
          </w:rPr>
          <w:t xml:space="preserve">maintain </w:t>
        </w:r>
      </w:ins>
      <w:r w:rsidRPr="00A865F9">
        <w:rPr>
          <w:szCs w:val="24"/>
          <w:lang w:eastAsia="zh-CN"/>
        </w:rPr>
        <w:t>the relevant databases</w:t>
      </w:r>
      <w:del w:id="177" w:author="Author">
        <w:r w:rsidRPr="00A865F9" w:rsidDel="00D82AD5">
          <w:rPr>
            <w:szCs w:val="24"/>
            <w:lang w:eastAsia="zh-CN"/>
          </w:rPr>
          <w:delText xml:space="preserve"> by deleting either in total or partially the obsolete APIs,</w:delText>
        </w:r>
      </w:del>
      <w:ins w:id="178" w:author="Author">
        <w:r w:rsidRPr="00A865F9">
          <w:rPr>
            <w:szCs w:val="24"/>
            <w:lang w:eastAsia="zh-CN"/>
          </w:rPr>
          <w:t>;</w:t>
        </w:r>
      </w:ins>
    </w:p>
    <w:p w:rsidR="00CF63E0" w:rsidRPr="00A865F9" w:rsidDel="00D82AD5" w:rsidRDefault="00CF63E0" w:rsidP="00CF63E0">
      <w:pPr>
        <w:pStyle w:val="Call"/>
        <w:rPr>
          <w:del w:id="179" w:author="Author"/>
        </w:rPr>
      </w:pPr>
      <w:del w:id="180" w:author="Author">
        <w:r w:rsidRPr="00A865F9" w:rsidDel="00D82AD5">
          <w:delText>considering further</w:delText>
        </w:r>
      </w:del>
    </w:p>
    <w:p w:rsidR="00CF63E0" w:rsidRPr="00A865F9" w:rsidRDefault="00CF63E0" w:rsidP="00CF63E0">
      <w:pPr>
        <w:rPr>
          <w:szCs w:val="24"/>
          <w:lang w:eastAsia="zh-CN"/>
        </w:rPr>
      </w:pPr>
      <w:del w:id="181" w:author="Author">
        <w:r w:rsidRPr="00A865F9" w:rsidDel="00D82AD5">
          <w:rPr>
            <w:i/>
            <w:szCs w:val="24"/>
            <w:lang w:eastAsia="zh-CN"/>
          </w:rPr>
          <w:delText>a</w:delText>
        </w:r>
      </w:del>
      <w:ins w:id="182" w:author="Author">
        <w:r w:rsidRPr="00A865F9">
          <w:rPr>
            <w:i/>
            <w:szCs w:val="24"/>
            <w:lang w:eastAsia="zh-CN"/>
          </w:rPr>
          <w:t>c</w:t>
        </w:r>
      </w:ins>
      <w:r w:rsidRPr="00A865F9">
        <w:rPr>
          <w:i/>
          <w:szCs w:val="24"/>
          <w:lang w:eastAsia="zh-CN"/>
        </w:rPr>
        <w:t>)</w:t>
      </w:r>
      <w:r w:rsidRPr="00A865F9">
        <w:rPr>
          <w:szCs w:val="24"/>
          <w:lang w:eastAsia="zh-CN"/>
        </w:rPr>
        <w:tab/>
        <w:t xml:space="preserve">that a paperless electronic approach for the submission of </w:t>
      </w:r>
      <w:del w:id="183" w:author="Author">
        <w:r w:rsidRPr="00A865F9" w:rsidDel="00D82AD5">
          <w:rPr>
            <w:szCs w:val="24"/>
            <w:lang w:eastAsia="zh-CN"/>
          </w:rPr>
          <w:delText xml:space="preserve">APIs on </w:delText>
        </w:r>
      </w:del>
      <w:r w:rsidRPr="00A865F9">
        <w:rPr>
          <w:szCs w:val="24"/>
          <w:lang w:eastAsia="zh-CN"/>
        </w:rPr>
        <w:t>satellite network</w:t>
      </w:r>
      <w:del w:id="184" w:author="Author">
        <w:r w:rsidRPr="00A865F9" w:rsidDel="00AE45CA">
          <w:rPr>
            <w:szCs w:val="24"/>
            <w:lang w:eastAsia="zh-CN"/>
          </w:rPr>
          <w:delText>s</w:delText>
        </w:r>
      </w:del>
      <w:r w:rsidRPr="00A865F9">
        <w:rPr>
          <w:szCs w:val="24"/>
          <w:lang w:eastAsia="zh-CN"/>
        </w:rPr>
        <w:t xml:space="preserve"> </w:t>
      </w:r>
      <w:ins w:id="185" w:author="Author">
        <w:r w:rsidRPr="00A865F9">
          <w:rPr>
            <w:szCs w:val="24"/>
            <w:lang w:eastAsia="zh-CN"/>
          </w:rPr>
          <w:t xml:space="preserve">filings </w:t>
        </w:r>
      </w:ins>
      <w:r w:rsidRPr="00A865F9">
        <w:rPr>
          <w:szCs w:val="24"/>
          <w:lang w:eastAsia="zh-CN"/>
        </w:rPr>
        <w:t xml:space="preserve">would make </w:t>
      </w:r>
      <w:del w:id="186" w:author="Author">
        <w:r w:rsidRPr="00A865F9" w:rsidDel="00D82AD5">
          <w:rPr>
            <w:szCs w:val="24"/>
            <w:lang w:eastAsia="zh-CN"/>
          </w:rPr>
          <w:delText xml:space="preserve">API </w:delText>
        </w:r>
      </w:del>
      <w:ins w:id="187" w:author="Author">
        <w:r w:rsidRPr="00A865F9">
          <w:rPr>
            <w:szCs w:val="24"/>
            <w:lang w:eastAsia="zh-CN"/>
          </w:rPr>
          <w:t xml:space="preserve">this </w:t>
        </w:r>
      </w:ins>
      <w:r w:rsidRPr="00A865F9">
        <w:rPr>
          <w:szCs w:val="24"/>
          <w:lang w:eastAsia="zh-CN"/>
        </w:rPr>
        <w:t xml:space="preserve">information readily accessible to all, and would limit the workload for administrations and the Bureau in the processing of </w:t>
      </w:r>
      <w:del w:id="188" w:author="Author">
        <w:r w:rsidRPr="00A865F9" w:rsidDel="00D82AD5">
          <w:rPr>
            <w:szCs w:val="24"/>
            <w:lang w:eastAsia="zh-CN"/>
          </w:rPr>
          <w:delText>APIs for satellite networks or systems subject to coordination</w:delText>
        </w:r>
      </w:del>
      <w:ins w:id="189" w:author="Author">
        <w:r w:rsidRPr="00A865F9">
          <w:rPr>
            <w:szCs w:val="24"/>
            <w:lang w:eastAsia="zh-CN"/>
          </w:rPr>
          <w:t>these filings</w:t>
        </w:r>
      </w:ins>
      <w:del w:id="190" w:author="Author">
        <w:r w:rsidRPr="00A865F9" w:rsidDel="00D82AD5">
          <w:rPr>
            <w:szCs w:val="24"/>
            <w:lang w:eastAsia="zh-CN"/>
          </w:rPr>
          <w:delText>;</w:delText>
        </w:r>
      </w:del>
      <w:ins w:id="191" w:author="Author">
        <w:r w:rsidRPr="00A865F9">
          <w:rPr>
            <w:szCs w:val="24"/>
            <w:lang w:eastAsia="zh-CN"/>
          </w:rPr>
          <w:t>,</w:t>
        </w:r>
      </w:ins>
    </w:p>
    <w:p w:rsidR="00CF63E0" w:rsidRPr="00A865F9" w:rsidDel="00770E12" w:rsidRDefault="00CF63E0" w:rsidP="00CF63E0">
      <w:pPr>
        <w:rPr>
          <w:del w:id="192" w:author="ITU" w:date="2015-03-29T16:18:00Z"/>
          <w:szCs w:val="24"/>
          <w:lang w:eastAsia="zh-CN"/>
        </w:rPr>
      </w:pPr>
      <w:del w:id="193" w:author="ITU" w:date="2015-03-29T16:18:00Z">
        <w:r w:rsidRPr="00A865F9" w:rsidDel="00770E12">
          <w:rPr>
            <w:i/>
            <w:szCs w:val="24"/>
            <w:lang w:eastAsia="zh-CN"/>
          </w:rPr>
          <w:delText>b)</w:delText>
        </w:r>
        <w:r w:rsidRPr="00A865F9" w:rsidDel="00770E12">
          <w:rPr>
            <w:szCs w:val="24"/>
            <w:lang w:eastAsia="zh-CN"/>
          </w:rPr>
          <w:tab/>
          <w:delText xml:space="preserve">that, at </w:delText>
        </w:r>
        <w:r w:rsidRPr="0061315F" w:rsidDel="00770E12">
          <w:rPr>
            <w:iCs/>
            <w:szCs w:val="24"/>
            <w:lang w:eastAsia="zh-CN"/>
          </w:rPr>
          <w:delText>the</w:delText>
        </w:r>
        <w:r w:rsidRPr="00A865F9" w:rsidDel="00770E12">
          <w:rPr>
            <w:szCs w:val="24"/>
            <w:lang w:eastAsia="zh-CN"/>
          </w:rPr>
          <w:delText xml:space="preserve"> end of 24-month period prescribed in No. </w:delText>
        </w:r>
        <w:r w:rsidRPr="00A865F9" w:rsidDel="00770E12">
          <w:rPr>
            <w:b/>
            <w:szCs w:val="24"/>
            <w:lang w:eastAsia="zh-CN"/>
          </w:rPr>
          <w:delText>9.5D</w:delText>
        </w:r>
        <w:r w:rsidRPr="00A865F9" w:rsidDel="00770E12">
          <w:rPr>
            <w:szCs w:val="24"/>
            <w:lang w:eastAsia="zh-CN"/>
          </w:rPr>
          <w:delText>, the entries will automatically be removed from the list;</w:delText>
        </w:r>
      </w:del>
    </w:p>
    <w:p w:rsidR="00CF63E0" w:rsidRPr="00A865F9" w:rsidDel="00770E12" w:rsidRDefault="00CF63E0" w:rsidP="00CF63E0">
      <w:pPr>
        <w:rPr>
          <w:del w:id="194" w:author="ITU" w:date="2015-03-29T16:18:00Z"/>
          <w:szCs w:val="24"/>
          <w:lang w:eastAsia="zh-CN"/>
        </w:rPr>
      </w:pPr>
      <w:del w:id="195" w:author="ITU" w:date="2015-03-29T16:18:00Z">
        <w:r w:rsidRPr="001F63BE" w:rsidDel="00770E12">
          <w:rPr>
            <w:i/>
            <w:szCs w:val="24"/>
            <w:lang w:eastAsia="zh-CN"/>
          </w:rPr>
          <w:delText>c</w:delText>
        </w:r>
        <w:r w:rsidRPr="00A865F9" w:rsidDel="00770E12">
          <w:rPr>
            <w:i/>
            <w:szCs w:val="24"/>
            <w:lang w:eastAsia="zh-CN"/>
          </w:rPr>
          <w:delText>)</w:delText>
        </w:r>
        <w:r w:rsidRPr="00A865F9" w:rsidDel="00770E12">
          <w:rPr>
            <w:szCs w:val="24"/>
            <w:lang w:eastAsia="zh-CN"/>
          </w:rPr>
          <w:tab/>
          <w:delText xml:space="preserve">that </w:delText>
        </w:r>
        <w:r w:rsidRPr="0061315F" w:rsidDel="00770E12">
          <w:rPr>
            <w:iCs/>
            <w:szCs w:val="24"/>
            <w:lang w:eastAsia="zh-CN"/>
          </w:rPr>
          <w:delText>coordination</w:delText>
        </w:r>
        <w:r w:rsidRPr="00A865F9" w:rsidDel="00770E12">
          <w:rPr>
            <w:szCs w:val="24"/>
            <w:lang w:eastAsia="zh-CN"/>
          </w:rPr>
          <w:delText xml:space="preserve"> requests that are submitted within the 24-month period, together with relevant API information (date of receipt, nominal orbital position), will then be processed and entered in the SNS database in the normal way,</w:delText>
        </w:r>
      </w:del>
    </w:p>
    <w:p w:rsidR="00CF63E0" w:rsidRPr="00A865F9" w:rsidRDefault="00CF63E0" w:rsidP="00CF63E0">
      <w:pPr>
        <w:pStyle w:val="Call"/>
      </w:pPr>
      <w:r w:rsidRPr="00A865F9">
        <w:t xml:space="preserve">noting </w:t>
      </w:r>
    </w:p>
    <w:p w:rsidR="00CF63E0" w:rsidRPr="00A865F9" w:rsidDel="00770E12" w:rsidRDefault="00CF63E0" w:rsidP="00CF63E0">
      <w:pPr>
        <w:rPr>
          <w:del w:id="196" w:author="ITU" w:date="2015-03-29T16:18:00Z"/>
          <w:szCs w:val="24"/>
          <w:lang w:eastAsia="zh-CN"/>
        </w:rPr>
      </w:pPr>
      <w:del w:id="197" w:author="ITU" w:date="2015-03-29T16:18:00Z">
        <w:r w:rsidRPr="00A865F9" w:rsidDel="00770E12">
          <w:rPr>
            <w:i/>
            <w:iCs/>
            <w:szCs w:val="24"/>
            <w:lang w:eastAsia="zh-CN"/>
          </w:rPr>
          <w:delText>a)</w:delText>
        </w:r>
        <w:r w:rsidRPr="00A865F9" w:rsidDel="00770E12">
          <w:rPr>
            <w:szCs w:val="24"/>
            <w:lang w:eastAsia="zh-CN"/>
          </w:rPr>
          <w:tab/>
          <w:delText>that the API requested under Section IB of Article </w:delText>
        </w:r>
        <w:r w:rsidRPr="00A865F9" w:rsidDel="00770E12">
          <w:rPr>
            <w:b/>
            <w:szCs w:val="24"/>
            <w:lang w:eastAsia="zh-CN"/>
          </w:rPr>
          <w:delText>9</w:delText>
        </w:r>
        <w:r w:rsidRPr="00A865F9" w:rsidDel="00770E12">
          <w:rPr>
            <w:szCs w:val="24"/>
            <w:lang w:eastAsia="zh-CN"/>
          </w:rPr>
          <w:delText xml:space="preserve"> of the Radio Regulations contains only a limited amount of information, the most pertinent being the date of receipt of complete information, the frequency bands and, for GSO networks, the orbital position;</w:delText>
        </w:r>
      </w:del>
    </w:p>
    <w:p w:rsidR="00CF63E0" w:rsidRPr="00A865F9" w:rsidDel="00770E12" w:rsidRDefault="00CF63E0" w:rsidP="00CF63E0">
      <w:pPr>
        <w:rPr>
          <w:ins w:id="198" w:author="Author"/>
          <w:del w:id="199" w:author="ITU" w:date="2015-03-29T16:18:00Z"/>
          <w:szCs w:val="24"/>
          <w:lang w:eastAsia="zh-CN"/>
        </w:rPr>
      </w:pPr>
      <w:del w:id="200" w:author="ITU" w:date="2015-03-29T16:18:00Z">
        <w:r w:rsidRPr="001F63BE" w:rsidDel="00770E12">
          <w:rPr>
            <w:i/>
            <w:szCs w:val="24"/>
            <w:lang w:eastAsia="zh-CN"/>
          </w:rPr>
          <w:delText>b</w:delText>
        </w:r>
        <w:r w:rsidRPr="00A865F9" w:rsidDel="00770E12">
          <w:rPr>
            <w:i/>
            <w:szCs w:val="24"/>
            <w:lang w:eastAsia="zh-CN"/>
          </w:rPr>
          <w:delText>)</w:delText>
        </w:r>
        <w:r w:rsidRPr="00A865F9" w:rsidDel="00770E12">
          <w:rPr>
            <w:i/>
            <w:szCs w:val="24"/>
            <w:lang w:eastAsia="zh-CN"/>
          </w:rPr>
          <w:tab/>
        </w:r>
        <w:r w:rsidRPr="00A865F9" w:rsidDel="00770E12">
          <w:rPr>
            <w:szCs w:val="24"/>
            <w:lang w:eastAsia="zh-CN"/>
          </w:rPr>
          <w:delText>that the current API publication will continue to apply to the advance publication of information on satellite networks or systems which are not subject to coordination procedures under Section II of Article </w:delText>
        </w:r>
        <w:r w:rsidRPr="00A865F9" w:rsidDel="00770E12">
          <w:rPr>
            <w:b/>
            <w:szCs w:val="24"/>
            <w:lang w:eastAsia="zh-CN"/>
          </w:rPr>
          <w:delText>9</w:delText>
        </w:r>
        <w:r w:rsidRPr="00A865F9" w:rsidDel="00770E12">
          <w:rPr>
            <w:szCs w:val="24"/>
            <w:lang w:eastAsia="zh-CN"/>
          </w:rPr>
          <w:delText>,</w:delText>
        </w:r>
      </w:del>
    </w:p>
    <w:p w:rsidR="00CF63E0" w:rsidRPr="00B60F36" w:rsidRDefault="00CF63E0" w:rsidP="00CF63E0">
      <w:pPr>
        <w:rPr>
          <w:ins w:id="201" w:author="Anonym1" w:date="2014-07-09T11:59:00Z"/>
          <w:lang w:eastAsia="zh-CN"/>
        </w:rPr>
      </w:pPr>
      <w:ins w:id="202" w:author="Anonym1" w:date="2014-07-09T11:59:00Z">
        <w:r w:rsidRPr="00B60F36">
          <w:rPr>
            <w:i/>
            <w:lang w:eastAsia="zh-CN"/>
          </w:rPr>
          <w:t>a)</w:t>
        </w:r>
        <w:r w:rsidRPr="00B60F36">
          <w:rPr>
            <w:lang w:eastAsia="zh-CN"/>
          </w:rPr>
          <w:tab/>
        </w:r>
      </w:ins>
      <w:ins w:id="203" w:author="Anonym1" w:date="2014-07-08T15:57:00Z">
        <w:r w:rsidRPr="00B60F36">
          <w:rPr>
            <w:lang w:eastAsia="zh-CN"/>
          </w:rPr>
          <w:t>that</w:t>
        </w:r>
      </w:ins>
      <w:ins w:id="204" w:author="Anonym1" w:date="2014-07-08T21:34:00Z">
        <w:r w:rsidRPr="00B60F36">
          <w:rPr>
            <w:lang w:eastAsia="zh-CN"/>
          </w:rPr>
          <w:t>, through Circular Letter</w:t>
        </w:r>
      </w:ins>
      <w:ins w:id="205" w:author="Anonym2" w:date="2015-03-09T04:15:00Z">
        <w:r w:rsidRPr="00B60F36">
          <w:rPr>
            <w:lang w:eastAsia="zh-CN"/>
          </w:rPr>
          <w:t>s</w:t>
        </w:r>
      </w:ins>
      <w:ins w:id="206" w:author="Anonym1" w:date="2014-07-08T21:34:00Z">
        <w:r w:rsidRPr="00B60F36">
          <w:rPr>
            <w:lang w:eastAsia="zh-CN"/>
          </w:rPr>
          <w:t xml:space="preserve"> CR/363</w:t>
        </w:r>
      </w:ins>
      <w:ins w:id="207" w:author="Anonym2" w:date="2015-03-09T04:15:00Z">
        <w:r w:rsidRPr="00B60F36">
          <w:rPr>
            <w:lang w:eastAsia="zh-CN"/>
          </w:rPr>
          <w:t xml:space="preserve"> and CR/376</w:t>
        </w:r>
      </w:ins>
      <w:ins w:id="208" w:author="Anonym1" w:date="2014-07-08T21:34:00Z">
        <w:r w:rsidRPr="00B60F36">
          <w:rPr>
            <w:lang w:eastAsia="zh-CN"/>
          </w:rPr>
          <w:t xml:space="preserve">, the Bureau </w:t>
        </w:r>
      </w:ins>
      <w:ins w:id="209" w:author="Anonym1" w:date="2014-07-08T21:35:00Z">
        <w:r w:rsidRPr="00B60F36">
          <w:rPr>
            <w:lang w:eastAsia="zh-CN"/>
          </w:rPr>
          <w:t>informed administrations that a w</w:t>
        </w:r>
      </w:ins>
      <w:ins w:id="210" w:author="Anonym1" w:date="2014-07-08T21:34:00Z">
        <w:r w:rsidRPr="00B60F36">
          <w:rPr>
            <w:lang w:eastAsia="zh-CN"/>
          </w:rPr>
          <w:t>eb</w:t>
        </w:r>
      </w:ins>
      <w:ins w:id="211" w:author="ITU" w:date="2014-07-28T14:47:00Z">
        <w:r w:rsidRPr="00B60F36">
          <w:rPr>
            <w:lang w:eastAsia="zh-CN"/>
          </w:rPr>
          <w:noBreakHyphen/>
        </w:r>
      </w:ins>
      <w:ins w:id="212" w:author="Anonym1" w:date="2014-07-08T21:34:00Z">
        <w:r w:rsidRPr="00B60F36">
          <w:rPr>
            <w:lang w:eastAsia="zh-CN"/>
          </w:rPr>
          <w:t xml:space="preserve">based </w:t>
        </w:r>
      </w:ins>
      <w:ins w:id="213" w:author="Anonym1" w:date="2014-07-08T21:35:00Z">
        <w:r w:rsidRPr="00B60F36">
          <w:rPr>
            <w:lang w:eastAsia="zh-CN"/>
          </w:rPr>
          <w:t xml:space="preserve">application </w:t>
        </w:r>
      </w:ins>
      <w:ins w:id="214" w:author="Anonym1" w:date="2014-07-08T21:36:00Z">
        <w:r w:rsidRPr="00B60F36">
          <w:rPr>
            <w:lang w:eastAsia="zh-CN"/>
          </w:rPr>
          <w:t xml:space="preserve">(SpaceWISC) </w:t>
        </w:r>
      </w:ins>
      <w:ins w:id="215" w:author="Anonym2" w:date="2015-03-09T04:16:00Z">
        <w:r w:rsidRPr="00B60F36">
          <w:rPr>
            <w:lang w:eastAsia="zh-CN"/>
          </w:rPr>
          <w:t>is available as of 1</w:t>
        </w:r>
      </w:ins>
      <w:ins w:id="216" w:author="Turnbull, Karen" w:date="2015-03-18T09:57:00Z">
        <w:r w:rsidRPr="00B60F36">
          <w:rPr>
            <w:lang w:eastAsia="zh-CN"/>
          </w:rPr>
          <w:t> </w:t>
        </w:r>
      </w:ins>
      <w:ins w:id="217" w:author="Anonym2" w:date="2015-03-09T04:16:00Z">
        <w:r w:rsidRPr="00B60F36">
          <w:rPr>
            <w:lang w:eastAsia="zh-CN"/>
          </w:rPr>
          <w:t>March</w:t>
        </w:r>
      </w:ins>
      <w:ins w:id="218" w:author="Turnbull, Karen" w:date="2015-03-18T09:57:00Z">
        <w:r w:rsidRPr="00B60F36">
          <w:rPr>
            <w:lang w:eastAsia="zh-CN"/>
          </w:rPr>
          <w:t> </w:t>
        </w:r>
      </w:ins>
      <w:ins w:id="219" w:author="Anonym2" w:date="2015-03-09T04:16:00Z">
        <w:r w:rsidRPr="00B60F36">
          <w:rPr>
            <w:lang w:eastAsia="zh-CN"/>
          </w:rPr>
          <w:t xml:space="preserve">2015 </w:t>
        </w:r>
      </w:ins>
      <w:ins w:id="220" w:author="Anonym1" w:date="2014-07-08T21:35:00Z">
        <w:r w:rsidRPr="00B60F36">
          <w:rPr>
            <w:lang w:eastAsia="zh-CN"/>
          </w:rPr>
          <w:t xml:space="preserve">for the </w:t>
        </w:r>
      </w:ins>
      <w:ins w:id="221" w:author="Anonym1" w:date="2014-07-08T21:34:00Z">
        <w:r w:rsidRPr="00B60F36">
          <w:rPr>
            <w:lang w:eastAsia="zh-CN"/>
          </w:rPr>
          <w:t xml:space="preserve">submission and publication of API notices for satellite networks or systems subject to coordination </w:t>
        </w:r>
      </w:ins>
      <w:ins w:id="222" w:author="Anonym1" w:date="2014-07-08T21:36:00Z">
        <w:r w:rsidRPr="00B60F36">
          <w:rPr>
            <w:lang w:eastAsia="zh-CN"/>
          </w:rPr>
          <w:t xml:space="preserve">and for the </w:t>
        </w:r>
      </w:ins>
      <w:ins w:id="223" w:author="Anonym1" w:date="2014-07-08T21:34:00Z">
        <w:r w:rsidRPr="00B60F36">
          <w:rPr>
            <w:lang w:eastAsia="zh-CN"/>
          </w:rPr>
          <w:t>administrations’ comments under No.</w:t>
        </w:r>
      </w:ins>
      <w:ins w:id="224" w:author="Anonym1" w:date="2014-06-24T10:24:00Z">
        <w:r w:rsidRPr="00B60F36">
          <w:rPr>
            <w:iCs/>
          </w:rPr>
          <w:t> </w:t>
        </w:r>
      </w:ins>
      <w:ins w:id="225" w:author="Anonym1" w:date="2014-07-08T21:34:00Z">
        <w:r w:rsidRPr="00B60F36">
          <w:rPr>
            <w:b/>
            <w:lang w:eastAsia="zh-CN"/>
          </w:rPr>
          <w:t>9.5B</w:t>
        </w:r>
      </w:ins>
      <w:ins w:id="226" w:author="Anonym1" w:date="2014-07-09T11:59:00Z">
        <w:r w:rsidRPr="00B60F36">
          <w:rPr>
            <w:lang w:eastAsia="zh-CN"/>
          </w:rPr>
          <w:t>;</w:t>
        </w:r>
      </w:ins>
    </w:p>
    <w:p w:rsidR="00CF63E0" w:rsidRPr="00A865F9" w:rsidRDefault="00CF63E0" w:rsidP="00CF63E0">
      <w:pPr>
        <w:rPr>
          <w:szCs w:val="24"/>
          <w:lang w:eastAsia="zh-CN"/>
        </w:rPr>
      </w:pPr>
      <w:ins w:id="227" w:author="Author">
        <w:r w:rsidRPr="00B60F36">
          <w:rPr>
            <w:i/>
            <w:szCs w:val="24"/>
            <w:lang w:eastAsia="zh-CN"/>
          </w:rPr>
          <w:t>b)</w:t>
        </w:r>
        <w:r w:rsidRPr="00B60F36">
          <w:rPr>
            <w:szCs w:val="24"/>
            <w:lang w:eastAsia="zh-CN"/>
          </w:rPr>
          <w:tab/>
          <w:t xml:space="preserve">that, </w:t>
        </w:r>
        <w:r w:rsidRPr="00B60F36">
          <w:rPr>
            <w:iCs/>
            <w:szCs w:val="24"/>
            <w:lang w:eastAsia="zh-CN"/>
          </w:rPr>
          <w:t>through</w:t>
        </w:r>
        <w:r w:rsidRPr="00B60F36">
          <w:rPr>
            <w:szCs w:val="24"/>
            <w:lang w:eastAsia="zh-CN"/>
          </w:rPr>
          <w:t xml:space="preserve"> Circular Letter CR/360, the Bureau informed administrations that a</w:t>
        </w:r>
        <w:r w:rsidRPr="00A865F9">
          <w:rPr>
            <w:szCs w:val="24"/>
            <w:lang w:eastAsia="zh-CN"/>
          </w:rPr>
          <w:t xml:space="preserve"> web</w:t>
        </w:r>
        <w:r w:rsidRPr="00A865F9">
          <w:rPr>
            <w:szCs w:val="24"/>
            <w:lang w:eastAsia="zh-CN"/>
          </w:rPr>
          <w:noBreakHyphen/>
          <w:t xml:space="preserve">based on-line distribution of the </w:t>
        </w:r>
        <w:r w:rsidRPr="00A865F9">
          <w:rPr>
            <w:szCs w:val="24"/>
          </w:rPr>
          <w:t>International Frequency Information Circular</w:t>
        </w:r>
        <w:r w:rsidRPr="00A865F9">
          <w:rPr>
            <w:szCs w:val="24"/>
            <w:lang w:eastAsia="zh-CN"/>
          </w:rPr>
          <w:t xml:space="preserve"> BR IFIC (Space services) on DVD-ROM in ISO format was developed, allowing the data to be available without delay on the BR IFIC publication date and administrations to get a secure local reproduction of the BR IFIC (Space services) DVD-ROM,</w:t>
        </w:r>
      </w:ins>
    </w:p>
    <w:p w:rsidR="00CF63E0" w:rsidRPr="00A865F9" w:rsidRDefault="00CF63E0" w:rsidP="00CF63E0">
      <w:pPr>
        <w:pStyle w:val="Call"/>
      </w:pPr>
      <w:r w:rsidRPr="00A865F9">
        <w:t>resolves</w:t>
      </w:r>
    </w:p>
    <w:p w:rsidR="00CF63E0" w:rsidRPr="00A865F9" w:rsidRDefault="00CF63E0" w:rsidP="00CF63E0">
      <w:pPr>
        <w:rPr>
          <w:szCs w:val="24"/>
          <w:lang w:eastAsia="zh-CN"/>
        </w:rPr>
      </w:pPr>
      <w:r w:rsidRPr="00B60F36">
        <w:rPr>
          <w:szCs w:val="24"/>
          <w:lang w:eastAsia="zh-CN"/>
        </w:rPr>
        <w:t xml:space="preserve">that </w:t>
      </w:r>
      <w:r w:rsidRPr="00B60F36">
        <w:rPr>
          <w:iCs/>
          <w:szCs w:val="24"/>
          <w:lang w:eastAsia="zh-CN"/>
        </w:rPr>
        <w:t>administrations</w:t>
      </w:r>
      <w:r w:rsidRPr="00B60F36">
        <w:rPr>
          <w:szCs w:val="24"/>
          <w:lang w:eastAsia="zh-CN"/>
        </w:rPr>
        <w:t xml:space="preserve"> shall submit </w:t>
      </w:r>
      <w:del w:id="228" w:author="Author">
        <w:r w:rsidRPr="00B60F36" w:rsidDel="00D82AD5">
          <w:rPr>
            <w:szCs w:val="24"/>
            <w:lang w:eastAsia="zh-CN"/>
          </w:rPr>
          <w:delText xml:space="preserve">API </w:delText>
        </w:r>
      </w:del>
      <w:ins w:id="229" w:author="Author">
        <w:r w:rsidRPr="00B60F36">
          <w:rPr>
            <w:szCs w:val="24"/>
            <w:lang w:eastAsia="zh-CN"/>
          </w:rPr>
          <w:t xml:space="preserve">all satellite </w:t>
        </w:r>
        <w:r w:rsidRPr="00B60F36">
          <w:rPr>
            <w:szCs w:val="24"/>
          </w:rPr>
          <w:t xml:space="preserve">network </w:t>
        </w:r>
        <w:r w:rsidRPr="00B60F36">
          <w:rPr>
            <w:szCs w:val="24"/>
            <w:lang w:eastAsia="zh-CN"/>
          </w:rPr>
          <w:t xml:space="preserve">filings </w:t>
        </w:r>
      </w:ins>
      <w:r w:rsidRPr="00B60F36">
        <w:rPr>
          <w:szCs w:val="24"/>
          <w:lang w:eastAsia="zh-CN"/>
        </w:rPr>
        <w:t xml:space="preserve">using a secure paperless electronic approach upon being advised that the means for </w:t>
      </w:r>
      <w:ins w:id="230" w:author="Author">
        <w:r w:rsidRPr="00B60F36">
          <w:rPr>
            <w:szCs w:val="24"/>
            <w:lang w:eastAsia="zh-CN"/>
          </w:rPr>
          <w:t xml:space="preserve">such an </w:t>
        </w:r>
      </w:ins>
      <w:r w:rsidRPr="00B60F36">
        <w:rPr>
          <w:szCs w:val="24"/>
          <w:lang w:eastAsia="zh-CN"/>
        </w:rPr>
        <w:t xml:space="preserve">electronic submission of </w:t>
      </w:r>
      <w:del w:id="231" w:author="Author">
        <w:r w:rsidRPr="00B60F36" w:rsidDel="00D82AD5">
          <w:rPr>
            <w:szCs w:val="24"/>
            <w:lang w:eastAsia="zh-CN"/>
          </w:rPr>
          <w:delText xml:space="preserve">API </w:delText>
        </w:r>
      </w:del>
      <w:ins w:id="232" w:author="Author">
        <w:r w:rsidRPr="00B60F36">
          <w:rPr>
            <w:szCs w:val="24"/>
            <w:lang w:eastAsia="zh-CN"/>
          </w:rPr>
          <w:t xml:space="preserve">a satellite </w:t>
        </w:r>
        <w:r w:rsidRPr="00B60F36">
          <w:rPr>
            <w:szCs w:val="24"/>
          </w:rPr>
          <w:t xml:space="preserve">network </w:t>
        </w:r>
        <w:r w:rsidRPr="00B60F36">
          <w:rPr>
            <w:szCs w:val="24"/>
            <w:lang w:eastAsia="zh-CN"/>
          </w:rPr>
          <w:t xml:space="preserve">filing </w:t>
        </w:r>
      </w:ins>
      <w:r w:rsidRPr="00B60F36">
        <w:rPr>
          <w:szCs w:val="24"/>
          <w:lang w:eastAsia="zh-CN"/>
        </w:rPr>
        <w:t xml:space="preserve">for satellite networks or systems </w:t>
      </w:r>
      <w:del w:id="233" w:author="Author">
        <w:r w:rsidRPr="00B60F36" w:rsidDel="00D82AD5">
          <w:rPr>
            <w:szCs w:val="24"/>
            <w:lang w:eastAsia="zh-CN"/>
          </w:rPr>
          <w:delText xml:space="preserve">subject to coordination </w:delText>
        </w:r>
      </w:del>
      <w:r w:rsidRPr="00B60F36">
        <w:rPr>
          <w:szCs w:val="24"/>
          <w:lang w:eastAsia="zh-CN"/>
        </w:rPr>
        <w:t>has been implemented and upon</w:t>
      </w:r>
      <w:r w:rsidRPr="00A865F9">
        <w:rPr>
          <w:szCs w:val="24"/>
          <w:lang w:eastAsia="zh-CN"/>
        </w:rPr>
        <w:t xml:space="preserve"> receiving assurances that such means are indeed secure,</w:t>
      </w:r>
    </w:p>
    <w:p w:rsidR="00CF63E0" w:rsidRPr="00A865F9" w:rsidRDefault="00CF63E0" w:rsidP="00CF63E0">
      <w:pPr>
        <w:pStyle w:val="Call"/>
      </w:pPr>
      <w:r w:rsidRPr="00A865F9">
        <w:t>instructs the Director of the Radiocommunication Bureau</w:t>
      </w:r>
    </w:p>
    <w:p w:rsidR="00CF63E0" w:rsidRPr="00A865F9" w:rsidRDefault="00CF63E0" w:rsidP="00CF63E0">
      <w:pPr>
        <w:rPr>
          <w:szCs w:val="24"/>
          <w:lang w:eastAsia="zh-CN"/>
        </w:rPr>
      </w:pPr>
      <w:ins w:id="234" w:author="ITU" w:date="2015-03-29T16:18:00Z">
        <w:r w:rsidRPr="00A865F9">
          <w:rPr>
            <w:szCs w:val="24"/>
          </w:rPr>
          <w:t>1</w:t>
        </w:r>
      </w:ins>
      <w:ins w:id="235" w:author="Author">
        <w:r w:rsidRPr="00A865F9">
          <w:rPr>
            <w:szCs w:val="24"/>
          </w:rPr>
          <w:tab/>
        </w:r>
      </w:ins>
      <w:r w:rsidRPr="00A865F9">
        <w:rPr>
          <w:szCs w:val="24"/>
        </w:rPr>
        <w:t xml:space="preserve">to </w:t>
      </w:r>
      <w:r w:rsidRPr="00A865F9">
        <w:rPr>
          <w:iCs/>
          <w:szCs w:val="24"/>
          <w:lang w:eastAsia="zh-CN"/>
        </w:rPr>
        <w:t>implement</w:t>
      </w:r>
      <w:r w:rsidRPr="00A865F9">
        <w:rPr>
          <w:szCs w:val="24"/>
        </w:rPr>
        <w:t xml:space="preserve"> </w:t>
      </w:r>
      <w:r w:rsidRPr="00A865F9">
        <w:rPr>
          <w:szCs w:val="24"/>
          <w:lang w:eastAsia="zh-CN"/>
        </w:rPr>
        <w:t xml:space="preserve">a secure paperless electronic approach for the electronic submission and publication of </w:t>
      </w:r>
      <w:del w:id="236" w:author="Author">
        <w:r w:rsidRPr="00A865F9" w:rsidDel="00D82AD5">
          <w:rPr>
            <w:szCs w:val="24"/>
            <w:lang w:eastAsia="zh-CN"/>
          </w:rPr>
          <w:delText xml:space="preserve">API </w:delText>
        </w:r>
      </w:del>
      <w:ins w:id="237" w:author="Author">
        <w:r w:rsidRPr="00A865F9">
          <w:rPr>
            <w:szCs w:val="24"/>
            <w:lang w:eastAsia="zh-CN"/>
          </w:rPr>
          <w:t xml:space="preserve">satellite </w:t>
        </w:r>
        <w:r w:rsidRPr="00A865F9">
          <w:rPr>
            <w:szCs w:val="24"/>
          </w:rPr>
          <w:t xml:space="preserve">network </w:t>
        </w:r>
        <w:r w:rsidRPr="00A865F9">
          <w:rPr>
            <w:szCs w:val="24"/>
            <w:lang w:eastAsia="zh-CN"/>
          </w:rPr>
          <w:t xml:space="preserve">filings </w:t>
        </w:r>
      </w:ins>
      <w:r w:rsidRPr="00A865F9">
        <w:rPr>
          <w:szCs w:val="24"/>
          <w:lang w:eastAsia="zh-CN"/>
        </w:rPr>
        <w:t>for satellite networks or systems</w:t>
      </w:r>
      <w:del w:id="238" w:author="Author">
        <w:r w:rsidRPr="00A865F9" w:rsidDel="00D82AD5">
          <w:rPr>
            <w:szCs w:val="24"/>
            <w:lang w:eastAsia="zh-CN"/>
          </w:rPr>
          <w:delText xml:space="preserve"> subject to coordination</w:delText>
        </w:r>
      </w:del>
      <w:r w:rsidRPr="00A865F9">
        <w:rPr>
          <w:szCs w:val="24"/>
          <w:lang w:eastAsia="zh-CN"/>
        </w:rPr>
        <w:t xml:space="preserve">, taking into account the conditions mentioned in the </w:t>
      </w:r>
      <w:r w:rsidRPr="00A865F9">
        <w:rPr>
          <w:i/>
          <w:szCs w:val="24"/>
          <w:lang w:eastAsia="zh-CN"/>
        </w:rPr>
        <w:t>resolves</w:t>
      </w:r>
      <w:r w:rsidRPr="00A865F9">
        <w:rPr>
          <w:iCs/>
          <w:szCs w:val="24"/>
          <w:lang w:eastAsia="zh-CN"/>
        </w:rPr>
        <w:t xml:space="preserve"> of this resolution</w:t>
      </w:r>
      <w:del w:id="239" w:author="Author">
        <w:r w:rsidRPr="00A865F9" w:rsidDel="00E90BA1">
          <w:rPr>
            <w:szCs w:val="24"/>
            <w:lang w:eastAsia="zh-CN"/>
          </w:rPr>
          <w:delText>.</w:delText>
        </w:r>
      </w:del>
      <w:ins w:id="240" w:author="Author">
        <w:r w:rsidRPr="00A865F9">
          <w:rPr>
            <w:szCs w:val="24"/>
            <w:lang w:eastAsia="zh-CN"/>
          </w:rPr>
          <w:t xml:space="preserve">; </w:t>
        </w:r>
      </w:ins>
    </w:p>
    <w:p w:rsidR="00CF63E0" w:rsidRDefault="00CF63E0" w:rsidP="00CF63E0">
      <w:pPr>
        <w:rPr>
          <w:szCs w:val="24"/>
        </w:rPr>
      </w:pPr>
      <w:ins w:id="241" w:author="ITU" w:date="2015-03-29T16:18:00Z">
        <w:r w:rsidRPr="00A865F9">
          <w:rPr>
            <w:szCs w:val="24"/>
          </w:rPr>
          <w:t>2</w:t>
        </w:r>
      </w:ins>
      <w:ins w:id="242" w:author="Author">
        <w:r w:rsidRPr="00A865F9">
          <w:rPr>
            <w:szCs w:val="24"/>
          </w:rPr>
          <w:tab/>
          <w:t xml:space="preserve">to </w:t>
        </w:r>
        <w:r w:rsidRPr="00A865F9">
          <w:rPr>
            <w:iCs/>
            <w:szCs w:val="24"/>
            <w:lang w:eastAsia="zh-CN"/>
          </w:rPr>
          <w:t>study</w:t>
        </w:r>
        <w:r w:rsidRPr="00A865F9">
          <w:rPr>
            <w:szCs w:val="24"/>
          </w:rPr>
          <w:t xml:space="preserve"> and implement, as appropriate, a consolidated approach for both the electronic submission of satellite network filings and their related correspondence.</w:t>
        </w:r>
      </w:ins>
    </w:p>
    <w:p w:rsidR="009C4741" w:rsidRDefault="009C4741" w:rsidP="009C4741">
      <w:pPr>
        <w:pStyle w:val="Reasons"/>
      </w:pPr>
    </w:p>
    <w:p w:rsidR="00CF63E0" w:rsidRDefault="00EA63B7" w:rsidP="00160432">
      <w:pPr>
        <w:pStyle w:val="Heading1"/>
      </w:pPr>
      <w:r w:rsidRPr="00EA63B7">
        <w:t>5</w:t>
      </w:r>
      <w:r w:rsidRPr="00EA63B7">
        <w:tab/>
        <w:t>Issue E – Failure of a satellite during the bringing into use period</w:t>
      </w:r>
    </w:p>
    <w:p w:rsidR="00EA63B7" w:rsidRDefault="00EA63B7" w:rsidP="00160432">
      <w:r>
        <w:t xml:space="preserve">The RCC </w:t>
      </w:r>
      <w:r w:rsidR="00767837">
        <w:t>Administrations</w:t>
      </w:r>
      <w:r w:rsidR="008210B5">
        <w:t xml:space="preserve"> support</w:t>
      </w:r>
      <w:r>
        <w:t xml:space="preserve"> the protection of satellite network frequency assignments for a period of three years to al</w:t>
      </w:r>
      <w:r w:rsidR="00767837">
        <w:t>l</w:t>
      </w:r>
      <w:r>
        <w:t>ow con</w:t>
      </w:r>
      <w:r w:rsidR="008210B5">
        <w:t>tinued use of those assignments</w:t>
      </w:r>
      <w:r>
        <w:t xml:space="preserve"> in cases </w:t>
      </w:r>
      <w:r w:rsidR="008210B5">
        <w:t>of satellite failure during</w:t>
      </w:r>
      <w:r>
        <w:t xml:space="preserve"> the period of </w:t>
      </w:r>
      <w:r w:rsidR="00767837">
        <w:t>bringing</w:t>
      </w:r>
      <w:r>
        <w:t xml:space="preserve"> into use. </w:t>
      </w:r>
      <w:r w:rsidR="00767837">
        <w:t>Protection</w:t>
      </w:r>
      <w:r>
        <w:t xml:space="preserve"> of such </w:t>
      </w:r>
      <w:r w:rsidR="00767837">
        <w:t>frequency</w:t>
      </w:r>
      <w:r>
        <w:t xml:space="preserve"> assignments may be </w:t>
      </w:r>
      <w:r w:rsidR="00767837">
        <w:t>ensured</w:t>
      </w:r>
      <w:r>
        <w:t xml:space="preserve"> by a decision of </w:t>
      </w:r>
      <w:r w:rsidR="00767837">
        <w:t>the</w:t>
      </w:r>
      <w:r>
        <w:t xml:space="preserve"> RRB on a case by case basis, in the </w:t>
      </w:r>
      <w:r w:rsidR="00767837">
        <w:t>light</w:t>
      </w:r>
      <w:r>
        <w:t xml:space="preserve"> of BR’s report including an analysis of all </w:t>
      </w:r>
      <w:r w:rsidR="009C1B64">
        <w:t>supporting materials.</w:t>
      </w:r>
    </w:p>
    <w:p w:rsidR="009C1B64" w:rsidRPr="00393FB9" w:rsidRDefault="009C1B64" w:rsidP="009C1B64">
      <w:pPr>
        <w:pStyle w:val="Heading1"/>
      </w:pPr>
      <w:r>
        <w:t>6</w:t>
      </w:r>
      <w:r>
        <w:tab/>
      </w:r>
      <w:r w:rsidRPr="00393FB9">
        <w:t xml:space="preserve">Issue </w:t>
      </w:r>
      <w:r>
        <w:t>F –</w:t>
      </w:r>
      <w:r w:rsidRPr="00393FB9">
        <w:t xml:space="preserve"> </w:t>
      </w:r>
      <w:r w:rsidRPr="004552AE">
        <w:t>Modifications to RR Appendix 30B in relation to the</w:t>
      </w:r>
      <w:r>
        <w:t xml:space="preserve"> </w:t>
      </w:r>
      <w:r w:rsidRPr="004552AE">
        <w:t>suspension of use of a frequency assignment</w:t>
      </w:r>
      <w:r>
        <w:t xml:space="preserve"> recorded in the MIFR</w:t>
      </w:r>
    </w:p>
    <w:p w:rsidR="009C1B64" w:rsidRDefault="009C1B64" w:rsidP="00DE3180">
      <w:r>
        <w:t xml:space="preserve">The RCC </w:t>
      </w:r>
      <w:r w:rsidR="008210B5">
        <w:t>Administrations</w:t>
      </w:r>
      <w:r>
        <w:t xml:space="preserve"> support modifications to RR Appendix 30B to align it with RR No. 11.49 and extend the period of suspension of frequency assignments to three years, as indicated in the sole method described in the CPM Report.</w:t>
      </w:r>
    </w:p>
    <w:p w:rsidR="002E2F12" w:rsidRPr="00B819B9" w:rsidRDefault="007511A1" w:rsidP="00DE3180">
      <w:pPr>
        <w:pStyle w:val="AppendixNo"/>
        <w:rPr>
          <w:lang w:val="en-US"/>
        </w:rPr>
      </w:pPr>
      <w:r w:rsidRPr="00B819B9">
        <w:rPr>
          <w:lang w:val="en-US"/>
        </w:rPr>
        <w:t xml:space="preserve">APPENDIX </w:t>
      </w:r>
      <w:r w:rsidRPr="0051167E">
        <w:rPr>
          <w:rStyle w:val="href"/>
        </w:rPr>
        <w:t>30B</w:t>
      </w:r>
      <w:r w:rsidRPr="00B819B9">
        <w:rPr>
          <w:lang w:val="en-US"/>
        </w:rPr>
        <w:t xml:space="preserve"> (</w:t>
      </w:r>
      <w:r w:rsidRPr="00354DCE">
        <w:t>REV</w:t>
      </w:r>
      <w:r w:rsidRPr="00B819B9">
        <w:rPr>
          <w:lang w:val="en-US"/>
        </w:rPr>
        <w:t>.</w:t>
      </w:r>
      <w:r>
        <w:rPr>
          <w:lang w:val="en-US"/>
        </w:rPr>
        <w:t>WRC</w:t>
      </w:r>
      <w:r>
        <w:rPr>
          <w:lang w:val="en-US"/>
        </w:rPr>
        <w:noBreakHyphen/>
      </w:r>
      <w:del w:id="243" w:author="Cobb, William" w:date="2015-10-14T17:35:00Z">
        <w:r w:rsidDel="000822F3">
          <w:rPr>
            <w:lang w:val="en-US"/>
          </w:rPr>
          <w:delText>12</w:delText>
        </w:r>
      </w:del>
      <w:ins w:id="244" w:author="Cobb, William" w:date="2015-10-14T17:35:00Z">
        <w:r w:rsidR="000822F3">
          <w:rPr>
            <w:lang w:val="en-US"/>
          </w:rPr>
          <w:t>15</w:t>
        </w:r>
      </w:ins>
      <w:r w:rsidRPr="00B819B9">
        <w:rPr>
          <w:lang w:val="en-US"/>
        </w:rPr>
        <w:t>)</w:t>
      </w:r>
    </w:p>
    <w:p w:rsidR="002E2F12" w:rsidRPr="00C01EDF" w:rsidRDefault="007511A1" w:rsidP="002E2F12">
      <w:pPr>
        <w:pStyle w:val="Appendixtitle"/>
        <w:rPr>
          <w:lang w:val="en-US"/>
        </w:rPr>
      </w:pPr>
      <w:bookmarkStart w:id="245" w:name="_Toc330560572"/>
      <w:r w:rsidRPr="00C01EDF">
        <w:rPr>
          <w:lang w:val="en-US"/>
        </w:rPr>
        <w:t>Provisions and associated Plan for the fixed</w:t>
      </w:r>
      <w:r>
        <w:rPr>
          <w:lang w:val="en-US"/>
        </w:rPr>
        <w:t>-</w:t>
      </w:r>
      <w:r w:rsidRPr="00C01EDF">
        <w:rPr>
          <w:lang w:val="en-US"/>
        </w:rPr>
        <w:t>satellite service</w:t>
      </w:r>
      <w:r w:rsidRPr="00C01EDF">
        <w:rPr>
          <w:lang w:val="en-US"/>
        </w:rPr>
        <w:br/>
        <w:t>in the frequency bands 4</w:t>
      </w:r>
      <w:r w:rsidRPr="00B819B9">
        <w:rPr>
          <w:lang w:val="en-US"/>
        </w:rPr>
        <w:t> </w:t>
      </w:r>
      <w:r>
        <w:rPr>
          <w:lang w:val="en-US"/>
        </w:rPr>
        <w:t>500-</w:t>
      </w:r>
      <w:r w:rsidRPr="00C01EDF">
        <w:rPr>
          <w:lang w:val="en-US"/>
        </w:rPr>
        <w:t>4</w:t>
      </w:r>
      <w:r w:rsidRPr="00B819B9">
        <w:rPr>
          <w:lang w:val="en-US"/>
        </w:rPr>
        <w:t> </w:t>
      </w:r>
      <w:r w:rsidRPr="00C01EDF">
        <w:rPr>
          <w:lang w:val="en-US"/>
        </w:rPr>
        <w:t>800</w:t>
      </w:r>
      <w:r>
        <w:rPr>
          <w:lang w:val="en-US"/>
        </w:rPr>
        <w:t> MHz</w:t>
      </w:r>
      <w:r w:rsidRPr="00C01EDF">
        <w:rPr>
          <w:lang w:val="en-US"/>
        </w:rPr>
        <w:t>, 6</w:t>
      </w:r>
      <w:r w:rsidRPr="00B819B9">
        <w:rPr>
          <w:lang w:val="en-US"/>
        </w:rPr>
        <w:t> </w:t>
      </w:r>
      <w:r w:rsidRPr="00C01EDF">
        <w:rPr>
          <w:lang w:val="en-US"/>
        </w:rPr>
        <w:t>725</w:t>
      </w:r>
      <w:r>
        <w:rPr>
          <w:lang w:val="en-US"/>
        </w:rPr>
        <w:t>-</w:t>
      </w:r>
      <w:r w:rsidRPr="00C01EDF">
        <w:rPr>
          <w:lang w:val="en-US"/>
        </w:rPr>
        <w:t>7</w:t>
      </w:r>
      <w:r w:rsidRPr="00B819B9">
        <w:rPr>
          <w:lang w:val="en-US"/>
        </w:rPr>
        <w:t> </w:t>
      </w:r>
      <w:r w:rsidRPr="00C01EDF">
        <w:rPr>
          <w:lang w:val="en-US"/>
        </w:rPr>
        <w:t>025</w:t>
      </w:r>
      <w:r>
        <w:rPr>
          <w:lang w:val="en-US"/>
        </w:rPr>
        <w:t> MHz</w:t>
      </w:r>
      <w:r w:rsidRPr="00C01EDF">
        <w:rPr>
          <w:lang w:val="en-US"/>
        </w:rPr>
        <w:t>,</w:t>
      </w:r>
      <w:r w:rsidRPr="00C01EDF">
        <w:rPr>
          <w:lang w:val="en-US"/>
        </w:rPr>
        <w:br/>
        <w:t>10.70</w:t>
      </w:r>
      <w:r>
        <w:rPr>
          <w:lang w:val="en-US"/>
        </w:rPr>
        <w:t>-</w:t>
      </w:r>
      <w:r w:rsidRPr="00C01EDF">
        <w:rPr>
          <w:lang w:val="en-US"/>
        </w:rPr>
        <w:t>10.95</w:t>
      </w:r>
      <w:r>
        <w:rPr>
          <w:lang w:val="en-US"/>
        </w:rPr>
        <w:t> GHz</w:t>
      </w:r>
      <w:r w:rsidRPr="00C01EDF">
        <w:rPr>
          <w:lang w:val="en-US"/>
        </w:rPr>
        <w:t>, 11.2</w:t>
      </w:r>
      <w:r>
        <w:rPr>
          <w:lang w:val="en-US"/>
        </w:rPr>
        <w:t>-</w:t>
      </w:r>
      <w:r w:rsidRPr="00C01EDF">
        <w:rPr>
          <w:lang w:val="en-US"/>
        </w:rPr>
        <w:t>11.45</w:t>
      </w:r>
      <w:r>
        <w:rPr>
          <w:lang w:val="en-US"/>
        </w:rPr>
        <w:t> GHz</w:t>
      </w:r>
      <w:r w:rsidRPr="00C01EDF">
        <w:rPr>
          <w:lang w:val="en-US"/>
        </w:rPr>
        <w:t xml:space="preserve"> and 12.75</w:t>
      </w:r>
      <w:r>
        <w:rPr>
          <w:lang w:val="en-US"/>
        </w:rPr>
        <w:t>-</w:t>
      </w:r>
      <w:r w:rsidRPr="00C01EDF">
        <w:rPr>
          <w:lang w:val="en-US"/>
        </w:rPr>
        <w:t>13.25</w:t>
      </w:r>
      <w:r>
        <w:rPr>
          <w:lang w:val="en-US"/>
        </w:rPr>
        <w:t> GHz</w:t>
      </w:r>
      <w:bookmarkEnd w:id="245"/>
    </w:p>
    <w:p w:rsidR="001B7423" w:rsidRDefault="007511A1">
      <w:pPr>
        <w:pStyle w:val="Proposal"/>
      </w:pPr>
      <w:r>
        <w:t>MOD</w:t>
      </w:r>
      <w:r>
        <w:tab/>
        <w:t>RCC/8A21/21</w:t>
      </w:r>
    </w:p>
    <w:p w:rsidR="002E2F12" w:rsidRPr="007511A1" w:rsidRDefault="007511A1" w:rsidP="002E2F12">
      <w:pPr>
        <w:pStyle w:val="AppArtNo"/>
        <w:rPr>
          <w:lang w:val="en-US"/>
        </w:rPr>
      </w:pPr>
      <w:r w:rsidRPr="007511A1">
        <w:rPr>
          <w:lang w:val="en-US"/>
        </w:rPr>
        <w:t>ARTICLE 6</w:t>
      </w:r>
      <w:r w:rsidRPr="007511A1">
        <w:rPr>
          <w:caps w:val="0"/>
          <w:sz w:val="16"/>
          <w:szCs w:val="16"/>
          <w:lang w:val="en-US"/>
        </w:rPr>
        <w:t>     (</w:t>
      </w:r>
      <w:r w:rsidRPr="00606FE2">
        <w:rPr>
          <w:caps w:val="0"/>
          <w:sz w:val="16"/>
          <w:szCs w:val="16"/>
          <w:lang w:val="en-US"/>
        </w:rPr>
        <w:t>REV.WRC</w:t>
      </w:r>
      <w:r w:rsidRPr="00606FE2">
        <w:rPr>
          <w:caps w:val="0"/>
          <w:sz w:val="16"/>
          <w:szCs w:val="16"/>
          <w:lang w:val="en-US"/>
        </w:rPr>
        <w:noBreakHyphen/>
        <w:t>1</w:t>
      </w:r>
      <w:del w:id="246" w:author="Silva, Alison" w:date="2015-10-16T09:58:00Z">
        <w:r w:rsidR="005B7865" w:rsidRPr="00606FE2" w:rsidDel="005B7865">
          <w:rPr>
            <w:caps w:val="0"/>
            <w:sz w:val="16"/>
            <w:szCs w:val="16"/>
            <w:lang w:val="en-US"/>
          </w:rPr>
          <w:delText>2</w:delText>
        </w:r>
      </w:del>
      <w:ins w:id="247" w:author="Silva, Alison" w:date="2015-10-16T09:58:00Z">
        <w:r w:rsidR="005B7865" w:rsidRPr="00606FE2">
          <w:rPr>
            <w:caps w:val="0"/>
            <w:sz w:val="16"/>
            <w:szCs w:val="16"/>
            <w:lang w:val="en-US"/>
          </w:rPr>
          <w:t>5</w:t>
        </w:r>
      </w:ins>
      <w:r w:rsidRPr="00606FE2">
        <w:rPr>
          <w:caps w:val="0"/>
          <w:sz w:val="16"/>
          <w:szCs w:val="16"/>
          <w:lang w:val="en-US"/>
        </w:rPr>
        <w:t>)</w:t>
      </w:r>
    </w:p>
    <w:p w:rsidR="002E2F12" w:rsidRPr="00C01EDF" w:rsidRDefault="007511A1" w:rsidP="002E2F12">
      <w:pPr>
        <w:pStyle w:val="AppArttitle"/>
        <w:keepNext w:val="0"/>
        <w:keepLines w:val="0"/>
        <w:rPr>
          <w:lang w:val="en-US"/>
        </w:rPr>
      </w:pPr>
      <w:r w:rsidRPr="00C01EDF">
        <w:rPr>
          <w:lang w:val="en-US"/>
        </w:rPr>
        <w:t>Procedures for the conversion of an allotment into an assignment, for</w:t>
      </w:r>
      <w:r w:rsidRPr="00C01EDF">
        <w:rPr>
          <w:lang w:val="en-US"/>
        </w:rPr>
        <w:br/>
        <w:t>the introduction of an additional system or for the modification of</w:t>
      </w:r>
      <w:r w:rsidRPr="00C01EDF">
        <w:rPr>
          <w:lang w:val="en-US"/>
        </w:rPr>
        <w:br/>
        <w:t>an assignment in the List</w:t>
      </w:r>
      <w:r w:rsidRPr="00462546">
        <w:rPr>
          <w:rStyle w:val="FootnoteReference"/>
          <w:b w:val="0"/>
          <w:bCs/>
          <w:lang w:val="en-US"/>
        </w:rPr>
        <w:footnoteReference w:customMarkFollows="1" w:id="1"/>
        <w:t xml:space="preserve">1, </w:t>
      </w:r>
      <w:r w:rsidRPr="00462546">
        <w:rPr>
          <w:rStyle w:val="FootnoteReference"/>
          <w:b w:val="0"/>
          <w:bCs/>
          <w:lang w:val="en-US"/>
        </w:rPr>
        <w:footnoteReference w:customMarkFollows="1" w:id="2"/>
        <w:t>2</w:t>
      </w:r>
      <w:r w:rsidRPr="00672737">
        <w:rPr>
          <w:sz w:val="16"/>
          <w:szCs w:val="16"/>
          <w:lang w:val="en-US"/>
        </w:rPr>
        <w:t>     (</w:t>
      </w:r>
      <w:r>
        <w:rPr>
          <w:sz w:val="16"/>
          <w:szCs w:val="16"/>
          <w:lang w:val="en-US"/>
        </w:rPr>
        <w:t>WRC</w:t>
      </w:r>
      <w:r>
        <w:rPr>
          <w:sz w:val="16"/>
          <w:szCs w:val="16"/>
          <w:lang w:val="en-US"/>
        </w:rPr>
        <w:noBreakHyphen/>
      </w:r>
      <w:del w:id="248" w:author="Cobb, William" w:date="2015-10-14T17:36:00Z">
        <w:r w:rsidRPr="006A7CDB" w:rsidDel="000822F3">
          <w:rPr>
            <w:sz w:val="16"/>
            <w:szCs w:val="16"/>
            <w:lang w:val="en-US"/>
          </w:rPr>
          <w:delText>07</w:delText>
        </w:r>
      </w:del>
      <w:ins w:id="249" w:author="Cobb, William" w:date="2015-10-14T17:36:00Z">
        <w:r w:rsidR="000822F3">
          <w:rPr>
            <w:sz w:val="16"/>
            <w:szCs w:val="16"/>
            <w:lang w:val="en-US"/>
          </w:rPr>
          <w:t>15</w:t>
        </w:r>
      </w:ins>
      <w:r w:rsidRPr="006A7CDB">
        <w:rPr>
          <w:sz w:val="16"/>
          <w:szCs w:val="16"/>
          <w:lang w:val="en-US"/>
        </w:rPr>
        <w:t>)</w:t>
      </w:r>
    </w:p>
    <w:p w:rsidR="002E2F12" w:rsidRPr="002F56D4" w:rsidRDefault="007511A1" w:rsidP="002E2F12">
      <w:pPr>
        <w:keepNext/>
        <w:rPr>
          <w:rStyle w:val="Artdef"/>
        </w:rPr>
      </w:pPr>
      <w:r w:rsidRPr="002F56D4">
        <w:rPr>
          <w:rStyle w:val="Artdef"/>
        </w:rPr>
        <w:lastRenderedPageBreak/>
        <w:t>6.33</w:t>
      </w:r>
    </w:p>
    <w:p w:rsidR="002E2F12" w:rsidRPr="00D41CE2" w:rsidRDefault="007511A1" w:rsidP="002E2F12">
      <w:pPr>
        <w:keepNext/>
      </w:pPr>
      <w:r w:rsidRPr="00D41CE2">
        <w:t>When:</w:t>
      </w:r>
    </w:p>
    <w:p w:rsidR="002E2F12" w:rsidRPr="00D41CE2" w:rsidRDefault="007511A1" w:rsidP="002E2F12">
      <w:pPr>
        <w:pStyle w:val="enumlev1"/>
      </w:pPr>
      <w:r w:rsidRPr="00D41CE2">
        <w:t>i)</w:t>
      </w:r>
      <w:r w:rsidRPr="00D41CE2">
        <w:tab/>
        <w:t>an assignment is no longer required;</w:t>
      </w:r>
      <w:r w:rsidRPr="00D41CE2">
        <w:rPr>
          <w:lang w:eastAsia="zh-CN"/>
        </w:rPr>
        <w:t xml:space="preserve"> </w:t>
      </w:r>
      <w:r w:rsidRPr="00D41CE2">
        <w:rPr>
          <w:i/>
          <w:iCs/>
        </w:rPr>
        <w:t>or</w:t>
      </w:r>
    </w:p>
    <w:p w:rsidR="002E2F12" w:rsidRPr="00D41CE2" w:rsidRDefault="007511A1" w:rsidP="002E2F12">
      <w:pPr>
        <w:pStyle w:val="enumlev1"/>
        <w:rPr>
          <w:lang w:eastAsia="zh-CN"/>
        </w:rPr>
      </w:pPr>
      <w:r w:rsidRPr="00D41CE2">
        <w:t>ii)</w:t>
      </w:r>
      <w:r w:rsidRPr="00D41CE2">
        <w:tab/>
        <w:t xml:space="preserve">an assignment recorded in the List and brought into use has been suspended for a period exceeding </w:t>
      </w:r>
      <w:del w:id="250" w:author="Cobb, William" w:date="2015-10-15T13:28:00Z">
        <w:r w:rsidRPr="00D41CE2" w:rsidDel="009C1B64">
          <w:delText>two</w:delText>
        </w:r>
      </w:del>
      <w:ins w:id="251" w:author="Cobb, William" w:date="2015-10-15T13:28:00Z">
        <w:r w:rsidR="009C1B64">
          <w:t>three</w:t>
        </w:r>
      </w:ins>
      <w:r w:rsidRPr="00D41CE2">
        <w:t xml:space="preserve"> years and ending after the expiry date specified in </w:t>
      </w:r>
      <w:r>
        <w:t>§ </w:t>
      </w:r>
      <w:r w:rsidRPr="00D41CE2">
        <w:t>6.31;</w:t>
      </w:r>
      <w:r w:rsidRPr="00D41CE2">
        <w:rPr>
          <w:lang w:eastAsia="zh-CN"/>
        </w:rPr>
        <w:t xml:space="preserve"> </w:t>
      </w:r>
      <w:r w:rsidRPr="00D41CE2">
        <w:rPr>
          <w:i/>
          <w:iCs/>
        </w:rPr>
        <w:t>or</w:t>
      </w:r>
      <w:r w:rsidRPr="00D41CE2">
        <w:t xml:space="preserve"> </w:t>
      </w:r>
    </w:p>
    <w:p w:rsidR="002E2F12" w:rsidRPr="00D41CE2" w:rsidRDefault="007511A1" w:rsidP="002E2F12">
      <w:pPr>
        <w:pStyle w:val="enumlev1"/>
      </w:pPr>
      <w:r w:rsidRPr="00D41CE2">
        <w:t>iii)</w:t>
      </w:r>
      <w:r w:rsidRPr="00D41CE2">
        <w:tab/>
        <w:t xml:space="preserve">an assignment recorded in the List has not been brought into use within the eight-year period following the receipt by the Bureau of the relevant complete information under </w:t>
      </w:r>
      <w:r>
        <w:t>§ </w:t>
      </w:r>
      <w:r w:rsidRPr="00D41CE2">
        <w:t xml:space="preserve">6.1 (or within the extended period in the event of an extension under </w:t>
      </w:r>
      <w:r>
        <w:t>§ </w:t>
      </w:r>
      <w:r w:rsidRPr="00D41CE2">
        <w:t>6.31</w:t>
      </w:r>
      <w:r w:rsidRPr="00D41CE2">
        <w:rPr>
          <w:i/>
          <w:iCs/>
        </w:rPr>
        <w:t>bis</w:t>
      </w:r>
      <w:r w:rsidRPr="00D41CE2">
        <w:t xml:space="preserve">), with the exception of assignments submitted by new Member States where </w:t>
      </w:r>
      <w:r>
        <w:t>§ </w:t>
      </w:r>
      <w:r w:rsidRPr="00D41CE2">
        <w:t>6.35 and 7.7 apply,</w:t>
      </w:r>
    </w:p>
    <w:p w:rsidR="002E2F12" w:rsidRPr="00D41CE2" w:rsidRDefault="007511A1" w:rsidP="002E2F12">
      <w:r w:rsidRPr="00D41CE2">
        <w:t>the Bureau shall:</w:t>
      </w:r>
    </w:p>
    <w:p w:rsidR="002E2F12" w:rsidRPr="00D41CE2" w:rsidRDefault="007511A1" w:rsidP="002E2F12">
      <w:pPr>
        <w:pStyle w:val="enumlev1"/>
      </w:pPr>
      <w:r w:rsidRPr="00D41CE2">
        <w:rPr>
          <w:i/>
          <w:iCs/>
        </w:rPr>
        <w:t>a)</w:t>
      </w:r>
      <w:r w:rsidRPr="00D41CE2">
        <w:tab/>
        <w:t xml:space="preserve">publish in a Special Section of its BR IFIC the cancellation of the related Special Sections and the assignments recorded in the </w:t>
      </w:r>
      <w:r>
        <w:t>Appendix </w:t>
      </w:r>
      <w:r w:rsidRPr="00D41CE2">
        <w:rPr>
          <w:b/>
          <w:bCs/>
        </w:rPr>
        <w:t>30B</w:t>
      </w:r>
      <w:r w:rsidRPr="00D41CE2">
        <w:t xml:space="preserve"> List;</w:t>
      </w:r>
    </w:p>
    <w:p w:rsidR="002E2F12" w:rsidRDefault="007511A1" w:rsidP="002E2F12">
      <w:pPr>
        <w:pStyle w:val="enumlev1"/>
        <w:rPr>
          <w:i/>
          <w:iCs/>
        </w:rPr>
      </w:pPr>
      <w:r w:rsidRPr="00D41CE2">
        <w:rPr>
          <w:i/>
          <w:iCs/>
        </w:rPr>
        <w:t>b)</w:t>
      </w:r>
      <w:r w:rsidRPr="00D41CE2">
        <w:tab/>
        <w:t xml:space="preserve">if the cancelled assignment is the result of a conversion of an allotment without modification, reinstate the allotment in the </w:t>
      </w:r>
      <w:r>
        <w:t>Appendix </w:t>
      </w:r>
      <w:r w:rsidRPr="00D41CE2">
        <w:rPr>
          <w:b/>
          <w:bCs/>
        </w:rPr>
        <w:t>30B</w:t>
      </w:r>
      <w:r w:rsidRPr="00D41CE2">
        <w:t xml:space="preserve"> Plan;</w:t>
      </w:r>
    </w:p>
    <w:p w:rsidR="002E2F12" w:rsidRPr="00D41CE2" w:rsidRDefault="007511A1" w:rsidP="002E2F12">
      <w:pPr>
        <w:pStyle w:val="enumlev1"/>
      </w:pPr>
      <w:r w:rsidRPr="00D41CE2">
        <w:rPr>
          <w:i/>
          <w:iCs/>
        </w:rPr>
        <w:t>c)</w:t>
      </w:r>
      <w:r w:rsidRPr="00D41CE2">
        <w:tab/>
        <w:t xml:space="preserve">if the cancelled assignment is the result of the conversion of an allotment with modifications, reinstate the allotment with the same orbital location and technical parameters of the cancelled assignment except for its service area, which shall be the national territory of the administration whose allotment is being reinstated; </w:t>
      </w:r>
      <w:r w:rsidRPr="00D41CE2">
        <w:rPr>
          <w:i/>
          <w:iCs/>
        </w:rPr>
        <w:t>and</w:t>
      </w:r>
    </w:p>
    <w:p w:rsidR="002E2F12" w:rsidRPr="00D41CE2" w:rsidRDefault="007511A1" w:rsidP="009C1B64">
      <w:pPr>
        <w:pStyle w:val="enumlev1"/>
      </w:pPr>
      <w:r w:rsidRPr="00D41CE2">
        <w:rPr>
          <w:i/>
          <w:iCs/>
        </w:rPr>
        <w:t>d)</w:t>
      </w:r>
      <w:r w:rsidRPr="00D41CE2">
        <w:tab/>
        <w:t>update the reference situation for the allotments of the Plan and the assignments of the List.</w:t>
      </w:r>
      <w:r>
        <w:rPr>
          <w:color w:val="000000"/>
          <w:sz w:val="16"/>
        </w:rPr>
        <w:t>     (WRC</w:t>
      </w:r>
      <w:r>
        <w:rPr>
          <w:color w:val="000000"/>
          <w:sz w:val="16"/>
        </w:rPr>
        <w:noBreakHyphen/>
      </w:r>
      <w:del w:id="252" w:author="Cobb, William" w:date="2015-10-15T13:28:00Z">
        <w:r w:rsidRPr="00D41CE2" w:rsidDel="009C1B64">
          <w:rPr>
            <w:color w:val="000000"/>
            <w:sz w:val="16"/>
          </w:rPr>
          <w:delText>12</w:delText>
        </w:r>
      </w:del>
      <w:ins w:id="253" w:author="Cobb, William" w:date="2015-10-15T13:28:00Z">
        <w:r w:rsidR="009C1B64">
          <w:rPr>
            <w:color w:val="000000"/>
            <w:sz w:val="16"/>
          </w:rPr>
          <w:t>15</w:t>
        </w:r>
      </w:ins>
      <w:r w:rsidRPr="00D41CE2">
        <w:rPr>
          <w:color w:val="000000"/>
          <w:sz w:val="16"/>
        </w:rPr>
        <w:t>)</w:t>
      </w:r>
    </w:p>
    <w:p w:rsidR="001B7423" w:rsidRDefault="001B7423">
      <w:pPr>
        <w:pStyle w:val="Reasons"/>
      </w:pPr>
    </w:p>
    <w:p w:rsidR="001B7423" w:rsidRDefault="007511A1">
      <w:pPr>
        <w:pStyle w:val="Proposal"/>
      </w:pPr>
      <w:r>
        <w:t>MOD</w:t>
      </w:r>
      <w:r>
        <w:tab/>
        <w:t>RCC/8A21/22</w:t>
      </w:r>
    </w:p>
    <w:p w:rsidR="002E2F12" w:rsidRPr="00B819B9" w:rsidRDefault="007511A1" w:rsidP="002E2F12">
      <w:pPr>
        <w:pStyle w:val="AppArtNo"/>
        <w:rPr>
          <w:lang w:val="en-US"/>
        </w:rPr>
      </w:pPr>
      <w:r w:rsidRPr="00B819B9">
        <w:rPr>
          <w:lang w:val="en-US"/>
        </w:rPr>
        <w:t>ARTICLE 8</w:t>
      </w:r>
      <w:r w:rsidRPr="00672737">
        <w:rPr>
          <w:caps w:val="0"/>
          <w:sz w:val="16"/>
          <w:szCs w:val="16"/>
          <w:lang w:val="en-US"/>
        </w:rPr>
        <w:t>     (</w:t>
      </w:r>
      <w:r w:rsidRPr="00E7622F">
        <w:rPr>
          <w:caps w:val="0"/>
          <w:sz w:val="16"/>
          <w:szCs w:val="16"/>
          <w:lang w:val="en-US"/>
        </w:rPr>
        <w:t>REV.</w:t>
      </w:r>
      <w:r>
        <w:rPr>
          <w:caps w:val="0"/>
          <w:sz w:val="16"/>
          <w:szCs w:val="16"/>
          <w:lang w:val="en-US"/>
        </w:rPr>
        <w:t>WRC</w:t>
      </w:r>
      <w:r>
        <w:rPr>
          <w:caps w:val="0"/>
          <w:sz w:val="16"/>
          <w:szCs w:val="16"/>
          <w:lang w:val="en-US"/>
        </w:rPr>
        <w:noBreakHyphen/>
      </w:r>
      <w:del w:id="254" w:author="Cobb, William" w:date="2015-10-15T13:29:00Z">
        <w:r w:rsidDel="009C1B64">
          <w:rPr>
            <w:caps w:val="0"/>
            <w:sz w:val="16"/>
            <w:szCs w:val="16"/>
            <w:lang w:val="en-US"/>
          </w:rPr>
          <w:delText>12</w:delText>
        </w:r>
      </w:del>
      <w:ins w:id="255" w:author="Cobb, William" w:date="2015-10-15T13:29:00Z">
        <w:r w:rsidR="009C1B64">
          <w:rPr>
            <w:caps w:val="0"/>
            <w:sz w:val="16"/>
            <w:szCs w:val="16"/>
            <w:lang w:val="en-US"/>
          </w:rPr>
          <w:t>15</w:t>
        </w:r>
      </w:ins>
      <w:r w:rsidRPr="00E7622F">
        <w:rPr>
          <w:caps w:val="0"/>
          <w:sz w:val="16"/>
          <w:szCs w:val="16"/>
          <w:lang w:val="en-US"/>
        </w:rPr>
        <w:t>)</w:t>
      </w:r>
    </w:p>
    <w:p w:rsidR="002E2F12" w:rsidRPr="00C01EDF" w:rsidRDefault="007511A1" w:rsidP="002E2F12">
      <w:pPr>
        <w:pStyle w:val="AppArttitle"/>
        <w:rPr>
          <w:lang w:val="en-US"/>
        </w:rPr>
      </w:pPr>
      <w:r w:rsidRPr="00C01EDF">
        <w:rPr>
          <w:lang w:val="en-US"/>
        </w:rPr>
        <w:t>Procedure for notification and recording in the Master Register</w:t>
      </w:r>
      <w:r w:rsidRPr="00C01EDF">
        <w:rPr>
          <w:lang w:val="en-US"/>
        </w:rPr>
        <w:br/>
        <w:t>of assignments in the planned bands for the</w:t>
      </w:r>
      <w:r w:rsidRPr="00C01EDF">
        <w:rPr>
          <w:lang w:val="en-US"/>
        </w:rPr>
        <w:br/>
        <w:t>fixed</w:t>
      </w:r>
      <w:r>
        <w:rPr>
          <w:lang w:val="en-US"/>
        </w:rPr>
        <w:t>-</w:t>
      </w:r>
      <w:r w:rsidRPr="00C01EDF">
        <w:rPr>
          <w:lang w:val="en-US"/>
        </w:rPr>
        <w:t>satellite service</w:t>
      </w:r>
      <w:r w:rsidRPr="00462546">
        <w:rPr>
          <w:rStyle w:val="FootnoteReference"/>
          <w:b w:val="0"/>
          <w:bCs/>
          <w:lang w:val="en-US"/>
        </w:rPr>
        <w:footnoteReference w:customMarkFollows="1" w:id="3"/>
        <w:t xml:space="preserve">11, </w:t>
      </w:r>
      <w:r w:rsidRPr="00462546">
        <w:rPr>
          <w:rStyle w:val="FootnoteReference"/>
          <w:b w:val="0"/>
          <w:bCs/>
          <w:lang w:val="en-US"/>
        </w:rPr>
        <w:footnoteReference w:customMarkFollows="1" w:id="4"/>
        <w:t>12</w:t>
      </w:r>
      <w:r w:rsidRPr="00672737">
        <w:rPr>
          <w:b w:val="0"/>
          <w:bCs/>
          <w:sz w:val="16"/>
          <w:szCs w:val="16"/>
          <w:lang w:val="en-US"/>
        </w:rPr>
        <w:t>     (</w:t>
      </w:r>
      <w:r w:rsidR="005B7865">
        <w:rPr>
          <w:b w:val="0"/>
          <w:bCs/>
          <w:sz w:val="16"/>
          <w:szCs w:val="16"/>
          <w:lang w:val="en-US"/>
        </w:rPr>
        <w:t xml:space="preserve">WRC </w:t>
      </w:r>
      <w:del w:id="256" w:author="Silva, Alison" w:date="2015-10-16T10:01:00Z">
        <w:r w:rsidR="005B7865" w:rsidDel="005B7865">
          <w:rPr>
            <w:b w:val="0"/>
            <w:bCs/>
            <w:sz w:val="16"/>
            <w:szCs w:val="16"/>
            <w:lang w:val="en-US"/>
          </w:rPr>
          <w:delText>07</w:delText>
        </w:r>
      </w:del>
      <w:r w:rsidR="005B7865">
        <w:rPr>
          <w:b w:val="0"/>
          <w:bCs/>
          <w:sz w:val="16"/>
          <w:szCs w:val="16"/>
          <w:lang w:val="en-US"/>
        </w:rPr>
        <w:t>15</w:t>
      </w:r>
      <w:r w:rsidRPr="00462546">
        <w:rPr>
          <w:b w:val="0"/>
          <w:bCs/>
          <w:sz w:val="16"/>
          <w:szCs w:val="16"/>
          <w:lang w:val="en-US"/>
        </w:rPr>
        <w:t>)</w:t>
      </w:r>
    </w:p>
    <w:p w:rsidR="000822F3" w:rsidRPr="000201A2" w:rsidRDefault="007511A1" w:rsidP="002F56D4">
      <w:pPr>
        <w:pStyle w:val="Note"/>
        <w:rPr>
          <w:sz w:val="16"/>
          <w:szCs w:val="16"/>
        </w:rPr>
      </w:pPr>
      <w:r w:rsidRPr="002F56D4">
        <w:rPr>
          <w:rStyle w:val="Artdef"/>
        </w:rPr>
        <w:t>8.17</w:t>
      </w:r>
      <w:r w:rsidRPr="00B819B9">
        <w:rPr>
          <w:lang w:val="en-US"/>
        </w:rPr>
        <w:tab/>
      </w:r>
      <w:r w:rsidR="000822F3" w:rsidRPr="002F56D4">
        <w:t>Where</w:t>
      </w:r>
      <w:ins w:id="257" w:author="Hourican, Maria" w:date="2015-04-01T15:49:00Z">
        <w:r w:rsidR="000822F3" w:rsidRPr="002F56D4">
          <w:t>ver</w:t>
        </w:r>
      </w:ins>
      <w:r w:rsidR="000822F3" w:rsidRPr="002F56D4">
        <w:t xml:space="preserve"> the use of a </w:t>
      </w:r>
      <w:del w:id="258" w:author="Hourican, Maria" w:date="2015-04-01T15:49:00Z">
        <w:r w:rsidR="000822F3" w:rsidRPr="002F56D4" w:rsidDel="00E533C2">
          <w:delText xml:space="preserve">recorded </w:delText>
        </w:r>
      </w:del>
      <w:ins w:id="259" w:author="Hourican, Maria" w:date="2015-04-01T15:49:00Z">
        <w:r w:rsidR="000822F3" w:rsidRPr="002F56D4">
          <w:t xml:space="preserve">frequency </w:t>
        </w:r>
      </w:ins>
      <w:r w:rsidR="000822F3" w:rsidRPr="002F56D4">
        <w:t>assignment to a space station</w:t>
      </w:r>
      <w:ins w:id="260" w:author="Author">
        <w:r w:rsidR="000822F3" w:rsidRPr="002F56D4">
          <w:t xml:space="preserve"> recorded in the Master Register</w:t>
        </w:r>
      </w:ins>
      <w:r w:rsidR="000822F3" w:rsidRPr="002F56D4">
        <w:t xml:space="preserve"> is suspended for a period </w:t>
      </w:r>
      <w:del w:id="261" w:author="Hourican, Maria" w:date="2015-04-01T15:50:00Z">
        <w:r w:rsidR="000822F3" w:rsidRPr="002F56D4" w:rsidDel="00E533C2">
          <w:delText xml:space="preserve">not </w:delText>
        </w:r>
      </w:del>
      <w:r w:rsidR="000822F3" w:rsidRPr="002F56D4">
        <w:t xml:space="preserve">exceeding </w:t>
      </w:r>
      <w:del w:id="262" w:author="Hourican, Maria" w:date="2015-04-01T15:50:00Z">
        <w:r w:rsidR="000822F3" w:rsidRPr="002F56D4" w:rsidDel="00E37DDC">
          <w:delText xml:space="preserve">eighteen </w:delText>
        </w:r>
      </w:del>
      <w:ins w:id="263" w:author="Hourican, Maria" w:date="2015-04-01T15:50:00Z">
        <w:r w:rsidR="000822F3" w:rsidRPr="002F56D4">
          <w:t xml:space="preserve">six </w:t>
        </w:r>
      </w:ins>
      <w:r w:rsidR="000822F3" w:rsidRPr="002F56D4">
        <w:t xml:space="preserve">months, the notifying </w:t>
      </w:r>
      <w:r w:rsidR="000822F3" w:rsidRPr="002F56D4">
        <w:lastRenderedPageBreak/>
        <w:t>administration shall, as soon as possible</w:t>
      </w:r>
      <w:ins w:id="264" w:author="Author">
        <w:r w:rsidR="000822F3" w:rsidRPr="002F56D4">
          <w:t>, but no later than six months from the date on which the use was suspended</w:t>
        </w:r>
      </w:ins>
      <w:r w:rsidR="000822F3" w:rsidRPr="002F56D4">
        <w:t>, inform the Bureau of the date on which such use was suspended</w:t>
      </w:r>
      <w:del w:id="265" w:author="Hourican, Maria" w:date="2015-04-01T15:52:00Z">
        <w:r w:rsidR="000822F3" w:rsidRPr="002F56D4" w:rsidDel="00E37DDC">
          <w:delText xml:space="preserve"> and the date on which the assignment is to be brought back into regular use</w:delText>
        </w:r>
      </w:del>
      <w:ins w:id="266" w:author="Hourican, Maria" w:date="2015-04-01T15:52:00Z">
        <w:r w:rsidR="000822F3" w:rsidRPr="002F56D4">
          <w:t>. When the recorded assignment is brought back into use, the notifying administration shall so inform the Bureau, as soon as possible</w:t>
        </w:r>
      </w:ins>
      <w:r w:rsidR="000822F3" w:rsidRPr="002F56D4">
        <w:t>. Th</w:t>
      </w:r>
      <w:del w:id="267" w:author="Hourican, Maria" w:date="2015-04-01T15:53:00Z">
        <w:r w:rsidR="000822F3" w:rsidRPr="002F56D4" w:rsidDel="00E37DDC">
          <w:delText>is</w:delText>
        </w:r>
      </w:del>
      <w:ins w:id="268" w:author="Hourican, Maria" w:date="2015-04-01T15:53:00Z">
        <w:r w:rsidR="000822F3" w:rsidRPr="002F56D4">
          <w:t>e</w:t>
        </w:r>
      </w:ins>
      <w:r w:rsidR="000822F3" w:rsidRPr="002F56D4">
        <w:t xml:space="preserve"> </w:t>
      </w:r>
      <w:del w:id="269" w:author="Hourican, Maria" w:date="2015-04-01T15:53:00Z">
        <w:r w:rsidR="000822F3" w:rsidRPr="002F56D4" w:rsidDel="00E37DDC">
          <w:delText xml:space="preserve">latter </w:delText>
        </w:r>
      </w:del>
      <w:r w:rsidR="000822F3" w:rsidRPr="002F56D4">
        <w:t xml:space="preserve">date </w:t>
      </w:r>
      <w:ins w:id="270" w:author="Author">
        <w:r w:rsidR="000822F3" w:rsidRPr="002F56D4">
          <w:t xml:space="preserve">on which the recorded assignment is brought back into use </w:t>
        </w:r>
        <w:r w:rsidR="000822F3" w:rsidRPr="00A33614">
          <w:rPr>
            <w:sz w:val="20"/>
            <w:szCs w:val="16"/>
            <w:vertAlign w:val="superscript"/>
          </w:rPr>
          <w:t>ADD 14</w:t>
        </w:r>
        <w:r w:rsidR="000822F3" w:rsidRPr="00A33614">
          <w:rPr>
            <w:i/>
            <w:iCs/>
            <w:sz w:val="20"/>
            <w:szCs w:val="16"/>
            <w:vertAlign w:val="superscript"/>
          </w:rPr>
          <w:t>bis</w:t>
        </w:r>
        <w:r w:rsidR="000822F3" w:rsidRPr="00A33614">
          <w:t xml:space="preserve"> </w:t>
        </w:r>
      </w:ins>
      <w:r w:rsidR="000822F3" w:rsidRPr="002F56D4">
        <w:t xml:space="preserve">shall </w:t>
      </w:r>
      <w:del w:id="271" w:author="Hourican, Maria" w:date="2015-04-01T15:54:00Z">
        <w:r w:rsidR="000822F3" w:rsidRPr="002F56D4" w:rsidDel="00E37DDC">
          <w:delText>not exceed</w:delText>
        </w:r>
      </w:del>
      <w:del w:id="272" w:author="Ruepp, Rowena" w:date="2015-04-01T20:28:00Z">
        <w:r w:rsidR="000822F3" w:rsidRPr="002F56D4" w:rsidDel="00D90953">
          <w:delText xml:space="preserve"> </w:delText>
        </w:r>
      </w:del>
      <w:del w:id="273" w:author="Hourican, Maria" w:date="2015-04-01T15:54:00Z">
        <w:r w:rsidR="000822F3" w:rsidRPr="002F56D4" w:rsidDel="00E37DDC">
          <w:delText xml:space="preserve">two </w:delText>
        </w:r>
      </w:del>
      <w:ins w:id="274" w:author="Author">
        <w:r w:rsidR="000822F3" w:rsidRPr="002F56D4">
          <w:t>be no later than three</w:t>
        </w:r>
      </w:ins>
      <w:ins w:id="275" w:author="Ruepp, Rowena" w:date="2015-04-01T20:29:00Z">
        <w:r w:rsidR="000822F3" w:rsidRPr="002F56D4">
          <w:t xml:space="preserve"> </w:t>
        </w:r>
      </w:ins>
      <w:r w:rsidR="000822F3" w:rsidRPr="002F56D4">
        <w:t xml:space="preserve">years from the date of suspension. If </w:t>
      </w:r>
      <w:del w:id="276" w:author="Hourican, Maria" w:date="2015-04-01T15:55:00Z">
        <w:r w:rsidR="000822F3" w:rsidRPr="002F56D4" w:rsidDel="00E37DDC">
          <w:delText xml:space="preserve">the </w:delText>
        </w:r>
      </w:del>
      <w:ins w:id="277" w:author="Author">
        <w:r w:rsidR="000822F3" w:rsidRPr="002F56D4">
          <w:t>a recorded frequency</w:t>
        </w:r>
      </w:ins>
      <w:r w:rsidR="000822F3" w:rsidRPr="002F56D4">
        <w:t xml:space="preserve"> assignment is not brought back into use within </w:t>
      </w:r>
      <w:del w:id="278" w:author="Ruepp, Rowena" w:date="2015-04-01T20:29:00Z">
        <w:r w:rsidR="000822F3" w:rsidRPr="002F56D4" w:rsidDel="00D90953">
          <w:delText xml:space="preserve">two </w:delText>
        </w:r>
      </w:del>
      <w:ins w:id="279" w:author="Ruepp, Rowena" w:date="2015-04-01T20:29:00Z">
        <w:r w:rsidR="000822F3" w:rsidRPr="002F56D4">
          <w:t xml:space="preserve">three </w:t>
        </w:r>
      </w:ins>
      <w:r w:rsidR="000822F3" w:rsidRPr="002F56D4">
        <w:t>years from the date of suspension, the Bureau shall cancel the assignment from the Master Register and apply the provisions of § 6.33.     </w:t>
      </w:r>
      <w:r w:rsidR="000822F3" w:rsidRPr="000201A2">
        <w:rPr>
          <w:sz w:val="16"/>
          <w:szCs w:val="16"/>
        </w:rPr>
        <w:t>(WRC</w:t>
      </w:r>
      <w:r w:rsidR="000822F3" w:rsidRPr="000201A2">
        <w:rPr>
          <w:sz w:val="16"/>
          <w:szCs w:val="16"/>
        </w:rPr>
        <w:noBreakHyphen/>
      </w:r>
      <w:del w:id="280" w:author="Ruepp, Rowena" w:date="2015-04-01T20:29:00Z">
        <w:r w:rsidR="000822F3" w:rsidRPr="000201A2" w:rsidDel="00D90953">
          <w:rPr>
            <w:sz w:val="16"/>
            <w:szCs w:val="16"/>
          </w:rPr>
          <w:delText>07</w:delText>
        </w:r>
      </w:del>
      <w:ins w:id="281" w:author="Ruepp, Rowena" w:date="2015-04-01T20:29:00Z">
        <w:r w:rsidR="000822F3" w:rsidRPr="000201A2">
          <w:rPr>
            <w:sz w:val="16"/>
            <w:szCs w:val="16"/>
          </w:rPr>
          <w:t>15</w:t>
        </w:r>
      </w:ins>
      <w:r w:rsidR="000822F3" w:rsidRPr="000201A2">
        <w:rPr>
          <w:sz w:val="16"/>
          <w:szCs w:val="16"/>
        </w:rPr>
        <w:t>)</w:t>
      </w:r>
    </w:p>
    <w:p w:rsidR="001B7423" w:rsidRPr="000201A2" w:rsidRDefault="001B7423">
      <w:pPr>
        <w:pStyle w:val="Reasons"/>
        <w:rPr>
          <w:sz w:val="16"/>
          <w:szCs w:val="16"/>
        </w:rPr>
      </w:pPr>
    </w:p>
    <w:p w:rsidR="001B7423" w:rsidRDefault="007511A1">
      <w:pPr>
        <w:pStyle w:val="Proposal"/>
      </w:pPr>
      <w:r>
        <w:t>ADD</w:t>
      </w:r>
      <w:r>
        <w:tab/>
        <w:t>RCC/8A21/23</w:t>
      </w:r>
    </w:p>
    <w:p w:rsidR="000E61BA" w:rsidRDefault="007511A1" w:rsidP="00A711F8">
      <w:pPr>
        <w:pStyle w:val="Note"/>
        <w:rPr>
          <w:sz w:val="16"/>
          <w:szCs w:val="16"/>
          <w:lang w:val="en-US"/>
        </w:rPr>
      </w:pPr>
      <w:r>
        <w:rPr>
          <w:rStyle w:val="Artdef"/>
        </w:rPr>
        <w:t>14</w:t>
      </w:r>
      <w:r w:rsidRPr="00A82C6D">
        <w:rPr>
          <w:rStyle w:val="Artdef"/>
          <w:i/>
          <w:iCs/>
        </w:rPr>
        <w:t>bis</w:t>
      </w:r>
      <w:r>
        <w:tab/>
      </w:r>
      <w:r w:rsidR="000E61BA" w:rsidRPr="00A711F8">
        <w:t>The date of bringing back into use of a frequency assignment to a space station in the geostationary-satellite orbit shall be the date of the commencement of the ninety-day period defined below. A frequency assignment to a space station in the geostationary-satellite orbit shall be considered as having been brought back into use when a space station in the geostationary-satellite orbit with the capability of transmitting or receiving that frequency assignment has been deployed and maintained at the notified orbital position for a continuous period of ninety days. The notifying administration shall so inform the Bureau within thirty days from the end of the ninety-day period.</w:t>
      </w:r>
      <w:r w:rsidR="000E61BA" w:rsidRPr="00672737">
        <w:rPr>
          <w:sz w:val="16"/>
          <w:lang w:val="en-US"/>
        </w:rPr>
        <w:t>     (</w:t>
      </w:r>
      <w:r w:rsidR="000E61BA">
        <w:rPr>
          <w:sz w:val="16"/>
          <w:szCs w:val="16"/>
          <w:lang w:val="en-US"/>
        </w:rPr>
        <w:t>WRC</w:t>
      </w:r>
      <w:r w:rsidR="000E61BA">
        <w:rPr>
          <w:sz w:val="16"/>
          <w:szCs w:val="16"/>
          <w:lang w:val="en-US"/>
        </w:rPr>
        <w:noBreakHyphen/>
        <w:t>15</w:t>
      </w:r>
      <w:r w:rsidR="000E61BA" w:rsidRPr="00B819B9">
        <w:rPr>
          <w:sz w:val="16"/>
          <w:szCs w:val="16"/>
          <w:lang w:val="en-US"/>
        </w:rPr>
        <w:t>)</w:t>
      </w:r>
    </w:p>
    <w:p w:rsidR="00025FDA" w:rsidRPr="00025FDA" w:rsidRDefault="00025FDA" w:rsidP="00025FDA">
      <w:pPr>
        <w:pStyle w:val="Reasons"/>
        <w:rPr>
          <w:lang w:val="en-US"/>
        </w:rPr>
      </w:pPr>
    </w:p>
    <w:p w:rsidR="000E61BA" w:rsidRPr="004A1C9F" w:rsidRDefault="009C1B64" w:rsidP="009C1B64">
      <w:pPr>
        <w:pStyle w:val="Heading1"/>
      </w:pPr>
      <w:r>
        <w:t>7</w:t>
      </w:r>
      <w:r>
        <w:tab/>
      </w:r>
      <w:r w:rsidR="000E61BA" w:rsidRPr="004A1C9F">
        <w:t>Issue G</w:t>
      </w:r>
      <w:r w:rsidR="000E61BA">
        <w:t xml:space="preserve"> –</w:t>
      </w:r>
      <w:r w:rsidR="000E61BA" w:rsidRPr="004A1C9F">
        <w:t xml:space="preserve"> Clarification of bringing into use information provided under RR Nos. 11.44/11.44B</w:t>
      </w:r>
    </w:p>
    <w:p w:rsidR="002E2F12" w:rsidRDefault="000E61BA" w:rsidP="00160432">
      <w:r>
        <w:t xml:space="preserve">The RCC Administrations do not object to </w:t>
      </w:r>
      <w:r w:rsidR="00A82C6D">
        <w:t xml:space="preserve">the </w:t>
      </w:r>
      <w:r>
        <w:t xml:space="preserve">use </w:t>
      </w:r>
      <w:r w:rsidR="003C04A0">
        <w:t xml:space="preserve">on a regular basis </w:t>
      </w:r>
      <w:r>
        <w:t xml:space="preserve">of </w:t>
      </w:r>
      <w:r w:rsidR="00A82C6D">
        <w:t xml:space="preserve">the </w:t>
      </w:r>
      <w:r>
        <w:t xml:space="preserve">consultation procedures and </w:t>
      </w:r>
      <w:r w:rsidR="002E2F12">
        <w:t xml:space="preserve">courses of action established in No. 13.6 when satellite network frequency assignments are brought into use or brought back into use. The RCC Administrations consider, however, that they should be </w:t>
      </w:r>
      <w:r w:rsidR="002E2F12" w:rsidRPr="005B7865">
        <w:t>s</w:t>
      </w:r>
      <w:r w:rsidR="00A82C6D" w:rsidRPr="005B7865">
        <w:t>ubject to a reasonable time limit</w:t>
      </w:r>
      <w:r w:rsidR="002E2F12" w:rsidRPr="005B7865">
        <w:t>.</w:t>
      </w:r>
    </w:p>
    <w:p w:rsidR="002E2F12" w:rsidRPr="00EF3808" w:rsidRDefault="002E2F12" w:rsidP="002E2F12">
      <w:pPr>
        <w:pStyle w:val="Heading1"/>
        <w:tabs>
          <w:tab w:val="clear" w:pos="1134"/>
        </w:tabs>
        <w:rPr>
          <w:b w:val="0"/>
        </w:rPr>
      </w:pPr>
      <w:r>
        <w:t>8</w:t>
      </w:r>
      <w:r>
        <w:tab/>
      </w:r>
      <w:r w:rsidRPr="00EF3808">
        <w:t xml:space="preserve">Issue </w:t>
      </w:r>
      <w:r w:rsidRPr="00EF3808">
        <w:rPr>
          <w:lang w:eastAsia="ja-JP"/>
        </w:rPr>
        <w:t>H</w:t>
      </w:r>
      <w:r w:rsidRPr="00EF3808">
        <w:t xml:space="preserve"> – Using one space station to bring frequency assignments at different orbital locations into use within a short period of time</w:t>
      </w:r>
    </w:p>
    <w:p w:rsidR="002E2F12" w:rsidRDefault="002E2F12" w:rsidP="00160432">
      <w:r>
        <w:t xml:space="preserve">Under the provisions of the Radio Regulations in force, </w:t>
      </w:r>
      <w:r w:rsidR="003C04A0">
        <w:t xml:space="preserve">it is not prohibited for </w:t>
      </w:r>
      <w:r>
        <w:t xml:space="preserve">an administration </w:t>
      </w:r>
      <w:r w:rsidR="003C04A0">
        <w:t>to use</w:t>
      </w:r>
      <w:r>
        <w:t xml:space="preserve"> one satellite to bring into use or bring back into use frequency assignments at different orbital locations.</w:t>
      </w:r>
    </w:p>
    <w:p w:rsidR="002E2F12" w:rsidRDefault="002E2F12" w:rsidP="00160432">
      <w:r>
        <w:t xml:space="preserve">The RCC </w:t>
      </w:r>
      <w:r w:rsidR="00FE5A2B">
        <w:t>Administrations</w:t>
      </w:r>
      <w:r>
        <w:t xml:space="preserve"> consider that the Radio Reg</w:t>
      </w:r>
      <w:r w:rsidR="00A82C6D">
        <w:t>ulations should not unduly restrict</w:t>
      </w:r>
      <w:r>
        <w:t xml:space="preserve"> the rights of an </w:t>
      </w:r>
      <w:r w:rsidR="00FE5A2B">
        <w:t>administration</w:t>
      </w:r>
      <w:r>
        <w:t xml:space="preserve"> or operator to move a space station from one orbital posit</w:t>
      </w:r>
      <w:r w:rsidR="006E20E5">
        <w:t>i</w:t>
      </w:r>
      <w:r>
        <w:t>on to another.</w:t>
      </w:r>
    </w:p>
    <w:p w:rsidR="00FE5A2B" w:rsidRDefault="002E2F12" w:rsidP="00160432">
      <w:r>
        <w:t>The RCC Admi</w:t>
      </w:r>
      <w:r w:rsidR="00FE5A2B">
        <w:t xml:space="preserve">nistrations </w:t>
      </w:r>
      <w:r>
        <w:t xml:space="preserve">also consider that </w:t>
      </w:r>
      <w:r w:rsidR="00FE5A2B">
        <w:t>reasonable</w:t>
      </w:r>
      <w:r>
        <w:t xml:space="preserve"> restrictions on the relocation of a space station for short </w:t>
      </w:r>
      <w:r w:rsidR="00FE5A2B">
        <w:t>periods for</w:t>
      </w:r>
      <w:r>
        <w:t xml:space="preserve"> the </w:t>
      </w:r>
      <w:r w:rsidR="00FE5A2B">
        <w:t>purpose</w:t>
      </w:r>
      <w:r>
        <w:t xml:space="preserve"> of </w:t>
      </w:r>
      <w:r w:rsidR="00FE5A2B">
        <w:t>bringing</w:t>
      </w:r>
      <w:r>
        <w:t xml:space="preserve"> into use or bringing back into use </w:t>
      </w:r>
      <w:r w:rsidR="00FE5A2B">
        <w:t xml:space="preserve">may promote more efficient use of spectrum-orbit resources and </w:t>
      </w:r>
      <w:r w:rsidR="00A82C6D">
        <w:t xml:space="preserve">more </w:t>
      </w:r>
      <w:r w:rsidR="006E20E5">
        <w:t>equal</w:t>
      </w:r>
      <w:r w:rsidR="00FE5A2B">
        <w:t xml:space="preserve"> access </w:t>
      </w:r>
      <w:r w:rsidR="00A82C6D">
        <w:t>to those resources</w:t>
      </w:r>
      <w:r w:rsidR="00FE5A2B">
        <w:t>.</w:t>
      </w:r>
    </w:p>
    <w:p w:rsidR="006E20E5" w:rsidRPr="001C0F29" w:rsidRDefault="006E20E5" w:rsidP="006E20E5">
      <w:pPr>
        <w:pStyle w:val="Heading1"/>
        <w:tabs>
          <w:tab w:val="clear" w:pos="1134"/>
        </w:tabs>
        <w:rPr>
          <w:b w:val="0"/>
        </w:rPr>
      </w:pPr>
      <w:r>
        <w:t>9</w:t>
      </w:r>
      <w:r>
        <w:tab/>
      </w:r>
      <w:r w:rsidRPr="001C0F29">
        <w:t xml:space="preserve">Issue </w:t>
      </w:r>
      <w:r w:rsidRPr="001C0F29">
        <w:rPr>
          <w:lang w:eastAsia="ja-JP"/>
        </w:rPr>
        <w:t>I</w:t>
      </w:r>
      <w:r w:rsidRPr="001C0F29">
        <w:t xml:space="preserve"> – Possible method to mitigate excessive satellite network filings issue</w:t>
      </w:r>
    </w:p>
    <w:p w:rsidR="006E20E5" w:rsidRDefault="006E20E5" w:rsidP="00160432">
      <w:r>
        <w:t>The RCC Administra</w:t>
      </w:r>
      <w:r w:rsidR="00824ABF">
        <w:t>t</w:t>
      </w:r>
      <w:r>
        <w:t xml:space="preserve">ions consider that no </w:t>
      </w:r>
      <w:r w:rsidR="003C04A0">
        <w:t>changes</w:t>
      </w:r>
      <w:r>
        <w:t xml:space="preserve"> to</w:t>
      </w:r>
      <w:r w:rsidR="003C04A0">
        <w:t xml:space="preserve"> the Radio Regulations (Method I</w:t>
      </w:r>
      <w:r>
        <w:t xml:space="preserve">1.4 in the CPM Report) are needed with regard to the issue of </w:t>
      </w:r>
      <w:r w:rsidR="00824ABF">
        <w:t>reducing</w:t>
      </w:r>
      <w:r>
        <w:t xml:space="preserve"> the excessive number of </w:t>
      </w:r>
      <w:r w:rsidR="00824ABF">
        <w:t>coordination</w:t>
      </w:r>
      <w:r>
        <w:t xml:space="preserve"> </w:t>
      </w:r>
      <w:r w:rsidR="00824ABF">
        <w:t>request</w:t>
      </w:r>
      <w:r w:rsidR="00A82C6D">
        <w:t>s</w:t>
      </w:r>
      <w:r>
        <w:t xml:space="preserve"> (CR/C).</w:t>
      </w:r>
    </w:p>
    <w:p w:rsidR="00824ABF" w:rsidRDefault="006E20E5" w:rsidP="00160432">
      <w:r>
        <w:t xml:space="preserve">The RCC </w:t>
      </w:r>
      <w:r w:rsidR="00824ABF">
        <w:t>Administrations</w:t>
      </w:r>
      <w:r w:rsidR="003C04A0">
        <w:t xml:space="preserve"> support measures to reduce the</w:t>
      </w:r>
      <w:r w:rsidR="00824ABF">
        <w:t xml:space="preserve"> excessive number of advance publication (API) requests, by modifying the advance publication procedure subject to </w:t>
      </w:r>
      <w:r w:rsidR="00A82C6D">
        <w:t xml:space="preserve">maintaining </w:t>
      </w:r>
      <w:r w:rsidR="00824ABF">
        <w:t>the seven-</w:t>
      </w:r>
      <w:r w:rsidR="00824ABF">
        <w:lastRenderedPageBreak/>
        <w:t xml:space="preserve">year period allowed for submitting satellite network filings and notices of bringing into use, and keeping the regulatory provisions </w:t>
      </w:r>
      <w:r w:rsidR="003C04A0">
        <w:t>governing the</w:t>
      </w:r>
      <w:r w:rsidR="00824ABF">
        <w:t xml:space="preserve"> submission of comments by </w:t>
      </w:r>
      <w:r w:rsidR="003C04A0">
        <w:t>an administration</w:t>
      </w:r>
      <w:r w:rsidR="00824ABF">
        <w:t xml:space="preserve"> </w:t>
      </w:r>
      <w:r w:rsidR="003C04A0">
        <w:t xml:space="preserve">submitting </w:t>
      </w:r>
      <w:r w:rsidR="00824ABF">
        <w:t>filing</w:t>
      </w:r>
      <w:r w:rsidR="003C04A0">
        <w:t>s for</w:t>
      </w:r>
      <w:r w:rsidR="00824ABF">
        <w:t xml:space="preserve"> frequency assignments to satellite networks or </w:t>
      </w:r>
      <w:r w:rsidR="00A82C6D">
        <w:t>systems subject to coordination</w:t>
      </w:r>
      <w:r w:rsidR="00824ABF">
        <w:t xml:space="preserve"> with r</w:t>
      </w:r>
      <w:r w:rsidR="00A82C6D">
        <w:t>espect</w:t>
      </w:r>
      <w:r w:rsidR="00824ABF">
        <w:t xml:space="preserve"> </w:t>
      </w:r>
      <w:r w:rsidR="003C04A0">
        <w:t xml:space="preserve">to </w:t>
      </w:r>
      <w:r w:rsidR="00A82C6D">
        <w:t>potentially affected</w:t>
      </w:r>
      <w:r w:rsidR="00824ABF">
        <w:t xml:space="preserve"> satellite net</w:t>
      </w:r>
      <w:r w:rsidR="00A82C6D">
        <w:t>wor</w:t>
      </w:r>
      <w:r w:rsidR="00824ABF">
        <w:t>ks not subject to coordination.</w:t>
      </w:r>
    </w:p>
    <w:p w:rsidR="003C04A0" w:rsidRDefault="003C04A0" w:rsidP="00160432">
      <w:r>
        <w:t>The RCC Administrations propose the following regulatory text based on Method I2.2, Option B, described in the CPM Report.</w:t>
      </w:r>
    </w:p>
    <w:p w:rsidR="002E2F12" w:rsidRPr="00D41CE2" w:rsidRDefault="007511A1" w:rsidP="002E2F12">
      <w:pPr>
        <w:pStyle w:val="ArtNo"/>
        <w:keepLines w:val="0"/>
      </w:pPr>
      <w:bookmarkStart w:id="282" w:name="_Toc327956592"/>
      <w:r w:rsidRPr="00D41CE2">
        <w:t xml:space="preserve">ARTICLE </w:t>
      </w:r>
      <w:r w:rsidRPr="00CF7570">
        <w:rPr>
          <w:rStyle w:val="href"/>
        </w:rPr>
        <w:t>9</w:t>
      </w:r>
      <w:bookmarkEnd w:id="282"/>
    </w:p>
    <w:p w:rsidR="002E2F12" w:rsidRPr="00D41CE2" w:rsidRDefault="007511A1" w:rsidP="003C04A0">
      <w:pPr>
        <w:pStyle w:val="Arttitle"/>
        <w:keepLines w:val="0"/>
      </w:pPr>
      <w:bookmarkStart w:id="283" w:name="_Toc327956593"/>
      <w:r w:rsidRPr="00D41CE2">
        <w:t>Procedure for effecting coordination with or obtaining agreement of other administrations</w:t>
      </w:r>
      <w:r>
        <w:rPr>
          <w:rStyle w:val="FootnoteReference"/>
        </w:rPr>
        <w:t>1</w:t>
      </w:r>
      <w:r w:rsidRPr="00835A36">
        <w:rPr>
          <w:rStyle w:val="FootnoteReference"/>
        </w:rPr>
        <w:t xml:space="preserve">, </w:t>
      </w:r>
      <w:r>
        <w:rPr>
          <w:rStyle w:val="FootnoteReference"/>
        </w:rPr>
        <w:t>2</w:t>
      </w:r>
      <w:r w:rsidRPr="00835A36">
        <w:rPr>
          <w:rStyle w:val="FootnoteReference"/>
        </w:rPr>
        <w:t xml:space="preserve">, </w:t>
      </w:r>
      <w:r>
        <w:rPr>
          <w:rStyle w:val="FootnoteReference"/>
        </w:rPr>
        <w:t>3</w:t>
      </w:r>
      <w:r w:rsidRPr="00835A36">
        <w:rPr>
          <w:rStyle w:val="FootnoteReference"/>
        </w:rPr>
        <w:t xml:space="preserve">, </w:t>
      </w:r>
      <w:r>
        <w:rPr>
          <w:rStyle w:val="FootnoteReference"/>
        </w:rPr>
        <w:t>4</w:t>
      </w:r>
      <w:r w:rsidRPr="00835A36">
        <w:rPr>
          <w:rStyle w:val="FootnoteReference"/>
        </w:rPr>
        <w:t xml:space="preserve">, </w:t>
      </w:r>
      <w:r>
        <w:rPr>
          <w:rStyle w:val="FootnoteReference"/>
        </w:rPr>
        <w:t>5</w:t>
      </w:r>
      <w:r w:rsidRPr="00835A36">
        <w:rPr>
          <w:rStyle w:val="FootnoteReference"/>
        </w:rPr>
        <w:t xml:space="preserve">, </w:t>
      </w:r>
      <w:r>
        <w:rPr>
          <w:rStyle w:val="FootnoteReference"/>
        </w:rPr>
        <w:t>6</w:t>
      </w:r>
      <w:r w:rsidRPr="00835A36">
        <w:rPr>
          <w:rStyle w:val="FootnoteReference"/>
        </w:rPr>
        <w:t xml:space="preserve">, </w:t>
      </w:r>
      <w:r>
        <w:rPr>
          <w:rStyle w:val="FootnoteReference"/>
        </w:rPr>
        <w:t>7</w:t>
      </w:r>
      <w:r w:rsidRPr="00835A36">
        <w:rPr>
          <w:rStyle w:val="FootnoteReference"/>
        </w:rPr>
        <w:t xml:space="preserve">, </w:t>
      </w:r>
      <w:r>
        <w:rPr>
          <w:rStyle w:val="FootnoteReference"/>
        </w:rPr>
        <w:t>8</w:t>
      </w:r>
      <w:r w:rsidRPr="00835A36">
        <w:rPr>
          <w:rStyle w:val="FootnoteReference"/>
        </w:rPr>
        <w:t>,</w:t>
      </w:r>
      <w:r>
        <w:t xml:space="preserve"> </w:t>
      </w:r>
      <w:r>
        <w:rPr>
          <w:rStyle w:val="FootnoteReference"/>
        </w:rPr>
        <w:t>8</w:t>
      </w:r>
      <w:r w:rsidRPr="007107DE">
        <w:rPr>
          <w:rStyle w:val="FootnoteReference"/>
          <w:i/>
          <w:iCs/>
        </w:rPr>
        <w:t>bis</w:t>
      </w:r>
      <w:r w:rsidRPr="00577A24">
        <w:rPr>
          <w:b w:val="0"/>
          <w:bCs/>
          <w:sz w:val="16"/>
          <w:szCs w:val="16"/>
        </w:rPr>
        <w:t>    </w:t>
      </w:r>
      <w:r w:rsidRPr="00A534BD">
        <w:rPr>
          <w:b w:val="0"/>
          <w:bCs/>
          <w:sz w:val="16"/>
          <w:szCs w:val="16"/>
        </w:rPr>
        <w:t>(WRC</w:t>
      </w:r>
      <w:r w:rsidRPr="00A534BD">
        <w:rPr>
          <w:b w:val="0"/>
          <w:bCs/>
          <w:sz w:val="16"/>
          <w:szCs w:val="16"/>
        </w:rPr>
        <w:noBreakHyphen/>
      </w:r>
      <w:del w:id="284" w:author="Cobb, William" w:date="2015-10-15T13:40:00Z">
        <w:r w:rsidRPr="00A534BD" w:rsidDel="003C04A0">
          <w:rPr>
            <w:b w:val="0"/>
            <w:bCs/>
            <w:sz w:val="16"/>
            <w:szCs w:val="16"/>
          </w:rPr>
          <w:delText>12</w:delText>
        </w:r>
      </w:del>
      <w:ins w:id="285" w:author="Cobb, William" w:date="2015-10-15T13:40:00Z">
        <w:r w:rsidR="003C04A0">
          <w:rPr>
            <w:b w:val="0"/>
            <w:bCs/>
            <w:sz w:val="16"/>
            <w:szCs w:val="16"/>
          </w:rPr>
          <w:t>15</w:t>
        </w:r>
      </w:ins>
      <w:r w:rsidRPr="00A534BD">
        <w:rPr>
          <w:b w:val="0"/>
          <w:bCs/>
          <w:sz w:val="16"/>
          <w:szCs w:val="16"/>
        </w:rPr>
        <w:t>)</w:t>
      </w:r>
      <w:bookmarkEnd w:id="283"/>
    </w:p>
    <w:p w:rsidR="002E2F12" w:rsidRDefault="007511A1" w:rsidP="002E2F12">
      <w:pPr>
        <w:pStyle w:val="Section1"/>
      </w:pPr>
      <w:r>
        <w:t>Section I − Advance publication of information on satellite</w:t>
      </w:r>
      <w:r>
        <w:br/>
        <w:t>networks or satellite systems</w:t>
      </w:r>
    </w:p>
    <w:p w:rsidR="002E2F12" w:rsidRDefault="007511A1" w:rsidP="002E2F12">
      <w:pPr>
        <w:pStyle w:val="Section2"/>
      </w:pPr>
      <w:r>
        <w:t>General</w:t>
      </w:r>
    </w:p>
    <w:p w:rsidR="001B7423" w:rsidRDefault="007511A1">
      <w:pPr>
        <w:pStyle w:val="Proposal"/>
      </w:pPr>
      <w:r>
        <w:t>MOD</w:t>
      </w:r>
      <w:r>
        <w:tab/>
        <w:t>RCC/8A21/24</w:t>
      </w:r>
    </w:p>
    <w:p w:rsidR="004C6048" w:rsidRPr="00B64A65" w:rsidRDefault="007511A1" w:rsidP="002F56D4">
      <w:pPr>
        <w:pStyle w:val="Note"/>
      </w:pPr>
      <w:r w:rsidRPr="002F66A1">
        <w:rPr>
          <w:rStyle w:val="Artdef"/>
        </w:rPr>
        <w:t>9.1</w:t>
      </w:r>
      <w:r w:rsidRPr="002F66A1">
        <w:rPr>
          <w:rStyle w:val="Artdef"/>
        </w:rPr>
        <w:tab/>
      </w:r>
      <w:r>
        <w:tab/>
      </w:r>
      <w:r w:rsidR="004C6048" w:rsidRPr="00B64A65">
        <w:t xml:space="preserve">Before initiating any action </w:t>
      </w:r>
      <w:del w:id="286" w:author="Author">
        <w:r w:rsidR="004C6048" w:rsidRPr="00B64A65" w:rsidDel="00B47789">
          <w:delText xml:space="preserve">under this Article or </w:delText>
        </w:r>
      </w:del>
      <w:r w:rsidR="004C6048" w:rsidRPr="00B64A65">
        <w:t>under Article </w:t>
      </w:r>
      <w:r w:rsidR="004C6048" w:rsidRPr="00B64A65">
        <w:rPr>
          <w:b/>
        </w:rPr>
        <w:t>11</w:t>
      </w:r>
      <w:r w:rsidR="004C6048" w:rsidRPr="00B64A65">
        <w:t xml:space="preserve"> in respect of frequency assignments for a satellite network or a satellite system</w:t>
      </w:r>
      <w:ins w:id="287" w:author="Nelson Malaguti" w:date="2014-07-26T21:31:00Z">
        <w:r w:rsidR="004C6048" w:rsidRPr="00B64A65">
          <w:t xml:space="preserve"> not subject to the coordination procedure described in Section II of Article </w:t>
        </w:r>
        <w:r w:rsidR="004C6048" w:rsidRPr="00B64A65">
          <w:rPr>
            <w:b/>
          </w:rPr>
          <w:t>9</w:t>
        </w:r>
        <w:r w:rsidR="004C6048" w:rsidRPr="00B64A65">
          <w:t xml:space="preserve"> below</w:t>
        </w:r>
      </w:ins>
      <w:r w:rsidR="004C6048" w:rsidRPr="00B64A65">
        <w:t>, an administration, or one</w:t>
      </w:r>
      <w:r w:rsidR="004C6048" w:rsidRPr="00B64A65">
        <w:rPr>
          <w:position w:val="6"/>
          <w:sz w:val="18"/>
        </w:rPr>
        <w:t>9</w:t>
      </w:r>
      <w:r w:rsidR="004C6048" w:rsidRPr="00B64A65">
        <w:t xml:space="preserve"> acting on behalf of a group of named administrations, shall</w:t>
      </w:r>
      <w:del w:id="288" w:author="Author">
        <w:r w:rsidR="004C6048" w:rsidRPr="00B64A65" w:rsidDel="00B47789">
          <w:delText>, prior to the coordination procedure described in Section II of Article </w:delText>
        </w:r>
        <w:r w:rsidR="004C6048" w:rsidRPr="00B64A65" w:rsidDel="00B47789">
          <w:rPr>
            <w:b/>
          </w:rPr>
          <w:delText>9</w:delText>
        </w:r>
        <w:r w:rsidR="004C6048" w:rsidRPr="00B64A65" w:rsidDel="00B47789">
          <w:delText xml:space="preserve"> below, where applicable,</w:delText>
        </w:r>
      </w:del>
      <w:r w:rsidR="004C6048" w:rsidRPr="00B64A65">
        <w:t xml:space="preserve"> send to the Bureau a general description of the network or system for advance publication in the International Frequency Information Circular (BR IFIC) not earlier than seven years and preferably not later than two years before the planned date of bringing into use of the network or system (see also No. </w:t>
      </w:r>
      <w:r w:rsidR="004C6048" w:rsidRPr="00B64A65">
        <w:rPr>
          <w:rStyle w:val="Artref"/>
          <w:b/>
          <w:bCs/>
        </w:rPr>
        <w:t>11.44</w:t>
      </w:r>
      <w:r w:rsidR="004C6048" w:rsidRPr="00B64A65">
        <w:t>). The characteristics to be provided for this purpose are listed in Appendix </w:t>
      </w:r>
      <w:r w:rsidR="004C6048" w:rsidRPr="00B64A65">
        <w:rPr>
          <w:rStyle w:val="Artref"/>
          <w:b/>
          <w:bCs/>
        </w:rPr>
        <w:t>4</w:t>
      </w:r>
      <w:r w:rsidR="004C6048" w:rsidRPr="00B64A65">
        <w:t xml:space="preserve">. The </w:t>
      </w:r>
      <w:del w:id="289" w:author="Author">
        <w:r w:rsidR="004C6048" w:rsidRPr="00B64A65" w:rsidDel="00B47789">
          <w:delText xml:space="preserve">coordination or </w:delText>
        </w:r>
      </w:del>
      <w:r w:rsidR="004C6048" w:rsidRPr="00B64A65">
        <w:t>notification information may also be communicated to the Bureau at the same time</w:t>
      </w:r>
      <w:del w:id="290" w:author="Author">
        <w:r w:rsidR="004C6048" w:rsidRPr="00B64A65" w:rsidDel="009E1999">
          <w:delText>; it shall be considered as having been received by the Bureau not earlier than six months after the date of receipt of the information for advance publication where coordination is required by Section II of Article </w:delText>
        </w:r>
        <w:r w:rsidR="004C6048" w:rsidRPr="00B64A65" w:rsidDel="009E1999">
          <w:rPr>
            <w:b/>
          </w:rPr>
          <w:delText>9</w:delText>
        </w:r>
        <w:r w:rsidR="004C6048" w:rsidRPr="00B64A65" w:rsidDel="00B47789">
          <w:delText>. Where coordination is not required by Section II, notification</w:delText>
        </w:r>
      </w:del>
      <w:ins w:id="291" w:author="Nelson Malaguti" w:date="2014-07-27T11:31:00Z">
        <w:r w:rsidR="004C6048" w:rsidRPr="00B64A65">
          <w:t xml:space="preserve"> but</w:t>
        </w:r>
      </w:ins>
      <w:r w:rsidR="004C6048" w:rsidRPr="00B64A65">
        <w:t xml:space="preserve"> shall be considered as having been received by the Bureau not earlier than six months after the date of publication of the advance publication information.</w:t>
      </w:r>
      <w:r w:rsidR="004C6048" w:rsidRPr="00B64A65">
        <w:rPr>
          <w:sz w:val="16"/>
          <w:szCs w:val="16"/>
        </w:rPr>
        <w:t>     (WRC</w:t>
      </w:r>
      <w:r w:rsidR="004C6048" w:rsidRPr="00B64A65">
        <w:rPr>
          <w:sz w:val="16"/>
          <w:szCs w:val="16"/>
        </w:rPr>
        <w:noBreakHyphen/>
      </w:r>
      <w:del w:id="292" w:author="ITU" w:date="2014-07-28T15:38:00Z">
        <w:r w:rsidR="004C6048" w:rsidRPr="00B64A65" w:rsidDel="001745D4">
          <w:rPr>
            <w:sz w:val="16"/>
            <w:szCs w:val="16"/>
          </w:rPr>
          <w:delText>03</w:delText>
        </w:r>
      </w:del>
      <w:ins w:id="293" w:author="ITU" w:date="2014-07-28T15:38:00Z">
        <w:r w:rsidR="004C6048" w:rsidRPr="00B64A65">
          <w:rPr>
            <w:sz w:val="16"/>
            <w:szCs w:val="16"/>
          </w:rPr>
          <w:t>15</w:t>
        </w:r>
      </w:ins>
      <w:r w:rsidR="004C6048" w:rsidRPr="00B64A65">
        <w:rPr>
          <w:sz w:val="16"/>
          <w:szCs w:val="16"/>
        </w:rPr>
        <w:t>)</w:t>
      </w:r>
    </w:p>
    <w:p w:rsidR="004C6048" w:rsidRPr="00B64A65" w:rsidRDefault="004C6048" w:rsidP="004C6048">
      <w:pPr>
        <w:pStyle w:val="Reasons"/>
      </w:pPr>
      <w:r w:rsidRPr="00B64A65">
        <w:rPr>
          <w:b/>
          <w:bCs/>
        </w:rPr>
        <w:t>Reasons:</w:t>
      </w:r>
      <w:r w:rsidRPr="00B64A65">
        <w:t xml:space="preserve"> </w:t>
      </w:r>
      <w:r w:rsidRPr="00B64A65">
        <w:tab/>
        <w:t xml:space="preserve">To suppress the need for sending an API for satellite networks subject to coordination under Section II of </w:t>
      </w:r>
      <w:r w:rsidRPr="00B64A65">
        <w:rPr>
          <w:lang w:eastAsia="fr-FR"/>
        </w:rPr>
        <w:t xml:space="preserve">RR </w:t>
      </w:r>
      <w:r w:rsidRPr="00B64A65">
        <w:t xml:space="preserve">Article </w:t>
      </w:r>
      <w:r w:rsidRPr="00B64A65">
        <w:rPr>
          <w:b/>
          <w:bCs/>
        </w:rPr>
        <w:t>9</w:t>
      </w:r>
      <w:r w:rsidRPr="00B64A65">
        <w:t>.</w:t>
      </w:r>
    </w:p>
    <w:p w:rsidR="001B7423" w:rsidRDefault="007511A1">
      <w:pPr>
        <w:pStyle w:val="Proposal"/>
      </w:pPr>
      <w:r>
        <w:t>ADD</w:t>
      </w:r>
      <w:r>
        <w:tab/>
        <w:t>RCC/8A21/25</w:t>
      </w:r>
    </w:p>
    <w:p w:rsidR="004C6048" w:rsidRPr="00B64A65" w:rsidRDefault="007511A1" w:rsidP="002F56D4">
      <w:pPr>
        <w:pStyle w:val="Note"/>
      </w:pPr>
      <w:r>
        <w:rPr>
          <w:rStyle w:val="Artdef"/>
        </w:rPr>
        <w:t>9.1</w:t>
      </w:r>
      <w:r w:rsidRPr="007D1736">
        <w:rPr>
          <w:rStyle w:val="Artdef"/>
          <w:i/>
          <w:iCs/>
        </w:rPr>
        <w:t>bis</w:t>
      </w:r>
      <w:r>
        <w:tab/>
      </w:r>
      <w:r w:rsidR="004C6048" w:rsidRPr="00B64A65">
        <w:t>Upon receipt of a coordination request under No. </w:t>
      </w:r>
      <w:r w:rsidR="004C6048" w:rsidRPr="00B64A65">
        <w:rPr>
          <w:rStyle w:val="Artref"/>
          <w:b/>
          <w:bCs/>
        </w:rPr>
        <w:t>9.30</w:t>
      </w:r>
      <w:r w:rsidR="004C6048" w:rsidRPr="00B64A65">
        <w:t>, the Bureau shall publish a general description of the network or system for advance publication in the International Frequency Information Circular (BR IFIC). The characteristics to be published for this purpose are listed in Appendix </w:t>
      </w:r>
      <w:r w:rsidR="004C6048" w:rsidRPr="00B64A65">
        <w:rPr>
          <w:b/>
          <w:color w:val="000000"/>
        </w:rPr>
        <w:t>4</w:t>
      </w:r>
      <w:r w:rsidR="004C6048" w:rsidRPr="00B64A65">
        <w:t>. Modifications to previous coordination requests other than those described under No. </w:t>
      </w:r>
      <w:r w:rsidR="004C6048" w:rsidRPr="00B64A65">
        <w:rPr>
          <w:rStyle w:val="Artref"/>
          <w:b/>
          <w:bCs/>
          <w:rPrChange w:id="294" w:author="Anonym2" w:date="2015-03-09T04:42:00Z">
            <w:rPr/>
          </w:rPrChange>
        </w:rPr>
        <w:t>9.2</w:t>
      </w:r>
      <w:r w:rsidR="004C6048" w:rsidRPr="00B64A65">
        <w:t xml:space="preserve"> shall not generate a new publication under this provision.</w:t>
      </w:r>
    </w:p>
    <w:p w:rsidR="001B7423" w:rsidRDefault="004C6048" w:rsidP="004C6048">
      <w:pPr>
        <w:pStyle w:val="Reasons"/>
      </w:pPr>
      <w:r w:rsidRPr="00B64A65">
        <w:rPr>
          <w:b/>
          <w:bCs/>
        </w:rPr>
        <w:t>Reasons:</w:t>
      </w:r>
      <w:r w:rsidRPr="00B64A65">
        <w:t xml:space="preserve"> </w:t>
      </w:r>
      <w:r w:rsidRPr="00B64A65">
        <w:tab/>
        <w:t>To automatically generate an API at receipt of a coordination request.</w:t>
      </w:r>
    </w:p>
    <w:p w:rsidR="001B7423" w:rsidRDefault="007511A1">
      <w:pPr>
        <w:pStyle w:val="Proposal"/>
      </w:pPr>
      <w:r>
        <w:t>MOD</w:t>
      </w:r>
      <w:r>
        <w:tab/>
        <w:t>RCC/8A21/26</w:t>
      </w:r>
    </w:p>
    <w:p w:rsidR="004C6048" w:rsidRPr="00B64A65" w:rsidRDefault="007511A1" w:rsidP="002F56D4">
      <w:pPr>
        <w:pStyle w:val="Note"/>
      </w:pPr>
      <w:r w:rsidRPr="00F5119C">
        <w:rPr>
          <w:rStyle w:val="Artdef"/>
        </w:rPr>
        <w:t>9.2</w:t>
      </w:r>
      <w:r w:rsidRPr="00D842B5">
        <w:tab/>
      </w:r>
      <w:r w:rsidRPr="00D842B5">
        <w:tab/>
      </w:r>
      <w:r w:rsidR="004C6048" w:rsidRPr="00B64A65">
        <w:t>Amendments to the information sent in accordance with the provisions of No. </w:t>
      </w:r>
      <w:r w:rsidR="004C6048" w:rsidRPr="00B64A65">
        <w:rPr>
          <w:rStyle w:val="Artref"/>
          <w:b/>
          <w:bCs/>
        </w:rPr>
        <w:t>9.1</w:t>
      </w:r>
      <w:r w:rsidR="004C6048" w:rsidRPr="00B64A65">
        <w:t xml:space="preserve"> shall also be sent to the Bureau as soon as they become available. The use of an additional </w:t>
      </w:r>
      <w:r w:rsidR="004C6048" w:rsidRPr="00B64A65">
        <w:lastRenderedPageBreak/>
        <w:t>frequency band</w:t>
      </w:r>
      <w:ins w:id="295" w:author="Nelson Malaguti" w:date="2014-07-27T11:37:00Z">
        <w:r w:rsidR="004C6048" w:rsidRPr="00B64A65">
          <w:t>,</w:t>
        </w:r>
      </w:ins>
      <w:r w:rsidR="004C6048" w:rsidRPr="00B64A65">
        <w:t xml:space="preserve"> </w:t>
      </w:r>
      <w:del w:id="296" w:author="Author">
        <w:r w:rsidR="004C6048" w:rsidRPr="00B64A65" w:rsidDel="00573E41">
          <w:delText xml:space="preserve">or </w:delText>
        </w:r>
      </w:del>
      <w:r w:rsidR="004C6048" w:rsidRPr="00B64A65">
        <w:t>modification of the orbital location by more than ±6° for a space station using the geostationary-satellite orbit</w:t>
      </w:r>
      <w:ins w:id="297" w:author="Nelson Malaguti" w:date="2014-07-26T21:36:00Z">
        <w:r w:rsidR="004C6048" w:rsidRPr="00B64A65">
          <w:t>, the modification of the reference body or the modification of the direction of transmission for a space station using a non-geostationary-satellite orbit</w:t>
        </w:r>
      </w:ins>
      <w:r w:rsidR="004C6048" w:rsidRPr="00B64A65">
        <w:t xml:space="preserve"> </w:t>
      </w:r>
      <w:del w:id="298" w:author="Author's" w:date="2015-03-30T15:42:00Z">
        <w:r w:rsidR="004C6048" w:rsidRPr="00B64A65" w:rsidDel="00BD0F5E">
          <w:delText xml:space="preserve">will </w:delText>
        </w:r>
      </w:del>
      <w:r w:rsidR="004C6048" w:rsidRPr="00B64A65">
        <w:t>require</w:t>
      </w:r>
      <w:ins w:id="299" w:author="Author's" w:date="2015-03-30T15:42:00Z">
        <w:r w:rsidR="004C6048" w:rsidRPr="00B64A65">
          <w:t>s</w:t>
        </w:r>
      </w:ins>
      <w:r w:rsidR="004C6048" w:rsidRPr="00B64A65">
        <w:t xml:space="preserve"> the application of the advance publication procedure</w:t>
      </w:r>
      <w:del w:id="300" w:author="Author">
        <w:r w:rsidR="004C6048" w:rsidRPr="00B64A65" w:rsidDel="00573E41">
          <w:delText xml:space="preserve"> for this band or orbital location, as appropriate</w:delText>
        </w:r>
      </w:del>
      <w:r w:rsidR="004C6048" w:rsidRPr="00B64A65">
        <w:t>.</w:t>
      </w:r>
      <w:del w:id="301" w:author="Turnbull, Karen" w:date="2014-09-08T12:43:00Z">
        <w:r w:rsidR="004C6048" w:rsidRPr="00B64A65" w:rsidDel="00374CDC">
          <w:delText xml:space="preserve"> </w:delText>
        </w:r>
      </w:del>
      <w:del w:id="302" w:author="Author">
        <w:r w:rsidR="004C6048" w:rsidRPr="00B64A65" w:rsidDel="00573E41">
          <w:delText>Furthermore, where coordination is not required by Section II of Article </w:delText>
        </w:r>
        <w:r w:rsidR="004C6048" w:rsidRPr="00B64A65" w:rsidDel="00573E41">
          <w:rPr>
            <w:b/>
          </w:rPr>
          <w:delText>9</w:delText>
        </w:r>
        <w:r w:rsidR="004C6048" w:rsidRPr="00B64A65" w:rsidDel="00573E41">
          <w:delText>, the modification of the reference body or the modification of the direction of transmission for a space station using a non-geostationary-satellite orbit will require the application of the advance publication procedure.</w:delText>
        </w:r>
      </w:del>
      <w:r w:rsidR="004C6048" w:rsidRPr="00B64A65">
        <w:rPr>
          <w:sz w:val="16"/>
          <w:szCs w:val="16"/>
        </w:rPr>
        <w:t>    (WRC</w:t>
      </w:r>
      <w:r w:rsidR="004C6048" w:rsidRPr="00B64A65">
        <w:rPr>
          <w:sz w:val="16"/>
          <w:szCs w:val="16"/>
        </w:rPr>
        <w:noBreakHyphen/>
      </w:r>
      <w:del w:id="303" w:author="ITU" w:date="2014-07-28T15:38:00Z">
        <w:r w:rsidR="004C6048" w:rsidRPr="00B64A65" w:rsidDel="001745D4">
          <w:rPr>
            <w:sz w:val="16"/>
            <w:szCs w:val="16"/>
          </w:rPr>
          <w:delText>12</w:delText>
        </w:r>
      </w:del>
      <w:ins w:id="304" w:author="ITU" w:date="2014-07-28T15:38:00Z">
        <w:r w:rsidR="004C6048" w:rsidRPr="00B64A65">
          <w:rPr>
            <w:sz w:val="16"/>
            <w:szCs w:val="16"/>
          </w:rPr>
          <w:t>15</w:t>
        </w:r>
      </w:ins>
      <w:r w:rsidR="004C6048" w:rsidRPr="00B64A65">
        <w:rPr>
          <w:sz w:val="16"/>
          <w:szCs w:val="16"/>
        </w:rPr>
        <w:t>)</w:t>
      </w:r>
    </w:p>
    <w:p w:rsidR="004C6048" w:rsidRDefault="004C6048" w:rsidP="004C6048">
      <w:pPr>
        <w:pStyle w:val="Reasons"/>
        <w:rPr>
          <w:lang w:eastAsia="fr-FR"/>
        </w:rPr>
      </w:pPr>
      <w:r w:rsidRPr="00B64A65">
        <w:rPr>
          <w:b/>
          <w:lang w:eastAsia="fr-FR"/>
        </w:rPr>
        <w:t>Reasons:</w:t>
      </w:r>
      <w:r w:rsidRPr="00B64A65">
        <w:rPr>
          <w:lang w:eastAsia="fr-FR"/>
        </w:rPr>
        <w:t xml:space="preserve"> </w:t>
      </w:r>
      <w:r w:rsidRPr="00B64A65">
        <w:rPr>
          <w:lang w:eastAsia="fr-FR"/>
        </w:rPr>
        <w:tab/>
        <w:t xml:space="preserve">Consequential to the modification of RR No. </w:t>
      </w:r>
      <w:r w:rsidRPr="00B64A65">
        <w:rPr>
          <w:b/>
          <w:bCs/>
          <w:lang w:eastAsia="fr-FR"/>
        </w:rPr>
        <w:t>9.1</w:t>
      </w:r>
      <w:r w:rsidRPr="00B64A65">
        <w:rPr>
          <w:lang w:eastAsia="fr-FR"/>
        </w:rPr>
        <w:t>.</w:t>
      </w:r>
    </w:p>
    <w:p w:rsidR="001B7423" w:rsidRDefault="007511A1" w:rsidP="002F56D4">
      <w:pPr>
        <w:pStyle w:val="Proposal"/>
      </w:pPr>
      <w:r>
        <w:t>SUP</w:t>
      </w:r>
      <w:r>
        <w:tab/>
        <w:t>RCC/8A21/27</w:t>
      </w:r>
    </w:p>
    <w:p w:rsidR="002E2F12" w:rsidRDefault="007511A1" w:rsidP="002E2F12">
      <w:pPr>
        <w:pStyle w:val="Subsection1"/>
      </w:pPr>
      <w:r>
        <w:t>Sub-Section IB − Advance publication of information on satellite networks or satellite</w:t>
      </w:r>
      <w:r>
        <w:br/>
        <w:t>systems that are subject to coordination procedure under Section II</w:t>
      </w:r>
    </w:p>
    <w:p w:rsidR="001B7423" w:rsidRDefault="001B7423">
      <w:pPr>
        <w:pStyle w:val="Reasons"/>
      </w:pPr>
    </w:p>
    <w:p w:rsidR="001B7423" w:rsidRDefault="007511A1" w:rsidP="002F56D4">
      <w:pPr>
        <w:pStyle w:val="Proposal"/>
      </w:pPr>
      <w:r>
        <w:t>SUP</w:t>
      </w:r>
      <w:r>
        <w:tab/>
        <w:t>RCC/8A21/28</w:t>
      </w:r>
    </w:p>
    <w:p w:rsidR="002E2F12" w:rsidRPr="002F56D4" w:rsidRDefault="007511A1" w:rsidP="002F56D4">
      <w:pPr>
        <w:pStyle w:val="Note"/>
      </w:pPr>
      <w:r w:rsidRPr="002F66A1">
        <w:rPr>
          <w:rStyle w:val="Artdef"/>
        </w:rPr>
        <w:t>9.5B</w:t>
      </w:r>
      <w:r>
        <w:tab/>
      </w:r>
      <w:r>
        <w:tab/>
      </w:r>
      <w:r w:rsidRPr="002F56D4">
        <w:t>If, upon receipt of the BR IFIC containing information published under No. 9.2B, any administration considers its existing or planned satellite systems or networks or terrestrial stations11 to be affected, it may send its comments to the publishing administration, so that the latter may take those comments into consideration when initiating the coordination procedure. A copy of these comments may also be sent to the Bureau. Thereafter, both administrations shall endeavour to cooperate in joint efforts to resolve any difficulties, with the assistance of the Bureau, if so requested by either of the parties, and shall exchange any additional relevant information that may be available.     </w:t>
      </w:r>
      <w:r w:rsidRPr="003B4606">
        <w:rPr>
          <w:sz w:val="16"/>
          <w:szCs w:val="16"/>
        </w:rPr>
        <w:t>(WRC</w:t>
      </w:r>
      <w:r w:rsidRPr="003B4606">
        <w:rPr>
          <w:sz w:val="16"/>
          <w:szCs w:val="16"/>
        </w:rPr>
        <w:noBreakHyphen/>
        <w:t>2000</w:t>
      </w:r>
      <w:r w:rsidRPr="002F56D4">
        <w:t>)</w:t>
      </w:r>
    </w:p>
    <w:p w:rsidR="001B7423" w:rsidRDefault="001B7423">
      <w:pPr>
        <w:pStyle w:val="Reasons"/>
      </w:pPr>
    </w:p>
    <w:p w:rsidR="001B7423" w:rsidRDefault="007511A1">
      <w:pPr>
        <w:pStyle w:val="Proposal"/>
      </w:pPr>
      <w:r>
        <w:t>SUP</w:t>
      </w:r>
      <w:r>
        <w:tab/>
        <w:t>RCC/8A21/29</w:t>
      </w:r>
    </w:p>
    <w:p w:rsidR="00566C81" w:rsidRPr="00566C81" w:rsidRDefault="00566C81" w:rsidP="00566C81">
      <w:r>
        <w:t>_______________</w:t>
      </w:r>
    </w:p>
    <w:p w:rsidR="002E2F12" w:rsidRPr="004B1CA9" w:rsidRDefault="007511A1" w:rsidP="002E2F12">
      <w:pPr>
        <w:pStyle w:val="FootnoteText"/>
      </w:pPr>
      <w:r>
        <w:rPr>
          <w:rStyle w:val="FootnoteReference"/>
        </w:rPr>
        <w:t>11</w:t>
      </w:r>
      <w:r w:rsidRPr="00403CF4">
        <w:rPr>
          <w:sz w:val="18"/>
          <w:szCs w:val="18"/>
        </w:rPr>
        <w:t xml:space="preserve"> </w:t>
      </w:r>
      <w:r w:rsidRPr="00403CF4">
        <w:rPr>
          <w:sz w:val="18"/>
          <w:szCs w:val="18"/>
          <w:lang w:val="en-US"/>
        </w:rPr>
        <w:tab/>
      </w:r>
      <w:r w:rsidRPr="002F66A1">
        <w:rPr>
          <w:rStyle w:val="Artdef"/>
        </w:rPr>
        <w:t>9.5B.1</w:t>
      </w:r>
      <w:r>
        <w:tab/>
        <w:t>The only terrestrial stations to be taken into account are those for which the requirement to coordinate is under Nos. </w:t>
      </w:r>
      <w:r w:rsidRPr="00C76EA9">
        <w:rPr>
          <w:rStyle w:val="ArtrefBold"/>
        </w:rPr>
        <w:t>9.11</w:t>
      </w:r>
      <w:r>
        <w:t>,</w:t>
      </w:r>
      <w:r>
        <w:rPr>
          <w:b/>
        </w:rPr>
        <w:t xml:space="preserve"> </w:t>
      </w:r>
      <w:r w:rsidRPr="00C76EA9">
        <w:rPr>
          <w:rStyle w:val="ArtrefBold"/>
        </w:rPr>
        <w:t>9.11A</w:t>
      </w:r>
      <w:r>
        <w:t xml:space="preserve"> and </w:t>
      </w:r>
      <w:r w:rsidRPr="00C76EA9">
        <w:rPr>
          <w:rStyle w:val="ApprefBold"/>
        </w:rPr>
        <w:t>9.21</w:t>
      </w:r>
      <w:r>
        <w:t>.</w:t>
      </w:r>
    </w:p>
    <w:p w:rsidR="001B7423" w:rsidRDefault="001B7423">
      <w:pPr>
        <w:pStyle w:val="Reasons"/>
      </w:pPr>
    </w:p>
    <w:p w:rsidR="001B7423" w:rsidRDefault="007511A1">
      <w:pPr>
        <w:pStyle w:val="Proposal"/>
      </w:pPr>
      <w:r>
        <w:t>SUP</w:t>
      </w:r>
      <w:r>
        <w:tab/>
        <w:t>RCC/8A21/30</w:t>
      </w:r>
    </w:p>
    <w:p w:rsidR="002E2F12" w:rsidRPr="00D842B5" w:rsidRDefault="007511A1" w:rsidP="002F56D4">
      <w:pPr>
        <w:pStyle w:val="Note"/>
      </w:pPr>
      <w:r w:rsidRPr="002F66A1">
        <w:rPr>
          <w:rStyle w:val="Artdef"/>
        </w:rPr>
        <w:t>9.5C</w:t>
      </w:r>
      <w:r>
        <w:tab/>
      </w:r>
      <w:r>
        <w:tab/>
      </w:r>
      <w:r w:rsidRPr="002F56D4">
        <w:t>The procedure of Sub-Section IB shall be considered mainly for the purposes of informing all administrations of developments in the use of space radiocommunications.</w:t>
      </w:r>
    </w:p>
    <w:p w:rsidR="001B7423" w:rsidRDefault="001B7423">
      <w:pPr>
        <w:pStyle w:val="Reasons"/>
      </w:pPr>
    </w:p>
    <w:p w:rsidR="001B7423" w:rsidRDefault="007511A1">
      <w:pPr>
        <w:pStyle w:val="Proposal"/>
      </w:pPr>
      <w:r>
        <w:t>SUP</w:t>
      </w:r>
      <w:r>
        <w:tab/>
        <w:t>RCC/8A21/31</w:t>
      </w:r>
    </w:p>
    <w:p w:rsidR="002E2F12" w:rsidRPr="002F56D4" w:rsidRDefault="007511A1" w:rsidP="002F56D4">
      <w:pPr>
        <w:pStyle w:val="Note"/>
      </w:pPr>
      <w:r w:rsidRPr="002F66A1">
        <w:rPr>
          <w:rStyle w:val="Artdef"/>
        </w:rPr>
        <w:t>9.5D</w:t>
      </w:r>
      <w:r>
        <w:tab/>
      </w:r>
      <w:r>
        <w:tab/>
      </w:r>
      <w:r w:rsidRPr="002F56D4">
        <w:t>If the information under No. 9.30 has not been received by the Bureau within a period of 24 months after the date of receipt by the Bureau of the relevant complete information under No. 9.1 or 9.2, as appropriate, the information published under No. 9.2B and not covered by a coordination request under No. 9.30 shall be cancelled, after the administration concerned has been informed at least three months before the end of the 24-month period. The Bureau shall also publish the cancellation in its BR IFIC.     </w:t>
      </w:r>
      <w:r w:rsidRPr="003B4606">
        <w:rPr>
          <w:sz w:val="16"/>
          <w:szCs w:val="16"/>
        </w:rPr>
        <w:t>(WRC</w:t>
      </w:r>
      <w:r w:rsidRPr="003B4606">
        <w:rPr>
          <w:sz w:val="16"/>
          <w:szCs w:val="16"/>
        </w:rPr>
        <w:noBreakHyphen/>
        <w:t>03)</w:t>
      </w:r>
    </w:p>
    <w:p w:rsidR="001B7423" w:rsidRDefault="007511A1">
      <w:pPr>
        <w:pStyle w:val="Reasons"/>
      </w:pPr>
      <w:r>
        <w:rPr>
          <w:b/>
        </w:rPr>
        <w:t>Reasons:</w:t>
      </w:r>
      <w:r>
        <w:tab/>
      </w:r>
      <w:r w:rsidR="004C6048" w:rsidRPr="00B64A65">
        <w:t xml:space="preserve">Consequential to the modification of </w:t>
      </w:r>
      <w:r w:rsidR="004C6048" w:rsidRPr="00B64A65">
        <w:rPr>
          <w:lang w:eastAsia="fr-FR"/>
        </w:rPr>
        <w:t xml:space="preserve">RR </w:t>
      </w:r>
      <w:r w:rsidR="004C6048" w:rsidRPr="00B64A65">
        <w:t xml:space="preserve">No. </w:t>
      </w:r>
      <w:r w:rsidR="004C6048" w:rsidRPr="00B64A65">
        <w:rPr>
          <w:b/>
          <w:bCs/>
        </w:rPr>
        <w:t xml:space="preserve">9.1 </w:t>
      </w:r>
      <w:r w:rsidR="004C6048" w:rsidRPr="00B64A65">
        <w:rPr>
          <w:bCs/>
        </w:rPr>
        <w:t>and</w:t>
      </w:r>
      <w:r w:rsidR="004C6048" w:rsidRPr="00B64A65">
        <w:rPr>
          <w:b/>
          <w:bCs/>
        </w:rPr>
        <w:t xml:space="preserve"> </w:t>
      </w:r>
      <w:r w:rsidR="004C6048" w:rsidRPr="00B64A65">
        <w:t>addition of RR No.</w:t>
      </w:r>
      <w:r w:rsidR="004C6048">
        <w:t xml:space="preserve"> </w:t>
      </w:r>
      <w:r w:rsidR="004C6048" w:rsidRPr="00B64A65">
        <w:rPr>
          <w:b/>
        </w:rPr>
        <w:t>9.1</w:t>
      </w:r>
      <w:r w:rsidR="004C6048" w:rsidRPr="00B64A65">
        <w:rPr>
          <w:b/>
          <w:i/>
        </w:rPr>
        <w:t>bis</w:t>
      </w:r>
      <w:r w:rsidR="004C6048" w:rsidRPr="00B64A65">
        <w:t>.</w:t>
      </w:r>
    </w:p>
    <w:p w:rsidR="002E2F12" w:rsidRDefault="007511A1" w:rsidP="002E2F12">
      <w:pPr>
        <w:pStyle w:val="Section1"/>
        <w:keepNext/>
      </w:pPr>
      <w:r>
        <w:lastRenderedPageBreak/>
        <w:t>Section II − Procedure for effecting coordination</w:t>
      </w:r>
      <w:r>
        <w:rPr>
          <w:rStyle w:val="FootnoteReference"/>
        </w:rPr>
        <w:t>12</w:t>
      </w:r>
      <w:r w:rsidRPr="00835A36">
        <w:rPr>
          <w:rStyle w:val="FootnoteReference"/>
        </w:rPr>
        <w:t xml:space="preserve">, </w:t>
      </w:r>
      <w:r>
        <w:rPr>
          <w:rStyle w:val="FootnoteReference"/>
        </w:rPr>
        <w:t>13</w:t>
      </w:r>
    </w:p>
    <w:p w:rsidR="002E2F12" w:rsidRDefault="007511A1" w:rsidP="002E2F12">
      <w:pPr>
        <w:pStyle w:val="Subsection1"/>
      </w:pPr>
      <w:r>
        <w:t>Sub-Section IIC − Action upon a request for coordination</w:t>
      </w:r>
    </w:p>
    <w:p w:rsidR="001B7423" w:rsidRDefault="007511A1">
      <w:pPr>
        <w:pStyle w:val="Proposal"/>
      </w:pPr>
      <w:r>
        <w:t>MOD</w:t>
      </w:r>
      <w:r>
        <w:tab/>
        <w:t>RCC/8A21/32</w:t>
      </w:r>
    </w:p>
    <w:p w:rsidR="002E2F12" w:rsidRDefault="007511A1" w:rsidP="002F56D4">
      <w:pPr>
        <w:pStyle w:val="Note"/>
      </w:pPr>
      <w:r w:rsidRPr="002F66A1">
        <w:rPr>
          <w:rStyle w:val="Artdef"/>
        </w:rPr>
        <w:t>9.50</w:t>
      </w:r>
      <w:r w:rsidRPr="002F66A1">
        <w:rPr>
          <w:rStyle w:val="Artdef"/>
        </w:rPr>
        <w:tab/>
      </w:r>
      <w:r>
        <w:tab/>
        <w:t>An administration having received a request for coordination under Nos. </w:t>
      </w:r>
      <w:r w:rsidRPr="00D27BF3">
        <w:rPr>
          <w:rStyle w:val="ArtrefBold"/>
        </w:rPr>
        <w:t>9.7</w:t>
      </w:r>
      <w:r>
        <w:t xml:space="preserve"> to </w:t>
      </w:r>
      <w:r w:rsidRPr="00D27BF3">
        <w:rPr>
          <w:rStyle w:val="ArtrefBold"/>
        </w:rPr>
        <w:t>9.21</w:t>
      </w:r>
      <w:r>
        <w:t>, or having been included in the procedure following action under No. </w:t>
      </w:r>
      <w:r w:rsidRPr="00D27BF3">
        <w:rPr>
          <w:rStyle w:val="ArtrefBold"/>
        </w:rPr>
        <w:t>9.41</w:t>
      </w:r>
      <w:r>
        <w:t>, shall promptly examine the matter with regard to interference which may be caused to or, in certain cases, by its own assignments</w:t>
      </w:r>
      <w:r>
        <w:rPr>
          <w:rStyle w:val="FootnoteReference"/>
        </w:rPr>
        <w:t>23</w:t>
      </w:r>
      <w:r w:rsidRPr="00826095">
        <w:t>,</w:t>
      </w:r>
      <w:r>
        <w:t xml:space="preserve"> identified in accordance with Appendix </w:t>
      </w:r>
      <w:r w:rsidRPr="0075387E">
        <w:rPr>
          <w:rStyle w:val="ApprefBold"/>
        </w:rPr>
        <w:t>5</w:t>
      </w:r>
      <w:r>
        <w:rPr>
          <w:rStyle w:val="FootnoteReference"/>
        </w:rPr>
        <w:t>24</w:t>
      </w:r>
      <w:ins w:id="305" w:author="Cobb, William" w:date="2015-10-14T18:48:00Z">
        <w:r w:rsidR="00545022">
          <w:rPr>
            <w:vertAlign w:val="superscript"/>
          </w:rPr>
          <w:t>,</w:t>
        </w:r>
        <w:r w:rsidR="00545022" w:rsidRPr="00606FE2">
          <w:rPr>
            <w:vertAlign w:val="superscript"/>
          </w:rPr>
          <w:t>ADD 24</w:t>
        </w:r>
        <w:r w:rsidR="00545022" w:rsidRPr="00606FE2">
          <w:rPr>
            <w:i/>
            <w:iCs/>
            <w:vertAlign w:val="superscript"/>
            <w:rPrChange w:id="306" w:author="BR" w:date="2015-10-22T09:55:00Z">
              <w:rPr>
                <w:vertAlign w:val="superscript"/>
              </w:rPr>
            </w:rPrChange>
          </w:rPr>
          <w:t>bis</w:t>
        </w:r>
      </w:ins>
      <w:r>
        <w:t>.</w:t>
      </w:r>
    </w:p>
    <w:p w:rsidR="001B7423" w:rsidRDefault="007511A1">
      <w:pPr>
        <w:pStyle w:val="Proposal"/>
      </w:pPr>
      <w:r>
        <w:t>ADD</w:t>
      </w:r>
      <w:r>
        <w:tab/>
        <w:t>RCC/8A21/33</w:t>
      </w:r>
    </w:p>
    <w:p w:rsidR="00566C81" w:rsidRPr="00566C81" w:rsidRDefault="00566C81" w:rsidP="00566C81">
      <w:r>
        <w:t>_______________</w:t>
      </w:r>
    </w:p>
    <w:p w:rsidR="001B7423" w:rsidRDefault="007511A1" w:rsidP="0050656B">
      <w:pPr>
        <w:pStyle w:val="FootnoteText"/>
      </w:pPr>
      <w:r w:rsidRPr="0050656B">
        <w:rPr>
          <w:rStyle w:val="FootnoteReference"/>
        </w:rPr>
        <w:t>24</w:t>
      </w:r>
      <w:r w:rsidR="0050656B" w:rsidRPr="0050656B">
        <w:rPr>
          <w:rStyle w:val="FootnoteReference"/>
          <w:i/>
          <w:iCs/>
        </w:rPr>
        <w:t>bis</w:t>
      </w:r>
      <w:r w:rsidRPr="0050656B">
        <w:rPr>
          <w:rStyle w:val="Artdef"/>
          <w:vertAlign w:val="superscript"/>
        </w:rPr>
        <w:t xml:space="preserve"> </w:t>
      </w:r>
      <w:r>
        <w:rPr>
          <w:rStyle w:val="Artdef"/>
        </w:rPr>
        <w:t>9.50.3</w:t>
      </w:r>
      <w:r>
        <w:tab/>
      </w:r>
      <w:r w:rsidR="00212F7C">
        <w:tab/>
      </w:r>
      <w:r w:rsidR="00A849BB">
        <w:t xml:space="preserve">See also No. </w:t>
      </w:r>
      <w:r w:rsidR="00A849BB" w:rsidRPr="00A33614">
        <w:rPr>
          <w:b/>
          <w:bCs/>
        </w:rPr>
        <w:t>9.52.1</w:t>
      </w:r>
      <w:r w:rsidR="00A849BB">
        <w:t>.</w:t>
      </w:r>
      <w:r w:rsidR="00A849BB" w:rsidRPr="00A849BB">
        <w:t xml:space="preserve"> </w:t>
      </w:r>
      <w:r w:rsidR="00A849BB" w:rsidRPr="004406BD">
        <w:rPr>
          <w:sz w:val="16"/>
          <w:szCs w:val="16"/>
        </w:rPr>
        <w:t>     (</w:t>
      </w:r>
      <w:r w:rsidR="00A849BB">
        <w:rPr>
          <w:sz w:val="16"/>
          <w:szCs w:val="16"/>
        </w:rPr>
        <w:t>WRC</w:t>
      </w:r>
      <w:r w:rsidR="00A849BB">
        <w:rPr>
          <w:sz w:val="16"/>
          <w:szCs w:val="16"/>
        </w:rPr>
        <w:noBreakHyphen/>
        <w:t>15</w:t>
      </w:r>
      <w:r w:rsidR="00A849BB" w:rsidRPr="004406BD">
        <w:rPr>
          <w:sz w:val="16"/>
          <w:szCs w:val="16"/>
        </w:rPr>
        <w:t>)</w:t>
      </w:r>
    </w:p>
    <w:p w:rsidR="001B7423" w:rsidRDefault="001B7423">
      <w:pPr>
        <w:pStyle w:val="Reasons"/>
      </w:pPr>
    </w:p>
    <w:p w:rsidR="001B7423" w:rsidRDefault="007511A1">
      <w:pPr>
        <w:pStyle w:val="Proposal"/>
      </w:pPr>
      <w:r>
        <w:t>MOD</w:t>
      </w:r>
      <w:r>
        <w:tab/>
        <w:t>RCC/8A21/34</w:t>
      </w:r>
    </w:p>
    <w:p w:rsidR="002E2F12" w:rsidRDefault="007511A1" w:rsidP="00606FE2">
      <w:pPr>
        <w:pStyle w:val="Note"/>
      </w:pPr>
      <w:r w:rsidRPr="002F66A1">
        <w:rPr>
          <w:rStyle w:val="Artdef"/>
        </w:rPr>
        <w:t>9.52</w:t>
      </w:r>
      <w:r w:rsidRPr="002F66A1">
        <w:rPr>
          <w:rStyle w:val="Artdef"/>
        </w:rPr>
        <w:tab/>
      </w:r>
      <w:r>
        <w:tab/>
        <w:t>If an administration, following its action under No. </w:t>
      </w:r>
      <w:r w:rsidRPr="00D27BF3">
        <w:rPr>
          <w:rStyle w:val="ArtrefBold"/>
        </w:rPr>
        <w:t>9.50</w:t>
      </w:r>
      <w:r>
        <w:t>, does not agree to the request for coordination, it shall, within four months of the date of publication of the BR IFIC under No. </w:t>
      </w:r>
      <w:r w:rsidRPr="00D27BF3">
        <w:rPr>
          <w:rStyle w:val="ArtrefBold"/>
        </w:rPr>
        <w:t>9.38</w:t>
      </w:r>
      <w:r>
        <w:t>, or of the date of dispatch of the coordination data under No. </w:t>
      </w:r>
      <w:r w:rsidRPr="00D27BF3">
        <w:rPr>
          <w:rStyle w:val="ArtrefBold"/>
        </w:rPr>
        <w:t>9.29</w:t>
      </w:r>
      <w:r>
        <w:t>, inform the requesting administration of its disagreement</w:t>
      </w:r>
      <w:ins w:id="307" w:author="BR" w:date="2015-10-22T09:56:00Z">
        <w:r w:rsidR="00606FE2" w:rsidRPr="00606FE2">
          <w:rPr>
            <w:vertAlign w:val="superscript"/>
            <w:rPrChange w:id="308" w:author="BR" w:date="2015-10-22T09:56:00Z">
              <w:rPr>
                <w:highlight w:val="yellow"/>
                <w:vertAlign w:val="superscript"/>
              </w:rPr>
            </w:rPrChange>
          </w:rPr>
          <w:t>ADD24</w:t>
        </w:r>
        <w:r w:rsidR="00606FE2" w:rsidRPr="00606FE2">
          <w:rPr>
            <w:i/>
            <w:iCs/>
            <w:vertAlign w:val="superscript"/>
            <w:rPrChange w:id="309" w:author="BR" w:date="2015-10-22T09:56:00Z">
              <w:rPr>
                <w:i/>
                <w:iCs/>
                <w:highlight w:val="yellow"/>
                <w:vertAlign w:val="superscript"/>
              </w:rPr>
            </w:rPrChange>
          </w:rPr>
          <w:t>ter</w:t>
        </w:r>
      </w:ins>
      <w:r>
        <w:t xml:space="preserve"> and shall provide information concerning its own assignments upon which that disagreement is based. It shall also make such suggestions as it is able to offer with a view to satisfactory resolution of the matter. A copy of that information shall be sent to the Bureau. Where the information relates to terrestrial stations or earth stations operating in the opposite direction of transmission within the coordination area of an earth station, only that information relating to existing radiocommunication stations or to those to be brought into use within the next three months for terrestrial stations, or three years for earth stations, shall be treated as notifications under Nos. </w:t>
      </w:r>
      <w:r w:rsidRPr="00D27BF3">
        <w:rPr>
          <w:rStyle w:val="ArtrefBold"/>
        </w:rPr>
        <w:t>11.2</w:t>
      </w:r>
      <w:r>
        <w:t xml:space="preserve"> or </w:t>
      </w:r>
      <w:r w:rsidRPr="00D27BF3">
        <w:rPr>
          <w:rStyle w:val="ArtrefBold"/>
        </w:rPr>
        <w:t>11.9</w:t>
      </w:r>
      <w:r>
        <w:t>.</w:t>
      </w:r>
    </w:p>
    <w:p w:rsidR="001B7423" w:rsidRDefault="001B7423">
      <w:pPr>
        <w:pStyle w:val="Reasons"/>
      </w:pPr>
    </w:p>
    <w:p w:rsidR="00545022" w:rsidRDefault="007511A1" w:rsidP="00A849BB">
      <w:pPr>
        <w:pStyle w:val="Proposal"/>
      </w:pPr>
      <w:r>
        <w:t>ADD</w:t>
      </w:r>
      <w:r>
        <w:tab/>
        <w:t>RCC/8A21/35</w:t>
      </w:r>
    </w:p>
    <w:p w:rsidR="00566C81" w:rsidRPr="00566C81" w:rsidRDefault="00566C81" w:rsidP="00566C81">
      <w:pPr>
        <w:rPr>
          <w:ins w:id="310" w:author="Cobb, William" w:date="2015-10-14T18:57:00Z"/>
        </w:rPr>
      </w:pPr>
      <w:r>
        <w:t>_______________</w:t>
      </w:r>
    </w:p>
    <w:p w:rsidR="00545022" w:rsidRPr="002F56D4" w:rsidRDefault="00545022" w:rsidP="00A711F8">
      <w:pPr>
        <w:pStyle w:val="FootnoteText"/>
      </w:pPr>
      <w:r w:rsidRPr="0050656B">
        <w:rPr>
          <w:rStyle w:val="FootnoteReference"/>
        </w:rPr>
        <w:t>24</w:t>
      </w:r>
      <w:r w:rsidRPr="0050656B">
        <w:rPr>
          <w:rStyle w:val="FootnoteReference"/>
          <w:i/>
          <w:iCs/>
        </w:rPr>
        <w:t xml:space="preserve">ter </w:t>
      </w:r>
      <w:r w:rsidRPr="002F56D4">
        <w:rPr>
          <w:rStyle w:val="Artdef"/>
          <w:bCs/>
        </w:rPr>
        <w:t>9.52.1</w:t>
      </w:r>
      <w:r w:rsidRPr="002F56D4">
        <w:tab/>
        <w:t xml:space="preserve">An administration believing that unacceptable interference may be caused to its existing or planned satellite networks or systems not subject to the coordination procedure under Section II of Article 9 may send its comments to the requesting administration. A copy of these comments may also be sent to the Bureau. Thereafter, both administrations shall endeavour to cooperate in joint efforts to resolve any difficulties, with the assistance of the Bureau, if so requested by either of the parties, and shall exchange any additional relevant information that may be available. </w:t>
      </w:r>
      <w:r w:rsidRPr="002F56D4">
        <w:rPr>
          <w:lang w:val="en-US"/>
        </w:rPr>
        <w:t>     </w:t>
      </w:r>
      <w:r w:rsidRPr="00A711F8">
        <w:rPr>
          <w:sz w:val="16"/>
          <w:szCs w:val="16"/>
          <w:lang w:val="en-US"/>
        </w:rPr>
        <w:t>(WRC</w:t>
      </w:r>
      <w:r w:rsidRPr="00A711F8">
        <w:rPr>
          <w:sz w:val="16"/>
          <w:szCs w:val="16"/>
          <w:lang w:val="en-US"/>
        </w:rPr>
        <w:noBreakHyphen/>
        <w:t>15)</w:t>
      </w:r>
    </w:p>
    <w:p w:rsidR="00545022" w:rsidRDefault="00545022" w:rsidP="00545022">
      <w:pPr>
        <w:pStyle w:val="Reasons"/>
      </w:pPr>
      <w:r>
        <w:rPr>
          <w:b/>
        </w:rPr>
        <w:t>Reasons:</w:t>
      </w:r>
      <w:r>
        <w:tab/>
      </w:r>
      <w:r w:rsidRPr="00FE36AA">
        <w:t xml:space="preserve">Consequential to the suppression of No. </w:t>
      </w:r>
      <w:r w:rsidRPr="005C04B3">
        <w:rPr>
          <w:bCs/>
        </w:rPr>
        <w:t>9.5B,</w:t>
      </w:r>
      <w:r w:rsidRPr="00FE36AA">
        <w:t xml:space="preserve"> as a means for administrations to comment on satellite filings subject to coordination, with regards to their satellite filings not subject to coordination</w:t>
      </w:r>
      <w:r w:rsidR="00A849BB">
        <w:t xml:space="preserve"> under Section II of Article</w:t>
      </w:r>
      <w:r w:rsidR="00485AC7">
        <w:t xml:space="preserve"> </w:t>
      </w:r>
      <w:r w:rsidR="00A849BB">
        <w:t>9</w:t>
      </w:r>
      <w:r w:rsidRPr="00FE36AA">
        <w:t>.</w:t>
      </w:r>
    </w:p>
    <w:p w:rsidR="002E2F12" w:rsidRPr="00667882" w:rsidRDefault="007511A1" w:rsidP="002E2F12">
      <w:pPr>
        <w:pStyle w:val="ArtNo"/>
      </w:pPr>
      <w:bookmarkStart w:id="311" w:name="_Toc327956595"/>
      <w:r w:rsidRPr="00FB3369">
        <w:lastRenderedPageBreak/>
        <w:t>ARTICLE</w:t>
      </w:r>
      <w:r w:rsidRPr="00D41CE2">
        <w:t xml:space="preserve"> </w:t>
      </w:r>
      <w:r w:rsidRPr="00667882">
        <w:rPr>
          <w:rStyle w:val="href"/>
          <w:noProof/>
          <w:lang w:val="en-CA"/>
        </w:rPr>
        <w:t>11</w:t>
      </w:r>
      <w:bookmarkEnd w:id="311"/>
    </w:p>
    <w:p w:rsidR="002E2F12" w:rsidRPr="00D41CE2" w:rsidRDefault="007511A1" w:rsidP="00A849BB">
      <w:pPr>
        <w:pStyle w:val="Arttitle"/>
        <w:rPr>
          <w:sz w:val="16"/>
          <w:szCs w:val="16"/>
        </w:rPr>
      </w:pPr>
      <w:bookmarkStart w:id="312" w:name="_Toc327956596"/>
      <w:r w:rsidRPr="00D41CE2">
        <w:t xml:space="preserve">Notification and recording of frequency </w:t>
      </w:r>
      <w:r w:rsidRPr="00D41CE2">
        <w:br/>
        <w:t>assignments</w:t>
      </w:r>
      <w:r>
        <w:rPr>
          <w:rStyle w:val="FootnoteReference"/>
        </w:rPr>
        <w:t>1</w:t>
      </w:r>
      <w:r w:rsidRPr="00835A36">
        <w:rPr>
          <w:rStyle w:val="FootnoteReference"/>
        </w:rPr>
        <w:t xml:space="preserve">, </w:t>
      </w:r>
      <w:r>
        <w:rPr>
          <w:rStyle w:val="FootnoteReference"/>
        </w:rPr>
        <w:t>2</w:t>
      </w:r>
      <w:r w:rsidRPr="00835A36">
        <w:rPr>
          <w:rStyle w:val="FootnoteReference"/>
        </w:rPr>
        <w:t xml:space="preserve">, </w:t>
      </w:r>
      <w:r>
        <w:rPr>
          <w:rStyle w:val="FootnoteReference"/>
        </w:rPr>
        <w:t>3</w:t>
      </w:r>
      <w:r w:rsidRPr="00835A36">
        <w:rPr>
          <w:rStyle w:val="FootnoteReference"/>
        </w:rPr>
        <w:t xml:space="preserve">, </w:t>
      </w:r>
      <w:r>
        <w:rPr>
          <w:rStyle w:val="FootnoteReference"/>
        </w:rPr>
        <w:t>4</w:t>
      </w:r>
      <w:r w:rsidRPr="00835A36">
        <w:rPr>
          <w:rStyle w:val="FootnoteReference"/>
        </w:rPr>
        <w:t xml:space="preserve">, </w:t>
      </w:r>
      <w:r>
        <w:rPr>
          <w:rStyle w:val="FootnoteReference"/>
        </w:rPr>
        <w:t>5</w:t>
      </w:r>
      <w:r w:rsidRPr="00835A36">
        <w:rPr>
          <w:rStyle w:val="FootnoteReference"/>
        </w:rPr>
        <w:t xml:space="preserve">, </w:t>
      </w:r>
      <w:r>
        <w:rPr>
          <w:rStyle w:val="FootnoteReference"/>
        </w:rPr>
        <w:t>6</w:t>
      </w:r>
      <w:r w:rsidRPr="00835A36">
        <w:rPr>
          <w:rStyle w:val="FootnoteReference"/>
        </w:rPr>
        <w:t xml:space="preserve">, </w:t>
      </w:r>
      <w:r>
        <w:rPr>
          <w:rStyle w:val="FootnoteReference"/>
        </w:rPr>
        <w:t>7</w:t>
      </w:r>
      <w:r w:rsidRPr="00835A36">
        <w:rPr>
          <w:rStyle w:val="FootnoteReference"/>
        </w:rPr>
        <w:t xml:space="preserve">, </w:t>
      </w:r>
      <w:r w:rsidRPr="004C21D9">
        <w:rPr>
          <w:rStyle w:val="FootnoteReference"/>
        </w:rPr>
        <w:t>7</w:t>
      </w:r>
      <w:r w:rsidRPr="004C21D9">
        <w:rPr>
          <w:rStyle w:val="FootnoteReference"/>
          <w:i/>
          <w:iCs/>
        </w:rPr>
        <w:t>bis</w:t>
      </w:r>
      <w:r w:rsidRPr="00577A24">
        <w:rPr>
          <w:b w:val="0"/>
          <w:bCs/>
          <w:sz w:val="16"/>
          <w:szCs w:val="16"/>
        </w:rPr>
        <w:t>   </w:t>
      </w:r>
      <w:r w:rsidRPr="003D1979">
        <w:rPr>
          <w:b w:val="0"/>
          <w:bCs/>
          <w:sz w:val="16"/>
          <w:szCs w:val="16"/>
        </w:rPr>
        <w:t> (WRC</w:t>
      </w:r>
      <w:r w:rsidRPr="003D1979">
        <w:rPr>
          <w:b w:val="0"/>
          <w:bCs/>
          <w:sz w:val="16"/>
          <w:szCs w:val="16"/>
        </w:rPr>
        <w:noBreakHyphen/>
      </w:r>
      <w:del w:id="313" w:author="Cobb, William" w:date="2015-10-15T13:46:00Z">
        <w:r w:rsidRPr="003D1979" w:rsidDel="00A849BB">
          <w:rPr>
            <w:b w:val="0"/>
            <w:bCs/>
            <w:sz w:val="16"/>
            <w:szCs w:val="16"/>
          </w:rPr>
          <w:delText>12</w:delText>
        </w:r>
      </w:del>
      <w:ins w:id="314" w:author="Cobb, William" w:date="2015-10-15T13:47:00Z">
        <w:r w:rsidR="00A849BB">
          <w:rPr>
            <w:b w:val="0"/>
            <w:bCs/>
            <w:sz w:val="16"/>
            <w:szCs w:val="16"/>
          </w:rPr>
          <w:t>15</w:t>
        </w:r>
      </w:ins>
      <w:r w:rsidRPr="003D1979">
        <w:rPr>
          <w:b w:val="0"/>
          <w:bCs/>
          <w:sz w:val="16"/>
          <w:szCs w:val="16"/>
        </w:rPr>
        <w:t>)</w:t>
      </w:r>
      <w:bookmarkEnd w:id="312"/>
    </w:p>
    <w:p w:rsidR="002E2F12" w:rsidRDefault="007511A1" w:rsidP="002E2F12">
      <w:pPr>
        <w:pStyle w:val="Section1"/>
        <w:keepNext/>
        <w:rPr>
          <w:lang w:val="en-US"/>
        </w:rPr>
      </w:pPr>
      <w:r>
        <w:rPr>
          <w:lang w:val="en-US"/>
        </w:rPr>
        <w:t xml:space="preserve">Section II − Examination of notices and recording of frequency assignments </w:t>
      </w:r>
      <w:r>
        <w:rPr>
          <w:lang w:val="en-US"/>
        </w:rPr>
        <w:br/>
        <w:t xml:space="preserve">in the </w:t>
      </w:r>
      <w:r w:rsidRPr="00200E6D">
        <w:t>Master</w:t>
      </w:r>
      <w:r>
        <w:rPr>
          <w:lang w:val="en-US"/>
        </w:rPr>
        <w:t xml:space="preserve"> Register</w:t>
      </w:r>
    </w:p>
    <w:p w:rsidR="001B7423" w:rsidRDefault="007511A1">
      <w:pPr>
        <w:pStyle w:val="Proposal"/>
      </w:pPr>
      <w:r>
        <w:t>MOD</w:t>
      </w:r>
      <w:r>
        <w:tab/>
        <w:t>RCC/8A21/36</w:t>
      </w:r>
    </w:p>
    <w:p w:rsidR="00417A83" w:rsidRPr="00B64A65" w:rsidRDefault="007511A1" w:rsidP="002F56D4">
      <w:pPr>
        <w:pStyle w:val="Note"/>
      </w:pPr>
      <w:r w:rsidRPr="00D41CE2">
        <w:rPr>
          <w:rStyle w:val="Artdef"/>
        </w:rPr>
        <w:t>11.44</w:t>
      </w:r>
      <w:r w:rsidRPr="00D41CE2">
        <w:rPr>
          <w:rStyle w:val="Artdef"/>
        </w:rPr>
        <w:tab/>
      </w:r>
      <w:r w:rsidRPr="00D41CE2">
        <w:rPr>
          <w:rStyle w:val="Artdef"/>
        </w:rPr>
        <w:tab/>
      </w:r>
      <w:r w:rsidR="00417A83" w:rsidRPr="00B64A65">
        <w:t>The notified date</w:t>
      </w:r>
      <w:r w:rsidR="00417A83" w:rsidRPr="00B64A65">
        <w:rPr>
          <w:position w:val="6"/>
          <w:sz w:val="18"/>
        </w:rPr>
        <w:t>20, 21</w:t>
      </w:r>
      <w:r w:rsidR="00417A83" w:rsidRPr="00B64A65">
        <w:t xml:space="preserve"> of bringing into use of any frequency assignment to a space station of a satellite network shall be not later than seven years following the date of receipt by the Bureau of the relevant complete information under No. </w:t>
      </w:r>
      <w:r w:rsidR="00417A83" w:rsidRPr="00B64A65">
        <w:rPr>
          <w:rStyle w:val="Artref"/>
          <w:b/>
          <w:bCs/>
        </w:rPr>
        <w:t>9.1</w:t>
      </w:r>
      <w:r w:rsidR="00417A83" w:rsidRPr="00B64A65">
        <w:t xml:space="preserve"> or </w:t>
      </w:r>
      <w:r w:rsidR="00417A83" w:rsidRPr="00B64A65">
        <w:rPr>
          <w:rStyle w:val="Artref"/>
          <w:b/>
          <w:bCs/>
        </w:rPr>
        <w:t>9.2</w:t>
      </w:r>
      <w:ins w:id="315" w:author="Anonym" w:date="2014-02-09T13:07:00Z">
        <w:r w:rsidR="00417A83" w:rsidRPr="00B64A65">
          <w:t xml:space="preserve"> in </w:t>
        </w:r>
      </w:ins>
      <w:ins w:id="316" w:author="Turnbull, Karen" w:date="2015-04-09T17:35:00Z">
        <w:r w:rsidR="00417A83">
          <w:t xml:space="preserve">the </w:t>
        </w:r>
      </w:ins>
      <w:ins w:id="317" w:author="Anonym" w:date="2014-02-09T13:07:00Z">
        <w:r w:rsidR="00417A83" w:rsidRPr="00B64A65">
          <w:t>case of satellite networks not subject to Section</w:t>
        </w:r>
      </w:ins>
      <w:ins w:id="318" w:author="Turnbull, Karen" w:date="2014-09-08T12:44:00Z">
        <w:r w:rsidR="00417A83" w:rsidRPr="00B64A65">
          <w:t> </w:t>
        </w:r>
      </w:ins>
      <w:ins w:id="319" w:author="Anonym" w:date="2014-02-09T13:07:00Z">
        <w:r w:rsidR="00417A83" w:rsidRPr="00B64A65">
          <w:t>II of Article</w:t>
        </w:r>
      </w:ins>
      <w:ins w:id="320" w:author="Turnbull, Karen" w:date="2014-09-08T12:44:00Z">
        <w:r w:rsidR="00417A83" w:rsidRPr="00B64A65">
          <w:t> </w:t>
        </w:r>
      </w:ins>
      <w:ins w:id="321" w:author="Anonym" w:date="2014-02-09T13:07:00Z">
        <w:r w:rsidR="00417A83" w:rsidRPr="00B64A65">
          <w:rPr>
            <w:rStyle w:val="Artref"/>
            <w:b/>
            <w:bCs/>
          </w:rPr>
          <w:t>9</w:t>
        </w:r>
      </w:ins>
      <w:ins w:id="322" w:author="Author">
        <w:r w:rsidR="00417A83" w:rsidRPr="00B64A65">
          <w:t xml:space="preserve"> or </w:t>
        </w:r>
      </w:ins>
      <w:ins w:id="323" w:author="Anonym" w:date="2014-02-09T13:08:00Z">
        <w:r w:rsidR="00417A83" w:rsidRPr="00B64A65">
          <w:t>under No.</w:t>
        </w:r>
      </w:ins>
      <w:ins w:id="324" w:author="Turnbull, Karen" w:date="2014-09-08T12:44:00Z">
        <w:r w:rsidR="00417A83" w:rsidRPr="00B64A65">
          <w:t> </w:t>
        </w:r>
      </w:ins>
      <w:ins w:id="325" w:author="Author">
        <w:r w:rsidR="00417A83" w:rsidRPr="00B64A65">
          <w:rPr>
            <w:rStyle w:val="Artref"/>
            <w:b/>
            <w:bCs/>
          </w:rPr>
          <w:t>9.</w:t>
        </w:r>
      </w:ins>
      <w:ins w:id="326" w:author="Anonym1" w:date="2014-06-25T01:29:00Z">
        <w:r w:rsidR="00417A83" w:rsidRPr="00B64A65">
          <w:rPr>
            <w:rStyle w:val="Artref"/>
            <w:b/>
            <w:bCs/>
          </w:rPr>
          <w:t>1</w:t>
        </w:r>
        <w:r w:rsidR="00417A83" w:rsidRPr="00B64A65">
          <w:rPr>
            <w:rStyle w:val="Artref"/>
            <w:b/>
            <w:bCs/>
            <w:i/>
            <w:iCs/>
            <w:rPrChange w:id="327" w:author="Doc 563(F)" w:date="2014-07-06T07:43:00Z">
              <w:rPr>
                <w:rStyle w:val="NoteChar"/>
                <w:highlight w:val="yellow"/>
              </w:rPr>
            </w:rPrChange>
          </w:rPr>
          <w:t>bis</w:t>
        </w:r>
      </w:ins>
      <w:ins w:id="328" w:author="Anonym" w:date="2014-02-09T13:08:00Z">
        <w:r w:rsidR="00417A83" w:rsidRPr="00B64A65">
          <w:rPr>
            <w:rStyle w:val="Artref"/>
            <w:b/>
            <w:bCs/>
          </w:rPr>
          <w:t xml:space="preserve"> </w:t>
        </w:r>
        <w:r w:rsidR="00417A83" w:rsidRPr="00B64A65">
          <w:t xml:space="preserve">in </w:t>
        </w:r>
      </w:ins>
      <w:ins w:id="329" w:author="Turnbull, Karen" w:date="2015-04-09T17:35:00Z">
        <w:r w:rsidR="00417A83">
          <w:t xml:space="preserve">the </w:t>
        </w:r>
      </w:ins>
      <w:ins w:id="330" w:author="Anonym" w:date="2014-02-09T13:08:00Z">
        <w:r w:rsidR="00417A83" w:rsidRPr="00B64A65">
          <w:t xml:space="preserve">case of satellite networks </w:t>
        </w:r>
      </w:ins>
      <w:ins w:id="331" w:author="Anonym" w:date="2014-02-09T13:09:00Z">
        <w:r w:rsidR="00417A83" w:rsidRPr="00B64A65">
          <w:t>subject to Section</w:t>
        </w:r>
      </w:ins>
      <w:ins w:id="332" w:author="Turnbull, Karen" w:date="2014-09-08T12:44:00Z">
        <w:r w:rsidR="00417A83" w:rsidRPr="00B64A65">
          <w:t> </w:t>
        </w:r>
      </w:ins>
      <w:ins w:id="333" w:author="Anonym" w:date="2014-02-09T13:09:00Z">
        <w:r w:rsidR="00417A83" w:rsidRPr="00B64A65">
          <w:t>II of Article</w:t>
        </w:r>
      </w:ins>
      <w:ins w:id="334" w:author="Turnbull, Karen" w:date="2014-09-08T12:44:00Z">
        <w:r w:rsidR="00417A83" w:rsidRPr="00B64A65">
          <w:t> </w:t>
        </w:r>
      </w:ins>
      <w:ins w:id="335" w:author="Anonym" w:date="2014-02-09T13:09:00Z">
        <w:r w:rsidR="00417A83" w:rsidRPr="00B64A65">
          <w:rPr>
            <w:rStyle w:val="Artref"/>
            <w:b/>
            <w:bCs/>
          </w:rPr>
          <w:t>9</w:t>
        </w:r>
      </w:ins>
      <w:del w:id="336" w:author="Anonym" w:date="2014-02-09T13:09:00Z">
        <w:r w:rsidR="00417A83" w:rsidRPr="00B64A65" w:rsidDel="00DA35C0">
          <w:delText>, as appropriate</w:delText>
        </w:r>
      </w:del>
      <w:r w:rsidR="00417A83" w:rsidRPr="00B64A65">
        <w:t>. Any frequency assignment not brought into use within the required period shall be cancelled by the Bureau after having informed the administration at least three months before the expiry of this period.</w:t>
      </w:r>
      <w:r w:rsidR="00417A83" w:rsidRPr="00B64A65">
        <w:rPr>
          <w:sz w:val="16"/>
          <w:szCs w:val="16"/>
        </w:rPr>
        <w:t>  (WRC</w:t>
      </w:r>
      <w:r w:rsidR="00417A83" w:rsidRPr="00B64A65">
        <w:rPr>
          <w:sz w:val="16"/>
          <w:szCs w:val="16"/>
        </w:rPr>
        <w:noBreakHyphen/>
      </w:r>
      <w:del w:id="337" w:author="ITU" w:date="2014-07-28T15:39:00Z">
        <w:r w:rsidR="00417A83" w:rsidRPr="00B64A65" w:rsidDel="001745D4">
          <w:rPr>
            <w:sz w:val="16"/>
            <w:szCs w:val="16"/>
          </w:rPr>
          <w:delText>12</w:delText>
        </w:r>
      </w:del>
      <w:ins w:id="338" w:author="ITU" w:date="2014-07-28T15:39:00Z">
        <w:r w:rsidR="00417A83" w:rsidRPr="00B64A65">
          <w:rPr>
            <w:sz w:val="16"/>
            <w:szCs w:val="16"/>
          </w:rPr>
          <w:t>15</w:t>
        </w:r>
      </w:ins>
      <w:r w:rsidR="00417A83" w:rsidRPr="00B64A65">
        <w:rPr>
          <w:sz w:val="16"/>
          <w:szCs w:val="16"/>
        </w:rPr>
        <w:t>)</w:t>
      </w:r>
    </w:p>
    <w:p w:rsidR="00417A83" w:rsidRDefault="00417A83" w:rsidP="00417A83">
      <w:pPr>
        <w:pStyle w:val="Reasons"/>
        <w:rPr>
          <w:lang w:eastAsia="fr-FR"/>
        </w:rPr>
      </w:pPr>
      <w:r w:rsidRPr="00B64A65">
        <w:rPr>
          <w:b/>
          <w:lang w:eastAsia="fr-FR"/>
        </w:rPr>
        <w:t>Reasons:</w:t>
      </w:r>
      <w:r w:rsidRPr="00B64A65">
        <w:rPr>
          <w:lang w:eastAsia="fr-FR"/>
        </w:rPr>
        <w:t xml:space="preserve"> </w:t>
      </w:r>
      <w:r w:rsidRPr="00B64A65">
        <w:rPr>
          <w:lang w:eastAsia="fr-FR"/>
        </w:rPr>
        <w:tab/>
        <w:t xml:space="preserve">Consequential to the modification of RR No. </w:t>
      </w:r>
      <w:r w:rsidRPr="00B64A65">
        <w:rPr>
          <w:b/>
          <w:bCs/>
          <w:lang w:eastAsia="fr-FR"/>
        </w:rPr>
        <w:t xml:space="preserve">9.1 </w:t>
      </w:r>
      <w:r w:rsidRPr="00B64A65">
        <w:rPr>
          <w:bCs/>
        </w:rPr>
        <w:t>and</w:t>
      </w:r>
      <w:r w:rsidRPr="00B64A65">
        <w:rPr>
          <w:b/>
          <w:bCs/>
        </w:rPr>
        <w:t xml:space="preserve"> </w:t>
      </w:r>
      <w:r w:rsidRPr="00B64A65">
        <w:t>addition of RR No.</w:t>
      </w:r>
      <w:r w:rsidRPr="00B64A65">
        <w:rPr>
          <w:b/>
        </w:rPr>
        <w:t>9.1</w:t>
      </w:r>
      <w:r w:rsidRPr="00B64A65">
        <w:rPr>
          <w:b/>
          <w:i/>
        </w:rPr>
        <w:t>bis</w:t>
      </w:r>
      <w:r w:rsidRPr="00B64A65">
        <w:rPr>
          <w:lang w:eastAsia="fr-FR"/>
        </w:rPr>
        <w:t>. These modifications are intended to clarify the computation of the 7-year period for the vario</w:t>
      </w:r>
      <w:r>
        <w:rPr>
          <w:lang w:eastAsia="fr-FR"/>
        </w:rPr>
        <w:t>us types of satellite networks.</w:t>
      </w:r>
    </w:p>
    <w:p w:rsidR="001B7423" w:rsidRDefault="007511A1" w:rsidP="002F56D4">
      <w:pPr>
        <w:pStyle w:val="Proposal"/>
      </w:pPr>
      <w:r w:rsidRPr="008D55CB">
        <w:t>MOD</w:t>
      </w:r>
      <w:r w:rsidRPr="008D55CB">
        <w:tab/>
        <w:t>RCC/8A21/37</w:t>
      </w:r>
    </w:p>
    <w:p w:rsidR="00566C81" w:rsidRPr="00566C81" w:rsidRDefault="00566C81" w:rsidP="00566C81">
      <w:r>
        <w:t>_______________</w:t>
      </w:r>
    </w:p>
    <w:p w:rsidR="00417A83" w:rsidRPr="00B64A65" w:rsidRDefault="007511A1" w:rsidP="00417A83">
      <w:pPr>
        <w:pStyle w:val="FootnoteText"/>
      </w:pPr>
      <w:r>
        <w:rPr>
          <w:rStyle w:val="FootnoteReference"/>
        </w:rPr>
        <w:t>20</w:t>
      </w:r>
      <w:r w:rsidR="00FB3C9B">
        <w:t xml:space="preserve"> </w:t>
      </w:r>
      <w:r w:rsidRPr="00D41CE2">
        <w:rPr>
          <w:rStyle w:val="Artdef"/>
        </w:rPr>
        <w:t>11.44.1</w:t>
      </w:r>
      <w:r w:rsidRPr="00D41CE2">
        <w:rPr>
          <w:b/>
        </w:rPr>
        <w:tab/>
      </w:r>
      <w:r w:rsidR="00417A83" w:rsidRPr="00B64A65">
        <w:t>In the case of space station frequency assignments that are brought into use prior to the completion of the coordination process, and for which the Resolution </w:t>
      </w:r>
      <w:r w:rsidR="00417A83" w:rsidRPr="00B64A65">
        <w:rPr>
          <w:b/>
          <w:bCs/>
        </w:rPr>
        <w:t>49</w:t>
      </w:r>
      <w:r w:rsidR="00417A83" w:rsidRPr="00B64A65">
        <w:rPr>
          <w:b/>
        </w:rPr>
        <w:t xml:space="preserve"> (Rev.WRC</w:t>
      </w:r>
      <w:r w:rsidR="00417A83" w:rsidRPr="00B64A65">
        <w:rPr>
          <w:b/>
        </w:rPr>
        <w:noBreakHyphen/>
        <w:t xml:space="preserve">12) </w:t>
      </w:r>
      <w:r w:rsidR="00417A83" w:rsidRPr="00B64A65">
        <w:rPr>
          <w:bCs/>
        </w:rPr>
        <w:t>or</w:t>
      </w:r>
      <w:r w:rsidR="00417A83" w:rsidRPr="00B64A65">
        <w:rPr>
          <w:b/>
        </w:rPr>
        <w:t xml:space="preserve"> </w:t>
      </w:r>
      <w:r w:rsidR="00417A83" w:rsidRPr="00B64A65">
        <w:rPr>
          <w:bCs/>
        </w:rPr>
        <w:t xml:space="preserve">Resolution </w:t>
      </w:r>
      <w:r w:rsidR="00417A83" w:rsidRPr="00B64A65">
        <w:rPr>
          <w:b/>
        </w:rPr>
        <w:t>552 (WRC</w:t>
      </w:r>
      <w:r w:rsidR="00417A83" w:rsidRPr="00B64A65">
        <w:rPr>
          <w:b/>
        </w:rPr>
        <w:noBreakHyphen/>
        <w:t xml:space="preserve">12) </w:t>
      </w:r>
      <w:r w:rsidR="00417A83" w:rsidRPr="00B64A65">
        <w:t>data, as appropriate, have been submitted to the Bureau, the assignment shall continue to be taken into consideration for a maximum period of seven years from the date of receipt of the relevant information under No. </w:t>
      </w:r>
      <w:r w:rsidR="00417A83" w:rsidRPr="00B64A65">
        <w:rPr>
          <w:rStyle w:val="Artref"/>
          <w:b/>
          <w:bCs/>
        </w:rPr>
        <w:t>9.1</w:t>
      </w:r>
      <w:ins w:id="339" w:author="Author">
        <w:r w:rsidR="00417A83" w:rsidRPr="00B64A65">
          <w:rPr>
            <w:bCs/>
          </w:rPr>
          <w:t xml:space="preserve"> or </w:t>
        </w:r>
      </w:ins>
      <w:ins w:id="340" w:author="Nelson Malaguti" w:date="2014-07-27T11:45:00Z">
        <w:r w:rsidR="00417A83" w:rsidRPr="00B64A65">
          <w:rPr>
            <w:bCs/>
          </w:rPr>
          <w:t>No.</w:t>
        </w:r>
      </w:ins>
      <w:ins w:id="341" w:author="Turnbull, Karen" w:date="2014-09-08T12:46:00Z">
        <w:r w:rsidR="00417A83" w:rsidRPr="00B64A65">
          <w:rPr>
            <w:bCs/>
          </w:rPr>
          <w:t> </w:t>
        </w:r>
      </w:ins>
      <w:ins w:id="342" w:author="Author">
        <w:r w:rsidR="00417A83" w:rsidRPr="00B64A65">
          <w:rPr>
            <w:rStyle w:val="Artref"/>
            <w:b/>
            <w:bCs/>
          </w:rPr>
          <w:t>9.</w:t>
        </w:r>
      </w:ins>
      <w:ins w:id="343" w:author="Anonym1" w:date="2014-06-25T01:29:00Z">
        <w:r w:rsidR="00417A83" w:rsidRPr="00B64A65">
          <w:rPr>
            <w:rStyle w:val="Artref"/>
            <w:b/>
            <w:bCs/>
          </w:rPr>
          <w:t>1</w:t>
        </w:r>
        <w:r w:rsidR="00417A83" w:rsidRPr="00F36F6B">
          <w:rPr>
            <w:rStyle w:val="Artref"/>
            <w:i/>
            <w:iCs/>
            <w:rPrChange w:id="344" w:author="Anonym1" w:date="2014-06-25T01:29:00Z">
              <w:rPr>
                <w:rStyle w:val="ApprefBold"/>
                <w:highlight w:val="yellow"/>
              </w:rPr>
            </w:rPrChange>
          </w:rPr>
          <w:t>bis</w:t>
        </w:r>
      </w:ins>
      <w:ins w:id="345" w:author="Author">
        <w:r w:rsidR="00417A83" w:rsidRPr="00B64A65">
          <w:rPr>
            <w:bCs/>
          </w:rPr>
          <w:t>, as appropriate</w:t>
        </w:r>
      </w:ins>
      <w:r w:rsidR="00417A83" w:rsidRPr="00B64A65">
        <w:t>. If the first notice for recording of the assignments in question under No. </w:t>
      </w:r>
      <w:r w:rsidR="00417A83" w:rsidRPr="00B64A65">
        <w:rPr>
          <w:rStyle w:val="Artref"/>
          <w:b/>
          <w:bCs/>
        </w:rPr>
        <w:t>11.15</w:t>
      </w:r>
      <w:r w:rsidR="00417A83" w:rsidRPr="00B64A65">
        <w:t xml:space="preserve"> has not been received by the Bureau by the end of this seven-year period, the assignments shall be cancelled by the Bureau after having informed the notifying administration of its pending actions six months in advance.</w:t>
      </w:r>
      <w:r w:rsidR="00417A83" w:rsidRPr="00B64A65">
        <w:rPr>
          <w:sz w:val="16"/>
        </w:rPr>
        <w:t>    (WRC</w:t>
      </w:r>
      <w:r w:rsidR="00417A83" w:rsidRPr="00B64A65">
        <w:rPr>
          <w:sz w:val="16"/>
        </w:rPr>
        <w:noBreakHyphen/>
      </w:r>
      <w:del w:id="346" w:author="ITU" w:date="2014-07-28T15:39:00Z">
        <w:r w:rsidR="00417A83" w:rsidRPr="00B64A65" w:rsidDel="001745D4">
          <w:rPr>
            <w:sz w:val="16"/>
          </w:rPr>
          <w:delText>12</w:delText>
        </w:r>
      </w:del>
      <w:ins w:id="347" w:author="ITU" w:date="2014-07-28T15:39:00Z">
        <w:r w:rsidR="00417A83" w:rsidRPr="00B64A65">
          <w:rPr>
            <w:sz w:val="16"/>
          </w:rPr>
          <w:t>15</w:t>
        </w:r>
      </w:ins>
      <w:r w:rsidR="00417A83" w:rsidRPr="00B64A65">
        <w:rPr>
          <w:sz w:val="16"/>
        </w:rPr>
        <w:t>)</w:t>
      </w:r>
    </w:p>
    <w:p w:rsidR="00417A83" w:rsidRDefault="00417A83" w:rsidP="00417A83">
      <w:pPr>
        <w:pStyle w:val="Reasons"/>
        <w:rPr>
          <w:lang w:eastAsia="fr-FR"/>
        </w:rPr>
      </w:pPr>
      <w:r w:rsidRPr="00B64A65">
        <w:rPr>
          <w:b/>
          <w:lang w:eastAsia="fr-FR"/>
        </w:rPr>
        <w:t>Reasons:</w:t>
      </w:r>
      <w:r w:rsidRPr="00B64A65">
        <w:rPr>
          <w:lang w:eastAsia="fr-FR"/>
        </w:rPr>
        <w:t xml:space="preserve"> </w:t>
      </w:r>
      <w:r w:rsidRPr="00B64A65">
        <w:rPr>
          <w:lang w:eastAsia="fr-FR"/>
        </w:rPr>
        <w:tab/>
        <w:t xml:space="preserve">Consequential to the modification of RR No. </w:t>
      </w:r>
      <w:r w:rsidRPr="00B64A65">
        <w:rPr>
          <w:b/>
          <w:bCs/>
          <w:lang w:eastAsia="fr-FR"/>
        </w:rPr>
        <w:t>9.1</w:t>
      </w:r>
      <w:r w:rsidRPr="00B64A65">
        <w:rPr>
          <w:bCs/>
        </w:rPr>
        <w:t xml:space="preserve"> and</w:t>
      </w:r>
      <w:r w:rsidRPr="00B64A65">
        <w:rPr>
          <w:b/>
          <w:bCs/>
        </w:rPr>
        <w:t xml:space="preserve"> </w:t>
      </w:r>
      <w:r w:rsidRPr="00B64A65">
        <w:t>addition of RR No.</w:t>
      </w:r>
      <w:r>
        <w:t> </w:t>
      </w:r>
      <w:r w:rsidRPr="00B64A65">
        <w:rPr>
          <w:b/>
        </w:rPr>
        <w:t>9.1</w:t>
      </w:r>
      <w:r w:rsidRPr="00B64A65">
        <w:rPr>
          <w:b/>
          <w:i/>
        </w:rPr>
        <w:t>bis</w:t>
      </w:r>
      <w:r w:rsidRPr="00B64A65">
        <w:rPr>
          <w:lang w:eastAsia="fr-FR"/>
        </w:rPr>
        <w:t>. This modification is intended to clarify the computation of the 7-year period for the various types of satellite networks.</w:t>
      </w:r>
    </w:p>
    <w:p w:rsidR="001B7423" w:rsidRPr="008D55CB" w:rsidRDefault="007511A1" w:rsidP="00CE1318">
      <w:pPr>
        <w:pStyle w:val="Proposal"/>
      </w:pPr>
      <w:r w:rsidRPr="008D55CB">
        <w:t>MOD</w:t>
      </w:r>
      <w:r w:rsidRPr="008D55CB">
        <w:tab/>
        <w:t>RCC/8A21/38</w:t>
      </w:r>
    </w:p>
    <w:p w:rsidR="00417A83" w:rsidRPr="00B64A65" w:rsidRDefault="007511A1" w:rsidP="002F56D4">
      <w:pPr>
        <w:pStyle w:val="Note"/>
        <w:rPr>
          <w:sz w:val="16"/>
          <w:szCs w:val="16"/>
        </w:rPr>
      </w:pPr>
      <w:r w:rsidRPr="00D41CE2">
        <w:rPr>
          <w:rStyle w:val="Artdef"/>
        </w:rPr>
        <w:t>11.48</w:t>
      </w:r>
      <w:r w:rsidRPr="00D41CE2">
        <w:rPr>
          <w:rStyle w:val="Artdef"/>
        </w:rPr>
        <w:tab/>
      </w:r>
      <w:r w:rsidRPr="00D41CE2">
        <w:rPr>
          <w:rStyle w:val="Artdef"/>
        </w:rPr>
        <w:tab/>
      </w:r>
      <w:r w:rsidR="00417A83" w:rsidRPr="00B64A65">
        <w:t>If, after the expiry of the period of seven years from the date of receipt of the relevant complete information referred to in No. </w:t>
      </w:r>
      <w:r w:rsidR="00417A83" w:rsidRPr="00B64A65">
        <w:rPr>
          <w:rStyle w:val="Artref"/>
          <w:b/>
          <w:bCs/>
        </w:rPr>
        <w:t>9.1</w:t>
      </w:r>
      <w:r w:rsidR="00417A83" w:rsidRPr="00B64A65">
        <w:t xml:space="preserve"> or </w:t>
      </w:r>
      <w:r w:rsidR="00417A83" w:rsidRPr="00B64A65">
        <w:rPr>
          <w:rStyle w:val="Artref"/>
          <w:b/>
          <w:bCs/>
        </w:rPr>
        <w:t>9.2</w:t>
      </w:r>
      <w:ins w:id="348" w:author="Anonym" w:date="2014-02-09T13:20:00Z">
        <w:r w:rsidR="00417A83" w:rsidRPr="00B64A65">
          <w:t xml:space="preserve"> in </w:t>
        </w:r>
      </w:ins>
      <w:ins w:id="349" w:author="Turnbull, Karen" w:date="2015-04-09T17:36:00Z">
        <w:r w:rsidR="00417A83">
          <w:t xml:space="preserve">the </w:t>
        </w:r>
      </w:ins>
      <w:ins w:id="350" w:author="Anonym" w:date="2014-02-09T13:20:00Z">
        <w:r w:rsidR="00417A83" w:rsidRPr="00B64A65">
          <w:t>case of satellite networks not subject to Section</w:t>
        </w:r>
      </w:ins>
      <w:ins w:id="351" w:author="Turnbull, Karen" w:date="2014-09-08T12:46:00Z">
        <w:r w:rsidR="00417A83" w:rsidRPr="00B64A65">
          <w:t> </w:t>
        </w:r>
      </w:ins>
      <w:ins w:id="352" w:author="Anonym" w:date="2014-02-09T13:20:00Z">
        <w:r w:rsidR="00417A83" w:rsidRPr="00B64A65">
          <w:t>II of Article</w:t>
        </w:r>
      </w:ins>
      <w:ins w:id="353" w:author="Turnbull, Karen" w:date="2014-09-08T12:46:00Z">
        <w:r w:rsidR="00417A83" w:rsidRPr="00B64A65">
          <w:t> </w:t>
        </w:r>
      </w:ins>
      <w:ins w:id="354" w:author="Anonym" w:date="2014-02-09T13:20:00Z">
        <w:r w:rsidR="00417A83" w:rsidRPr="00B64A65">
          <w:rPr>
            <w:rStyle w:val="Artref"/>
            <w:b/>
            <w:bCs/>
          </w:rPr>
          <w:t>9</w:t>
        </w:r>
        <w:r w:rsidR="00417A83" w:rsidRPr="00B64A65">
          <w:t xml:space="preserve"> or </w:t>
        </w:r>
      </w:ins>
      <w:ins w:id="355" w:author="Anonym" w:date="2014-02-09T13:21:00Z">
        <w:r w:rsidR="00417A83" w:rsidRPr="00B64A65">
          <w:t>in</w:t>
        </w:r>
      </w:ins>
      <w:ins w:id="356" w:author="Anonym" w:date="2014-02-09T13:20:00Z">
        <w:r w:rsidR="00417A83" w:rsidRPr="00B64A65">
          <w:t xml:space="preserve"> No.</w:t>
        </w:r>
      </w:ins>
      <w:ins w:id="357" w:author="Turnbull, Karen" w:date="2014-09-08T12:46:00Z">
        <w:r w:rsidR="00417A83" w:rsidRPr="00B64A65">
          <w:t> </w:t>
        </w:r>
      </w:ins>
      <w:ins w:id="358" w:author="Anonym" w:date="2014-02-09T13:20:00Z">
        <w:r w:rsidR="00417A83" w:rsidRPr="00B64A65">
          <w:rPr>
            <w:rStyle w:val="Artref"/>
            <w:b/>
            <w:bCs/>
          </w:rPr>
          <w:t>9.</w:t>
        </w:r>
      </w:ins>
      <w:ins w:id="359" w:author="Anonym1" w:date="2014-06-25T01:29:00Z">
        <w:r w:rsidR="00417A83" w:rsidRPr="00B64A65">
          <w:rPr>
            <w:rStyle w:val="Artref"/>
            <w:b/>
            <w:bCs/>
          </w:rPr>
          <w:t>1</w:t>
        </w:r>
        <w:r w:rsidR="00417A83" w:rsidRPr="00B64A65">
          <w:rPr>
            <w:rStyle w:val="Artref"/>
            <w:b/>
            <w:bCs/>
            <w:i/>
            <w:iCs/>
            <w:rPrChange w:id="360" w:author="Doc 563(F)" w:date="2014-07-06T07:43:00Z">
              <w:rPr>
                <w:rStyle w:val="NoteChar"/>
              </w:rPr>
            </w:rPrChange>
          </w:rPr>
          <w:t>bis</w:t>
        </w:r>
      </w:ins>
      <w:ins w:id="361" w:author="Anonym" w:date="2014-02-09T13:20:00Z">
        <w:r w:rsidR="00417A83" w:rsidRPr="00B64A65">
          <w:t xml:space="preserve"> in </w:t>
        </w:r>
      </w:ins>
      <w:ins w:id="362" w:author="Turnbull, Karen" w:date="2015-04-09T17:36:00Z">
        <w:r w:rsidR="00417A83">
          <w:t xml:space="preserve">the </w:t>
        </w:r>
      </w:ins>
      <w:ins w:id="363" w:author="Anonym" w:date="2014-02-09T13:20:00Z">
        <w:r w:rsidR="00417A83" w:rsidRPr="00B64A65">
          <w:t>case of satellite networks subject to Section</w:t>
        </w:r>
      </w:ins>
      <w:ins w:id="364" w:author="Turnbull, Karen" w:date="2014-09-08T12:46:00Z">
        <w:r w:rsidR="00417A83" w:rsidRPr="00B64A65">
          <w:t> </w:t>
        </w:r>
      </w:ins>
      <w:ins w:id="365" w:author="Anonym" w:date="2014-02-09T13:20:00Z">
        <w:r w:rsidR="00417A83" w:rsidRPr="00B64A65">
          <w:t>II of Article</w:t>
        </w:r>
      </w:ins>
      <w:ins w:id="366" w:author="Turnbull, Karen" w:date="2014-09-08T12:46:00Z">
        <w:r w:rsidR="00417A83" w:rsidRPr="00B64A65">
          <w:t> </w:t>
        </w:r>
      </w:ins>
      <w:ins w:id="367" w:author="Anonym" w:date="2014-02-09T13:20:00Z">
        <w:r w:rsidR="00417A83" w:rsidRPr="00B64A65">
          <w:rPr>
            <w:rStyle w:val="Artref"/>
            <w:b/>
            <w:bCs/>
          </w:rPr>
          <w:t>9</w:t>
        </w:r>
      </w:ins>
      <w:r w:rsidR="00417A83" w:rsidRPr="00B64A65">
        <w:t xml:space="preserve">, </w:t>
      </w:r>
      <w:del w:id="368" w:author="Anonym" w:date="2014-02-09T13:20:00Z">
        <w:r w:rsidR="00417A83" w:rsidRPr="00B64A65" w:rsidDel="00422CEF">
          <w:delText xml:space="preserve">as appropriate, </w:delText>
        </w:r>
      </w:del>
      <w:r w:rsidR="00417A83" w:rsidRPr="00B64A65">
        <w:t>the administration responsible for the satellite network has not brought the frequency assignments to stations of the network into use, or has not submitted the first notice for recording of the frequency assignments under No. </w:t>
      </w:r>
      <w:r w:rsidR="00417A83" w:rsidRPr="00B64A65">
        <w:rPr>
          <w:rStyle w:val="Artref"/>
          <w:b/>
          <w:bCs/>
        </w:rPr>
        <w:t>11.15</w:t>
      </w:r>
      <w:r w:rsidR="00417A83" w:rsidRPr="00B64A65">
        <w:t>, or, where required, has not provided the due diligence information pursuant to Resolution </w:t>
      </w:r>
      <w:r w:rsidR="00417A83" w:rsidRPr="00B64A65">
        <w:rPr>
          <w:b/>
          <w:bCs/>
        </w:rPr>
        <w:t>49 (Rev.WRC</w:t>
      </w:r>
      <w:r w:rsidR="00417A83" w:rsidRPr="00B64A65">
        <w:rPr>
          <w:b/>
          <w:bCs/>
        </w:rPr>
        <w:noBreakHyphen/>
        <w:t>12)</w:t>
      </w:r>
      <w:r w:rsidR="00417A83" w:rsidRPr="00B64A65">
        <w:t xml:space="preserve"> or Resolution </w:t>
      </w:r>
      <w:r w:rsidR="00417A83" w:rsidRPr="00B64A65">
        <w:rPr>
          <w:b/>
          <w:bCs/>
        </w:rPr>
        <w:t>552</w:t>
      </w:r>
      <w:r w:rsidR="00417A83" w:rsidRPr="00B64A65">
        <w:t xml:space="preserve"> </w:t>
      </w:r>
      <w:r w:rsidR="00417A83" w:rsidRPr="00B64A65">
        <w:rPr>
          <w:b/>
          <w:bCs/>
        </w:rPr>
        <w:t>(WRC</w:t>
      </w:r>
      <w:r w:rsidR="00417A83" w:rsidRPr="00B64A65">
        <w:rPr>
          <w:b/>
          <w:bCs/>
        </w:rPr>
        <w:noBreakHyphen/>
        <w:t>12)</w:t>
      </w:r>
      <w:r w:rsidR="00417A83" w:rsidRPr="00B64A65">
        <w:t>, as appropriate, the corresponding information published under Nos. </w:t>
      </w:r>
      <w:r w:rsidR="00417A83" w:rsidRPr="00B64A65">
        <w:rPr>
          <w:rStyle w:val="Artref"/>
          <w:b/>
          <w:bCs/>
        </w:rPr>
        <w:t>9.2B</w:t>
      </w:r>
      <w:r w:rsidR="00417A83" w:rsidRPr="00B64A65">
        <w:t xml:space="preserve"> and </w:t>
      </w:r>
      <w:r w:rsidR="00417A83" w:rsidRPr="00B64A65">
        <w:rPr>
          <w:rStyle w:val="Artref"/>
          <w:b/>
          <w:bCs/>
        </w:rPr>
        <w:t>9.38</w:t>
      </w:r>
      <w:r w:rsidR="00417A83" w:rsidRPr="00B64A65">
        <w:t>, as appropriate, shall be cancelled, but only after the administration concerned has been informed at least six months before the expiry date referred to in Nos. </w:t>
      </w:r>
      <w:r w:rsidR="00417A83" w:rsidRPr="00B64A65">
        <w:rPr>
          <w:rStyle w:val="Artref"/>
          <w:b/>
          <w:bCs/>
        </w:rPr>
        <w:t>11.44</w:t>
      </w:r>
      <w:r w:rsidR="00417A83" w:rsidRPr="00B64A65">
        <w:rPr>
          <w:b/>
          <w:bCs/>
          <w:color w:val="000000"/>
        </w:rPr>
        <w:t xml:space="preserve"> </w:t>
      </w:r>
      <w:r w:rsidR="00417A83" w:rsidRPr="00B64A65">
        <w:rPr>
          <w:color w:val="000000"/>
        </w:rPr>
        <w:t>and</w:t>
      </w:r>
      <w:r w:rsidR="00417A83" w:rsidRPr="00B64A65">
        <w:rPr>
          <w:b/>
          <w:bCs/>
          <w:color w:val="000000"/>
        </w:rPr>
        <w:t xml:space="preserve"> </w:t>
      </w:r>
      <w:r w:rsidR="00417A83" w:rsidRPr="00B64A65">
        <w:rPr>
          <w:rStyle w:val="Artref"/>
          <w:b/>
          <w:bCs/>
        </w:rPr>
        <w:t>11.44.1</w:t>
      </w:r>
      <w:r w:rsidR="00417A83" w:rsidRPr="00B64A65">
        <w:rPr>
          <w:bCs/>
          <w:color w:val="000000"/>
        </w:rPr>
        <w:t xml:space="preserve"> and, where required, § 10 of Annex 1 of Resolution </w:t>
      </w:r>
      <w:r w:rsidR="00417A83" w:rsidRPr="00B64A65">
        <w:rPr>
          <w:b/>
          <w:bCs/>
          <w:color w:val="000000"/>
        </w:rPr>
        <w:t>49 (Rev.WRC</w:t>
      </w:r>
      <w:r w:rsidR="00417A83" w:rsidRPr="00B64A65">
        <w:rPr>
          <w:b/>
          <w:bCs/>
          <w:color w:val="000000"/>
        </w:rPr>
        <w:noBreakHyphen/>
        <w:t>12)</w:t>
      </w:r>
      <w:r w:rsidR="00417A83" w:rsidRPr="00B64A65">
        <w:t>.</w:t>
      </w:r>
      <w:r w:rsidR="00417A83" w:rsidRPr="00B64A65">
        <w:rPr>
          <w:sz w:val="16"/>
          <w:szCs w:val="16"/>
        </w:rPr>
        <w:t>    (WRC</w:t>
      </w:r>
      <w:r w:rsidR="00417A83" w:rsidRPr="00B64A65">
        <w:rPr>
          <w:sz w:val="16"/>
          <w:szCs w:val="16"/>
        </w:rPr>
        <w:noBreakHyphen/>
      </w:r>
      <w:del w:id="369" w:author="ITU" w:date="2014-07-28T15:40:00Z">
        <w:r w:rsidR="00417A83" w:rsidRPr="00B64A65" w:rsidDel="001745D4">
          <w:rPr>
            <w:sz w:val="16"/>
            <w:szCs w:val="16"/>
          </w:rPr>
          <w:delText>12</w:delText>
        </w:r>
      </w:del>
      <w:ins w:id="370" w:author="ITU" w:date="2014-07-28T15:40:00Z">
        <w:r w:rsidR="00417A83" w:rsidRPr="00B64A65">
          <w:rPr>
            <w:sz w:val="16"/>
            <w:szCs w:val="16"/>
          </w:rPr>
          <w:t>15</w:t>
        </w:r>
      </w:ins>
      <w:r w:rsidR="00417A83" w:rsidRPr="00B64A65">
        <w:rPr>
          <w:sz w:val="16"/>
          <w:szCs w:val="16"/>
        </w:rPr>
        <w:t>)</w:t>
      </w:r>
    </w:p>
    <w:p w:rsidR="00417A83" w:rsidRDefault="00417A83" w:rsidP="00417A83">
      <w:pPr>
        <w:pStyle w:val="Reasons"/>
        <w:rPr>
          <w:lang w:eastAsia="fr-FR"/>
        </w:rPr>
      </w:pPr>
      <w:r w:rsidRPr="00B64A65">
        <w:rPr>
          <w:b/>
          <w:lang w:eastAsia="fr-FR"/>
        </w:rPr>
        <w:lastRenderedPageBreak/>
        <w:t>Reasons:</w:t>
      </w:r>
      <w:r w:rsidRPr="00B64A65">
        <w:rPr>
          <w:lang w:eastAsia="fr-FR"/>
        </w:rPr>
        <w:t xml:space="preserve"> </w:t>
      </w:r>
      <w:r w:rsidRPr="00B64A65">
        <w:rPr>
          <w:lang w:eastAsia="fr-FR"/>
        </w:rPr>
        <w:tab/>
        <w:t xml:space="preserve">Consequential to the modification of RR No. </w:t>
      </w:r>
      <w:r w:rsidRPr="00B64A65">
        <w:rPr>
          <w:b/>
          <w:bCs/>
          <w:lang w:eastAsia="fr-FR"/>
        </w:rPr>
        <w:t>9.1</w:t>
      </w:r>
      <w:r w:rsidRPr="00B64A65">
        <w:rPr>
          <w:bCs/>
        </w:rPr>
        <w:t xml:space="preserve"> and</w:t>
      </w:r>
      <w:r w:rsidRPr="00B64A65">
        <w:rPr>
          <w:b/>
          <w:bCs/>
        </w:rPr>
        <w:t xml:space="preserve"> </w:t>
      </w:r>
      <w:r w:rsidRPr="00B64A65">
        <w:t>addition of RR No.</w:t>
      </w:r>
      <w:r w:rsidRPr="00B64A65">
        <w:rPr>
          <w:b/>
        </w:rPr>
        <w:t>9.1</w:t>
      </w:r>
      <w:r w:rsidRPr="00B64A65">
        <w:rPr>
          <w:b/>
          <w:i/>
        </w:rPr>
        <w:t>bis</w:t>
      </w:r>
      <w:r w:rsidRPr="00B64A65">
        <w:rPr>
          <w:lang w:eastAsia="fr-FR"/>
        </w:rPr>
        <w:t>. These modifications are intended to clarify the computation of the 7-year period for the various types of satellite networks.</w:t>
      </w:r>
    </w:p>
    <w:p w:rsidR="00417A83" w:rsidRDefault="00417A83" w:rsidP="002F56D4">
      <w:pPr>
        <w:pStyle w:val="Note"/>
        <w:rPr>
          <w:lang w:eastAsia="fr-FR"/>
        </w:rPr>
      </w:pPr>
      <w:r w:rsidRPr="00B64A65">
        <w:rPr>
          <w:bCs/>
          <w:lang w:eastAsia="fr-FR"/>
        </w:rPr>
        <w:t>NOTE</w:t>
      </w:r>
      <w:r w:rsidR="00485AC7">
        <w:rPr>
          <w:bCs/>
          <w:lang w:eastAsia="fr-FR"/>
        </w:rPr>
        <w:t>:</w:t>
      </w:r>
      <w:r>
        <w:rPr>
          <w:lang w:eastAsia="fr-FR"/>
        </w:rPr>
        <w:t> −</w:t>
      </w:r>
      <w:r w:rsidRPr="00B64A65">
        <w:rPr>
          <w:lang w:eastAsia="fr-FR"/>
        </w:rPr>
        <w:t xml:space="preserve"> Consequential modifications may also be required in RR Appendix </w:t>
      </w:r>
      <w:r w:rsidRPr="00B64A65">
        <w:rPr>
          <w:b/>
          <w:bCs/>
          <w:lang w:eastAsia="fr-FR"/>
        </w:rPr>
        <w:t>4</w:t>
      </w:r>
      <w:r w:rsidRPr="00B64A65">
        <w:rPr>
          <w:lang w:eastAsia="fr-FR"/>
        </w:rPr>
        <w:t xml:space="preserve"> (deletion of “X” in the column “Notification or coordination of a geostationary-satellite network (including space operation functions under Article 2A of RR Appendices </w:t>
      </w:r>
      <w:r w:rsidRPr="00B64A65">
        <w:rPr>
          <w:b/>
          <w:bCs/>
          <w:lang w:eastAsia="fr-FR"/>
        </w:rPr>
        <w:t>30</w:t>
      </w:r>
      <w:r w:rsidRPr="00B64A65">
        <w:rPr>
          <w:lang w:eastAsia="fr-FR"/>
        </w:rPr>
        <w:t xml:space="preserve"> or </w:t>
      </w:r>
      <w:r w:rsidRPr="00B64A65">
        <w:rPr>
          <w:b/>
          <w:bCs/>
          <w:lang w:eastAsia="fr-FR"/>
        </w:rPr>
        <w:t>30A</w:t>
      </w:r>
      <w:r w:rsidRPr="00B64A65">
        <w:rPr>
          <w:lang w:eastAsia="fr-FR"/>
        </w:rPr>
        <w:t>)” for item A.13.a) and in RR Appendix</w:t>
      </w:r>
      <w:r w:rsidRPr="00B64A65">
        <w:rPr>
          <w:b/>
          <w:bCs/>
          <w:lang w:eastAsia="fr-FR"/>
        </w:rPr>
        <w:t xml:space="preserve"> 5</w:t>
      </w:r>
      <w:r w:rsidRPr="00B64A65">
        <w:rPr>
          <w:lang w:eastAsia="fr-FR"/>
        </w:rPr>
        <w:t xml:space="preserve"> (modification of footnote “</w:t>
      </w:r>
      <w:r w:rsidRPr="00B64A65">
        <w:rPr>
          <w:vertAlign w:val="superscript"/>
          <w:lang w:eastAsia="fr-FR"/>
        </w:rPr>
        <w:t>3</w:t>
      </w:r>
      <w:r w:rsidRPr="00B64A65">
        <w:rPr>
          <w:lang w:eastAsia="fr-FR"/>
        </w:rPr>
        <w:t xml:space="preserve">” to remove references to the coordination of a satellite network in connection with RR No. </w:t>
      </w:r>
      <w:r w:rsidRPr="00B64A65">
        <w:rPr>
          <w:b/>
          <w:bCs/>
          <w:lang w:eastAsia="fr-FR"/>
        </w:rPr>
        <w:t>9.1</w:t>
      </w:r>
      <w:r w:rsidRPr="00B64A65">
        <w:rPr>
          <w:lang w:eastAsia="fr-FR"/>
        </w:rPr>
        <w:t xml:space="preserve">), as well as in Resolutions </w:t>
      </w:r>
      <w:r w:rsidRPr="00B64A65">
        <w:rPr>
          <w:b/>
          <w:bCs/>
          <w:lang w:eastAsia="fr-FR"/>
        </w:rPr>
        <w:t>49</w:t>
      </w:r>
      <w:r w:rsidRPr="00B64A65">
        <w:rPr>
          <w:lang w:eastAsia="fr-FR"/>
        </w:rPr>
        <w:t xml:space="preserve"> </w:t>
      </w:r>
      <w:r w:rsidRPr="00B64A65">
        <w:rPr>
          <w:b/>
          <w:bCs/>
          <w:lang w:eastAsia="fr-FR"/>
        </w:rPr>
        <w:t>(Rev.WRC-12)</w:t>
      </w:r>
      <w:r w:rsidRPr="00B64A65">
        <w:rPr>
          <w:lang w:eastAsia="fr-FR"/>
        </w:rPr>
        <w:t xml:space="preserve"> (§ 4 of Annex 1) and </w:t>
      </w:r>
      <w:r w:rsidRPr="00B64A65">
        <w:rPr>
          <w:b/>
          <w:bCs/>
          <w:lang w:eastAsia="fr-FR"/>
        </w:rPr>
        <w:t>552</w:t>
      </w:r>
      <w:r w:rsidRPr="00B64A65">
        <w:rPr>
          <w:lang w:eastAsia="fr-FR"/>
        </w:rPr>
        <w:t xml:space="preserve"> </w:t>
      </w:r>
      <w:r w:rsidRPr="00B64A65">
        <w:rPr>
          <w:b/>
          <w:bCs/>
          <w:lang w:eastAsia="fr-FR"/>
        </w:rPr>
        <w:t>(WRC-12)</w:t>
      </w:r>
      <w:r w:rsidRPr="00B64A65">
        <w:rPr>
          <w:lang w:eastAsia="fr-FR"/>
        </w:rPr>
        <w:t xml:space="preserve"> (§ 8 of Annex 1).</w:t>
      </w:r>
    </w:p>
    <w:p w:rsidR="00695BFE" w:rsidRPr="00695BFE" w:rsidRDefault="00695BFE" w:rsidP="002F56D4">
      <w:pPr>
        <w:pStyle w:val="Heading1"/>
        <w:rPr>
          <w:lang w:eastAsia="fr-FR"/>
        </w:rPr>
      </w:pPr>
      <w:r w:rsidRPr="00695BFE">
        <w:rPr>
          <w:lang w:eastAsia="fr-FR"/>
        </w:rPr>
        <w:t>10</w:t>
      </w:r>
      <w:r w:rsidRPr="00695BFE">
        <w:rPr>
          <w:lang w:eastAsia="fr-FR"/>
        </w:rPr>
        <w:tab/>
      </w:r>
      <w:r w:rsidRPr="00695BFE">
        <w:t>Issue J – Removal of the link between the date of receipt of the notification information and the date of bringing into use in RR No. 11.44B</w:t>
      </w:r>
    </w:p>
    <w:p w:rsidR="00695BFE" w:rsidRDefault="00695BFE" w:rsidP="002F56D4">
      <w:pPr>
        <w:rPr>
          <w:lang w:eastAsia="fr-FR"/>
        </w:rPr>
      </w:pPr>
      <w:r>
        <w:rPr>
          <w:lang w:eastAsia="fr-FR"/>
        </w:rPr>
        <w:t xml:space="preserve">The RCC Administrations consider that WRC-12 did not establish a link between the date of receipt of </w:t>
      </w:r>
      <w:r w:rsidR="00A849BB">
        <w:rPr>
          <w:lang w:eastAsia="fr-FR"/>
        </w:rPr>
        <w:t xml:space="preserve">notification </w:t>
      </w:r>
      <w:r>
        <w:rPr>
          <w:lang w:eastAsia="fr-FR"/>
        </w:rPr>
        <w:t>information and the date of brining into use of satellite netw</w:t>
      </w:r>
      <w:r w:rsidR="00A849BB">
        <w:rPr>
          <w:lang w:eastAsia="fr-FR"/>
        </w:rPr>
        <w:t>ork frequency assignments in RR</w:t>
      </w:r>
      <w:r>
        <w:rPr>
          <w:lang w:eastAsia="fr-FR"/>
        </w:rPr>
        <w:t xml:space="preserve"> No. 11.44B, and proposes that th</w:t>
      </w:r>
      <w:r w:rsidR="00485AC7">
        <w:rPr>
          <w:lang w:eastAsia="fr-FR"/>
        </w:rPr>
        <w:t>e regulatory text put forward under</w:t>
      </w:r>
      <w:r>
        <w:rPr>
          <w:lang w:eastAsia="fr-FR"/>
        </w:rPr>
        <w:t xml:space="preserve"> Method J1 in the CPR Report be included in the Radio Regulations.</w:t>
      </w:r>
    </w:p>
    <w:p w:rsidR="00695BFE" w:rsidRDefault="00695BFE" w:rsidP="00417A83">
      <w:pPr>
        <w:pStyle w:val="Reasons"/>
        <w:rPr>
          <w:lang w:eastAsia="fr-FR"/>
        </w:rPr>
      </w:pPr>
    </w:p>
    <w:p w:rsidR="002C1C74" w:rsidRPr="00667882" w:rsidRDefault="002C1C74" w:rsidP="002C1C74">
      <w:pPr>
        <w:pStyle w:val="ArtNo"/>
      </w:pPr>
      <w:r w:rsidRPr="00FB3369">
        <w:t>ARTICLE</w:t>
      </w:r>
      <w:r w:rsidRPr="00D41CE2">
        <w:t xml:space="preserve"> </w:t>
      </w:r>
      <w:r w:rsidRPr="00667882">
        <w:rPr>
          <w:rStyle w:val="href"/>
          <w:noProof/>
          <w:lang w:val="en-CA"/>
        </w:rPr>
        <w:t>11</w:t>
      </w:r>
    </w:p>
    <w:p w:rsidR="002C1C74" w:rsidRPr="00D41CE2" w:rsidRDefault="002C1C74" w:rsidP="002C1C74">
      <w:pPr>
        <w:pStyle w:val="Arttitle"/>
        <w:rPr>
          <w:sz w:val="16"/>
          <w:szCs w:val="16"/>
        </w:rPr>
      </w:pPr>
      <w:r w:rsidRPr="00D41CE2">
        <w:t xml:space="preserve">Notification and recording of frequency </w:t>
      </w:r>
      <w:r w:rsidRPr="00D41CE2">
        <w:br/>
        <w:t>assignments</w:t>
      </w:r>
      <w:r>
        <w:rPr>
          <w:rStyle w:val="FootnoteReference"/>
        </w:rPr>
        <w:t>1</w:t>
      </w:r>
      <w:r w:rsidRPr="00835A36">
        <w:rPr>
          <w:rStyle w:val="FootnoteReference"/>
        </w:rPr>
        <w:t xml:space="preserve">, </w:t>
      </w:r>
      <w:r>
        <w:rPr>
          <w:rStyle w:val="FootnoteReference"/>
        </w:rPr>
        <w:t>2</w:t>
      </w:r>
      <w:r w:rsidRPr="00835A36">
        <w:rPr>
          <w:rStyle w:val="FootnoteReference"/>
        </w:rPr>
        <w:t xml:space="preserve">, </w:t>
      </w:r>
      <w:r>
        <w:rPr>
          <w:rStyle w:val="FootnoteReference"/>
        </w:rPr>
        <w:t>3</w:t>
      </w:r>
      <w:r w:rsidRPr="00835A36">
        <w:rPr>
          <w:rStyle w:val="FootnoteReference"/>
        </w:rPr>
        <w:t xml:space="preserve">, </w:t>
      </w:r>
      <w:r>
        <w:rPr>
          <w:rStyle w:val="FootnoteReference"/>
        </w:rPr>
        <w:t>4</w:t>
      </w:r>
      <w:r w:rsidRPr="00835A36">
        <w:rPr>
          <w:rStyle w:val="FootnoteReference"/>
        </w:rPr>
        <w:t xml:space="preserve">, </w:t>
      </w:r>
      <w:r>
        <w:rPr>
          <w:rStyle w:val="FootnoteReference"/>
        </w:rPr>
        <w:t>5</w:t>
      </w:r>
      <w:r w:rsidRPr="00835A36">
        <w:rPr>
          <w:rStyle w:val="FootnoteReference"/>
        </w:rPr>
        <w:t xml:space="preserve">, </w:t>
      </w:r>
      <w:r>
        <w:rPr>
          <w:rStyle w:val="FootnoteReference"/>
        </w:rPr>
        <w:t>6</w:t>
      </w:r>
      <w:r w:rsidRPr="00835A36">
        <w:rPr>
          <w:rStyle w:val="FootnoteReference"/>
        </w:rPr>
        <w:t xml:space="preserve">, </w:t>
      </w:r>
      <w:r>
        <w:rPr>
          <w:rStyle w:val="FootnoteReference"/>
        </w:rPr>
        <w:t>7</w:t>
      </w:r>
      <w:r w:rsidRPr="00835A36">
        <w:rPr>
          <w:rStyle w:val="FootnoteReference"/>
        </w:rPr>
        <w:t xml:space="preserve">, </w:t>
      </w:r>
      <w:r w:rsidRPr="004C21D9">
        <w:rPr>
          <w:rStyle w:val="FootnoteReference"/>
        </w:rPr>
        <w:t>7</w:t>
      </w:r>
      <w:r w:rsidRPr="004C21D9">
        <w:rPr>
          <w:rStyle w:val="FootnoteReference"/>
          <w:i/>
          <w:iCs/>
        </w:rPr>
        <w:t>bis</w:t>
      </w:r>
      <w:r w:rsidRPr="00577A24">
        <w:rPr>
          <w:b w:val="0"/>
          <w:bCs/>
          <w:sz w:val="16"/>
          <w:szCs w:val="16"/>
        </w:rPr>
        <w:t>   </w:t>
      </w:r>
      <w:r w:rsidRPr="003D1979">
        <w:rPr>
          <w:b w:val="0"/>
          <w:bCs/>
          <w:sz w:val="16"/>
          <w:szCs w:val="16"/>
        </w:rPr>
        <w:t> (WRC</w:t>
      </w:r>
      <w:r w:rsidRPr="003D1979">
        <w:rPr>
          <w:b w:val="0"/>
          <w:bCs/>
          <w:sz w:val="16"/>
          <w:szCs w:val="16"/>
        </w:rPr>
        <w:noBreakHyphen/>
      </w:r>
      <w:del w:id="371" w:author="Silva, Alison" w:date="2015-10-16T10:05:00Z">
        <w:r w:rsidR="005B7865" w:rsidDel="005B7865">
          <w:rPr>
            <w:b w:val="0"/>
            <w:bCs/>
            <w:sz w:val="16"/>
            <w:szCs w:val="16"/>
          </w:rPr>
          <w:delText>12</w:delText>
        </w:r>
      </w:del>
      <w:r w:rsidR="00FF6F5B">
        <w:rPr>
          <w:b w:val="0"/>
          <w:bCs/>
          <w:sz w:val="16"/>
          <w:szCs w:val="16"/>
        </w:rPr>
        <w:t>15</w:t>
      </w:r>
      <w:r w:rsidRPr="003D1979">
        <w:rPr>
          <w:b w:val="0"/>
          <w:bCs/>
          <w:sz w:val="16"/>
          <w:szCs w:val="16"/>
        </w:rPr>
        <w:t>)</w:t>
      </w:r>
    </w:p>
    <w:p w:rsidR="00417A83" w:rsidRPr="002C1C74" w:rsidRDefault="002C1C74" w:rsidP="002F56D4">
      <w:pPr>
        <w:pStyle w:val="Section1"/>
        <w:rPr>
          <w:lang w:eastAsia="fr-FR"/>
        </w:rPr>
      </w:pPr>
      <w:r w:rsidRPr="002C1C74">
        <w:rPr>
          <w:lang w:val="en-US"/>
        </w:rPr>
        <w:t xml:space="preserve">Section II − Examination of notices and recording of frequency assignments </w:t>
      </w:r>
      <w:r w:rsidRPr="002C1C74">
        <w:rPr>
          <w:lang w:val="en-US"/>
        </w:rPr>
        <w:br/>
        <w:t xml:space="preserve">in the </w:t>
      </w:r>
      <w:r w:rsidRPr="002C1C74">
        <w:t>Master</w:t>
      </w:r>
      <w:r w:rsidRPr="002C1C74">
        <w:rPr>
          <w:lang w:val="en-US"/>
        </w:rPr>
        <w:t xml:space="preserve"> Register</w:t>
      </w:r>
    </w:p>
    <w:p w:rsidR="001B7423" w:rsidRPr="002C1C74" w:rsidRDefault="007511A1" w:rsidP="002F56D4">
      <w:pPr>
        <w:pStyle w:val="Proposal"/>
      </w:pPr>
      <w:r w:rsidRPr="002C1C74">
        <w:t>MOD</w:t>
      </w:r>
      <w:r w:rsidRPr="002C1C74">
        <w:tab/>
        <w:t>RCC/8A21/39</w:t>
      </w:r>
    </w:p>
    <w:p w:rsidR="002E2F12" w:rsidRPr="00D41CE2" w:rsidRDefault="007511A1">
      <w:pPr>
        <w:pStyle w:val="Note"/>
      </w:pPr>
      <w:r w:rsidRPr="00A43AD5">
        <w:rPr>
          <w:rStyle w:val="Artdef"/>
        </w:rPr>
        <w:t>11.44B</w:t>
      </w:r>
      <w:r w:rsidRPr="00D41CE2">
        <w:tab/>
      </w:r>
      <w:r w:rsidRPr="00D41CE2">
        <w:tab/>
        <w:t>A frequency assignment to a space station in the geostationary-satellite orbit shall be considered as having been brought into use when a space station in the geostationary-satellite orbit with the capability of transmitting or receiving that frequency assignment has been deployed and maintained at the notified orbital position for a continuous period of ninety days. The notifying administration shall so inform the Bureau within thirty days from the end of the ninety-day period</w:t>
      </w:r>
      <w:ins w:id="372" w:author="BR" w:date="2015-10-22T09:57:00Z">
        <w:r w:rsidR="00606FE2" w:rsidRPr="00606FE2">
          <w:rPr>
            <w:vertAlign w:val="superscript"/>
            <w:rPrChange w:id="373" w:author="BR" w:date="2015-10-22T09:57:00Z">
              <w:rPr>
                <w:highlight w:val="yellow"/>
                <w:vertAlign w:val="superscript"/>
              </w:rPr>
            </w:rPrChange>
          </w:rPr>
          <w:t>ADD</w:t>
        </w:r>
      </w:ins>
      <w:ins w:id="374" w:author="BR" w:date="2015-10-22T10:13:00Z">
        <w:r w:rsidR="00632035">
          <w:rPr>
            <w:vertAlign w:val="superscript"/>
          </w:rPr>
          <w:t xml:space="preserve"> </w:t>
        </w:r>
      </w:ins>
      <w:ins w:id="375" w:author="BR" w:date="2015-10-22T09:57:00Z">
        <w:r w:rsidR="00606FE2" w:rsidRPr="00606FE2">
          <w:rPr>
            <w:vertAlign w:val="superscript"/>
            <w:rPrChange w:id="376" w:author="BR" w:date="2015-10-22T09:57:00Z">
              <w:rPr>
                <w:highlight w:val="yellow"/>
                <w:vertAlign w:val="superscript"/>
              </w:rPr>
            </w:rPrChange>
          </w:rPr>
          <w:t>2</w:t>
        </w:r>
        <w:r w:rsidR="00606FE2">
          <w:rPr>
            <w:vertAlign w:val="superscript"/>
          </w:rPr>
          <w:t>1</w:t>
        </w:r>
        <w:r w:rsidR="00606FE2">
          <w:rPr>
            <w:i/>
            <w:iCs/>
            <w:vertAlign w:val="superscript"/>
          </w:rPr>
          <w:t>bi</w:t>
        </w:r>
      </w:ins>
      <w:ins w:id="377" w:author="BR" w:date="2015-10-22T09:58:00Z">
        <w:r w:rsidR="00606FE2">
          <w:rPr>
            <w:i/>
            <w:iCs/>
            <w:vertAlign w:val="superscript"/>
          </w:rPr>
          <w:t>s</w:t>
        </w:r>
      </w:ins>
      <w:r w:rsidRPr="00606FE2">
        <w:t>.</w:t>
      </w:r>
      <w:r>
        <w:rPr>
          <w:sz w:val="16"/>
        </w:rPr>
        <w:t>    (WRC</w:t>
      </w:r>
      <w:r>
        <w:rPr>
          <w:sz w:val="16"/>
        </w:rPr>
        <w:noBreakHyphen/>
      </w:r>
      <w:del w:id="378" w:author="Cobb, William" w:date="2015-10-14T19:09:00Z">
        <w:r w:rsidR="002C1C74" w:rsidDel="002C1C74">
          <w:rPr>
            <w:sz w:val="16"/>
          </w:rPr>
          <w:delText>12</w:delText>
        </w:r>
      </w:del>
      <w:ins w:id="379" w:author="Cobb, William" w:date="2015-10-14T19:09:00Z">
        <w:r w:rsidR="002C1C74">
          <w:rPr>
            <w:sz w:val="16"/>
          </w:rPr>
          <w:t>15</w:t>
        </w:r>
      </w:ins>
      <w:r w:rsidRPr="00D41CE2">
        <w:rPr>
          <w:sz w:val="16"/>
        </w:rPr>
        <w:t>)</w:t>
      </w:r>
    </w:p>
    <w:p w:rsidR="001B7423" w:rsidRDefault="001B7423">
      <w:pPr>
        <w:pStyle w:val="Reasons"/>
      </w:pPr>
    </w:p>
    <w:p w:rsidR="001B7423" w:rsidRDefault="007511A1">
      <w:pPr>
        <w:pStyle w:val="Proposal"/>
      </w:pPr>
      <w:r>
        <w:t>ADD</w:t>
      </w:r>
      <w:r>
        <w:tab/>
        <w:t>RCC/8A21/40</w:t>
      </w:r>
    </w:p>
    <w:p w:rsidR="00566C81" w:rsidRPr="00566C81" w:rsidRDefault="00566C81" w:rsidP="00566C81">
      <w:r>
        <w:t>_______________</w:t>
      </w:r>
    </w:p>
    <w:p w:rsidR="002C1C74" w:rsidRDefault="007511A1" w:rsidP="00606FE2">
      <w:pPr>
        <w:pStyle w:val="FootnoteText"/>
        <w:rPr>
          <w:sz w:val="16"/>
        </w:rPr>
      </w:pPr>
      <w:r w:rsidRPr="00606FE2">
        <w:rPr>
          <w:rStyle w:val="Artdef"/>
          <w:b w:val="0"/>
          <w:bCs/>
          <w:vertAlign w:val="superscript"/>
        </w:rPr>
        <w:t>2</w:t>
      </w:r>
      <w:r w:rsidR="00606FE2" w:rsidRPr="00606FE2">
        <w:rPr>
          <w:rStyle w:val="Artdef"/>
          <w:b w:val="0"/>
          <w:bCs/>
          <w:vertAlign w:val="superscript"/>
        </w:rPr>
        <w:t>1</w:t>
      </w:r>
      <w:r w:rsidRPr="00606FE2">
        <w:rPr>
          <w:rStyle w:val="Artdef"/>
          <w:b w:val="0"/>
          <w:bCs/>
          <w:i/>
          <w:iCs/>
          <w:vertAlign w:val="superscript"/>
        </w:rPr>
        <w:t>bis</w:t>
      </w:r>
      <w:r>
        <w:rPr>
          <w:rStyle w:val="Artdef"/>
        </w:rPr>
        <w:t xml:space="preserve"> 11.44B.1</w:t>
      </w:r>
      <w:r>
        <w:tab/>
      </w:r>
      <w:r w:rsidR="002C1C74" w:rsidRPr="00566C81">
        <w:t>A frequency assignment to a space station in the geostationary-satellite orbit with a notified date of bringing into use more than 120 days prior to the date of receipt of the notification information shall also be considered as having been brought into use if the notifying administration confirms, when submitting the notification information for this assignment, that a space station in the geostationary-satellite orbit with the capability of transmitting or receiving that frequency assignment has been deployed and maintained for a continuous period of time from the notified date of bringing into use until the date of receipt of the notification information for this frequency assignment</w:t>
      </w:r>
      <w:r w:rsidR="002C1C74" w:rsidRPr="00F04A58">
        <w:t>.</w:t>
      </w:r>
      <w:r w:rsidR="002C1C74">
        <w:rPr>
          <w:sz w:val="16"/>
        </w:rPr>
        <w:t>    (WRC</w:t>
      </w:r>
      <w:r w:rsidR="002C1C74">
        <w:rPr>
          <w:sz w:val="16"/>
        </w:rPr>
        <w:noBreakHyphen/>
        <w:t>15</w:t>
      </w:r>
      <w:r w:rsidR="002C1C74" w:rsidRPr="00D41CE2">
        <w:rPr>
          <w:sz w:val="16"/>
        </w:rPr>
        <w:t>)</w:t>
      </w:r>
    </w:p>
    <w:p w:rsidR="00ED36F8" w:rsidRDefault="00ED36F8" w:rsidP="00ED36F8">
      <w:pPr>
        <w:pStyle w:val="Reasons"/>
      </w:pPr>
    </w:p>
    <w:p w:rsidR="002C1C74" w:rsidRPr="00DE3180" w:rsidRDefault="00A33614" w:rsidP="00DE3517">
      <w:pPr>
        <w:pStyle w:val="Headingb"/>
        <w:rPr>
          <w:lang w:val="en-US"/>
        </w:rPr>
      </w:pPr>
      <w:r>
        <w:rPr>
          <w:lang w:val="en-US"/>
        </w:rPr>
        <w:t>11</w:t>
      </w:r>
      <w:r>
        <w:rPr>
          <w:lang w:val="en-US"/>
        </w:rPr>
        <w:tab/>
      </w:r>
      <w:r w:rsidR="002C1C74" w:rsidRPr="00DE3180">
        <w:rPr>
          <w:lang w:val="en-US"/>
        </w:rPr>
        <w:t>Issue K – Addition of a regulatory provision in RR Article 11 for the case of launch failure</w:t>
      </w:r>
    </w:p>
    <w:p w:rsidR="002C1C74" w:rsidRDefault="002C1C74" w:rsidP="00A055D5">
      <w:r>
        <w:t xml:space="preserve">The RCC </w:t>
      </w:r>
      <w:r w:rsidR="00D81994">
        <w:t>Administrations</w:t>
      </w:r>
      <w:r>
        <w:t xml:space="preserve"> support the extension of the regulatory period for </w:t>
      </w:r>
      <w:r w:rsidR="00D81994">
        <w:t>bringing</w:t>
      </w:r>
      <w:r>
        <w:t xml:space="preserve"> into use or </w:t>
      </w:r>
      <w:r w:rsidR="00D81994">
        <w:t>bringing</w:t>
      </w:r>
      <w:r>
        <w:t xml:space="preserve"> back into use of satellite </w:t>
      </w:r>
      <w:r w:rsidR="00D81994">
        <w:t>network</w:t>
      </w:r>
      <w:r>
        <w:t xml:space="preserve"> frequency assignments in the event of a launch failure. Such an extension may be </w:t>
      </w:r>
      <w:r w:rsidR="00D81994">
        <w:t>granted</w:t>
      </w:r>
      <w:r>
        <w:t xml:space="preserve"> by a</w:t>
      </w:r>
      <w:r w:rsidR="00A055D5">
        <w:t xml:space="preserve"> decision of the RRB, taken on </w:t>
      </w:r>
      <w:r>
        <w:t>a</w:t>
      </w:r>
      <w:r w:rsidR="00A055D5">
        <w:t xml:space="preserve"> case by case </w:t>
      </w:r>
      <w:r w:rsidR="00485AC7">
        <w:t xml:space="preserve">basis </w:t>
      </w:r>
      <w:r>
        <w:t xml:space="preserve">in the </w:t>
      </w:r>
      <w:r w:rsidR="00D81994">
        <w:t>light</w:t>
      </w:r>
      <w:r>
        <w:t xml:space="preserve"> of a report by BR including an </w:t>
      </w:r>
      <w:r w:rsidR="00D81994">
        <w:t>analysis</w:t>
      </w:r>
      <w:r>
        <w:t xml:space="preserve"> of all the </w:t>
      </w:r>
      <w:r w:rsidR="00A055D5">
        <w:t>supporting materials</w:t>
      </w:r>
      <w:r>
        <w:t>.</w:t>
      </w:r>
    </w:p>
    <w:p w:rsidR="002C1C74" w:rsidRDefault="00A055D5" w:rsidP="00A055D5">
      <w:r w:rsidRPr="00BC4D69">
        <w:rPr>
          <w:noProof/>
        </w:rPr>
        <w:t>For this extension to be granted, the launch failure must have occurred at least four years after the date of receipt of the complete information under No. </w:t>
      </w:r>
      <w:r w:rsidRPr="00BC4D69">
        <w:rPr>
          <w:b/>
          <w:noProof/>
        </w:rPr>
        <w:t>9.1</w:t>
      </w:r>
      <w:r w:rsidRPr="00BC4D69">
        <w:rPr>
          <w:noProof/>
        </w:rPr>
        <w:t xml:space="preserve"> or during the suspension period under No. </w:t>
      </w:r>
      <w:r w:rsidRPr="00BC4D69">
        <w:rPr>
          <w:b/>
          <w:noProof/>
        </w:rPr>
        <w:t>11.49</w:t>
      </w:r>
      <w:r w:rsidRPr="00BC4D69">
        <w:rPr>
          <w:noProof/>
        </w:rPr>
        <w:t>, as appropriate.</w:t>
      </w:r>
    </w:p>
    <w:p w:rsidR="00A055D5" w:rsidRDefault="00A055D5" w:rsidP="00A055D5">
      <w:r>
        <w:t>The period of the extension of the regulatory time limit may not exceed three years from the date of the launch failure.</w:t>
      </w:r>
    </w:p>
    <w:p w:rsidR="001B7423" w:rsidRPr="00DE3180" w:rsidRDefault="00A33614" w:rsidP="00DE3517">
      <w:pPr>
        <w:pStyle w:val="Headingb"/>
        <w:rPr>
          <w:lang w:val="en-US"/>
        </w:rPr>
      </w:pPr>
      <w:r>
        <w:rPr>
          <w:lang w:val="en-US"/>
        </w:rPr>
        <w:t>12</w:t>
      </w:r>
      <w:r>
        <w:rPr>
          <w:lang w:val="en-US"/>
        </w:rPr>
        <w:tab/>
      </w:r>
      <w:r w:rsidR="00475705" w:rsidRPr="00DE3180">
        <w:rPr>
          <w:lang w:val="en-US"/>
        </w:rPr>
        <w:t>Issue L – Modification of certain provisions of Article 4 of RR Appendices 30 and 30A for Regions 1 and 3 namely replacement of tacit agreement with explicit agreement or alignment of those provisions of RR Appendices 30 and 30A for Regions 1 and 3 with those of Appendix 30B</w:t>
      </w:r>
    </w:p>
    <w:p w:rsidR="00475705" w:rsidRDefault="00475705" w:rsidP="00DE3517">
      <w:pPr>
        <w:rPr>
          <w:szCs w:val="24"/>
        </w:rPr>
      </w:pPr>
      <w:r w:rsidRPr="00DE3517">
        <w:t xml:space="preserve">The RCC Administrations consider that no </w:t>
      </w:r>
      <w:r w:rsidR="008C3E1A" w:rsidRPr="00DE3517">
        <w:t>changes</w:t>
      </w:r>
      <w:r w:rsidRPr="00DE3517">
        <w:t xml:space="preserve"> to the provisions of Article 4 of RR Appendices 30 and 30A for Regions 1 and 3 are required, which corresponds to Method L3 in the CPM Report</w:t>
      </w:r>
      <w:r>
        <w:rPr>
          <w:szCs w:val="24"/>
        </w:rPr>
        <w:t>.</w:t>
      </w:r>
    </w:p>
    <w:p w:rsidR="00475705" w:rsidRPr="00475705" w:rsidRDefault="00475705">
      <w:pPr>
        <w:pStyle w:val="Reasons"/>
        <w:rPr>
          <w:b/>
          <w:bCs/>
          <w:sz w:val="28"/>
          <w:szCs w:val="28"/>
        </w:rPr>
      </w:pPr>
    </w:p>
    <w:p w:rsidR="001B7423" w:rsidRDefault="007511A1">
      <w:pPr>
        <w:pStyle w:val="Proposal"/>
      </w:pPr>
      <w:r>
        <w:rPr>
          <w:u w:val="single"/>
        </w:rPr>
        <w:t>NOC</w:t>
      </w:r>
      <w:r>
        <w:tab/>
        <w:t>RCC/8A21/41</w:t>
      </w:r>
    </w:p>
    <w:p w:rsidR="002E2F12" w:rsidRPr="006E36F3" w:rsidRDefault="007511A1" w:rsidP="006E36F3">
      <w:pPr>
        <w:pStyle w:val="AppendixNo"/>
        <w:spacing w:before="240"/>
        <w:rPr>
          <w:vertAlign w:val="superscript"/>
          <w:lang w:val="en-US"/>
        </w:rPr>
      </w:pPr>
      <w:bookmarkStart w:id="380" w:name="_Toc330560546"/>
      <w:r w:rsidRPr="00B06821">
        <w:rPr>
          <w:lang w:val="en-US"/>
        </w:rPr>
        <w:t xml:space="preserve">APPENDIX </w:t>
      </w:r>
      <w:r w:rsidRPr="00B06821">
        <w:rPr>
          <w:rStyle w:val="href"/>
          <w:lang w:val="en-US"/>
        </w:rPr>
        <w:t>30</w:t>
      </w:r>
      <w:r w:rsidRPr="00B06821">
        <w:rPr>
          <w:lang w:val="en-US"/>
        </w:rPr>
        <w:t xml:space="preserve"> (</w:t>
      </w:r>
      <w:r w:rsidRPr="00354DCE">
        <w:t>REV</w:t>
      </w:r>
      <w:r w:rsidRPr="00B06821">
        <w:rPr>
          <w:lang w:val="en-US"/>
        </w:rPr>
        <w:t>.</w:t>
      </w:r>
      <w:r>
        <w:rPr>
          <w:lang w:val="en-US"/>
        </w:rPr>
        <w:t>WRC</w:t>
      </w:r>
      <w:r>
        <w:rPr>
          <w:lang w:val="en-US"/>
        </w:rPr>
        <w:noBreakHyphen/>
      </w:r>
      <w:r w:rsidRPr="00B06821">
        <w:rPr>
          <w:lang w:val="en-US"/>
        </w:rPr>
        <w:t>12)</w:t>
      </w:r>
      <w:bookmarkEnd w:id="380"/>
      <w:r w:rsidR="006E36F3">
        <w:t>*</w:t>
      </w:r>
    </w:p>
    <w:p w:rsidR="002E2F12" w:rsidRDefault="007511A1" w:rsidP="00E52AC7">
      <w:pPr>
        <w:pStyle w:val="Appendixtitle"/>
        <w:rPr>
          <w:rFonts w:ascii="Times New Roman"/>
          <w:b w:val="0"/>
          <w:bCs/>
          <w:color w:val="000000"/>
          <w:sz w:val="16"/>
        </w:rPr>
      </w:pPr>
      <w:bookmarkStart w:id="381" w:name="_Toc330560547"/>
      <w:r w:rsidRPr="00821BE4">
        <w:t>Provisions for all services and associated Plans and List</w:t>
      </w:r>
      <w:r w:rsidR="00E52AC7" w:rsidRPr="00E52AC7">
        <w:rPr>
          <w:vertAlign w:val="superscript"/>
        </w:rPr>
        <w:t>1</w:t>
      </w:r>
      <w:r w:rsidRPr="00821BE4">
        <w:t xml:space="preserve"> for</w:t>
      </w:r>
      <w:r w:rsidRPr="00821BE4">
        <w:br/>
        <w:t>the broadcasting-satellite service in the frequency bands</w:t>
      </w:r>
      <w:r w:rsidRPr="00821BE4">
        <w:br/>
        <w:t>11.7-12.2 GHz (in Region 3), 11.7-12.5 GHz (in Region 1)</w:t>
      </w:r>
      <w:r w:rsidRPr="00821BE4">
        <w:br/>
        <w:t>         and 12.2-12.7 GHz (in Region 2)</w:t>
      </w:r>
      <w:r>
        <w:rPr>
          <w:b w:val="0"/>
          <w:bCs/>
          <w:color w:val="000000"/>
          <w:sz w:val="16"/>
        </w:rPr>
        <w:t>  </w:t>
      </w:r>
      <w:r w:rsidRPr="00D41CE2">
        <w:rPr>
          <w:b w:val="0"/>
          <w:bCs/>
          <w:color w:val="000000"/>
          <w:sz w:val="16"/>
        </w:rPr>
        <w:t>  </w:t>
      </w:r>
      <w:r w:rsidRPr="00D41CE2">
        <w:rPr>
          <w:rFonts w:ascii="Times New Roman"/>
          <w:b w:val="0"/>
          <w:bCs/>
          <w:color w:val="000000"/>
          <w:sz w:val="16"/>
        </w:rPr>
        <w:t>(</w:t>
      </w:r>
      <w:r>
        <w:rPr>
          <w:rFonts w:ascii="Times New Roman"/>
          <w:b w:val="0"/>
          <w:bCs/>
          <w:color w:val="000000"/>
          <w:sz w:val="16"/>
        </w:rPr>
        <w:t>WRC</w:t>
      </w:r>
      <w:r>
        <w:rPr>
          <w:rFonts w:ascii="Times New Roman"/>
          <w:b w:val="0"/>
          <w:bCs/>
          <w:color w:val="000000"/>
          <w:sz w:val="16"/>
        </w:rPr>
        <w:noBreakHyphen/>
      </w:r>
      <w:r w:rsidRPr="00D41CE2">
        <w:rPr>
          <w:rFonts w:ascii="Times New Roman"/>
          <w:b w:val="0"/>
          <w:bCs/>
          <w:color w:val="000000"/>
          <w:sz w:val="16"/>
        </w:rPr>
        <w:t>03)</w:t>
      </w:r>
      <w:bookmarkEnd w:id="381"/>
    </w:p>
    <w:p w:rsidR="001B7423" w:rsidRDefault="001B7423">
      <w:pPr>
        <w:pStyle w:val="Reasons"/>
      </w:pPr>
    </w:p>
    <w:p w:rsidR="001B7423" w:rsidRDefault="007511A1">
      <w:pPr>
        <w:pStyle w:val="Proposal"/>
      </w:pPr>
      <w:r>
        <w:rPr>
          <w:u w:val="single"/>
        </w:rPr>
        <w:t>NOC</w:t>
      </w:r>
      <w:r>
        <w:tab/>
        <w:t>RCC/8A21/42</w:t>
      </w:r>
    </w:p>
    <w:p w:rsidR="002E2F12" w:rsidRPr="003705ED" w:rsidRDefault="007511A1" w:rsidP="006E36F3">
      <w:pPr>
        <w:pStyle w:val="AppendixNo"/>
        <w:rPr>
          <w:lang w:val="en-US"/>
        </w:rPr>
      </w:pPr>
      <w:bookmarkStart w:id="382" w:name="_Toc330560562"/>
      <w:r w:rsidRPr="003705ED">
        <w:rPr>
          <w:lang w:val="en-US"/>
        </w:rPr>
        <w:t xml:space="preserve">APPENDIX </w:t>
      </w:r>
      <w:r w:rsidRPr="00ED18A7">
        <w:rPr>
          <w:rStyle w:val="href"/>
        </w:rPr>
        <w:t>30A</w:t>
      </w:r>
      <w:r w:rsidRPr="003705ED">
        <w:rPr>
          <w:lang w:val="en-US"/>
        </w:rPr>
        <w:t> (</w:t>
      </w:r>
      <w:r w:rsidRPr="00354DCE">
        <w:t>REV</w:t>
      </w:r>
      <w:r w:rsidRPr="003705ED">
        <w:rPr>
          <w:lang w:val="en-US"/>
        </w:rPr>
        <w:t>.</w:t>
      </w:r>
      <w:r>
        <w:rPr>
          <w:lang w:val="en-US"/>
        </w:rPr>
        <w:t>WRC</w:t>
      </w:r>
      <w:r>
        <w:rPr>
          <w:lang w:val="en-US"/>
        </w:rPr>
        <w:noBreakHyphen/>
        <w:t>12</w:t>
      </w:r>
      <w:r w:rsidRPr="003705ED">
        <w:rPr>
          <w:lang w:val="en-US"/>
        </w:rPr>
        <w:t>)</w:t>
      </w:r>
      <w:bookmarkEnd w:id="382"/>
      <w:r w:rsidR="006E36F3">
        <w:rPr>
          <w:lang w:val="en-US"/>
        </w:rPr>
        <w:t>*</w:t>
      </w:r>
    </w:p>
    <w:p w:rsidR="002E2F12" w:rsidRPr="008C356D" w:rsidRDefault="007511A1" w:rsidP="00FB3C9B">
      <w:pPr>
        <w:pStyle w:val="Appendixtitle"/>
        <w:rPr>
          <w:b w:val="0"/>
          <w:bCs/>
          <w:sz w:val="16"/>
          <w:lang w:val="en-US"/>
        </w:rPr>
      </w:pPr>
      <w:bookmarkStart w:id="383" w:name="_Toc330560563"/>
      <w:r w:rsidRPr="008C356D">
        <w:rPr>
          <w:lang w:val="en-US"/>
        </w:rPr>
        <w:t>Provisions and associated Plans and List</w:t>
      </w:r>
      <w:r w:rsidR="00FF6F5B" w:rsidRPr="00FB3C9B">
        <w:rPr>
          <w:rFonts w:asciiTheme="majorBidi" w:hAnsiTheme="majorBidi" w:cstheme="majorBidi"/>
          <w:color w:val="000000"/>
          <w:vertAlign w:val="superscript"/>
          <w:lang w:val="en-US"/>
        </w:rPr>
        <w:t>1</w:t>
      </w:r>
      <w:r w:rsidRPr="008C356D">
        <w:rPr>
          <w:lang w:val="en-US"/>
        </w:rPr>
        <w:t xml:space="preserve"> for feeder links for the broadcasting-satellite service (11.7-12.5</w:t>
      </w:r>
      <w:r>
        <w:rPr>
          <w:lang w:val="en-US"/>
        </w:rPr>
        <w:t> GHz</w:t>
      </w:r>
      <w:r w:rsidRPr="008C356D">
        <w:rPr>
          <w:lang w:val="en-US"/>
        </w:rPr>
        <w:t xml:space="preserve"> in </w:t>
      </w:r>
      <w:r>
        <w:rPr>
          <w:lang w:val="en-US"/>
        </w:rPr>
        <w:t>Region </w:t>
      </w:r>
      <w:r w:rsidRPr="008C356D">
        <w:rPr>
          <w:lang w:val="en-US"/>
        </w:rPr>
        <w:t>1, 12.2-12.7</w:t>
      </w:r>
      <w:r>
        <w:rPr>
          <w:lang w:val="en-US"/>
        </w:rPr>
        <w:t> GHz</w:t>
      </w:r>
      <w:r w:rsidRPr="008C356D">
        <w:rPr>
          <w:lang w:val="en-US"/>
        </w:rPr>
        <w:br/>
        <w:t xml:space="preserve">in </w:t>
      </w:r>
      <w:r>
        <w:rPr>
          <w:lang w:val="en-US"/>
        </w:rPr>
        <w:t>Region </w:t>
      </w:r>
      <w:r w:rsidRPr="008C356D">
        <w:rPr>
          <w:lang w:val="en-US"/>
        </w:rPr>
        <w:t>2 and 11.7-12.2</w:t>
      </w:r>
      <w:r>
        <w:rPr>
          <w:lang w:val="en-US"/>
        </w:rPr>
        <w:t> GHz</w:t>
      </w:r>
      <w:r w:rsidRPr="008C356D">
        <w:rPr>
          <w:lang w:val="en-US"/>
        </w:rPr>
        <w:t xml:space="preserve"> in </w:t>
      </w:r>
      <w:r>
        <w:rPr>
          <w:lang w:val="en-US"/>
        </w:rPr>
        <w:t>Region </w:t>
      </w:r>
      <w:r w:rsidRPr="008C356D">
        <w:rPr>
          <w:lang w:val="en-US"/>
        </w:rPr>
        <w:t>3) in the frequency bands</w:t>
      </w:r>
      <w:r w:rsidRPr="008C356D">
        <w:rPr>
          <w:lang w:val="en-US"/>
        </w:rPr>
        <w:br/>
        <w:t>14.5-14.8</w:t>
      </w:r>
      <w:r>
        <w:rPr>
          <w:lang w:val="en-US"/>
        </w:rPr>
        <w:t> GHz</w:t>
      </w:r>
      <w:r w:rsidR="00FB3C9B" w:rsidRPr="00FB3C9B">
        <w:rPr>
          <w:rFonts w:asciiTheme="majorBidi" w:hAnsiTheme="majorBidi" w:cstheme="majorBidi"/>
          <w:color w:val="000000"/>
          <w:vertAlign w:val="superscript"/>
          <w:lang w:val="en-US"/>
        </w:rPr>
        <w:t>2</w:t>
      </w:r>
      <w:r w:rsidRPr="008C356D">
        <w:rPr>
          <w:lang w:val="en-US"/>
        </w:rPr>
        <w:t xml:space="preserve"> and 17.3-18.1</w:t>
      </w:r>
      <w:r>
        <w:rPr>
          <w:lang w:val="en-US"/>
        </w:rPr>
        <w:t> GHz</w:t>
      </w:r>
      <w:r w:rsidRPr="008C356D">
        <w:rPr>
          <w:lang w:val="en-US"/>
        </w:rPr>
        <w:t xml:space="preserve"> in </w:t>
      </w:r>
      <w:r>
        <w:rPr>
          <w:lang w:val="en-US"/>
        </w:rPr>
        <w:t>Regions </w:t>
      </w:r>
      <w:r w:rsidRPr="008C356D">
        <w:rPr>
          <w:lang w:val="en-US"/>
        </w:rPr>
        <w:t>1 and 3,</w:t>
      </w:r>
      <w:r w:rsidRPr="008C356D">
        <w:rPr>
          <w:lang w:val="en-US"/>
        </w:rPr>
        <w:br/>
        <w:t>and 17.3-17.8</w:t>
      </w:r>
      <w:r>
        <w:rPr>
          <w:lang w:val="en-US"/>
        </w:rPr>
        <w:t> GHz</w:t>
      </w:r>
      <w:r w:rsidRPr="008C356D">
        <w:rPr>
          <w:lang w:val="en-US"/>
        </w:rPr>
        <w:t xml:space="preserve"> in </w:t>
      </w:r>
      <w:r>
        <w:rPr>
          <w:lang w:val="en-US"/>
        </w:rPr>
        <w:t>Region </w:t>
      </w:r>
      <w:r w:rsidRPr="008C356D">
        <w:rPr>
          <w:lang w:val="en-US"/>
        </w:rPr>
        <w:t>2</w:t>
      </w:r>
      <w:r w:rsidRPr="00672737">
        <w:rPr>
          <w:b w:val="0"/>
          <w:bCs/>
          <w:sz w:val="16"/>
          <w:lang w:val="en-US"/>
        </w:rPr>
        <w:t>     (</w:t>
      </w:r>
      <w:r>
        <w:rPr>
          <w:rFonts w:asciiTheme="majorBidi" w:hAnsiTheme="majorBidi" w:cstheme="majorBidi"/>
          <w:b w:val="0"/>
          <w:bCs/>
          <w:sz w:val="16"/>
          <w:lang w:val="en-US"/>
        </w:rPr>
        <w:t>WRC</w:t>
      </w:r>
      <w:r>
        <w:rPr>
          <w:rFonts w:asciiTheme="majorBidi" w:hAnsiTheme="majorBidi" w:cstheme="majorBidi"/>
          <w:b w:val="0"/>
          <w:bCs/>
          <w:sz w:val="16"/>
          <w:lang w:val="en-US"/>
        </w:rPr>
        <w:noBreakHyphen/>
      </w:r>
      <w:r w:rsidRPr="00D92A15">
        <w:rPr>
          <w:rFonts w:asciiTheme="majorBidi" w:hAnsiTheme="majorBidi" w:cstheme="majorBidi"/>
          <w:b w:val="0"/>
          <w:bCs/>
          <w:sz w:val="16"/>
          <w:lang w:val="en-US"/>
        </w:rPr>
        <w:t>03)</w:t>
      </w:r>
      <w:bookmarkEnd w:id="383"/>
    </w:p>
    <w:p w:rsidR="001B7423" w:rsidRDefault="001B7423">
      <w:pPr>
        <w:pStyle w:val="Reasons"/>
      </w:pPr>
    </w:p>
    <w:p w:rsidR="00951264" w:rsidRDefault="00951264">
      <w:pPr>
        <w:tabs>
          <w:tab w:val="clear" w:pos="1134"/>
          <w:tab w:val="clear" w:pos="1871"/>
          <w:tab w:val="clear" w:pos="2268"/>
        </w:tabs>
        <w:overflowPunct/>
        <w:autoSpaceDE/>
        <w:autoSpaceDN/>
        <w:adjustRightInd/>
        <w:spacing w:before="0"/>
        <w:textAlignment w:val="auto"/>
      </w:pPr>
      <w:r>
        <w:br w:type="page"/>
      </w:r>
    </w:p>
    <w:p w:rsidR="00951264" w:rsidRDefault="00584338" w:rsidP="00DE3517">
      <w:pPr>
        <w:pStyle w:val="Parttitle"/>
      </w:pPr>
      <w:r>
        <w:lastRenderedPageBreak/>
        <w:t>Part II. Issues not included in</w:t>
      </w:r>
      <w:r w:rsidR="00951264" w:rsidRPr="00951264">
        <w:t xml:space="preserve"> the CPM Report</w:t>
      </w:r>
    </w:p>
    <w:p w:rsidR="00951264" w:rsidRPr="00DE3180" w:rsidRDefault="00951264" w:rsidP="00CE1318">
      <w:pPr>
        <w:pStyle w:val="Headingb"/>
        <w:rPr>
          <w:lang w:val="en-US"/>
        </w:rPr>
      </w:pPr>
      <w:r w:rsidRPr="00DE3180">
        <w:rPr>
          <w:lang w:val="en-US"/>
        </w:rPr>
        <w:t>Proposals to</w:t>
      </w:r>
      <w:r w:rsidR="000A2C50" w:rsidRPr="00DE3180">
        <w:rPr>
          <w:lang w:val="en-US"/>
        </w:rPr>
        <w:t xml:space="preserve"> enhance tr</w:t>
      </w:r>
      <w:r w:rsidRPr="00DE3180">
        <w:rPr>
          <w:lang w:val="en-US"/>
        </w:rPr>
        <w:t>ansparency in BR’s maintenance of the MIFR</w:t>
      </w:r>
    </w:p>
    <w:p w:rsidR="00951264" w:rsidRPr="008C3E1A" w:rsidRDefault="00741A8A" w:rsidP="00300A0C">
      <w:r>
        <w:t>1.1</w:t>
      </w:r>
      <w:r>
        <w:tab/>
      </w:r>
      <w:r w:rsidR="00951264" w:rsidRPr="00951264">
        <w:t xml:space="preserve">The RCC </w:t>
      </w:r>
      <w:r w:rsidR="000A2C50" w:rsidRPr="00951264">
        <w:t>Administrations</w:t>
      </w:r>
      <w:r w:rsidR="00951264" w:rsidRPr="00951264">
        <w:t xml:space="preserve"> consider that</w:t>
      </w:r>
      <w:r w:rsidR="008C3E1A">
        <w:t>,</w:t>
      </w:r>
      <w:r w:rsidR="00951264" w:rsidRPr="00951264">
        <w:t xml:space="preserve"> in order t</w:t>
      </w:r>
      <w:r w:rsidR="008C3E1A">
        <w:t xml:space="preserve">o enhance transparency and </w:t>
      </w:r>
      <w:r w:rsidR="00B61E05">
        <w:t>openness</w:t>
      </w:r>
      <w:r w:rsidR="008C3E1A">
        <w:t xml:space="preserve"> in </w:t>
      </w:r>
      <w:r w:rsidR="00D009A9">
        <w:t>BR’s</w:t>
      </w:r>
      <w:r w:rsidR="00951264" w:rsidRPr="008C3E1A">
        <w:t xml:space="preserve"> </w:t>
      </w:r>
      <w:r w:rsidR="008C3E1A" w:rsidRPr="008C3E1A">
        <w:t>investigations</w:t>
      </w:r>
      <w:r w:rsidR="00D009A9">
        <w:t xml:space="preserve"> under RR No. 13.6, the Bureau</w:t>
      </w:r>
      <w:r w:rsidR="00951264" w:rsidRPr="008C3E1A">
        <w:t xml:space="preserve"> must </w:t>
      </w:r>
      <w:r w:rsidR="008C3E1A" w:rsidRPr="008C3E1A">
        <w:t xml:space="preserve">provide </w:t>
      </w:r>
      <w:r w:rsidR="00951264" w:rsidRPr="008C3E1A">
        <w:t>inform</w:t>
      </w:r>
      <w:r w:rsidR="008C3E1A" w:rsidRPr="008C3E1A">
        <w:t>ation for</w:t>
      </w:r>
      <w:r w:rsidR="00951264" w:rsidRPr="008C3E1A">
        <w:t xml:space="preserve"> </w:t>
      </w:r>
      <w:r w:rsidR="000A2C50" w:rsidRPr="008C3E1A">
        <w:t>administrations</w:t>
      </w:r>
      <w:r w:rsidR="00951264" w:rsidRPr="008C3E1A">
        <w:t xml:space="preserve"> </w:t>
      </w:r>
      <w:r w:rsidR="008C3E1A" w:rsidRPr="008C3E1A">
        <w:t>regarding</w:t>
      </w:r>
      <w:r w:rsidR="00951264" w:rsidRPr="008C3E1A">
        <w:t xml:space="preserve"> the source</w:t>
      </w:r>
      <w:r w:rsidR="008C3E1A" w:rsidRPr="008C3E1A">
        <w:t>s</w:t>
      </w:r>
      <w:r w:rsidR="00951264" w:rsidRPr="008C3E1A">
        <w:t xml:space="preserve"> and content of </w:t>
      </w:r>
      <w:r w:rsidR="008C3E1A" w:rsidRPr="008C3E1A">
        <w:t xml:space="preserve">any </w:t>
      </w:r>
      <w:r w:rsidR="00951264" w:rsidRPr="008C3E1A">
        <w:t>information that has served as a basis for initiating the No. 1</w:t>
      </w:r>
      <w:r w:rsidR="00D009A9">
        <w:t>3.6 procedure, together with its request for clarification</w:t>
      </w:r>
      <w:r w:rsidR="00951264" w:rsidRPr="008C3E1A">
        <w:t xml:space="preserve"> </w:t>
      </w:r>
      <w:r w:rsidR="000A2C50" w:rsidRPr="008C3E1A">
        <w:t>regarding</w:t>
      </w:r>
      <w:r w:rsidR="00951264" w:rsidRPr="008C3E1A">
        <w:t xml:space="preserve"> the use of recorded frequency assignments in accordance </w:t>
      </w:r>
      <w:r w:rsidR="000A2C50" w:rsidRPr="008C3E1A">
        <w:t>with</w:t>
      </w:r>
      <w:r w:rsidR="00951264" w:rsidRPr="008C3E1A">
        <w:t xml:space="preserve"> notified </w:t>
      </w:r>
      <w:r w:rsidR="000A2C50" w:rsidRPr="008C3E1A">
        <w:t>characteristics</w:t>
      </w:r>
      <w:r w:rsidR="00951264" w:rsidRPr="008C3E1A">
        <w:t>.</w:t>
      </w:r>
    </w:p>
    <w:p w:rsidR="000A2C50" w:rsidRDefault="00F01F11" w:rsidP="00DE3517">
      <w:pPr>
        <w:pStyle w:val="Reasons"/>
      </w:pPr>
      <w:r w:rsidRPr="00F01F11">
        <w:rPr>
          <w:b/>
        </w:rPr>
        <w:t>Reasons:</w:t>
      </w:r>
      <w:r w:rsidRPr="00F01F11">
        <w:rPr>
          <w:b/>
        </w:rPr>
        <w:tab/>
      </w:r>
      <w:r w:rsidR="00951264">
        <w:t xml:space="preserve">BR consults </w:t>
      </w:r>
      <w:r w:rsidR="000A2C50">
        <w:t>administrations</w:t>
      </w:r>
      <w:r w:rsidR="00951264">
        <w:t xml:space="preserve"> under </w:t>
      </w:r>
      <w:r w:rsidR="008C3E1A">
        <w:t xml:space="preserve">the terms of RR </w:t>
      </w:r>
      <w:r w:rsidR="00D009A9">
        <w:t>No. 13.6 in cases where</w:t>
      </w:r>
      <w:r w:rsidR="00951264">
        <w:t xml:space="preserve"> available information </w:t>
      </w:r>
      <w:r w:rsidR="00D009A9">
        <w:t>suggests</w:t>
      </w:r>
      <w:r w:rsidR="00951264">
        <w:t xml:space="preserve"> that a recorded assignment is no </w:t>
      </w:r>
      <w:r w:rsidR="000A2C50">
        <w:t>longer</w:t>
      </w:r>
      <w:r w:rsidR="00951264">
        <w:t xml:space="preserve"> </w:t>
      </w:r>
      <w:r w:rsidR="008C3E1A">
        <w:t>i</w:t>
      </w:r>
      <w:r w:rsidR="00951264">
        <w:t xml:space="preserve">n use, or </w:t>
      </w:r>
      <w:r w:rsidR="000A2C50">
        <w:t>continues</w:t>
      </w:r>
      <w:r w:rsidR="00951264">
        <w:t xml:space="preserve"> in use but not in </w:t>
      </w:r>
      <w:r w:rsidR="000A2C50">
        <w:t>accordance</w:t>
      </w:r>
      <w:r w:rsidR="00951264">
        <w:t xml:space="preserve"> with the </w:t>
      </w:r>
      <w:r w:rsidR="000A2C50">
        <w:t>notified</w:t>
      </w:r>
      <w:r w:rsidR="00951264">
        <w:t xml:space="preserve"> required characteristics. In most </w:t>
      </w:r>
      <w:r w:rsidR="008C3E1A">
        <w:t xml:space="preserve">such </w:t>
      </w:r>
      <w:r w:rsidR="00951264">
        <w:t xml:space="preserve">cases, </w:t>
      </w:r>
      <w:r w:rsidR="000A2C50">
        <w:t>the Bureau</w:t>
      </w:r>
      <w:r w:rsidR="00951264">
        <w:t xml:space="preserve"> does not inform the </w:t>
      </w:r>
      <w:r w:rsidR="008C3E1A">
        <w:t>a</w:t>
      </w:r>
      <w:r w:rsidR="000A2C50">
        <w:t>dministration</w:t>
      </w:r>
      <w:r w:rsidR="00951264">
        <w:t xml:space="preserve"> of the substance of that information and does </w:t>
      </w:r>
      <w:r w:rsidR="00D009A9">
        <w:t>not indicate</w:t>
      </w:r>
      <w:r w:rsidR="00951264">
        <w:t xml:space="preserve"> </w:t>
      </w:r>
      <w:r w:rsidR="008C3E1A">
        <w:t xml:space="preserve">its </w:t>
      </w:r>
      <w:r w:rsidR="00951264">
        <w:t>source. The admi</w:t>
      </w:r>
      <w:r w:rsidR="00D009A9">
        <w:t>nistration is obliged to</w:t>
      </w:r>
      <w:r w:rsidR="00951264">
        <w:t xml:space="preserve"> respond to BR</w:t>
      </w:r>
      <w:r w:rsidR="00D009A9">
        <w:t>’s request</w:t>
      </w:r>
      <w:r w:rsidR="00951264">
        <w:t xml:space="preserve">, which </w:t>
      </w:r>
      <w:r w:rsidR="008C3E1A">
        <w:t>refers</w:t>
      </w:r>
      <w:r w:rsidR="00951264">
        <w:t xml:space="preserve"> only </w:t>
      </w:r>
      <w:r w:rsidR="008C3E1A">
        <w:t>to</w:t>
      </w:r>
      <w:r w:rsidR="00951264">
        <w:t xml:space="preserve"> </w:t>
      </w:r>
      <w:r w:rsidR="008C3E1A">
        <w:t xml:space="preserve">the existence of </w:t>
      </w:r>
      <w:r w:rsidR="00951264">
        <w:t>available information</w:t>
      </w:r>
      <w:r w:rsidR="00D009A9">
        <w:t>, while the administration</w:t>
      </w:r>
      <w:r w:rsidR="000A2C50">
        <w:t xml:space="preserve"> is</w:t>
      </w:r>
      <w:r w:rsidR="00D009A9">
        <w:t xml:space="preserve"> required</w:t>
      </w:r>
      <w:r w:rsidR="000A2C50">
        <w:t xml:space="preserve"> to collaborate with </w:t>
      </w:r>
      <w:r w:rsidR="008C3E1A">
        <w:t>the relevant operator</w:t>
      </w:r>
      <w:r w:rsidR="00D009A9">
        <w:t xml:space="preserve"> and</w:t>
      </w:r>
      <w:r w:rsidR="000A2C50">
        <w:t xml:space="preserve"> provide evidence of use of the frequency assignments</w:t>
      </w:r>
      <w:r w:rsidR="008C3E1A">
        <w:t xml:space="preserve"> in question</w:t>
      </w:r>
      <w:r w:rsidR="000A2C50">
        <w:t xml:space="preserve">. In most cases the Bureau obtains confirmation that the frequency assignments are being used in accordance with </w:t>
      </w:r>
      <w:r w:rsidR="008C3E1A">
        <w:t xml:space="preserve">the </w:t>
      </w:r>
      <w:r w:rsidR="000A2C50">
        <w:t>notified characteristics, but the ad</w:t>
      </w:r>
      <w:r w:rsidR="00D009A9">
        <w:t>ministration does not know why the request</w:t>
      </w:r>
      <w:r w:rsidR="000A2C50">
        <w:t xml:space="preserve"> was made</w:t>
      </w:r>
      <w:r w:rsidR="00D009A9">
        <w:t xml:space="preserve"> or the information on which it was based</w:t>
      </w:r>
      <w:r w:rsidR="008F3E3C">
        <w:t>.</w:t>
      </w:r>
    </w:p>
    <w:p w:rsidR="008F3E3C" w:rsidRPr="008C3E1A" w:rsidRDefault="00741A8A" w:rsidP="00741A8A">
      <w:r>
        <w:t>1.2</w:t>
      </w:r>
      <w:r>
        <w:tab/>
      </w:r>
      <w:r w:rsidR="008F3E3C" w:rsidRPr="008F3E3C">
        <w:t>The RCC Admi</w:t>
      </w:r>
      <w:r w:rsidR="008F3E3C">
        <w:t xml:space="preserve">nistrations </w:t>
      </w:r>
      <w:r w:rsidR="008F3E3C" w:rsidRPr="008F3E3C">
        <w:t xml:space="preserve">advocate the imposition of reasonable restrictions on </w:t>
      </w:r>
      <w:r w:rsidR="008F3E3C" w:rsidRPr="008C3E1A">
        <w:t xml:space="preserve">retroactive measures by BR in </w:t>
      </w:r>
      <w:r w:rsidR="003E3423" w:rsidRPr="008C3E1A">
        <w:t xml:space="preserve">conducting </w:t>
      </w:r>
      <w:r w:rsidR="008F3E3C" w:rsidRPr="008C3E1A">
        <w:t>investigations u</w:t>
      </w:r>
      <w:r w:rsidR="003E3423" w:rsidRPr="008C3E1A">
        <w:t>nd</w:t>
      </w:r>
      <w:r w:rsidR="008F3E3C" w:rsidRPr="008C3E1A">
        <w:t xml:space="preserve">er RR No. 13.6 (that is, </w:t>
      </w:r>
      <w:r w:rsidR="008C3E1A">
        <w:t xml:space="preserve">as regards </w:t>
      </w:r>
      <w:r w:rsidR="008F3E3C" w:rsidRPr="008C3E1A">
        <w:t>the period after an occurrence that must exp</w:t>
      </w:r>
      <w:r w:rsidR="008C3E1A">
        <w:t xml:space="preserve">ire before BR </w:t>
      </w:r>
      <w:r w:rsidR="00A12E41">
        <w:t>may request clarification</w:t>
      </w:r>
      <w:r w:rsidR="008F3E3C" w:rsidRPr="008C3E1A">
        <w:t xml:space="preserve"> under RR No. 13.6 </w:t>
      </w:r>
      <w:r w:rsidR="003E3423" w:rsidRPr="008C3E1A">
        <w:t>regarding</w:t>
      </w:r>
      <w:r w:rsidR="008C3E1A">
        <w:t xml:space="preserve"> that occurrence).</w:t>
      </w:r>
    </w:p>
    <w:p w:rsidR="003E3423" w:rsidRDefault="008F3E3C" w:rsidP="00300A0C">
      <w:r>
        <w:t xml:space="preserve">In order to do this, the RCC </w:t>
      </w:r>
      <w:r w:rsidR="003E3423">
        <w:t>Administrations</w:t>
      </w:r>
      <w:r>
        <w:t xml:space="preserve"> propose</w:t>
      </w:r>
      <w:r w:rsidR="003E3423">
        <w:t xml:space="preserve"> deletion from RR No. 13.6 of the provision to the effect that the Bureau may request clarification regarding the bringing into use of a recorded frequenc</w:t>
      </w:r>
      <w:r w:rsidR="00A12E41">
        <w:t>y assignment, provided that</w:t>
      </w:r>
      <w:r w:rsidR="003E3423">
        <w:t xml:space="preserve"> provision </w:t>
      </w:r>
      <w:r w:rsidR="00A12E41">
        <w:t xml:space="preserve">for such a request </w:t>
      </w:r>
      <w:r w:rsidR="003E3423">
        <w:t>is transferred to No. 11.44B (see Issue G). The Bureau may</w:t>
      </w:r>
      <w:r w:rsidR="00A12E41">
        <w:t xml:space="preserve"> then </w:t>
      </w:r>
      <w:r w:rsidR="003E3423">
        <w:t>on the basis of available information request</w:t>
      </w:r>
      <w:r w:rsidR="00457439">
        <w:t xml:space="preserve"> that an administration provide</w:t>
      </w:r>
      <w:r w:rsidR="003E3423">
        <w:t xml:space="preserve"> clarification regarding use of a recorded frequency assignment and whether it is in accordance with the notified </w:t>
      </w:r>
      <w:r w:rsidR="00A12E41">
        <w:t>characteristics. Such a request</w:t>
      </w:r>
      <w:r w:rsidR="003E3423">
        <w:t xml:space="preserve"> must not concern </w:t>
      </w:r>
      <w:r w:rsidR="003E3423" w:rsidRPr="00606FE2">
        <w:t xml:space="preserve">a period </w:t>
      </w:r>
      <w:r w:rsidR="00A12E41" w:rsidRPr="00606FE2">
        <w:t>earlier</w:t>
      </w:r>
      <w:r w:rsidR="00B61E05" w:rsidRPr="00606FE2">
        <w:t xml:space="preserve"> than </w:t>
      </w:r>
      <w:r w:rsidR="003E3423" w:rsidRPr="00606FE2">
        <w:t>[X]* m</w:t>
      </w:r>
      <w:r w:rsidR="008C3E1A" w:rsidRPr="00606FE2">
        <w:t>onths</w:t>
      </w:r>
      <w:r w:rsidR="003E3423" w:rsidRPr="00606FE2">
        <w:t xml:space="preserve"> </w:t>
      </w:r>
      <w:r w:rsidR="00B61E05" w:rsidRPr="00606FE2">
        <w:t xml:space="preserve">before </w:t>
      </w:r>
      <w:r w:rsidR="003E3423" w:rsidRPr="00606FE2">
        <w:t>t</w:t>
      </w:r>
      <w:r w:rsidR="00A12E41" w:rsidRPr="00606FE2">
        <w:t>he date on which the request is</w:t>
      </w:r>
      <w:r w:rsidR="003E3423" w:rsidRPr="00606FE2">
        <w:t xml:space="preserve"> sent.</w:t>
      </w:r>
    </w:p>
    <w:p w:rsidR="003E3423" w:rsidRDefault="00A12E41" w:rsidP="00DE3517">
      <w:pPr>
        <w:pStyle w:val="Note"/>
      </w:pPr>
      <w:r>
        <w:t>*</w:t>
      </w:r>
      <w:r>
        <w:tab/>
      </w:r>
      <w:r w:rsidR="003E3423">
        <w:t>NOTE: The value of X depends on the decision to be taken on Issue A and may be from 21 to 36 months.</w:t>
      </w:r>
    </w:p>
    <w:p w:rsidR="00457439" w:rsidRDefault="00F01F11" w:rsidP="00DE3517">
      <w:pPr>
        <w:pStyle w:val="Reasons"/>
      </w:pPr>
      <w:r w:rsidRPr="00F01F11">
        <w:rPr>
          <w:b/>
        </w:rPr>
        <w:t>Reasons:</w:t>
      </w:r>
      <w:r w:rsidRPr="00F01F11">
        <w:rPr>
          <w:b/>
        </w:rPr>
        <w:tab/>
      </w:r>
      <w:r w:rsidR="002D0486">
        <w:t>Under the Rules of Procedure, BR verifies data regarding the bringing into use of satellite network frequency assignments under RR No. 11.44B</w:t>
      </w:r>
      <w:r w:rsidR="00A12E41">
        <w:t>, and</w:t>
      </w:r>
      <w:r w:rsidR="002D0486">
        <w:t xml:space="preserve"> may undertake the course of action set out in No. 13.6. Thus BR</w:t>
      </w:r>
      <w:r w:rsidR="00457439">
        <w:t xml:space="preserve"> exercises stringent monitoring of the bringing into use of </w:t>
      </w:r>
      <w:r w:rsidR="00BA5659">
        <w:t>satellite</w:t>
      </w:r>
      <w:r w:rsidR="00457439">
        <w:t xml:space="preserve"> </w:t>
      </w:r>
      <w:r w:rsidR="00B61E05">
        <w:t>network</w:t>
      </w:r>
      <w:r w:rsidR="00457439">
        <w:t xml:space="preserve"> frequency </w:t>
      </w:r>
      <w:r w:rsidR="00BA5659">
        <w:t>assignments</w:t>
      </w:r>
      <w:r w:rsidR="00457439">
        <w:t xml:space="preserve">. On the other hand, the possibility of </w:t>
      </w:r>
      <w:r w:rsidR="00B61E05">
        <w:t>verification</w:t>
      </w:r>
      <w:r w:rsidR="00A12E41">
        <w:t xml:space="preserve"> under No. 13.6 on the basis</w:t>
      </w:r>
      <w:r w:rsidR="00457439">
        <w:t xml:space="preserve"> of </w:t>
      </w:r>
      <w:r w:rsidR="00A12E41">
        <w:t>reliable information could create</w:t>
      </w:r>
      <w:r w:rsidR="00457439">
        <w:t xml:space="preserve"> d</w:t>
      </w:r>
      <w:r w:rsidR="00A12E41">
        <w:t>oubt as to</w:t>
      </w:r>
      <w:r w:rsidR="00457439">
        <w:t xml:space="preserve"> BR</w:t>
      </w:r>
      <w:r w:rsidR="00A12E41">
        <w:t>'s actions</w:t>
      </w:r>
      <w:r w:rsidR="00457439">
        <w:t xml:space="preserve"> under No. 11.44B and result in BR’s actions </w:t>
      </w:r>
      <w:r w:rsidR="00BA5659">
        <w:t>having</w:t>
      </w:r>
      <w:r w:rsidR="00457439">
        <w:t xml:space="preserve"> </w:t>
      </w:r>
      <w:r w:rsidR="00BA5659">
        <w:t>retroactive</w:t>
      </w:r>
      <w:r w:rsidR="00457439">
        <w:t xml:space="preserve"> effect.</w:t>
      </w:r>
    </w:p>
    <w:p w:rsidR="00457439" w:rsidRPr="00457439" w:rsidRDefault="00741A8A" w:rsidP="00741A8A">
      <w:r>
        <w:t>1.3</w:t>
      </w:r>
      <w:r>
        <w:tab/>
      </w:r>
      <w:r w:rsidR="00457439" w:rsidRPr="00457439">
        <w:t>The R</w:t>
      </w:r>
      <w:r w:rsidR="00BA5659">
        <w:t>C</w:t>
      </w:r>
      <w:r w:rsidR="00457439" w:rsidRPr="00457439">
        <w:t xml:space="preserve">C </w:t>
      </w:r>
      <w:r w:rsidR="00BA5659" w:rsidRPr="00457439">
        <w:t>Admin</w:t>
      </w:r>
      <w:r w:rsidR="00BA5659">
        <w:t xml:space="preserve">istrations </w:t>
      </w:r>
      <w:r w:rsidR="00457439" w:rsidRPr="00457439">
        <w:t>are in favour of establishing a period for a response from BR when implementing the RR No. 13.6</w:t>
      </w:r>
      <w:r w:rsidR="00B61E05">
        <w:t xml:space="preserve"> </w:t>
      </w:r>
      <w:r w:rsidR="00457439" w:rsidRPr="00457439">
        <w:t>procedure, and prop</w:t>
      </w:r>
      <w:r w:rsidR="00BA5659">
        <w:t xml:space="preserve">ose </w:t>
      </w:r>
      <w:r w:rsidR="00457439" w:rsidRPr="00457439">
        <w:t xml:space="preserve">the addition to </w:t>
      </w:r>
      <w:r w:rsidR="00B61E05">
        <w:t xml:space="preserve">RR </w:t>
      </w:r>
      <w:r w:rsidR="00CD6903">
        <w:t xml:space="preserve">No. 13.6 of a provision </w:t>
      </w:r>
      <w:r w:rsidR="00457439" w:rsidRPr="00457439">
        <w:t xml:space="preserve">requiring the Bureau to send its replies to the </w:t>
      </w:r>
      <w:r w:rsidR="00BA5659" w:rsidRPr="00457439">
        <w:t>administration</w:t>
      </w:r>
      <w:r w:rsidR="00457439" w:rsidRPr="00457439">
        <w:t xml:space="preserve"> </w:t>
      </w:r>
      <w:r w:rsidR="00BA5659" w:rsidRPr="00457439">
        <w:t>concerned</w:t>
      </w:r>
      <w:r w:rsidR="00A12E41">
        <w:t>,</w:t>
      </w:r>
      <w:r w:rsidR="00457439" w:rsidRPr="00457439">
        <w:t xml:space="preserve"> or </w:t>
      </w:r>
      <w:r w:rsidR="00B61E05">
        <w:t xml:space="preserve">to </w:t>
      </w:r>
      <w:r w:rsidR="00A12E41">
        <w:t>inform it that application of No. 13.6 has been completed,</w:t>
      </w:r>
      <w:r w:rsidR="00457439" w:rsidRPr="00457439">
        <w:t xml:space="preserve"> within a period </w:t>
      </w:r>
      <w:r w:rsidR="00BA5659" w:rsidRPr="00457439">
        <w:t>not</w:t>
      </w:r>
      <w:r w:rsidR="00457439" w:rsidRPr="00457439">
        <w:t xml:space="preserve"> exceeding one month following receipt of the </w:t>
      </w:r>
      <w:r w:rsidR="00BA5659" w:rsidRPr="00457439">
        <w:t>administration’s</w:t>
      </w:r>
      <w:r w:rsidR="00457439" w:rsidRPr="00457439">
        <w:t xml:space="preserve"> reply.</w:t>
      </w:r>
    </w:p>
    <w:p w:rsidR="00BA5659" w:rsidRPr="00B61E05" w:rsidRDefault="00F01F11" w:rsidP="00DE3517">
      <w:pPr>
        <w:pStyle w:val="Reasons"/>
      </w:pPr>
      <w:r w:rsidRPr="00F01F11">
        <w:rPr>
          <w:b/>
        </w:rPr>
        <w:t>Reasons:</w:t>
      </w:r>
      <w:r w:rsidRPr="00F01F11">
        <w:rPr>
          <w:b/>
        </w:rPr>
        <w:tab/>
      </w:r>
      <w:r w:rsidR="00BA5659" w:rsidRPr="00B61E05">
        <w:t>BR</w:t>
      </w:r>
      <w:r>
        <w:t>’</w:t>
      </w:r>
      <w:r w:rsidR="00A12E41">
        <w:t>s actions under No. 13.6 are</w:t>
      </w:r>
      <w:r w:rsidR="00BA5659" w:rsidRPr="00B61E05">
        <w:t xml:space="preserve"> not subject to any time limits, which leads to situations where, following a reply from an administration within the established deadline, BR may </w:t>
      </w:r>
      <w:r w:rsidR="007F6E03">
        <w:t>conclude application of</w:t>
      </w:r>
      <w:r w:rsidR="00BA5659" w:rsidRPr="00B61E05">
        <w:t xml:space="preserve"> No. 13.6 on grounds of having exhaustive information, o</w:t>
      </w:r>
      <w:r w:rsidR="007F6E03">
        <w:t>r may submit an additional request</w:t>
      </w:r>
      <w:r w:rsidR="00BA5659" w:rsidRPr="00B61E05">
        <w:t xml:space="preserve"> to the administration. In the first case, the administration does not receiv</w:t>
      </w:r>
      <w:r w:rsidR="00B61E05">
        <w:t>e</w:t>
      </w:r>
      <w:r w:rsidR="00BA5659" w:rsidRPr="00B61E05">
        <w:t xml:space="preserve"> notification from BR, while in the second</w:t>
      </w:r>
      <w:r w:rsidR="00B61E05">
        <w:t>,</w:t>
      </w:r>
      <w:r w:rsidR="007F6E03">
        <w:t xml:space="preserve"> a second request</w:t>
      </w:r>
      <w:r w:rsidR="00BA5659" w:rsidRPr="00B61E05">
        <w:t xml:space="preserve"> </w:t>
      </w:r>
      <w:r w:rsidR="007F6E03">
        <w:t>may be sent at any time, i.e.</w:t>
      </w:r>
      <w:r w:rsidR="00BA5659" w:rsidRPr="00B61E05">
        <w:t xml:space="preserve"> it is not regulated.</w:t>
      </w:r>
    </w:p>
    <w:p w:rsidR="00BA5659" w:rsidRPr="00B61E05" w:rsidRDefault="00BA5659" w:rsidP="00300A0C">
      <w:r w:rsidRPr="00B61E05">
        <w:lastRenderedPageBreak/>
        <w:t>The RCC Administrations therefore propose that the following amendments be made to RR No. 13.6.</w:t>
      </w:r>
    </w:p>
    <w:p w:rsidR="002E2F12" w:rsidRDefault="007511A1" w:rsidP="002E2F12">
      <w:pPr>
        <w:pStyle w:val="ArtNo"/>
        <w:rPr>
          <w:lang w:val="en-US"/>
        </w:rPr>
      </w:pPr>
      <w:bookmarkStart w:id="384" w:name="_Toc327956599"/>
      <w:r w:rsidRPr="00A50F67">
        <w:t>ARTICLE</w:t>
      </w:r>
      <w:r>
        <w:rPr>
          <w:lang w:val="en-US"/>
        </w:rPr>
        <w:t xml:space="preserve"> </w:t>
      </w:r>
      <w:r w:rsidRPr="00CF7570">
        <w:rPr>
          <w:rStyle w:val="href"/>
        </w:rPr>
        <w:t>13</w:t>
      </w:r>
      <w:bookmarkEnd w:id="384"/>
    </w:p>
    <w:p w:rsidR="002E2F12" w:rsidRDefault="007511A1" w:rsidP="002E2F12">
      <w:pPr>
        <w:pStyle w:val="Arttitle"/>
        <w:rPr>
          <w:lang w:val="en-US"/>
        </w:rPr>
      </w:pPr>
      <w:bookmarkStart w:id="385" w:name="_Toc327956600"/>
      <w:r>
        <w:t>Instructions to the Bureau</w:t>
      </w:r>
      <w:bookmarkEnd w:id="385"/>
    </w:p>
    <w:p w:rsidR="002E2F12" w:rsidRDefault="007511A1" w:rsidP="002E2F12">
      <w:pPr>
        <w:pStyle w:val="Section1"/>
        <w:keepNext/>
        <w:rPr>
          <w:lang w:val="en-US"/>
        </w:rPr>
      </w:pPr>
      <w:r>
        <w:rPr>
          <w:lang w:val="en-US"/>
        </w:rPr>
        <w:t xml:space="preserve">Section II − </w:t>
      </w:r>
      <w:r w:rsidRPr="00A50F67">
        <w:t>Maintenance</w:t>
      </w:r>
      <w:r>
        <w:rPr>
          <w:lang w:val="en-US"/>
        </w:rPr>
        <w:t xml:space="preserve"> of the Master Register and of World Plans by the Bureau</w:t>
      </w:r>
    </w:p>
    <w:p w:rsidR="001B7423" w:rsidRDefault="007511A1">
      <w:pPr>
        <w:pStyle w:val="Proposal"/>
      </w:pPr>
      <w:r>
        <w:t>MOD</w:t>
      </w:r>
      <w:r>
        <w:tab/>
        <w:t>RCC/8A21/43</w:t>
      </w:r>
    </w:p>
    <w:p w:rsidR="002E2F12" w:rsidRPr="00D41CE2" w:rsidRDefault="007511A1" w:rsidP="00F01F11">
      <w:pPr>
        <w:pStyle w:val="enumlev1"/>
      </w:pPr>
      <w:r w:rsidRPr="00D41CE2">
        <w:rPr>
          <w:rStyle w:val="Artdef"/>
        </w:rPr>
        <w:t>13.6</w:t>
      </w:r>
      <w:r w:rsidRPr="00D41CE2">
        <w:rPr>
          <w:rStyle w:val="Artdef"/>
        </w:rPr>
        <w:tab/>
      </w:r>
      <w:r w:rsidRPr="00D41CE2">
        <w:rPr>
          <w:i/>
        </w:rPr>
        <w:t>b)</w:t>
      </w:r>
      <w:r w:rsidRPr="00D41CE2">
        <w:tab/>
        <w:t xml:space="preserve">whenever it appears from reliable information available that a recorded assignment has not been brought into </w:t>
      </w:r>
      <w:r w:rsidRPr="00762A04">
        <w:t xml:space="preserve">use, or is no longer in use, or continues to be in use but not </w:t>
      </w:r>
      <w:r w:rsidRPr="00D41CE2">
        <w:t>in accordance with the notified required characteristics as specified in Appendix </w:t>
      </w:r>
      <w:r w:rsidRPr="00D41CE2">
        <w:rPr>
          <w:rStyle w:val="ApprefBold"/>
        </w:rPr>
        <w:t>4</w:t>
      </w:r>
      <w:r w:rsidRPr="00D41CE2">
        <w:t xml:space="preserve">, the Bureau shall </w:t>
      </w:r>
      <w:del w:id="386" w:author="Cobb, William" w:date="2015-10-15T09:53:00Z">
        <w:r w:rsidRPr="00D41CE2" w:rsidDel="00BA5659">
          <w:delText>consult</w:delText>
        </w:r>
      </w:del>
      <w:r w:rsidR="00CD6903">
        <w:t xml:space="preserve"> </w:t>
      </w:r>
      <w:ins w:id="387" w:author="Cobb, William" w:date="2015-10-15T09:53:00Z">
        <w:r w:rsidR="00BA5659">
          <w:t xml:space="preserve">submit that information to </w:t>
        </w:r>
      </w:ins>
      <w:r w:rsidRPr="00D41CE2">
        <w:t xml:space="preserve">the notifying administration and request clarification as to </w:t>
      </w:r>
      <w:del w:id="388" w:author="Cobb, William" w:date="2015-10-15T09:54:00Z">
        <w:r w:rsidRPr="00D41CE2" w:rsidDel="00BC6352">
          <w:delText xml:space="preserve">whether the assignment was brought into use in accordance with the notified characteristics or continues to be in use </w:delText>
        </w:r>
      </w:del>
      <w:ins w:id="389" w:author="Cobb, William" w:date="2015-10-15T09:55:00Z">
        <w:r w:rsidR="00BC6352">
          <w:t xml:space="preserve">the use of the recorded frequency assignments </w:t>
        </w:r>
      </w:ins>
      <w:r w:rsidRPr="00D41CE2">
        <w:t>in accordance with the notified characteristics.</w:t>
      </w:r>
      <w:r w:rsidRPr="00762A04">
        <w:t xml:space="preserve"> </w:t>
      </w:r>
      <w:ins w:id="390" w:author="Cobb, William" w:date="2015-10-15T09:55:00Z">
        <w:r w:rsidR="00BC6352">
          <w:t>Such a request fr</w:t>
        </w:r>
      </w:ins>
      <w:ins w:id="391" w:author="Cobb, William" w:date="2015-10-15T09:56:00Z">
        <w:r w:rsidR="00BC6352">
          <w:t>o</w:t>
        </w:r>
      </w:ins>
      <w:ins w:id="392" w:author="Cobb, William" w:date="2015-10-15T09:55:00Z">
        <w:r w:rsidR="00BC6352">
          <w:t>m BR shall not</w:t>
        </w:r>
      </w:ins>
      <w:ins w:id="393" w:author="Cobb, William" w:date="2015-10-15T09:56:00Z">
        <w:r w:rsidR="00BC6352">
          <w:t xml:space="preserve"> concern a period earlier than [X]</w:t>
        </w:r>
      </w:ins>
      <w:ins w:id="394" w:author="Cobb, William" w:date="2015-10-15T10:07:00Z">
        <w:r w:rsidR="000275CB">
          <w:t>*</w:t>
        </w:r>
      </w:ins>
      <w:ins w:id="395" w:author="Cobb, William" w:date="2015-10-15T09:56:00Z">
        <w:r w:rsidR="00BC6352">
          <w:t xml:space="preserve"> months </w:t>
        </w:r>
      </w:ins>
      <w:ins w:id="396" w:author="Cobb, William" w:date="2015-10-15T14:16:00Z">
        <w:r w:rsidR="00B61E05">
          <w:t xml:space="preserve">before </w:t>
        </w:r>
      </w:ins>
      <w:ins w:id="397" w:author="Cobb, William" w:date="2015-10-15T09:56:00Z">
        <w:r w:rsidR="00BC6352">
          <w:t>the date of submi</w:t>
        </w:r>
      </w:ins>
      <w:ins w:id="398" w:author="Cobb, William" w:date="2015-10-15T09:57:00Z">
        <w:r w:rsidR="00BC6352">
          <w:t>s</w:t>
        </w:r>
      </w:ins>
      <w:ins w:id="399" w:author="Cobb, William" w:date="2015-10-15T09:56:00Z">
        <w:r w:rsidR="00BC6352">
          <w:t>sion of the request.</w:t>
        </w:r>
      </w:ins>
      <w:ins w:id="400" w:author="Cobb, William" w:date="2015-10-15T09:55:00Z">
        <w:r w:rsidR="00BC6352">
          <w:t xml:space="preserve"> </w:t>
        </w:r>
      </w:ins>
      <w:r w:rsidRPr="00762A04">
        <w:t>In the event of a response and subject to the agreement of the notifying administration the Bureau</w:t>
      </w:r>
      <w:r w:rsidRPr="00D41CE2">
        <w:t xml:space="preserve"> shall cancel, suitably modify, or retain the basic characteristics of the entry. If the notifying administration does not respond within three months, the Bureau shall issue a reminder. In the event the notifying administration does not respond within one month of the first reminder, the Bureau shall issue a second reminder. </w:t>
      </w:r>
      <w:r w:rsidRPr="00A534BD">
        <w:t>In the event the notifying administration does not respond within one month of the second reminder, action taken by</w:t>
      </w:r>
      <w:r w:rsidRPr="00762A04">
        <w:t xml:space="preserve"> </w:t>
      </w:r>
      <w:r w:rsidRPr="00D41CE2">
        <w:t xml:space="preserve">the Bureau to cancel the entry </w:t>
      </w:r>
      <w:r w:rsidRPr="00762A04">
        <w:t xml:space="preserve">shall be subject to a decision </w:t>
      </w:r>
      <w:r w:rsidRPr="00D41CE2">
        <w:t>of the Board.</w:t>
      </w:r>
      <w:r w:rsidRPr="00762A04">
        <w:t xml:space="preserve"> In the event of non-response or disagreement by the notifying administration</w:t>
      </w:r>
      <w:r w:rsidRPr="00A534BD">
        <w:t xml:space="preserve">, the entry will continue to be taken into account by the Bureau when conducting its examinations until the decision to cancel or modify the entry is made by the Board. </w:t>
      </w:r>
      <w:ins w:id="401" w:author="Cobb, William" w:date="2015-10-15T10:01:00Z">
        <w:r w:rsidR="00BC6352">
          <w:t xml:space="preserve">The Bureau shall </w:t>
        </w:r>
      </w:ins>
      <w:ins w:id="402" w:author="Silva, Alison" w:date="2015-10-16T09:40:00Z">
        <w:r w:rsidR="007F6E03">
          <w:t>send</w:t>
        </w:r>
      </w:ins>
      <w:ins w:id="403" w:author="Cobb, William" w:date="2015-10-15T10:01:00Z">
        <w:r w:rsidR="00BC6352">
          <w:t xml:space="preserve"> its re</w:t>
        </w:r>
      </w:ins>
      <w:ins w:id="404" w:author="Silva, Alison" w:date="2015-10-16T09:41:00Z">
        <w:r w:rsidR="007F6E03">
          <w:t>plies</w:t>
        </w:r>
      </w:ins>
      <w:ins w:id="405" w:author="Cobb, William" w:date="2015-10-15T10:01:00Z">
        <w:r w:rsidR="00BC6352">
          <w:t xml:space="preserve"> to the adminis</w:t>
        </w:r>
      </w:ins>
      <w:ins w:id="406" w:author="Cobb, William" w:date="2015-10-15T10:08:00Z">
        <w:r w:rsidR="000275CB">
          <w:t>tration</w:t>
        </w:r>
      </w:ins>
      <w:ins w:id="407" w:author="Silva, Alison" w:date="2015-10-16T09:41:00Z">
        <w:r w:rsidR="007F6E03">
          <w:t>,</w:t>
        </w:r>
      </w:ins>
      <w:ins w:id="408" w:author="Cobb, William" w:date="2015-10-15T10:01:00Z">
        <w:r w:rsidR="00BC6352">
          <w:t xml:space="preserve"> or inform it of the </w:t>
        </w:r>
      </w:ins>
      <w:ins w:id="409" w:author="Cobb, William" w:date="2015-10-15T14:16:00Z">
        <w:r w:rsidR="00B61E05">
          <w:t>conclusion of</w:t>
        </w:r>
      </w:ins>
      <w:ins w:id="410" w:author="Silva, Alison" w:date="2015-10-16T09:42:00Z">
        <w:r w:rsidR="007F6E03">
          <w:t xml:space="preserve"> the application of this provision,</w:t>
        </w:r>
      </w:ins>
      <w:ins w:id="411" w:author="Cobb, William" w:date="2015-10-15T10:04:00Z">
        <w:r w:rsidR="00BC6352">
          <w:t xml:space="preserve"> within a period not exceeding one month </w:t>
        </w:r>
        <w:r w:rsidR="000275CB">
          <w:t xml:space="preserve">following the </w:t>
        </w:r>
      </w:ins>
      <w:ins w:id="412" w:author="Cobb, William" w:date="2015-10-15T10:09:00Z">
        <w:r w:rsidR="000275CB">
          <w:t>administration’s</w:t>
        </w:r>
      </w:ins>
      <w:ins w:id="413" w:author="Cobb, William" w:date="2015-10-15T10:04:00Z">
        <w:r w:rsidR="000275CB">
          <w:t xml:space="preserve"> re</w:t>
        </w:r>
      </w:ins>
      <w:ins w:id="414" w:author="Cobb, William" w:date="2015-10-15T14:17:00Z">
        <w:r w:rsidR="00B61E05">
          <w:t>ply</w:t>
        </w:r>
      </w:ins>
      <w:ins w:id="415" w:author="Cobb, William" w:date="2015-10-15T10:04:00Z">
        <w:r w:rsidR="000275CB">
          <w:t xml:space="preserve">. </w:t>
        </w:r>
      </w:ins>
      <w:r w:rsidRPr="00A534BD">
        <w:t xml:space="preserve">In case of </w:t>
      </w:r>
      <w:r w:rsidRPr="00762A04">
        <w:t>disagreement between the notifying administration</w:t>
      </w:r>
      <w:r w:rsidRPr="00A534BD">
        <w:t xml:space="preserve"> and the Bureau, the matter shall be carefully investigated by the Board, including taking into account submissions of additional supporting materials from administrations through the Bureau within the deadlines as established by the Board.</w:t>
      </w:r>
      <w:ins w:id="416" w:author="Cobb, William" w:date="2015-10-15T10:06:00Z">
        <w:r w:rsidR="000275CB">
          <w:t xml:space="preserve"> Application of this </w:t>
        </w:r>
      </w:ins>
      <w:ins w:id="417" w:author="Silva, Alison" w:date="2015-10-16T09:45:00Z">
        <w:r w:rsidR="007F6E03">
          <w:t>provision</w:t>
        </w:r>
      </w:ins>
      <w:ins w:id="418" w:author="Cobb, William" w:date="2015-10-15T10:06:00Z">
        <w:r w:rsidR="000275CB">
          <w:t xml:space="preserve"> shall not constitute grounds for </w:t>
        </w:r>
      </w:ins>
      <w:ins w:id="419" w:author="Cobb, William" w:date="2015-10-15T10:09:00Z">
        <w:r w:rsidR="000275CB">
          <w:t>suspension</w:t>
        </w:r>
      </w:ins>
      <w:ins w:id="420" w:author="Cobb, William" w:date="2015-10-15T10:06:00Z">
        <w:r w:rsidR="000275CB">
          <w:t xml:space="preserve"> by BR of the app</w:t>
        </w:r>
      </w:ins>
      <w:ins w:id="421" w:author="Cobb, William" w:date="2015-10-15T10:09:00Z">
        <w:r w:rsidR="000275CB">
          <w:t xml:space="preserve">lication </w:t>
        </w:r>
      </w:ins>
      <w:ins w:id="422" w:author="Cobb, William" w:date="2015-10-15T10:06:00Z">
        <w:r w:rsidR="000275CB">
          <w:t xml:space="preserve">of other </w:t>
        </w:r>
      </w:ins>
      <w:ins w:id="423" w:author="Cobb, William" w:date="2015-10-15T10:09:00Z">
        <w:r w:rsidR="000275CB">
          <w:t>provisions</w:t>
        </w:r>
      </w:ins>
      <w:ins w:id="424" w:author="Cobb, William" w:date="2015-10-15T10:06:00Z">
        <w:r w:rsidR="000275CB">
          <w:t xml:space="preserve"> of the Radio </w:t>
        </w:r>
      </w:ins>
      <w:ins w:id="425" w:author="Cobb, William" w:date="2015-10-15T10:09:00Z">
        <w:r w:rsidR="000275CB">
          <w:t>Regulations</w:t>
        </w:r>
      </w:ins>
      <w:ins w:id="426" w:author="Cobb, William" w:date="2015-10-15T10:06:00Z">
        <w:r w:rsidR="000275CB">
          <w:t xml:space="preserve"> initiated by the </w:t>
        </w:r>
      </w:ins>
      <w:ins w:id="427" w:author="Cobb, William" w:date="2015-10-15T10:09:00Z">
        <w:r w:rsidR="000275CB">
          <w:t>administration</w:t>
        </w:r>
      </w:ins>
      <w:ins w:id="428" w:author="Cobb, William" w:date="2015-10-15T10:06:00Z">
        <w:r w:rsidR="000275CB">
          <w:t>.</w:t>
        </w:r>
      </w:ins>
      <w:r w:rsidR="00F01F11" w:rsidRPr="00F01F11">
        <w:rPr>
          <w:sz w:val="16"/>
          <w:szCs w:val="16"/>
        </w:rPr>
        <w:t>  </w:t>
      </w:r>
      <w:r w:rsidRPr="00F01F11">
        <w:rPr>
          <w:sz w:val="16"/>
          <w:szCs w:val="16"/>
        </w:rPr>
        <w:t>   </w:t>
      </w:r>
      <w:r>
        <w:rPr>
          <w:sz w:val="16"/>
        </w:rPr>
        <w:t>(WRC</w:t>
      </w:r>
      <w:r>
        <w:rPr>
          <w:sz w:val="16"/>
        </w:rPr>
        <w:noBreakHyphen/>
      </w:r>
      <w:del w:id="429" w:author="Cobb, William" w:date="2015-10-15T10:07:00Z">
        <w:r w:rsidRPr="00D41CE2" w:rsidDel="000275CB">
          <w:rPr>
            <w:sz w:val="16"/>
          </w:rPr>
          <w:delText>12</w:delText>
        </w:r>
      </w:del>
      <w:ins w:id="430" w:author="Cobb, William" w:date="2015-10-15T10:07:00Z">
        <w:r w:rsidR="000275CB">
          <w:rPr>
            <w:sz w:val="16"/>
          </w:rPr>
          <w:t>15</w:t>
        </w:r>
      </w:ins>
      <w:r w:rsidRPr="00D41CE2">
        <w:rPr>
          <w:sz w:val="16"/>
        </w:rPr>
        <w:t>)</w:t>
      </w:r>
    </w:p>
    <w:p w:rsidR="001B7423" w:rsidRDefault="001B7423">
      <w:pPr>
        <w:pStyle w:val="Reasons"/>
        <w:rPr>
          <w:ins w:id="431" w:author="Cobb, William" w:date="2015-10-15T10:08:00Z"/>
        </w:rPr>
      </w:pPr>
    </w:p>
    <w:p w:rsidR="000275CB" w:rsidRPr="000275CB" w:rsidRDefault="006E4E1E">
      <w:pPr>
        <w:pStyle w:val="Note"/>
        <w:pPrChange w:id="432" w:author="Cobb, William" w:date="2015-10-15T10:08:00Z">
          <w:pPr>
            <w:pStyle w:val="Reasons"/>
          </w:pPr>
        </w:pPrChange>
      </w:pPr>
      <w:r>
        <w:t>*</w:t>
      </w:r>
      <w:r>
        <w:tab/>
      </w:r>
      <w:ins w:id="433" w:author="Cobb, William" w:date="2015-10-15T10:08:00Z">
        <w:r w:rsidR="000275CB" w:rsidRPr="000275CB">
          <w:t xml:space="preserve">Editorial comment: the period in question depends on the decision of the conference </w:t>
        </w:r>
      </w:ins>
      <w:ins w:id="434" w:author="Cobb, William" w:date="2015-10-15T10:09:00Z">
        <w:r w:rsidR="000275CB" w:rsidRPr="000275CB">
          <w:t>regarding</w:t>
        </w:r>
      </w:ins>
      <w:ins w:id="435" w:author="Cobb, William" w:date="2015-10-15T10:08:00Z">
        <w:r w:rsidR="000275CB" w:rsidRPr="000275CB">
          <w:t xml:space="preserve"> Issue A.</w:t>
        </w:r>
      </w:ins>
    </w:p>
    <w:p w:rsidR="00584338" w:rsidRDefault="00584338" w:rsidP="00F01F11">
      <w:pPr>
        <w:pStyle w:val="Heading1"/>
      </w:pPr>
      <w:r>
        <w:lastRenderedPageBreak/>
        <w:t>2</w:t>
      </w:r>
      <w:r>
        <w:tab/>
        <w:t xml:space="preserve">Other </w:t>
      </w:r>
      <w:r w:rsidRPr="00B61E05">
        <w:rPr>
          <w:rPrChange w:id="436" w:author="Cobb, William" w:date="2015-10-15T14:17:00Z">
            <w:rPr>
              <w:highlight w:val="yellow"/>
            </w:rPr>
          </w:rPrChange>
        </w:rPr>
        <w:t>Issues</w:t>
      </w:r>
    </w:p>
    <w:p w:rsidR="001B7423" w:rsidRDefault="007511A1" w:rsidP="00F01F11">
      <w:pPr>
        <w:pStyle w:val="Proposal"/>
        <w:keepLines/>
      </w:pPr>
      <w:r>
        <w:tab/>
        <w:t>RCC/8A21/44</w:t>
      </w:r>
    </w:p>
    <w:p w:rsidR="00584338" w:rsidRDefault="00584338" w:rsidP="00F01F11">
      <w:pPr>
        <w:pStyle w:val="Note"/>
        <w:keepNext/>
        <w:keepLines/>
      </w:pPr>
      <w:r>
        <w:t xml:space="preserve">The RCC Administrations consider that </w:t>
      </w:r>
      <w:r w:rsidR="00E775AF">
        <w:t xml:space="preserve">the </w:t>
      </w:r>
      <w:r>
        <w:t xml:space="preserve">examination of proposals from </w:t>
      </w:r>
      <w:r w:rsidR="00E775AF">
        <w:t>administrations</w:t>
      </w:r>
      <w:r>
        <w:t xml:space="preserve"> </w:t>
      </w:r>
      <w:r w:rsidR="00E775AF">
        <w:t xml:space="preserve">aimed at modifying </w:t>
      </w:r>
      <w:r>
        <w:t xml:space="preserve">individual </w:t>
      </w:r>
      <w:r w:rsidR="00E775AF">
        <w:t>provisions</w:t>
      </w:r>
      <w:r>
        <w:t xml:space="preserve"> of the Radio Regulations re</w:t>
      </w:r>
      <w:r w:rsidR="00E775AF">
        <w:t>lated to s</w:t>
      </w:r>
      <w:r>
        <w:t xml:space="preserve">atellite network </w:t>
      </w:r>
      <w:r w:rsidR="00E775AF">
        <w:t>notification</w:t>
      </w:r>
      <w:r>
        <w:t xml:space="preserve"> procedures sh</w:t>
      </w:r>
      <w:r w:rsidR="00E775AF">
        <w:t>ou</w:t>
      </w:r>
      <w:r>
        <w:t>ld</w:t>
      </w:r>
      <w:r w:rsidR="00E775AF">
        <w:t xml:space="preserve"> be undertaken</w:t>
      </w:r>
      <w:r>
        <w:t xml:space="preserve"> </w:t>
      </w:r>
      <w:r w:rsidR="00E775AF">
        <w:t>according</w:t>
      </w:r>
      <w:r>
        <w:t xml:space="preserve"> to the </w:t>
      </w:r>
      <w:r w:rsidR="00E775AF">
        <w:t>established</w:t>
      </w:r>
      <w:r>
        <w:t xml:space="preserve"> procedure during </w:t>
      </w:r>
      <w:r w:rsidR="00E775AF">
        <w:t xml:space="preserve">preparations </w:t>
      </w:r>
      <w:r>
        <w:t xml:space="preserve">for the </w:t>
      </w:r>
      <w:r w:rsidR="00E775AF">
        <w:t xml:space="preserve">following </w:t>
      </w:r>
      <w:r>
        <w:t>WRC.</w:t>
      </w:r>
    </w:p>
    <w:p w:rsidR="00890DD6" w:rsidRPr="00890DD6" w:rsidRDefault="00890DD6" w:rsidP="00890DD6">
      <w:pPr>
        <w:pStyle w:val="Reasons"/>
      </w:pPr>
      <w:bookmarkStart w:id="437" w:name="_GoBack"/>
      <w:bookmarkEnd w:id="437"/>
    </w:p>
    <w:p w:rsidR="00300A0C" w:rsidRDefault="00300A0C" w:rsidP="00F01F11">
      <w:pPr>
        <w:keepNext/>
        <w:keepLines/>
        <w:jc w:val="center"/>
      </w:pPr>
      <w:r>
        <w:t>______________</w:t>
      </w:r>
    </w:p>
    <w:sectPr w:rsidR="00300A0C">
      <w:headerReference w:type="default" r:id="rId13"/>
      <w:footerReference w:type="even" r:id="rId14"/>
      <w:footerReference w:type="default" r:id="rId15"/>
      <w:headerReference w:type="first" r:id="rId16"/>
      <w:footerReference w:type="first" r:id="rId17"/>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E03" w:rsidRDefault="007F6E03">
      <w:r>
        <w:separator/>
      </w:r>
    </w:p>
  </w:endnote>
  <w:endnote w:type="continuationSeparator" w:id="0">
    <w:p w:rsidR="007F6E03" w:rsidRDefault="007F6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NewRoman,Bold-Identity-H">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E03" w:rsidRDefault="007F6E03">
    <w:pPr>
      <w:framePr w:wrap="around" w:vAnchor="text" w:hAnchor="margin" w:xAlign="right" w:y="1"/>
    </w:pPr>
    <w:r>
      <w:fldChar w:fldCharType="begin"/>
    </w:r>
    <w:r>
      <w:instrText xml:space="preserve">PAGE  </w:instrText>
    </w:r>
    <w:r>
      <w:fldChar w:fldCharType="end"/>
    </w:r>
  </w:p>
  <w:p w:rsidR="007F6E03" w:rsidRPr="000201A2" w:rsidRDefault="007F6E03">
    <w:pPr>
      <w:ind w:right="360"/>
      <w:rPr>
        <w:lang w:val="en-US"/>
      </w:rPr>
    </w:pPr>
    <w:r>
      <w:fldChar w:fldCharType="begin"/>
    </w:r>
    <w:r w:rsidRPr="000201A2">
      <w:rPr>
        <w:lang w:val="en-US"/>
      </w:rPr>
      <w:instrText xml:space="preserve"> FILENAME \p  \* MERGEFORMAT </w:instrText>
    </w:r>
    <w:r>
      <w:fldChar w:fldCharType="separate"/>
    </w:r>
    <w:r w:rsidR="007A07EE">
      <w:rPr>
        <w:noProof/>
        <w:lang w:val="en-US"/>
      </w:rPr>
      <w:t>Y:\APP\BR\POOL\WRC-15\DOC (Contributions)\1-100\008ADD21E.docx</w:t>
    </w:r>
    <w:r>
      <w:fldChar w:fldCharType="end"/>
    </w:r>
    <w:r w:rsidRPr="000201A2">
      <w:rPr>
        <w:lang w:val="en-US"/>
      </w:rPr>
      <w:tab/>
    </w:r>
    <w:r>
      <w:fldChar w:fldCharType="begin"/>
    </w:r>
    <w:r>
      <w:instrText xml:space="preserve"> SAVEDATE \@ DD.MM.YY </w:instrText>
    </w:r>
    <w:r>
      <w:fldChar w:fldCharType="separate"/>
    </w:r>
    <w:r w:rsidR="00890DD6">
      <w:rPr>
        <w:noProof/>
      </w:rPr>
      <w:t>29.10.15</w:t>
    </w:r>
    <w:r>
      <w:fldChar w:fldCharType="end"/>
    </w:r>
    <w:r w:rsidRPr="000201A2">
      <w:rPr>
        <w:lang w:val="en-US"/>
      </w:rPr>
      <w:tab/>
    </w:r>
    <w:r>
      <w:fldChar w:fldCharType="begin"/>
    </w:r>
    <w:r>
      <w:instrText xml:space="preserve"> PRINTDATE \@ DD.MM.YY </w:instrText>
    </w:r>
    <w:r>
      <w:fldChar w:fldCharType="separate"/>
    </w:r>
    <w:r w:rsidR="007A07EE">
      <w:rPr>
        <w:noProof/>
      </w:rPr>
      <w:t>22.10.15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E03" w:rsidRDefault="00FE10A7" w:rsidP="00C82520">
    <w:pPr>
      <w:pStyle w:val="Footer"/>
    </w:pPr>
    <w:fldSimple w:instr=" FILENAME \p  \* MERGEFORMAT ">
      <w:r w:rsidR="00EE1917">
        <w:t>P:\ENG\ITU-R\CONF-R\CMR15\000\008ADD21V2E.docx</w:t>
      </w:r>
    </w:fldSimple>
    <w:r w:rsidR="00C82520">
      <w:t xml:space="preserve"> (387939)</w:t>
    </w:r>
    <w:r w:rsidR="00C82520">
      <w:tab/>
    </w:r>
    <w:r w:rsidR="00C82520">
      <w:fldChar w:fldCharType="begin"/>
    </w:r>
    <w:r w:rsidR="00C82520">
      <w:instrText xml:space="preserve"> SAVEDATE \@ DD.MM.YY </w:instrText>
    </w:r>
    <w:r w:rsidR="00C82520">
      <w:fldChar w:fldCharType="separate"/>
    </w:r>
    <w:r w:rsidR="00890DD6">
      <w:t>29.10.15</w:t>
    </w:r>
    <w:r w:rsidR="00C82520">
      <w:fldChar w:fldCharType="end"/>
    </w:r>
    <w:r w:rsidR="00C82520">
      <w:tab/>
    </w:r>
    <w:r w:rsidR="00C82520">
      <w:fldChar w:fldCharType="begin"/>
    </w:r>
    <w:r w:rsidR="00C82520">
      <w:instrText xml:space="preserve"> PRINTDATE \@ DD.MM.YY </w:instrText>
    </w:r>
    <w:r w:rsidR="00C82520">
      <w:fldChar w:fldCharType="separate"/>
    </w:r>
    <w:r w:rsidR="00EE1917">
      <w:t>22.10.15</w:t>
    </w:r>
    <w:r w:rsidR="00C82520">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520" w:rsidRDefault="00890DD6">
    <w:pPr>
      <w:pStyle w:val="Footer"/>
    </w:pPr>
    <w:r>
      <w:fldChar w:fldCharType="begin"/>
    </w:r>
    <w:r>
      <w:instrText xml:space="preserve"> FILENAME \p  \* MERGEFORMAT </w:instrText>
    </w:r>
    <w:r>
      <w:fldChar w:fldCharType="separate"/>
    </w:r>
    <w:r w:rsidR="00EE1917">
      <w:t>P:\ENG\ITU-R\CONF-R\CMR15\000\008ADD21V2E.docx</w:t>
    </w:r>
    <w:r>
      <w:fldChar w:fldCharType="end"/>
    </w:r>
    <w:r w:rsidR="00C82520">
      <w:t xml:space="preserve"> (387939)</w:t>
    </w:r>
    <w:r w:rsidR="00C82520">
      <w:tab/>
    </w:r>
    <w:r w:rsidR="00C82520">
      <w:fldChar w:fldCharType="begin"/>
    </w:r>
    <w:r w:rsidR="00C82520">
      <w:instrText xml:space="preserve"> SAVEDATE \@ DD.MM.YY </w:instrText>
    </w:r>
    <w:r w:rsidR="00C82520">
      <w:fldChar w:fldCharType="separate"/>
    </w:r>
    <w:r>
      <w:t>29.10.15</w:t>
    </w:r>
    <w:r w:rsidR="00C82520">
      <w:fldChar w:fldCharType="end"/>
    </w:r>
    <w:r w:rsidR="00C82520">
      <w:tab/>
    </w:r>
    <w:r w:rsidR="00C82520">
      <w:fldChar w:fldCharType="begin"/>
    </w:r>
    <w:r w:rsidR="00C82520">
      <w:instrText xml:space="preserve"> PRINTDATE \@ DD.MM.YY </w:instrText>
    </w:r>
    <w:r w:rsidR="00C82520">
      <w:fldChar w:fldCharType="separate"/>
    </w:r>
    <w:r w:rsidR="00EE1917">
      <w:t>22.10.15</w:t>
    </w:r>
    <w:r w:rsidR="00C8252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E03" w:rsidRDefault="007F6E03">
      <w:r>
        <w:rPr>
          <w:b/>
        </w:rPr>
        <w:t>_______________</w:t>
      </w:r>
    </w:p>
  </w:footnote>
  <w:footnote w:type="continuationSeparator" w:id="0">
    <w:p w:rsidR="007F6E03" w:rsidRDefault="007F6E03">
      <w:r>
        <w:continuationSeparator/>
      </w:r>
    </w:p>
  </w:footnote>
  <w:footnote w:id="1">
    <w:p w:rsidR="007F6E03" w:rsidRDefault="007F6E03" w:rsidP="002E2F12">
      <w:pPr>
        <w:pStyle w:val="FootnoteText"/>
        <w:rPr>
          <w:lang w:val="en-US"/>
        </w:rPr>
      </w:pPr>
      <w:r>
        <w:rPr>
          <w:rStyle w:val="FootnoteReference"/>
        </w:rPr>
        <w:t>1</w:t>
      </w:r>
      <w:r>
        <w:tab/>
      </w:r>
      <w:r w:rsidRPr="005333BA">
        <w:rPr>
          <w:lang w:val="en-US"/>
        </w:rPr>
        <w:t>If the payments are not received in accordance with the provisions of Council Decision</w:t>
      </w:r>
      <w:r>
        <w:rPr>
          <w:lang w:val="en-US"/>
        </w:rPr>
        <w:t> </w:t>
      </w:r>
      <w:r w:rsidRPr="005333BA">
        <w:rPr>
          <w:lang w:val="en-US"/>
        </w:rPr>
        <w:t>482, as amended, on the implementation of cost recovery for satellite network filings, the Bureau shall cancel the publication specified in </w:t>
      </w:r>
      <w:r>
        <w:rPr>
          <w:lang w:val="en-US"/>
        </w:rPr>
        <w:t>§ </w:t>
      </w:r>
      <w:r w:rsidRPr="005333BA">
        <w:rPr>
          <w:lang w:val="en-US"/>
        </w:rPr>
        <w:t xml:space="preserve">6.7 and/or 6.23 and the corresponding entries in the List under </w:t>
      </w:r>
      <w:r>
        <w:rPr>
          <w:lang w:val="en-US"/>
        </w:rPr>
        <w:t>§ </w:t>
      </w:r>
      <w:r w:rsidRPr="005333BA">
        <w:rPr>
          <w:lang w:val="en-US"/>
        </w:rPr>
        <w:t>6.23 and/or 6.25, as appropriate, and reinstate any allotments back into the Plan after informing the administration concerned. The Bureau shall inform all administrations of such action and that the network specified in the publication in question no longer has to be taken into consideration by the Bureau and other administrations. The Bureau shall send a reminder to the notifying administration not later than two months prior to the deadline for the payment in accordance with the above</w:t>
      </w:r>
      <w:r w:rsidRPr="005333BA">
        <w:rPr>
          <w:lang w:val="en-US"/>
        </w:rPr>
        <w:noBreakHyphen/>
        <w:t xml:space="preserve">mentioned Council Decision 482, unless the payment has already been received. See also Resolution </w:t>
      </w:r>
      <w:r w:rsidRPr="005333BA">
        <w:rPr>
          <w:b/>
          <w:bCs/>
          <w:lang w:val="en-US"/>
        </w:rPr>
        <w:t>905 (</w:t>
      </w:r>
      <w:r>
        <w:rPr>
          <w:b/>
          <w:bCs/>
          <w:lang w:val="en-US"/>
        </w:rPr>
        <w:t>WRC</w:t>
      </w:r>
      <w:r>
        <w:rPr>
          <w:b/>
          <w:bCs/>
          <w:lang w:val="en-US"/>
        </w:rPr>
        <w:noBreakHyphen/>
      </w:r>
      <w:r w:rsidRPr="005333BA">
        <w:rPr>
          <w:b/>
          <w:bCs/>
          <w:lang w:val="en-US"/>
        </w:rPr>
        <w:t>07)</w:t>
      </w:r>
      <w:r w:rsidRPr="00B5399D">
        <w:rPr>
          <w:lang w:val="en-US"/>
        </w:rPr>
        <w:t>*</w:t>
      </w:r>
      <w:r w:rsidRPr="005333BA">
        <w:rPr>
          <w:lang w:val="en-US"/>
        </w:rPr>
        <w:t>.</w:t>
      </w:r>
    </w:p>
    <w:p w:rsidR="007F6E03" w:rsidRDefault="007F6E03" w:rsidP="002E2F12">
      <w:pPr>
        <w:pStyle w:val="FootnoteText"/>
      </w:pPr>
      <w:r>
        <w:rPr>
          <w:lang w:val="en-US"/>
        </w:rPr>
        <w:t>*</w:t>
      </w:r>
      <w:r>
        <w:rPr>
          <w:lang w:val="en-US"/>
        </w:rPr>
        <w:tab/>
      </w:r>
      <w:r w:rsidRPr="00023556">
        <w:rPr>
          <w:rStyle w:val="FootnoteTextChar"/>
          <w:i/>
          <w:iCs/>
        </w:rPr>
        <w:t>Note by the Secretariat:</w:t>
      </w:r>
      <w:r w:rsidRPr="00023556">
        <w:rPr>
          <w:rStyle w:val="FootnoteTextChar"/>
        </w:rPr>
        <w:t xml:space="preserve"> This Resolution was abrogated by </w:t>
      </w:r>
      <w:r>
        <w:rPr>
          <w:rStyle w:val="FootnoteTextChar"/>
        </w:rPr>
        <w:t>WRC</w:t>
      </w:r>
      <w:r>
        <w:rPr>
          <w:rStyle w:val="FootnoteTextChar"/>
        </w:rPr>
        <w:noBreakHyphen/>
        <w:t>12</w:t>
      </w:r>
      <w:r w:rsidRPr="00023556">
        <w:rPr>
          <w:rStyle w:val="FootnoteTextChar"/>
        </w:rPr>
        <w:t>.</w:t>
      </w:r>
    </w:p>
  </w:footnote>
  <w:footnote w:id="2">
    <w:p w:rsidR="007F6E03" w:rsidRPr="00792188" w:rsidRDefault="007F6E03" w:rsidP="002E2F12">
      <w:pPr>
        <w:pStyle w:val="FootnoteText"/>
        <w:rPr>
          <w:lang w:val="en-US"/>
        </w:rPr>
      </w:pPr>
      <w:r w:rsidRPr="005333BA">
        <w:rPr>
          <w:rStyle w:val="FootnoteReference"/>
          <w:lang w:val="en-US"/>
        </w:rPr>
        <w:t>2</w:t>
      </w:r>
      <w:r w:rsidRPr="005333BA">
        <w:rPr>
          <w:lang w:val="en-US"/>
        </w:rPr>
        <w:tab/>
        <w:t>Resolution </w:t>
      </w:r>
      <w:r w:rsidRPr="005333BA">
        <w:rPr>
          <w:b/>
          <w:bCs/>
          <w:lang w:val="en-US"/>
        </w:rPr>
        <w:t>49 (Rev.</w:t>
      </w:r>
      <w:r>
        <w:rPr>
          <w:b/>
          <w:bCs/>
          <w:lang w:val="en-US"/>
        </w:rPr>
        <w:t>WRC</w:t>
      </w:r>
      <w:r>
        <w:rPr>
          <w:b/>
          <w:bCs/>
          <w:lang w:val="en-US"/>
        </w:rPr>
        <w:noBreakHyphen/>
      </w:r>
      <w:r w:rsidRPr="005333BA">
        <w:rPr>
          <w:b/>
          <w:bCs/>
          <w:lang w:val="en-US"/>
        </w:rPr>
        <w:t>07)</w:t>
      </w:r>
      <w:r w:rsidRPr="005333BA">
        <w:rPr>
          <w:lang w:val="en-US"/>
        </w:rPr>
        <w:t xml:space="preserve"> applies.</w:t>
      </w:r>
    </w:p>
  </w:footnote>
  <w:footnote w:id="3">
    <w:p w:rsidR="007F6E03" w:rsidRDefault="007F6E03" w:rsidP="002E2F12">
      <w:pPr>
        <w:pStyle w:val="FootnoteText"/>
        <w:rPr>
          <w:sz w:val="16"/>
          <w:szCs w:val="16"/>
          <w:lang w:val="en-US"/>
        </w:rPr>
      </w:pPr>
      <w:r w:rsidRPr="005333BA">
        <w:rPr>
          <w:rStyle w:val="FootnoteReference"/>
          <w:lang w:val="en-US"/>
        </w:rPr>
        <w:t>11</w:t>
      </w:r>
      <w:r w:rsidRPr="005333BA">
        <w:rPr>
          <w:lang w:val="en-US"/>
        </w:rPr>
        <w:tab/>
      </w:r>
      <w:r w:rsidRPr="00DD2AFF">
        <w:t>If the payments are not received in accordance with the provisions of Council Decision 482, as amended, on the implementation of cost recovery for satellite network filings, the Bureau shall cancel the publication specified in </w:t>
      </w:r>
      <w:r>
        <w:t>§ </w:t>
      </w:r>
      <w:r w:rsidRPr="00DD2AFF">
        <w:t xml:space="preserve">8.5 and 8.12 and the corresponding entries in the Master Register under </w:t>
      </w:r>
      <w:r>
        <w:t>§ </w:t>
      </w:r>
      <w:r w:rsidRPr="00DD2AFF">
        <w:t>8.11, after informing the administration concerned. The Bureau shall inform all administrations of such action and that any resubmitted notice shall be considered to be a new notice. The Bureau shall send a reminder to the notifying administration not later than two months prior to the deadline for the payment in accordance with the above</w:t>
      </w:r>
      <w:r w:rsidRPr="00DD2AFF">
        <w:noBreakHyphen/>
        <w:t xml:space="preserve">mentioned Council Decision 482, unless the payment has already been received. </w:t>
      </w:r>
      <w:r w:rsidRPr="005333BA">
        <w:rPr>
          <w:lang w:val="en-US"/>
        </w:rPr>
        <w:t>See also Resolution </w:t>
      </w:r>
      <w:r w:rsidRPr="005333BA">
        <w:rPr>
          <w:b/>
          <w:bCs/>
          <w:lang w:val="en-US"/>
        </w:rPr>
        <w:t>905 (</w:t>
      </w:r>
      <w:r>
        <w:rPr>
          <w:b/>
          <w:bCs/>
          <w:lang w:val="en-US"/>
        </w:rPr>
        <w:t>WRC</w:t>
      </w:r>
      <w:r>
        <w:rPr>
          <w:b/>
          <w:bCs/>
          <w:lang w:val="en-US"/>
        </w:rPr>
        <w:noBreakHyphen/>
      </w:r>
      <w:r w:rsidRPr="005333BA">
        <w:rPr>
          <w:b/>
          <w:bCs/>
          <w:lang w:val="en-US"/>
        </w:rPr>
        <w:t>07)</w:t>
      </w:r>
      <w:r w:rsidRPr="00B5399D">
        <w:rPr>
          <w:lang w:val="en-US"/>
        </w:rPr>
        <w:t>*</w:t>
      </w:r>
      <w:r>
        <w:rPr>
          <w:lang w:val="en-US"/>
        </w:rPr>
        <w:t>.</w:t>
      </w:r>
      <w:r w:rsidRPr="00672737">
        <w:rPr>
          <w:sz w:val="16"/>
          <w:lang w:val="en-US"/>
        </w:rPr>
        <w:t>     (</w:t>
      </w:r>
      <w:r>
        <w:rPr>
          <w:sz w:val="16"/>
          <w:szCs w:val="16"/>
          <w:lang w:val="en-US"/>
        </w:rPr>
        <w:t>WRC</w:t>
      </w:r>
      <w:r>
        <w:rPr>
          <w:sz w:val="16"/>
          <w:szCs w:val="16"/>
          <w:lang w:val="en-US"/>
        </w:rPr>
        <w:noBreakHyphen/>
      </w:r>
      <w:r w:rsidRPr="005333BA">
        <w:rPr>
          <w:sz w:val="16"/>
          <w:szCs w:val="16"/>
          <w:lang w:val="en-US"/>
        </w:rPr>
        <w:t>07)</w:t>
      </w:r>
    </w:p>
    <w:p w:rsidR="007F6E03" w:rsidRPr="00D57B42" w:rsidRDefault="007F6E03" w:rsidP="002E2F12">
      <w:pPr>
        <w:pStyle w:val="FootnoteText"/>
        <w:rPr>
          <w:lang w:val="en-US"/>
        </w:rPr>
      </w:pPr>
      <w:r w:rsidRPr="00BD60D9">
        <w:rPr>
          <w:lang w:val="en-US"/>
        </w:rPr>
        <w:t>*</w:t>
      </w:r>
      <w:r>
        <w:rPr>
          <w:sz w:val="16"/>
          <w:szCs w:val="16"/>
          <w:lang w:val="en-US"/>
        </w:rPr>
        <w:tab/>
      </w:r>
      <w:r w:rsidRPr="00023556">
        <w:rPr>
          <w:rStyle w:val="FootnoteTextChar"/>
          <w:i/>
          <w:iCs/>
        </w:rPr>
        <w:t>Note by the Secretariat:</w:t>
      </w:r>
      <w:r w:rsidRPr="00023556">
        <w:rPr>
          <w:rStyle w:val="FootnoteTextChar"/>
        </w:rPr>
        <w:t xml:space="preserve"> This Resolution was abrogated by </w:t>
      </w:r>
      <w:r>
        <w:rPr>
          <w:rStyle w:val="FootnoteTextChar"/>
        </w:rPr>
        <w:t>WRC</w:t>
      </w:r>
      <w:r>
        <w:rPr>
          <w:rStyle w:val="FootnoteTextChar"/>
        </w:rPr>
        <w:noBreakHyphen/>
        <w:t>12</w:t>
      </w:r>
      <w:r w:rsidRPr="00023556">
        <w:rPr>
          <w:rStyle w:val="FootnoteTextChar"/>
        </w:rPr>
        <w:t>.</w:t>
      </w:r>
    </w:p>
  </w:footnote>
  <w:footnote w:id="4">
    <w:p w:rsidR="007F6E03" w:rsidRPr="00D57B42" w:rsidRDefault="007F6E03" w:rsidP="002E2F12">
      <w:pPr>
        <w:pStyle w:val="FootnoteText"/>
        <w:rPr>
          <w:lang w:val="en-US"/>
        </w:rPr>
      </w:pPr>
      <w:r w:rsidRPr="005333BA">
        <w:rPr>
          <w:rStyle w:val="FootnoteReference"/>
          <w:lang w:val="en-US"/>
        </w:rPr>
        <w:t>12</w:t>
      </w:r>
      <w:r w:rsidRPr="005333BA">
        <w:rPr>
          <w:lang w:val="en-US"/>
        </w:rPr>
        <w:tab/>
      </w:r>
      <w:r w:rsidRPr="00DD2AFF">
        <w:t>Resolution</w:t>
      </w:r>
      <w:r w:rsidRPr="005333BA">
        <w:rPr>
          <w:lang w:val="en-US"/>
        </w:rPr>
        <w:t> </w:t>
      </w:r>
      <w:r w:rsidRPr="005333BA">
        <w:rPr>
          <w:b/>
          <w:lang w:val="en-US"/>
        </w:rPr>
        <w:t>49</w:t>
      </w:r>
      <w:r w:rsidRPr="005333BA">
        <w:rPr>
          <w:lang w:val="en-US"/>
        </w:rPr>
        <w:t xml:space="preserve"> </w:t>
      </w:r>
      <w:r w:rsidRPr="005333BA">
        <w:rPr>
          <w:b/>
          <w:bCs/>
          <w:lang w:val="en-US"/>
        </w:rPr>
        <w:t>(Rev.</w:t>
      </w:r>
      <w:r>
        <w:rPr>
          <w:b/>
          <w:bCs/>
          <w:lang w:val="en-US"/>
        </w:rPr>
        <w:t>WRC</w:t>
      </w:r>
      <w:r>
        <w:rPr>
          <w:b/>
          <w:bCs/>
          <w:lang w:val="en-US"/>
        </w:rPr>
        <w:noBreakHyphen/>
      </w:r>
      <w:r w:rsidRPr="005333BA">
        <w:rPr>
          <w:b/>
          <w:bCs/>
          <w:lang w:val="en-US"/>
        </w:rPr>
        <w:t>07)</w:t>
      </w:r>
      <w:r w:rsidRPr="005333BA">
        <w:rPr>
          <w:lang w:val="en-US"/>
        </w:rPr>
        <w:t xml:space="preserve"> applies</w:t>
      </w:r>
      <w:r>
        <w:rPr>
          <w:lang w:val="en-US"/>
        </w:rPr>
        <w:t>.</w:t>
      </w:r>
      <w:r w:rsidRPr="00672737">
        <w:rPr>
          <w:sz w:val="16"/>
          <w:lang w:val="en-US"/>
        </w:rPr>
        <w:t>     (</w:t>
      </w:r>
      <w:r>
        <w:rPr>
          <w:sz w:val="16"/>
          <w:szCs w:val="16"/>
          <w:lang w:val="en-US"/>
        </w:rPr>
        <w:t>WRC</w:t>
      </w:r>
      <w:r>
        <w:rPr>
          <w:sz w:val="16"/>
          <w:szCs w:val="16"/>
          <w:lang w:val="en-US"/>
        </w:rPr>
        <w:noBreakHyphen/>
      </w:r>
      <w:r w:rsidRPr="005333BA">
        <w:rPr>
          <w:sz w:val="16"/>
          <w:szCs w:val="16"/>
          <w:lang w:val="en-US"/>
        </w:rPr>
        <w:t>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E03" w:rsidRDefault="007F6E03" w:rsidP="00187BD9">
    <w:pPr>
      <w:pStyle w:val="Header"/>
    </w:pPr>
    <w:r>
      <w:fldChar w:fldCharType="begin"/>
    </w:r>
    <w:r>
      <w:instrText xml:space="preserve"> PAGE  \* MERGEFORMAT </w:instrText>
    </w:r>
    <w:r>
      <w:fldChar w:fldCharType="separate"/>
    </w:r>
    <w:r w:rsidR="00890DD6">
      <w:rPr>
        <w:noProof/>
      </w:rPr>
      <w:t>20</w:t>
    </w:r>
    <w:r>
      <w:fldChar w:fldCharType="end"/>
    </w:r>
  </w:p>
  <w:p w:rsidR="007F6E03" w:rsidRPr="00A066F1" w:rsidRDefault="007F6E03" w:rsidP="00241FA2">
    <w:pPr>
      <w:pStyle w:val="Header"/>
    </w:pPr>
    <w:r>
      <w:t>CMR15/</w:t>
    </w:r>
    <w:bookmarkStart w:id="438" w:name="OLE_LINK1"/>
    <w:bookmarkStart w:id="439" w:name="OLE_LINK2"/>
    <w:bookmarkStart w:id="440" w:name="OLE_LINK3"/>
    <w:r>
      <w:t>8(Add.21)</w:t>
    </w:r>
    <w:bookmarkEnd w:id="438"/>
    <w:bookmarkEnd w:id="439"/>
    <w:bookmarkEnd w:id="440"/>
    <w:r>
      <w:t>-</w:t>
    </w:r>
    <w:r w:rsidRPr="004A26C4">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520" w:rsidRDefault="00C82520" w:rsidP="00606FE2">
    <w:pPr>
      <w:pStyle w:val="Footer"/>
    </w:pPr>
    <w:r>
      <w:tab/>
    </w:r>
    <w:r>
      <w:tab/>
    </w:r>
  </w:p>
  <w:p w:rsidR="00C82520" w:rsidRDefault="00C82520" w:rsidP="00C82520">
    <w:pPr>
      <w:pStyle w:val="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14F3724D"/>
    <w:multiLevelType w:val="hybridMultilevel"/>
    <w:tmpl w:val="5AB43DE0"/>
    <w:lvl w:ilvl="0" w:tplc="20B6462C">
      <w:start w:val="1"/>
      <w:numFmt w:val="decimal"/>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4805394D"/>
    <w:multiLevelType w:val="multilevel"/>
    <w:tmpl w:val="31584FBE"/>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21C6427"/>
    <w:multiLevelType w:val="hybridMultilevel"/>
    <w:tmpl w:val="41305C2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C7319F"/>
    <w:multiLevelType w:val="hybridMultilevel"/>
    <w:tmpl w:val="5AB43DE0"/>
    <w:lvl w:ilvl="0" w:tplc="20B6462C">
      <w:start w:val="1"/>
      <w:numFmt w:val="decimal"/>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5"/>
  </w:num>
  <w:num w:numId="4">
    <w:abstractNumId w:val="2"/>
  </w:num>
  <w:num w:numId="5">
    <w:abstractNumId w:val="3"/>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bb, William">
    <w15:presenceInfo w15:providerId="AD" w15:userId="S-1-5-21-8740799-900759487-1415713722-26958"/>
  </w15:person>
  <w15:person w15:author="Author">
    <w15:presenceInfo w15:providerId="None" w15:userId="Author"/>
  </w15:person>
  <w15:person w15:author="Turnbull, Karen">
    <w15:presenceInfo w15:providerId="AD" w15:userId="S-1-5-21-8740799-900759487-1415713722-6120"/>
  </w15:person>
  <w15:person w15:author="ITU">
    <w15:presenceInfo w15:providerId="None" w15:userId="ITU"/>
  </w15:person>
  <w15:person w15:author="Author's">
    <w15:presenceInfo w15:providerId="None" w15:userId="Author's"/>
  </w15:person>
  <w15:person w15:author="BR">
    <w15:presenceInfo w15:providerId="None" w15:userId="BR"/>
  </w15:person>
  <w15:person w15:author="Jones, Jacqueline">
    <w15:presenceInfo w15:providerId="AD" w15:userId="S-1-5-21-8740799-900759487-1415713722-2161"/>
  </w15:person>
  <w15:person w15:author="Silva, Alison">
    <w15:presenceInfo w15:providerId="AD" w15:userId="S-1-5-21-8740799-900759487-1415713722-49396"/>
  </w15:person>
  <w15:person w15:author="Hourican, Maria">
    <w15:presenceInfo w15:providerId="AD" w15:userId="S-1-5-21-8740799-900759487-1415713722-21794"/>
  </w15:person>
  <w15:person w15:author="Ruepp, Rowena">
    <w15:presenceInfo w15:providerId="AD" w15:userId="S-1-5-21-8740799-900759487-1415713722-39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01A2"/>
    <w:rsid w:val="00022A29"/>
    <w:rsid w:val="00025FDA"/>
    <w:rsid w:val="000275CB"/>
    <w:rsid w:val="0003062B"/>
    <w:rsid w:val="000355FD"/>
    <w:rsid w:val="00051E39"/>
    <w:rsid w:val="000705F2"/>
    <w:rsid w:val="00077239"/>
    <w:rsid w:val="000822F3"/>
    <w:rsid w:val="00086491"/>
    <w:rsid w:val="000905CF"/>
    <w:rsid w:val="00091346"/>
    <w:rsid w:val="0009706C"/>
    <w:rsid w:val="000A2C50"/>
    <w:rsid w:val="000D154B"/>
    <w:rsid w:val="000E61BA"/>
    <w:rsid w:val="000F0C57"/>
    <w:rsid w:val="000F728B"/>
    <w:rsid w:val="000F73FF"/>
    <w:rsid w:val="00114CF7"/>
    <w:rsid w:val="00123B68"/>
    <w:rsid w:val="00126F2E"/>
    <w:rsid w:val="00146F6F"/>
    <w:rsid w:val="00156007"/>
    <w:rsid w:val="00160432"/>
    <w:rsid w:val="001741E0"/>
    <w:rsid w:val="00187BD9"/>
    <w:rsid w:val="00190B55"/>
    <w:rsid w:val="001B66CD"/>
    <w:rsid w:val="001B7423"/>
    <w:rsid w:val="001C03EC"/>
    <w:rsid w:val="001C3B5F"/>
    <w:rsid w:val="001D058F"/>
    <w:rsid w:val="001F5C59"/>
    <w:rsid w:val="001F6610"/>
    <w:rsid w:val="002009EA"/>
    <w:rsid w:val="00202CA0"/>
    <w:rsid w:val="00212F7C"/>
    <w:rsid w:val="00216B6D"/>
    <w:rsid w:val="0023218B"/>
    <w:rsid w:val="00241FA2"/>
    <w:rsid w:val="00271316"/>
    <w:rsid w:val="00273CA3"/>
    <w:rsid w:val="002757FE"/>
    <w:rsid w:val="002B349C"/>
    <w:rsid w:val="002C1C74"/>
    <w:rsid w:val="002D0486"/>
    <w:rsid w:val="002D58BE"/>
    <w:rsid w:val="002E2F12"/>
    <w:rsid w:val="002F56D4"/>
    <w:rsid w:val="00300A0C"/>
    <w:rsid w:val="00320EB0"/>
    <w:rsid w:val="00352257"/>
    <w:rsid w:val="00361B37"/>
    <w:rsid w:val="00377BD3"/>
    <w:rsid w:val="00384088"/>
    <w:rsid w:val="003852CE"/>
    <w:rsid w:val="0039169B"/>
    <w:rsid w:val="00391AE4"/>
    <w:rsid w:val="00392028"/>
    <w:rsid w:val="00394540"/>
    <w:rsid w:val="003A7F8C"/>
    <w:rsid w:val="003B2284"/>
    <w:rsid w:val="003B4606"/>
    <w:rsid w:val="003B532E"/>
    <w:rsid w:val="003C04A0"/>
    <w:rsid w:val="003D0F8B"/>
    <w:rsid w:val="003E0DB6"/>
    <w:rsid w:val="003E3423"/>
    <w:rsid w:val="0040276D"/>
    <w:rsid w:val="0041348E"/>
    <w:rsid w:val="0041357E"/>
    <w:rsid w:val="00417A83"/>
    <w:rsid w:val="00420873"/>
    <w:rsid w:val="004321F6"/>
    <w:rsid w:val="00435DCA"/>
    <w:rsid w:val="00451ECB"/>
    <w:rsid w:val="00457439"/>
    <w:rsid w:val="00464864"/>
    <w:rsid w:val="00475705"/>
    <w:rsid w:val="0048238E"/>
    <w:rsid w:val="00485AC7"/>
    <w:rsid w:val="00492075"/>
    <w:rsid w:val="004969AD"/>
    <w:rsid w:val="004A1E52"/>
    <w:rsid w:val="004A26C4"/>
    <w:rsid w:val="004B13CB"/>
    <w:rsid w:val="004C6048"/>
    <w:rsid w:val="004D26EA"/>
    <w:rsid w:val="004D2BFB"/>
    <w:rsid w:val="004D5D5C"/>
    <w:rsid w:val="0050139F"/>
    <w:rsid w:val="0050656B"/>
    <w:rsid w:val="00545022"/>
    <w:rsid w:val="0055140B"/>
    <w:rsid w:val="00566C81"/>
    <w:rsid w:val="00584338"/>
    <w:rsid w:val="00587C44"/>
    <w:rsid w:val="005964AB"/>
    <w:rsid w:val="005B22E8"/>
    <w:rsid w:val="005B7865"/>
    <w:rsid w:val="005C099A"/>
    <w:rsid w:val="005C31A5"/>
    <w:rsid w:val="005E10C9"/>
    <w:rsid w:val="005E290B"/>
    <w:rsid w:val="005E61DD"/>
    <w:rsid w:val="005F42CC"/>
    <w:rsid w:val="006023DF"/>
    <w:rsid w:val="00606FE2"/>
    <w:rsid w:val="00616219"/>
    <w:rsid w:val="00616690"/>
    <w:rsid w:val="00622440"/>
    <w:rsid w:val="00632035"/>
    <w:rsid w:val="00657DE0"/>
    <w:rsid w:val="00667603"/>
    <w:rsid w:val="00685313"/>
    <w:rsid w:val="00692833"/>
    <w:rsid w:val="00695BFE"/>
    <w:rsid w:val="006A6E9B"/>
    <w:rsid w:val="006A7F62"/>
    <w:rsid w:val="006B7C2A"/>
    <w:rsid w:val="006C23DA"/>
    <w:rsid w:val="006D27F3"/>
    <w:rsid w:val="006E20E5"/>
    <w:rsid w:val="006E36F3"/>
    <w:rsid w:val="006E3D45"/>
    <w:rsid w:val="006E4E1E"/>
    <w:rsid w:val="006F75ED"/>
    <w:rsid w:val="007149F9"/>
    <w:rsid w:val="0071643A"/>
    <w:rsid w:val="00733A30"/>
    <w:rsid w:val="00741A8A"/>
    <w:rsid w:val="00745AEE"/>
    <w:rsid w:val="00750F10"/>
    <w:rsid w:val="007511A1"/>
    <w:rsid w:val="00767837"/>
    <w:rsid w:val="007742CA"/>
    <w:rsid w:val="00790D70"/>
    <w:rsid w:val="007A07EE"/>
    <w:rsid w:val="007A6F1F"/>
    <w:rsid w:val="007C1E9B"/>
    <w:rsid w:val="007D1736"/>
    <w:rsid w:val="007D5320"/>
    <w:rsid w:val="007F6E03"/>
    <w:rsid w:val="00800972"/>
    <w:rsid w:val="00804475"/>
    <w:rsid w:val="00811633"/>
    <w:rsid w:val="008210B5"/>
    <w:rsid w:val="00824ABF"/>
    <w:rsid w:val="00841216"/>
    <w:rsid w:val="00872FC8"/>
    <w:rsid w:val="00882E86"/>
    <w:rsid w:val="008845D0"/>
    <w:rsid w:val="00884D60"/>
    <w:rsid w:val="00890DD6"/>
    <w:rsid w:val="008B43F2"/>
    <w:rsid w:val="008B6CFF"/>
    <w:rsid w:val="008C07E9"/>
    <w:rsid w:val="008C3E1A"/>
    <w:rsid w:val="008D55CB"/>
    <w:rsid w:val="008F3E3C"/>
    <w:rsid w:val="009274B4"/>
    <w:rsid w:val="00934EA2"/>
    <w:rsid w:val="00944A5C"/>
    <w:rsid w:val="00951264"/>
    <w:rsid w:val="00952A66"/>
    <w:rsid w:val="00967C8A"/>
    <w:rsid w:val="00981831"/>
    <w:rsid w:val="009A4E82"/>
    <w:rsid w:val="009B7C9A"/>
    <w:rsid w:val="009C1B64"/>
    <w:rsid w:val="009C4741"/>
    <w:rsid w:val="009C56E5"/>
    <w:rsid w:val="009D6E4C"/>
    <w:rsid w:val="009E5FC8"/>
    <w:rsid w:val="009E687A"/>
    <w:rsid w:val="00A014E4"/>
    <w:rsid w:val="00A055D5"/>
    <w:rsid w:val="00A066F1"/>
    <w:rsid w:val="00A12E41"/>
    <w:rsid w:val="00A141AF"/>
    <w:rsid w:val="00A16D29"/>
    <w:rsid w:val="00A30305"/>
    <w:rsid w:val="00A31D2D"/>
    <w:rsid w:val="00A33614"/>
    <w:rsid w:val="00A34CA8"/>
    <w:rsid w:val="00A4600A"/>
    <w:rsid w:val="00A538A6"/>
    <w:rsid w:val="00A54C25"/>
    <w:rsid w:val="00A710E7"/>
    <w:rsid w:val="00A711F8"/>
    <w:rsid w:val="00A7372E"/>
    <w:rsid w:val="00A82C6D"/>
    <w:rsid w:val="00A849BB"/>
    <w:rsid w:val="00A93B85"/>
    <w:rsid w:val="00AA0B18"/>
    <w:rsid w:val="00AA3C65"/>
    <w:rsid w:val="00AA666F"/>
    <w:rsid w:val="00B250DB"/>
    <w:rsid w:val="00B61E05"/>
    <w:rsid w:val="00B639E9"/>
    <w:rsid w:val="00B817CD"/>
    <w:rsid w:val="00B81A7D"/>
    <w:rsid w:val="00B94AD0"/>
    <w:rsid w:val="00BA5659"/>
    <w:rsid w:val="00BB3A95"/>
    <w:rsid w:val="00BC6352"/>
    <w:rsid w:val="00BD6CCE"/>
    <w:rsid w:val="00C0018F"/>
    <w:rsid w:val="00C16A5A"/>
    <w:rsid w:val="00C20466"/>
    <w:rsid w:val="00C207F6"/>
    <w:rsid w:val="00C214ED"/>
    <w:rsid w:val="00C234E6"/>
    <w:rsid w:val="00C30E84"/>
    <w:rsid w:val="00C324A8"/>
    <w:rsid w:val="00C54517"/>
    <w:rsid w:val="00C64CD8"/>
    <w:rsid w:val="00C82520"/>
    <w:rsid w:val="00C97C68"/>
    <w:rsid w:val="00CA1A47"/>
    <w:rsid w:val="00CB44E5"/>
    <w:rsid w:val="00CC247A"/>
    <w:rsid w:val="00CD6903"/>
    <w:rsid w:val="00CE1318"/>
    <w:rsid w:val="00CE388F"/>
    <w:rsid w:val="00CE5E47"/>
    <w:rsid w:val="00CF020F"/>
    <w:rsid w:val="00CF2B5B"/>
    <w:rsid w:val="00CF63E0"/>
    <w:rsid w:val="00D009A9"/>
    <w:rsid w:val="00D05433"/>
    <w:rsid w:val="00D14CE0"/>
    <w:rsid w:val="00D268B3"/>
    <w:rsid w:val="00D54009"/>
    <w:rsid w:val="00D5651D"/>
    <w:rsid w:val="00D57A34"/>
    <w:rsid w:val="00D74898"/>
    <w:rsid w:val="00D801ED"/>
    <w:rsid w:val="00D81994"/>
    <w:rsid w:val="00D936BC"/>
    <w:rsid w:val="00D96530"/>
    <w:rsid w:val="00DD44AF"/>
    <w:rsid w:val="00DE2AC3"/>
    <w:rsid w:val="00DE3180"/>
    <w:rsid w:val="00DE3517"/>
    <w:rsid w:val="00DE5692"/>
    <w:rsid w:val="00DF4BC6"/>
    <w:rsid w:val="00E03C94"/>
    <w:rsid w:val="00E205BC"/>
    <w:rsid w:val="00E26226"/>
    <w:rsid w:val="00E45D05"/>
    <w:rsid w:val="00E52AC7"/>
    <w:rsid w:val="00E5540B"/>
    <w:rsid w:val="00E55816"/>
    <w:rsid w:val="00E55AEF"/>
    <w:rsid w:val="00E775AF"/>
    <w:rsid w:val="00E976C1"/>
    <w:rsid w:val="00EA12E5"/>
    <w:rsid w:val="00EA63B7"/>
    <w:rsid w:val="00EB55C6"/>
    <w:rsid w:val="00ED36F8"/>
    <w:rsid w:val="00EE0174"/>
    <w:rsid w:val="00EE1917"/>
    <w:rsid w:val="00EE283E"/>
    <w:rsid w:val="00EF1932"/>
    <w:rsid w:val="00F01F11"/>
    <w:rsid w:val="00F02766"/>
    <w:rsid w:val="00F05BD4"/>
    <w:rsid w:val="00F33B09"/>
    <w:rsid w:val="00F6155B"/>
    <w:rsid w:val="00F65C19"/>
    <w:rsid w:val="00FB3C9B"/>
    <w:rsid w:val="00FB72E8"/>
    <w:rsid w:val="00FD18DA"/>
    <w:rsid w:val="00FD2546"/>
    <w:rsid w:val="00FD772E"/>
    <w:rsid w:val="00FE10A7"/>
    <w:rsid w:val="00FE40D4"/>
    <w:rsid w:val="00FE5A2B"/>
    <w:rsid w:val="00FE78C7"/>
    <w:rsid w:val="00FF43AC"/>
    <w:rsid w:val="00FF5EA8"/>
    <w:rsid w:val="00FF6F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3CB75AEC-0F24-453B-8255-5B6AF45EC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DNV-F"/>
    <w:basedOn w:val="Normal"/>
    <w:link w:val="FootnoteTextChar"/>
    <w:qFormat/>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link w:val="ReasonsChar"/>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link w:val="NoteChar"/>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qFormat/>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ArtrefBold">
    <w:name w:val="Art_ref +  Bold"/>
    <w:basedOn w:val="Artref"/>
    <w:rsid w:val="009B463A"/>
    <w:rPr>
      <w:b/>
      <w:color w:val="auto"/>
    </w:rPr>
  </w:style>
  <w:style w:type="character" w:customStyle="1" w:styleId="ApprefBold">
    <w:name w:val="App_ref + Bold"/>
    <w:basedOn w:val="Appref"/>
    <w:qFormat/>
    <w:rsid w:val="009B463A"/>
    <w:rPr>
      <w:b/>
      <w:bCs/>
      <w:color w:val="000000"/>
    </w:rPr>
  </w:style>
  <w:style w:type="character" w:customStyle="1" w:styleId="ArtrefBold0">
    <w:name w:val="Art_ref + Bold"/>
    <w:basedOn w:val="Artref"/>
    <w:rsid w:val="009B463A"/>
    <w:rPr>
      <w:b/>
      <w:bCs/>
      <w:color w:val="auto"/>
    </w:rPr>
  </w:style>
  <w:style w:type="paragraph" w:customStyle="1" w:styleId="toc0">
    <w:name w:val="toc 0"/>
    <w:basedOn w:val="Normal"/>
    <w:next w:val="TOC1"/>
    <w:rsid w:val="002B1880"/>
    <w:pPr>
      <w:tabs>
        <w:tab w:val="clear" w:pos="1134"/>
        <w:tab w:val="clear" w:pos="1871"/>
        <w:tab w:val="clear" w:pos="2268"/>
        <w:tab w:val="right" w:pos="9781"/>
      </w:tabs>
    </w:pPr>
    <w:rPr>
      <w:b/>
    </w:rPr>
  </w:style>
  <w:style w:type="paragraph" w:styleId="ListParagraph">
    <w:name w:val="List Paragraph"/>
    <w:basedOn w:val="Normal"/>
    <w:uiPriority w:val="34"/>
    <w:qFormat/>
    <w:rsid w:val="005B22E8"/>
    <w:pPr>
      <w:ind w:left="720"/>
      <w:contextualSpacing/>
    </w:pPr>
  </w:style>
  <w:style w:type="character" w:customStyle="1" w:styleId="ReasonsChar">
    <w:name w:val="Reasons Char"/>
    <w:basedOn w:val="DefaultParagraphFont"/>
    <w:link w:val="Reasons"/>
    <w:locked/>
    <w:rsid w:val="00667603"/>
    <w:rPr>
      <w:rFonts w:ascii="Times New Roman" w:hAnsi="Times New Roman"/>
      <w:sz w:val="24"/>
      <w:lang w:val="en-GB" w:eastAsia="en-US"/>
    </w:rPr>
  </w:style>
  <w:style w:type="character" w:customStyle="1" w:styleId="NoteChar">
    <w:name w:val="Note Char"/>
    <w:link w:val="Note"/>
    <w:locked/>
    <w:rsid w:val="0003062B"/>
    <w:rPr>
      <w:rFonts w:ascii="Times New Roman" w:hAnsi="Times New Roman"/>
      <w:sz w:val="24"/>
      <w:lang w:val="en-GB" w:eastAsia="en-US"/>
    </w:rPr>
  </w:style>
  <w:style w:type="paragraph" w:customStyle="1" w:styleId="Normalaftertitle0">
    <w:name w:val="Normal_after_title"/>
    <w:basedOn w:val="Normal"/>
    <w:next w:val="Normal"/>
    <w:link w:val="NormalaftertitleChar"/>
    <w:rsid w:val="00CF63E0"/>
    <w:pPr>
      <w:spacing w:before="360"/>
    </w:pPr>
  </w:style>
  <w:style w:type="character" w:customStyle="1" w:styleId="CallChar">
    <w:name w:val="Call Char"/>
    <w:link w:val="Call"/>
    <w:locked/>
    <w:rsid w:val="00CF63E0"/>
    <w:rPr>
      <w:rFonts w:ascii="Times New Roman" w:hAnsi="Times New Roman"/>
      <w:i/>
      <w:sz w:val="24"/>
      <w:lang w:val="en-GB" w:eastAsia="en-US"/>
    </w:rPr>
  </w:style>
  <w:style w:type="character" w:customStyle="1" w:styleId="ResNoChar">
    <w:name w:val="Res_No Char"/>
    <w:basedOn w:val="DefaultParagraphFont"/>
    <w:link w:val="ResNo"/>
    <w:rsid w:val="00CF63E0"/>
    <w:rPr>
      <w:rFonts w:ascii="Times New Roman" w:hAnsi="Times New Roman"/>
      <w:caps/>
      <w:sz w:val="28"/>
      <w:lang w:val="en-GB" w:eastAsia="en-US"/>
    </w:rPr>
  </w:style>
  <w:style w:type="character" w:customStyle="1" w:styleId="RestitleChar">
    <w:name w:val="Res_title Char"/>
    <w:link w:val="Restitle"/>
    <w:rsid w:val="00CF63E0"/>
    <w:rPr>
      <w:rFonts w:ascii="Times New Roman Bold" w:hAnsi="Times New Roman Bold"/>
      <w:b/>
      <w:sz w:val="28"/>
      <w:lang w:val="en-GB" w:eastAsia="en-US"/>
    </w:rPr>
  </w:style>
  <w:style w:type="character" w:customStyle="1" w:styleId="NormalaftertitleChar">
    <w:name w:val="Normal_after_title Char"/>
    <w:basedOn w:val="DefaultParagraphFont"/>
    <w:link w:val="Normalaftertitle0"/>
    <w:locked/>
    <w:rsid w:val="00CF63E0"/>
    <w:rPr>
      <w:rFonts w:ascii="Times New Roman" w:hAnsi="Times New Roman"/>
      <w:sz w:val="24"/>
      <w:lang w:val="en-GB" w:eastAsia="en-US"/>
    </w:rPr>
  </w:style>
  <w:style w:type="paragraph" w:customStyle="1" w:styleId="Parttitle0">
    <w:name w:val="Part title"/>
    <w:basedOn w:val="Title2"/>
    <w:rsid w:val="00FE40D4"/>
    <w:rPr>
      <w:rFonts w:eastAsia="TimesNewRoman,Bold-Identity-H"/>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R15-WRC15-C-0008!A21!MSW-E</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816F3A5C-3C57-45A5-9B88-15C81F42FEFB}">
  <ds:schemaRefs>
    <ds:schemaRef ds:uri="http://www.w3.org/XML/1998/namespace"/>
    <ds:schemaRef ds:uri="32a1a8c5-2265-4ebc-b7a0-2071e2c5c9bb"/>
    <ds:schemaRef ds:uri="http://schemas.microsoft.com/office/2006/metadata/properties"/>
    <ds:schemaRef ds:uri="http://schemas.openxmlformats.org/package/2006/metadata/core-properties"/>
    <ds:schemaRef ds:uri="http://purl.org/dc/terms/"/>
    <ds:schemaRef ds:uri="http://purl.org/dc/elements/1.1/"/>
    <ds:schemaRef ds:uri="http://schemas.microsoft.com/office/2006/documentManagement/types"/>
    <ds:schemaRef ds:uri="http://schemas.microsoft.com/office/infopath/2007/PartnerControls"/>
    <ds:schemaRef ds:uri="996b2e75-67fd-4955-a3b0-5ab9934cb50b"/>
    <ds:schemaRef ds:uri="http://purl.org/dc/dcmitype/"/>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8045099-B167-4954-BF7E-79F46E5AA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10</TotalTime>
  <Pages>22</Pages>
  <Words>8006</Words>
  <Characters>46993</Characters>
  <Application>Microsoft Office Word</Application>
  <DocSecurity>0</DocSecurity>
  <Lines>391</Lines>
  <Paragraphs>109</Paragraphs>
  <ScaleCrop>false</ScaleCrop>
  <HeadingPairs>
    <vt:vector size="2" baseType="variant">
      <vt:variant>
        <vt:lpstr>Title</vt:lpstr>
      </vt:variant>
      <vt:variant>
        <vt:i4>1</vt:i4>
      </vt:variant>
    </vt:vector>
  </HeadingPairs>
  <TitlesOfParts>
    <vt:vector size="1" baseType="lpstr">
      <vt:lpstr>R15-WRC15-C-0008!A21!MSW-E</vt:lpstr>
    </vt:vector>
  </TitlesOfParts>
  <Manager>General Secretariat - Pool</Manager>
  <Company>International Telecommunication Union (ITU)</Company>
  <LinksUpToDate>false</LinksUpToDate>
  <CharactersWithSpaces>54890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R15-WRC15-C-0008!A21!MSW-E</dc:title>
  <dc:subject>World Radiocommunication Conference - 2015</dc:subject>
  <dc:creator>Documents Proposals Manager (DPM)</dc:creator>
  <cp:keywords>DPM_v5.2015.10.8_prod</cp:keywords>
  <dc:description>Uploaded on 2015.07.06</dc:description>
  <cp:lastModifiedBy>Jones, Jacqueline</cp:lastModifiedBy>
  <cp:revision>6</cp:revision>
  <cp:lastPrinted>2015-10-22T08:16:00Z</cp:lastPrinted>
  <dcterms:created xsi:type="dcterms:W3CDTF">2015-10-29T08:00:00Z</dcterms:created>
  <dcterms:modified xsi:type="dcterms:W3CDTF">2015-10-29T10:42:00Z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