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050B5" w:rsidTr="001226EC">
        <w:trPr>
          <w:cantSplit/>
        </w:trPr>
        <w:tc>
          <w:tcPr>
            <w:tcW w:w="6771" w:type="dxa"/>
          </w:tcPr>
          <w:p w:rsidR="005651C9" w:rsidRPr="00A050B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050B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050B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050B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050B5">
              <w:rPr>
                <w:rFonts w:ascii="Verdana" w:hAnsi="Verdana"/>
                <w:b/>
                <w:bCs/>
                <w:szCs w:val="22"/>
              </w:rPr>
              <w:t>15)</w:t>
            </w:r>
            <w:r w:rsidRPr="00A050B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050B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050B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050B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050B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050B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050B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050B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050B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050B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050B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050B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050B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050B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050B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050B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A050B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A050B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050B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050B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050B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050B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050B5">
              <w:rPr>
                <w:rFonts w:ascii="Verdana" w:hAnsi="Verdana"/>
                <w:b/>
                <w:bCs/>
                <w:sz w:val="18"/>
                <w:szCs w:val="18"/>
              </w:rPr>
              <w:t>7 октября 2015 года</w:t>
            </w:r>
          </w:p>
        </w:tc>
      </w:tr>
      <w:tr w:rsidR="000F33D8" w:rsidRPr="00A050B5" w:rsidTr="001226EC">
        <w:trPr>
          <w:cantSplit/>
        </w:trPr>
        <w:tc>
          <w:tcPr>
            <w:tcW w:w="6771" w:type="dxa"/>
          </w:tcPr>
          <w:p w:rsidR="000F33D8" w:rsidRPr="00A050B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050B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050B5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A050B5" w:rsidTr="009546EA">
        <w:trPr>
          <w:cantSplit/>
        </w:trPr>
        <w:tc>
          <w:tcPr>
            <w:tcW w:w="10031" w:type="dxa"/>
            <w:gridSpan w:val="2"/>
          </w:tcPr>
          <w:p w:rsidR="000F33D8" w:rsidRPr="00A050B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050B5">
        <w:trPr>
          <w:cantSplit/>
        </w:trPr>
        <w:tc>
          <w:tcPr>
            <w:tcW w:w="10031" w:type="dxa"/>
            <w:gridSpan w:val="2"/>
          </w:tcPr>
          <w:p w:rsidR="000F33D8" w:rsidRPr="00A050B5" w:rsidRDefault="000F33D8" w:rsidP="00FF79BE">
            <w:pPr>
              <w:pStyle w:val="Source"/>
            </w:pPr>
            <w:bookmarkStart w:id="4" w:name="dsource" w:colFirst="0" w:colLast="0"/>
            <w:r w:rsidRPr="00A050B5">
              <w:t>Общие предложения Регионального содружества в области связи</w:t>
            </w:r>
          </w:p>
        </w:tc>
      </w:tr>
      <w:tr w:rsidR="000F33D8" w:rsidRPr="00A050B5">
        <w:trPr>
          <w:cantSplit/>
        </w:trPr>
        <w:tc>
          <w:tcPr>
            <w:tcW w:w="10031" w:type="dxa"/>
            <w:gridSpan w:val="2"/>
          </w:tcPr>
          <w:p w:rsidR="000F33D8" w:rsidRPr="00A050B5" w:rsidRDefault="00FF79BE" w:rsidP="00FF79BE">
            <w:pPr>
              <w:pStyle w:val="Title1"/>
            </w:pPr>
            <w:bookmarkStart w:id="5" w:name="dtitle1" w:colFirst="0" w:colLast="0"/>
            <w:bookmarkEnd w:id="4"/>
            <w:r w:rsidRPr="00A050B5">
              <w:t>ПРедложения для работы конференции</w:t>
            </w:r>
          </w:p>
        </w:tc>
      </w:tr>
      <w:tr w:rsidR="000F33D8" w:rsidRPr="00A050B5">
        <w:trPr>
          <w:cantSplit/>
        </w:trPr>
        <w:tc>
          <w:tcPr>
            <w:tcW w:w="10031" w:type="dxa"/>
            <w:gridSpan w:val="2"/>
          </w:tcPr>
          <w:p w:rsidR="000F33D8" w:rsidRPr="00A050B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050B5">
        <w:trPr>
          <w:cantSplit/>
        </w:trPr>
        <w:tc>
          <w:tcPr>
            <w:tcW w:w="10031" w:type="dxa"/>
            <w:gridSpan w:val="2"/>
          </w:tcPr>
          <w:p w:rsidR="000F33D8" w:rsidRPr="00A050B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050B5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A050B5" w:rsidRDefault="00622D82" w:rsidP="00FF79BE">
      <w:pPr>
        <w:pStyle w:val="Normalaftertitle"/>
      </w:pPr>
      <w:r w:rsidRPr="00A050B5">
        <w:t>1.2</w:t>
      </w:r>
      <w:r w:rsidRPr="00A050B5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A050B5">
        <w:rPr>
          <w:lang w:eastAsia="nl-NL"/>
        </w:rPr>
        <w:t xml:space="preserve"> </w:t>
      </w:r>
      <w:r w:rsidRPr="00A050B5">
        <w:rPr>
          <w:b/>
          <w:bCs/>
        </w:rPr>
        <w:t xml:space="preserve">232 </w:t>
      </w:r>
      <w:r w:rsidRPr="00A050B5">
        <w:rPr>
          <w:b/>
          <w:bCs/>
          <w:lang w:eastAsia="nl-NL"/>
        </w:rPr>
        <w:t>(</w:t>
      </w:r>
      <w:proofErr w:type="spellStart"/>
      <w:r w:rsidRPr="00A050B5">
        <w:rPr>
          <w:b/>
          <w:bCs/>
          <w:lang w:eastAsia="nl-NL"/>
        </w:rPr>
        <w:t>ВКР</w:t>
      </w:r>
      <w:proofErr w:type="spellEnd"/>
      <w:r w:rsidRPr="00A050B5">
        <w:rPr>
          <w:b/>
          <w:bCs/>
          <w:lang w:eastAsia="nl-NL"/>
        </w:rPr>
        <w:t>-12)</w:t>
      </w:r>
      <w:r w:rsidRPr="00A050B5">
        <w:rPr>
          <w:lang w:eastAsia="nl-NL"/>
        </w:rPr>
        <w:t>,</w:t>
      </w:r>
      <w:r w:rsidRPr="00A050B5">
        <w:t xml:space="preserve"> и принять надлежащие меры</w:t>
      </w:r>
      <w:r w:rsidRPr="00A050B5">
        <w:rPr>
          <w:lang w:eastAsia="nl-NL"/>
        </w:rPr>
        <w:t>;</w:t>
      </w:r>
    </w:p>
    <w:p w:rsidR="00045B7C" w:rsidRPr="00A050B5" w:rsidRDefault="00045B7C" w:rsidP="00A050B5">
      <w:r w:rsidRPr="00A050B5">
        <w:t xml:space="preserve">Резолюция </w:t>
      </w:r>
      <w:r w:rsidRPr="00A050B5">
        <w:rPr>
          <w:b/>
        </w:rPr>
        <w:t>232 (</w:t>
      </w:r>
      <w:proofErr w:type="spellStart"/>
      <w:r w:rsidRPr="00A050B5">
        <w:rPr>
          <w:b/>
        </w:rPr>
        <w:t>ВКР</w:t>
      </w:r>
      <w:proofErr w:type="spellEnd"/>
      <w:r w:rsidRPr="00A050B5">
        <w:rPr>
          <w:b/>
        </w:rPr>
        <w:t xml:space="preserve"> 12)</w:t>
      </w:r>
      <w:r w:rsidRPr="00A050B5">
        <w:t>: Использование полосы частот 694</w:t>
      </w:r>
      <w:r w:rsidR="00A050B5">
        <w:t>−</w:t>
      </w:r>
      <w:r w:rsidRPr="00A050B5">
        <w:t>790 МГц подвижной, за исключением воздушной подвижной, службой в Районе 1 и связанные с этим исследования</w:t>
      </w:r>
    </w:p>
    <w:p w:rsidR="00045B7C" w:rsidRPr="00A050B5" w:rsidRDefault="00045B7C" w:rsidP="00045B7C">
      <w:pPr>
        <w:pStyle w:val="Headingb"/>
        <w:rPr>
          <w:lang w:val="ru-RU"/>
        </w:rPr>
      </w:pPr>
      <w:r w:rsidRPr="00A050B5">
        <w:rPr>
          <w:lang w:val="ru-RU"/>
        </w:rPr>
        <w:t>Введение</w:t>
      </w:r>
    </w:p>
    <w:p w:rsidR="00045B7C" w:rsidRPr="00A050B5" w:rsidRDefault="00045B7C" w:rsidP="007010C3">
      <w:r w:rsidRPr="00A050B5">
        <w:t xml:space="preserve">Пункт 1.2 повестки дня </w:t>
      </w:r>
      <w:proofErr w:type="spellStart"/>
      <w:r w:rsidRPr="00A050B5">
        <w:t>ВКР</w:t>
      </w:r>
      <w:proofErr w:type="spellEnd"/>
      <w:r w:rsidRPr="00A050B5">
        <w:t>-15 предполагает рассмотрение результатов исследований, проведенных МСЭ-</w:t>
      </w:r>
      <w:r w:rsidR="00A050B5">
        <w:rPr>
          <w:lang w:val="en-US"/>
        </w:rPr>
        <w:t>R</w:t>
      </w:r>
      <w:r w:rsidRPr="00A050B5">
        <w:t xml:space="preserve"> в соответствии с Резолюцией 232 </w:t>
      </w:r>
      <w:proofErr w:type="spellStart"/>
      <w:r w:rsidRPr="00A050B5">
        <w:t>ВКР</w:t>
      </w:r>
      <w:proofErr w:type="spellEnd"/>
      <w:r w:rsidRPr="00A050B5">
        <w:t xml:space="preserve">-12 и определении </w:t>
      </w:r>
      <w:proofErr w:type="spellStart"/>
      <w:r w:rsidR="007010C3">
        <w:t>регуляторно</w:t>
      </w:r>
      <w:proofErr w:type="spellEnd"/>
      <w:r w:rsidR="007010C3">
        <w:t>-т</w:t>
      </w:r>
      <w:r w:rsidR="007010C3" w:rsidRPr="00A050B5">
        <w:t>ехнически</w:t>
      </w:r>
      <w:r w:rsidR="007010C3">
        <w:t>х</w:t>
      </w:r>
      <w:r w:rsidR="007010C3" w:rsidRPr="00A050B5">
        <w:t xml:space="preserve"> </w:t>
      </w:r>
      <w:r w:rsidRPr="00A050B5">
        <w:t xml:space="preserve">условий использования подвижной службы в соответствии с распределением, установленным Резолюцией 232 </w:t>
      </w:r>
      <w:proofErr w:type="spellStart"/>
      <w:r w:rsidRPr="00A050B5">
        <w:t>ВКР</w:t>
      </w:r>
      <w:proofErr w:type="spellEnd"/>
      <w:r w:rsidRPr="00A050B5">
        <w:t>-12 в полосе радиочастот 694</w:t>
      </w:r>
      <w:r w:rsidR="00A050B5">
        <w:t>−</w:t>
      </w:r>
      <w:r w:rsidRPr="00A050B5">
        <w:t>790 МГц для подвижной службы, за исключением в</w:t>
      </w:r>
      <w:r w:rsidR="00A050B5">
        <w:t>оздушной подвижной, в Районе 1.</w:t>
      </w:r>
    </w:p>
    <w:p w:rsidR="00045B7C" w:rsidRPr="00A050B5" w:rsidRDefault="00045B7C" w:rsidP="00045B7C">
      <w:proofErr w:type="spellStart"/>
      <w:r w:rsidRPr="00A050B5">
        <w:t>ПСК15</w:t>
      </w:r>
      <w:proofErr w:type="spellEnd"/>
      <w:r w:rsidRPr="00A050B5">
        <w:t xml:space="preserve"> определило четыре вопроса реализации данного пункта повестки дня, которые должны быть рассмотрены </w:t>
      </w:r>
      <w:proofErr w:type="spellStart"/>
      <w:r w:rsidRPr="00A050B5">
        <w:t>ВКР</w:t>
      </w:r>
      <w:proofErr w:type="spellEnd"/>
      <w:r w:rsidRPr="00A050B5">
        <w:t>-15:</w:t>
      </w:r>
    </w:p>
    <w:p w:rsidR="00045B7C" w:rsidRPr="00A050B5" w:rsidRDefault="00422177" w:rsidP="00045B7C">
      <w:pPr>
        <w:pStyle w:val="enumlev1"/>
      </w:pPr>
      <w:r>
        <w:t>•</w:t>
      </w:r>
      <w:r w:rsidR="00045B7C" w:rsidRPr="00A050B5">
        <w:tab/>
      </w:r>
      <w:r w:rsidRPr="00A050B5">
        <w:t xml:space="preserve">Вопрос </w:t>
      </w:r>
      <w:r w:rsidR="00045B7C" w:rsidRPr="00A050B5">
        <w:t>A: Вариант для уточнения нижней границы;</w:t>
      </w:r>
    </w:p>
    <w:p w:rsidR="00045B7C" w:rsidRPr="00A050B5" w:rsidRDefault="00422177" w:rsidP="00045B7C">
      <w:pPr>
        <w:pStyle w:val="enumlev1"/>
      </w:pPr>
      <w:r>
        <w:t>•</w:t>
      </w:r>
      <w:r w:rsidR="00045B7C" w:rsidRPr="00A050B5">
        <w:tab/>
      </w:r>
      <w:r w:rsidRPr="00A050B5">
        <w:t xml:space="preserve">Вопрос </w:t>
      </w:r>
      <w:r w:rsidR="00045B7C" w:rsidRPr="00A050B5">
        <w:t xml:space="preserve">B: Технические и </w:t>
      </w:r>
      <w:proofErr w:type="spellStart"/>
      <w:r w:rsidR="00045B7C" w:rsidRPr="00A050B5">
        <w:t>регламентарные</w:t>
      </w:r>
      <w:proofErr w:type="spellEnd"/>
      <w:r w:rsidR="00045B7C" w:rsidRPr="00A050B5">
        <w:t xml:space="preserve"> условия, применимые к подвижной службе, которые касаются совместимости между подвижной службой и радиовещательной службой;</w:t>
      </w:r>
    </w:p>
    <w:p w:rsidR="00045B7C" w:rsidRPr="00A050B5" w:rsidRDefault="00422177" w:rsidP="00045B7C">
      <w:pPr>
        <w:pStyle w:val="enumlev1"/>
      </w:pPr>
      <w:r>
        <w:t>•</w:t>
      </w:r>
      <w:r w:rsidR="00045B7C" w:rsidRPr="00A050B5">
        <w:tab/>
      </w:r>
      <w:r w:rsidRPr="00A050B5">
        <w:t xml:space="preserve">Вопрос </w:t>
      </w:r>
      <w:r w:rsidR="00045B7C" w:rsidRPr="00A050B5">
        <w:t xml:space="preserve">С: Технические и </w:t>
      </w:r>
      <w:proofErr w:type="spellStart"/>
      <w:r w:rsidR="00045B7C" w:rsidRPr="00A050B5">
        <w:t>регламентарные</w:t>
      </w:r>
      <w:proofErr w:type="spellEnd"/>
      <w:r w:rsidR="00045B7C" w:rsidRPr="00A050B5">
        <w:t xml:space="preserve"> условия, применимые к подвижной службе, которые касаются совместимости между подвижной службой и воздушной радионавигационной службой для стран, перечисленных в п. 5.312 </w:t>
      </w:r>
      <w:proofErr w:type="spellStart"/>
      <w:r w:rsidR="00045B7C" w:rsidRPr="00A050B5">
        <w:t>РР</w:t>
      </w:r>
      <w:proofErr w:type="spellEnd"/>
      <w:r w:rsidR="00045B7C" w:rsidRPr="00A050B5">
        <w:t>;</w:t>
      </w:r>
    </w:p>
    <w:p w:rsidR="00045B7C" w:rsidRPr="00A050B5" w:rsidRDefault="00422177" w:rsidP="00045B7C">
      <w:pPr>
        <w:pStyle w:val="enumlev1"/>
      </w:pPr>
      <w:r>
        <w:t>•</w:t>
      </w:r>
      <w:r w:rsidR="00045B7C" w:rsidRPr="00A050B5">
        <w:tab/>
      </w:r>
      <w:r w:rsidRPr="00A050B5">
        <w:t xml:space="preserve">Вопрос </w:t>
      </w:r>
      <w:r w:rsidR="00045B7C" w:rsidRPr="00A050B5">
        <w:t>D: Решения по внедрению применений, вспомогательных по отношению к потребностям радиовещания.</w:t>
      </w:r>
    </w:p>
    <w:p w:rsidR="00045B7C" w:rsidRPr="00A050B5" w:rsidRDefault="00045B7C" w:rsidP="00045B7C">
      <w:r w:rsidRPr="00A050B5">
        <w:t xml:space="preserve">Ниже представлена позиция АС </w:t>
      </w:r>
      <w:proofErr w:type="spellStart"/>
      <w:r w:rsidRPr="00A050B5">
        <w:t>РСС</w:t>
      </w:r>
      <w:proofErr w:type="spellEnd"/>
      <w:r w:rsidRPr="00A050B5">
        <w:t xml:space="preserve"> по данным вопросам.</w:t>
      </w:r>
    </w:p>
    <w:p w:rsidR="00045B7C" w:rsidRPr="00422177" w:rsidRDefault="00045B7C" w:rsidP="00A050B5">
      <w:pPr>
        <w:pStyle w:val="Headingb"/>
        <w:rPr>
          <w:lang w:val="ru-RU"/>
        </w:rPr>
      </w:pPr>
      <w:r w:rsidRPr="00422177">
        <w:rPr>
          <w:lang w:val="ru-RU"/>
        </w:rPr>
        <w:t>Вопрос А</w:t>
      </w:r>
      <w:r w:rsidRPr="00422177">
        <w:rPr>
          <w:rFonts w:asciiTheme="majorBidi" w:hAnsiTheme="majorBidi" w:cstheme="majorBidi"/>
          <w:b w:val="0"/>
          <w:bCs/>
          <w:lang w:val="ru-RU"/>
        </w:rPr>
        <w:t>: Вариант для уточнения нижней границы</w:t>
      </w:r>
    </w:p>
    <w:p w:rsidR="00045B7C" w:rsidRPr="00A050B5" w:rsidRDefault="00045B7C" w:rsidP="00045B7C">
      <w:r w:rsidRPr="00A050B5">
        <w:t xml:space="preserve">АС </w:t>
      </w:r>
      <w:proofErr w:type="spellStart"/>
      <w:r w:rsidRPr="00A050B5">
        <w:t>РСС</w:t>
      </w:r>
      <w:proofErr w:type="spellEnd"/>
      <w:r w:rsidRPr="00A050B5">
        <w:t xml:space="preserve"> выступают за то, что нижняя граница диапазона, распределяемого </w:t>
      </w:r>
      <w:proofErr w:type="spellStart"/>
      <w:r w:rsidRPr="00A050B5">
        <w:t>ПС</w:t>
      </w:r>
      <w:proofErr w:type="spellEnd"/>
      <w:r w:rsidRPr="00A050B5">
        <w:t xml:space="preserve"> (включая защитную полосу), не должна быть ниже 694 МГц.</w:t>
      </w:r>
    </w:p>
    <w:p w:rsidR="00045B7C" w:rsidRPr="00A050B5" w:rsidRDefault="00045B7C" w:rsidP="00A050B5">
      <w:r w:rsidRPr="00A050B5">
        <w:lastRenderedPageBreak/>
        <w:t xml:space="preserve">АС </w:t>
      </w:r>
      <w:proofErr w:type="spellStart"/>
      <w:r w:rsidRPr="00A050B5">
        <w:t>РСС</w:t>
      </w:r>
      <w:proofErr w:type="spellEnd"/>
      <w:r w:rsidRPr="00A050B5">
        <w:t xml:space="preserve"> считают, что потребности в спектре для </w:t>
      </w:r>
      <w:proofErr w:type="spellStart"/>
      <w:r w:rsidRPr="00A050B5">
        <w:t>РС</w:t>
      </w:r>
      <w:proofErr w:type="spellEnd"/>
      <w:r w:rsidRPr="00A050B5">
        <w:t xml:space="preserve"> (с учетом развития новых технологий в радиовещании, включая телевидение высокой четкости) могут быть удовлетворены при условии продолжения использования полосы 694</w:t>
      </w:r>
      <w:r w:rsidR="00A050B5" w:rsidRPr="00A050B5">
        <w:t>−</w:t>
      </w:r>
      <w:r w:rsidRPr="00A050B5">
        <w:t xml:space="preserve">790 МГц. АС </w:t>
      </w:r>
      <w:proofErr w:type="spellStart"/>
      <w:r w:rsidRPr="00A050B5">
        <w:t>РСС</w:t>
      </w:r>
      <w:proofErr w:type="spellEnd"/>
      <w:r w:rsidRPr="00A050B5">
        <w:t xml:space="preserve"> считают, что использование </w:t>
      </w:r>
      <w:proofErr w:type="spellStart"/>
      <w:r w:rsidRPr="00A050B5">
        <w:t>ПС</w:t>
      </w:r>
      <w:proofErr w:type="spellEnd"/>
      <w:r w:rsidRPr="00A050B5">
        <w:t xml:space="preserve"> будет определяться администрациями связи в зависимости от их потребностей в спектре для </w:t>
      </w:r>
      <w:proofErr w:type="spellStart"/>
      <w:r w:rsidRPr="00A050B5">
        <w:t>РС</w:t>
      </w:r>
      <w:proofErr w:type="spellEnd"/>
      <w:r w:rsidRPr="00A050B5">
        <w:t>.</w:t>
      </w:r>
    </w:p>
    <w:p w:rsidR="00045B7C" w:rsidRPr="00A050B5" w:rsidRDefault="00045B7C" w:rsidP="00045B7C">
      <w:r w:rsidRPr="00A050B5">
        <w:t xml:space="preserve">Частотный план </w:t>
      </w:r>
      <w:proofErr w:type="spellStart"/>
      <w:r w:rsidRPr="00A050B5">
        <w:t>IMT</w:t>
      </w:r>
      <w:proofErr w:type="spellEnd"/>
      <w:r w:rsidRPr="00A050B5">
        <w:t xml:space="preserve"> должен выбираться с учетом обеспечения совместимости с </w:t>
      </w:r>
      <w:proofErr w:type="spellStart"/>
      <w:r w:rsidRPr="00A050B5">
        <w:t>ВРНС</w:t>
      </w:r>
      <w:proofErr w:type="spellEnd"/>
      <w:r w:rsidRPr="00A050B5">
        <w:t xml:space="preserve"> и наземным ТВ вещанием.</w:t>
      </w:r>
    </w:p>
    <w:p w:rsidR="00045B7C" w:rsidRPr="00A050B5" w:rsidRDefault="00045B7C" w:rsidP="007010C3">
      <w:r w:rsidRPr="00A050B5">
        <w:t xml:space="preserve">АС </w:t>
      </w:r>
      <w:proofErr w:type="spellStart"/>
      <w:r w:rsidRPr="00A050B5">
        <w:t>РСС</w:t>
      </w:r>
      <w:proofErr w:type="spellEnd"/>
      <w:r w:rsidRPr="00A050B5">
        <w:t xml:space="preserve"> в качестве предпочтительного частотного плана для систем </w:t>
      </w:r>
      <w:proofErr w:type="spellStart"/>
      <w:r w:rsidRPr="00A050B5">
        <w:t>IMT</w:t>
      </w:r>
      <w:proofErr w:type="spellEnd"/>
      <w:r w:rsidRPr="00A050B5">
        <w:t xml:space="preserve"> рассматривают частотный план на основе существующего плана </w:t>
      </w:r>
      <w:proofErr w:type="spellStart"/>
      <w:r w:rsidRPr="00A050B5">
        <w:t>А5</w:t>
      </w:r>
      <w:proofErr w:type="spellEnd"/>
      <w:r w:rsidRPr="00A050B5">
        <w:t xml:space="preserve"> в соответствии с Рекомендацией МСЭ-R </w:t>
      </w:r>
      <w:proofErr w:type="spellStart"/>
      <w:r w:rsidRPr="00A050B5">
        <w:t>М.1036</w:t>
      </w:r>
      <w:proofErr w:type="spellEnd"/>
      <w:r w:rsidRPr="00A050B5">
        <w:t>-4 (703</w:t>
      </w:r>
      <w:r w:rsidR="007010C3" w:rsidRPr="007010C3">
        <w:t>−</w:t>
      </w:r>
      <w:r w:rsidRPr="00A050B5">
        <w:t xml:space="preserve">733 МГц </w:t>
      </w:r>
      <w:r w:rsidR="007010C3" w:rsidRPr="007010C3">
        <w:t>−</w:t>
      </w:r>
      <w:r w:rsidRPr="00A050B5">
        <w:t xml:space="preserve"> линия вверх, 758</w:t>
      </w:r>
      <w:r w:rsidR="007010C3" w:rsidRPr="007010C3">
        <w:t>−</w:t>
      </w:r>
      <w:r w:rsidRPr="00A050B5">
        <w:t xml:space="preserve">788 МГц </w:t>
      </w:r>
      <w:r w:rsidR="007010C3" w:rsidRPr="007010C3">
        <w:t>−</w:t>
      </w:r>
      <w:r w:rsidRPr="00A050B5">
        <w:t xml:space="preserve"> линия вниз). </w:t>
      </w:r>
    </w:p>
    <w:p w:rsidR="00045B7C" w:rsidRPr="00A050B5" w:rsidRDefault="00045B7C" w:rsidP="00045B7C">
      <w:r w:rsidRPr="00A050B5">
        <w:t xml:space="preserve">При определении условий защиты наземного ТВ вещания и </w:t>
      </w:r>
      <w:proofErr w:type="spellStart"/>
      <w:r w:rsidRPr="00A050B5">
        <w:t>ВРНС</w:t>
      </w:r>
      <w:proofErr w:type="spellEnd"/>
      <w:r w:rsidRPr="00A050B5">
        <w:t xml:space="preserve"> должны учитываться возможные частотные планы систем </w:t>
      </w:r>
      <w:proofErr w:type="spellStart"/>
      <w:r w:rsidRPr="00A050B5">
        <w:t>IMT</w:t>
      </w:r>
      <w:proofErr w:type="spellEnd"/>
      <w:r w:rsidRPr="00A050B5">
        <w:t xml:space="preserve">. </w:t>
      </w:r>
    </w:p>
    <w:p w:rsidR="00045B7C" w:rsidRPr="00A050B5" w:rsidRDefault="00045B7C" w:rsidP="007010C3">
      <w:r w:rsidRPr="00A050B5">
        <w:t>При выборе частотного плана должно также приниматься во внимание использование полосы частот 694</w:t>
      </w:r>
      <w:r w:rsidR="007010C3" w:rsidRPr="007010C3">
        <w:t>−</w:t>
      </w:r>
      <w:r w:rsidRPr="00A050B5">
        <w:t>790 МГц для вспомогательных систем радиовещания.</w:t>
      </w:r>
    </w:p>
    <w:p w:rsidR="00045B7C" w:rsidRPr="00422177" w:rsidRDefault="00045B7C" w:rsidP="00A050B5">
      <w:pPr>
        <w:pStyle w:val="Headingb"/>
        <w:rPr>
          <w:lang w:val="ru-RU"/>
        </w:rPr>
      </w:pPr>
      <w:r w:rsidRPr="00422177">
        <w:rPr>
          <w:lang w:val="ru-RU"/>
        </w:rPr>
        <w:t xml:space="preserve">Вопрос </w:t>
      </w:r>
      <w:r w:rsidRPr="00A050B5">
        <w:t>B</w:t>
      </w:r>
      <w:r w:rsidRPr="00422177">
        <w:rPr>
          <w:rFonts w:asciiTheme="majorBidi" w:hAnsiTheme="majorBidi" w:cstheme="majorBidi"/>
          <w:b w:val="0"/>
          <w:bCs/>
          <w:lang w:val="ru-RU"/>
        </w:rPr>
        <w:t xml:space="preserve">: Технические и </w:t>
      </w:r>
      <w:proofErr w:type="spellStart"/>
      <w:r w:rsidRPr="00422177">
        <w:rPr>
          <w:rFonts w:asciiTheme="majorBidi" w:hAnsiTheme="majorBidi" w:cstheme="majorBidi"/>
          <w:b w:val="0"/>
          <w:bCs/>
          <w:lang w:val="ru-RU"/>
        </w:rPr>
        <w:t>регламентарные</w:t>
      </w:r>
      <w:proofErr w:type="spellEnd"/>
      <w:r w:rsidRPr="00422177">
        <w:rPr>
          <w:rFonts w:asciiTheme="majorBidi" w:hAnsiTheme="majorBidi" w:cstheme="majorBidi"/>
          <w:b w:val="0"/>
          <w:bCs/>
          <w:lang w:val="ru-RU"/>
        </w:rPr>
        <w:t xml:space="preserve"> условия, применимые к подвижной службе, которые касаются совместимости между подвижной службой и</w:t>
      </w:r>
      <w:r w:rsidRPr="00422177">
        <w:rPr>
          <w:rFonts w:asciiTheme="majorBidi" w:hAnsiTheme="majorBidi" w:cstheme="majorBidi"/>
          <w:b w:val="0"/>
          <w:bCs/>
        </w:rPr>
        <w:t> </w:t>
      </w:r>
      <w:r w:rsidRPr="00422177">
        <w:rPr>
          <w:rFonts w:asciiTheme="majorBidi" w:hAnsiTheme="majorBidi" w:cstheme="majorBidi"/>
          <w:b w:val="0"/>
          <w:bCs/>
          <w:lang w:val="ru-RU"/>
        </w:rPr>
        <w:t>радиовещательной службой</w:t>
      </w:r>
    </w:p>
    <w:p w:rsidR="00045B7C" w:rsidRPr="00A050B5" w:rsidRDefault="00045B7C" w:rsidP="007010C3">
      <w:r w:rsidRPr="00A050B5">
        <w:t xml:space="preserve">АС </w:t>
      </w:r>
      <w:proofErr w:type="spellStart"/>
      <w:r w:rsidRPr="00A050B5">
        <w:t>РСС</w:t>
      </w:r>
      <w:proofErr w:type="spellEnd"/>
      <w:r w:rsidRPr="00A050B5">
        <w:t xml:space="preserve"> считают, что условия распределения </w:t>
      </w:r>
      <w:proofErr w:type="spellStart"/>
      <w:r w:rsidRPr="00A050B5">
        <w:t>ПС</w:t>
      </w:r>
      <w:proofErr w:type="spellEnd"/>
      <w:r w:rsidRPr="00A050B5">
        <w:t xml:space="preserve"> полосы 694</w:t>
      </w:r>
      <w:r w:rsidR="007010C3">
        <w:t>−</w:t>
      </w:r>
      <w:r w:rsidRPr="00A050B5">
        <w:t xml:space="preserve">790 МГц должны включать необходимые технические и регуляторные ограничения </w:t>
      </w:r>
      <w:proofErr w:type="spellStart"/>
      <w:r w:rsidRPr="00A050B5">
        <w:t>ПС</w:t>
      </w:r>
      <w:proofErr w:type="spellEnd"/>
      <w:r w:rsidRPr="00A050B5">
        <w:t xml:space="preserve"> для обеспечения защиты </w:t>
      </w:r>
      <w:proofErr w:type="spellStart"/>
      <w:r w:rsidRPr="00A050B5">
        <w:t>РС</w:t>
      </w:r>
      <w:proofErr w:type="spellEnd"/>
      <w:r w:rsidRPr="00A050B5">
        <w:t xml:space="preserve">. Наложение ограничений или применение дополнительных требований к </w:t>
      </w:r>
      <w:proofErr w:type="spellStart"/>
      <w:r w:rsidRPr="00A050B5">
        <w:t>РС</w:t>
      </w:r>
      <w:proofErr w:type="spellEnd"/>
      <w:r w:rsidRPr="00A050B5">
        <w:t xml:space="preserve"> не допускается.</w:t>
      </w:r>
    </w:p>
    <w:p w:rsidR="00045B7C" w:rsidRPr="00A050B5" w:rsidRDefault="00045B7C" w:rsidP="007010C3">
      <w:r w:rsidRPr="00A050B5">
        <w:t xml:space="preserve">АС </w:t>
      </w:r>
      <w:proofErr w:type="spellStart"/>
      <w:r w:rsidRPr="00A050B5">
        <w:t>РСС</w:t>
      </w:r>
      <w:proofErr w:type="spellEnd"/>
      <w:r w:rsidRPr="00A050B5">
        <w:t xml:space="preserve"> считают, что для защиты </w:t>
      </w:r>
      <w:proofErr w:type="spellStart"/>
      <w:r w:rsidRPr="00A050B5">
        <w:t>РС</w:t>
      </w:r>
      <w:proofErr w:type="spellEnd"/>
      <w:r w:rsidRPr="00A050B5">
        <w:t xml:space="preserve"> должны быть установлены регуляторные и технические условия для </w:t>
      </w:r>
      <w:proofErr w:type="spellStart"/>
      <w:r w:rsidRPr="00A050B5">
        <w:t>ПС</w:t>
      </w:r>
      <w:proofErr w:type="spellEnd"/>
      <w:r w:rsidRPr="00A050B5">
        <w:t xml:space="preserve"> непосредственно в тексте Регламента рад</w:t>
      </w:r>
      <w:r w:rsidR="007010C3">
        <w:t xml:space="preserve">иосвязи, включая Резолюции </w:t>
      </w:r>
      <w:proofErr w:type="spellStart"/>
      <w:r w:rsidR="007010C3">
        <w:t>ВКР</w:t>
      </w:r>
      <w:proofErr w:type="spellEnd"/>
      <w:r w:rsidR="007010C3">
        <w:t>.</w:t>
      </w:r>
    </w:p>
    <w:p w:rsidR="00045B7C" w:rsidRPr="00A050B5" w:rsidRDefault="00045B7C" w:rsidP="007010C3">
      <w:r w:rsidRPr="00A050B5">
        <w:t xml:space="preserve">Для защиты </w:t>
      </w:r>
      <w:proofErr w:type="spellStart"/>
      <w:r w:rsidRPr="00A050B5">
        <w:t>РС</w:t>
      </w:r>
      <w:proofErr w:type="spellEnd"/>
      <w:r w:rsidRPr="00A050B5">
        <w:t xml:space="preserve"> от помех </w:t>
      </w:r>
      <w:proofErr w:type="spellStart"/>
      <w:r w:rsidRPr="00A050B5">
        <w:t>ПС</w:t>
      </w:r>
      <w:proofErr w:type="spellEnd"/>
      <w:r w:rsidRPr="00A050B5">
        <w:t xml:space="preserve"> должны применяться положения Соглашения </w:t>
      </w:r>
      <w:r w:rsidR="007010C3">
        <w:rPr>
          <w:lang w:val="en-US"/>
        </w:rPr>
        <w:t>GE</w:t>
      </w:r>
      <w:r w:rsidRPr="00A050B5">
        <w:t xml:space="preserve">-06 и дополнительные регуляторные положения и технические условия, учитывающие влияние суммарных помех от станций </w:t>
      </w:r>
      <w:proofErr w:type="spellStart"/>
      <w:r w:rsidRPr="00A050B5">
        <w:t>ПС</w:t>
      </w:r>
      <w:proofErr w:type="spellEnd"/>
      <w:r w:rsidRPr="00A050B5">
        <w:t xml:space="preserve"> в основной и смежных полосах частот. </w:t>
      </w:r>
    </w:p>
    <w:p w:rsidR="00045B7C" w:rsidRPr="00422177" w:rsidRDefault="00045B7C" w:rsidP="00A050B5">
      <w:pPr>
        <w:pStyle w:val="Headingb"/>
        <w:rPr>
          <w:lang w:val="ru-RU"/>
        </w:rPr>
      </w:pPr>
      <w:r w:rsidRPr="00422177">
        <w:rPr>
          <w:lang w:val="ru-RU"/>
        </w:rPr>
        <w:t xml:space="preserve">Вопрос </w:t>
      </w:r>
      <w:r w:rsidRPr="00A050B5">
        <w:t>C</w:t>
      </w:r>
      <w:r w:rsidRPr="00422177">
        <w:rPr>
          <w:rFonts w:asciiTheme="majorBidi" w:hAnsiTheme="majorBidi" w:cstheme="majorBidi"/>
          <w:b w:val="0"/>
          <w:bCs/>
          <w:lang w:val="ru-RU"/>
        </w:rPr>
        <w:t xml:space="preserve">: Технические и </w:t>
      </w:r>
      <w:proofErr w:type="spellStart"/>
      <w:r w:rsidRPr="00422177">
        <w:rPr>
          <w:rFonts w:asciiTheme="majorBidi" w:hAnsiTheme="majorBidi" w:cstheme="majorBidi"/>
          <w:b w:val="0"/>
          <w:bCs/>
          <w:lang w:val="ru-RU"/>
        </w:rPr>
        <w:t>регламентарные</w:t>
      </w:r>
      <w:proofErr w:type="spellEnd"/>
      <w:r w:rsidRPr="00422177">
        <w:rPr>
          <w:rFonts w:asciiTheme="majorBidi" w:hAnsiTheme="majorBidi" w:cstheme="majorBidi"/>
          <w:b w:val="0"/>
          <w:bCs/>
          <w:lang w:val="ru-RU"/>
        </w:rPr>
        <w:t xml:space="preserve"> условия, применимые к подвижной службе, которые касаются совместимости между подвижной службой и воздушной радионавигационной службой для стран, перечисленных в п. 5.312 </w:t>
      </w:r>
      <w:proofErr w:type="spellStart"/>
      <w:r w:rsidRPr="00422177">
        <w:rPr>
          <w:rFonts w:asciiTheme="majorBidi" w:hAnsiTheme="majorBidi" w:cstheme="majorBidi"/>
          <w:b w:val="0"/>
          <w:bCs/>
          <w:lang w:val="ru-RU"/>
        </w:rPr>
        <w:t>РР</w:t>
      </w:r>
      <w:proofErr w:type="spellEnd"/>
    </w:p>
    <w:p w:rsidR="00045B7C" w:rsidRPr="00A050B5" w:rsidRDefault="00045B7C" w:rsidP="007010C3">
      <w:r w:rsidRPr="00A050B5">
        <w:t xml:space="preserve">АС </w:t>
      </w:r>
      <w:proofErr w:type="spellStart"/>
      <w:r w:rsidRPr="00A050B5">
        <w:t>РСС</w:t>
      </w:r>
      <w:proofErr w:type="spellEnd"/>
      <w:r w:rsidRPr="00A050B5">
        <w:t xml:space="preserve"> считают, что условия распределения </w:t>
      </w:r>
      <w:proofErr w:type="spellStart"/>
      <w:r w:rsidRPr="00A050B5">
        <w:t>ПС</w:t>
      </w:r>
      <w:proofErr w:type="spellEnd"/>
      <w:r w:rsidRPr="00A050B5">
        <w:t xml:space="preserve"> полосы 694</w:t>
      </w:r>
      <w:r w:rsidR="007010C3">
        <w:t>−</w:t>
      </w:r>
      <w:r w:rsidRPr="00A050B5">
        <w:t xml:space="preserve">790 МГц должны включать необходимые технические и регуляторные ограничения </w:t>
      </w:r>
      <w:proofErr w:type="spellStart"/>
      <w:r w:rsidRPr="00A050B5">
        <w:t>ПС</w:t>
      </w:r>
      <w:proofErr w:type="spellEnd"/>
      <w:r w:rsidRPr="00A050B5">
        <w:t xml:space="preserve"> для обеспечения защиты </w:t>
      </w:r>
      <w:proofErr w:type="spellStart"/>
      <w:r w:rsidRPr="00A050B5">
        <w:t>ВРНС</w:t>
      </w:r>
      <w:proofErr w:type="spellEnd"/>
      <w:r w:rsidRPr="00A050B5">
        <w:t xml:space="preserve">. Наложение ограничений или применение дополнительных требований к </w:t>
      </w:r>
      <w:proofErr w:type="spellStart"/>
      <w:r w:rsidRPr="00A050B5">
        <w:t>ВРНС</w:t>
      </w:r>
      <w:proofErr w:type="spellEnd"/>
      <w:r w:rsidRPr="00A050B5">
        <w:t xml:space="preserve"> не допускается.</w:t>
      </w:r>
    </w:p>
    <w:p w:rsidR="00045B7C" w:rsidRPr="00A050B5" w:rsidRDefault="00045B7C" w:rsidP="00045B7C">
      <w:r w:rsidRPr="00A050B5">
        <w:t xml:space="preserve">Защита </w:t>
      </w:r>
      <w:proofErr w:type="spellStart"/>
      <w:r w:rsidRPr="00A050B5">
        <w:t>ВРНС</w:t>
      </w:r>
      <w:proofErr w:type="spellEnd"/>
      <w:r w:rsidRPr="00A050B5">
        <w:t xml:space="preserve">, используемой в АС </w:t>
      </w:r>
      <w:proofErr w:type="spellStart"/>
      <w:r w:rsidRPr="00A050B5">
        <w:t>РСС</w:t>
      </w:r>
      <w:proofErr w:type="spellEnd"/>
      <w:r w:rsidRPr="00A050B5">
        <w:t xml:space="preserve"> по п. 5.312 </w:t>
      </w:r>
      <w:proofErr w:type="spellStart"/>
      <w:r w:rsidRPr="00A050B5">
        <w:t>РР</w:t>
      </w:r>
      <w:proofErr w:type="spellEnd"/>
      <w:r w:rsidRPr="00A050B5">
        <w:t xml:space="preserve">, должна обеспечиваться путем применения процедур координации по п. 9.21 </w:t>
      </w:r>
      <w:proofErr w:type="spellStart"/>
      <w:r w:rsidRPr="00A050B5">
        <w:t>РР</w:t>
      </w:r>
      <w:proofErr w:type="spellEnd"/>
      <w:r w:rsidRPr="00A050B5">
        <w:t xml:space="preserve"> для </w:t>
      </w:r>
      <w:proofErr w:type="spellStart"/>
      <w:r w:rsidRPr="00A050B5">
        <w:t>ПС</w:t>
      </w:r>
      <w:proofErr w:type="spellEnd"/>
      <w:r w:rsidRPr="00A050B5">
        <w:t xml:space="preserve"> в отношении </w:t>
      </w:r>
      <w:proofErr w:type="spellStart"/>
      <w:r w:rsidRPr="00A050B5">
        <w:t>ВРНС</w:t>
      </w:r>
      <w:proofErr w:type="spellEnd"/>
      <w:r w:rsidRPr="00A050B5">
        <w:t xml:space="preserve"> с использованием порогов координации, определенных по результатам исследований МСЭ-R с учетом суммарных помех и на основе технически обоснованных методов оценки совместимости.</w:t>
      </w:r>
    </w:p>
    <w:p w:rsidR="00045B7C" w:rsidRPr="00422177" w:rsidRDefault="00045B7C" w:rsidP="007010C3">
      <w:pPr>
        <w:pStyle w:val="Headingb"/>
        <w:rPr>
          <w:rFonts w:asciiTheme="majorBidi" w:hAnsiTheme="majorBidi" w:cstheme="majorBidi"/>
          <w:b w:val="0"/>
          <w:bCs/>
          <w:lang w:val="ru-RU"/>
        </w:rPr>
      </w:pPr>
      <w:r w:rsidRPr="007010C3">
        <w:rPr>
          <w:lang w:val="ru-RU"/>
        </w:rPr>
        <w:t xml:space="preserve">Вопрос </w:t>
      </w:r>
      <w:r w:rsidRPr="00A050B5">
        <w:t>D</w:t>
      </w:r>
      <w:r w:rsidRPr="00422177">
        <w:rPr>
          <w:rFonts w:asciiTheme="majorBidi" w:hAnsiTheme="majorBidi" w:cstheme="majorBidi"/>
          <w:b w:val="0"/>
          <w:bCs/>
          <w:lang w:val="ru-RU"/>
        </w:rPr>
        <w:t>: Решения по внедрению применений, вспомогательных по отношению к</w:t>
      </w:r>
      <w:r w:rsidR="007010C3" w:rsidRPr="00422177">
        <w:rPr>
          <w:rFonts w:asciiTheme="majorBidi" w:hAnsiTheme="majorBidi" w:cstheme="majorBidi"/>
          <w:b w:val="0"/>
          <w:bCs/>
          <w:lang w:val="ru-RU"/>
        </w:rPr>
        <w:t> </w:t>
      </w:r>
      <w:r w:rsidRPr="00422177">
        <w:rPr>
          <w:rFonts w:asciiTheme="majorBidi" w:hAnsiTheme="majorBidi" w:cstheme="majorBidi"/>
          <w:b w:val="0"/>
          <w:bCs/>
          <w:lang w:val="ru-RU"/>
        </w:rPr>
        <w:t>потребностям радиовещания</w:t>
      </w:r>
    </w:p>
    <w:p w:rsidR="00045B7C" w:rsidRPr="00A050B5" w:rsidRDefault="00045B7C" w:rsidP="007010C3">
      <w:r w:rsidRPr="00A050B5">
        <w:t xml:space="preserve">АС </w:t>
      </w:r>
      <w:proofErr w:type="spellStart"/>
      <w:r w:rsidRPr="00A050B5">
        <w:t>РСС</w:t>
      </w:r>
      <w:proofErr w:type="spellEnd"/>
      <w:r w:rsidRPr="00A050B5">
        <w:t xml:space="preserve"> считают, что вопросы гармонизации радиочастотного спектра для применений вспомогательных к радиовещанию и созданию программ (</w:t>
      </w:r>
      <w:proofErr w:type="spellStart"/>
      <w:r w:rsidRPr="00A050B5">
        <w:t>SAB</w:t>
      </w:r>
      <w:proofErr w:type="spellEnd"/>
      <w:r w:rsidRPr="00A050B5">
        <w:t>/</w:t>
      </w:r>
      <w:proofErr w:type="spellStart"/>
      <w:r w:rsidRPr="00A050B5">
        <w:t>SAP</w:t>
      </w:r>
      <w:proofErr w:type="spellEnd"/>
      <w:r w:rsidRPr="00A050B5">
        <w:t>) в полосе радиочастот 694</w:t>
      </w:r>
      <w:r w:rsidR="007010C3">
        <w:t>−</w:t>
      </w:r>
      <w:r w:rsidRPr="00A050B5">
        <w:t>790</w:t>
      </w:r>
      <w:r w:rsidR="007010C3">
        <w:t> </w:t>
      </w:r>
      <w:r w:rsidRPr="00A050B5">
        <w:t xml:space="preserve">МГц должны обсуждаться в рамках разработки соответствующих Рекомендаций/Отчетов МСЭ-R, как это определено в Резолюции МСЭ-R 59. Принятие каких-либо мер на </w:t>
      </w:r>
      <w:proofErr w:type="spellStart"/>
      <w:r w:rsidRPr="00A050B5">
        <w:t>ВКР</w:t>
      </w:r>
      <w:proofErr w:type="spellEnd"/>
      <w:r w:rsidRPr="00A050B5">
        <w:t xml:space="preserve">-15 по отношению </w:t>
      </w:r>
      <w:proofErr w:type="spellStart"/>
      <w:r w:rsidRPr="00A050B5">
        <w:t>SAB</w:t>
      </w:r>
      <w:proofErr w:type="spellEnd"/>
      <w:r w:rsidRPr="00A050B5">
        <w:t>/</w:t>
      </w:r>
      <w:proofErr w:type="spellStart"/>
      <w:r w:rsidRPr="00A050B5">
        <w:t>SAP</w:t>
      </w:r>
      <w:proofErr w:type="spellEnd"/>
      <w:r w:rsidRPr="00A050B5">
        <w:t xml:space="preserve"> в указанной полосе радиочастот не требуется.</w:t>
      </w:r>
    </w:p>
    <w:p w:rsidR="00045B7C" w:rsidRPr="00A050B5" w:rsidRDefault="00045B7C" w:rsidP="00622D82">
      <w:r w:rsidRPr="00A050B5">
        <w:t xml:space="preserve">В связи с вышесказанным АС </w:t>
      </w:r>
      <w:proofErr w:type="spellStart"/>
      <w:r w:rsidRPr="00A050B5">
        <w:t>РСС</w:t>
      </w:r>
      <w:proofErr w:type="spellEnd"/>
      <w:r w:rsidRPr="00A050B5">
        <w:t xml:space="preserve"> предлагают решить данные вопросы на основе методов</w:t>
      </w:r>
      <w:r w:rsidR="007010C3">
        <w:t>,</w:t>
      </w:r>
      <w:r w:rsidRPr="00A050B5">
        <w:t xml:space="preserve"> изложенных в Отчете </w:t>
      </w:r>
      <w:proofErr w:type="spellStart"/>
      <w:r w:rsidRPr="00A050B5">
        <w:t>ПСК15</w:t>
      </w:r>
      <w:proofErr w:type="spellEnd"/>
      <w:r w:rsidRPr="00A050B5">
        <w:t xml:space="preserve">: для </w:t>
      </w:r>
      <w:r w:rsidR="00622D82" w:rsidRPr="00A050B5">
        <w:t xml:space="preserve">вопроса </w:t>
      </w:r>
      <w:r w:rsidRPr="00A050B5">
        <w:t xml:space="preserve">А </w:t>
      </w:r>
      <w:r w:rsidR="00622D82">
        <w:t>−</w:t>
      </w:r>
      <w:r w:rsidRPr="00A050B5">
        <w:t xml:space="preserve"> в соответствии с </w:t>
      </w:r>
      <w:r w:rsidR="00622D82" w:rsidRPr="00A050B5">
        <w:t xml:space="preserve">методом </w:t>
      </w:r>
      <w:r w:rsidRPr="00A050B5">
        <w:t>А</w:t>
      </w:r>
      <w:r w:rsidR="00622D82">
        <w:t>, вариант</w:t>
      </w:r>
      <w:r w:rsidRPr="00A050B5">
        <w:t xml:space="preserve"> 1; для</w:t>
      </w:r>
      <w:r w:rsidR="00622D82">
        <w:t> </w:t>
      </w:r>
      <w:r w:rsidR="00622D82" w:rsidRPr="00A050B5">
        <w:t>вопроса</w:t>
      </w:r>
      <w:r w:rsidR="00622D82">
        <w:t> </w:t>
      </w:r>
      <w:r w:rsidRPr="00A050B5">
        <w:t>В</w:t>
      </w:r>
      <w:r w:rsidR="00622D82">
        <w:t> −</w:t>
      </w:r>
      <w:r w:rsidRPr="00A050B5">
        <w:t xml:space="preserve"> в соответствии с </w:t>
      </w:r>
      <w:r w:rsidR="00622D82" w:rsidRPr="00A050B5">
        <w:t xml:space="preserve">методом </w:t>
      </w:r>
      <w:proofErr w:type="spellStart"/>
      <w:r w:rsidRPr="00A050B5">
        <w:t>В3</w:t>
      </w:r>
      <w:proofErr w:type="spellEnd"/>
      <w:r w:rsidRPr="00A050B5">
        <w:t xml:space="preserve">; для </w:t>
      </w:r>
      <w:r w:rsidR="00622D82" w:rsidRPr="00A050B5">
        <w:t xml:space="preserve">вопроса </w:t>
      </w:r>
      <w:r w:rsidRPr="00A050B5">
        <w:t xml:space="preserve">С </w:t>
      </w:r>
      <w:r w:rsidR="00622D82">
        <w:t>−</w:t>
      </w:r>
      <w:r w:rsidRPr="00A050B5">
        <w:t xml:space="preserve"> в соответствии с </w:t>
      </w:r>
      <w:r w:rsidR="00622D82" w:rsidRPr="00A050B5">
        <w:t xml:space="preserve">методом </w:t>
      </w:r>
      <w:proofErr w:type="spellStart"/>
      <w:r w:rsidRPr="00A050B5">
        <w:t>С4</w:t>
      </w:r>
      <w:proofErr w:type="spellEnd"/>
      <w:r w:rsidRPr="00A050B5">
        <w:t>; для</w:t>
      </w:r>
      <w:r w:rsidR="00622D82">
        <w:t> </w:t>
      </w:r>
      <w:r w:rsidRPr="00A050B5">
        <w:t xml:space="preserve">Вопроса D </w:t>
      </w:r>
      <w:r w:rsidR="00622D82">
        <w:t>−</w:t>
      </w:r>
      <w:r w:rsidRPr="00A050B5">
        <w:t xml:space="preserve"> в соответствии с </w:t>
      </w:r>
      <w:r w:rsidR="00622D82" w:rsidRPr="00A050B5">
        <w:t xml:space="preserve">методом </w:t>
      </w:r>
      <w:proofErr w:type="spellStart"/>
      <w:r w:rsidRPr="00A050B5">
        <w:t>D2</w:t>
      </w:r>
      <w:proofErr w:type="spellEnd"/>
      <w:r w:rsidRPr="00A050B5">
        <w:t xml:space="preserve">. </w:t>
      </w:r>
    </w:p>
    <w:p w:rsidR="00045B7C" w:rsidRPr="00A050B5" w:rsidRDefault="00045B7C" w:rsidP="00045B7C">
      <w:r w:rsidRPr="00A050B5">
        <w:t>Ниже представлены предлагаемые изменения в Регламенте радиосвязи.</w:t>
      </w:r>
    </w:p>
    <w:p w:rsidR="00045B7C" w:rsidRPr="00A050B5" w:rsidRDefault="00045B7C" w:rsidP="00045B7C">
      <w:pPr>
        <w:pStyle w:val="Headingb"/>
        <w:rPr>
          <w:lang w:val="ru-RU"/>
        </w:rPr>
      </w:pPr>
      <w:r w:rsidRPr="00A050B5">
        <w:rPr>
          <w:lang w:val="ru-RU"/>
        </w:rPr>
        <w:t>Предложения</w:t>
      </w:r>
    </w:p>
    <w:p w:rsidR="009B5CC2" w:rsidRPr="00A050B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050B5">
        <w:br w:type="page"/>
      </w:r>
    </w:p>
    <w:p w:rsidR="008E2497" w:rsidRPr="00A050B5" w:rsidRDefault="00622D82" w:rsidP="00B25C66">
      <w:pPr>
        <w:pStyle w:val="ArtNo"/>
      </w:pPr>
      <w:bookmarkStart w:id="8" w:name="_Toc331607681"/>
      <w:r w:rsidRPr="00A050B5">
        <w:lastRenderedPageBreak/>
        <w:t xml:space="preserve">СТАТЬЯ </w:t>
      </w:r>
      <w:r w:rsidRPr="00A050B5">
        <w:rPr>
          <w:rStyle w:val="href"/>
        </w:rPr>
        <w:t>5</w:t>
      </w:r>
      <w:bookmarkEnd w:id="8"/>
    </w:p>
    <w:p w:rsidR="008E2497" w:rsidRPr="00A050B5" w:rsidRDefault="00622D82" w:rsidP="008E2497">
      <w:pPr>
        <w:pStyle w:val="Arttitle"/>
      </w:pPr>
      <w:bookmarkStart w:id="9" w:name="_Toc331607682"/>
      <w:r w:rsidRPr="00A050B5">
        <w:t>Распределение частот</w:t>
      </w:r>
      <w:bookmarkEnd w:id="9"/>
    </w:p>
    <w:p w:rsidR="008E2497" w:rsidRPr="00A050B5" w:rsidRDefault="00622D82" w:rsidP="00E170AA">
      <w:pPr>
        <w:pStyle w:val="Section1"/>
      </w:pPr>
      <w:bookmarkStart w:id="10" w:name="_Toc331607687"/>
      <w:r w:rsidRPr="00A050B5">
        <w:t xml:space="preserve">Раздел </w:t>
      </w:r>
      <w:proofErr w:type="spellStart"/>
      <w:proofErr w:type="gramStart"/>
      <w:r w:rsidRPr="00A050B5">
        <w:t>IV</w:t>
      </w:r>
      <w:proofErr w:type="spellEnd"/>
      <w:r w:rsidRPr="00A050B5">
        <w:t xml:space="preserve">  –</w:t>
      </w:r>
      <w:proofErr w:type="gramEnd"/>
      <w:r w:rsidRPr="00A050B5">
        <w:t xml:space="preserve">  Таблица распределения частот</w:t>
      </w:r>
      <w:r w:rsidRPr="00A050B5">
        <w:br/>
      </w:r>
      <w:r w:rsidRPr="00A050B5">
        <w:rPr>
          <w:b w:val="0"/>
          <w:bCs/>
        </w:rPr>
        <w:t>(См. п.</w:t>
      </w:r>
      <w:r w:rsidRPr="00A050B5">
        <w:t xml:space="preserve"> 2.1</w:t>
      </w:r>
      <w:r w:rsidRPr="00A050B5">
        <w:rPr>
          <w:b w:val="0"/>
          <w:bCs/>
        </w:rPr>
        <w:t>)</w:t>
      </w:r>
      <w:bookmarkEnd w:id="10"/>
      <w:r w:rsidRPr="00A050B5">
        <w:rPr>
          <w:b w:val="0"/>
          <w:bCs/>
        </w:rPr>
        <w:br/>
      </w:r>
      <w:r w:rsidRPr="00A050B5">
        <w:br/>
      </w:r>
    </w:p>
    <w:p w:rsidR="00885E5B" w:rsidRPr="00A050B5" w:rsidRDefault="00622D82">
      <w:pPr>
        <w:pStyle w:val="Proposal"/>
      </w:pPr>
      <w:proofErr w:type="spellStart"/>
      <w:r w:rsidRPr="00A050B5">
        <w:t>MOD</w:t>
      </w:r>
      <w:proofErr w:type="spellEnd"/>
      <w:r w:rsidRPr="00A050B5">
        <w:tab/>
      </w:r>
      <w:proofErr w:type="spellStart"/>
      <w:r w:rsidRPr="00A050B5">
        <w:t>RCC</w:t>
      </w:r>
      <w:proofErr w:type="spellEnd"/>
      <w:r w:rsidRPr="00A050B5">
        <w:t>/</w:t>
      </w:r>
      <w:proofErr w:type="spellStart"/>
      <w:r w:rsidRPr="00A050B5">
        <w:t>8A2</w:t>
      </w:r>
      <w:proofErr w:type="spellEnd"/>
      <w:r w:rsidRPr="00A050B5">
        <w:t>/1</w:t>
      </w:r>
    </w:p>
    <w:p w:rsidR="008E2497" w:rsidRPr="00A050B5" w:rsidRDefault="00622D82" w:rsidP="00FE4330">
      <w:pPr>
        <w:pStyle w:val="Tabletitle"/>
      </w:pPr>
      <w:r w:rsidRPr="00A050B5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8E2497" w:rsidRPr="00A050B5" w:rsidTr="00422177">
        <w:trPr>
          <w:cantSplit/>
          <w:trHeight w:val="22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8E2497" w:rsidRPr="00A050B5" w:rsidRDefault="00622D82" w:rsidP="00C107D9">
            <w:pPr>
              <w:pStyle w:val="Tablehead"/>
              <w:rPr>
                <w:lang w:val="ru-RU"/>
              </w:rPr>
            </w:pPr>
            <w:r w:rsidRPr="00A050B5">
              <w:rPr>
                <w:lang w:val="ru-RU"/>
              </w:rPr>
              <w:t>Распределение по службам</w:t>
            </w:r>
          </w:p>
        </w:tc>
      </w:tr>
      <w:tr w:rsidR="008E2497" w:rsidRPr="00A050B5" w:rsidTr="00422177">
        <w:trPr>
          <w:cantSplit/>
          <w:trHeight w:val="45"/>
        </w:trPr>
        <w:tc>
          <w:tcPr>
            <w:tcW w:w="1666" w:type="pct"/>
            <w:vAlign w:val="center"/>
          </w:tcPr>
          <w:p w:rsidR="008E2497" w:rsidRPr="00A050B5" w:rsidRDefault="00622D82" w:rsidP="00C107D9">
            <w:pPr>
              <w:pStyle w:val="Tablehead"/>
              <w:rPr>
                <w:lang w:val="ru-RU"/>
              </w:rPr>
            </w:pPr>
            <w:r w:rsidRPr="00A050B5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8E2497" w:rsidRPr="00A050B5" w:rsidRDefault="00622D82" w:rsidP="00C107D9">
            <w:pPr>
              <w:pStyle w:val="Tablehead"/>
              <w:rPr>
                <w:lang w:val="ru-RU"/>
              </w:rPr>
            </w:pPr>
            <w:r w:rsidRPr="00A050B5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8E2497" w:rsidRPr="00A050B5" w:rsidRDefault="00622D82" w:rsidP="00C107D9">
            <w:pPr>
              <w:pStyle w:val="Tablehead"/>
              <w:rPr>
                <w:lang w:val="ru-RU"/>
              </w:rPr>
            </w:pPr>
            <w:r w:rsidRPr="00A050B5">
              <w:rPr>
                <w:lang w:val="ru-RU"/>
              </w:rPr>
              <w:t>Район 3</w:t>
            </w:r>
          </w:p>
        </w:tc>
      </w:tr>
      <w:tr w:rsidR="008E2497" w:rsidRPr="00A050B5" w:rsidTr="00422177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8E2497" w:rsidRPr="00A050B5" w:rsidRDefault="00622D82" w:rsidP="00C107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A050B5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8E2497" w:rsidRPr="00A050B5" w:rsidRDefault="00622D82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A050B5">
              <w:rPr>
                <w:lang w:val="ru-RU"/>
              </w:rPr>
              <w:t xml:space="preserve">ПОДВИЖНАЯ  </w:t>
            </w:r>
            <w:proofErr w:type="spellStart"/>
            <w:r w:rsidRPr="00A050B5">
              <w:rPr>
                <w:rStyle w:val="Artref"/>
                <w:lang w:val="ru-RU"/>
              </w:rPr>
              <w:t>5.286АА</w:t>
            </w:r>
            <w:proofErr w:type="spellEnd"/>
            <w:proofErr w:type="gramEnd"/>
          </w:p>
          <w:p w:rsidR="008E2497" w:rsidRPr="00A050B5" w:rsidRDefault="00622D82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050B5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A050B5" w:rsidRDefault="00622D82" w:rsidP="00C107D9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r w:rsidRPr="00A050B5">
              <w:rPr>
                <w:rStyle w:val="Artref"/>
                <w:lang w:val="ru-RU"/>
              </w:rPr>
              <w:t>5.287  5.288  5.289  5.290</w:t>
            </w:r>
          </w:p>
        </w:tc>
      </w:tr>
      <w:tr w:rsidR="008E2497" w:rsidRPr="00A050B5" w:rsidTr="00422177">
        <w:trPr>
          <w:cantSplit/>
          <w:trHeight w:val="1075"/>
        </w:trPr>
        <w:tc>
          <w:tcPr>
            <w:tcW w:w="1666" w:type="pct"/>
            <w:vMerge w:val="restart"/>
          </w:tcPr>
          <w:p w:rsidR="008E2497" w:rsidRPr="00A050B5" w:rsidRDefault="00622D82" w:rsidP="007F7340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470–</w:t>
            </w:r>
            <w:del w:id="11" w:author="Tsarapkina, Yulia" w:date="2015-10-20T18:23:00Z">
              <w:r w:rsidRPr="00A050B5" w:rsidDel="007F7340">
                <w:rPr>
                  <w:rStyle w:val="Tablefreq"/>
                  <w:szCs w:val="18"/>
                </w:rPr>
                <w:delText>790</w:delText>
              </w:r>
            </w:del>
            <w:ins w:id="12" w:author="Tsarapkina, Yulia" w:date="2015-10-20T18:23:00Z">
              <w:r w:rsidR="007F7340" w:rsidRPr="00A050B5">
                <w:rPr>
                  <w:rStyle w:val="Tablefreq"/>
                  <w:szCs w:val="18"/>
                </w:rPr>
                <w:t>694</w:t>
              </w:r>
            </w:ins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A050B5" w:rsidRDefault="00F627E6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8E2497" w:rsidRPr="00A050B5" w:rsidRDefault="00622D82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proofErr w:type="gramStart"/>
            <w:r w:rsidRPr="00A050B5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A050B5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A050B5">
              <w:rPr>
                <w:rStyle w:val="Artref"/>
                <w:lang w:val="ru-RU"/>
              </w:rPr>
              <w:t xml:space="preserve">  5.294  </w:t>
            </w:r>
            <w:proofErr w:type="spellStart"/>
            <w:ins w:id="13" w:author="Tsarapkina, Yulia" w:date="2015-10-20T18:23:00Z">
              <w:r w:rsidR="007F7340" w:rsidRPr="00A050B5">
                <w:rPr>
                  <w:rStyle w:val="Artref"/>
                  <w:lang w:val="ru-RU"/>
                </w:rPr>
                <w:t>MOD</w:t>
              </w:r>
              <w:proofErr w:type="spellEnd"/>
              <w:r w:rsidR="007F7340" w:rsidRPr="00A050B5">
                <w:rPr>
                  <w:rStyle w:val="Artref"/>
                  <w:lang w:val="ru-RU"/>
                </w:rPr>
                <w:t xml:space="preserve"> </w:t>
              </w:r>
            </w:ins>
            <w:r w:rsidRPr="00A050B5">
              <w:rPr>
                <w:rStyle w:val="Artref"/>
                <w:lang w:val="ru-RU"/>
              </w:rPr>
              <w:t xml:space="preserve">5.296  </w:t>
            </w:r>
            <w:r w:rsidRPr="00A050B5">
              <w:rPr>
                <w:rStyle w:val="Artref"/>
                <w:lang w:val="ru-RU"/>
              </w:rPr>
              <w:br/>
              <w:t xml:space="preserve">5.300  5.304  5.306  </w:t>
            </w:r>
            <w:proofErr w:type="spellStart"/>
            <w:r w:rsidRPr="00A050B5">
              <w:rPr>
                <w:rStyle w:val="Artref"/>
                <w:lang w:val="ru-RU"/>
              </w:rPr>
              <w:t>5.311A</w:t>
            </w:r>
            <w:proofErr w:type="spellEnd"/>
            <w:r w:rsidRPr="00A050B5">
              <w:rPr>
                <w:rStyle w:val="Artref"/>
                <w:lang w:val="ru-RU"/>
              </w:rPr>
              <w:t xml:space="preserve">  5.312</w:t>
            </w:r>
            <w:del w:id="14" w:author="Tsarapkina, Yulia" w:date="2015-10-20T18:23:00Z">
              <w:r w:rsidRPr="00A050B5" w:rsidDel="007F7340">
                <w:rPr>
                  <w:rStyle w:val="Artref"/>
                  <w:lang w:val="ru-RU"/>
                </w:rPr>
                <w:delText xml:space="preserve">  </w:delText>
              </w:r>
              <w:r w:rsidRPr="00A050B5" w:rsidDel="007F7340">
                <w:rPr>
                  <w:rStyle w:val="Artref"/>
                  <w:lang w:val="ru-RU"/>
                </w:rPr>
                <w:br/>
                <w:delText>5.312A</w:delText>
              </w:r>
            </w:del>
          </w:p>
        </w:tc>
        <w:tc>
          <w:tcPr>
            <w:tcW w:w="1666" w:type="pct"/>
          </w:tcPr>
          <w:p w:rsidR="008E2497" w:rsidRPr="00A050B5" w:rsidRDefault="00622D82" w:rsidP="00C107D9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470–512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Подвижная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8E2497" w:rsidRPr="00A050B5" w:rsidRDefault="00622D82" w:rsidP="00C107D9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470–585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ПОДВИЖНАЯ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</w:tc>
      </w:tr>
      <w:tr w:rsidR="008E2497" w:rsidRPr="00A050B5" w:rsidTr="00422177">
        <w:trPr>
          <w:cantSplit/>
        </w:trPr>
        <w:tc>
          <w:tcPr>
            <w:tcW w:w="1666" w:type="pct"/>
            <w:vMerge/>
          </w:tcPr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A050B5" w:rsidRDefault="00622D82" w:rsidP="00C107D9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512–608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rStyle w:val="Artref"/>
                <w:lang w:val="ru-RU"/>
              </w:rPr>
              <w:t>5.291  5.298</w:t>
            </w:r>
          </w:p>
        </w:tc>
      </w:tr>
      <w:tr w:rsidR="008E2497" w:rsidRPr="00A050B5" w:rsidTr="00422177">
        <w:trPr>
          <w:cantSplit/>
          <w:trHeight w:val="315"/>
        </w:trPr>
        <w:tc>
          <w:tcPr>
            <w:tcW w:w="1666" w:type="pct"/>
            <w:vMerge/>
          </w:tcPr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A050B5" w:rsidRDefault="00F627E6" w:rsidP="00C107D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A050B5" w:rsidRDefault="00622D82" w:rsidP="00C107D9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585–610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ПОДВИЖНАЯ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РАДИОНАВИГАЦИОННАЯ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rStyle w:val="Artref"/>
                <w:lang w:val="ru-RU"/>
              </w:rPr>
              <w:t>5.149  5.305  5.306  5.307</w:t>
            </w:r>
          </w:p>
        </w:tc>
      </w:tr>
      <w:tr w:rsidR="008E2497" w:rsidRPr="00A050B5" w:rsidTr="00422177">
        <w:trPr>
          <w:cantSplit/>
          <w:trHeight w:val="835"/>
        </w:trPr>
        <w:tc>
          <w:tcPr>
            <w:tcW w:w="1666" w:type="pct"/>
            <w:vMerge/>
          </w:tcPr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A050B5" w:rsidRDefault="00622D82" w:rsidP="00C107D9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608–614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РАДИОАСТРОНОМИЧЕСКАЯ</w:t>
            </w:r>
          </w:p>
          <w:p w:rsidR="008E2497" w:rsidRPr="00A050B5" w:rsidRDefault="00622D82" w:rsidP="004221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050B5">
              <w:rPr>
                <w:lang w:val="ru-RU"/>
              </w:rPr>
              <w:t>Подвижная спутниковая, за исключением воздушной подвижной спутниковой 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8E2497" w:rsidRPr="00A050B5" w:rsidRDefault="00F627E6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A050B5" w:rsidTr="00422177">
        <w:trPr>
          <w:cantSplit/>
          <w:trHeight w:val="315"/>
        </w:trPr>
        <w:tc>
          <w:tcPr>
            <w:tcW w:w="1666" w:type="pct"/>
            <w:vMerge/>
          </w:tcPr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A050B5" w:rsidRDefault="00F627E6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A050B5" w:rsidRDefault="00622D82" w:rsidP="00C107D9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610–890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A050B5">
              <w:rPr>
                <w:lang w:val="ru-RU"/>
              </w:rPr>
              <w:t xml:space="preserve">ПОДВИЖНАЯ  </w:t>
            </w:r>
            <w:proofErr w:type="spellStart"/>
            <w:r w:rsidRPr="00A050B5">
              <w:rPr>
                <w:rStyle w:val="Artref"/>
                <w:lang w:val="ru-RU"/>
              </w:rPr>
              <w:t>5.313А</w:t>
            </w:r>
            <w:proofErr w:type="spellEnd"/>
            <w:proofErr w:type="gramEnd"/>
            <w:r w:rsidRPr="00A050B5">
              <w:rPr>
                <w:rStyle w:val="Artref"/>
                <w:lang w:val="ru-RU"/>
              </w:rPr>
              <w:t xml:space="preserve">  </w:t>
            </w:r>
            <w:proofErr w:type="spellStart"/>
            <w:r w:rsidRPr="00A050B5">
              <w:rPr>
                <w:rStyle w:val="Artref"/>
                <w:lang w:val="ru-RU"/>
              </w:rPr>
              <w:t>5.317A</w:t>
            </w:r>
            <w:proofErr w:type="spellEnd"/>
            <w:r w:rsidRPr="00A050B5">
              <w:rPr>
                <w:rFonts w:eastAsia="SimSun"/>
                <w:lang w:val="ru-RU"/>
              </w:rPr>
              <w:t xml:space="preserve"> 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</w:tr>
      <w:tr w:rsidR="008E2497" w:rsidRPr="00A050B5" w:rsidTr="00422177">
        <w:trPr>
          <w:cantSplit/>
          <w:trHeight w:val="1123"/>
        </w:trPr>
        <w:tc>
          <w:tcPr>
            <w:tcW w:w="1666" w:type="pct"/>
            <w:vMerge/>
          </w:tcPr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8E2497" w:rsidRPr="00A050B5" w:rsidRDefault="00622D82" w:rsidP="00C107D9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614–698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Подвижная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A050B5">
              <w:rPr>
                <w:rStyle w:val="Artref"/>
                <w:lang w:val="ru-RU"/>
              </w:rPr>
              <w:t>5.293  5.309</w:t>
            </w:r>
            <w:proofErr w:type="gramEnd"/>
            <w:r w:rsidRPr="00A050B5">
              <w:rPr>
                <w:rStyle w:val="Artref"/>
                <w:lang w:val="ru-RU"/>
              </w:rPr>
              <w:t xml:space="preserve">  </w:t>
            </w:r>
            <w:proofErr w:type="spellStart"/>
            <w:r w:rsidRPr="00A050B5">
              <w:rPr>
                <w:rStyle w:val="Artref"/>
                <w:lang w:val="ru-RU"/>
              </w:rPr>
              <w:t>5.311А</w:t>
            </w:r>
            <w:proofErr w:type="spellEnd"/>
          </w:p>
        </w:tc>
        <w:tc>
          <w:tcPr>
            <w:tcW w:w="1668" w:type="pct"/>
            <w:vMerge/>
          </w:tcPr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D6310" w:rsidRPr="00A050B5" w:rsidTr="00422177">
        <w:trPr>
          <w:cantSplit/>
          <w:trHeight w:val="773"/>
        </w:trPr>
        <w:tc>
          <w:tcPr>
            <w:tcW w:w="1666" w:type="pct"/>
            <w:vMerge/>
          </w:tcPr>
          <w:p w:rsidR="00ED6310" w:rsidRPr="00A050B5" w:rsidRDefault="00ED6310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ED6310" w:rsidRPr="00A050B5" w:rsidRDefault="00ED6310" w:rsidP="00C107D9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698–806</w:t>
            </w:r>
          </w:p>
          <w:p w:rsidR="00ED6310" w:rsidRPr="00A050B5" w:rsidRDefault="00ED6310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050B5">
              <w:rPr>
                <w:lang w:val="ru-RU"/>
              </w:rPr>
              <w:t xml:space="preserve">ПОДВИЖНАЯ  </w:t>
            </w:r>
            <w:proofErr w:type="spellStart"/>
            <w:r w:rsidRPr="00A050B5">
              <w:rPr>
                <w:rStyle w:val="Artref"/>
                <w:lang w:val="ru-RU"/>
              </w:rPr>
              <w:t>5.313В</w:t>
            </w:r>
            <w:proofErr w:type="spellEnd"/>
            <w:proofErr w:type="gramEnd"/>
            <w:r w:rsidRPr="00A050B5">
              <w:rPr>
                <w:rStyle w:val="Artref"/>
                <w:lang w:val="ru-RU"/>
              </w:rPr>
              <w:t xml:space="preserve">  </w:t>
            </w:r>
            <w:proofErr w:type="spellStart"/>
            <w:r w:rsidRPr="00A050B5">
              <w:rPr>
                <w:rStyle w:val="Artref"/>
                <w:lang w:val="ru-RU"/>
              </w:rPr>
              <w:t>5.317А</w:t>
            </w:r>
            <w:proofErr w:type="spellEnd"/>
          </w:p>
          <w:p w:rsidR="00ED6310" w:rsidRPr="00A050B5" w:rsidRDefault="00ED6310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 xml:space="preserve">РАДИОВЕЩАТЕЛЬНАЯ </w:t>
            </w:r>
          </w:p>
          <w:p w:rsidR="00EF2D4F" w:rsidRPr="00A050B5" w:rsidRDefault="00ED6310" w:rsidP="00422177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</w:tcPr>
          <w:p w:rsidR="00ED6310" w:rsidRPr="00A050B5" w:rsidRDefault="00ED6310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D6310" w:rsidRPr="00A050B5" w:rsidTr="00422177">
        <w:trPr>
          <w:cantSplit/>
          <w:trHeight w:val="1570"/>
        </w:trPr>
        <w:tc>
          <w:tcPr>
            <w:tcW w:w="1666" w:type="pct"/>
          </w:tcPr>
          <w:p w:rsidR="00ED6310" w:rsidRPr="00A050B5" w:rsidRDefault="00ED6310" w:rsidP="007F7340">
            <w:pPr>
              <w:spacing w:before="20" w:after="20"/>
              <w:rPr>
                <w:rStyle w:val="Tablefreq"/>
                <w:szCs w:val="18"/>
              </w:rPr>
            </w:pPr>
            <w:del w:id="15" w:author="Tsarapkina, Yulia" w:date="2015-10-20T18:29:00Z">
              <w:r w:rsidRPr="00A050B5" w:rsidDel="007F7340">
                <w:rPr>
                  <w:rStyle w:val="Tablefreq"/>
                  <w:szCs w:val="18"/>
                </w:rPr>
                <w:delText>470</w:delText>
              </w:r>
            </w:del>
            <w:ins w:id="16" w:author="Tsarapkina, Yulia" w:date="2015-10-20T18:29:00Z">
              <w:r w:rsidRPr="00A050B5">
                <w:rPr>
                  <w:rStyle w:val="Tablefreq"/>
                  <w:szCs w:val="18"/>
                  <w:rPrChange w:id="17" w:author="Tsarapkina, Yulia" w:date="2015-10-20T18:30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694</w:t>
              </w:r>
            </w:ins>
            <w:r w:rsidRPr="00A050B5">
              <w:rPr>
                <w:rStyle w:val="Tablefreq"/>
                <w:szCs w:val="18"/>
              </w:rPr>
              <w:t>–790</w:t>
            </w:r>
          </w:p>
          <w:p w:rsidR="00ED6310" w:rsidRPr="00A050B5" w:rsidRDefault="00ED6310" w:rsidP="007F7340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  <w:p w:rsidR="00ED6310" w:rsidRPr="00A050B5" w:rsidRDefault="00ED6310" w:rsidP="007F7340">
            <w:pPr>
              <w:pStyle w:val="TableTextS5"/>
              <w:spacing w:before="20" w:after="20"/>
              <w:rPr>
                <w:lang w:val="ru-RU"/>
              </w:rPr>
            </w:pPr>
            <w:ins w:id="18" w:author="Tsarapkina, Yulia" w:date="2015-10-20T18:29:00Z">
              <w:r w:rsidRPr="00A050B5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A050B5">
                <w:rPr>
                  <w:lang w:val="ru-RU"/>
                </w:rPr>
                <w:t xml:space="preserve">подвижной  </w:t>
              </w:r>
            </w:ins>
            <w:proofErr w:type="spellStart"/>
            <w:ins w:id="19" w:author="Tsarapkina, Yulia" w:date="2015-10-20T18:30:00Z">
              <w:r w:rsidRPr="00A050B5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Pr="00A050B5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A050B5">
                <w:rPr>
                  <w:rStyle w:val="Artref"/>
                  <w:lang w:val="ru-RU"/>
                </w:rPr>
                <w:t>5.312A</w:t>
              </w:r>
              <w:proofErr w:type="spellEnd"/>
              <w:r w:rsidRPr="00A050B5">
                <w:rPr>
                  <w:rStyle w:val="Artref"/>
                  <w:lang w:val="ru-RU"/>
                  <w:rPrChange w:id="20" w:author="Tsarapkina, Yulia" w:date="2015-10-20T18:30:00Z">
                    <w:rPr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Pr="00A050B5">
                <w:rPr>
                  <w:rStyle w:val="Artref"/>
                  <w:lang w:val="ru-RU"/>
                </w:rPr>
                <w:t>MOD</w:t>
              </w:r>
              <w:proofErr w:type="spellEnd"/>
              <w:r w:rsidRPr="00A050B5">
                <w:rPr>
                  <w:rStyle w:val="Artref"/>
                  <w:lang w:val="ru-RU"/>
                  <w:rPrChange w:id="21" w:author="Tsarapkina, Yulia" w:date="2015-10-20T18:30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A050B5">
                <w:rPr>
                  <w:rStyle w:val="Artref"/>
                  <w:lang w:val="ru-RU"/>
                  <w:rPrChange w:id="22" w:author="Tsarapkina, Yulia" w:date="2015-10-20T18:30:00Z">
                    <w:rPr>
                      <w:lang w:val="en-US"/>
                    </w:rPr>
                  </w:rPrChange>
                </w:rPr>
                <w:t>5.317</w:t>
              </w:r>
              <w:r w:rsidRPr="00A050B5">
                <w:rPr>
                  <w:rStyle w:val="Artref"/>
                  <w:lang w:val="ru-RU"/>
                </w:rPr>
                <w:t>A</w:t>
              </w:r>
            </w:ins>
            <w:proofErr w:type="spellEnd"/>
          </w:p>
          <w:p w:rsidR="00ED6310" w:rsidRPr="00A050B5" w:rsidRDefault="00ED6310" w:rsidP="007F7340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ED6310" w:rsidRPr="00A050B5" w:rsidRDefault="00ED6310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  <w:lang w:val="en-GB"/>
              </w:rPr>
            </w:pPr>
            <w:del w:id="23" w:author="Tsarapkina, Yulia" w:date="2015-10-20T18:35:00Z">
              <w:r w:rsidRPr="00A050B5" w:rsidDel="00ED6310">
                <w:rPr>
                  <w:rStyle w:val="Artref"/>
                  <w:lang w:val="ru-RU"/>
                </w:rPr>
                <w:delText xml:space="preserve">5.149  5.291A  5.294  5.296  </w:delText>
              </w:r>
              <w:r w:rsidRPr="00A050B5" w:rsidDel="00ED6310">
                <w:rPr>
                  <w:rStyle w:val="Artref"/>
                  <w:lang w:val="ru-RU"/>
                </w:rPr>
                <w:br/>
              </w:r>
            </w:del>
            <w:proofErr w:type="gramStart"/>
            <w:r w:rsidRPr="00A050B5">
              <w:rPr>
                <w:rStyle w:val="Artref"/>
                <w:lang w:val="ru-RU"/>
              </w:rPr>
              <w:t xml:space="preserve">5.300  </w:t>
            </w:r>
            <w:del w:id="24" w:author="Tsarapkina, Yulia" w:date="2015-10-20T18:36:00Z">
              <w:r w:rsidRPr="00A050B5" w:rsidDel="00ED6310">
                <w:rPr>
                  <w:rStyle w:val="Artref"/>
                  <w:lang w:val="ru-RU"/>
                </w:rPr>
                <w:delText xml:space="preserve">5.304  5.306  </w:delText>
              </w:r>
            </w:del>
            <w:proofErr w:type="spellStart"/>
            <w:r w:rsidRPr="00A050B5">
              <w:rPr>
                <w:rStyle w:val="Artref"/>
                <w:lang w:val="ru-RU"/>
              </w:rPr>
              <w:t>5.311A</w:t>
            </w:r>
            <w:proofErr w:type="spellEnd"/>
            <w:proofErr w:type="gramEnd"/>
            <w:r w:rsidRPr="00A050B5">
              <w:rPr>
                <w:rStyle w:val="Artref"/>
                <w:lang w:val="ru-RU"/>
              </w:rPr>
              <w:t xml:space="preserve">  5.312</w:t>
            </w:r>
            <w:del w:id="25" w:author="Tsarapkina, Yulia" w:date="2015-10-20T18:36:00Z">
              <w:r w:rsidRPr="00A050B5" w:rsidDel="00ED6310">
                <w:rPr>
                  <w:rStyle w:val="Artref"/>
                  <w:lang w:val="ru-RU"/>
                </w:rPr>
                <w:delText xml:space="preserve">  </w:delText>
              </w:r>
              <w:r w:rsidRPr="00A050B5" w:rsidDel="00ED6310">
                <w:rPr>
                  <w:rStyle w:val="Artref"/>
                  <w:lang w:val="ru-RU"/>
                </w:rPr>
                <w:br/>
                <w:delText>5.312A</w:delText>
              </w:r>
            </w:del>
          </w:p>
        </w:tc>
        <w:tc>
          <w:tcPr>
            <w:tcW w:w="1666" w:type="pct"/>
            <w:vMerge/>
            <w:tcBorders>
              <w:bottom w:val="nil"/>
            </w:tcBorders>
            <w:vAlign w:val="center"/>
          </w:tcPr>
          <w:p w:rsidR="00ED6310" w:rsidRPr="00A050B5" w:rsidRDefault="00ED6310" w:rsidP="00ED631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</w:tcPr>
          <w:p w:rsidR="00ED6310" w:rsidRPr="00A050B5" w:rsidRDefault="00ED6310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A050B5" w:rsidTr="00422177">
        <w:trPr>
          <w:cantSplit/>
          <w:trHeight w:val="274"/>
        </w:trPr>
        <w:tc>
          <w:tcPr>
            <w:tcW w:w="1666" w:type="pct"/>
            <w:vMerge w:val="restart"/>
          </w:tcPr>
          <w:p w:rsidR="008E2497" w:rsidRPr="00A050B5" w:rsidRDefault="00622D82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t>790–862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050B5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A050B5">
              <w:rPr>
                <w:lang w:val="ru-RU"/>
              </w:rPr>
              <w:t xml:space="preserve">подвижной  </w:t>
            </w:r>
            <w:proofErr w:type="spellStart"/>
            <w:r w:rsidRPr="00A050B5">
              <w:rPr>
                <w:rStyle w:val="Artref"/>
                <w:lang w:val="ru-RU"/>
              </w:rPr>
              <w:t>5.316В</w:t>
            </w:r>
            <w:proofErr w:type="spellEnd"/>
            <w:proofErr w:type="gramEnd"/>
            <w:r w:rsidRPr="00A050B5">
              <w:rPr>
                <w:rStyle w:val="Artref"/>
                <w:lang w:val="ru-RU"/>
              </w:rPr>
              <w:t xml:space="preserve">  </w:t>
            </w:r>
            <w:proofErr w:type="spellStart"/>
            <w:r w:rsidRPr="00A050B5">
              <w:rPr>
                <w:rStyle w:val="Artref"/>
                <w:lang w:val="ru-RU"/>
              </w:rPr>
              <w:t>5.317A</w:t>
            </w:r>
            <w:proofErr w:type="spellEnd"/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A050B5">
              <w:rPr>
                <w:rStyle w:val="Artref"/>
                <w:lang w:val="ru-RU"/>
              </w:rPr>
              <w:t>5.312  5.314</w:t>
            </w:r>
            <w:proofErr w:type="gramEnd"/>
            <w:r w:rsidRPr="00A050B5">
              <w:rPr>
                <w:rStyle w:val="Artref"/>
                <w:lang w:val="ru-RU"/>
              </w:rPr>
              <w:t xml:space="preserve">  5.315  5.316  </w:t>
            </w:r>
            <w:r w:rsidRPr="00A050B5">
              <w:rPr>
                <w:rStyle w:val="Artref"/>
                <w:lang w:val="ru-RU"/>
              </w:rPr>
              <w:br/>
            </w:r>
            <w:proofErr w:type="spellStart"/>
            <w:r w:rsidRPr="00A050B5">
              <w:rPr>
                <w:rStyle w:val="Artref"/>
                <w:lang w:val="ru-RU"/>
              </w:rPr>
              <w:t>5.316A</w:t>
            </w:r>
            <w:proofErr w:type="spellEnd"/>
            <w:r w:rsidRPr="00A050B5">
              <w:rPr>
                <w:rStyle w:val="Artref"/>
                <w:lang w:val="ru-RU"/>
              </w:rPr>
              <w:t xml:space="preserve">  5.319</w:t>
            </w:r>
            <w:r w:rsidRPr="00A050B5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8E2497" w:rsidRPr="00A050B5" w:rsidRDefault="00422177" w:rsidP="00C107D9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A050B5">
              <w:rPr>
                <w:rStyle w:val="Artref"/>
                <w:lang w:val="ru-RU"/>
              </w:rPr>
              <w:t>5.293  5.309</w:t>
            </w:r>
            <w:proofErr w:type="gramEnd"/>
            <w:r w:rsidRPr="00A050B5">
              <w:rPr>
                <w:rStyle w:val="Artref"/>
                <w:lang w:val="ru-RU"/>
              </w:rPr>
              <w:t xml:space="preserve">  </w:t>
            </w:r>
            <w:proofErr w:type="spellStart"/>
            <w:r w:rsidRPr="00A050B5">
              <w:rPr>
                <w:rStyle w:val="Artref"/>
                <w:lang w:val="ru-RU"/>
              </w:rPr>
              <w:t>5.311A</w:t>
            </w:r>
            <w:proofErr w:type="spellEnd"/>
          </w:p>
        </w:tc>
        <w:tc>
          <w:tcPr>
            <w:tcW w:w="1668" w:type="pct"/>
            <w:vMerge/>
            <w:tcBorders>
              <w:bottom w:val="nil"/>
            </w:tcBorders>
          </w:tcPr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A050B5" w:rsidTr="00422177">
        <w:trPr>
          <w:cantSplit/>
          <w:trHeight w:val="1330"/>
        </w:trPr>
        <w:tc>
          <w:tcPr>
            <w:tcW w:w="1666" w:type="pct"/>
            <w:vMerge/>
          </w:tcPr>
          <w:p w:rsidR="008E2497" w:rsidRPr="00A050B5" w:rsidRDefault="00F627E6" w:rsidP="00C107D9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8E2497" w:rsidRPr="00A050B5" w:rsidRDefault="00622D82" w:rsidP="00C107D9">
            <w:pPr>
              <w:pStyle w:val="TableTextS5"/>
              <w:rPr>
                <w:rStyle w:val="Tablefreq"/>
                <w:lang w:val="ru-RU"/>
              </w:rPr>
            </w:pPr>
            <w:r w:rsidRPr="00A050B5">
              <w:rPr>
                <w:rStyle w:val="Tablefreq"/>
                <w:lang w:val="ru-RU"/>
              </w:rPr>
              <w:t>806–890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050B5">
              <w:rPr>
                <w:lang w:val="ru-RU"/>
              </w:rPr>
              <w:t xml:space="preserve">ПОДВИЖНАЯ </w:t>
            </w:r>
            <w:r w:rsidRPr="00A050B5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proofErr w:type="spellStart"/>
            <w:r w:rsidRPr="00A050B5">
              <w:rPr>
                <w:rStyle w:val="Artref"/>
                <w:lang w:val="ru-RU"/>
              </w:rPr>
              <w:t>5.317А</w:t>
            </w:r>
            <w:proofErr w:type="spellEnd"/>
            <w:proofErr w:type="gramEnd"/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A050B5" w:rsidTr="00422177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8E2497" w:rsidRPr="00A050B5" w:rsidRDefault="00622D82" w:rsidP="00C107D9">
            <w:pPr>
              <w:spacing w:before="20" w:after="20"/>
              <w:rPr>
                <w:rStyle w:val="Tablefreq"/>
                <w:szCs w:val="18"/>
              </w:rPr>
            </w:pPr>
            <w:r w:rsidRPr="00A050B5">
              <w:rPr>
                <w:rStyle w:val="Tablefreq"/>
                <w:szCs w:val="18"/>
              </w:rPr>
              <w:lastRenderedPageBreak/>
              <w:t>862–890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lang w:val="ru-RU"/>
              </w:rPr>
            </w:pPr>
            <w:r w:rsidRPr="00A050B5">
              <w:rPr>
                <w:lang w:val="ru-RU"/>
              </w:rPr>
              <w:t>ФИКСИРОВАННАЯ</w:t>
            </w:r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050B5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A050B5">
              <w:rPr>
                <w:lang w:val="ru-RU"/>
              </w:rPr>
              <w:t xml:space="preserve">подвижной  </w:t>
            </w:r>
            <w:proofErr w:type="spellStart"/>
            <w:r w:rsidRPr="00A050B5">
              <w:rPr>
                <w:rStyle w:val="Artref"/>
                <w:lang w:val="ru-RU"/>
              </w:rPr>
              <w:t>5.317А</w:t>
            </w:r>
            <w:proofErr w:type="spellEnd"/>
            <w:proofErr w:type="gramEnd"/>
          </w:p>
          <w:p w:rsidR="008E2497" w:rsidRPr="00A050B5" w:rsidRDefault="00622D82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A050B5">
              <w:rPr>
                <w:lang w:val="ru-RU"/>
              </w:rPr>
              <w:t xml:space="preserve">РАДИОВЕЩАТЕЛЬНАЯ  </w:t>
            </w:r>
            <w:r w:rsidRPr="00A050B5">
              <w:rPr>
                <w:rStyle w:val="Artref"/>
                <w:lang w:val="ru-RU"/>
              </w:rPr>
              <w:t>5.322</w:t>
            </w:r>
            <w:proofErr w:type="gram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8E2497" w:rsidRPr="00A050B5" w:rsidRDefault="00F627E6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8E2497" w:rsidRPr="00A050B5" w:rsidRDefault="00F627E6" w:rsidP="00C107D9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A050B5" w:rsidTr="00422177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8E2497" w:rsidRPr="00A050B5" w:rsidRDefault="00622D82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A050B5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8E2497" w:rsidRPr="00A050B5" w:rsidRDefault="00622D82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A050B5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8E2497" w:rsidRPr="00A050B5" w:rsidRDefault="00622D82" w:rsidP="00EC0FF2">
            <w:pPr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050B5">
              <w:rPr>
                <w:rStyle w:val="Artref"/>
                <w:lang w:val="ru-RU"/>
              </w:rPr>
              <w:t>5.149  5.305</w:t>
            </w:r>
            <w:proofErr w:type="gramEnd"/>
            <w:r w:rsidRPr="00A050B5">
              <w:rPr>
                <w:rStyle w:val="Artref"/>
                <w:lang w:val="ru-RU"/>
              </w:rPr>
              <w:t xml:space="preserve">  5.306  5.307  </w:t>
            </w:r>
            <w:r w:rsidRPr="00A050B5">
              <w:rPr>
                <w:rStyle w:val="Artref"/>
                <w:lang w:val="ru-RU"/>
              </w:rPr>
              <w:br/>
            </w:r>
            <w:proofErr w:type="spellStart"/>
            <w:r w:rsidRPr="00A050B5">
              <w:rPr>
                <w:rStyle w:val="Artref"/>
                <w:lang w:val="ru-RU"/>
              </w:rPr>
              <w:t>5.311A</w:t>
            </w:r>
            <w:proofErr w:type="spellEnd"/>
            <w:r w:rsidRPr="00A050B5">
              <w:rPr>
                <w:rStyle w:val="Artref"/>
                <w:lang w:val="ru-RU"/>
              </w:rPr>
              <w:t xml:space="preserve">  5.320</w:t>
            </w:r>
          </w:p>
        </w:tc>
      </w:tr>
    </w:tbl>
    <w:p w:rsidR="00885E5B" w:rsidRPr="00A050B5" w:rsidRDefault="00885E5B">
      <w:pPr>
        <w:pStyle w:val="Reasons"/>
      </w:pPr>
    </w:p>
    <w:p w:rsidR="00885E5B" w:rsidRPr="00A050B5" w:rsidRDefault="00622D82">
      <w:pPr>
        <w:pStyle w:val="Proposal"/>
      </w:pPr>
      <w:proofErr w:type="spellStart"/>
      <w:r w:rsidRPr="00A050B5">
        <w:t>MOD</w:t>
      </w:r>
      <w:proofErr w:type="spellEnd"/>
      <w:r w:rsidRPr="00A050B5">
        <w:tab/>
      </w:r>
      <w:proofErr w:type="spellStart"/>
      <w:r w:rsidRPr="00A050B5">
        <w:t>RCC</w:t>
      </w:r>
      <w:proofErr w:type="spellEnd"/>
      <w:r w:rsidRPr="00A050B5">
        <w:t>/</w:t>
      </w:r>
      <w:proofErr w:type="spellStart"/>
      <w:r w:rsidRPr="00A050B5">
        <w:t>8A2</w:t>
      </w:r>
      <w:proofErr w:type="spellEnd"/>
      <w:r w:rsidRPr="00A050B5">
        <w:t>/2</w:t>
      </w:r>
    </w:p>
    <w:p w:rsidR="008E2497" w:rsidRPr="00A050B5" w:rsidRDefault="00622D82">
      <w:pPr>
        <w:pStyle w:val="Note"/>
        <w:rPr>
          <w:sz w:val="16"/>
          <w:szCs w:val="16"/>
          <w:lang w:val="ru-RU"/>
        </w:rPr>
      </w:pPr>
      <w:r w:rsidRPr="00A050B5">
        <w:rPr>
          <w:rStyle w:val="Artdef"/>
          <w:lang w:val="ru-RU"/>
        </w:rPr>
        <w:t>5.296</w:t>
      </w:r>
      <w:r w:rsidRPr="00A050B5">
        <w:rPr>
          <w:lang w:val="ru-RU"/>
        </w:rPr>
        <w:tab/>
      </w:r>
      <w:r w:rsidRPr="00A050B5">
        <w:rPr>
          <w:i/>
          <w:iCs/>
          <w:lang w:val="ru-RU"/>
        </w:rPr>
        <w:t>Дополнительное распределение</w:t>
      </w:r>
      <w:r w:rsidRPr="00A050B5">
        <w:rPr>
          <w:lang w:val="ru-RU"/>
        </w:rPr>
        <w:t>:  в Албании, Германии, Саудовской Аравии, Австрии, Бахрейне, Бельгии, Бенине, Боснии и Герцеговине, Буркина-Фасо, Камеруне, 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Кувейте, Латвии, бывшей югославской Республике Македонии, Ливии, Лихтенштейне, Литве, Люксембурге, Мали,</w:t>
      </w:r>
      <w:r w:rsidRPr="00A050B5">
        <w:rPr>
          <w:i/>
          <w:iCs/>
          <w:lang w:val="ru-RU"/>
        </w:rPr>
        <w:t xml:space="preserve"> </w:t>
      </w:r>
      <w:r w:rsidRPr="00A050B5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Арабской Республике, Словакии, Чешской Республике, Соединенном Королевстве, Судане, Швеции, Швейцарии, Свазиленде, Чаде,</w:t>
      </w:r>
      <w:r w:rsidRPr="00A050B5" w:rsidDel="00B06310">
        <w:rPr>
          <w:lang w:val="ru-RU"/>
        </w:rPr>
        <w:t xml:space="preserve"> </w:t>
      </w:r>
      <w:r w:rsidRPr="00A050B5">
        <w:rPr>
          <w:lang w:val="ru-RU"/>
        </w:rPr>
        <w:t>Того, Тунисе</w:t>
      </w:r>
      <w:ins w:id="26" w:author="Tsarapkina, Yulia" w:date="2015-10-20T18:42:00Z">
        <w:r w:rsidR="00EF2D4F" w:rsidRPr="00A050B5">
          <w:rPr>
            <w:lang w:val="ru-RU"/>
          </w:rPr>
          <w:t>,</w:t>
        </w:r>
      </w:ins>
      <w:del w:id="27" w:author="Tsarapkina, Yulia" w:date="2015-10-20T18:42:00Z">
        <w:r w:rsidRPr="00A050B5" w:rsidDel="00EF2D4F">
          <w:rPr>
            <w:lang w:val="ru-RU"/>
          </w:rPr>
          <w:delText xml:space="preserve"> и</w:delText>
        </w:r>
      </w:del>
      <w:r w:rsidRPr="00A050B5">
        <w:rPr>
          <w:lang w:val="ru-RU"/>
        </w:rPr>
        <w:t xml:space="preserve"> Турции</w:t>
      </w:r>
      <w:ins w:id="28" w:author="Tsarapkina, Yulia" w:date="2015-10-20T18:42:00Z">
        <w:r w:rsidR="00EF2D4F" w:rsidRPr="00A050B5">
          <w:rPr>
            <w:lang w:val="ru-RU"/>
          </w:rPr>
          <w:t>,</w:t>
        </w:r>
      </w:ins>
      <w:del w:id="29" w:author="Tsarapkina, Yulia" w:date="2015-10-20T18:42:00Z">
        <w:r w:rsidRPr="00A050B5" w:rsidDel="00EF2D4F">
          <w:rPr>
            <w:lang w:val="ru-RU"/>
          </w:rPr>
          <w:delText xml:space="preserve"> полоса 470−790 МГц, а в</w:delText>
        </w:r>
      </w:del>
      <w:r w:rsidRPr="00A050B5">
        <w:rPr>
          <w:lang w:val="ru-RU"/>
        </w:rPr>
        <w:t xml:space="preserve"> Анголе, Ботсване, Лесото, Малави, Маврикии, Мозамбике, Намибии, Нигерии, Южно-Африканской Республике, Танзании, Замбии и Зимбабве полоса 470−69</w:t>
      </w:r>
      <w:del w:id="30" w:author="Tsarapkina, Yulia" w:date="2015-10-20T18:42:00Z">
        <w:r w:rsidRPr="00A050B5" w:rsidDel="00EF2D4F">
          <w:rPr>
            <w:lang w:val="ru-RU"/>
          </w:rPr>
          <w:delText>8</w:delText>
        </w:r>
      </w:del>
      <w:ins w:id="31" w:author="Tsarapkina, Yulia" w:date="2015-10-20T18:42:00Z">
        <w:r w:rsidR="00EF2D4F" w:rsidRPr="00A050B5">
          <w:rPr>
            <w:lang w:val="ru-RU"/>
          </w:rPr>
          <w:t>4</w:t>
        </w:r>
      </w:ins>
      <w:r w:rsidRPr="00A050B5">
        <w:rPr>
          <w:lang w:val="ru-RU"/>
        </w:rPr>
        <w:t> МГц распределен</w:t>
      </w:r>
      <w:ins w:id="32" w:author="Tsarapkina, Yulia" w:date="2015-10-20T18:42:00Z">
        <w:r w:rsidR="00EF2D4F" w:rsidRPr="00A050B5">
          <w:rPr>
            <w:lang w:val="ru-RU"/>
          </w:rPr>
          <w:t>а</w:t>
        </w:r>
      </w:ins>
      <w:del w:id="33" w:author="Tsarapkina, Yulia" w:date="2015-10-20T18:42:00Z">
        <w:r w:rsidRPr="00A050B5" w:rsidDel="00EF2D4F">
          <w:rPr>
            <w:lang w:val="ru-RU"/>
          </w:rPr>
          <w:delText>ы</w:delText>
        </w:r>
      </w:del>
      <w:r w:rsidRPr="00A050B5">
        <w:rPr>
          <w:lang w:val="ru-RU"/>
        </w:rPr>
        <w:t xml:space="preserve"> также на вторичной основе сухопутной подвижной службе, предназначенной для вспомогательных применений в радиовещании</w:t>
      </w:r>
      <w:ins w:id="34" w:author="Tsarapkina, Yulia" w:date="2015-10-20T18:42:00Z">
        <w:r w:rsidR="00EF2D4F" w:rsidRPr="00A050B5">
          <w:rPr>
            <w:lang w:val="ru-RU"/>
          </w:rPr>
          <w:t xml:space="preserve"> и производстве программ</w:t>
        </w:r>
      </w:ins>
      <w:r w:rsidRPr="00A050B5">
        <w:rPr>
          <w:lang w:val="ru-RU"/>
        </w:rPr>
        <w:t>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A050B5">
        <w:rPr>
          <w:sz w:val="16"/>
          <w:szCs w:val="16"/>
          <w:lang w:val="ru-RU"/>
        </w:rPr>
        <w:t>     (</w:t>
      </w:r>
      <w:proofErr w:type="spellStart"/>
      <w:r w:rsidRPr="00A050B5">
        <w:rPr>
          <w:sz w:val="16"/>
          <w:szCs w:val="16"/>
          <w:lang w:val="ru-RU"/>
        </w:rPr>
        <w:t>ВКР</w:t>
      </w:r>
      <w:proofErr w:type="spellEnd"/>
      <w:r w:rsidRPr="00A050B5">
        <w:rPr>
          <w:sz w:val="16"/>
          <w:szCs w:val="16"/>
          <w:lang w:val="ru-RU"/>
        </w:rPr>
        <w:t>-</w:t>
      </w:r>
      <w:del w:id="35" w:author="Tsarapkina, Yulia" w:date="2015-10-20T18:43:00Z">
        <w:r w:rsidRPr="00A050B5" w:rsidDel="00EF2D4F">
          <w:rPr>
            <w:sz w:val="16"/>
            <w:szCs w:val="16"/>
            <w:lang w:val="ru-RU"/>
          </w:rPr>
          <w:delText>12</w:delText>
        </w:r>
      </w:del>
      <w:ins w:id="36" w:author="Tsarapkina, Yulia" w:date="2015-10-20T18:43:00Z">
        <w:r w:rsidR="00EF2D4F" w:rsidRPr="00A050B5">
          <w:rPr>
            <w:sz w:val="16"/>
            <w:szCs w:val="16"/>
            <w:lang w:val="ru-RU"/>
          </w:rPr>
          <w:t>15</w:t>
        </w:r>
      </w:ins>
      <w:r w:rsidRPr="00A050B5">
        <w:rPr>
          <w:sz w:val="16"/>
          <w:szCs w:val="16"/>
          <w:lang w:val="ru-RU"/>
        </w:rPr>
        <w:t>)</w:t>
      </w:r>
    </w:p>
    <w:p w:rsidR="00885E5B" w:rsidRPr="00A050B5" w:rsidRDefault="00885E5B">
      <w:pPr>
        <w:pStyle w:val="Reasons"/>
      </w:pPr>
    </w:p>
    <w:p w:rsidR="00885E5B" w:rsidRPr="00A050B5" w:rsidRDefault="00622D82">
      <w:pPr>
        <w:pStyle w:val="Proposal"/>
      </w:pPr>
      <w:proofErr w:type="spellStart"/>
      <w:r w:rsidRPr="00A050B5">
        <w:t>MOD</w:t>
      </w:r>
      <w:proofErr w:type="spellEnd"/>
      <w:r w:rsidRPr="00A050B5">
        <w:tab/>
      </w:r>
      <w:proofErr w:type="spellStart"/>
      <w:r w:rsidRPr="00A050B5">
        <w:t>RCC</w:t>
      </w:r>
      <w:proofErr w:type="spellEnd"/>
      <w:r w:rsidRPr="00A050B5">
        <w:t>/</w:t>
      </w:r>
      <w:proofErr w:type="spellStart"/>
      <w:r w:rsidRPr="00A050B5">
        <w:t>8A2</w:t>
      </w:r>
      <w:proofErr w:type="spellEnd"/>
      <w:r w:rsidRPr="00A050B5">
        <w:t>/3</w:t>
      </w:r>
    </w:p>
    <w:p w:rsidR="008E2497" w:rsidRPr="00A050B5" w:rsidRDefault="00622D82">
      <w:pPr>
        <w:pStyle w:val="Note"/>
        <w:rPr>
          <w:lang w:val="ru-RU"/>
        </w:rPr>
      </w:pPr>
      <w:proofErr w:type="spellStart"/>
      <w:r w:rsidRPr="00A050B5">
        <w:rPr>
          <w:rStyle w:val="Artdef"/>
          <w:lang w:val="ru-RU"/>
        </w:rPr>
        <w:t>5.312A</w:t>
      </w:r>
      <w:proofErr w:type="spellEnd"/>
      <w:r w:rsidRPr="00A050B5">
        <w:rPr>
          <w:lang w:val="ru-RU"/>
        </w:rPr>
        <w:tab/>
        <w:t xml:space="preserve">В Районе 1 использование полосы частот 694−790 МГц подвижной, за исключением воздушной подвижной, службой регулируется положениями Резолюции </w:t>
      </w:r>
      <w:r w:rsidRPr="00A050B5">
        <w:rPr>
          <w:b/>
          <w:bCs/>
          <w:lang w:val="ru-RU"/>
        </w:rPr>
        <w:t>232</w:t>
      </w:r>
      <w:r w:rsidRPr="00A050B5">
        <w:rPr>
          <w:lang w:val="ru-RU"/>
        </w:rPr>
        <w:t xml:space="preserve"> </w:t>
      </w:r>
      <w:r w:rsidRPr="00A050B5">
        <w:rPr>
          <w:b/>
          <w:bCs/>
          <w:lang w:val="ru-RU"/>
        </w:rPr>
        <w:t>(</w:t>
      </w:r>
      <w:proofErr w:type="spellStart"/>
      <w:ins w:id="37" w:author="Tsarapkina, Yulia" w:date="2015-10-20T19:28:00Z">
        <w:r>
          <w:rPr>
            <w:b/>
            <w:bCs/>
            <w:lang w:val="ru-RU"/>
          </w:rPr>
          <w:t>Пересм</w:t>
        </w:r>
        <w:proofErr w:type="spellEnd"/>
        <w:r>
          <w:rPr>
            <w:b/>
            <w:bCs/>
            <w:lang w:val="ru-RU"/>
          </w:rPr>
          <w:t xml:space="preserve">. </w:t>
        </w:r>
      </w:ins>
      <w:proofErr w:type="spellStart"/>
      <w:r w:rsidRPr="00A050B5">
        <w:rPr>
          <w:b/>
          <w:bCs/>
          <w:lang w:val="ru-RU"/>
        </w:rPr>
        <w:t>ВКР</w:t>
      </w:r>
      <w:proofErr w:type="spellEnd"/>
      <w:r w:rsidRPr="00A050B5">
        <w:rPr>
          <w:b/>
          <w:bCs/>
          <w:lang w:val="ru-RU"/>
        </w:rPr>
        <w:t>-</w:t>
      </w:r>
      <w:del w:id="38" w:author="Tsarapkina, Yulia" w:date="2015-10-20T18:43:00Z">
        <w:r w:rsidRPr="00A050B5" w:rsidDel="00EF2D4F">
          <w:rPr>
            <w:b/>
            <w:bCs/>
            <w:lang w:val="ru-RU"/>
          </w:rPr>
          <w:delText>12</w:delText>
        </w:r>
      </w:del>
      <w:ins w:id="39" w:author="Tsarapkina, Yulia" w:date="2015-10-20T18:43:00Z">
        <w:r w:rsidR="00EF2D4F" w:rsidRPr="00A050B5">
          <w:rPr>
            <w:b/>
            <w:bCs/>
            <w:lang w:val="ru-RU"/>
          </w:rPr>
          <w:t>15</w:t>
        </w:r>
      </w:ins>
      <w:r w:rsidRPr="00A050B5">
        <w:rPr>
          <w:b/>
          <w:bCs/>
          <w:lang w:val="ru-RU"/>
        </w:rPr>
        <w:t>)</w:t>
      </w:r>
      <w:r w:rsidRPr="00A050B5">
        <w:rPr>
          <w:lang w:val="ru-RU"/>
        </w:rPr>
        <w:t xml:space="preserve">. См. также Резолюцию </w:t>
      </w:r>
      <w:r w:rsidRPr="00A050B5">
        <w:rPr>
          <w:b/>
          <w:bCs/>
          <w:lang w:val="ru-RU"/>
        </w:rPr>
        <w:t>224 (</w:t>
      </w:r>
      <w:proofErr w:type="spellStart"/>
      <w:r w:rsidRPr="00A050B5">
        <w:rPr>
          <w:b/>
          <w:bCs/>
          <w:lang w:val="ru-RU"/>
        </w:rPr>
        <w:t>Пересм</w:t>
      </w:r>
      <w:proofErr w:type="spellEnd"/>
      <w:r w:rsidRPr="00A050B5">
        <w:rPr>
          <w:b/>
          <w:bCs/>
          <w:lang w:val="ru-RU"/>
        </w:rPr>
        <w:t xml:space="preserve">. </w:t>
      </w:r>
      <w:proofErr w:type="spellStart"/>
      <w:r w:rsidRPr="00A050B5">
        <w:rPr>
          <w:b/>
          <w:bCs/>
          <w:lang w:val="ru-RU"/>
        </w:rPr>
        <w:t>ВКР</w:t>
      </w:r>
      <w:proofErr w:type="spellEnd"/>
      <w:r w:rsidRPr="00A050B5">
        <w:rPr>
          <w:b/>
          <w:bCs/>
          <w:lang w:val="ru-RU"/>
        </w:rPr>
        <w:noBreakHyphen/>
        <w:t>12)</w:t>
      </w:r>
      <w:r w:rsidRPr="00A050B5">
        <w:rPr>
          <w:lang w:val="ru-RU"/>
        </w:rPr>
        <w:t>.</w:t>
      </w:r>
      <w:r w:rsidRPr="00A050B5">
        <w:rPr>
          <w:sz w:val="16"/>
          <w:szCs w:val="16"/>
          <w:lang w:val="ru-RU"/>
        </w:rPr>
        <w:t xml:space="preserve">     (</w:t>
      </w:r>
      <w:proofErr w:type="spellStart"/>
      <w:r w:rsidRPr="00A050B5">
        <w:rPr>
          <w:sz w:val="16"/>
          <w:szCs w:val="16"/>
          <w:lang w:val="ru-RU"/>
        </w:rPr>
        <w:t>ВКР</w:t>
      </w:r>
      <w:proofErr w:type="spellEnd"/>
      <w:r w:rsidRPr="00A050B5">
        <w:rPr>
          <w:sz w:val="16"/>
          <w:szCs w:val="16"/>
          <w:lang w:val="ru-RU"/>
        </w:rPr>
        <w:t>-</w:t>
      </w:r>
      <w:del w:id="40" w:author="Tsarapkina, Yulia" w:date="2015-10-20T18:43:00Z">
        <w:r w:rsidRPr="00A050B5" w:rsidDel="00EF2D4F">
          <w:rPr>
            <w:sz w:val="16"/>
            <w:szCs w:val="16"/>
            <w:lang w:val="ru-RU"/>
          </w:rPr>
          <w:delText>12</w:delText>
        </w:r>
      </w:del>
      <w:ins w:id="41" w:author="Tsarapkina, Yulia" w:date="2015-10-20T18:43:00Z">
        <w:r w:rsidR="00EF2D4F" w:rsidRPr="00A050B5">
          <w:rPr>
            <w:sz w:val="16"/>
            <w:szCs w:val="16"/>
            <w:lang w:val="ru-RU"/>
          </w:rPr>
          <w:t>15</w:t>
        </w:r>
      </w:ins>
      <w:r w:rsidRPr="00A050B5">
        <w:rPr>
          <w:sz w:val="16"/>
          <w:szCs w:val="16"/>
          <w:lang w:val="ru-RU"/>
        </w:rPr>
        <w:t>)</w:t>
      </w:r>
    </w:p>
    <w:p w:rsidR="00885E5B" w:rsidRPr="00A050B5" w:rsidRDefault="00885E5B">
      <w:pPr>
        <w:pStyle w:val="Reasons"/>
      </w:pPr>
    </w:p>
    <w:p w:rsidR="00885E5B" w:rsidRPr="00A050B5" w:rsidRDefault="00622D82">
      <w:pPr>
        <w:pStyle w:val="Proposal"/>
      </w:pPr>
      <w:proofErr w:type="spellStart"/>
      <w:r w:rsidRPr="00A050B5">
        <w:t>MOD</w:t>
      </w:r>
      <w:proofErr w:type="spellEnd"/>
      <w:r w:rsidRPr="00A050B5">
        <w:tab/>
      </w:r>
      <w:proofErr w:type="spellStart"/>
      <w:r w:rsidRPr="00A050B5">
        <w:t>RCC</w:t>
      </w:r>
      <w:proofErr w:type="spellEnd"/>
      <w:r w:rsidRPr="00A050B5">
        <w:t>/</w:t>
      </w:r>
      <w:proofErr w:type="spellStart"/>
      <w:r w:rsidRPr="00A050B5">
        <w:t>8A2</w:t>
      </w:r>
      <w:proofErr w:type="spellEnd"/>
      <w:r w:rsidRPr="00A050B5">
        <w:t>/4</w:t>
      </w:r>
    </w:p>
    <w:p w:rsidR="008E2497" w:rsidRPr="00A050B5" w:rsidRDefault="00622D82">
      <w:pPr>
        <w:pStyle w:val="Note"/>
        <w:rPr>
          <w:lang w:val="ru-RU"/>
        </w:rPr>
      </w:pPr>
      <w:proofErr w:type="spellStart"/>
      <w:r w:rsidRPr="00A050B5">
        <w:rPr>
          <w:rStyle w:val="Artdef"/>
          <w:lang w:val="ru-RU"/>
        </w:rPr>
        <w:t>5.317А</w:t>
      </w:r>
      <w:proofErr w:type="spellEnd"/>
      <w:r w:rsidRPr="00A050B5">
        <w:rPr>
          <w:lang w:val="ru-RU"/>
        </w:rPr>
        <w:tab/>
      </w:r>
      <w:proofErr w:type="spellStart"/>
      <w:r w:rsidRPr="00A050B5">
        <w:rPr>
          <w:lang w:val="ru-RU"/>
        </w:rPr>
        <w:t>Tе</w:t>
      </w:r>
      <w:proofErr w:type="spellEnd"/>
      <w:r w:rsidRPr="00A050B5">
        <w:rPr>
          <w:lang w:val="ru-RU"/>
        </w:rPr>
        <w:t xml:space="preserve"> части полосы 698–960 МГц в Районе 2</w:t>
      </w:r>
      <w:ins w:id="42" w:author="Tsarapkina, Yulia" w:date="2015-10-20T18:44:00Z">
        <w:r w:rsidR="00EF2D4F" w:rsidRPr="00A050B5">
          <w:rPr>
            <w:lang w:val="ru-RU"/>
          </w:rPr>
          <w:t>,</w:t>
        </w:r>
      </w:ins>
      <w:del w:id="43" w:author="Tsarapkina, Yulia" w:date="2015-10-20T18:44:00Z">
        <w:r w:rsidRPr="00A050B5" w:rsidDel="00EF2D4F">
          <w:rPr>
            <w:lang w:val="ru-RU"/>
          </w:rPr>
          <w:delText xml:space="preserve"> и</w:delText>
        </w:r>
      </w:del>
      <w:r w:rsidRPr="00A050B5">
        <w:rPr>
          <w:lang w:val="ru-RU"/>
        </w:rPr>
        <w:t xml:space="preserve"> </w:t>
      </w:r>
      <w:ins w:id="44" w:author="Tsarapkina, Yulia" w:date="2015-10-20T18:44:00Z">
        <w:r w:rsidR="00EF2D4F" w:rsidRPr="00A050B5">
          <w:rPr>
            <w:lang w:val="ru-RU"/>
          </w:rPr>
          <w:t xml:space="preserve">694–790 МГц в Районе 1 и </w:t>
        </w:r>
      </w:ins>
      <w:r w:rsidRPr="00A050B5">
        <w:rPr>
          <w:lang w:val="ru-RU"/>
        </w:rPr>
        <w:t>790–960 МГц в Районах 1 и 3, которые распределены подвижной службе на первичной основе, определены для использования администрациями, желающими внедрить Международную подвижную связь (</w:t>
      </w:r>
      <w:proofErr w:type="spellStart"/>
      <w:r w:rsidRPr="00A050B5">
        <w:rPr>
          <w:lang w:val="ru-RU"/>
        </w:rPr>
        <w:t>IMT</w:t>
      </w:r>
      <w:proofErr w:type="spellEnd"/>
      <w:r w:rsidRPr="00A050B5">
        <w:rPr>
          <w:lang w:val="ru-RU"/>
        </w:rPr>
        <w:t>) – см. Резолюции </w:t>
      </w:r>
      <w:r w:rsidRPr="00A050B5">
        <w:rPr>
          <w:b/>
          <w:bCs/>
          <w:lang w:val="ru-RU"/>
        </w:rPr>
        <w:t>224 (</w:t>
      </w:r>
      <w:proofErr w:type="spellStart"/>
      <w:r w:rsidRPr="00A050B5">
        <w:rPr>
          <w:b/>
          <w:bCs/>
          <w:lang w:val="ru-RU"/>
        </w:rPr>
        <w:t>Пересм</w:t>
      </w:r>
      <w:proofErr w:type="spellEnd"/>
      <w:r w:rsidRPr="00A050B5">
        <w:rPr>
          <w:b/>
          <w:bCs/>
          <w:lang w:val="ru-RU"/>
        </w:rPr>
        <w:t xml:space="preserve">. </w:t>
      </w:r>
      <w:proofErr w:type="spellStart"/>
      <w:r w:rsidRPr="00A050B5">
        <w:rPr>
          <w:b/>
          <w:bCs/>
          <w:lang w:val="ru-RU"/>
        </w:rPr>
        <w:t>ВКР</w:t>
      </w:r>
      <w:proofErr w:type="spellEnd"/>
      <w:r w:rsidRPr="00A050B5">
        <w:rPr>
          <w:b/>
          <w:bCs/>
          <w:lang w:val="ru-RU"/>
        </w:rPr>
        <w:t>-12)</w:t>
      </w:r>
      <w:ins w:id="45" w:author="Tsarapkina, Yulia" w:date="2015-10-20T18:45:00Z">
        <w:r w:rsidR="00EF2D4F" w:rsidRPr="00A050B5">
          <w:rPr>
            <w:lang w:val="ru-RU"/>
            <w:rPrChange w:id="46" w:author="Tsarapkina, Yulia" w:date="2015-10-20T18:45:00Z">
              <w:rPr>
                <w:b/>
                <w:bCs/>
                <w:lang w:val="ru-RU"/>
              </w:rPr>
            </w:rPrChange>
          </w:rPr>
          <w:t xml:space="preserve">, </w:t>
        </w:r>
        <w:r w:rsidR="00EF2D4F" w:rsidRPr="00A050B5">
          <w:rPr>
            <w:b/>
            <w:bCs/>
            <w:lang w:val="ru-RU"/>
          </w:rPr>
          <w:t>232 (</w:t>
        </w:r>
        <w:proofErr w:type="spellStart"/>
        <w:r w:rsidR="00EF2D4F" w:rsidRPr="00A050B5">
          <w:rPr>
            <w:b/>
            <w:bCs/>
            <w:lang w:val="ru-RU"/>
          </w:rPr>
          <w:t>Пересм</w:t>
        </w:r>
        <w:proofErr w:type="spellEnd"/>
        <w:r w:rsidR="00EF2D4F" w:rsidRPr="00A050B5">
          <w:rPr>
            <w:b/>
            <w:bCs/>
            <w:lang w:val="ru-RU"/>
          </w:rPr>
          <w:t xml:space="preserve">. </w:t>
        </w:r>
        <w:proofErr w:type="spellStart"/>
        <w:r w:rsidR="00EF2D4F" w:rsidRPr="00A050B5">
          <w:rPr>
            <w:b/>
            <w:bCs/>
            <w:lang w:val="ru-RU"/>
          </w:rPr>
          <w:t>ВКР</w:t>
        </w:r>
        <w:proofErr w:type="spellEnd"/>
        <w:r w:rsidR="00EF2D4F" w:rsidRPr="00A050B5">
          <w:rPr>
            <w:b/>
            <w:bCs/>
            <w:lang w:val="ru-RU"/>
          </w:rPr>
          <w:t>-15)</w:t>
        </w:r>
      </w:ins>
      <w:r w:rsidRPr="00A050B5">
        <w:rPr>
          <w:lang w:val="ru-RU"/>
        </w:rPr>
        <w:t xml:space="preserve"> и </w:t>
      </w:r>
      <w:r w:rsidRPr="00A050B5">
        <w:rPr>
          <w:b/>
          <w:bCs/>
          <w:lang w:val="ru-RU"/>
        </w:rPr>
        <w:t>749 (</w:t>
      </w:r>
      <w:proofErr w:type="spellStart"/>
      <w:r w:rsidRPr="00A050B5">
        <w:rPr>
          <w:b/>
          <w:bCs/>
          <w:lang w:val="ru-RU"/>
        </w:rPr>
        <w:t>Пересм</w:t>
      </w:r>
      <w:proofErr w:type="spellEnd"/>
      <w:r w:rsidRPr="00A050B5">
        <w:rPr>
          <w:b/>
          <w:bCs/>
          <w:lang w:val="ru-RU"/>
        </w:rPr>
        <w:t xml:space="preserve">. </w:t>
      </w:r>
      <w:proofErr w:type="spellStart"/>
      <w:r w:rsidRPr="00A050B5">
        <w:rPr>
          <w:b/>
          <w:bCs/>
          <w:lang w:val="ru-RU"/>
        </w:rPr>
        <w:t>ВКР</w:t>
      </w:r>
      <w:proofErr w:type="spellEnd"/>
      <w:r w:rsidRPr="00A050B5">
        <w:rPr>
          <w:b/>
          <w:bCs/>
          <w:lang w:val="ru-RU"/>
        </w:rPr>
        <w:t>-12)</w:t>
      </w:r>
      <w:r w:rsidRPr="00A050B5">
        <w:rPr>
          <w:lang w:val="ru-RU"/>
        </w:rPr>
        <w:t>, в зависимости от случая. Это 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Pr="00A050B5">
        <w:rPr>
          <w:sz w:val="16"/>
          <w:szCs w:val="16"/>
          <w:lang w:val="ru-RU"/>
        </w:rPr>
        <w:t>     (</w:t>
      </w:r>
      <w:proofErr w:type="spellStart"/>
      <w:r w:rsidRPr="00A050B5">
        <w:rPr>
          <w:sz w:val="16"/>
          <w:szCs w:val="16"/>
          <w:lang w:val="ru-RU"/>
        </w:rPr>
        <w:t>ВКР</w:t>
      </w:r>
      <w:proofErr w:type="spellEnd"/>
      <w:r w:rsidR="00EF2D4F" w:rsidRPr="00A050B5">
        <w:rPr>
          <w:sz w:val="16"/>
          <w:szCs w:val="16"/>
          <w:lang w:val="ru-RU"/>
        </w:rPr>
        <w:noBreakHyphen/>
      </w:r>
      <w:del w:id="47" w:author="Tsarapkina, Yulia" w:date="2015-10-20T18:45:00Z">
        <w:r w:rsidRPr="00A050B5" w:rsidDel="00EF2D4F">
          <w:rPr>
            <w:sz w:val="16"/>
            <w:szCs w:val="16"/>
            <w:lang w:val="ru-RU"/>
          </w:rPr>
          <w:delText>12</w:delText>
        </w:r>
      </w:del>
      <w:ins w:id="48" w:author="Tsarapkina, Yulia" w:date="2015-10-20T18:45:00Z">
        <w:r w:rsidR="00EF2D4F" w:rsidRPr="00A050B5">
          <w:rPr>
            <w:sz w:val="16"/>
            <w:szCs w:val="16"/>
            <w:lang w:val="ru-RU"/>
          </w:rPr>
          <w:t>15</w:t>
        </w:r>
      </w:ins>
      <w:r w:rsidRPr="00A050B5">
        <w:rPr>
          <w:sz w:val="16"/>
          <w:szCs w:val="16"/>
          <w:lang w:val="ru-RU"/>
        </w:rPr>
        <w:t>)</w:t>
      </w:r>
    </w:p>
    <w:p w:rsidR="00885E5B" w:rsidRPr="00A050B5" w:rsidRDefault="00885E5B">
      <w:pPr>
        <w:pStyle w:val="Reasons"/>
      </w:pPr>
    </w:p>
    <w:p w:rsidR="00885E5B" w:rsidRPr="00A050B5" w:rsidRDefault="00622D82">
      <w:pPr>
        <w:pStyle w:val="Proposal"/>
      </w:pPr>
      <w:proofErr w:type="spellStart"/>
      <w:r w:rsidRPr="00A050B5">
        <w:lastRenderedPageBreak/>
        <w:t>MOD</w:t>
      </w:r>
      <w:proofErr w:type="spellEnd"/>
      <w:r w:rsidRPr="00A050B5">
        <w:tab/>
      </w:r>
      <w:proofErr w:type="spellStart"/>
      <w:r w:rsidRPr="00A050B5">
        <w:t>RCC</w:t>
      </w:r>
      <w:proofErr w:type="spellEnd"/>
      <w:r w:rsidRPr="00A050B5">
        <w:t>/</w:t>
      </w:r>
      <w:proofErr w:type="spellStart"/>
      <w:r w:rsidRPr="00A050B5">
        <w:t>8A2</w:t>
      </w:r>
      <w:proofErr w:type="spellEnd"/>
      <w:r w:rsidRPr="00A050B5">
        <w:t>/5</w:t>
      </w:r>
    </w:p>
    <w:p w:rsidR="006D06EA" w:rsidRPr="00A050B5" w:rsidRDefault="00622D82">
      <w:pPr>
        <w:pStyle w:val="ResNo"/>
      </w:pPr>
      <w:r w:rsidRPr="00A050B5">
        <w:t xml:space="preserve">РЕЗОЛЮЦИЯ </w:t>
      </w:r>
      <w:r w:rsidRPr="00A050B5">
        <w:rPr>
          <w:rStyle w:val="href"/>
        </w:rPr>
        <w:t>232</w:t>
      </w:r>
      <w:r w:rsidRPr="00A050B5">
        <w:t xml:space="preserve"> (</w:t>
      </w:r>
      <w:proofErr w:type="spellStart"/>
      <w:ins w:id="49" w:author="Tsarapkina, Yulia" w:date="2015-10-20T18:46:00Z">
        <w:r w:rsidR="00EF2D4F" w:rsidRPr="00A050B5">
          <w:t>пересм</w:t>
        </w:r>
        <w:proofErr w:type="spellEnd"/>
        <w:r w:rsidR="00EF2D4F" w:rsidRPr="00A050B5">
          <w:t xml:space="preserve">. </w:t>
        </w:r>
      </w:ins>
      <w:proofErr w:type="spellStart"/>
      <w:r w:rsidRPr="00A050B5">
        <w:t>ВКР</w:t>
      </w:r>
      <w:proofErr w:type="spellEnd"/>
      <w:r w:rsidRPr="00A050B5">
        <w:t>-</w:t>
      </w:r>
      <w:del w:id="50" w:author="Tsarapkina, Yulia" w:date="2015-10-20T18:46:00Z">
        <w:r w:rsidRPr="00A050B5" w:rsidDel="00EF2D4F">
          <w:delText>12</w:delText>
        </w:r>
      </w:del>
      <w:ins w:id="51" w:author="Tsarapkina, Yulia" w:date="2015-10-20T18:46:00Z">
        <w:r w:rsidR="00EF2D4F" w:rsidRPr="00A050B5">
          <w:t>15</w:t>
        </w:r>
      </w:ins>
      <w:r w:rsidRPr="00A050B5">
        <w:t>)</w:t>
      </w:r>
    </w:p>
    <w:p w:rsidR="004F1BDD" w:rsidRPr="00A050B5" w:rsidRDefault="00622D82">
      <w:pPr>
        <w:pStyle w:val="Restitle"/>
      </w:pPr>
      <w:bookmarkStart w:id="52" w:name="_Toc329089604"/>
      <w:bookmarkEnd w:id="52"/>
      <w:r w:rsidRPr="00A050B5">
        <w:t xml:space="preserve">Использование полосы частот 694−790 МГц </w:t>
      </w:r>
      <w:ins w:id="53" w:author="Tsarapkina, Yulia" w:date="2015-10-20T18:46:00Z">
        <w:r w:rsidR="00EF2D4F" w:rsidRPr="00A050B5">
          <w:t xml:space="preserve">системами </w:t>
        </w:r>
      </w:ins>
      <w:r w:rsidRPr="00A050B5">
        <w:t>подвижной, за исключением воздушной подвижной, служб</w:t>
      </w:r>
      <w:ins w:id="54" w:author="Tsarapkina, Yulia" w:date="2015-10-20T18:46:00Z">
        <w:r w:rsidR="00EF2D4F" w:rsidRPr="00A050B5">
          <w:t>ы</w:t>
        </w:r>
      </w:ins>
      <w:del w:id="55" w:author="Tsarapkina, Yulia" w:date="2015-10-20T18:46:00Z">
        <w:r w:rsidRPr="00A050B5" w:rsidDel="00EF2D4F">
          <w:delText>ой</w:delText>
        </w:r>
      </w:del>
      <w:r w:rsidRPr="00A050B5">
        <w:t xml:space="preserve"> в Районе 1</w:t>
      </w:r>
      <w:del w:id="56" w:author="Tsarapkina, Yulia" w:date="2015-10-20T18:46:00Z">
        <w:r w:rsidRPr="00A050B5" w:rsidDel="00EF2D4F">
          <w:delText xml:space="preserve"> и связанные с этим исследования</w:delText>
        </w:r>
      </w:del>
    </w:p>
    <w:p w:rsidR="004F1BDD" w:rsidRPr="00A050B5" w:rsidRDefault="00622D82">
      <w:pPr>
        <w:pStyle w:val="Normalaftertitle"/>
      </w:pPr>
      <w:r w:rsidRPr="00A050B5">
        <w:t xml:space="preserve">Всемирная конференция радиосвязи (Женева, </w:t>
      </w:r>
      <w:del w:id="57" w:author="Tsarapkina, Yulia" w:date="2015-10-20T18:46:00Z">
        <w:r w:rsidRPr="00A050B5" w:rsidDel="00EF2D4F">
          <w:delText>2012</w:delText>
        </w:r>
      </w:del>
      <w:ins w:id="58" w:author="Tsarapkina, Yulia" w:date="2015-10-20T18:46:00Z">
        <w:r w:rsidR="00EF2D4F" w:rsidRPr="00A050B5">
          <w:t>2015</w:t>
        </w:r>
      </w:ins>
      <w:r w:rsidRPr="00A050B5">
        <w:t xml:space="preserve"> г.),</w:t>
      </w:r>
    </w:p>
    <w:p w:rsidR="004F1BDD" w:rsidRPr="00A050B5" w:rsidRDefault="00622D82" w:rsidP="002C1FD2">
      <w:pPr>
        <w:pStyle w:val="Call"/>
        <w:rPr>
          <w:i w:val="0"/>
          <w:iCs/>
        </w:rPr>
      </w:pPr>
      <w:r w:rsidRPr="00A050B5">
        <w:t>учитывая</w:t>
      </w:r>
      <w:r w:rsidRPr="00A050B5">
        <w:rPr>
          <w:i w:val="0"/>
          <w:iCs/>
        </w:rPr>
        <w:t>,</w:t>
      </w:r>
    </w:p>
    <w:p w:rsidR="004F1BDD" w:rsidRPr="00A050B5" w:rsidDel="00EF2D4F" w:rsidRDefault="00622D82" w:rsidP="002C1FD2">
      <w:pPr>
        <w:rPr>
          <w:del w:id="59" w:author="Tsarapkina, Yulia" w:date="2015-10-20T18:46:00Z"/>
        </w:rPr>
      </w:pPr>
      <w:del w:id="60" w:author="Tsarapkina, Yulia" w:date="2015-10-20T18:46:00Z">
        <w:r w:rsidRPr="00A050B5" w:rsidDel="00EF2D4F">
          <w:rPr>
            <w:i/>
            <w:iCs/>
          </w:rPr>
          <w:delText>a)</w:delText>
        </w:r>
        <w:r w:rsidRPr="00A050B5" w:rsidDel="00EF2D4F">
          <w:tab/>
          <w:delText>что системы IMT предназначены для оказания услуг электросвязи во всемирном масштабе независимо от местоположения, сети или используемого терминала;</w:delText>
        </w:r>
      </w:del>
    </w:p>
    <w:p w:rsidR="00EF2D4F" w:rsidRPr="00A050B5" w:rsidRDefault="00EF2D4F" w:rsidP="002C1FD2">
      <w:pPr>
        <w:rPr>
          <w:ins w:id="61" w:author="Tsarapkina, Yulia" w:date="2015-10-20T18:46:00Z"/>
        </w:rPr>
      </w:pPr>
      <w:ins w:id="62" w:author="Tsarapkina, Yulia" w:date="2015-10-20T18:46:00Z">
        <w:r w:rsidRPr="00A050B5">
          <w:rPr>
            <w:i/>
            <w:iCs/>
          </w:rPr>
          <w:t>a)</w:t>
        </w:r>
        <w:r w:rsidRPr="00A050B5">
          <w:tab/>
        </w:r>
      </w:ins>
      <w:ins w:id="63" w:author="Tsarapkina, Yulia" w:date="2015-10-20T18:47:00Z">
        <w:r w:rsidRPr="00A050B5">
          <w:rPr>
            <w:szCs w:val="24"/>
          </w:rPr>
          <w:t xml:space="preserve">что </w:t>
        </w:r>
        <w:proofErr w:type="spellStart"/>
        <w:r w:rsidRPr="00A050B5">
          <w:rPr>
            <w:szCs w:val="24"/>
          </w:rPr>
          <w:t>ВКР</w:t>
        </w:r>
        <w:proofErr w:type="spellEnd"/>
        <w:r w:rsidRPr="00A050B5">
          <w:rPr>
            <w:szCs w:val="24"/>
          </w:rPr>
          <w:t xml:space="preserve">-12 распределила полосу частот 694−790 МГц в Районе 1 подвижной, за исключением воздушной подвижной, службе на первичной основе и определила ее для </w:t>
        </w:r>
        <w:proofErr w:type="spellStart"/>
        <w:r w:rsidRPr="00A050B5">
          <w:rPr>
            <w:szCs w:val="24"/>
          </w:rPr>
          <w:t>IMT</w:t>
        </w:r>
        <w:proofErr w:type="spellEnd"/>
        <w:r w:rsidRPr="00A050B5">
          <w:rPr>
            <w:szCs w:val="24"/>
          </w:rPr>
          <w:t xml:space="preserve"> на условиях Резолюции 232 (</w:t>
        </w:r>
        <w:proofErr w:type="spellStart"/>
        <w:r w:rsidRPr="00A050B5">
          <w:rPr>
            <w:szCs w:val="24"/>
          </w:rPr>
          <w:t>ВКР</w:t>
        </w:r>
        <w:proofErr w:type="spellEnd"/>
        <w:r w:rsidRPr="00A050B5">
          <w:rPr>
            <w:szCs w:val="24"/>
          </w:rPr>
          <w:t>-12);</w:t>
        </w:r>
      </w:ins>
    </w:p>
    <w:p w:rsidR="004F1BDD" w:rsidRPr="00A050B5" w:rsidRDefault="00622D82" w:rsidP="002C1FD2">
      <w:r w:rsidRPr="00A050B5">
        <w:rPr>
          <w:i/>
          <w:iCs/>
        </w:rPr>
        <w:t>b)</w:t>
      </w:r>
      <w:r w:rsidRPr="00A050B5">
        <w:tab/>
        <w:t xml:space="preserve">что некоторые администрации планируют использовать полосу частот 694−862 МГц или часть этой полосы для </w:t>
      </w:r>
      <w:proofErr w:type="spellStart"/>
      <w:r w:rsidRPr="00A050B5">
        <w:t>IMT</w:t>
      </w:r>
      <w:proofErr w:type="spellEnd"/>
      <w:r w:rsidRPr="00A050B5">
        <w:t>;</w:t>
      </w:r>
    </w:p>
    <w:p w:rsidR="004F1BDD" w:rsidRPr="00A050B5" w:rsidRDefault="00622D82" w:rsidP="002C1FD2">
      <w:r w:rsidRPr="00A050B5">
        <w:rPr>
          <w:i/>
          <w:iCs/>
        </w:rPr>
        <w:t>c)</w:t>
      </w:r>
      <w:r w:rsidRPr="00A050B5">
        <w:tab/>
        <w:t xml:space="preserve">что полоса частот 470−806/862 МГц распределена радиовещательной службе на первичной основе во всех трех Районах и используется преимущественно этой службой, а также что Соглашение </w:t>
      </w:r>
      <w:proofErr w:type="spellStart"/>
      <w:r w:rsidRPr="00A050B5">
        <w:t>GE06</w:t>
      </w:r>
      <w:proofErr w:type="spellEnd"/>
      <w:r w:rsidRPr="00A050B5">
        <w:t xml:space="preserve"> применяется во всех странах Района 1, за исключением Монголии, и в Исламской Республике Иран в Районе 3;</w:t>
      </w:r>
    </w:p>
    <w:p w:rsidR="004F1BDD" w:rsidRPr="00A050B5" w:rsidRDefault="00622D82" w:rsidP="002C1FD2">
      <w:r w:rsidRPr="00A050B5">
        <w:rPr>
          <w:i/>
          <w:iCs/>
        </w:rPr>
        <w:t>d)</w:t>
      </w:r>
      <w:r w:rsidRPr="00A050B5">
        <w:tab/>
        <w:t xml:space="preserve">что полоса 645−862 МГц распределена на первичной основе воздушной радионавигационной службе в странах, перечисленных в п. </w:t>
      </w:r>
      <w:r w:rsidRPr="00A050B5">
        <w:rPr>
          <w:b/>
          <w:bCs/>
        </w:rPr>
        <w:t>5.312</w:t>
      </w:r>
      <w:r w:rsidRPr="00A050B5">
        <w:t>;</w:t>
      </w:r>
    </w:p>
    <w:p w:rsidR="004F1BDD" w:rsidRPr="00A050B5" w:rsidDel="00EF2D4F" w:rsidRDefault="00622D82" w:rsidP="002C1FD2">
      <w:pPr>
        <w:rPr>
          <w:del w:id="64" w:author="Tsarapkina, Yulia" w:date="2015-10-20T18:47:00Z"/>
        </w:rPr>
      </w:pPr>
      <w:del w:id="65" w:author="Tsarapkina, Yulia" w:date="2015-10-20T18:47:00Z">
        <w:r w:rsidRPr="00A050B5" w:rsidDel="00EF2D4F">
          <w:rPr>
            <w:i/>
            <w:iCs/>
          </w:rPr>
          <w:delText>e)</w:delText>
        </w:r>
        <w:r w:rsidRPr="00A050B5" w:rsidDel="00EF2D4F">
          <w:tab/>
          <w:delText>что сотовые системы подвижной службы в трех Районах в полосах ниже 1 ГГц работают с использованием различных планов размещения каналов;</w:delText>
        </w:r>
      </w:del>
    </w:p>
    <w:p w:rsidR="004F1BDD" w:rsidRPr="00A050B5" w:rsidDel="00EF2D4F" w:rsidRDefault="00622D82" w:rsidP="002C1FD2">
      <w:pPr>
        <w:rPr>
          <w:del w:id="66" w:author="Tsarapkina, Yulia" w:date="2015-10-20T18:47:00Z"/>
        </w:rPr>
      </w:pPr>
      <w:del w:id="67" w:author="Tsarapkina, Yulia" w:date="2015-10-20T18:47:00Z">
        <w:r w:rsidRPr="00A050B5" w:rsidDel="00EF2D4F">
          <w:rPr>
            <w:i/>
            <w:iCs/>
          </w:rPr>
          <w:delText>f)</w:delText>
        </w:r>
        <w:r w:rsidRPr="00A050B5" w:rsidDel="00EF2D4F">
          <w:tab/>
          <w:delText>что там, где стоимостные соображения позволяют устанавливать меньше базовых станций, как, например, в сельских и/или малонаселенных районах, полосы ниже 1 ГГц в целом пригодны для внедрения систем подвижной службы, включая IMT;</w:delText>
        </w:r>
      </w:del>
    </w:p>
    <w:p w:rsidR="004F1BDD" w:rsidRPr="00A050B5" w:rsidDel="00EF2D4F" w:rsidRDefault="00622D82" w:rsidP="002C1FD2">
      <w:pPr>
        <w:rPr>
          <w:del w:id="68" w:author="Tsarapkina, Yulia" w:date="2015-10-20T18:47:00Z"/>
        </w:rPr>
      </w:pPr>
      <w:del w:id="69" w:author="Tsarapkina, Yulia" w:date="2015-10-20T18:47:00Z">
        <w:r w:rsidRPr="00A050B5" w:rsidDel="00EF2D4F">
          <w:rPr>
            <w:i/>
            <w:iCs/>
          </w:rPr>
          <w:delText>g)</w:delText>
        </w:r>
        <w:r w:rsidRPr="00A050B5" w:rsidDel="00EF2D4F">
          <w:tab/>
          <w:delText>что полосы ниже 1 ГГц имеют большое значение, особенно для некоторых развивающихся стран и стран с большой территорией, для которых необходимы экономичные решения для районов с низкой плотностью населения,</w:delText>
        </w:r>
      </w:del>
    </w:p>
    <w:p w:rsidR="00EF2D4F" w:rsidRPr="00A050B5" w:rsidRDefault="00EF2D4F">
      <w:pPr>
        <w:rPr>
          <w:ins w:id="70" w:author="Tsarapkina, Yulia" w:date="2015-10-20T18:47:00Z"/>
          <w:szCs w:val="24"/>
        </w:rPr>
      </w:pPr>
      <w:ins w:id="71" w:author="Tsarapkina, Yulia" w:date="2015-10-20T18:47:00Z">
        <w:r w:rsidRPr="00A050B5">
          <w:rPr>
            <w:i/>
            <w:szCs w:val="24"/>
          </w:rPr>
          <w:t>e)</w:t>
        </w:r>
        <w:r w:rsidRPr="00A050B5">
          <w:rPr>
            <w:szCs w:val="24"/>
          </w:rPr>
          <w:tab/>
          <w:t>что в соответствии с Резолюцией 232 (</w:t>
        </w:r>
        <w:proofErr w:type="spellStart"/>
        <w:r w:rsidRPr="00A050B5">
          <w:rPr>
            <w:szCs w:val="24"/>
          </w:rPr>
          <w:t>ВКР</w:t>
        </w:r>
        <w:proofErr w:type="spellEnd"/>
        <w:r w:rsidRPr="00A050B5">
          <w:rPr>
            <w:szCs w:val="24"/>
          </w:rPr>
          <w:t xml:space="preserve">-12) должны быть определены технические и </w:t>
        </w:r>
        <w:proofErr w:type="spellStart"/>
        <w:r w:rsidRPr="00A050B5">
          <w:rPr>
            <w:szCs w:val="24"/>
          </w:rPr>
          <w:t>регламентарные</w:t>
        </w:r>
        <w:proofErr w:type="spellEnd"/>
        <w:r w:rsidRPr="00A050B5">
          <w:rPr>
            <w:szCs w:val="24"/>
          </w:rPr>
          <w:t xml:space="preserve"> условия, применимые к распределению подвижной службе в полосе частот 694−790 МГц, с учетом результатов исследований МСЭ-R, включая исследования совместимости между подвижной службой и другими службами, имеющими в настоящее время распределения в полосе частот 694−790 МГц</w:t>
        </w:r>
        <w:r w:rsidRPr="00A050B5">
          <w:rPr>
            <w:szCs w:val="24"/>
            <w:rPrChange w:id="72" w:author="Zheltonogov Igor V." w:date="2015-04-22T12:22:00Z">
              <w:rPr>
                <w:szCs w:val="24"/>
                <w:highlight w:val="cyan"/>
                <w:lang w:val="en-US"/>
              </w:rPr>
            </w:rPrChange>
          </w:rPr>
          <w:t>,</w:t>
        </w:r>
      </w:ins>
    </w:p>
    <w:p w:rsidR="004F1BDD" w:rsidRPr="00A050B5" w:rsidRDefault="00622D82" w:rsidP="002C1FD2">
      <w:pPr>
        <w:pStyle w:val="Call"/>
        <w:rPr>
          <w:i w:val="0"/>
          <w:iCs/>
        </w:rPr>
      </w:pPr>
      <w:r w:rsidRPr="00A050B5">
        <w:t>отмечая</w:t>
      </w:r>
      <w:r w:rsidRPr="00A050B5">
        <w:rPr>
          <w:i w:val="0"/>
          <w:iCs/>
        </w:rPr>
        <w:t>,</w:t>
      </w:r>
    </w:p>
    <w:p w:rsidR="004F1BDD" w:rsidRPr="00A050B5" w:rsidRDefault="00622D82" w:rsidP="002C1FD2">
      <w:r w:rsidRPr="00A050B5">
        <w:rPr>
          <w:i/>
          <w:iCs/>
        </w:rPr>
        <w:t>a)</w:t>
      </w:r>
      <w:r w:rsidRPr="00A050B5">
        <w:tab/>
        <w:t>что в результате перехода от аналогового к цифровому наземному телевизионному радиовещанию в некоторых странах планируется предоставить полосу или предоставляется полоса 694–862 МГц или ее части для применений подвижной службы;</w:t>
      </w:r>
    </w:p>
    <w:p w:rsidR="004F1BDD" w:rsidRPr="00A050B5" w:rsidDel="00EF2D4F" w:rsidRDefault="00622D82" w:rsidP="002C1FD2">
      <w:pPr>
        <w:rPr>
          <w:del w:id="73" w:author="Tsarapkina, Yulia" w:date="2015-10-20T18:48:00Z"/>
        </w:rPr>
      </w:pPr>
      <w:del w:id="74" w:author="Tsarapkina, Yulia" w:date="2015-10-20T18:48:00Z">
        <w:r w:rsidRPr="00A050B5" w:rsidDel="00EF2D4F">
          <w:rPr>
            <w:i/>
            <w:iCs/>
          </w:rPr>
          <w:delText>b)</w:delText>
        </w:r>
        <w:r w:rsidRPr="00A050B5" w:rsidDel="00EF2D4F">
          <w:tab/>
          <w:delText>что согласно статье 12.6 Соглашения GE06 переход от аналогового телевидения к цифровому должен завершиться 17 июня 2015 года 0001 UTC;</w:delText>
        </w:r>
      </w:del>
    </w:p>
    <w:p w:rsidR="00EF2D4F" w:rsidRPr="00A050B5" w:rsidRDefault="00EF2D4F" w:rsidP="002C1FD2">
      <w:pPr>
        <w:rPr>
          <w:ins w:id="75" w:author="Tsarapkina, Yulia" w:date="2015-10-20T18:48:00Z"/>
        </w:rPr>
      </w:pPr>
      <w:ins w:id="76" w:author="Tsarapkina, Yulia" w:date="2015-10-20T18:48:00Z">
        <w:r w:rsidRPr="00A050B5">
          <w:rPr>
            <w:i/>
            <w:iCs/>
          </w:rPr>
          <w:t>b)</w:t>
        </w:r>
        <w:r w:rsidRPr="00A050B5">
          <w:tab/>
        </w:r>
        <w:r w:rsidRPr="00A050B5">
          <w:rPr>
            <w:szCs w:val="24"/>
          </w:rPr>
          <w:t xml:space="preserve">что сроки развертывания </w:t>
        </w:r>
        <w:proofErr w:type="spellStart"/>
        <w:r w:rsidRPr="00A050B5">
          <w:rPr>
            <w:szCs w:val="24"/>
          </w:rPr>
          <w:t>IMT</w:t>
        </w:r>
        <w:proofErr w:type="spellEnd"/>
        <w:r w:rsidRPr="00A050B5">
          <w:rPr>
            <w:szCs w:val="24"/>
          </w:rPr>
          <w:t xml:space="preserve"> в полосе 694–790 МГц вероятно будут различными в разных странах и что, если некоторые администрации могут принять решение об использовании всей или части этой полосы для </w:t>
        </w:r>
        <w:proofErr w:type="spellStart"/>
        <w:r w:rsidRPr="00A050B5">
          <w:rPr>
            <w:szCs w:val="24"/>
          </w:rPr>
          <w:t>IMT</w:t>
        </w:r>
        <w:proofErr w:type="spellEnd"/>
        <w:r w:rsidRPr="00A050B5">
          <w:rPr>
            <w:szCs w:val="24"/>
          </w:rPr>
          <w:t>, другие страны могут продолжать эксплуатацию радиовещательной службы и/или других служб, которым также распределена эта полоса</w:t>
        </w:r>
        <w:r w:rsidRPr="00A050B5">
          <w:rPr>
            <w:szCs w:val="24"/>
            <w:rPrChange w:id="77" w:author="Левченко Мария Юрьевна" w:date="2015-08-12T15:09:00Z">
              <w:rPr>
                <w:szCs w:val="24"/>
                <w:lang w:val="en-US"/>
              </w:rPr>
            </w:rPrChange>
          </w:rPr>
          <w:t>;</w:t>
        </w:r>
      </w:ins>
    </w:p>
    <w:p w:rsidR="004F1BDD" w:rsidRPr="00A050B5" w:rsidRDefault="00622D82">
      <w:r w:rsidRPr="00A050B5">
        <w:rPr>
          <w:i/>
          <w:iCs/>
        </w:rPr>
        <w:lastRenderedPageBreak/>
        <w:t>c)</w:t>
      </w:r>
      <w:r w:rsidRPr="00A050B5">
        <w:tab/>
        <w:t>что переход от аналогового телевидения к цифровому</w:t>
      </w:r>
      <w:ins w:id="78" w:author="Tsarapkina, Yulia" w:date="2015-10-20T18:49:00Z">
        <w:r w:rsidR="00EF2D4F" w:rsidRPr="00A050B5">
          <w:t xml:space="preserve"> или переход от одного поколения систем цифрового телевидения к другому</w:t>
        </w:r>
      </w:ins>
      <w:del w:id="79" w:author="Tsarapkina, Yulia" w:date="2015-10-20T18:49:00Z">
        <w:r w:rsidRPr="00A050B5" w:rsidDel="00EF2D4F">
          <w:delText>, как ожидается,</w:delText>
        </w:r>
      </w:del>
      <w:r w:rsidRPr="00A050B5">
        <w:t xml:space="preserve"> приведет к ситуациям, когда части полосы или вся полоса 470–806/862 МГц будут интенсивно использоваться для</w:t>
      </w:r>
      <w:del w:id="80" w:author="Tsarapkina, Yulia" w:date="2015-10-20T18:49:00Z">
        <w:r w:rsidRPr="00A050B5" w:rsidDel="00EF2D4F">
          <w:delText xml:space="preserve"> осуществления как аналоговых, так и цифровых наземных пе</w:delText>
        </w:r>
      </w:del>
      <w:del w:id="81" w:author="Tsarapkina, Yulia" w:date="2015-10-20T18:50:00Z">
        <w:r w:rsidRPr="00A050B5" w:rsidDel="00EF2D4F">
          <w:delText>редач</w:delText>
        </w:r>
      </w:del>
      <w:ins w:id="82" w:author="Tsarapkina, Yulia" w:date="2015-10-20T18:50:00Z">
        <w:r w:rsidR="00EF2D4F" w:rsidRPr="00A050B5">
          <w:t xml:space="preserve"> одновременной работы разных систем телевидения</w:t>
        </w:r>
      </w:ins>
      <w:r w:rsidRPr="00A050B5">
        <w:t>, и что спрос на спектр в течение переходного периода может оказаться еще большим, чем при использовании только аналоговых радиовещательных систем</w:t>
      </w:r>
      <w:del w:id="83" w:author="Tsarapkina, Yulia" w:date="2015-10-20T18:48:00Z">
        <w:r w:rsidRPr="00A050B5" w:rsidDel="00EF2D4F">
          <w:delText>;</w:delText>
        </w:r>
      </w:del>
      <w:ins w:id="84" w:author="Tsarapkina, Yulia" w:date="2015-10-20T18:48:00Z">
        <w:r w:rsidR="00EF2D4F" w:rsidRPr="00A050B5">
          <w:t>,</w:t>
        </w:r>
      </w:ins>
    </w:p>
    <w:p w:rsidR="004F1BDD" w:rsidRPr="00A050B5" w:rsidDel="00EF2D4F" w:rsidRDefault="00622D82" w:rsidP="002C1FD2">
      <w:pPr>
        <w:rPr>
          <w:del w:id="85" w:author="Tsarapkina, Yulia" w:date="2015-10-20T18:48:00Z"/>
        </w:rPr>
      </w:pPr>
      <w:del w:id="86" w:author="Tsarapkina, Yulia" w:date="2015-10-20T18:48:00Z">
        <w:r w:rsidRPr="00A050B5" w:rsidDel="00EF2D4F">
          <w:rPr>
            <w:i/>
            <w:iCs/>
          </w:rPr>
          <w:delText>d)</w:delText>
        </w:r>
        <w:r w:rsidRPr="00A050B5" w:rsidDel="00EF2D4F">
          <w:tab/>
          <w:delText>что в Рекомендации МСЭ-R М.819 содержится описание поставленных перед IMT целей, направленных на удовлетворение потребностей развивающихся стран и оказание им помощи в "преодолении разрыва" между возможностями связи, которыми они располагают, по сравнению с возможностями развитых стран;</w:delText>
        </w:r>
      </w:del>
    </w:p>
    <w:p w:rsidR="004F1BDD" w:rsidRPr="00A050B5" w:rsidDel="00EF2D4F" w:rsidRDefault="00622D82" w:rsidP="002C1FD2">
      <w:pPr>
        <w:rPr>
          <w:del w:id="87" w:author="Tsarapkina, Yulia" w:date="2015-10-20T18:48:00Z"/>
        </w:rPr>
      </w:pPr>
      <w:del w:id="88" w:author="Tsarapkina, Yulia" w:date="2015-10-20T18:48:00Z">
        <w:r w:rsidRPr="00A050B5" w:rsidDel="00EF2D4F">
          <w:rPr>
            <w:i/>
            <w:iCs/>
          </w:rPr>
          <w:delText>e)</w:delText>
        </w:r>
        <w:r w:rsidRPr="00A050B5" w:rsidDel="00EF2D4F">
          <w:tab/>
          <w:delText>что в Рекомендации МСЭ</w:delText>
        </w:r>
        <w:r w:rsidRPr="00A050B5" w:rsidDel="00EF2D4F">
          <w:noBreakHyphen/>
          <w:delText>R М.1645 также описываются задачи IMT в отношении покрытия;</w:delText>
        </w:r>
      </w:del>
    </w:p>
    <w:p w:rsidR="004F1BDD" w:rsidRPr="00A050B5" w:rsidDel="00EF2D4F" w:rsidRDefault="00622D82" w:rsidP="002C1FD2">
      <w:pPr>
        <w:rPr>
          <w:del w:id="89" w:author="Tsarapkina, Yulia" w:date="2015-10-20T18:48:00Z"/>
        </w:rPr>
      </w:pPr>
      <w:del w:id="90" w:author="Tsarapkina, Yulia" w:date="2015-10-20T18:48:00Z">
        <w:r w:rsidRPr="00A050B5" w:rsidDel="00EF2D4F">
          <w:rPr>
            <w:i/>
            <w:iCs/>
          </w:rPr>
          <w:delText>f)</w:delText>
        </w:r>
        <w:r w:rsidRPr="00A050B5" w:rsidDel="00EF2D4F">
          <w:tab/>
          <w:delText xml:space="preserve">что ВКР-12 утвердила Резолюцию </w:delText>
        </w:r>
        <w:r w:rsidRPr="00A050B5" w:rsidDel="00EF2D4F">
          <w:rPr>
            <w:b/>
            <w:bCs/>
          </w:rPr>
          <w:delText>233 (ВКР-12)</w:delText>
        </w:r>
        <w:r w:rsidRPr="00A050B5" w:rsidDel="00EF2D4F">
          <w:delText>, предусматривающую исследования, которые должны быть своевременно проведены МСЭ-R к ВКР-15,</w:delText>
        </w:r>
      </w:del>
    </w:p>
    <w:p w:rsidR="004F1BDD" w:rsidRPr="00A050B5" w:rsidRDefault="00622D82" w:rsidP="002C1FD2">
      <w:pPr>
        <w:pStyle w:val="Call"/>
      </w:pPr>
      <w:r w:rsidRPr="00A050B5">
        <w:t>признавая</w:t>
      </w:r>
      <w:r w:rsidRPr="00A050B5">
        <w:rPr>
          <w:i w:val="0"/>
          <w:iCs/>
        </w:rPr>
        <w:t>,</w:t>
      </w:r>
    </w:p>
    <w:p w:rsidR="004F1BDD" w:rsidRPr="00A050B5" w:rsidDel="00EF2D4F" w:rsidRDefault="00622D82" w:rsidP="002C1FD2">
      <w:pPr>
        <w:rPr>
          <w:del w:id="91" w:author="Tsarapkina, Yulia" w:date="2015-10-20T18:50:00Z"/>
        </w:rPr>
      </w:pPr>
      <w:del w:id="92" w:author="Tsarapkina, Yulia" w:date="2015-10-20T18:50:00Z">
        <w:r w:rsidRPr="00A050B5" w:rsidDel="00EF2D4F">
          <w:rPr>
            <w:i/>
            <w:iCs/>
          </w:rPr>
          <w:delText>a)</w:delText>
        </w:r>
        <w:r w:rsidRPr="00A050B5" w:rsidDel="00EF2D4F">
          <w:tab/>
          <w:delText>что во многих развивающихся странах и странах с большой территорией с низкой плотностью населения необходимо экономически эффективное внедрение IMT и что характеристики распространения радиоволн в полосах частот ниже 1 ГГц, определенных в пп. </w:delText>
        </w:r>
        <w:r w:rsidRPr="00A050B5" w:rsidDel="00EF2D4F">
          <w:rPr>
            <w:b/>
            <w:bCs/>
            <w:cap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5.286АА</w:delText>
        </w:r>
        <w:r w:rsidRPr="00A050B5" w:rsidDel="00EF2D4F">
          <w:delText xml:space="preserve"> и </w:delText>
        </w:r>
        <w:r w:rsidRPr="00A050B5" w:rsidDel="00EF2D4F">
          <w:rPr>
            <w:b/>
            <w:b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5.317А</w:delText>
        </w:r>
        <w:r w:rsidRPr="00A050B5" w:rsidDel="00EF2D4F">
          <w:delText>, позволяют организацию более крупных сот;</w:delText>
        </w:r>
      </w:del>
    </w:p>
    <w:p w:rsidR="004F1BDD" w:rsidRPr="00A050B5" w:rsidRDefault="00622D82" w:rsidP="002C1FD2">
      <w:del w:id="93" w:author="Tsarapkina, Yulia" w:date="2015-10-20T18:50:00Z">
        <w:r w:rsidRPr="00A050B5" w:rsidDel="00EF2D4F">
          <w:rPr>
            <w:i/>
            <w:iCs/>
          </w:rPr>
          <w:delText>b</w:delText>
        </w:r>
      </w:del>
      <w:ins w:id="94" w:author="Tsarapkina, Yulia" w:date="2015-10-20T18:50:00Z">
        <w:r w:rsidR="00EF2D4F" w:rsidRPr="00A050B5">
          <w:rPr>
            <w:i/>
            <w:iCs/>
          </w:rPr>
          <w:t>a</w:t>
        </w:r>
      </w:ins>
      <w:r w:rsidRPr="00A050B5">
        <w:rPr>
          <w:i/>
          <w:iCs/>
        </w:rPr>
        <w:t>)</w:t>
      </w:r>
      <w:r w:rsidRPr="00A050B5">
        <w:tab/>
        <w:t xml:space="preserve">что некоторые страны планируют также использовать полосу 470−862 МГц для </w:t>
      </w:r>
      <w:proofErr w:type="spellStart"/>
      <w:r w:rsidRPr="00A050B5">
        <w:t>ТВЧ</w:t>
      </w:r>
      <w:proofErr w:type="spellEnd"/>
      <w:r w:rsidRPr="00A050B5">
        <w:t xml:space="preserve"> и других форматов</w:t>
      </w:r>
      <w:ins w:id="95" w:author="Tsarapkina, Yulia" w:date="2015-10-20T18:50:00Z">
        <w:r w:rsidR="00086F14" w:rsidRPr="00A050B5">
          <w:t xml:space="preserve"> телевизионного вещания</w:t>
        </w:r>
      </w:ins>
      <w:r w:rsidRPr="00A050B5">
        <w:t>, обеспечивающих более высокую четкость;</w:t>
      </w:r>
    </w:p>
    <w:p w:rsidR="004F1BDD" w:rsidRPr="00A050B5" w:rsidRDefault="00622D82">
      <w:del w:id="96" w:author="Tsarapkina, Yulia" w:date="2015-10-20T18:51:00Z">
        <w:r w:rsidRPr="00A050B5" w:rsidDel="00086F14">
          <w:rPr>
            <w:i/>
            <w:iCs/>
          </w:rPr>
          <w:delText>c</w:delText>
        </w:r>
      </w:del>
      <w:ins w:id="97" w:author="Tsarapkina, Yulia" w:date="2015-10-20T18:51:00Z">
        <w:r w:rsidR="00086F14" w:rsidRPr="00A050B5">
          <w:rPr>
            <w:i/>
            <w:iCs/>
          </w:rPr>
          <w:t>b</w:t>
        </w:r>
      </w:ins>
      <w:r w:rsidRPr="00A050B5">
        <w:rPr>
          <w:i/>
          <w:iCs/>
        </w:rPr>
        <w:t>)</w:t>
      </w:r>
      <w:r w:rsidRPr="00A050B5">
        <w:tab/>
        <w:t xml:space="preserve">что </w:t>
      </w:r>
      <w:ins w:id="98" w:author="Tsarapkina, Yulia" w:date="2015-10-20T18:51:00Z">
        <w:r w:rsidR="00086F14" w:rsidRPr="00A050B5">
          <w:rPr>
            <w:szCs w:val="24"/>
          </w:rPr>
          <w:t xml:space="preserve">в полосе частот 694–790 МГц </w:t>
        </w:r>
      </w:ins>
      <w:r w:rsidRPr="00A050B5">
        <w:t xml:space="preserve">в Районе 1, в соответствии с п. </w:t>
      </w:r>
      <w:r w:rsidRPr="00A050B5">
        <w:rPr>
          <w:b/>
          <w:bCs/>
        </w:rPr>
        <w:t>5.296</w:t>
      </w:r>
      <w:r w:rsidRPr="00A050B5">
        <w:t xml:space="preserve">, в ряде стран развернуты </w:t>
      </w:r>
      <w:ins w:id="99" w:author="Tsarapkina, Yulia" w:date="2015-10-20T18:51:00Z">
        <w:r w:rsidR="00086F14" w:rsidRPr="00A050B5">
          <w:t xml:space="preserve">применения, </w:t>
        </w:r>
      </w:ins>
      <w:r w:rsidRPr="00A050B5">
        <w:t xml:space="preserve">вспомогательные для радиовещания </w:t>
      </w:r>
      <w:ins w:id="100" w:author="Tsarapkina, Yulia" w:date="2015-10-20T18:51:00Z">
        <w:r w:rsidR="00086F14" w:rsidRPr="00A050B5">
          <w:t>и производства программ</w:t>
        </w:r>
      </w:ins>
      <w:del w:id="101" w:author="Tsarapkina, Yulia" w:date="2015-10-20T18:51:00Z">
        <w:r w:rsidRPr="00A050B5" w:rsidDel="00086F14">
          <w:delText>применен</w:delText>
        </w:r>
      </w:del>
      <w:del w:id="102" w:author="Tsarapkina, Yulia" w:date="2015-10-20T18:52:00Z">
        <w:r w:rsidRPr="00A050B5" w:rsidDel="00086F14">
          <w:delText>ия</w:delText>
        </w:r>
      </w:del>
      <w:r w:rsidRPr="00A050B5">
        <w:t>, работающие на вторичной основе, которые обеспечивают средства повседневного производства контента для службы радиовещания;</w:t>
      </w:r>
    </w:p>
    <w:p w:rsidR="004F1BDD" w:rsidRPr="00A050B5" w:rsidDel="00086F14" w:rsidRDefault="00622D82" w:rsidP="002C1FD2">
      <w:pPr>
        <w:rPr>
          <w:del w:id="103" w:author="Tsarapkina, Yulia" w:date="2015-10-20T18:52:00Z"/>
        </w:rPr>
      </w:pPr>
      <w:del w:id="104" w:author="Tsarapkina, Yulia" w:date="2015-10-20T18:52:00Z">
        <w:r w:rsidRPr="00A050B5" w:rsidDel="00086F14">
          <w:rPr>
            <w:i/>
            <w:iCs/>
          </w:rPr>
          <w:delText>d)</w:delText>
        </w:r>
        <w:r w:rsidRPr="00A050B5" w:rsidDel="00086F14">
          <w:tab/>
          <w:delText>что Соглашение GE06 содержит положения для наземной радиовещательной службы и других первичных наземных служб, План для цифрового телевидения и Список станций других первичных наземных служб;</w:delText>
        </w:r>
      </w:del>
    </w:p>
    <w:p w:rsidR="00086F14" w:rsidRPr="00A050B5" w:rsidRDefault="00086F14">
      <w:pPr>
        <w:rPr>
          <w:ins w:id="105" w:author="Tsarapkina, Yulia" w:date="2015-10-20T18:52:00Z"/>
        </w:rPr>
      </w:pPr>
      <w:ins w:id="106" w:author="Tsarapkina, Yulia" w:date="2015-10-20T18:52:00Z">
        <w:r w:rsidRPr="00A050B5">
          <w:rPr>
            <w:i/>
          </w:rPr>
          <w:t>c)</w:t>
        </w:r>
        <w:r w:rsidRPr="00A050B5">
          <w:tab/>
          <w:t>что в соответствии с Резолюцией МСЭ-R 59 проводятся исследования, касающиеся возможных решений по глобальному/региональному согласованию полос частот и диапазонов перестройки для наземных систем электронного сбора новостей в полосах частот, которые уже распределены фиксированной службе, подвижной службе или радиовещательной службе;</w:t>
        </w:r>
      </w:ins>
    </w:p>
    <w:p w:rsidR="004F1BDD" w:rsidRPr="00A050B5" w:rsidRDefault="00622D82" w:rsidP="002C1FD2">
      <w:del w:id="107" w:author="Tsarapkina, Yulia" w:date="2015-10-20T18:52:00Z">
        <w:r w:rsidRPr="00A050B5" w:rsidDel="00086F14">
          <w:rPr>
            <w:i/>
            <w:iCs/>
          </w:rPr>
          <w:delText>e</w:delText>
        </w:r>
      </w:del>
      <w:ins w:id="108" w:author="Tsarapkina, Yulia" w:date="2015-10-20T18:52:00Z">
        <w:r w:rsidR="00086F14" w:rsidRPr="00A050B5">
          <w:rPr>
            <w:i/>
            <w:iCs/>
          </w:rPr>
          <w:t>d</w:t>
        </w:r>
      </w:ins>
      <w:r w:rsidRPr="00A050B5">
        <w:rPr>
          <w:i/>
          <w:iCs/>
        </w:rPr>
        <w:t>)</w:t>
      </w:r>
      <w:r w:rsidRPr="00A050B5">
        <w:tab/>
        <w:t>что сроки и период перехода от аналогового к цифровому телевидению могут быть различными в разных странах;</w:t>
      </w:r>
    </w:p>
    <w:p w:rsidR="004F1BDD" w:rsidRPr="00A050B5" w:rsidRDefault="00622D82" w:rsidP="00086F14">
      <w:del w:id="109" w:author="Tsarapkina, Yulia" w:date="2015-10-20T18:52:00Z">
        <w:r w:rsidRPr="00A050B5" w:rsidDel="00086F14">
          <w:rPr>
            <w:i/>
            <w:iCs/>
          </w:rPr>
          <w:delText>f</w:delText>
        </w:r>
      </w:del>
      <w:ins w:id="110" w:author="Tsarapkina, Yulia" w:date="2015-10-20T18:52:00Z">
        <w:r w:rsidR="00086F14" w:rsidRPr="00A050B5">
          <w:rPr>
            <w:i/>
            <w:iCs/>
          </w:rPr>
          <w:t>e</w:t>
        </w:r>
      </w:ins>
      <w:r w:rsidRPr="00A050B5">
        <w:rPr>
          <w:i/>
          <w:iCs/>
        </w:rPr>
        <w:t>)</w:t>
      </w:r>
      <w:r w:rsidRPr="00A050B5">
        <w:tab/>
      </w:r>
      <w:r w:rsidR="00086F14" w:rsidRPr="00A050B5">
        <w:t xml:space="preserve">что </w:t>
      </w:r>
      <w:ins w:id="111" w:author="Левченко Мария Юрьевна" w:date="2015-08-12T15:17:00Z">
        <w:r w:rsidR="00086F14" w:rsidRPr="00A050B5">
          <w:t>вопросы</w:t>
        </w:r>
        <w:r w:rsidR="00086F14" w:rsidRPr="00A050B5">
          <w:rPr>
            <w:rPrChange w:id="112" w:author="Левченко Мария Юрьевна" w:date="2015-08-12T15:17:00Z">
              <w:rPr>
                <w:lang w:val="en-US"/>
              </w:rPr>
            </w:rPrChange>
          </w:rPr>
          <w:t xml:space="preserve">, </w:t>
        </w:r>
      </w:ins>
      <w:del w:id="113" w:author="Левченко Мария Юрьевна" w:date="2015-08-12T15:17:00Z">
        <w:r w:rsidR="00086F14" w:rsidRPr="00A050B5" w:rsidDel="00B02F3C">
          <w:delText>странам необходимо оценить последствия нового распределени</w:delText>
        </w:r>
      </w:del>
      <w:del w:id="114" w:author="Левченко Мария Юрьевна" w:date="2015-08-12T15:18:00Z">
        <w:r w:rsidR="00086F14" w:rsidRPr="00A050B5" w:rsidDel="00B02F3C">
          <w:delText xml:space="preserve">я подвижной службе ниже 790 МГц, </w:delText>
        </w:r>
      </w:del>
      <w:r w:rsidR="00086F14" w:rsidRPr="00A050B5">
        <w:t xml:space="preserve">связанные с обеспечением справедливого доступа к спектру Плана </w:t>
      </w:r>
      <w:proofErr w:type="spellStart"/>
      <w:r w:rsidR="00086F14" w:rsidRPr="00A050B5">
        <w:t>GE06</w:t>
      </w:r>
      <w:proofErr w:type="spellEnd"/>
      <w:r w:rsidR="00086F14" w:rsidRPr="00A050B5">
        <w:t>,</w:t>
      </w:r>
      <w:ins w:id="115" w:author="Левченко Мария Юрьевна" w:date="2015-08-12T15:18:00Z">
        <w:r w:rsidR="00086F14" w:rsidRPr="00A050B5">
          <w:rPr>
            <w:szCs w:val="24"/>
          </w:rPr>
          <w:t xml:space="preserve"> могут решаться на двусторонней или многосторонней основе;</w:t>
        </w:r>
      </w:ins>
    </w:p>
    <w:p w:rsidR="00086F14" w:rsidRPr="00A050B5" w:rsidRDefault="00086F14">
      <w:pPr>
        <w:rPr>
          <w:ins w:id="116" w:author="Левченко Мария Юрьевна" w:date="2015-08-12T15:19:00Z"/>
        </w:rPr>
      </w:pPr>
      <w:ins w:id="117" w:author="Левченко Мария Юрьевна" w:date="2015-08-12T15:19:00Z">
        <w:r w:rsidRPr="00A050B5">
          <w:rPr>
            <w:i/>
          </w:rPr>
          <w:t>f)</w:t>
        </w:r>
        <w:r w:rsidRPr="00A050B5">
          <w:tab/>
          <w:t>что использование полосы 694</w:t>
        </w:r>
      </w:ins>
      <w:ins w:id="118" w:author="Tsarapkina, Yulia" w:date="2015-10-20T18:54:00Z">
        <w:r w:rsidRPr="00A050B5">
          <w:t>−</w:t>
        </w:r>
      </w:ins>
      <w:ins w:id="119" w:author="Левченко Мария Юрьевна" w:date="2015-08-12T15:19:00Z">
        <w:r w:rsidRPr="00A050B5">
          <w:t xml:space="preserve">790 МГц подвижной службой в некоторых странах может потребовать проведения модификации Плана </w:t>
        </w:r>
        <w:proofErr w:type="spellStart"/>
        <w:r w:rsidRPr="00A050B5">
          <w:t>GE06</w:t>
        </w:r>
        <w:proofErr w:type="spellEnd"/>
        <w:r w:rsidRPr="00A050B5">
          <w:t xml:space="preserve"> в полосе частот 470</w:t>
        </w:r>
      </w:ins>
      <w:ins w:id="120" w:author="Tsarapkina, Yulia" w:date="2015-10-20T18:54:00Z">
        <w:r w:rsidRPr="00A050B5">
          <w:t>−</w:t>
        </w:r>
      </w:ins>
      <w:ins w:id="121" w:author="Левченко Мария Юрьевна" w:date="2015-08-12T15:19:00Z">
        <w:r w:rsidRPr="00A050B5">
          <w:t>694 МГц для компенсации потерь радиочастотного спектра радиовещательной службой,</w:t>
        </w:r>
      </w:ins>
    </w:p>
    <w:p w:rsidR="004F1BDD" w:rsidRPr="00A050B5" w:rsidRDefault="00622D82" w:rsidP="002C1FD2">
      <w:pPr>
        <w:pStyle w:val="Call"/>
      </w:pPr>
      <w:r w:rsidRPr="00A050B5">
        <w:t>решает</w:t>
      </w:r>
    </w:p>
    <w:p w:rsidR="004F1BDD" w:rsidRPr="00A050B5" w:rsidDel="00086F14" w:rsidRDefault="00622D82" w:rsidP="002C1FD2">
      <w:pPr>
        <w:rPr>
          <w:del w:id="122" w:author="Tsarapkina, Yulia" w:date="2015-10-20T18:54:00Z"/>
        </w:rPr>
      </w:pPr>
      <w:del w:id="123" w:author="Tsarapkina, Yulia" w:date="2015-10-20T18:54:00Z">
        <w:r w:rsidRPr="00A050B5" w:rsidDel="00086F14">
          <w:delText>1</w:delText>
        </w:r>
        <w:r w:rsidRPr="00A050B5" w:rsidDel="00086F14">
          <w:tab/>
          <w:delText>распределить полосу частот 694−790 МГц в Районе 1 подвижной, за исключением воздушной подвижной, службе на равной первичной основе с другими службами, которым эта полоса распределена на первичной основе, и определить ее для IMT;</w:delText>
        </w:r>
      </w:del>
    </w:p>
    <w:p w:rsidR="004F1BDD" w:rsidRPr="00A050B5" w:rsidDel="00086F14" w:rsidRDefault="00622D82" w:rsidP="002C1FD2">
      <w:pPr>
        <w:rPr>
          <w:del w:id="124" w:author="Tsarapkina, Yulia" w:date="2015-10-20T18:54:00Z"/>
        </w:rPr>
      </w:pPr>
      <w:del w:id="125" w:author="Tsarapkina, Yulia" w:date="2015-10-20T18:54:00Z">
        <w:r w:rsidRPr="00A050B5" w:rsidDel="00086F14">
          <w:delText>2</w:delText>
        </w:r>
        <w:r w:rsidRPr="00A050B5" w:rsidDel="00086F14">
          <w:tab/>
          <w:delText xml:space="preserve">что упомянутое в пункте 1 раздела </w:delText>
        </w:r>
        <w:r w:rsidRPr="00A050B5" w:rsidDel="00086F14">
          <w:rPr>
            <w:i/>
            <w:iCs/>
          </w:rPr>
          <w:delText>решает</w:delText>
        </w:r>
        <w:r w:rsidRPr="00A050B5" w:rsidDel="00086F14">
          <w:delText xml:space="preserve"> распределение вступает в силу сразу после ВКР-15;</w:delText>
        </w:r>
      </w:del>
    </w:p>
    <w:p w:rsidR="004F1BDD" w:rsidRPr="00A050B5" w:rsidRDefault="00622D82" w:rsidP="002C1FD2">
      <w:del w:id="126" w:author="Tsarapkina, Yulia" w:date="2015-10-20T18:54:00Z">
        <w:r w:rsidRPr="00A050B5" w:rsidDel="00086F14">
          <w:lastRenderedPageBreak/>
          <w:delText>3</w:delText>
        </w:r>
      </w:del>
      <w:ins w:id="127" w:author="Tsarapkina, Yulia" w:date="2015-10-20T18:54:00Z">
        <w:r w:rsidR="00086F14" w:rsidRPr="00A050B5">
          <w:t>1</w:t>
        </w:r>
      </w:ins>
      <w:r w:rsidRPr="00A050B5">
        <w:tab/>
        <w:t xml:space="preserve">что использование упомянутого в пункте 1 раздела </w:t>
      </w:r>
      <w:r w:rsidRPr="00A050B5">
        <w:rPr>
          <w:i/>
          <w:iCs/>
        </w:rPr>
        <w:t xml:space="preserve">решает </w:t>
      </w:r>
      <w:r w:rsidRPr="00A050B5">
        <w:t xml:space="preserve">распределения осуществляется при условии согласия, получаемого в соответствии с п. </w:t>
      </w:r>
      <w:r w:rsidRPr="00A050B5">
        <w:rPr>
          <w:b/>
          <w:bCs/>
        </w:rPr>
        <w:t>9.21</w:t>
      </w:r>
      <w:r w:rsidRPr="00A050B5">
        <w:t xml:space="preserve"> в отношении воздушной радионавигационной службы в странах, перечисленных в п. </w:t>
      </w:r>
      <w:r w:rsidRPr="00A050B5">
        <w:rPr>
          <w:b/>
          <w:bCs/>
        </w:rPr>
        <w:t>5.312</w:t>
      </w:r>
      <w:r w:rsidRPr="00A050B5">
        <w:t>;</w:t>
      </w:r>
    </w:p>
    <w:p w:rsidR="00086F14" w:rsidRPr="00A050B5" w:rsidRDefault="00086F14" w:rsidP="00086F14">
      <w:ins w:id="128" w:author="Левченко Мария Юрьевна" w:date="2015-08-12T15:19:00Z">
        <w:r w:rsidRPr="00A050B5">
          <w:t>1</w:t>
        </w:r>
      </w:ins>
      <w:del w:id="129" w:author="Левченко Мария Юрьевна" w:date="2015-08-12T15:19:00Z">
        <w:r w:rsidRPr="00A050B5" w:rsidDel="00B02F3C">
          <w:delText>3</w:delText>
        </w:r>
      </w:del>
      <w:r w:rsidRPr="00A050B5">
        <w:tab/>
        <w:t xml:space="preserve">что использование </w:t>
      </w:r>
      <w:del w:id="130" w:author="Левченко Мария Юрьевна" w:date="2015-08-12T15:19:00Z">
        <w:r w:rsidRPr="00A050B5" w:rsidDel="00B02F3C">
          <w:delText xml:space="preserve">упомянутого в пункте 1 раздела </w:delText>
        </w:r>
        <w:r w:rsidRPr="00A050B5" w:rsidDel="00B02F3C">
          <w:rPr>
            <w:i/>
            <w:iCs/>
          </w:rPr>
          <w:delText xml:space="preserve">решает </w:delText>
        </w:r>
        <w:r w:rsidRPr="00A050B5" w:rsidDel="00B02F3C">
          <w:delText xml:space="preserve">распределения </w:delText>
        </w:r>
      </w:del>
      <w:ins w:id="131" w:author="Левченко Мария Юрьевна" w:date="2015-08-12T15:19:00Z">
        <w:r w:rsidRPr="00A050B5">
          <w:rPr>
            <w:szCs w:val="24"/>
          </w:rPr>
          <w:t>полосы частот 694−790 МГц в Районе 1 подвижной, за исключением воздушной подвижной, службой должно</w:t>
        </w:r>
        <w:r w:rsidRPr="00A050B5">
          <w:t xml:space="preserve"> </w:t>
        </w:r>
      </w:ins>
      <w:r w:rsidRPr="00A050B5">
        <w:t>осуществля</w:t>
      </w:r>
      <w:ins w:id="132" w:author="Левченко Мария Юрьевна" w:date="2015-08-12T15:19:00Z">
        <w:r w:rsidRPr="00A050B5">
          <w:t>ться</w:t>
        </w:r>
      </w:ins>
      <w:del w:id="133" w:author="Левченко Мария Юрьевна" w:date="2015-08-12T15:19:00Z">
        <w:r w:rsidRPr="00A050B5" w:rsidDel="00B02F3C">
          <w:delText>ется</w:delText>
        </w:r>
      </w:del>
      <w:r w:rsidRPr="00A050B5">
        <w:t xml:space="preserve"> при условии согласия, получаемого в соответствии с п. </w:t>
      </w:r>
      <w:r w:rsidRPr="00A050B5">
        <w:rPr>
          <w:b/>
          <w:bCs/>
        </w:rPr>
        <w:t>9.21</w:t>
      </w:r>
      <w:r w:rsidRPr="00A050B5">
        <w:t xml:space="preserve"> в отношении воздушной радионавигационной службы в странах, перечисленных в п. </w:t>
      </w:r>
      <w:r w:rsidRPr="00A050B5">
        <w:rPr>
          <w:b/>
          <w:bCs/>
        </w:rPr>
        <w:t>5.312</w:t>
      </w:r>
      <w:ins w:id="134" w:author="Левченко Мария Юрьевна" w:date="2015-08-12T15:20:00Z">
        <w:r w:rsidRPr="00A050B5">
          <w:rPr>
            <w:szCs w:val="24"/>
          </w:rPr>
          <w:t xml:space="preserve">. Критерии определения затронутых администраций при применении </w:t>
        </w:r>
        <w:proofErr w:type="spellStart"/>
        <w:r w:rsidRPr="00A050B5">
          <w:rPr>
            <w:szCs w:val="24"/>
          </w:rPr>
          <w:t>п.</w:t>
        </w:r>
        <w:r w:rsidRPr="00A050B5">
          <w:rPr>
            <w:b/>
            <w:szCs w:val="24"/>
          </w:rPr>
          <w:t>9.21</w:t>
        </w:r>
        <w:proofErr w:type="spellEnd"/>
        <w:r w:rsidRPr="00A050B5">
          <w:rPr>
            <w:szCs w:val="24"/>
          </w:rPr>
          <w:t xml:space="preserve"> для подвижной службы в отношении </w:t>
        </w:r>
        <w:proofErr w:type="spellStart"/>
        <w:r w:rsidRPr="00A050B5">
          <w:rPr>
            <w:szCs w:val="24"/>
          </w:rPr>
          <w:t>ВРНС</w:t>
        </w:r>
        <w:proofErr w:type="spellEnd"/>
        <w:r w:rsidRPr="00A050B5">
          <w:rPr>
            <w:szCs w:val="24"/>
          </w:rPr>
          <w:t xml:space="preserve"> в полосе частот 694</w:t>
        </w:r>
      </w:ins>
      <w:ins w:id="135" w:author="Tsarapkina, Yulia" w:date="2015-10-20T18:55:00Z">
        <w:r w:rsidRPr="00A050B5">
          <w:rPr>
            <w:szCs w:val="24"/>
          </w:rPr>
          <w:t>−</w:t>
        </w:r>
      </w:ins>
      <w:ins w:id="136" w:author="Левченко Мария Юрьевна" w:date="2015-08-12T15:20:00Z">
        <w:r w:rsidRPr="00A050B5">
          <w:rPr>
            <w:szCs w:val="24"/>
          </w:rPr>
          <w:t>790 МГц содержится в Дополнении 1 к настоящей Резолюции</w:t>
        </w:r>
      </w:ins>
      <w:r w:rsidRPr="00A050B5">
        <w:t>;</w:t>
      </w:r>
    </w:p>
    <w:p w:rsidR="00086F14" w:rsidRPr="00A050B5" w:rsidRDefault="00086F14" w:rsidP="00086F14">
      <w:pPr>
        <w:rPr>
          <w:ins w:id="137" w:author="Левченко Мария Юрьевна" w:date="2015-08-12T15:21:00Z"/>
          <w:lang w:eastAsia="zh-CN"/>
        </w:rPr>
      </w:pPr>
      <w:ins w:id="138" w:author="Левченко Мария Юрьевна" w:date="2015-08-12T15:21:00Z">
        <w:r w:rsidRPr="00A050B5">
          <w:t>2</w:t>
        </w:r>
        <w:r w:rsidRPr="00A050B5">
          <w:tab/>
          <w:t xml:space="preserve">что для обеспечения совместимости с радиовещательной службой использование распределения подвижной службе в полосе частот 694−790 МГц </w:t>
        </w:r>
        <w:r w:rsidRPr="00A050B5">
          <w:rPr>
            <w:lang w:eastAsia="zh-CN"/>
          </w:rPr>
          <w:t>должно осуществляться согласно следующим условиям:</w:t>
        </w:r>
      </w:ins>
    </w:p>
    <w:p w:rsidR="00086F14" w:rsidRPr="00A050B5" w:rsidRDefault="00086F14" w:rsidP="00086F14">
      <w:pPr>
        <w:pStyle w:val="enumlev1"/>
        <w:rPr>
          <w:ins w:id="139" w:author="Левченко Мария Юрьевна" w:date="2015-08-12T15:21:00Z"/>
          <w:lang w:eastAsia="zh-CN"/>
        </w:rPr>
      </w:pPr>
      <w:ins w:id="140" w:author="Левченко Мария Юрьевна" w:date="2015-08-12T15:21:00Z">
        <w:r w:rsidRPr="00A050B5">
          <w:rPr>
            <w:lang w:eastAsia="zh-CN"/>
          </w:rPr>
          <w:t>–</w:t>
        </w:r>
        <w:r w:rsidRPr="00A050B5">
          <w:rPr>
            <w:lang w:eastAsia="zh-CN"/>
          </w:rPr>
          <w:tab/>
          <w:t xml:space="preserve">станции </w:t>
        </w:r>
        <w:proofErr w:type="spellStart"/>
        <w:r w:rsidRPr="00A050B5">
          <w:rPr>
            <w:lang w:eastAsia="zh-CN"/>
          </w:rPr>
          <w:t>IMT</w:t>
        </w:r>
        <w:proofErr w:type="spellEnd"/>
        <w:r w:rsidRPr="00A050B5">
          <w:rPr>
            <w:lang w:eastAsia="zh-CN"/>
          </w:rPr>
          <w:t xml:space="preserve"> не должны использовать частоты ниже 703 МГц;</w:t>
        </w:r>
      </w:ins>
    </w:p>
    <w:p w:rsidR="00086F14" w:rsidRPr="00A050B5" w:rsidRDefault="00086F14" w:rsidP="00086F14">
      <w:pPr>
        <w:pStyle w:val="enumlev1"/>
        <w:rPr>
          <w:ins w:id="141" w:author="Левченко Мария Юрьевна" w:date="2015-08-12T15:21:00Z"/>
          <w:lang w:eastAsia="zh-CN"/>
        </w:rPr>
      </w:pPr>
      <w:ins w:id="142" w:author="Левченко Мария Юрьевна" w:date="2015-08-12T15:21:00Z">
        <w:r w:rsidRPr="00A050B5">
          <w:rPr>
            <w:lang w:eastAsia="zh-CN"/>
          </w:rPr>
          <w:t>–</w:t>
        </w:r>
        <w:r w:rsidRPr="00A050B5">
          <w:rPr>
            <w:lang w:eastAsia="zh-CN"/>
          </w:rPr>
          <w:tab/>
          <w:t>любые излучения</w:t>
        </w:r>
        <w:r w:rsidRPr="00A050B5">
          <w:rPr>
            <w:position w:val="6"/>
            <w:lang w:eastAsia="zh-CN"/>
          </w:rPr>
          <w:t xml:space="preserve"> </w:t>
        </w:r>
        <w:r w:rsidRPr="00A050B5">
          <w:rPr>
            <w:lang w:eastAsia="zh-CN"/>
          </w:rPr>
          <w:t>пользовательского оборудования (</w:t>
        </w:r>
        <w:proofErr w:type="spellStart"/>
        <w:r w:rsidRPr="00A050B5">
          <w:rPr>
            <w:lang w:eastAsia="zh-CN"/>
          </w:rPr>
          <w:t>UE</w:t>
        </w:r>
        <w:proofErr w:type="spellEnd"/>
        <w:r w:rsidRPr="00A050B5">
          <w:rPr>
            <w:lang w:eastAsia="zh-CN"/>
          </w:rPr>
          <w:t xml:space="preserve">) не должны превышать </w:t>
        </w:r>
      </w:ins>
      <w:ins w:id="143" w:author="Tsarapkina, Yulia" w:date="2015-10-20T18:56:00Z">
        <w:r w:rsidRPr="00A050B5">
          <w:rPr>
            <w:lang w:eastAsia="zh-CN"/>
          </w:rPr>
          <w:t>−</w:t>
        </w:r>
      </w:ins>
      <w:ins w:id="144" w:author="Левченко Мария Юрьевна" w:date="2015-08-12T15:21:00Z">
        <w:r w:rsidRPr="00A050B5">
          <w:rPr>
            <w:lang w:eastAsia="zh-CN"/>
          </w:rPr>
          <w:t>52 </w:t>
        </w:r>
        <w:proofErr w:type="spellStart"/>
        <w:r w:rsidRPr="00A050B5">
          <w:rPr>
            <w:lang w:eastAsia="zh-CN"/>
          </w:rPr>
          <w:t>дБм</w:t>
        </w:r>
        <w:proofErr w:type="spellEnd"/>
        <w:r w:rsidRPr="00A050B5">
          <w:rPr>
            <w:lang w:eastAsia="zh-CN"/>
          </w:rPr>
          <w:t>/8</w:t>
        </w:r>
      </w:ins>
      <w:ins w:id="145" w:author="Tsarapkina, Yulia" w:date="2015-10-20T18:56:00Z">
        <w:r w:rsidRPr="00A050B5">
          <w:rPr>
            <w:lang w:eastAsia="zh-CN"/>
          </w:rPr>
          <w:t> </w:t>
        </w:r>
      </w:ins>
      <w:ins w:id="146" w:author="Левченко Мария Юрьевна" w:date="2015-08-12T15:21:00Z">
        <w:r w:rsidRPr="00A050B5">
          <w:rPr>
            <w:lang w:eastAsia="zh-CN"/>
          </w:rPr>
          <w:t>МГц в полосе частот 470−694 МГц;</w:t>
        </w:r>
      </w:ins>
    </w:p>
    <w:p w:rsidR="00086F14" w:rsidRPr="00A050B5" w:rsidRDefault="00086F14" w:rsidP="00086F14">
      <w:pPr>
        <w:pStyle w:val="enumlev1"/>
        <w:rPr>
          <w:ins w:id="147" w:author="Левченко Мария Юрьевна" w:date="2015-08-12T15:21:00Z"/>
          <w:lang w:eastAsia="zh-CN"/>
        </w:rPr>
      </w:pPr>
      <w:ins w:id="148" w:author="Левченко Мария Юрьевна" w:date="2015-08-12T15:21:00Z">
        <w:r w:rsidRPr="00A050B5">
          <w:rPr>
            <w:lang w:eastAsia="zh-CN"/>
          </w:rPr>
          <w:t>–</w:t>
        </w:r>
        <w:r w:rsidRPr="00A050B5">
          <w:rPr>
            <w:lang w:eastAsia="zh-CN"/>
          </w:rPr>
          <w:tab/>
          <w:t>напряженность поля, создаваемая станциями подвижной службы на границе</w:t>
        </w:r>
      </w:ins>
      <w:ins w:id="149" w:author="Анна Чижикова" w:date="2015-10-01T18:08:00Z">
        <w:r w:rsidRPr="00A050B5">
          <w:rPr>
            <w:lang w:eastAsia="zh-CN"/>
          </w:rPr>
          <w:t xml:space="preserve"> других стран</w:t>
        </w:r>
      </w:ins>
      <w:ins w:id="150" w:author="Левченко Мария Юрьевна" w:date="2015-08-12T15:21:00Z">
        <w:r w:rsidRPr="00A050B5">
          <w:rPr>
            <w:lang w:eastAsia="zh-CN"/>
          </w:rPr>
          <w:t>, не должна превышать значений, приведенных в Дополнении 2</w:t>
        </w:r>
      </w:ins>
      <w:ins w:id="151" w:author="Анна Чижикова" w:date="2015-10-01T18:08:00Z">
        <w:r w:rsidRPr="00A050B5">
          <w:rPr>
            <w:lang w:eastAsia="zh-CN"/>
          </w:rPr>
          <w:t xml:space="preserve"> к настоящей Резолюции</w:t>
        </w:r>
      </w:ins>
      <w:ins w:id="152" w:author="Левченко Мария Юрьевна" w:date="2015-08-12T15:21:00Z">
        <w:r w:rsidRPr="00A050B5">
          <w:rPr>
            <w:lang w:eastAsia="zh-CN"/>
          </w:rPr>
          <w:t xml:space="preserve">. При превышении этих уровней следует применять процедуру координации, определенную в Соглашении </w:t>
        </w:r>
        <w:proofErr w:type="spellStart"/>
        <w:r w:rsidRPr="00A050B5">
          <w:rPr>
            <w:lang w:eastAsia="zh-CN"/>
          </w:rPr>
          <w:t>GE06</w:t>
        </w:r>
        <w:proofErr w:type="spellEnd"/>
        <w:r w:rsidRPr="00A050B5">
          <w:rPr>
            <w:lang w:eastAsia="zh-CN"/>
          </w:rPr>
          <w:t>, если с затрагиваемыми администрациями не согласовано иное,</w:t>
        </w:r>
      </w:ins>
    </w:p>
    <w:p w:rsidR="004F1BDD" w:rsidRPr="00A050B5" w:rsidDel="00086F14" w:rsidRDefault="00622D82" w:rsidP="002C1FD2">
      <w:pPr>
        <w:rPr>
          <w:del w:id="153" w:author="Tsarapkina, Yulia" w:date="2015-10-20T18:54:00Z"/>
        </w:rPr>
      </w:pPr>
      <w:del w:id="154" w:author="Tsarapkina, Yulia" w:date="2015-10-20T18:54:00Z">
        <w:r w:rsidRPr="00A050B5" w:rsidDel="00086F14">
          <w:delText>4</w:delText>
        </w:r>
        <w:r w:rsidRPr="00A050B5" w:rsidDel="00086F14">
          <w:tab/>
          <w:delText xml:space="preserve">что нижняя граница этого распределения подлежит уточнению на ВКР-15 с учетом результатов исследований МСЭ-R, упомянутых в разделе </w:delText>
        </w:r>
        <w:r w:rsidRPr="00A050B5" w:rsidDel="00086F14">
          <w:rPr>
            <w:i/>
            <w:iCs/>
          </w:rPr>
          <w:delText>предлагает МСЭ-R</w:delText>
        </w:r>
        <w:r w:rsidRPr="00A050B5" w:rsidDel="00086F14">
          <w:delText>, ниже, и потребностей стран в Районе 1, в частности развивающихся стран;</w:delText>
        </w:r>
      </w:del>
    </w:p>
    <w:p w:rsidR="004F1BDD" w:rsidRPr="00A050B5" w:rsidDel="00086F14" w:rsidRDefault="00622D82" w:rsidP="002C1FD2">
      <w:pPr>
        <w:rPr>
          <w:del w:id="155" w:author="Tsarapkina, Yulia" w:date="2015-10-20T18:54:00Z"/>
        </w:rPr>
      </w:pPr>
      <w:del w:id="156" w:author="Tsarapkina, Yulia" w:date="2015-10-20T18:54:00Z">
        <w:r w:rsidRPr="00A050B5" w:rsidDel="00086F14">
          <w:delText>5</w:delText>
        </w:r>
        <w:r w:rsidRPr="00A050B5" w:rsidDel="00086F14">
          <w:tab/>
          <w:delText xml:space="preserve">что ВКР-15 определит технические и регламентарные условия, применимые к распределению подвижной службе, упомянутому в пункте 1 раздела </w:delText>
        </w:r>
        <w:r w:rsidRPr="00A050B5" w:rsidDel="00086F14">
          <w:rPr>
            <w:i/>
            <w:iCs/>
          </w:rPr>
          <w:delText>решает</w:delText>
        </w:r>
        <w:r w:rsidRPr="00A050B5" w:rsidDel="00086F14">
          <w:delText xml:space="preserve">, с учетом результатов исследований МСЭ-R, упомянутых в разделе </w:delText>
        </w:r>
        <w:r w:rsidRPr="00A050B5" w:rsidDel="00086F14">
          <w:rPr>
            <w:i/>
            <w:iCs/>
          </w:rPr>
          <w:delText>предлагает МСЭ-R</w:delText>
        </w:r>
        <w:r w:rsidRPr="00A050B5" w:rsidDel="00086F14">
          <w:delText>, ниже,</w:delText>
        </w:r>
      </w:del>
    </w:p>
    <w:p w:rsidR="004F1BDD" w:rsidRPr="00A050B5" w:rsidRDefault="00622D82" w:rsidP="002C1FD2">
      <w:pPr>
        <w:pStyle w:val="Call"/>
      </w:pPr>
      <w:r w:rsidRPr="00A050B5">
        <w:t>предлагает МСЭ-R</w:t>
      </w:r>
    </w:p>
    <w:p w:rsidR="004F1BDD" w:rsidRPr="00A050B5" w:rsidDel="00086F14" w:rsidRDefault="00622D82" w:rsidP="002C1FD2">
      <w:pPr>
        <w:rPr>
          <w:del w:id="157" w:author="Tsarapkina, Yulia" w:date="2015-10-20T18:57:00Z"/>
        </w:rPr>
      </w:pPr>
      <w:del w:id="158" w:author="Tsarapkina, Yulia" w:date="2015-10-20T18:57:00Z">
        <w:r w:rsidRPr="00A050B5" w:rsidDel="00086F14">
          <w:delText>1</w:delText>
        </w:r>
        <w:r w:rsidRPr="00A050B5" w:rsidDel="00086F14">
          <w:tab/>
          <w:delText xml:space="preserve">исследовать потребности в спектре для подвижной службы и для радиовещательной службы в данной полосе частот, с тем чтобы определить в возможно краткие сроки вероятные варианты в отношении нижней границы, о которой речь идет в пункте 4 раздела </w:delText>
        </w:r>
        <w:r w:rsidRPr="00A050B5" w:rsidDel="00086F14">
          <w:rPr>
            <w:i/>
            <w:iCs/>
          </w:rPr>
          <w:delText>решает</w:delText>
        </w:r>
        <w:r w:rsidRPr="00A050B5" w:rsidDel="00086F14">
          <w:delText>;</w:delText>
        </w:r>
      </w:del>
    </w:p>
    <w:p w:rsidR="004F1BDD" w:rsidRPr="00A050B5" w:rsidDel="00086F14" w:rsidRDefault="00622D82" w:rsidP="002C1FD2">
      <w:pPr>
        <w:rPr>
          <w:del w:id="159" w:author="Tsarapkina, Yulia" w:date="2015-10-20T18:57:00Z"/>
        </w:rPr>
      </w:pPr>
      <w:del w:id="160" w:author="Tsarapkina, Yulia" w:date="2015-10-20T18:57:00Z">
        <w:r w:rsidRPr="00A050B5" w:rsidDel="00086F14">
          <w:delText>2</w:delText>
        </w:r>
        <w:r w:rsidRPr="00A050B5" w:rsidDel="00086F14">
          <w:tab/>
          <w:delText>исследовать размещение каналов для подвижной службы, принятое для полосы частот ниже 790 МГц, учитывая:</w:delText>
        </w:r>
      </w:del>
    </w:p>
    <w:p w:rsidR="004F1BDD" w:rsidRPr="00A050B5" w:rsidDel="00086F14" w:rsidRDefault="00622D82" w:rsidP="002C1FD2">
      <w:pPr>
        <w:pStyle w:val="enumlev1"/>
        <w:rPr>
          <w:del w:id="161" w:author="Tsarapkina, Yulia" w:date="2015-10-20T18:57:00Z"/>
        </w:rPr>
      </w:pPr>
      <w:del w:id="162" w:author="Tsarapkina, Yulia" w:date="2015-10-20T18:57:00Z">
        <w:r w:rsidRPr="00A050B5" w:rsidDel="00086F14">
          <w:delText>−</w:delText>
        </w:r>
        <w:r w:rsidRPr="00A050B5" w:rsidDel="00086F14">
          <w:tab/>
          <w:delText>существующее размещение в Районе 1 в полосах между 790 и 862 МГц и определенное в последней версии Рекомендации МСЭ-R M.1036, с тем чтобы обеспечить сосуществование с сетями, работающими в рамках нового распределения, и эксплуатируемыми сетями в полосе 790−862 МГц;</w:delText>
        </w:r>
      </w:del>
    </w:p>
    <w:p w:rsidR="004F1BDD" w:rsidRPr="00A050B5" w:rsidDel="00086F14" w:rsidRDefault="00622D82" w:rsidP="002C1FD2">
      <w:pPr>
        <w:pStyle w:val="enumlev1"/>
        <w:rPr>
          <w:del w:id="163" w:author="Tsarapkina, Yulia" w:date="2015-10-20T18:57:00Z"/>
        </w:rPr>
      </w:pPr>
      <w:del w:id="164" w:author="Tsarapkina, Yulia" w:date="2015-10-20T18:57:00Z">
        <w:r w:rsidRPr="00A050B5" w:rsidDel="00086F14">
          <w:delText>−</w:delText>
        </w:r>
        <w:r w:rsidRPr="00A050B5" w:rsidDel="00086F14">
          <w:tab/>
          <w:delText>желательность согласования размещений во всех Районах;</w:delText>
        </w:r>
      </w:del>
    </w:p>
    <w:p w:rsidR="004F1BDD" w:rsidRPr="00A050B5" w:rsidDel="00086F14" w:rsidRDefault="00622D82" w:rsidP="002C1FD2">
      <w:pPr>
        <w:pStyle w:val="enumlev1"/>
        <w:rPr>
          <w:del w:id="165" w:author="Tsarapkina, Yulia" w:date="2015-10-20T18:57:00Z"/>
        </w:rPr>
      </w:pPr>
      <w:del w:id="166" w:author="Tsarapkina, Yulia" w:date="2015-10-20T18:57:00Z">
        <w:r w:rsidRPr="00A050B5" w:rsidDel="00086F14">
          <w:delText>−</w:delText>
        </w:r>
        <w:r w:rsidRPr="00A050B5" w:rsidDel="00086F14">
          <w:tab/>
          <w:delText>совместимость с другими первичными службами, которым распределена эта полоса, в том числе в соседних полосах;</w:delText>
        </w:r>
      </w:del>
    </w:p>
    <w:p w:rsidR="004F1BDD" w:rsidRPr="00A050B5" w:rsidDel="00086F14" w:rsidRDefault="00622D82" w:rsidP="002C1FD2">
      <w:pPr>
        <w:rPr>
          <w:del w:id="167" w:author="Tsarapkina, Yulia" w:date="2015-10-20T18:57:00Z"/>
        </w:rPr>
      </w:pPr>
      <w:del w:id="168" w:author="Tsarapkina, Yulia" w:date="2015-10-20T18:57:00Z">
        <w:r w:rsidRPr="00A050B5" w:rsidDel="00086F14">
          <w:delText>3</w:delText>
        </w:r>
        <w:r w:rsidRPr="00A050B5" w:rsidDel="00086F14">
          <w:tab/>
          <w:delText>исследовать сосуществование разных размещений каналов, реализованных в Районе 1 выше 790 МГц, а также возможность их дальнейшего согласования;</w:delText>
        </w:r>
      </w:del>
    </w:p>
    <w:p w:rsidR="00086F14" w:rsidRPr="00A050B5" w:rsidRDefault="00086F14" w:rsidP="00086F14">
      <w:ins w:id="169" w:author="Левченко Мария Юрьевна" w:date="2015-08-12T15:21:00Z">
        <w:r w:rsidRPr="00A050B5">
          <w:t>1</w:t>
        </w:r>
      </w:ins>
      <w:del w:id="170" w:author="Левченко Мария Юрьевна" w:date="2015-08-12T15:21:00Z">
        <w:r w:rsidRPr="00A050B5" w:rsidDel="00B02F3C">
          <w:delText>4</w:delText>
        </w:r>
      </w:del>
      <w:r w:rsidRPr="00A050B5">
        <w:tab/>
      </w:r>
      <w:ins w:id="171" w:author="Левченко Мария Юрьевна" w:date="2015-08-12T15:21:00Z">
        <w:r w:rsidRPr="00A050B5">
          <w:t xml:space="preserve">продолжить </w:t>
        </w:r>
      </w:ins>
      <w:r w:rsidRPr="00A050B5">
        <w:t>исследовать совместимость между подвижной службой и другими службами, имеющими в настоящее время распределения в полосе частот 694−790 МГц, и разработать Рекомендации или Отчеты МСЭ-R</w:t>
      </w:r>
      <w:ins w:id="172" w:author="Левченко Мария Юрьевна" w:date="2015-08-12T15:21:00Z">
        <w:r w:rsidRPr="00A050B5">
          <w:rPr>
            <w:szCs w:val="24"/>
          </w:rPr>
          <w:t xml:space="preserve"> для содействия администрациям при проведении координации подвижной службы с другими первичными службами в полосе частот 694−790 МГц и определения методов уменьшения помех</w:t>
        </w:r>
      </w:ins>
      <w:r w:rsidRPr="00A050B5">
        <w:t>;</w:t>
      </w:r>
    </w:p>
    <w:p w:rsidR="00086F14" w:rsidRPr="00A050B5" w:rsidRDefault="00086F14" w:rsidP="00086F14">
      <w:ins w:id="173" w:author="Левченко Мария Юрьевна" w:date="2015-08-12T15:21:00Z">
        <w:r w:rsidRPr="00A050B5">
          <w:lastRenderedPageBreak/>
          <w:t>2</w:t>
        </w:r>
      </w:ins>
      <w:del w:id="174" w:author="Левченко Мария Юрьевна" w:date="2015-08-12T15:21:00Z">
        <w:r w:rsidRPr="00A050B5" w:rsidDel="00B02F3C">
          <w:delText>5</w:delText>
        </w:r>
      </w:del>
      <w:r w:rsidRPr="00A050B5">
        <w:tab/>
      </w:r>
      <w:ins w:id="175" w:author="Левченко Мария Юрьевна" w:date="2015-08-12T15:22:00Z">
        <w:r w:rsidRPr="00A050B5">
          <w:t xml:space="preserve">продолжить </w:t>
        </w:r>
      </w:ins>
      <w:r w:rsidRPr="00A050B5">
        <w:t xml:space="preserve">исследовать </w:t>
      </w:r>
      <w:del w:id="176" w:author="Левченко Мария Юрьевна" w:date="2015-08-12T15:22:00Z">
        <w:r w:rsidRPr="00A050B5" w:rsidDel="00B02F3C">
          <w:delText xml:space="preserve">решения по обеспечению </w:delText>
        </w:r>
      </w:del>
      <w:ins w:id="177" w:author="Левченко Мария Юрьевна" w:date="2015-08-12T15:22:00Z">
        <w:r w:rsidRPr="00A050B5">
          <w:t>касающие</w:t>
        </w:r>
      </w:ins>
      <w:ins w:id="178" w:author="Анна Чижикова" w:date="2015-10-01T18:10:00Z">
        <w:r w:rsidRPr="00A050B5">
          <w:t>с</w:t>
        </w:r>
      </w:ins>
      <w:ins w:id="179" w:author="Левченко Мария Юрьевна" w:date="2015-08-12T15:22:00Z">
        <w:r w:rsidRPr="00A050B5">
          <w:t xml:space="preserve">я </w:t>
        </w:r>
      </w:ins>
      <w:r w:rsidRPr="00A050B5">
        <w:t>внедрения приложений, вспомогательных</w:t>
      </w:r>
      <w:del w:id="180" w:author="Левченко Мария Юрьевна" w:date="2015-08-12T15:22:00Z">
        <w:r w:rsidRPr="00A050B5" w:rsidDel="00B02F3C">
          <w:delText xml:space="preserve"> по отношению к потребностям радиовещания</w:delText>
        </w:r>
      </w:del>
      <w:ins w:id="181" w:author="Левченко Мария Юрьевна" w:date="2015-08-12T15:22:00Z">
        <w:r w:rsidRPr="00A050B5">
          <w:rPr>
            <w:iCs/>
            <w:szCs w:val="24"/>
            <w:lang w:eastAsia="zh-CN"/>
          </w:rPr>
          <w:t xml:space="preserve"> для радиовещания и производства программ </w:t>
        </w:r>
      </w:ins>
      <w:r w:rsidRPr="00A050B5">
        <w:rPr>
          <w:iCs/>
          <w:szCs w:val="24"/>
          <w:lang w:eastAsia="zh-CN"/>
        </w:rPr>
        <w:t>на основе</w:t>
      </w:r>
      <w:ins w:id="182" w:author="Левченко Мария Юрьевна" w:date="2015-08-12T15:22:00Z">
        <w:r w:rsidRPr="00A050B5">
          <w:rPr>
            <w:szCs w:val="24"/>
          </w:rPr>
          <w:t xml:space="preserve"> Резолюции МСЭ-R 59,</w:t>
        </w:r>
      </w:ins>
      <w:del w:id="183" w:author="Левченко Мария Юрьевна" w:date="2015-08-12T15:22:00Z">
        <w:r w:rsidRPr="00A050B5" w:rsidDel="00B02F3C">
          <w:delText>;</w:delText>
        </w:r>
      </w:del>
    </w:p>
    <w:p w:rsidR="004F1BDD" w:rsidRPr="00A050B5" w:rsidDel="00086F14" w:rsidRDefault="00622D82" w:rsidP="002C1FD2">
      <w:pPr>
        <w:rPr>
          <w:del w:id="184" w:author="Tsarapkina, Yulia" w:date="2015-10-20T18:57:00Z"/>
        </w:rPr>
      </w:pPr>
      <w:del w:id="185" w:author="Tsarapkina, Yulia" w:date="2015-10-20T18:57:00Z">
        <w:r w:rsidRPr="00A050B5" w:rsidDel="00086F14">
          <w:delText>6</w:delText>
        </w:r>
        <w:r w:rsidRPr="00A050B5" w:rsidDel="00086F14">
          <w:tab/>
          <w:delText>представить к ВКР-15 отчет о результатах этих исследований,</w:delText>
        </w:r>
      </w:del>
    </w:p>
    <w:p w:rsidR="004F1BDD" w:rsidRPr="00A050B5" w:rsidRDefault="00622D82" w:rsidP="002C1FD2">
      <w:pPr>
        <w:pStyle w:val="Call"/>
      </w:pPr>
      <w:r w:rsidRPr="00A050B5">
        <w:t>предлагает Директору Бюро радиосвязи</w:t>
      </w:r>
    </w:p>
    <w:p w:rsidR="004F1BDD" w:rsidRPr="00A050B5" w:rsidRDefault="00622D82">
      <w:r w:rsidRPr="00A050B5">
        <w:t xml:space="preserve">осуществлять во взаимодействии с Директором Бюро развития электросвязи деятельность по содействию развивающимся странам, желающим реализовать новое распределение подвижной службе, в части оказания помощи этим администрациям в определении изменений к Плану Соглашения </w:t>
      </w:r>
      <w:proofErr w:type="spellStart"/>
      <w:r w:rsidRPr="00A050B5">
        <w:t>GE06</w:t>
      </w:r>
      <w:proofErr w:type="spellEnd"/>
      <w:r w:rsidRPr="00A050B5">
        <w:t>, необходимых для сохранения достаточных возможностей для радиовещания</w:t>
      </w:r>
      <w:ins w:id="186" w:author="Tsarapkina, Yulia" w:date="2015-10-20T18:57:00Z">
        <w:r w:rsidR="00086F14" w:rsidRPr="00A050B5">
          <w:t>.</w:t>
        </w:r>
      </w:ins>
      <w:del w:id="187" w:author="Tsarapkina, Yulia" w:date="2015-10-20T18:57:00Z">
        <w:r w:rsidRPr="00A050B5" w:rsidDel="00086F14">
          <w:delText>,</w:delText>
        </w:r>
      </w:del>
    </w:p>
    <w:p w:rsidR="004F1BDD" w:rsidRPr="00A050B5" w:rsidDel="00086F14" w:rsidRDefault="00622D82" w:rsidP="002C1FD2">
      <w:pPr>
        <w:pStyle w:val="Call"/>
        <w:rPr>
          <w:del w:id="188" w:author="Tsarapkina, Yulia" w:date="2015-10-20T18:57:00Z"/>
        </w:rPr>
      </w:pPr>
      <w:del w:id="189" w:author="Tsarapkina, Yulia" w:date="2015-10-20T18:57:00Z">
        <w:r w:rsidRPr="00A050B5" w:rsidDel="00086F14">
          <w:delText>предлагает администрациям</w:delText>
        </w:r>
      </w:del>
    </w:p>
    <w:p w:rsidR="004F1BDD" w:rsidRPr="00A050B5" w:rsidRDefault="00622D82" w:rsidP="002C1FD2">
      <w:del w:id="190" w:author="Tsarapkina, Yulia" w:date="2015-10-20T18:57:00Z">
        <w:r w:rsidRPr="00A050B5" w:rsidDel="00086F14">
          <w:delText>принять участие в настоящих исследованиях и определить в возможно краткие сроки в процессе подготовки к ВКР-15 потребности в спектре для подвижной службы, радиовещательной службы и других служб, с тем чтобы выявить варианты для полосы частот, которая должна быть распределена подвижной службе, а также соответствующих вариантов размещения каналов.</w:delText>
        </w:r>
      </w:del>
    </w:p>
    <w:p w:rsidR="00086F14" w:rsidRPr="00A050B5" w:rsidRDefault="00086F14" w:rsidP="00422177">
      <w:pPr>
        <w:pStyle w:val="AppendixNo"/>
        <w:rPr>
          <w:ins w:id="191" w:author="Tsarapkina, Yulia" w:date="2015-10-20T18:58:00Z"/>
        </w:rPr>
      </w:pPr>
      <w:ins w:id="192" w:author="Tsarapkina, Yulia" w:date="2015-10-20T18:58:00Z">
        <w:r w:rsidRPr="00A050B5">
          <w:t>Дополнение 1 к Резолюции 232 (</w:t>
        </w:r>
        <w:proofErr w:type="spellStart"/>
        <w:r w:rsidRPr="00A050B5">
          <w:t>ПЕРЕСМ</w:t>
        </w:r>
        <w:proofErr w:type="spellEnd"/>
        <w:r w:rsidRPr="00A050B5">
          <w:t xml:space="preserve">. </w:t>
        </w:r>
        <w:proofErr w:type="spellStart"/>
        <w:r w:rsidRPr="00A050B5">
          <w:t>ВКР</w:t>
        </w:r>
        <w:proofErr w:type="spellEnd"/>
        <w:r w:rsidRPr="00A050B5">
          <w:t xml:space="preserve">-15) </w:t>
        </w:r>
      </w:ins>
    </w:p>
    <w:p w:rsidR="00086F14" w:rsidRPr="00A050B5" w:rsidRDefault="00086F14" w:rsidP="00086F14">
      <w:pPr>
        <w:pStyle w:val="Appendixtitle"/>
        <w:rPr>
          <w:ins w:id="193" w:author="Tsarapkina, Yulia" w:date="2015-10-20T18:58:00Z"/>
          <w:lang w:eastAsia="nl-NL"/>
        </w:rPr>
      </w:pPr>
      <w:ins w:id="194" w:author="Tsarapkina, Yulia" w:date="2015-10-20T18:58:00Z">
        <w:r w:rsidRPr="00A050B5">
          <w:rPr>
            <w:lang w:eastAsia="zh-CN"/>
          </w:rPr>
          <w:t xml:space="preserve">Критерии определения затронутых администраций при применении </w:t>
        </w:r>
        <w:proofErr w:type="spellStart"/>
        <w:r w:rsidRPr="00A050B5">
          <w:rPr>
            <w:lang w:eastAsia="zh-CN"/>
          </w:rPr>
          <w:t>п.9.21</w:t>
        </w:r>
        <w:proofErr w:type="spellEnd"/>
        <w:r w:rsidRPr="00A050B5">
          <w:rPr>
            <w:lang w:eastAsia="zh-CN"/>
          </w:rPr>
          <w:t xml:space="preserve"> </w:t>
        </w:r>
      </w:ins>
      <w:r w:rsidRPr="00A050B5">
        <w:rPr>
          <w:lang w:eastAsia="zh-CN"/>
        </w:rPr>
        <w:br/>
      </w:r>
      <w:ins w:id="195" w:author="Tsarapkina, Yulia" w:date="2015-10-20T18:58:00Z">
        <w:r w:rsidRPr="00A050B5">
          <w:rPr>
            <w:lang w:eastAsia="zh-CN"/>
          </w:rPr>
          <w:t>для подвижной службы в полосе частот 694</w:t>
        </w:r>
      </w:ins>
      <w:ins w:id="196" w:author="Tsarapkina, Yulia" w:date="2015-10-20T18:59:00Z">
        <w:r w:rsidRPr="00A050B5">
          <w:rPr>
            <w:lang w:eastAsia="zh-CN"/>
          </w:rPr>
          <w:t>−</w:t>
        </w:r>
      </w:ins>
      <w:ins w:id="197" w:author="Tsarapkina, Yulia" w:date="2015-10-20T18:58:00Z">
        <w:r w:rsidRPr="00A050B5">
          <w:rPr>
            <w:lang w:eastAsia="zh-CN"/>
          </w:rPr>
          <w:t>790 МГц</w:t>
        </w:r>
      </w:ins>
    </w:p>
    <w:p w:rsidR="00086F14" w:rsidRPr="00A050B5" w:rsidRDefault="00086F14" w:rsidP="00086F14">
      <w:pPr>
        <w:pStyle w:val="Normalaftertitle"/>
        <w:rPr>
          <w:ins w:id="198" w:author="Tsarapkina, Yulia" w:date="2015-10-20T18:58:00Z"/>
        </w:rPr>
      </w:pPr>
      <w:ins w:id="199" w:author="Tsarapkina, Yulia" w:date="2015-10-20T18:58:00Z">
        <w:r w:rsidRPr="00A050B5">
          <w:t xml:space="preserve">Для определения затрагиваемых администраций при применении процедуры достижения согласия в соответствии с п. </w:t>
        </w:r>
        <w:r w:rsidRPr="00A050B5">
          <w:rPr>
            <w:b/>
          </w:rPr>
          <w:t>9.21</w:t>
        </w:r>
        <w:r w:rsidRPr="00A050B5">
          <w:t xml:space="preserve"> со стороны подвижной службы в отношении воздушной радионавигационной службы (</w:t>
        </w:r>
        <w:proofErr w:type="spellStart"/>
        <w:r w:rsidRPr="00A050B5">
          <w:t>ВРНС</w:t>
        </w:r>
        <w:proofErr w:type="spellEnd"/>
        <w:r w:rsidRPr="00A050B5">
          <w:t xml:space="preserve">), работающей в странах, указанных в п. </w:t>
        </w:r>
        <w:r w:rsidRPr="00A050B5">
          <w:rPr>
            <w:b/>
          </w:rPr>
          <w:t>5.312</w:t>
        </w:r>
        <w:r w:rsidRPr="00A050B5">
          <w:t xml:space="preserve">, следует использовать приведенные ниже координационные расстояния (между базовой станцией в подвижной службе и потенциально затрагиваемой станцией </w:t>
        </w:r>
        <w:proofErr w:type="spellStart"/>
        <w:r w:rsidRPr="00A050B5">
          <w:t>ВРНС</w:t>
        </w:r>
        <w:proofErr w:type="spellEnd"/>
        <w:r w:rsidRPr="00A050B5">
          <w:t>). В Таблице 1 представлены координационные расстояния для случая эксплуатации подвижной службы в соответствии с частотным планом, при котором базовые станции передают только в полосе 758−788 МГц, а принимают только в полосе 703−733 МГц. В Таблице 2 представлены координационные расстояния для всех других случаев, которые не соответствуют указанному выше случаю.</w:t>
        </w:r>
      </w:ins>
    </w:p>
    <w:p w:rsidR="00086F14" w:rsidRPr="00A050B5" w:rsidRDefault="00086F14" w:rsidP="00086F14">
      <w:pPr>
        <w:rPr>
          <w:ins w:id="200" w:author="Tsarapkina, Yulia" w:date="2015-10-20T18:58:00Z"/>
          <w:b/>
        </w:rPr>
      </w:pPr>
      <w:ins w:id="201" w:author="Tsarapkina, Yulia" w:date="2015-10-20T18:58:00Z">
        <w:r w:rsidRPr="00A050B5">
          <w:t xml:space="preserve">Заявляющие администрации могут указать в заявке, направляемой в </w:t>
        </w:r>
        <w:proofErr w:type="spellStart"/>
        <w:r w:rsidRPr="00A050B5">
          <w:t>БР</w:t>
        </w:r>
        <w:proofErr w:type="spellEnd"/>
        <w:r w:rsidRPr="00A050B5">
          <w:t xml:space="preserve">, список администраций, с которыми двусторонние соглашения уже достигнуты. </w:t>
        </w:r>
        <w:proofErr w:type="spellStart"/>
        <w:r w:rsidRPr="00A050B5">
          <w:t>БР</w:t>
        </w:r>
        <w:proofErr w:type="spellEnd"/>
        <w:r w:rsidRPr="00A050B5">
          <w:t xml:space="preserve"> должно принять это во внимание при определении администраций, с которыми необходимо провести координацию согласно п. </w:t>
        </w:r>
        <w:r w:rsidRPr="00A050B5">
          <w:rPr>
            <w:b/>
          </w:rPr>
          <w:t>9.21.</w:t>
        </w:r>
      </w:ins>
    </w:p>
    <w:p w:rsidR="00086F14" w:rsidRPr="00A050B5" w:rsidRDefault="00086F14" w:rsidP="00086F14">
      <w:pPr>
        <w:pStyle w:val="TableNo"/>
        <w:rPr>
          <w:ins w:id="202" w:author="Tsarapkina, Yulia" w:date="2015-10-20T18:58:00Z"/>
        </w:rPr>
      </w:pPr>
      <w:ins w:id="203" w:author="Tsarapkina, Yulia" w:date="2015-10-20T18:58:00Z">
        <w:r w:rsidRPr="00A050B5">
          <w:t>Таблица 1</w:t>
        </w:r>
      </w:ins>
    </w:p>
    <w:tbl>
      <w:tblPr>
        <w:tblW w:w="965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14"/>
        <w:gridCol w:w="1417"/>
        <w:gridCol w:w="2268"/>
        <w:gridCol w:w="2238"/>
        <w:gridCol w:w="15"/>
      </w:tblGrid>
      <w:tr w:rsidR="00086F14" w:rsidRPr="00A050B5" w:rsidTr="004B2485">
        <w:trPr>
          <w:ins w:id="204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086F14">
            <w:pPr>
              <w:pStyle w:val="Tablehead"/>
              <w:rPr>
                <w:ins w:id="205" w:author="Tsarapkina, Yulia" w:date="2015-10-20T18:58:00Z"/>
                <w:lang w:val="ru-RU"/>
              </w:rPr>
            </w:pPr>
            <w:ins w:id="206" w:author="Tsarapkina, Yulia" w:date="2015-10-20T18:58:00Z">
              <w:r w:rsidRPr="00A050B5">
                <w:rPr>
                  <w:lang w:val="ru-RU"/>
                </w:rPr>
                <w:t xml:space="preserve">Станция </w:t>
              </w:r>
              <w:proofErr w:type="spellStart"/>
              <w:r w:rsidRPr="00A050B5">
                <w:rPr>
                  <w:lang w:val="ru-RU"/>
                </w:rPr>
                <w:t>ВРНС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086F14">
            <w:pPr>
              <w:pStyle w:val="Tablehead"/>
              <w:rPr>
                <w:ins w:id="207" w:author="Tsarapkina, Yulia" w:date="2015-10-20T18:58:00Z"/>
                <w:lang w:val="ru-RU"/>
              </w:rPr>
            </w:pPr>
            <w:ins w:id="208" w:author="Tsarapkina, Yulia" w:date="2015-10-20T18:58:00Z">
              <w:r w:rsidRPr="00A050B5">
                <w:rPr>
                  <w:lang w:val="ru-RU"/>
                </w:rPr>
                <w:t>Код типа системы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086F14">
            <w:pPr>
              <w:pStyle w:val="Tablehead"/>
              <w:rPr>
                <w:ins w:id="209" w:author="Tsarapkina, Yulia" w:date="2015-10-20T18:58:00Z"/>
                <w:lang w:val="ru-RU"/>
              </w:rPr>
            </w:pPr>
            <w:ins w:id="210" w:author="Tsarapkina, Yulia" w:date="2015-10-20T18:58:00Z">
              <w:r w:rsidRPr="00A050B5">
                <w:rPr>
                  <w:lang w:val="ru-RU"/>
                </w:rPr>
                <w:t xml:space="preserve">Координационные расстояния для приемных базовых станций </w:t>
              </w:r>
              <w:proofErr w:type="spellStart"/>
              <w:r w:rsidRPr="00A050B5">
                <w:rPr>
                  <w:lang w:val="ru-RU"/>
                </w:rPr>
                <w:t>ПС</w:t>
              </w:r>
              <w:proofErr w:type="spellEnd"/>
              <w:r w:rsidRPr="00A050B5">
                <w:rPr>
                  <w:lang w:val="ru-RU"/>
                </w:rPr>
                <w:t xml:space="preserve"> (км)</w:t>
              </w:r>
            </w:ins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086F14">
            <w:pPr>
              <w:pStyle w:val="Tablehead"/>
              <w:rPr>
                <w:ins w:id="211" w:author="Tsarapkina, Yulia" w:date="2015-10-20T18:58:00Z"/>
                <w:lang w:val="ru-RU"/>
              </w:rPr>
            </w:pPr>
            <w:ins w:id="212" w:author="Tsarapkina, Yulia" w:date="2015-10-20T18:58:00Z">
              <w:r w:rsidRPr="00A050B5">
                <w:rPr>
                  <w:lang w:val="ru-RU"/>
                </w:rPr>
                <w:t xml:space="preserve">Координационные расстояния для передающих базовых станций </w:t>
              </w:r>
              <w:proofErr w:type="spellStart"/>
              <w:r w:rsidRPr="00A050B5">
                <w:rPr>
                  <w:lang w:val="ru-RU"/>
                </w:rPr>
                <w:t>ПС</w:t>
              </w:r>
              <w:proofErr w:type="spellEnd"/>
              <w:r w:rsidRPr="00A050B5">
                <w:rPr>
                  <w:lang w:val="ru-RU"/>
                </w:rPr>
                <w:t xml:space="preserve"> (км)</w:t>
              </w:r>
            </w:ins>
          </w:p>
        </w:tc>
      </w:tr>
      <w:tr w:rsidR="00086F14" w:rsidRPr="00A050B5" w:rsidTr="004B2485">
        <w:trPr>
          <w:ins w:id="213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14" w:rsidRPr="00A050B5" w:rsidRDefault="00086F14" w:rsidP="00A050B5">
            <w:pPr>
              <w:pStyle w:val="Tabletext"/>
              <w:rPr>
                <w:ins w:id="214" w:author="Tsarapkina, Yulia" w:date="2015-10-20T18:58:00Z"/>
              </w:rPr>
            </w:pPr>
            <w:proofErr w:type="spellStart"/>
            <w:ins w:id="215" w:author="Tsarapkina, Yulia" w:date="2015-10-20T18:58:00Z">
              <w:r w:rsidRPr="00A050B5">
                <w:t>РСБН</w:t>
              </w:r>
              <w:proofErr w:type="spellEnd"/>
              <w:r w:rsidRPr="00A050B5">
                <w:t xml:space="preserve"> (наземный приемник)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086F14">
            <w:pPr>
              <w:pStyle w:val="Tabletext"/>
              <w:jc w:val="center"/>
              <w:rPr>
                <w:ins w:id="216" w:author="Tsarapkina, Yulia" w:date="2015-10-20T18:58:00Z"/>
                <w:caps/>
              </w:rPr>
            </w:pPr>
            <w:proofErr w:type="spellStart"/>
            <w:ins w:id="217" w:author="Tsarapkina, Yulia" w:date="2015-10-20T18:58:00Z">
              <w:r w:rsidRPr="00A050B5">
                <w:t>AA8</w:t>
              </w:r>
              <w:proofErr w:type="spellEnd"/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086F14">
            <w:pPr>
              <w:pStyle w:val="Tabletext"/>
              <w:jc w:val="center"/>
              <w:rPr>
                <w:ins w:id="218" w:author="Tsarapkina, Yulia" w:date="2015-10-20T18:58:00Z"/>
                <w:caps/>
              </w:rPr>
            </w:pPr>
            <w:ins w:id="219" w:author="Tsarapkina, Yulia" w:date="2015-10-20T18:58:00Z">
              <w:r w:rsidRPr="00A050B5">
                <w:rPr>
                  <w:caps/>
                </w:rPr>
                <w:t>−</w:t>
              </w:r>
            </w:ins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086F14">
            <w:pPr>
              <w:pStyle w:val="Tabletext"/>
              <w:jc w:val="center"/>
              <w:rPr>
                <w:ins w:id="220" w:author="Tsarapkina, Yulia" w:date="2015-10-20T18:58:00Z"/>
                <w:caps/>
              </w:rPr>
            </w:pPr>
            <w:ins w:id="221" w:author="Tsarapkina, Yulia" w:date="2015-10-20T18:58:00Z">
              <w:r w:rsidRPr="00A050B5">
                <w:t>70/125/175</w:t>
              </w:r>
              <w:r w:rsidRPr="00A050B5">
                <w:rPr>
                  <w:rStyle w:val="FootnoteReference"/>
                </w:rPr>
                <w:t>*</w:t>
              </w:r>
            </w:ins>
          </w:p>
        </w:tc>
      </w:tr>
      <w:tr w:rsidR="00086F14" w:rsidRPr="00A050B5" w:rsidTr="004B2485">
        <w:trPr>
          <w:gridAfter w:val="1"/>
          <w:wAfter w:w="15" w:type="dxa"/>
          <w:ins w:id="222" w:author="Tsarapkina, Yulia" w:date="2015-10-20T18:58:00Z"/>
        </w:trPr>
        <w:tc>
          <w:tcPr>
            <w:tcW w:w="9637" w:type="dxa"/>
            <w:gridSpan w:val="4"/>
            <w:tcBorders>
              <w:top w:val="single" w:sz="4" w:space="0" w:color="auto"/>
            </w:tcBorders>
          </w:tcPr>
          <w:p w:rsidR="00086F14" w:rsidRPr="00A050B5" w:rsidRDefault="00086F14" w:rsidP="00A050B5">
            <w:pPr>
              <w:pStyle w:val="Tablelegend"/>
              <w:rPr>
                <w:ins w:id="223" w:author="Tsarapkina, Yulia" w:date="2015-10-20T18:58:00Z"/>
              </w:rPr>
            </w:pPr>
            <w:ins w:id="224" w:author="Tsarapkina, Yulia" w:date="2015-10-20T18:58:00Z">
              <w:r w:rsidRPr="00A050B5">
                <w:rPr>
                  <w:rStyle w:val="FootnoteReference"/>
                </w:rPr>
                <w:t>*</w:t>
              </w:r>
              <w:r w:rsidRPr="00A050B5">
                <w:tab/>
                <w:t xml:space="preserve">90% ≤ сухопутная трасса ≤ 100%/50% ≤ сухопутная трасса </w:t>
              </w:r>
              <w:proofErr w:type="gramStart"/>
              <w:r w:rsidRPr="00A050B5">
                <w:t>&lt; 90</w:t>
              </w:r>
              <w:proofErr w:type="gramEnd"/>
              <w:r w:rsidRPr="00A050B5">
                <w:t>%/0% ≤ сухопутная трасса &lt; 50%.</w:t>
              </w:r>
            </w:ins>
          </w:p>
        </w:tc>
      </w:tr>
    </w:tbl>
    <w:p w:rsidR="00086F14" w:rsidRPr="00A050B5" w:rsidRDefault="00086F14" w:rsidP="00086F14">
      <w:pPr>
        <w:pStyle w:val="TableNo"/>
        <w:rPr>
          <w:ins w:id="225" w:author="Tsarapkina, Yulia" w:date="2015-10-20T18:58:00Z"/>
        </w:rPr>
      </w:pPr>
      <w:ins w:id="226" w:author="Tsarapkina, Yulia" w:date="2015-10-20T18:58:00Z">
        <w:r w:rsidRPr="00A050B5">
          <w:lastRenderedPageBreak/>
          <w:t>Таблица 2</w:t>
        </w:r>
      </w:ins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14"/>
        <w:gridCol w:w="1559"/>
        <w:gridCol w:w="2126"/>
        <w:gridCol w:w="2264"/>
        <w:gridCol w:w="62"/>
      </w:tblGrid>
      <w:tr w:rsidR="00086F14" w:rsidRPr="00A050B5" w:rsidTr="004B2485">
        <w:trPr>
          <w:ins w:id="227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head"/>
              <w:rPr>
                <w:ins w:id="228" w:author="Tsarapkina, Yulia" w:date="2015-10-20T18:58:00Z"/>
                <w:lang w:val="ru-RU"/>
              </w:rPr>
            </w:pPr>
            <w:ins w:id="229" w:author="Tsarapkina, Yulia" w:date="2015-10-20T18:58:00Z">
              <w:r w:rsidRPr="00A050B5">
                <w:rPr>
                  <w:lang w:val="ru-RU"/>
                </w:rPr>
                <w:t xml:space="preserve">Станция </w:t>
              </w:r>
              <w:proofErr w:type="spellStart"/>
              <w:r w:rsidRPr="00A050B5">
                <w:rPr>
                  <w:lang w:val="ru-RU"/>
                </w:rPr>
                <w:t>ВРНС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head"/>
              <w:rPr>
                <w:ins w:id="230" w:author="Tsarapkina, Yulia" w:date="2015-10-20T18:58:00Z"/>
                <w:lang w:val="ru-RU"/>
              </w:rPr>
            </w:pPr>
            <w:ins w:id="231" w:author="Tsarapkina, Yulia" w:date="2015-10-20T18:58:00Z">
              <w:r w:rsidRPr="00A050B5">
                <w:rPr>
                  <w:lang w:val="ru-RU"/>
                </w:rPr>
                <w:t>Код типа системы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head"/>
              <w:rPr>
                <w:ins w:id="232" w:author="Tsarapkina, Yulia" w:date="2015-10-20T18:58:00Z"/>
                <w:lang w:val="ru-RU"/>
              </w:rPr>
            </w:pPr>
            <w:ins w:id="233" w:author="Tsarapkina, Yulia" w:date="2015-10-20T18:58:00Z">
              <w:r w:rsidRPr="00A050B5">
                <w:rPr>
                  <w:lang w:val="ru-RU"/>
                </w:rPr>
                <w:t xml:space="preserve">Координационные расстояния для приемных базовых станций </w:t>
              </w:r>
              <w:proofErr w:type="spellStart"/>
              <w:r w:rsidRPr="00A050B5">
                <w:rPr>
                  <w:lang w:val="ru-RU"/>
                </w:rPr>
                <w:t>ПС</w:t>
              </w:r>
              <w:proofErr w:type="spellEnd"/>
              <w:r w:rsidRPr="00A050B5">
                <w:rPr>
                  <w:lang w:val="ru-RU"/>
                </w:rPr>
                <w:t xml:space="preserve"> (км)</w:t>
              </w:r>
              <w:r w:rsidRPr="00A050B5">
                <w:rPr>
                  <w:rStyle w:val="FootnoteReference"/>
                  <w:lang w:val="ru-RU"/>
                </w:rPr>
                <w:t>**</w:t>
              </w:r>
            </w:ins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head"/>
              <w:rPr>
                <w:ins w:id="234" w:author="Tsarapkina, Yulia" w:date="2015-10-20T18:58:00Z"/>
                <w:lang w:val="ru-RU"/>
              </w:rPr>
            </w:pPr>
            <w:ins w:id="235" w:author="Tsarapkina, Yulia" w:date="2015-10-20T18:58:00Z">
              <w:r w:rsidRPr="00A050B5">
                <w:rPr>
                  <w:lang w:val="ru-RU"/>
                </w:rPr>
                <w:t xml:space="preserve">Координационные расстояния для передающих базовых станций </w:t>
              </w:r>
              <w:proofErr w:type="spellStart"/>
              <w:r w:rsidRPr="00A050B5">
                <w:rPr>
                  <w:lang w:val="ru-RU"/>
                </w:rPr>
                <w:t>ПС</w:t>
              </w:r>
              <w:proofErr w:type="spellEnd"/>
              <w:r w:rsidRPr="00A050B5">
                <w:rPr>
                  <w:lang w:val="ru-RU"/>
                </w:rPr>
                <w:t xml:space="preserve"> (км)</w:t>
              </w:r>
            </w:ins>
          </w:p>
        </w:tc>
      </w:tr>
      <w:tr w:rsidR="00086F14" w:rsidRPr="00A050B5" w:rsidTr="004B2485">
        <w:trPr>
          <w:ins w:id="236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14" w:rsidRPr="00A050B5" w:rsidRDefault="00086F14" w:rsidP="00A050B5">
            <w:pPr>
              <w:pStyle w:val="Tabletext"/>
              <w:rPr>
                <w:ins w:id="237" w:author="Tsarapkina, Yulia" w:date="2015-10-20T18:58:00Z"/>
              </w:rPr>
            </w:pPr>
            <w:proofErr w:type="spellStart"/>
            <w:ins w:id="238" w:author="Tsarapkina, Yulia" w:date="2015-10-20T18:58:00Z">
              <w:r w:rsidRPr="00A050B5">
                <w:t>РСБН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39" w:author="Tsarapkina, Yulia" w:date="2015-10-20T18:58:00Z"/>
              </w:rPr>
            </w:pPr>
            <w:proofErr w:type="spellStart"/>
            <w:ins w:id="240" w:author="Tsarapkina, Yulia" w:date="2015-10-20T18:58:00Z">
              <w:r w:rsidRPr="00A050B5">
                <w:t>AA8</w:t>
              </w:r>
              <w:proofErr w:type="spellEnd"/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41" w:author="Tsarapkina, Yulia" w:date="2015-10-20T18:58:00Z"/>
              </w:rPr>
            </w:pPr>
            <w:ins w:id="242" w:author="Tsarapkina, Yulia" w:date="2015-10-20T18:58:00Z">
              <w:r w:rsidRPr="00A050B5">
                <w:t>50</w:t>
              </w:r>
            </w:ins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43" w:author="Tsarapkina, Yulia" w:date="2015-10-20T18:58:00Z"/>
              </w:rPr>
            </w:pPr>
            <w:ins w:id="244" w:author="Tsarapkina, Yulia" w:date="2015-10-20T18:58:00Z">
              <w:r w:rsidRPr="00A050B5">
                <w:t>125/175</w:t>
              </w:r>
              <w:r w:rsidRPr="00A050B5">
                <w:rPr>
                  <w:rStyle w:val="FootnoteReference"/>
                </w:rPr>
                <w:t>*</w:t>
              </w:r>
            </w:ins>
          </w:p>
        </w:tc>
      </w:tr>
      <w:tr w:rsidR="00086F14" w:rsidRPr="00A050B5" w:rsidTr="004B2485">
        <w:trPr>
          <w:ins w:id="245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14" w:rsidRPr="00A050B5" w:rsidRDefault="00086F14" w:rsidP="00A050B5">
            <w:pPr>
              <w:pStyle w:val="Tabletext"/>
              <w:rPr>
                <w:ins w:id="246" w:author="Tsarapkina, Yulia" w:date="2015-10-20T18:58:00Z"/>
              </w:rPr>
            </w:pPr>
            <w:proofErr w:type="spellStart"/>
            <w:ins w:id="247" w:author="Tsarapkina, Yulia" w:date="2015-10-20T18:58:00Z">
              <w:r w:rsidRPr="00A050B5">
                <w:t>РЛС</w:t>
              </w:r>
              <w:proofErr w:type="spellEnd"/>
              <w:r w:rsidRPr="00A050B5">
                <w:t> 2 (тип 1) (приемник воздушного судна)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48" w:author="Tsarapkina, Yulia" w:date="2015-10-20T18:58:00Z"/>
              </w:rPr>
            </w:pPr>
            <w:proofErr w:type="spellStart"/>
            <w:ins w:id="249" w:author="Tsarapkina, Yulia" w:date="2015-10-20T18:58:00Z">
              <w:r w:rsidRPr="00A050B5">
                <w:t>BD</w:t>
              </w:r>
              <w:proofErr w:type="spellEnd"/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50" w:author="Tsarapkina, Yulia" w:date="2015-10-20T18:58:00Z"/>
              </w:rPr>
            </w:pPr>
            <w:ins w:id="251" w:author="Tsarapkina, Yulia" w:date="2015-10-20T18:58:00Z">
              <w:r w:rsidRPr="00A050B5">
                <w:t>410</w:t>
              </w:r>
            </w:ins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52" w:author="Tsarapkina, Yulia" w:date="2015-10-20T18:58:00Z"/>
              </w:rPr>
            </w:pPr>
            <w:ins w:id="253" w:author="Tsarapkina, Yulia" w:date="2015-10-20T18:58:00Z">
              <w:r w:rsidRPr="00A050B5">
                <w:t>432</w:t>
              </w:r>
            </w:ins>
          </w:p>
        </w:tc>
      </w:tr>
      <w:tr w:rsidR="00086F14" w:rsidRPr="00A050B5" w:rsidTr="004B2485">
        <w:trPr>
          <w:ins w:id="254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14" w:rsidRPr="00A050B5" w:rsidRDefault="00086F14" w:rsidP="00A050B5">
            <w:pPr>
              <w:pStyle w:val="Tabletext"/>
              <w:rPr>
                <w:ins w:id="255" w:author="Tsarapkina, Yulia" w:date="2015-10-20T18:58:00Z"/>
              </w:rPr>
            </w:pPr>
            <w:proofErr w:type="spellStart"/>
            <w:ins w:id="256" w:author="Tsarapkina, Yulia" w:date="2015-10-20T18:58:00Z">
              <w:r w:rsidRPr="00A050B5">
                <w:t>РЛС</w:t>
              </w:r>
              <w:proofErr w:type="spellEnd"/>
              <w:r w:rsidRPr="00A050B5">
                <w:t> 2 (тип 1) (наземный приемник)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57" w:author="Tsarapkina, Yulia" w:date="2015-10-20T18:58:00Z"/>
              </w:rPr>
            </w:pPr>
            <w:proofErr w:type="spellStart"/>
            <w:ins w:id="258" w:author="Tsarapkina, Yulia" w:date="2015-10-20T18:58:00Z">
              <w:r w:rsidRPr="00A050B5">
                <w:t>BA</w:t>
              </w:r>
              <w:proofErr w:type="spellEnd"/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59" w:author="Tsarapkina, Yulia" w:date="2015-10-20T18:58:00Z"/>
              </w:rPr>
            </w:pPr>
            <w:ins w:id="260" w:author="Tsarapkina, Yulia" w:date="2015-10-20T18:58:00Z">
              <w:r w:rsidRPr="00A050B5">
                <w:t>50</w:t>
              </w:r>
            </w:ins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61" w:author="Tsarapkina, Yulia" w:date="2015-10-20T18:58:00Z"/>
              </w:rPr>
            </w:pPr>
            <w:ins w:id="262" w:author="Tsarapkina, Yulia" w:date="2015-10-20T18:58:00Z">
              <w:r w:rsidRPr="00A050B5">
                <w:t>250/275</w:t>
              </w:r>
              <w:r w:rsidRPr="00A050B5">
                <w:rPr>
                  <w:rStyle w:val="FootnoteReference"/>
                </w:rPr>
                <w:t>*</w:t>
              </w:r>
            </w:ins>
          </w:p>
        </w:tc>
      </w:tr>
      <w:tr w:rsidR="00086F14" w:rsidRPr="00A050B5" w:rsidTr="004B2485">
        <w:trPr>
          <w:ins w:id="263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14" w:rsidRPr="00A050B5" w:rsidRDefault="00086F14" w:rsidP="00A050B5">
            <w:pPr>
              <w:pStyle w:val="Tabletext"/>
              <w:rPr>
                <w:ins w:id="264" w:author="Tsarapkina, Yulia" w:date="2015-10-20T18:58:00Z"/>
              </w:rPr>
            </w:pPr>
            <w:proofErr w:type="spellStart"/>
            <w:ins w:id="265" w:author="Tsarapkina, Yulia" w:date="2015-10-20T18:58:00Z">
              <w:r w:rsidRPr="00A050B5">
                <w:t>РЛС</w:t>
              </w:r>
              <w:proofErr w:type="spellEnd"/>
              <w:r w:rsidRPr="00A050B5">
                <w:t> 2 (тип 2) (приемник воздушного судна)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66" w:author="Tsarapkina, Yulia" w:date="2015-10-20T18:58:00Z"/>
              </w:rPr>
            </w:pPr>
            <w:proofErr w:type="spellStart"/>
            <w:ins w:id="267" w:author="Tsarapkina, Yulia" w:date="2015-10-20T18:58:00Z">
              <w:r w:rsidRPr="00A050B5">
                <w:t>BC</w:t>
              </w:r>
              <w:proofErr w:type="spellEnd"/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68" w:author="Tsarapkina, Yulia" w:date="2015-10-20T18:58:00Z"/>
              </w:rPr>
            </w:pPr>
            <w:ins w:id="269" w:author="Tsarapkina, Yulia" w:date="2015-10-20T18:58:00Z">
              <w:r w:rsidRPr="00A050B5">
                <w:t>150</w:t>
              </w:r>
            </w:ins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70" w:author="Tsarapkina, Yulia" w:date="2015-10-20T18:58:00Z"/>
              </w:rPr>
            </w:pPr>
            <w:ins w:id="271" w:author="Tsarapkina, Yulia" w:date="2015-10-20T18:58:00Z">
              <w:r w:rsidRPr="00A050B5">
                <w:t>432</w:t>
              </w:r>
            </w:ins>
          </w:p>
        </w:tc>
      </w:tr>
      <w:tr w:rsidR="00086F14" w:rsidRPr="00A050B5" w:rsidTr="004B2485">
        <w:trPr>
          <w:ins w:id="272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14" w:rsidRPr="00A050B5" w:rsidRDefault="00086F14" w:rsidP="00A050B5">
            <w:pPr>
              <w:pStyle w:val="Tabletext"/>
              <w:rPr>
                <w:ins w:id="273" w:author="Tsarapkina, Yulia" w:date="2015-10-20T18:58:00Z"/>
              </w:rPr>
            </w:pPr>
            <w:proofErr w:type="spellStart"/>
            <w:ins w:id="274" w:author="Tsarapkina, Yulia" w:date="2015-10-20T18:58:00Z">
              <w:r w:rsidRPr="00A050B5">
                <w:t>РЛС</w:t>
              </w:r>
              <w:proofErr w:type="spellEnd"/>
              <w:r w:rsidRPr="00A050B5">
                <w:t> 2 (тип 2) (наземный приемник)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75" w:author="Tsarapkina, Yulia" w:date="2015-10-20T18:58:00Z"/>
              </w:rPr>
            </w:pPr>
            <w:proofErr w:type="spellStart"/>
            <w:ins w:id="276" w:author="Tsarapkina, Yulia" w:date="2015-10-20T18:58:00Z">
              <w:r w:rsidRPr="00A050B5">
                <w:t>AA2</w:t>
              </w:r>
              <w:proofErr w:type="spellEnd"/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77" w:author="Tsarapkina, Yulia" w:date="2015-10-20T18:58:00Z"/>
              </w:rPr>
            </w:pPr>
            <w:ins w:id="278" w:author="Tsarapkina, Yulia" w:date="2015-10-20T18:58:00Z">
              <w:r w:rsidRPr="00A050B5">
                <w:t>50/75</w:t>
              </w:r>
              <w:r w:rsidRPr="00A050B5">
                <w:rPr>
                  <w:rStyle w:val="FootnoteReference"/>
                </w:rPr>
                <w:t>*</w:t>
              </w:r>
            </w:ins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79" w:author="Tsarapkina, Yulia" w:date="2015-10-20T18:58:00Z"/>
              </w:rPr>
            </w:pPr>
            <w:ins w:id="280" w:author="Tsarapkina, Yulia" w:date="2015-10-20T18:58:00Z">
              <w:r w:rsidRPr="00A050B5">
                <w:t>300/325</w:t>
              </w:r>
              <w:r w:rsidRPr="00A050B5">
                <w:rPr>
                  <w:rStyle w:val="FootnoteReference"/>
                </w:rPr>
                <w:t>*</w:t>
              </w:r>
            </w:ins>
          </w:p>
        </w:tc>
      </w:tr>
      <w:tr w:rsidR="00086F14" w:rsidRPr="00A050B5" w:rsidTr="004B2485">
        <w:trPr>
          <w:ins w:id="281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14" w:rsidRPr="00A050B5" w:rsidRDefault="00086F14" w:rsidP="00A050B5">
            <w:pPr>
              <w:pStyle w:val="Tabletext"/>
              <w:rPr>
                <w:ins w:id="282" w:author="Tsarapkina, Yulia" w:date="2015-10-20T18:58:00Z"/>
              </w:rPr>
            </w:pPr>
            <w:proofErr w:type="spellStart"/>
            <w:ins w:id="283" w:author="Tsarapkina, Yulia" w:date="2015-10-20T18:58:00Z">
              <w:r w:rsidRPr="00A050B5">
                <w:t>РЛС</w:t>
              </w:r>
              <w:proofErr w:type="spellEnd"/>
              <w:r w:rsidRPr="00A050B5">
                <w:t> 1 (типы 1 и 2) (наземный приемник)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84" w:author="Tsarapkina, Yulia" w:date="2015-10-20T18:58:00Z"/>
              </w:rPr>
            </w:pPr>
            <w:proofErr w:type="spellStart"/>
            <w:ins w:id="285" w:author="Tsarapkina, Yulia" w:date="2015-10-20T18:58:00Z">
              <w:r w:rsidRPr="00A050B5">
                <w:t>AB</w:t>
              </w:r>
              <w:proofErr w:type="spellEnd"/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86" w:author="Tsarapkina, Yulia" w:date="2015-10-20T18:58:00Z"/>
              </w:rPr>
            </w:pPr>
            <w:ins w:id="287" w:author="Tsarapkina, Yulia" w:date="2015-10-20T18:58:00Z">
              <w:r w:rsidRPr="00A050B5">
                <w:t>125/175</w:t>
              </w:r>
              <w:r w:rsidRPr="00A050B5">
                <w:rPr>
                  <w:rStyle w:val="FootnoteReference"/>
                </w:rPr>
                <w:t>*</w:t>
              </w:r>
            </w:ins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88" w:author="Tsarapkina, Yulia" w:date="2015-10-20T18:58:00Z"/>
              </w:rPr>
            </w:pPr>
            <w:ins w:id="289" w:author="Tsarapkina, Yulia" w:date="2015-10-20T18:58:00Z">
              <w:r w:rsidRPr="00A050B5">
                <w:t>400/450</w:t>
              </w:r>
              <w:r w:rsidRPr="00A050B5">
                <w:rPr>
                  <w:rStyle w:val="FootnoteReference"/>
                </w:rPr>
                <w:t>*</w:t>
              </w:r>
            </w:ins>
          </w:p>
        </w:tc>
      </w:tr>
      <w:tr w:rsidR="00086F14" w:rsidRPr="00A050B5" w:rsidTr="004B2485">
        <w:trPr>
          <w:ins w:id="290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14" w:rsidRPr="00A050B5" w:rsidRDefault="00086F14" w:rsidP="00A050B5">
            <w:pPr>
              <w:pStyle w:val="Tabletext"/>
              <w:rPr>
                <w:ins w:id="291" w:author="Tsarapkina, Yulia" w:date="2015-10-20T18:58:00Z"/>
              </w:rPr>
            </w:pPr>
            <w:ins w:id="292" w:author="Tsarapkina, Yulia" w:date="2015-10-20T18:58:00Z">
              <w:r w:rsidRPr="00A050B5">
                <w:t xml:space="preserve">Другие типы наземных станций </w:t>
              </w:r>
              <w:proofErr w:type="spellStart"/>
              <w:r w:rsidRPr="00A050B5">
                <w:t>ВРНС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93" w:author="Tsarapkina, Yulia" w:date="2015-10-20T18:58:00Z"/>
              </w:rPr>
            </w:pPr>
            <w:ins w:id="294" w:author="Tsarapkina, Yulia" w:date="2015-10-20T18:58:00Z">
              <w:r w:rsidRPr="00A050B5">
                <w:t>Неприменимо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95" w:author="Tsarapkina, Yulia" w:date="2015-10-20T18:58:00Z"/>
              </w:rPr>
            </w:pPr>
            <w:ins w:id="296" w:author="Tsarapkina, Yulia" w:date="2015-10-20T18:58:00Z">
              <w:r w:rsidRPr="00A050B5">
                <w:t>125/175</w:t>
              </w:r>
              <w:r w:rsidRPr="00A050B5">
                <w:rPr>
                  <w:rStyle w:val="FootnoteReference"/>
                </w:rPr>
                <w:t>*</w:t>
              </w:r>
            </w:ins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297" w:author="Tsarapkina, Yulia" w:date="2015-10-20T18:58:00Z"/>
              </w:rPr>
            </w:pPr>
            <w:ins w:id="298" w:author="Tsarapkina, Yulia" w:date="2015-10-20T18:58:00Z">
              <w:r w:rsidRPr="00A050B5">
                <w:t>400/450</w:t>
              </w:r>
              <w:r w:rsidRPr="00A050B5">
                <w:rPr>
                  <w:rStyle w:val="FootnoteReference"/>
                </w:rPr>
                <w:t>*</w:t>
              </w:r>
            </w:ins>
          </w:p>
        </w:tc>
      </w:tr>
      <w:tr w:rsidR="00086F14" w:rsidRPr="00A050B5" w:rsidTr="004B2485">
        <w:trPr>
          <w:ins w:id="299" w:author="Tsarapkina, Yulia" w:date="2015-10-20T18:58:00Z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14" w:rsidRPr="00A050B5" w:rsidRDefault="00086F14" w:rsidP="00A050B5">
            <w:pPr>
              <w:pStyle w:val="Tabletext"/>
              <w:rPr>
                <w:ins w:id="300" w:author="Tsarapkina, Yulia" w:date="2015-10-20T18:58:00Z"/>
              </w:rPr>
            </w:pPr>
            <w:ins w:id="301" w:author="Tsarapkina, Yulia" w:date="2015-10-20T18:58:00Z">
              <w:r w:rsidRPr="00A050B5">
                <w:t xml:space="preserve">Другие типы станций </w:t>
              </w:r>
              <w:proofErr w:type="spellStart"/>
              <w:r w:rsidRPr="00A050B5">
                <w:t>ВРНС</w:t>
              </w:r>
              <w:proofErr w:type="spellEnd"/>
              <w:r w:rsidRPr="00A050B5">
                <w:t xml:space="preserve"> на борту воздушных судов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302" w:author="Tsarapkina, Yulia" w:date="2015-10-20T18:58:00Z"/>
              </w:rPr>
            </w:pPr>
            <w:ins w:id="303" w:author="Tsarapkina, Yulia" w:date="2015-10-20T18:58:00Z">
              <w:r w:rsidRPr="00A050B5">
                <w:t>Неприменимо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304" w:author="Tsarapkina, Yulia" w:date="2015-10-20T18:58:00Z"/>
              </w:rPr>
            </w:pPr>
            <w:ins w:id="305" w:author="Tsarapkina, Yulia" w:date="2015-10-20T18:58:00Z">
              <w:r w:rsidRPr="00A050B5">
                <w:t>410</w:t>
              </w:r>
            </w:ins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306" w:author="Tsarapkina, Yulia" w:date="2015-10-20T18:58:00Z"/>
              </w:rPr>
            </w:pPr>
            <w:ins w:id="307" w:author="Tsarapkina, Yulia" w:date="2015-10-20T18:58:00Z">
              <w:r w:rsidRPr="00A050B5">
                <w:t>432</w:t>
              </w:r>
            </w:ins>
          </w:p>
        </w:tc>
      </w:tr>
      <w:tr w:rsidR="00086F14" w:rsidRPr="00A050B5" w:rsidTr="004B2485">
        <w:trPr>
          <w:gridAfter w:val="1"/>
          <w:wAfter w:w="62" w:type="dxa"/>
          <w:ins w:id="308" w:author="Tsarapkina, Yulia" w:date="2015-10-20T18:58:00Z"/>
        </w:trPr>
        <w:tc>
          <w:tcPr>
            <w:tcW w:w="9663" w:type="dxa"/>
            <w:gridSpan w:val="4"/>
            <w:tcBorders>
              <w:top w:val="single" w:sz="4" w:space="0" w:color="auto"/>
            </w:tcBorders>
          </w:tcPr>
          <w:p w:rsidR="00086F14" w:rsidRPr="00A050B5" w:rsidRDefault="00086F14" w:rsidP="00A050B5">
            <w:pPr>
              <w:pStyle w:val="Tablelegend"/>
              <w:rPr>
                <w:ins w:id="309" w:author="Tsarapkina, Yulia" w:date="2015-10-20T18:58:00Z"/>
              </w:rPr>
            </w:pPr>
            <w:ins w:id="310" w:author="Tsarapkina, Yulia" w:date="2015-10-20T18:58:00Z">
              <w:r w:rsidRPr="00A050B5">
                <w:rPr>
                  <w:rStyle w:val="FootnoteReference"/>
                </w:rPr>
                <w:t>*</w:t>
              </w:r>
              <w:r w:rsidRPr="00A050B5">
                <w:tab/>
                <w:t xml:space="preserve">50% ≤ сухопутная трасса ≤ 100%/0% ≤ сухопутная трасса </w:t>
              </w:r>
              <w:proofErr w:type="gramStart"/>
              <w:r w:rsidRPr="00A050B5">
                <w:t>&lt; 50</w:t>
              </w:r>
              <w:proofErr w:type="gramEnd"/>
              <w:r w:rsidRPr="00A050B5">
                <w:t>%.</w:t>
              </w:r>
            </w:ins>
          </w:p>
          <w:p w:rsidR="00086F14" w:rsidRPr="00A050B5" w:rsidRDefault="00086F14" w:rsidP="00A050B5">
            <w:pPr>
              <w:pStyle w:val="Tablelegend"/>
              <w:rPr>
                <w:ins w:id="311" w:author="Tsarapkina, Yulia" w:date="2015-10-20T18:58:00Z"/>
                <w:caps/>
              </w:rPr>
            </w:pPr>
            <w:ins w:id="312" w:author="Tsarapkina, Yulia" w:date="2015-10-20T18:58:00Z">
              <w:r w:rsidRPr="00A050B5">
                <w:rPr>
                  <w:rStyle w:val="FootnoteReference"/>
                </w:rPr>
                <w:t>**</w:t>
              </w:r>
              <w:r w:rsidRPr="00A050B5">
                <w:rPr>
                  <w:lang w:eastAsia="ru-RU"/>
                </w:rPr>
                <w:tab/>
                <w:t xml:space="preserve">Координационные расстояния для приемных базовых станций </w:t>
              </w:r>
              <w:proofErr w:type="spellStart"/>
              <w:r w:rsidRPr="00A050B5">
                <w:rPr>
                  <w:lang w:eastAsia="ru-RU"/>
                </w:rPr>
                <w:t>ПС</w:t>
              </w:r>
              <w:proofErr w:type="spellEnd"/>
              <w:r w:rsidRPr="00A050B5">
                <w:rPr>
                  <w:lang w:eastAsia="ru-RU"/>
                </w:rPr>
                <w:t xml:space="preserve"> основаны на защите станций </w:t>
              </w:r>
              <w:proofErr w:type="spellStart"/>
              <w:r w:rsidRPr="00A050B5">
                <w:rPr>
                  <w:lang w:eastAsia="ru-RU"/>
                </w:rPr>
                <w:t>ВРНС</w:t>
              </w:r>
              <w:proofErr w:type="spellEnd"/>
              <w:r w:rsidRPr="00A050B5">
                <w:rPr>
                  <w:lang w:eastAsia="ru-RU"/>
                </w:rPr>
                <w:t xml:space="preserve"> от подвижных станций и не гарантирует защиту приемных базовых станций </w:t>
              </w:r>
              <w:proofErr w:type="spellStart"/>
              <w:r w:rsidRPr="00A050B5">
                <w:rPr>
                  <w:lang w:eastAsia="ru-RU"/>
                </w:rPr>
                <w:t>ПС</w:t>
              </w:r>
              <w:proofErr w:type="spellEnd"/>
              <w:r w:rsidRPr="00A050B5">
                <w:rPr>
                  <w:lang w:eastAsia="ru-RU"/>
                </w:rPr>
                <w:t xml:space="preserve"> от станций </w:t>
              </w:r>
              <w:proofErr w:type="spellStart"/>
              <w:r w:rsidRPr="00A050B5">
                <w:rPr>
                  <w:lang w:eastAsia="ru-RU"/>
                </w:rPr>
                <w:t>ВРНС</w:t>
              </w:r>
              <w:proofErr w:type="spellEnd"/>
              <w:r w:rsidRPr="00A050B5">
                <w:rPr>
                  <w:lang w:eastAsia="ru-RU"/>
                </w:rPr>
                <w:t>.</w:t>
              </w:r>
            </w:ins>
          </w:p>
        </w:tc>
      </w:tr>
    </w:tbl>
    <w:p w:rsidR="00086F14" w:rsidRPr="00A050B5" w:rsidRDefault="00086F14" w:rsidP="00A050B5">
      <w:pPr>
        <w:pStyle w:val="AppendixNo"/>
        <w:rPr>
          <w:ins w:id="313" w:author="Tsarapkina, Yulia" w:date="2015-10-20T18:58:00Z"/>
        </w:rPr>
      </w:pPr>
      <w:ins w:id="314" w:author="Tsarapkina, Yulia" w:date="2015-10-20T18:58:00Z">
        <w:r w:rsidRPr="00A050B5">
          <w:t>дополнение 2 к Резолюции 232 (</w:t>
        </w:r>
        <w:proofErr w:type="spellStart"/>
        <w:r w:rsidRPr="00A050B5">
          <w:t>ПЕРЕСМ</w:t>
        </w:r>
        <w:proofErr w:type="spellEnd"/>
        <w:r w:rsidRPr="00A050B5">
          <w:t xml:space="preserve">. </w:t>
        </w:r>
        <w:proofErr w:type="spellStart"/>
        <w:r w:rsidRPr="00A050B5">
          <w:t>ВКР</w:t>
        </w:r>
        <w:proofErr w:type="spellEnd"/>
        <w:r w:rsidRPr="00A050B5">
          <w:t>-15)</w:t>
        </w:r>
      </w:ins>
    </w:p>
    <w:p w:rsidR="00086F14" w:rsidRPr="00A050B5" w:rsidRDefault="00086F14" w:rsidP="00A050B5">
      <w:pPr>
        <w:pStyle w:val="Appendixtitle"/>
        <w:rPr>
          <w:ins w:id="315" w:author="Tsarapkina, Yulia" w:date="2015-10-20T18:58:00Z"/>
        </w:rPr>
      </w:pPr>
      <w:ins w:id="316" w:author="Tsarapkina, Yulia" w:date="2015-10-20T18:58:00Z">
        <w:r w:rsidRPr="00A050B5">
          <w:t>Ограничения напряженности поля, создаваемого станциями подвижной службы на границе затрагиваемых администраций для защиты наземных радиовещательных служб</w:t>
        </w:r>
      </w:ins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002"/>
        <w:gridCol w:w="3419"/>
      </w:tblGrid>
      <w:tr w:rsidR="00086F14" w:rsidRPr="00A050B5" w:rsidTr="00A050B5">
        <w:trPr>
          <w:jc w:val="center"/>
          <w:ins w:id="317" w:author="Tsarapkina, Yulia" w:date="2015-10-20T18:58:00Z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6F14" w:rsidRPr="00A050B5" w:rsidRDefault="00086F14" w:rsidP="00A050B5">
            <w:pPr>
              <w:pStyle w:val="Tablehead"/>
              <w:rPr>
                <w:ins w:id="318" w:author="Tsarapkina, Yulia" w:date="2015-10-20T18:58:00Z"/>
                <w:lang w:val="ru-RU"/>
              </w:rPr>
            </w:pPr>
            <w:ins w:id="319" w:author="Tsarapkina, Yulia" w:date="2015-10-20T18:58:00Z">
              <w:r w:rsidRPr="00A050B5">
                <w:rPr>
                  <w:lang w:val="ru-RU"/>
                </w:rPr>
                <w:t xml:space="preserve">Служба, подлежащая защите </w:t>
              </w:r>
            </w:ins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F14" w:rsidRPr="00A050B5" w:rsidRDefault="00086F14" w:rsidP="00A050B5">
            <w:pPr>
              <w:pStyle w:val="Tablehead"/>
              <w:rPr>
                <w:ins w:id="320" w:author="Tsarapkina, Yulia" w:date="2015-10-20T18:58:00Z"/>
                <w:lang w:val="ru-RU"/>
              </w:rPr>
            </w:pPr>
            <w:ins w:id="321" w:author="Tsarapkina, Yulia" w:date="2015-10-20T18:58:00Z">
              <w:r w:rsidRPr="00A050B5">
                <w:rPr>
                  <w:lang w:val="ru-RU"/>
                </w:rPr>
                <w:t>Ограничение напряженности поля (дБ(мкВ/м))</w:t>
              </w:r>
              <w:r w:rsidRPr="00A050B5">
                <w:rPr>
                  <w:rStyle w:val="FootnoteReference"/>
                  <w:lang w:val="ru-RU"/>
                </w:rPr>
                <w:t>(1)</w:t>
              </w:r>
            </w:ins>
          </w:p>
        </w:tc>
      </w:tr>
      <w:tr w:rsidR="00086F14" w:rsidRPr="00A050B5" w:rsidTr="00A050B5">
        <w:trPr>
          <w:jc w:val="center"/>
          <w:ins w:id="322" w:author="Tsarapkina, Yulia" w:date="2015-10-20T18:58:00Z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6F14" w:rsidRPr="00A050B5" w:rsidRDefault="00086F14" w:rsidP="00A050B5">
            <w:pPr>
              <w:pStyle w:val="Tablehead"/>
              <w:rPr>
                <w:ins w:id="323" w:author="Tsarapkina, Yulia" w:date="2015-10-20T18:58:00Z"/>
                <w:lang w:val="ru-RU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F14" w:rsidRPr="00A050B5" w:rsidRDefault="00086F14" w:rsidP="00A050B5">
            <w:pPr>
              <w:pStyle w:val="Tablehead"/>
              <w:rPr>
                <w:ins w:id="324" w:author="Tsarapkina, Yulia" w:date="2015-10-20T18:58:00Z"/>
                <w:lang w:val="ru-RU"/>
              </w:rPr>
            </w:pPr>
            <w:bookmarkStart w:id="325" w:name="_GoBack"/>
            <w:bookmarkEnd w:id="325"/>
            <w:ins w:id="326" w:author="Tsarapkina, Yulia" w:date="2015-10-20T18:58:00Z">
              <w:r w:rsidRPr="00A050B5">
                <w:rPr>
                  <w:lang w:val="ru-RU"/>
                </w:rPr>
                <w:t>703−718 МГц</w:t>
              </w:r>
            </w:ins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F14" w:rsidRPr="00A050B5" w:rsidRDefault="00086F14" w:rsidP="00A050B5">
            <w:pPr>
              <w:pStyle w:val="Tablehead"/>
              <w:rPr>
                <w:ins w:id="327" w:author="Tsarapkina, Yulia" w:date="2015-10-20T18:58:00Z"/>
                <w:lang w:val="ru-RU"/>
              </w:rPr>
            </w:pPr>
            <w:ins w:id="328" w:author="Tsarapkina, Yulia" w:date="2015-10-20T18:58:00Z">
              <w:r w:rsidRPr="00A050B5">
                <w:rPr>
                  <w:lang w:val="ru-RU"/>
                </w:rPr>
                <w:t>718−790 МГц</w:t>
              </w:r>
            </w:ins>
          </w:p>
        </w:tc>
      </w:tr>
      <w:tr w:rsidR="00086F14" w:rsidRPr="00A050B5" w:rsidTr="00A050B5">
        <w:trPr>
          <w:jc w:val="center"/>
          <w:ins w:id="329" w:author="Tsarapkina, Yulia" w:date="2015-10-20T18:58:00Z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6F14" w:rsidRPr="00A050B5" w:rsidRDefault="00086F14" w:rsidP="00A050B5">
            <w:pPr>
              <w:pStyle w:val="Tabletext"/>
              <w:rPr>
                <w:ins w:id="330" w:author="Tsarapkina, Yulia" w:date="2015-10-20T18:58:00Z"/>
              </w:rPr>
            </w:pPr>
            <w:ins w:id="331" w:author="Tsarapkina, Yulia" w:date="2015-10-20T18:58:00Z">
              <w:r w:rsidRPr="00A050B5">
                <w:t xml:space="preserve">Наземная радиовещательная </w:t>
              </w:r>
            </w:ins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332" w:author="Tsarapkina, Yulia" w:date="2015-10-20T18:58:00Z"/>
              </w:rPr>
            </w:pPr>
            <w:ins w:id="333" w:author="Tsarapkina, Yulia" w:date="2015-10-20T18:58:00Z">
              <w:r w:rsidRPr="00A050B5">
                <w:t>2</w:t>
              </w:r>
            </w:ins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6F14" w:rsidRPr="00A050B5" w:rsidRDefault="00086F14" w:rsidP="00A050B5">
            <w:pPr>
              <w:pStyle w:val="Tabletext"/>
              <w:jc w:val="center"/>
              <w:rPr>
                <w:ins w:id="334" w:author="Tsarapkina, Yulia" w:date="2015-10-20T18:58:00Z"/>
              </w:rPr>
            </w:pPr>
            <w:ins w:id="335" w:author="Tsarapkina, Yulia" w:date="2015-10-20T18:58:00Z">
              <w:r w:rsidRPr="00A050B5">
                <w:t>4</w:t>
              </w:r>
            </w:ins>
          </w:p>
        </w:tc>
      </w:tr>
      <w:tr w:rsidR="00086F14" w:rsidRPr="00A050B5" w:rsidTr="004B2485">
        <w:trPr>
          <w:jc w:val="center"/>
          <w:ins w:id="336" w:author="Tsarapkina, Yulia" w:date="2015-10-20T18:58:00Z"/>
        </w:trPr>
        <w:tc>
          <w:tcPr>
            <w:tcW w:w="9682" w:type="dxa"/>
            <w:gridSpan w:val="3"/>
            <w:tcBorders>
              <w:top w:val="single" w:sz="6" w:space="0" w:color="auto"/>
            </w:tcBorders>
            <w:vAlign w:val="center"/>
          </w:tcPr>
          <w:p w:rsidR="00086F14" w:rsidRPr="00A050B5" w:rsidRDefault="00086F14" w:rsidP="00A050B5">
            <w:pPr>
              <w:pStyle w:val="Tablelegend"/>
              <w:rPr>
                <w:ins w:id="337" w:author="Tsarapkina, Yulia" w:date="2015-10-20T18:58:00Z"/>
              </w:rPr>
            </w:pPr>
            <w:ins w:id="338" w:author="Tsarapkina, Yulia" w:date="2015-10-20T18:58:00Z">
              <w:r w:rsidRPr="00A050B5">
                <w:rPr>
                  <w:rStyle w:val="FootnoteReference"/>
                </w:rPr>
                <w:t>(1)</w:t>
              </w:r>
              <w:r w:rsidRPr="00A050B5">
                <w:tab/>
                <w:t xml:space="preserve">Пороговые значения напряженности поля относятся к ширине полосы 8 МГц и высоте 10 м над уровнем земли для 1% времени и 50% местоположений. Для оценки напряженности поля следует использовать метод, приведенный в Рекомендации МСЭ-R </w:t>
              </w:r>
              <w:proofErr w:type="spellStart"/>
              <w:r w:rsidRPr="00A050B5">
                <w:t>P.1546</w:t>
              </w:r>
              <w:proofErr w:type="spellEnd"/>
              <w:r w:rsidRPr="00A050B5">
                <w:t>.</w:t>
              </w:r>
            </w:ins>
          </w:p>
        </w:tc>
      </w:tr>
    </w:tbl>
    <w:p w:rsidR="00086F14" w:rsidRPr="00A050B5" w:rsidRDefault="00086F14" w:rsidP="0032202E">
      <w:pPr>
        <w:pStyle w:val="Reasons"/>
      </w:pPr>
    </w:p>
    <w:p w:rsidR="00885E5B" w:rsidRPr="00A050B5" w:rsidRDefault="00086F14" w:rsidP="00086F14">
      <w:pPr>
        <w:jc w:val="center"/>
      </w:pPr>
      <w:r w:rsidRPr="00A050B5">
        <w:t>______________</w:t>
      </w:r>
    </w:p>
    <w:sectPr w:rsidR="00885E5B" w:rsidRPr="00A050B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627E6" w:rsidRDefault="00567276">
    <w:pPr>
      <w:ind w:right="360"/>
      <w:rPr>
        <w:lang w:val="en-GB"/>
      </w:rPr>
    </w:pPr>
    <w:r>
      <w:fldChar w:fldCharType="begin"/>
    </w:r>
    <w:r w:rsidRPr="00F627E6">
      <w:rPr>
        <w:lang w:val="en-GB"/>
      </w:rPr>
      <w:instrText xml:space="preserve"> FILENAME \p  \* MERGEFORMAT </w:instrText>
    </w:r>
    <w:r>
      <w:fldChar w:fldCharType="separate"/>
    </w:r>
    <w:r w:rsidR="00F627E6" w:rsidRPr="00F627E6">
      <w:rPr>
        <w:noProof/>
        <w:lang w:val="en-GB"/>
      </w:rPr>
      <w:t>P:\RUS\ITU-R\CONF-R\CMR15\000\008ADD02R.docx</w:t>
    </w:r>
    <w:r>
      <w:fldChar w:fldCharType="end"/>
    </w:r>
    <w:r w:rsidRPr="00F627E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27E6">
      <w:rPr>
        <w:noProof/>
      </w:rPr>
      <w:t>20.10.15</w:t>
    </w:r>
    <w:r>
      <w:fldChar w:fldCharType="end"/>
    </w:r>
    <w:r w:rsidRPr="00F627E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27E6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BE" w:rsidRPr="00F627E6" w:rsidRDefault="00FF79BE" w:rsidP="00FF79BE">
    <w:pPr>
      <w:pStyle w:val="Footer"/>
    </w:pPr>
    <w:r>
      <w:fldChar w:fldCharType="begin"/>
    </w:r>
    <w:r w:rsidRPr="00F627E6">
      <w:instrText xml:space="preserve"> FILENAME \p  \* MERGEFORMAT </w:instrText>
    </w:r>
    <w:r>
      <w:fldChar w:fldCharType="separate"/>
    </w:r>
    <w:r w:rsidR="00F627E6" w:rsidRPr="00F627E6">
      <w:t>P:\RUS\ITU-R\CONF-R\CMR15\000\008ADD02R.docx</w:t>
    </w:r>
    <w:r>
      <w:fldChar w:fldCharType="end"/>
    </w:r>
    <w:r w:rsidRPr="00F627E6">
      <w:t xml:space="preserve"> (387927)</w:t>
    </w:r>
    <w:r w:rsidRPr="00F627E6">
      <w:tab/>
    </w:r>
    <w:r>
      <w:fldChar w:fldCharType="begin"/>
    </w:r>
    <w:r>
      <w:instrText xml:space="preserve"> SAVEDATE \@ DD.MM.YY </w:instrText>
    </w:r>
    <w:r>
      <w:fldChar w:fldCharType="separate"/>
    </w:r>
    <w:r w:rsidR="00F627E6">
      <w:t>20.10.15</w:t>
    </w:r>
    <w:r>
      <w:fldChar w:fldCharType="end"/>
    </w:r>
    <w:r w:rsidRPr="00F627E6">
      <w:tab/>
    </w:r>
    <w:r>
      <w:fldChar w:fldCharType="begin"/>
    </w:r>
    <w:r>
      <w:instrText xml:space="preserve"> PRINTDATE \@ DD.MM.YY </w:instrText>
    </w:r>
    <w:r>
      <w:fldChar w:fldCharType="separate"/>
    </w:r>
    <w:r w:rsidR="00F627E6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627E6" w:rsidRDefault="00567276" w:rsidP="00DE2EBA">
    <w:pPr>
      <w:pStyle w:val="Footer"/>
    </w:pPr>
    <w:r>
      <w:fldChar w:fldCharType="begin"/>
    </w:r>
    <w:r w:rsidRPr="00F627E6">
      <w:instrText xml:space="preserve"> FILENAME \p  \* MERGEFORMAT </w:instrText>
    </w:r>
    <w:r>
      <w:fldChar w:fldCharType="separate"/>
    </w:r>
    <w:r w:rsidR="00F627E6" w:rsidRPr="00F627E6">
      <w:t>P:\RUS\ITU-R\CONF-R\CMR15\000\008ADD02R.docx</w:t>
    </w:r>
    <w:r>
      <w:fldChar w:fldCharType="end"/>
    </w:r>
    <w:r w:rsidR="00FF79BE" w:rsidRPr="00F627E6">
      <w:t xml:space="preserve"> (387927)</w:t>
    </w:r>
    <w:r w:rsidRPr="00F627E6">
      <w:tab/>
    </w:r>
    <w:r>
      <w:fldChar w:fldCharType="begin"/>
    </w:r>
    <w:r>
      <w:instrText xml:space="preserve"> SAVEDATE \@ DD.MM.YY </w:instrText>
    </w:r>
    <w:r>
      <w:fldChar w:fldCharType="separate"/>
    </w:r>
    <w:r w:rsidR="00F627E6">
      <w:t>20.10.15</w:t>
    </w:r>
    <w:r>
      <w:fldChar w:fldCharType="end"/>
    </w:r>
    <w:r w:rsidRPr="00F627E6">
      <w:tab/>
    </w:r>
    <w:r>
      <w:fldChar w:fldCharType="begin"/>
    </w:r>
    <w:r>
      <w:instrText xml:space="preserve"> PRINTDATE \@ DD.MM.YY </w:instrText>
    </w:r>
    <w:r>
      <w:fldChar w:fldCharType="separate"/>
    </w:r>
    <w:r w:rsidR="00F627E6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627E6">
      <w:rPr>
        <w:noProof/>
      </w:rPr>
      <w:t>9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4C93BDB"/>
    <w:multiLevelType w:val="hybridMultilevel"/>
    <w:tmpl w:val="EAC047EA"/>
    <w:lvl w:ilvl="0" w:tplc="1480E3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B7C"/>
    <w:rsid w:val="00086F14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22177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2D82"/>
    <w:rsid w:val="00657DE0"/>
    <w:rsid w:val="00692C06"/>
    <w:rsid w:val="006A6E9B"/>
    <w:rsid w:val="007010C3"/>
    <w:rsid w:val="00763F4F"/>
    <w:rsid w:val="00775720"/>
    <w:rsid w:val="007917AE"/>
    <w:rsid w:val="007A08B5"/>
    <w:rsid w:val="007F7340"/>
    <w:rsid w:val="00811633"/>
    <w:rsid w:val="00812452"/>
    <w:rsid w:val="00815749"/>
    <w:rsid w:val="00872FC8"/>
    <w:rsid w:val="00885E5B"/>
    <w:rsid w:val="008B43F2"/>
    <w:rsid w:val="008C3257"/>
    <w:rsid w:val="009119CC"/>
    <w:rsid w:val="00917C0A"/>
    <w:rsid w:val="00941A02"/>
    <w:rsid w:val="009B5CC2"/>
    <w:rsid w:val="009E5FC8"/>
    <w:rsid w:val="00A050B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D6310"/>
    <w:rsid w:val="00EF2D4F"/>
    <w:rsid w:val="00F21A03"/>
    <w:rsid w:val="00F627E6"/>
    <w:rsid w:val="00F65C19"/>
    <w:rsid w:val="00F761D2"/>
    <w:rsid w:val="00F97203"/>
    <w:rsid w:val="00FC63FD"/>
    <w:rsid w:val="00FD18DB"/>
    <w:rsid w:val="00FD51E3"/>
    <w:rsid w:val="00FE344F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BE8C2BD-C1AC-4DC9-8328-4B681FA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Style 3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link w:val="ListParagraphChar"/>
    <w:uiPriority w:val="34"/>
    <w:qFormat/>
    <w:rsid w:val="00045B7C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45B7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39FC3-A9B1-4CEC-B57C-BE81E48DDD89}">
  <ds:schemaRefs>
    <ds:schemaRef ds:uri="996b2e75-67fd-4955-a3b0-5ab9934cb50b"/>
    <ds:schemaRef ds:uri="32a1a8c5-2265-4ebc-b7a0-2071e2c5c9bb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2352</Words>
  <Characters>15404</Characters>
  <Application>Microsoft Office Word</Application>
  <DocSecurity>0</DocSecurity>
  <Lines>429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R15-WRC15-C-0008!A2!MSW-R</vt:lpstr>
    </vt:vector>
  </TitlesOfParts>
  <Manager>General Secretariat - Pool</Manager>
  <Company>International Telecommunication Union (ITU)</Company>
  <LinksUpToDate>false</LinksUpToDate>
  <CharactersWithSpaces>17598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4</cp:revision>
  <cp:lastPrinted>2015-10-22T11:31:00Z</cp:lastPrinted>
  <dcterms:created xsi:type="dcterms:W3CDTF">2015-10-20T16:12:00Z</dcterms:created>
  <dcterms:modified xsi:type="dcterms:W3CDTF">2015-10-22T11:31:00Z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