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D7088" w:rsidTr="0050008E">
        <w:trPr>
          <w:cantSplit/>
        </w:trPr>
        <w:tc>
          <w:tcPr>
            <w:tcW w:w="6911" w:type="dxa"/>
          </w:tcPr>
          <w:p w:rsidR="0090121B" w:rsidRPr="000D708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0D7088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0D708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D7088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D7088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D7088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D708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D7088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0D7088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D708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D7088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D708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D7088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D7088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D7088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D7088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D7088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D7088">
              <w:rPr>
                <w:rFonts w:ascii="Verdana" w:eastAsia="SimSun" w:hAnsi="Verdana" w:cs="Traditional Arabic"/>
                <w:b/>
                <w:sz w:val="20"/>
              </w:rPr>
              <w:t>Addéndum 18 al</w:t>
            </w:r>
            <w:r w:rsidRPr="000D7088">
              <w:rPr>
                <w:rFonts w:ascii="Verdana" w:eastAsia="SimSun" w:hAnsi="Verdana" w:cs="Traditional Arabic"/>
                <w:b/>
                <w:sz w:val="20"/>
              </w:rPr>
              <w:br/>
              <w:t>Documento 8</w:t>
            </w:r>
            <w:r w:rsidR="0090121B" w:rsidRPr="000D7088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0D7088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2"/>
      <w:tr w:rsidR="000A5B9A" w:rsidRPr="000D7088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D708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D70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D7088">
              <w:rPr>
                <w:rFonts w:ascii="Verdana" w:eastAsia="SimSun" w:hAnsi="Verdana" w:cs="Traditional Arabic"/>
                <w:b/>
                <w:sz w:val="20"/>
              </w:rPr>
              <w:t>5 de junio de 2015</w:t>
            </w:r>
          </w:p>
        </w:tc>
      </w:tr>
      <w:tr w:rsidR="000A5B9A" w:rsidRPr="000D7088" w:rsidTr="0090121B">
        <w:trPr>
          <w:cantSplit/>
        </w:trPr>
        <w:tc>
          <w:tcPr>
            <w:tcW w:w="6911" w:type="dxa"/>
          </w:tcPr>
          <w:p w:rsidR="000A5B9A" w:rsidRPr="000D708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D70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D7088">
              <w:rPr>
                <w:rFonts w:ascii="Verdana" w:eastAsia="SimSun" w:hAnsi="Verdana" w:cs="Traditional Arabic"/>
                <w:b/>
                <w:sz w:val="20"/>
              </w:rPr>
              <w:t>Original: ruso</w:t>
            </w:r>
          </w:p>
        </w:tc>
      </w:tr>
      <w:tr w:rsidR="000A5B9A" w:rsidRPr="000D7088" w:rsidTr="006744FC">
        <w:trPr>
          <w:cantSplit/>
        </w:trPr>
        <w:tc>
          <w:tcPr>
            <w:tcW w:w="10031" w:type="dxa"/>
            <w:gridSpan w:val="2"/>
          </w:tcPr>
          <w:p w:rsidR="000A5B9A" w:rsidRPr="000D70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D7088" w:rsidTr="0050008E">
        <w:trPr>
          <w:cantSplit/>
        </w:trPr>
        <w:tc>
          <w:tcPr>
            <w:tcW w:w="10031" w:type="dxa"/>
            <w:gridSpan w:val="2"/>
          </w:tcPr>
          <w:p w:rsidR="000A5B9A" w:rsidRPr="000D7088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3" w:name="dsource" w:colFirst="0" w:colLast="0"/>
            <w:r w:rsidRPr="000D7088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0D7088" w:rsidTr="0050008E">
        <w:trPr>
          <w:cantSplit/>
        </w:trPr>
        <w:tc>
          <w:tcPr>
            <w:tcW w:w="10031" w:type="dxa"/>
            <w:gridSpan w:val="2"/>
          </w:tcPr>
          <w:p w:rsidR="000A5B9A" w:rsidRPr="000D7088" w:rsidRDefault="008349DE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4" w:name="dtitle1" w:colFirst="0" w:colLast="0"/>
            <w:bookmarkEnd w:id="3"/>
            <w:r w:rsidRPr="000D7088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0D7088" w:rsidTr="0050008E">
        <w:trPr>
          <w:cantSplit/>
        </w:trPr>
        <w:tc>
          <w:tcPr>
            <w:tcW w:w="10031" w:type="dxa"/>
            <w:gridSpan w:val="2"/>
          </w:tcPr>
          <w:p w:rsidR="000A5B9A" w:rsidRPr="000D7088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5" w:name="dtitle2" w:colFirst="0" w:colLast="0"/>
            <w:bookmarkEnd w:id="4"/>
          </w:p>
        </w:tc>
      </w:tr>
      <w:tr w:rsidR="000A5B9A" w:rsidRPr="000D7088" w:rsidTr="0050008E">
        <w:trPr>
          <w:cantSplit/>
        </w:trPr>
        <w:tc>
          <w:tcPr>
            <w:tcW w:w="10031" w:type="dxa"/>
            <w:gridSpan w:val="2"/>
          </w:tcPr>
          <w:p w:rsidR="000A5B9A" w:rsidRPr="000D7088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0D7088">
              <w:rPr>
                <w:rFonts w:asciiTheme="majorBidi" w:eastAsia="SimSun" w:hAnsiTheme="majorBidi" w:cstheme="majorBidi"/>
              </w:rPr>
              <w:t>Punto 1.18 del orden del día</w:t>
            </w:r>
          </w:p>
        </w:tc>
      </w:tr>
    </w:tbl>
    <w:bookmarkEnd w:id="6"/>
    <w:p w:rsidR="001C0E40" w:rsidRPr="000D7088" w:rsidRDefault="00DB34BC" w:rsidP="00C37978">
      <w:pPr>
        <w:pStyle w:val="Normalaftertitle"/>
      </w:pPr>
      <w:r w:rsidRPr="000D7088">
        <w:t>1.18</w:t>
      </w:r>
      <w:r w:rsidRPr="000D7088">
        <w:tab/>
        <w:t xml:space="preserve">examinar una atribución a título primario al servicio de radiolocalización para aplicaciones en automóviles en la banda de frecuencias 77,5-78,0 GHz, de conformidad con la Resolución </w:t>
      </w:r>
      <w:r w:rsidRPr="000D7088">
        <w:rPr>
          <w:b/>
          <w:bCs/>
        </w:rPr>
        <w:t>654 (CMR-12)</w:t>
      </w:r>
      <w:r w:rsidRPr="000D7088">
        <w:t>;</w:t>
      </w:r>
    </w:p>
    <w:p w:rsidR="00363A65" w:rsidRPr="000D7088" w:rsidRDefault="00800BDF" w:rsidP="009144C9">
      <w:r w:rsidRPr="000D7088">
        <w:t xml:space="preserve">Resolución </w:t>
      </w:r>
      <w:r w:rsidRPr="000D7088">
        <w:rPr>
          <w:rStyle w:val="href"/>
          <w:b/>
          <w:bCs/>
        </w:rPr>
        <w:t>654</w:t>
      </w:r>
      <w:r w:rsidRPr="000D7088">
        <w:rPr>
          <w:b/>
          <w:bCs/>
        </w:rPr>
        <w:t xml:space="preserve"> (CMR-12)</w:t>
      </w:r>
      <w:r w:rsidRPr="000D7088">
        <w:t>: Atribución de la banda 77,5-78 GHz al servicio de radiolocalización para prestar apoyo al funcionamiento de los radares de corto alcance y alta resolución en vehículos</w:t>
      </w:r>
    </w:p>
    <w:p w:rsidR="00A408CF" w:rsidRPr="000D7088" w:rsidRDefault="00A408CF" w:rsidP="00A408CF">
      <w:pPr>
        <w:pStyle w:val="Headingb"/>
      </w:pPr>
      <w:r w:rsidRPr="000D7088">
        <w:t>Introducción</w:t>
      </w:r>
    </w:p>
    <w:p w:rsidR="00A408CF" w:rsidRPr="000D7088" w:rsidRDefault="00A408CF" w:rsidP="00A408CF">
      <w:r w:rsidRPr="000D7088">
        <w:t>Las Administraciones de la CRC refrendan la atribución primaria mundial al servicio de radiolocalización en la banda comprendida entre 77,5 y 78,0 GHz para la utilización de radares de alta resolución de corto alcance.</w:t>
      </w:r>
    </w:p>
    <w:p w:rsidR="00A408CF" w:rsidRPr="000D7088" w:rsidRDefault="00A408CF" w:rsidP="00A408CF">
      <w:r w:rsidRPr="000D7088">
        <w:t xml:space="preserve">Las Administraciones de la CRC observan que, a fin de evitar </w:t>
      </w:r>
      <w:r w:rsidR="0011037C">
        <w:t xml:space="preserve">la </w:t>
      </w:r>
      <w:r w:rsidRPr="000D7088">
        <w:t>posible interferencia del SRA en la banda 77,5</w:t>
      </w:r>
      <w:r w:rsidRPr="000D7088">
        <w:noBreakHyphen/>
        <w:t>78 GHz, es esencial aplicar métodos de mitigación de los efectos de la interferencia, como el establecimiento de límites adecuados de la potencia radiada y restricciones en las alturas de las antenas, como se especifica en la Recomendación UIT</w:t>
      </w:r>
      <w:r w:rsidRPr="000D7088">
        <w:noBreakHyphen/>
        <w:t>R M.2057.</w:t>
      </w:r>
    </w:p>
    <w:p w:rsidR="00A408CF" w:rsidRPr="000D7088" w:rsidRDefault="00A408CF" w:rsidP="00B94DA5">
      <w:r w:rsidRPr="000D7088">
        <w:t xml:space="preserve">Se propone introducir las correspondientes enmiendas al Artículo 5 del Reglamento de Radiocomunicaciones (con arreglo al Método A, Opción 1, del Informe de la RPC) y </w:t>
      </w:r>
      <w:r w:rsidR="00B94DA5">
        <w:t>abrogar</w:t>
      </w:r>
      <w:r w:rsidRPr="000D7088">
        <w:t xml:space="preserve"> la Resolución </w:t>
      </w:r>
      <w:r w:rsidRPr="000D7088">
        <w:rPr>
          <w:b/>
          <w:bCs/>
        </w:rPr>
        <w:t>654 (CMR-12)</w:t>
      </w:r>
      <w:r w:rsidRPr="000D7088">
        <w:t>.</w:t>
      </w:r>
    </w:p>
    <w:p w:rsidR="00A408CF" w:rsidRPr="000D7088" w:rsidRDefault="00A408CF" w:rsidP="00A408CF">
      <w:pPr>
        <w:pStyle w:val="Headingb"/>
      </w:pPr>
      <w:r w:rsidRPr="000D7088">
        <w:t>Propuestas</w:t>
      </w:r>
    </w:p>
    <w:p w:rsidR="008750A8" w:rsidRPr="000D708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7088">
        <w:br w:type="page"/>
      </w:r>
    </w:p>
    <w:p w:rsidR="00F008F3" w:rsidRPr="000D7088" w:rsidRDefault="00DB34BC" w:rsidP="00D44B91">
      <w:pPr>
        <w:pStyle w:val="ArtNo"/>
      </w:pPr>
      <w:r w:rsidRPr="000D7088">
        <w:lastRenderedPageBreak/>
        <w:t xml:space="preserve">ARTÍCULO </w:t>
      </w:r>
      <w:r w:rsidRPr="000D7088">
        <w:rPr>
          <w:rStyle w:val="href"/>
        </w:rPr>
        <w:t>5</w:t>
      </w:r>
    </w:p>
    <w:p w:rsidR="00F008F3" w:rsidRPr="000D7088" w:rsidRDefault="00DB34BC" w:rsidP="00D44B91">
      <w:pPr>
        <w:pStyle w:val="Arttitle"/>
      </w:pPr>
      <w:r w:rsidRPr="000D7088">
        <w:t>Atribuciones de frecuencia</w:t>
      </w:r>
    </w:p>
    <w:p w:rsidR="00F008F3" w:rsidRPr="000D7088" w:rsidRDefault="00DB34BC" w:rsidP="00417F4D">
      <w:pPr>
        <w:pStyle w:val="Section1"/>
      </w:pPr>
      <w:r w:rsidRPr="000D7088">
        <w:t>Sección IV – Cuadro de atribución de bandas de frecuencias</w:t>
      </w:r>
      <w:r w:rsidRPr="000D7088">
        <w:br/>
      </w:r>
      <w:r w:rsidRPr="000D7088">
        <w:rPr>
          <w:b w:val="0"/>
          <w:bCs/>
        </w:rPr>
        <w:t>(Véase el número</w:t>
      </w:r>
      <w:r w:rsidRPr="000D7088">
        <w:t xml:space="preserve"> </w:t>
      </w:r>
      <w:r w:rsidRPr="000D7088">
        <w:rPr>
          <w:rStyle w:val="Artref"/>
        </w:rPr>
        <w:t>2.1</w:t>
      </w:r>
      <w:r w:rsidRPr="000D7088">
        <w:rPr>
          <w:b w:val="0"/>
          <w:bCs/>
        </w:rPr>
        <w:t>)</w:t>
      </w:r>
      <w:r w:rsidRPr="000D7088">
        <w:br/>
      </w:r>
    </w:p>
    <w:p w:rsidR="006A710B" w:rsidRPr="000D7088" w:rsidRDefault="00DB34BC">
      <w:pPr>
        <w:pStyle w:val="Proposal"/>
      </w:pPr>
      <w:r w:rsidRPr="000D7088">
        <w:t>MOD</w:t>
      </w:r>
      <w:r w:rsidRPr="000D7088">
        <w:tab/>
        <w:t>RCC/8A18/1</w:t>
      </w:r>
    </w:p>
    <w:p w:rsidR="00F008F3" w:rsidRPr="000D7088" w:rsidRDefault="00DB34BC" w:rsidP="004D72B7">
      <w:pPr>
        <w:pStyle w:val="Tabletitle"/>
      </w:pPr>
      <w:r w:rsidRPr="000D7088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0D7088" w:rsidTr="008349D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head"/>
              <w:spacing w:before="60" w:after="60"/>
              <w:rPr>
                <w:color w:val="000000"/>
              </w:rPr>
            </w:pPr>
            <w:r w:rsidRPr="000D7088">
              <w:rPr>
                <w:color w:val="000000"/>
              </w:rPr>
              <w:t>Atribución a los servicios</w:t>
            </w:r>
          </w:p>
        </w:tc>
      </w:tr>
      <w:tr w:rsidR="00F008F3" w:rsidRPr="000D7088" w:rsidTr="00AD354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head"/>
              <w:spacing w:before="60" w:after="60"/>
              <w:rPr>
                <w:color w:val="000000"/>
              </w:rPr>
            </w:pPr>
            <w:r w:rsidRPr="000D7088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head"/>
              <w:spacing w:before="60" w:after="60"/>
              <w:rPr>
                <w:color w:val="000000"/>
              </w:rPr>
            </w:pPr>
            <w:r w:rsidRPr="000D7088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head"/>
              <w:spacing w:before="60" w:after="60"/>
              <w:rPr>
                <w:color w:val="000000"/>
              </w:rPr>
            </w:pPr>
            <w:r w:rsidRPr="000D7088">
              <w:rPr>
                <w:color w:val="000000"/>
              </w:rPr>
              <w:t>Región 3</w:t>
            </w:r>
          </w:p>
        </w:tc>
      </w:tr>
      <w:tr w:rsidR="00F008F3" w:rsidRPr="000D7088" w:rsidTr="008349D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TextS5"/>
              <w:spacing w:after="20"/>
              <w:rPr>
                <w:color w:val="000000"/>
              </w:rPr>
            </w:pPr>
            <w:r w:rsidRPr="000D7088">
              <w:rPr>
                <w:rStyle w:val="Tablefreq"/>
                <w:color w:val="000000"/>
              </w:rPr>
              <w:t>76-77,5</w:t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RADIOASTRONOMÍA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RADIOLOCALIZACIÓN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 por satélite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Investigación espacial (espacio-Tierra)</w:t>
            </w:r>
          </w:p>
          <w:p w:rsidR="00F008F3" w:rsidRPr="000D7088" w:rsidRDefault="00DB34BC" w:rsidP="00AD354A">
            <w:pPr>
              <w:pStyle w:val="TableTextS5"/>
              <w:spacing w:before="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rStyle w:val="Artref"/>
                <w:color w:val="000000"/>
              </w:rPr>
              <w:t>5.149</w:t>
            </w:r>
          </w:p>
        </w:tc>
      </w:tr>
      <w:tr w:rsidR="00F008F3" w:rsidRPr="000D7088" w:rsidTr="008349D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TextS5"/>
              <w:spacing w:after="20"/>
              <w:rPr>
                <w:color w:val="000000"/>
              </w:rPr>
            </w:pPr>
            <w:r w:rsidRPr="000D7088">
              <w:rPr>
                <w:rStyle w:val="Tablefreq"/>
                <w:bCs/>
                <w:color w:val="000000"/>
              </w:rPr>
              <w:t>77,5-78</w:t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 POR SATÉLITE</w:t>
            </w:r>
          </w:p>
          <w:p w:rsidR="008349DE" w:rsidRPr="000D7088" w:rsidRDefault="008349DE" w:rsidP="008349DE">
            <w:pPr>
              <w:pStyle w:val="TableTextS5"/>
              <w:spacing w:before="0" w:after="20"/>
              <w:rPr>
                <w:color w:val="000000"/>
              </w:rPr>
            </w:pPr>
            <w:ins w:id="7" w:author="Currie, Jane" w:date="2015-06-09T13:40:00Z">
              <w:r w:rsidRPr="000D7088">
                <w:rPr>
                  <w:color w:val="000000"/>
                </w:rPr>
                <w:tab/>
              </w:r>
              <w:r w:rsidRPr="000D7088">
                <w:rPr>
                  <w:color w:val="000000"/>
                </w:rPr>
                <w:tab/>
              </w:r>
              <w:r w:rsidRPr="000D7088">
                <w:rPr>
                  <w:color w:val="000000"/>
                </w:rPr>
                <w:tab/>
              </w:r>
              <w:r w:rsidRPr="000D7088">
                <w:rPr>
                  <w:color w:val="000000"/>
                </w:rPr>
                <w:tab/>
              </w:r>
            </w:ins>
            <w:ins w:id="8" w:author="Saez Grau, Ricardo" w:date="2015-06-25T09:06:00Z">
              <w:r w:rsidRPr="000D7088">
                <w:t xml:space="preserve">RADIOLOCALIZACIÓN </w:t>
              </w:r>
            </w:ins>
            <w:ins w:id="9" w:author="Currie, Jane" w:date="2015-06-09T13:40:00Z">
              <w:r w:rsidRPr="000D7088">
                <w:t>ADD 5.A118</w:t>
              </w:r>
            </w:ins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Radioastronomía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Investigación espacial (espacio-Tierra)</w:t>
            </w:r>
          </w:p>
          <w:p w:rsidR="00F008F3" w:rsidRPr="000D7088" w:rsidRDefault="00DB34BC" w:rsidP="00AD354A">
            <w:pPr>
              <w:pStyle w:val="TableTextS5"/>
              <w:spacing w:before="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rStyle w:val="Artref"/>
                <w:color w:val="000000"/>
              </w:rPr>
              <w:t>5.149</w:t>
            </w:r>
          </w:p>
        </w:tc>
      </w:tr>
      <w:tr w:rsidR="00F008F3" w:rsidRPr="000D7088" w:rsidTr="008349D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TextS5"/>
              <w:spacing w:after="20"/>
              <w:rPr>
                <w:color w:val="000000"/>
              </w:rPr>
            </w:pPr>
            <w:r w:rsidRPr="000D7088">
              <w:rPr>
                <w:rStyle w:val="Tablefreq"/>
                <w:color w:val="000000"/>
              </w:rPr>
              <w:t>78-79</w:t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RADIOLOCALIZACIÓN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 por satélite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Radioastronomía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Investigación espacial (espacio-Tierra)</w:t>
            </w:r>
          </w:p>
          <w:p w:rsidR="00F008F3" w:rsidRPr="000D7088" w:rsidRDefault="00DB34BC" w:rsidP="00AD354A">
            <w:pPr>
              <w:pStyle w:val="TableTextS5"/>
              <w:spacing w:before="0"/>
              <w:rPr>
                <w:rStyle w:val="Tablefreq"/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rStyle w:val="Artref10pt"/>
              </w:rPr>
              <w:t>5.149</w:t>
            </w:r>
            <w:r w:rsidRPr="000D7088">
              <w:rPr>
                <w:color w:val="000000"/>
              </w:rPr>
              <w:t xml:space="preserve">  </w:t>
            </w:r>
            <w:r w:rsidRPr="000D7088">
              <w:rPr>
                <w:rStyle w:val="Artref10pt"/>
              </w:rPr>
              <w:t>5.560</w:t>
            </w:r>
          </w:p>
        </w:tc>
      </w:tr>
      <w:tr w:rsidR="00F008F3" w:rsidRPr="000D7088" w:rsidTr="008349D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D7088" w:rsidRDefault="00DB34BC" w:rsidP="00AD354A">
            <w:pPr>
              <w:pStyle w:val="TableTextS5"/>
              <w:spacing w:after="20"/>
              <w:rPr>
                <w:color w:val="000000"/>
              </w:rPr>
            </w:pPr>
            <w:r w:rsidRPr="000D7088">
              <w:rPr>
                <w:rStyle w:val="Tablefreq"/>
                <w:bCs/>
                <w:color w:val="000000"/>
              </w:rPr>
              <w:t>79-81</w:t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RADIOASTRONOMÍA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RADIOLOCALIZACIÓN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Aficionados por satélite</w:t>
            </w:r>
          </w:p>
          <w:p w:rsidR="00F008F3" w:rsidRPr="000D7088" w:rsidRDefault="00DB34BC" w:rsidP="00AD354A">
            <w:pPr>
              <w:pStyle w:val="TableTextS5"/>
              <w:spacing w:before="0" w:after="20"/>
              <w:rPr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  <w:t>Investigación espacial (espacio-Tierra)</w:t>
            </w:r>
          </w:p>
          <w:p w:rsidR="00F008F3" w:rsidRPr="000D7088" w:rsidRDefault="00DB34BC" w:rsidP="00AD354A">
            <w:pPr>
              <w:pStyle w:val="TableTextS5"/>
              <w:spacing w:before="0"/>
              <w:rPr>
                <w:rStyle w:val="Artref"/>
                <w:color w:val="000000"/>
              </w:rPr>
            </w:pP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color w:val="000000"/>
              </w:rPr>
              <w:tab/>
            </w:r>
            <w:r w:rsidRPr="000D7088">
              <w:rPr>
                <w:rStyle w:val="Artref"/>
                <w:color w:val="000000"/>
              </w:rPr>
              <w:t>5.149</w:t>
            </w:r>
          </w:p>
        </w:tc>
      </w:tr>
    </w:tbl>
    <w:p w:rsidR="006A710B" w:rsidRPr="000D7088" w:rsidRDefault="006A710B">
      <w:pPr>
        <w:pStyle w:val="Reasons"/>
      </w:pPr>
    </w:p>
    <w:p w:rsidR="006A710B" w:rsidRPr="000D7088" w:rsidRDefault="00DB34BC">
      <w:pPr>
        <w:pStyle w:val="Proposal"/>
      </w:pPr>
      <w:r w:rsidRPr="000D7088">
        <w:t>ADD</w:t>
      </w:r>
      <w:r w:rsidRPr="000D7088">
        <w:tab/>
        <w:t>RCC/8A18/2</w:t>
      </w:r>
    </w:p>
    <w:p w:rsidR="00F0604C" w:rsidRPr="000D7088" w:rsidRDefault="00F0604C" w:rsidP="00F0604C">
      <w:pPr>
        <w:pStyle w:val="Note"/>
      </w:pPr>
      <w:r w:rsidRPr="000D7088">
        <w:rPr>
          <w:rStyle w:val="Artdef"/>
          <w:bCs/>
        </w:rPr>
        <w:t>5.</w:t>
      </w:r>
      <w:r w:rsidRPr="000D7088">
        <w:rPr>
          <w:rStyle w:val="Artdef"/>
        </w:rPr>
        <w:t>A118</w:t>
      </w:r>
      <w:r w:rsidRPr="000D7088">
        <w:rPr>
          <w:rStyle w:val="Artdef"/>
        </w:rPr>
        <w:tab/>
      </w:r>
      <w:r w:rsidRPr="000D7088">
        <w:t>La utilización de la banda de frecuencias 77,5-78 GHz por el servicio de radiolocalización se limita a los radares de corto alcance que cumplan las siguientes características técnicas:</w:t>
      </w:r>
    </w:p>
    <w:p w:rsidR="00F0604C" w:rsidRPr="000D7088" w:rsidRDefault="00F0604C" w:rsidP="00F0604C">
      <w:pPr>
        <w:pStyle w:val="enumlev1"/>
      </w:pPr>
      <w:r w:rsidRPr="000D7088">
        <w:t>–</w:t>
      </w:r>
      <w:r w:rsidRPr="000D7088">
        <w:tab/>
        <w:t>p.i.r.e</w:t>
      </w:r>
      <w:r w:rsidR="000D7088">
        <w:t>.</w:t>
      </w:r>
      <w:r w:rsidRPr="000D7088">
        <w:t xml:space="preserve"> máxima: 33 dBm</w:t>
      </w:r>
      <w:r w:rsidR="00DF2645" w:rsidRPr="000D7088">
        <w:t>;</w:t>
      </w:r>
    </w:p>
    <w:p w:rsidR="00F0604C" w:rsidRPr="000D7088" w:rsidRDefault="00F0604C" w:rsidP="00F0604C">
      <w:pPr>
        <w:pStyle w:val="enumlev1"/>
      </w:pPr>
      <w:r w:rsidRPr="000D7088">
        <w:t>–</w:t>
      </w:r>
      <w:r w:rsidRPr="000D7088">
        <w:tab/>
        <w:t>potencia máxima de transmisión a la antena: 10 dBm</w:t>
      </w:r>
      <w:r w:rsidR="00DF2645" w:rsidRPr="000D7088">
        <w:t>;</w:t>
      </w:r>
    </w:p>
    <w:p w:rsidR="00F0604C" w:rsidRPr="000D7088" w:rsidRDefault="00F0604C" w:rsidP="00F0604C">
      <w:pPr>
        <w:pStyle w:val="enumlev1"/>
      </w:pPr>
      <w:r w:rsidRPr="000D7088">
        <w:t>–</w:t>
      </w:r>
      <w:r w:rsidRPr="000D7088">
        <w:tab/>
      </w:r>
      <w:r w:rsidR="007A7D2D" w:rsidRPr="000D7088">
        <w:t xml:space="preserve">altura </w:t>
      </w:r>
      <w:r w:rsidRPr="000D7088">
        <w:t>de la ante</w:t>
      </w:r>
      <w:r w:rsidR="005C2949" w:rsidRPr="000D7088">
        <w:t xml:space="preserve">na por encima de la carretera: </w:t>
      </w:r>
      <w:r w:rsidRPr="000D7088">
        <w:t>0,3 – 1 m.</w:t>
      </w:r>
    </w:p>
    <w:p w:rsidR="006A710B" w:rsidRPr="000D7088" w:rsidRDefault="00DB34BC">
      <w:pPr>
        <w:pStyle w:val="Reasons"/>
      </w:pPr>
      <w:r w:rsidRPr="000D7088">
        <w:rPr>
          <w:b/>
        </w:rPr>
        <w:t>Motivos:</w:t>
      </w:r>
      <w:r w:rsidRPr="000D7088">
        <w:tab/>
      </w:r>
      <w:r w:rsidR="007B03D4" w:rsidRPr="000D7088">
        <w:t>Los estudios realizados por el UIT-R para evaluar la compatibilidad de los radares de corto alcance que funcionan en la banda de frecuencias 77,5-78 GHz con los sistemas existentes se realizaron sólo para estas características técnicas.</w:t>
      </w:r>
    </w:p>
    <w:p w:rsidR="006A710B" w:rsidRPr="000D7088" w:rsidRDefault="00DB34BC">
      <w:pPr>
        <w:pStyle w:val="Proposal"/>
      </w:pPr>
      <w:r w:rsidRPr="000D7088">
        <w:t>SUP</w:t>
      </w:r>
      <w:r w:rsidRPr="000D7088">
        <w:tab/>
        <w:t>RCC/8A18/3</w:t>
      </w:r>
    </w:p>
    <w:p w:rsidR="001B5C7C" w:rsidRPr="000D7088" w:rsidRDefault="00DB34BC" w:rsidP="00122905">
      <w:pPr>
        <w:pStyle w:val="ResNo"/>
        <w:spacing w:before="360"/>
      </w:pPr>
      <w:bookmarkStart w:id="10" w:name="_Toc328141448"/>
      <w:r w:rsidRPr="000D7088">
        <w:t xml:space="preserve">RESOLUCIÓN </w:t>
      </w:r>
      <w:r w:rsidRPr="000D7088">
        <w:rPr>
          <w:rStyle w:val="href"/>
        </w:rPr>
        <w:t>654</w:t>
      </w:r>
      <w:r w:rsidRPr="000D7088">
        <w:t xml:space="preserve"> (CMR-12)</w:t>
      </w:r>
      <w:bookmarkEnd w:id="10"/>
    </w:p>
    <w:p w:rsidR="001B5C7C" w:rsidRPr="000D7088" w:rsidRDefault="00DB34BC" w:rsidP="001B5C7C">
      <w:pPr>
        <w:pStyle w:val="Restitle"/>
      </w:pPr>
      <w:bookmarkStart w:id="11" w:name="_Toc328141449"/>
      <w:r w:rsidRPr="000D7088">
        <w:t xml:space="preserve">Atribución de la banda 77,5-78 GHz al servicio de radiolocalización para </w:t>
      </w:r>
      <w:r w:rsidRPr="000D7088">
        <w:br/>
        <w:t xml:space="preserve">prestar apoyo al funcionamiento de los radares de corto alcance </w:t>
      </w:r>
      <w:r w:rsidRPr="000D7088">
        <w:br/>
        <w:t>y alta resolución en vehículos</w:t>
      </w:r>
      <w:bookmarkEnd w:id="11"/>
    </w:p>
    <w:p w:rsidR="006A710B" w:rsidRPr="000D7088" w:rsidRDefault="00DB34BC" w:rsidP="002C0B8C">
      <w:pPr>
        <w:pStyle w:val="Reasons"/>
      </w:pPr>
      <w:r w:rsidRPr="000D7088">
        <w:rPr>
          <w:b/>
        </w:rPr>
        <w:t>Motivos:</w:t>
      </w:r>
      <w:r w:rsidRPr="000D7088">
        <w:tab/>
      </w:r>
      <w:r w:rsidR="003214E1" w:rsidRPr="000D7088">
        <w:t>Las Administraciones de la CRC consideran que la Resolución 654 (CMR</w:t>
      </w:r>
      <w:r w:rsidR="002C0B8C">
        <w:noBreakHyphen/>
      </w:r>
      <w:r w:rsidR="003214E1" w:rsidRPr="000D7088">
        <w:t>15) será redundante una vez que se hayan terminado los estudios y la CMR-15 haya atribuido la banda al servicio de radiolocalización, por lo que debe suprimirse.</w:t>
      </w:r>
    </w:p>
    <w:p w:rsidR="00582B6E" w:rsidRPr="000D7088" w:rsidRDefault="00582B6E" w:rsidP="0032202E">
      <w:pPr>
        <w:pStyle w:val="Reasons"/>
      </w:pPr>
    </w:p>
    <w:p w:rsidR="00582B6E" w:rsidRPr="000D7088" w:rsidRDefault="00582B6E">
      <w:pPr>
        <w:jc w:val="center"/>
      </w:pPr>
      <w:r w:rsidRPr="000D7088">
        <w:t>______________</w:t>
      </w:r>
    </w:p>
    <w:p w:rsidR="00582B6E" w:rsidRPr="000D7088" w:rsidRDefault="00582B6E">
      <w:pPr>
        <w:pStyle w:val="Reasons"/>
      </w:pPr>
    </w:p>
    <w:sectPr w:rsidR="00582B6E" w:rsidRPr="000D708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1037C" w:rsidRDefault="0077084A">
    <w:pPr>
      <w:ind w:right="360"/>
    </w:pPr>
    <w:r>
      <w:fldChar w:fldCharType="begin"/>
    </w:r>
    <w:r w:rsidRPr="0011037C">
      <w:instrText xml:space="preserve"> FILENAME \p  \* MERGEFORMAT </w:instrText>
    </w:r>
    <w:r>
      <w:fldChar w:fldCharType="separate"/>
    </w:r>
    <w:r w:rsidR="00CD324B">
      <w:rPr>
        <w:noProof/>
      </w:rPr>
      <w:t>P:\ESP\ITU-R\CONF-R\CMR15\000\008ADD18S.docx</w:t>
    </w:r>
    <w:r>
      <w:fldChar w:fldCharType="end"/>
    </w:r>
    <w:r w:rsidRPr="0011037C">
      <w:tab/>
    </w:r>
    <w:r>
      <w:fldChar w:fldCharType="begin"/>
    </w:r>
    <w:r>
      <w:instrText xml:space="preserve"> SAVEDATE \@ DD.MM.YY </w:instrText>
    </w:r>
    <w:r>
      <w:fldChar w:fldCharType="separate"/>
    </w:r>
    <w:r w:rsidR="00CD324B">
      <w:rPr>
        <w:noProof/>
      </w:rPr>
      <w:t>02.07.15</w:t>
    </w:r>
    <w:r>
      <w:fldChar w:fldCharType="end"/>
    </w:r>
    <w:r w:rsidRPr="0011037C">
      <w:tab/>
    </w:r>
    <w:r>
      <w:fldChar w:fldCharType="begin"/>
    </w:r>
    <w:r>
      <w:instrText xml:space="preserve"> PRINTDATE \@ DD.MM.YY </w:instrText>
    </w:r>
    <w:r>
      <w:fldChar w:fldCharType="separate"/>
    </w:r>
    <w:r w:rsidR="00CD324B">
      <w:rPr>
        <w:noProof/>
      </w:rPr>
      <w:t>02.07.15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BC" w:rsidRDefault="00DB34BC" w:rsidP="00DB34B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324B">
      <w:rPr>
        <w:lang w:val="en-US"/>
      </w:rPr>
      <w:t>P:\ESP\ITU-R\CONF-R\CMR15\000\008ADD18S.docx</w:t>
    </w:r>
    <w:r>
      <w:fldChar w:fldCharType="end"/>
    </w:r>
    <w:r>
      <w:t xml:space="preserve"> (382360)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324B"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324B">
      <w:t>02.07.15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324B">
      <w:rPr>
        <w:lang w:val="en-US"/>
      </w:rPr>
      <w:t>P:\ESP\ITU-R\CONF-R\CMR15\000\008ADD18S.docx</w:t>
    </w:r>
    <w:r>
      <w:fldChar w:fldCharType="end"/>
    </w:r>
    <w:r w:rsidR="00DB34BC">
      <w:t xml:space="preserve"> (382360)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324B"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324B">
      <w:t>02.07.15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324B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7088"/>
    <w:rsid w:val="000E5BF9"/>
    <w:rsid w:val="000F0E6D"/>
    <w:rsid w:val="0011037C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0B8C"/>
    <w:rsid w:val="002C1B26"/>
    <w:rsid w:val="002C5D6C"/>
    <w:rsid w:val="002E701F"/>
    <w:rsid w:val="003214E1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2B6E"/>
    <w:rsid w:val="0058350F"/>
    <w:rsid w:val="00583C7E"/>
    <w:rsid w:val="005C2949"/>
    <w:rsid w:val="005D46FB"/>
    <w:rsid w:val="005F2605"/>
    <w:rsid w:val="005F3B0E"/>
    <w:rsid w:val="005F559C"/>
    <w:rsid w:val="00662BA0"/>
    <w:rsid w:val="00692AAE"/>
    <w:rsid w:val="006A710B"/>
    <w:rsid w:val="006D6E67"/>
    <w:rsid w:val="006E1A13"/>
    <w:rsid w:val="00701C20"/>
    <w:rsid w:val="00702F3D"/>
    <w:rsid w:val="0070518E"/>
    <w:rsid w:val="007354E9"/>
    <w:rsid w:val="00765578"/>
    <w:rsid w:val="0077084A"/>
    <w:rsid w:val="00781C1D"/>
    <w:rsid w:val="007952C7"/>
    <w:rsid w:val="007A7D2D"/>
    <w:rsid w:val="007B03D4"/>
    <w:rsid w:val="007C0B95"/>
    <w:rsid w:val="007C2317"/>
    <w:rsid w:val="007C461A"/>
    <w:rsid w:val="007D330A"/>
    <w:rsid w:val="00800BDF"/>
    <w:rsid w:val="008349DE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08CF"/>
    <w:rsid w:val="00A4450C"/>
    <w:rsid w:val="00AA5E6C"/>
    <w:rsid w:val="00AE5677"/>
    <w:rsid w:val="00AE658F"/>
    <w:rsid w:val="00AF2F78"/>
    <w:rsid w:val="00B22FF7"/>
    <w:rsid w:val="00B239FA"/>
    <w:rsid w:val="00B52D55"/>
    <w:rsid w:val="00B8288C"/>
    <w:rsid w:val="00B94DA5"/>
    <w:rsid w:val="00BE2E80"/>
    <w:rsid w:val="00BE5EDD"/>
    <w:rsid w:val="00BE6A1F"/>
    <w:rsid w:val="00C126C4"/>
    <w:rsid w:val="00C37978"/>
    <w:rsid w:val="00C63EB5"/>
    <w:rsid w:val="00CC01E0"/>
    <w:rsid w:val="00CD324B"/>
    <w:rsid w:val="00CD5FEE"/>
    <w:rsid w:val="00CE60D2"/>
    <w:rsid w:val="00CE7431"/>
    <w:rsid w:val="00D0288A"/>
    <w:rsid w:val="00D72A5D"/>
    <w:rsid w:val="00DB34BC"/>
    <w:rsid w:val="00DC629B"/>
    <w:rsid w:val="00DF2645"/>
    <w:rsid w:val="00E05BFF"/>
    <w:rsid w:val="00E262F1"/>
    <w:rsid w:val="00E3176A"/>
    <w:rsid w:val="00E54754"/>
    <w:rsid w:val="00E56BD3"/>
    <w:rsid w:val="00E71D14"/>
    <w:rsid w:val="00F0604C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BB82C23-3FFB-421D-A65C-15E991E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link w:val="Note"/>
    <w:locked/>
    <w:rsid w:val="00F0604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R15-WRC15-C-0008!A18!MSW-S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E4CA-E820-4737-AA91-4EF638E49E71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2a1a8c5-2265-4ebc-b7a0-2071e2c5c9bb"/>
    <ds:schemaRef ds:uri="http://purl.org/dc/dcmitype/"/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7F1DCE-3F8D-4D07-B8BE-60CCF06D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476</Words>
  <Characters>2838</Characters>
  <Application>Microsoft Office Word</Application>
  <DocSecurity>0</DocSecurity>
  <Lines>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R15-WRC15-C-0008!A18!MSW-S</vt:lpstr>
    </vt:vector>
  </TitlesOfParts>
  <Manager>Secretaría General - Pool</Manager>
  <Company>Unión Internacional de Telecomunicaciones (UIT)</Company>
  <LinksUpToDate>false</LinksUpToDate>
  <CharactersWithSpaces>3349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R15-WRC15-C-0008!A18!MSW-S</dc:title>
  <dc:subject>Conferencia Mundial de Radiocomunicaciones - 2015</dc:subject>
  <dc:creator>Documents Proposals Manager (DPM)</dc:creator>
  <cp:keywords>DPM_v5.2015.6.24_prod</cp:keywords>
  <dc:description/>
  <cp:lastModifiedBy>Garcia Prieto, M. Esperanza</cp:lastModifiedBy>
  <cp:revision>21</cp:revision>
  <cp:lastPrinted>2015-07-02T07:19:00Z</cp:lastPrinted>
  <dcterms:created xsi:type="dcterms:W3CDTF">2015-06-24T14:08:00Z</dcterms:created>
  <dcterms:modified xsi:type="dcterms:W3CDTF">2015-07-02T07:19:00Z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