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UNION INTERNATIONALE DES T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L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FA7168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FA7168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FA7168" w:rsidRDefault="00BB1D82" w:rsidP="00BB1D82">
            <w:pPr>
              <w:spacing w:before="0" w:line="240" w:lineRule="atLeast"/>
              <w:rPr>
                <w:szCs w:val="24"/>
                <w:lang w:val="en-US"/>
              </w:rPr>
            </w:pPr>
          </w:p>
        </w:tc>
      </w:tr>
      <w:tr w:rsidR="00BB1D82" w:rsidRPr="00FA7168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FA7168" w:rsidRDefault="006D4724" w:rsidP="00BA5BD0">
            <w:pPr>
              <w:spacing w:before="0"/>
              <w:rPr>
                <w:b/>
                <w:szCs w:val="24"/>
                <w:lang w:val="en-US"/>
              </w:rPr>
            </w:pPr>
            <w:r w:rsidRPr="00FA7168">
              <w:rPr>
                <w:rFonts w:eastAsia="SimSun"/>
                <w:b/>
                <w:szCs w:val="24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FA7168" w:rsidRDefault="006D4724" w:rsidP="00BA5BD0">
            <w:pPr>
              <w:spacing w:before="0"/>
              <w:rPr>
                <w:szCs w:val="24"/>
                <w:lang w:val="en-US"/>
              </w:rPr>
            </w:pPr>
            <w:r w:rsidRPr="00FA7168">
              <w:rPr>
                <w:rFonts w:eastAsia="SimSun"/>
                <w:b/>
                <w:szCs w:val="24"/>
                <w:lang w:val="en-US"/>
              </w:rPr>
              <w:t>Addendum 18 au</w:t>
            </w:r>
            <w:r w:rsidRPr="00FA7168">
              <w:rPr>
                <w:rFonts w:eastAsia="SimSun"/>
                <w:b/>
                <w:szCs w:val="24"/>
                <w:lang w:val="en-US"/>
              </w:rPr>
              <w:br/>
              <w:t>Document 8</w:t>
            </w:r>
            <w:r w:rsidR="00BB1D82" w:rsidRPr="00FA7168">
              <w:rPr>
                <w:rFonts w:eastAsia="SimSun"/>
                <w:b/>
                <w:szCs w:val="24"/>
                <w:lang w:val="en-US"/>
              </w:rPr>
              <w:t>-</w:t>
            </w:r>
            <w:r w:rsidRPr="00FA7168">
              <w:rPr>
                <w:rFonts w:eastAsia="SimSun"/>
                <w:b/>
                <w:szCs w:val="24"/>
                <w:lang w:val="en-US"/>
              </w:rPr>
              <w:t>F</w:t>
            </w:r>
          </w:p>
        </w:tc>
      </w:tr>
      <w:bookmarkEnd w:id="1"/>
      <w:tr w:rsidR="00690C7B" w:rsidRPr="00FA7168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FA7168" w:rsidRDefault="00690C7B" w:rsidP="00BA5BD0">
            <w:pPr>
              <w:spacing w:before="0"/>
              <w:rPr>
                <w:b/>
                <w:szCs w:val="24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FA7168" w:rsidRDefault="00690C7B" w:rsidP="00BA5BD0">
            <w:pPr>
              <w:spacing w:before="0"/>
              <w:rPr>
                <w:b/>
                <w:szCs w:val="24"/>
                <w:lang w:val="en-US"/>
              </w:rPr>
            </w:pPr>
            <w:r w:rsidRPr="00FA7168">
              <w:rPr>
                <w:rFonts w:eastAsia="SimSun"/>
                <w:b/>
                <w:szCs w:val="24"/>
                <w:lang w:val="en-US"/>
              </w:rPr>
              <w:t>5 juin 2015</w:t>
            </w:r>
          </w:p>
        </w:tc>
      </w:tr>
      <w:tr w:rsidR="00690C7B" w:rsidRPr="00FA7168" w:rsidTr="00BB1D82">
        <w:trPr>
          <w:cantSplit/>
        </w:trPr>
        <w:tc>
          <w:tcPr>
            <w:tcW w:w="6911" w:type="dxa"/>
          </w:tcPr>
          <w:p w:rsidR="00690C7B" w:rsidRPr="00FA7168" w:rsidRDefault="00690C7B" w:rsidP="00BA5BD0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90C7B" w:rsidRPr="00FA7168" w:rsidRDefault="00690C7B" w:rsidP="00BA5BD0">
            <w:pPr>
              <w:spacing w:before="0"/>
              <w:rPr>
                <w:b/>
                <w:szCs w:val="24"/>
                <w:lang w:val="en-US"/>
              </w:rPr>
            </w:pPr>
            <w:r w:rsidRPr="00FA7168">
              <w:rPr>
                <w:rFonts w:eastAsia="SimSun"/>
                <w:b/>
                <w:szCs w:val="24"/>
                <w:lang w:val="en-US"/>
              </w:rPr>
              <w:t>Original: russe</w:t>
            </w:r>
          </w:p>
        </w:tc>
      </w:tr>
      <w:tr w:rsidR="00690C7B" w:rsidRPr="00FA7168" w:rsidTr="00C11970">
        <w:trPr>
          <w:cantSplit/>
        </w:trPr>
        <w:tc>
          <w:tcPr>
            <w:tcW w:w="10031" w:type="dxa"/>
            <w:gridSpan w:val="2"/>
          </w:tcPr>
          <w:p w:rsidR="00690C7B" w:rsidRPr="00FA7168" w:rsidRDefault="00690C7B" w:rsidP="00BA5BD0">
            <w:pPr>
              <w:spacing w:before="0"/>
              <w:rPr>
                <w:b/>
                <w:szCs w:val="24"/>
                <w:lang w:val="en-US"/>
              </w:rPr>
            </w:pPr>
          </w:p>
        </w:tc>
      </w:tr>
      <w:tr w:rsidR="00690C7B" w:rsidRPr="00FA7168" w:rsidTr="0050008E">
        <w:trPr>
          <w:cantSplit/>
        </w:trPr>
        <w:tc>
          <w:tcPr>
            <w:tcW w:w="10031" w:type="dxa"/>
            <w:gridSpan w:val="2"/>
          </w:tcPr>
          <w:p w:rsidR="00690C7B" w:rsidRPr="00FA7168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FA7168">
              <w:rPr>
                <w:rFonts w:eastAsia="SimSun"/>
                <w:lang w:val="fr-CH"/>
              </w:rPr>
              <w:t>Propositions communes de la Communauté régionale des communications</w:t>
            </w:r>
          </w:p>
        </w:tc>
      </w:tr>
      <w:tr w:rsidR="00690C7B" w:rsidRPr="00FA7168" w:rsidTr="0050008E">
        <w:trPr>
          <w:cantSplit/>
        </w:trPr>
        <w:tc>
          <w:tcPr>
            <w:tcW w:w="10031" w:type="dxa"/>
            <w:gridSpan w:val="2"/>
          </w:tcPr>
          <w:p w:rsidR="00690C7B" w:rsidRPr="00FA7168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FA7168">
              <w:rPr>
                <w:rFonts w:eastAsia="SimSun"/>
                <w:lang w:val="fr-CH"/>
              </w:rPr>
              <w:t>Propositions pour les travaux de la conférence</w:t>
            </w:r>
          </w:p>
        </w:tc>
      </w:tr>
      <w:tr w:rsidR="00690C7B" w:rsidRPr="00FA7168" w:rsidTr="0050008E">
        <w:trPr>
          <w:cantSplit/>
        </w:trPr>
        <w:tc>
          <w:tcPr>
            <w:tcW w:w="10031" w:type="dxa"/>
            <w:gridSpan w:val="2"/>
          </w:tcPr>
          <w:p w:rsidR="00690C7B" w:rsidRPr="00FA7168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FA7168" w:rsidTr="0050008E">
        <w:trPr>
          <w:cantSplit/>
        </w:trPr>
        <w:tc>
          <w:tcPr>
            <w:tcW w:w="10031" w:type="dxa"/>
            <w:gridSpan w:val="2"/>
          </w:tcPr>
          <w:p w:rsidR="00690C7B" w:rsidRPr="00FA7168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FA7168">
              <w:rPr>
                <w:rFonts w:eastAsia="SimSun"/>
              </w:rPr>
              <w:t>Point 1.18 de l'ordre du jour</w:t>
            </w:r>
          </w:p>
        </w:tc>
      </w:tr>
    </w:tbl>
    <w:bookmarkEnd w:id="5"/>
    <w:p w:rsidR="001C0E40" w:rsidRDefault="007A10B8" w:rsidP="00FA7168">
      <w:pPr>
        <w:pStyle w:val="Normalaftertitle"/>
        <w:rPr>
          <w:lang w:val="fr-CA"/>
        </w:rPr>
      </w:pPr>
      <w:r w:rsidRPr="00D02ABB">
        <w:rPr>
          <w:lang w:val="fr-CA"/>
        </w:rPr>
        <w:t>1.18</w:t>
      </w:r>
      <w:r w:rsidRPr="00D02ABB">
        <w:rPr>
          <w:lang w:val="fr-CA"/>
        </w:rPr>
        <w:tab/>
        <w:t>envisager une attribution à titre primaire au service de radiolocalisation dans la bande de fréquences 77,5-78,0 GHz pour les applications automobiles, conformément à la Résolution </w:t>
      </w:r>
      <w:r w:rsidRPr="000304DD">
        <w:rPr>
          <w:b/>
          <w:bCs/>
          <w:lang w:val="fr-CA"/>
        </w:rPr>
        <w:t>654 (CMR-12)</w:t>
      </w:r>
      <w:r w:rsidRPr="00D02ABB">
        <w:rPr>
          <w:lang w:val="fr-CA"/>
        </w:rPr>
        <w:t>;</w:t>
      </w:r>
    </w:p>
    <w:p w:rsidR="00BD55A5" w:rsidRPr="00D02ABB" w:rsidRDefault="00BD55A5" w:rsidP="00BD55A5">
      <w:pPr>
        <w:rPr>
          <w:lang w:val="fr-CA"/>
        </w:rPr>
      </w:pPr>
      <w:r>
        <w:t xml:space="preserve">Résolution </w:t>
      </w:r>
      <w:r w:rsidRPr="00BD55A5">
        <w:rPr>
          <w:rStyle w:val="href"/>
          <w:b/>
          <w:bCs/>
        </w:rPr>
        <w:t>654</w:t>
      </w:r>
      <w:r w:rsidRPr="00BD55A5">
        <w:rPr>
          <w:b/>
          <w:bCs/>
        </w:rPr>
        <w:t xml:space="preserve"> (CMR-12)</w:t>
      </w:r>
      <w:r>
        <w:t>:</w:t>
      </w:r>
      <w:r w:rsidRPr="00BD55A5">
        <w:t xml:space="preserve"> </w:t>
      </w:r>
      <w:r w:rsidRPr="009C7CEE">
        <w:t>Attribution de la bande 77,5-78 GHz au service de radiolocalisation</w:t>
      </w:r>
      <w:r>
        <w:t xml:space="preserve"> </w:t>
      </w:r>
      <w:r w:rsidRPr="009C7CEE">
        <w:t>pour permettre l'exploitation des radars automobiles à</w:t>
      </w:r>
      <w:r>
        <w:t xml:space="preserve"> </w:t>
      </w:r>
      <w:r w:rsidRPr="009C7CEE">
        <w:t>haute résolution et à faible portée</w:t>
      </w:r>
    </w:p>
    <w:p w:rsidR="00BD55A5" w:rsidRPr="00FA7168" w:rsidRDefault="00BD55A5" w:rsidP="00BD55A5">
      <w:pPr>
        <w:pStyle w:val="Headingb"/>
        <w:rPr>
          <w:lang w:val="fr-CH"/>
        </w:rPr>
      </w:pPr>
      <w:r w:rsidRPr="00FA7168">
        <w:rPr>
          <w:lang w:val="fr-CH"/>
        </w:rPr>
        <w:t>Introduction</w:t>
      </w:r>
    </w:p>
    <w:p w:rsidR="00695AC8" w:rsidRPr="00FA7168" w:rsidRDefault="00FA7168" w:rsidP="00FA7168">
      <w:pPr>
        <w:rPr>
          <w:lang w:val="fr-CH"/>
        </w:rPr>
      </w:pPr>
      <w:r>
        <w:rPr>
          <w:color w:val="000000"/>
        </w:rPr>
        <w:t>L</w:t>
      </w:r>
      <w:r w:rsidR="00E76BA3">
        <w:rPr>
          <w:color w:val="000000"/>
        </w:rPr>
        <w:t>es administrations des pays membres de la RCC</w:t>
      </w:r>
      <w:r w:rsidR="00E76BA3" w:rsidRPr="00FA7168">
        <w:rPr>
          <w:lang w:val="fr-CH"/>
        </w:rPr>
        <w:t xml:space="preserve"> appuient l’</w:t>
      </w:r>
      <w:r w:rsidR="00E76BA3" w:rsidRPr="00D02ABB">
        <w:rPr>
          <w:lang w:val="fr-CA"/>
        </w:rPr>
        <w:t xml:space="preserve">attribution à titre primaire </w:t>
      </w:r>
      <w:r w:rsidR="00E76BA3">
        <w:rPr>
          <w:color w:val="000000"/>
        </w:rPr>
        <w:t xml:space="preserve">à l'échelle mondiale </w:t>
      </w:r>
      <w:r w:rsidR="00E76BA3" w:rsidRPr="00D02ABB">
        <w:rPr>
          <w:lang w:val="fr-CA"/>
        </w:rPr>
        <w:t xml:space="preserve">au service de radiolocalisation dans la bande </w:t>
      </w:r>
      <w:r>
        <w:rPr>
          <w:lang w:val="fr-CA"/>
        </w:rPr>
        <w:t>comprise entre</w:t>
      </w:r>
      <w:r w:rsidR="00E76BA3" w:rsidRPr="00D02ABB">
        <w:rPr>
          <w:lang w:val="fr-CA"/>
        </w:rPr>
        <w:t xml:space="preserve"> 77,5</w:t>
      </w:r>
      <w:r>
        <w:rPr>
          <w:lang w:val="fr-CA"/>
        </w:rPr>
        <w:t xml:space="preserve"> et </w:t>
      </w:r>
      <w:r w:rsidR="00E76BA3" w:rsidRPr="00D02ABB">
        <w:rPr>
          <w:lang w:val="fr-CA"/>
        </w:rPr>
        <w:t xml:space="preserve">78,0 GHz </w:t>
      </w:r>
      <w:r w:rsidR="00E76BA3" w:rsidRPr="009C7CEE">
        <w:t xml:space="preserve">pour </w:t>
      </w:r>
      <w:r>
        <w:t xml:space="preserve">l’utilisation </w:t>
      </w:r>
      <w:r w:rsidR="00E76BA3" w:rsidRPr="009C7CEE">
        <w:t>des radars à</w:t>
      </w:r>
      <w:r w:rsidR="00E76BA3">
        <w:t xml:space="preserve"> </w:t>
      </w:r>
      <w:r w:rsidR="00E76BA3" w:rsidRPr="009C7CEE">
        <w:t>haute résolution et à faible portée</w:t>
      </w:r>
      <w:r>
        <w:rPr>
          <w:lang w:val="fr-CH"/>
        </w:rPr>
        <w:t>.</w:t>
      </w:r>
    </w:p>
    <w:p w:rsidR="00695AC8" w:rsidRPr="00FA7168" w:rsidRDefault="00FA7168" w:rsidP="00FA7168">
      <w:pPr>
        <w:rPr>
          <w:lang w:val="fr-CH"/>
        </w:rPr>
      </w:pPr>
      <w:r>
        <w:rPr>
          <w:color w:val="000000"/>
        </w:rPr>
        <w:t>L</w:t>
      </w:r>
      <w:r w:rsidR="00E76BA3">
        <w:rPr>
          <w:color w:val="000000"/>
        </w:rPr>
        <w:t>es administrations des pays membres de la RCC</w:t>
      </w:r>
      <w:r w:rsidR="00E76BA3" w:rsidRPr="00FA7168">
        <w:rPr>
          <w:lang w:val="fr-CH"/>
        </w:rPr>
        <w:t xml:space="preserve"> </w:t>
      </w:r>
      <w:r w:rsidR="00695AC8" w:rsidRPr="00FA7168">
        <w:rPr>
          <w:lang w:val="fr-CH"/>
        </w:rPr>
        <w:t>note</w:t>
      </w:r>
      <w:r w:rsidR="00E76BA3" w:rsidRPr="00FA7168">
        <w:rPr>
          <w:lang w:val="fr-CH"/>
        </w:rPr>
        <w:t>nt</w:t>
      </w:r>
      <w:r w:rsidR="00695AC8" w:rsidRPr="00FA7168">
        <w:rPr>
          <w:lang w:val="fr-CH"/>
        </w:rPr>
        <w:t xml:space="preserve"> </w:t>
      </w:r>
      <w:r>
        <w:rPr>
          <w:lang w:val="fr-CH"/>
        </w:rPr>
        <w:t xml:space="preserve">que, pour </w:t>
      </w:r>
      <w:r>
        <w:rPr>
          <w:color w:val="000000"/>
        </w:rPr>
        <w:t xml:space="preserve">éviter que des </w:t>
      </w:r>
      <w:r w:rsidR="00E76BA3">
        <w:rPr>
          <w:color w:val="000000"/>
        </w:rPr>
        <w:t>brouillages</w:t>
      </w:r>
      <w:r>
        <w:rPr>
          <w:color w:val="000000"/>
        </w:rPr>
        <w:t xml:space="preserve"> ne</w:t>
      </w:r>
      <w:r w:rsidR="00E76BA3">
        <w:rPr>
          <w:color w:val="000000"/>
        </w:rPr>
        <w:t xml:space="preserve"> soient causés au service de radioastronomie fonctionnant dans la bande de fréquences </w:t>
      </w:r>
      <w:r w:rsidR="00E76BA3" w:rsidRPr="00FA7168">
        <w:rPr>
          <w:lang w:val="fr-CH"/>
        </w:rPr>
        <w:t>77,5</w:t>
      </w:r>
      <w:r>
        <w:rPr>
          <w:lang w:val="fr-CH"/>
        </w:rPr>
        <w:noBreakHyphen/>
      </w:r>
      <w:r w:rsidR="00E76BA3" w:rsidRPr="00FA7168">
        <w:rPr>
          <w:lang w:val="fr-CH"/>
        </w:rPr>
        <w:t>78</w:t>
      </w:r>
      <w:r>
        <w:rPr>
          <w:lang w:val="fr-CH"/>
        </w:rPr>
        <w:t> </w:t>
      </w:r>
      <w:r w:rsidR="00E76BA3" w:rsidRPr="00FA7168">
        <w:rPr>
          <w:lang w:val="fr-CH"/>
        </w:rPr>
        <w:t>GHz,</w:t>
      </w:r>
      <w:r>
        <w:rPr>
          <w:color w:val="000000"/>
        </w:rPr>
        <w:t xml:space="preserve"> il est indispensable </w:t>
      </w:r>
      <w:r w:rsidR="00E76BA3">
        <w:rPr>
          <w:color w:val="000000"/>
        </w:rPr>
        <w:t xml:space="preserve">d’appliquer </w:t>
      </w:r>
      <w:r>
        <w:rPr>
          <w:color w:val="000000"/>
        </w:rPr>
        <w:t xml:space="preserve">des méthodes d’atténuation </w:t>
      </w:r>
      <w:r w:rsidR="00E76BA3">
        <w:rPr>
          <w:color w:val="000000"/>
        </w:rPr>
        <w:t xml:space="preserve">des effets des brouillages, par exemple </w:t>
      </w:r>
      <w:r>
        <w:rPr>
          <w:color w:val="000000"/>
        </w:rPr>
        <w:t>de</w:t>
      </w:r>
      <w:r w:rsidR="00E76BA3">
        <w:rPr>
          <w:color w:val="000000"/>
        </w:rPr>
        <w:t xml:space="preserve"> fixer des limites de puissance rayonnée appropriées et </w:t>
      </w:r>
      <w:r>
        <w:rPr>
          <w:color w:val="000000"/>
        </w:rPr>
        <w:t>d'</w:t>
      </w:r>
      <w:r w:rsidR="00E76BA3">
        <w:rPr>
          <w:color w:val="000000"/>
        </w:rPr>
        <w:t>imposer des restrictions en matière de hauteur d’antenne, comme indiqué dans la Recommandation</w:t>
      </w:r>
      <w:r w:rsidR="00E76BA3" w:rsidRPr="00FA7168">
        <w:rPr>
          <w:lang w:val="fr-CH"/>
        </w:rPr>
        <w:t xml:space="preserve"> </w:t>
      </w:r>
      <w:r w:rsidR="00695AC8" w:rsidRPr="00FA7168">
        <w:rPr>
          <w:lang w:val="fr-CH"/>
        </w:rPr>
        <w:t>UIT</w:t>
      </w:r>
      <w:r w:rsidR="00695AC8" w:rsidRPr="00FA7168">
        <w:rPr>
          <w:lang w:val="fr-CH"/>
        </w:rPr>
        <w:noBreakHyphen/>
        <w:t>R M.2057.</w:t>
      </w:r>
    </w:p>
    <w:p w:rsidR="00695AC8" w:rsidRPr="00FA7168" w:rsidRDefault="00E76BA3" w:rsidP="00E76BA3">
      <w:pPr>
        <w:rPr>
          <w:lang w:val="fr-CH"/>
        </w:rPr>
      </w:pPr>
      <w:r w:rsidRPr="00FA7168">
        <w:rPr>
          <w:lang w:val="fr-CH"/>
        </w:rPr>
        <w:t xml:space="preserve">Il est proposé d’apporter les modifications correspondantes à l’Article 5 du Règlement des radiocommunications (sur la base de la Méthode A, </w:t>
      </w:r>
      <w:r w:rsidR="00FA7168" w:rsidRPr="00FA7168">
        <w:rPr>
          <w:lang w:val="fr-CH"/>
        </w:rPr>
        <w:t>O</w:t>
      </w:r>
      <w:r w:rsidRPr="00FA7168">
        <w:rPr>
          <w:lang w:val="fr-CH"/>
        </w:rPr>
        <w:t>ption 1, du rapport</w:t>
      </w:r>
      <w:r w:rsidR="00FA7168">
        <w:rPr>
          <w:lang w:val="fr-CH"/>
        </w:rPr>
        <w:t xml:space="preserve"> de la RPC) et de supprimer la </w:t>
      </w:r>
      <w:r w:rsidR="00695AC8" w:rsidRPr="00FA7168">
        <w:rPr>
          <w:lang w:val="fr-CH"/>
        </w:rPr>
        <w:t xml:space="preserve">Résolution </w:t>
      </w:r>
      <w:r w:rsidR="00695AC8" w:rsidRPr="00FA7168">
        <w:rPr>
          <w:b/>
          <w:bCs/>
          <w:lang w:val="fr-CH"/>
        </w:rPr>
        <w:t>654 (CMR</w:t>
      </w:r>
      <w:r w:rsidR="00695AC8" w:rsidRPr="00FA7168">
        <w:rPr>
          <w:b/>
          <w:bCs/>
          <w:lang w:val="fr-CH"/>
        </w:rPr>
        <w:noBreakHyphen/>
        <w:t>12)</w:t>
      </w:r>
      <w:r w:rsidR="00695AC8" w:rsidRPr="00FA7168">
        <w:rPr>
          <w:lang w:val="fr-CH"/>
        </w:rPr>
        <w:t>.</w:t>
      </w:r>
    </w:p>
    <w:p w:rsidR="00BD55A5" w:rsidRPr="00FA7168" w:rsidRDefault="009D045A" w:rsidP="009D045A">
      <w:pPr>
        <w:pStyle w:val="Headingb"/>
        <w:rPr>
          <w:lang w:val="fr-CH"/>
        </w:rPr>
      </w:pPr>
      <w:r w:rsidRPr="00FA7168">
        <w:rPr>
          <w:lang w:val="fr-CH"/>
        </w:rPr>
        <w:t>Propositions</w:t>
      </w:r>
    </w:p>
    <w:p w:rsidR="0015203F" w:rsidRPr="00FA7168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FA7168">
        <w:rPr>
          <w:lang w:val="fr-CH"/>
        </w:rPr>
        <w:br w:type="page"/>
      </w:r>
    </w:p>
    <w:p w:rsidR="004A6A8C" w:rsidRDefault="007A10B8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7A10B8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7A10B8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9D5331" w:rsidRDefault="007A10B8">
      <w:pPr>
        <w:pStyle w:val="Proposal"/>
      </w:pPr>
      <w:r>
        <w:t>MOD</w:t>
      </w:r>
      <w:r>
        <w:tab/>
        <w:t>RCC/8A18/1</w:t>
      </w:r>
    </w:p>
    <w:p w:rsidR="004A6A8C" w:rsidRDefault="007A10B8" w:rsidP="00D94B99">
      <w:pPr>
        <w:pStyle w:val="Tabletitle"/>
        <w:spacing w:after="60"/>
        <w:rPr>
          <w:color w:val="000000"/>
          <w:lang w:val="fr-CH"/>
        </w:rPr>
      </w:pPr>
      <w:r>
        <w:rPr>
          <w:color w:val="000000"/>
          <w:lang w:val="fr-CH"/>
        </w:rPr>
        <w:t>66-81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Tr="00200710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A10B8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A10B8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A10B8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A10B8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200710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A10B8" w:rsidP="00641826">
            <w:pPr>
              <w:pStyle w:val="TableTextS5"/>
              <w:tabs>
                <w:tab w:val="clear" w:pos="737"/>
              </w:tabs>
              <w:spacing w:after="2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76-77,5</w:t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RADIOASTRONOMIE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RADIOLOCALISATION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Amateur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Amateur par satellite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Recherche spatiale (espace vers Terre)</w:t>
            </w:r>
          </w:p>
          <w:p w:rsidR="004A6A8C" w:rsidRDefault="007A10B8" w:rsidP="00D94B99">
            <w:pPr>
              <w:pStyle w:val="TableTextS5"/>
              <w:spacing w:before="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5.149</w:t>
            </w:r>
          </w:p>
        </w:tc>
      </w:tr>
      <w:tr w:rsidR="004A6A8C" w:rsidTr="00200710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A10B8" w:rsidP="00641826">
            <w:pPr>
              <w:pStyle w:val="TableTextS5"/>
              <w:tabs>
                <w:tab w:val="clear" w:pos="737"/>
              </w:tabs>
              <w:spacing w:after="20"/>
              <w:rPr>
                <w:color w:val="000000"/>
                <w:lang w:val="fr-CH"/>
              </w:rPr>
            </w:pPr>
            <w:r w:rsidRPr="0017609F">
              <w:rPr>
                <w:rStyle w:val="Tablefreq"/>
              </w:rPr>
              <w:t>77,5-78</w:t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AMATEUR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ins w:id="6" w:author="Geneux, Aude" w:date="2015-06-23T13:50:00Z"/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AMATEUR PAR SATELLITE</w:t>
            </w:r>
          </w:p>
          <w:p w:rsidR="00200710" w:rsidRDefault="00200710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ins w:id="7" w:author="Geneux, Aude" w:date="2015-06-23T13:50:00Z">
              <w:r>
                <w:rPr>
                  <w:color w:val="000000"/>
                </w:rPr>
                <w:tab/>
              </w:r>
              <w:r>
                <w:rPr>
                  <w:color w:val="000000"/>
                </w:rPr>
                <w:tab/>
              </w:r>
              <w:r>
                <w:rPr>
                  <w:color w:val="000000"/>
                </w:rPr>
                <w:tab/>
              </w:r>
              <w:r>
                <w:rPr>
                  <w:color w:val="000000"/>
                </w:rPr>
                <w:tab/>
              </w:r>
            </w:ins>
            <w:ins w:id="8" w:author="Geneux, Aude" w:date="2015-06-23T13:53:00Z">
              <w:r w:rsidR="008335AD">
                <w:rPr>
                  <w:color w:val="000000"/>
                </w:rPr>
                <w:t>RADIOLOCALISATION ADD 5.A118</w:t>
              </w:r>
            </w:ins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Radioastronomie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Recherche spatiale (espace vers Terre)</w:t>
            </w:r>
          </w:p>
          <w:p w:rsidR="004A6A8C" w:rsidRDefault="007A10B8" w:rsidP="00D94B99">
            <w:pPr>
              <w:pStyle w:val="TableTextS5"/>
              <w:spacing w:before="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5.149</w:t>
            </w:r>
          </w:p>
        </w:tc>
      </w:tr>
      <w:tr w:rsidR="004A6A8C" w:rsidTr="00200710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A10B8" w:rsidP="00D94B99">
            <w:pPr>
              <w:pStyle w:val="TableTextS5"/>
              <w:spacing w:after="20"/>
              <w:rPr>
                <w:color w:val="000000"/>
                <w:lang w:val="fr-CH"/>
              </w:rPr>
            </w:pPr>
            <w:r w:rsidRPr="0017609F">
              <w:rPr>
                <w:rStyle w:val="Tablefreq"/>
              </w:rPr>
              <w:t>78-79</w:t>
            </w:r>
            <w:r w:rsidRPr="0017609F">
              <w:rPr>
                <w:rStyle w:val="Tablefreq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RADIOLOCALISATION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 par satellite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Radioastronomie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(espace vers Terre)</w:t>
            </w:r>
          </w:p>
          <w:p w:rsidR="004A6A8C" w:rsidRDefault="007A10B8" w:rsidP="00D94B99">
            <w:pPr>
              <w:pStyle w:val="TableTextS5"/>
              <w:spacing w:before="0"/>
              <w:rPr>
                <w:rStyle w:val="Artref"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5.149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5.560</w:t>
            </w:r>
          </w:p>
        </w:tc>
      </w:tr>
      <w:tr w:rsidR="004A6A8C" w:rsidTr="00200710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A10B8" w:rsidP="00D94B99">
            <w:pPr>
              <w:pStyle w:val="TableTextS5"/>
              <w:spacing w:after="20"/>
              <w:rPr>
                <w:color w:val="000000"/>
                <w:lang w:val="fr-CH"/>
              </w:rPr>
            </w:pPr>
            <w:r w:rsidRPr="0017609F">
              <w:rPr>
                <w:rStyle w:val="Tablefreq"/>
              </w:rPr>
              <w:t>79-81</w:t>
            </w:r>
            <w:r w:rsidRPr="0017609F">
              <w:rPr>
                <w:rStyle w:val="Tablefreq"/>
              </w:rPr>
              <w:tab/>
            </w:r>
            <w:r w:rsidRPr="0017609F">
              <w:rPr>
                <w:rStyle w:val="Tablefreq"/>
              </w:rPr>
              <w:tab/>
            </w:r>
            <w:r>
              <w:rPr>
                <w:color w:val="000000"/>
              </w:rPr>
              <w:tab/>
              <w:t>RADIOASTRONOMIE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RADIOLOCALISATION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 par satellite</w:t>
            </w:r>
          </w:p>
          <w:p w:rsidR="004A6A8C" w:rsidRDefault="007A10B8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(espace vers Terre)</w:t>
            </w:r>
          </w:p>
          <w:p w:rsidR="004A6A8C" w:rsidRDefault="007A10B8" w:rsidP="00D94B99">
            <w:pPr>
              <w:pStyle w:val="TableTextS5"/>
              <w:spacing w:before="0"/>
              <w:rPr>
                <w:rStyle w:val="Artref"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5.149</w:t>
            </w:r>
          </w:p>
        </w:tc>
      </w:tr>
    </w:tbl>
    <w:p w:rsidR="009D5331" w:rsidRDefault="009D5331">
      <w:pPr>
        <w:pStyle w:val="Reasons"/>
      </w:pPr>
    </w:p>
    <w:p w:rsidR="009D5331" w:rsidRDefault="007A10B8">
      <w:pPr>
        <w:pStyle w:val="Proposal"/>
      </w:pPr>
      <w:r>
        <w:t>ADD</w:t>
      </w:r>
      <w:r>
        <w:tab/>
        <w:t>RCC/8A18/2</w:t>
      </w:r>
    </w:p>
    <w:p w:rsidR="00BF0837" w:rsidRPr="00FA7168" w:rsidRDefault="00BF0837" w:rsidP="00202639">
      <w:pPr>
        <w:pStyle w:val="Note"/>
        <w:rPr>
          <w:lang w:val="fr-CH"/>
        </w:rPr>
      </w:pPr>
      <w:r w:rsidRPr="00FA7168">
        <w:rPr>
          <w:rStyle w:val="Artdef"/>
          <w:lang w:val="fr-CH"/>
        </w:rPr>
        <w:t>5.A118</w:t>
      </w:r>
      <w:r w:rsidRPr="00FA7168">
        <w:rPr>
          <w:rStyle w:val="Artdef"/>
          <w:lang w:val="fr-CH"/>
        </w:rPr>
        <w:tab/>
      </w:r>
      <w:r w:rsidR="00202639">
        <w:rPr>
          <w:color w:val="000000"/>
        </w:rPr>
        <w:t>L'utilisation de la bande</w:t>
      </w:r>
      <w:r w:rsidR="00202639" w:rsidRPr="00FA7168">
        <w:rPr>
          <w:lang w:val="fr-CH"/>
        </w:rPr>
        <w:t xml:space="preserve"> de fréquences </w:t>
      </w:r>
      <w:r w:rsidRPr="00FA7168">
        <w:rPr>
          <w:lang w:val="fr-CH"/>
        </w:rPr>
        <w:t xml:space="preserve">77,5-78 GHz </w:t>
      </w:r>
      <w:r w:rsidR="00202639" w:rsidRPr="00FA7168">
        <w:rPr>
          <w:lang w:val="fr-CH"/>
        </w:rPr>
        <w:t>par le service de radiolocalisation est limitée aux radars à courte portée présentant les caract</w:t>
      </w:r>
      <w:r w:rsidR="00FA7168">
        <w:rPr>
          <w:lang w:val="fr-CH"/>
        </w:rPr>
        <w:t>éristiques techniques suivantes</w:t>
      </w:r>
      <w:r w:rsidRPr="00FA7168">
        <w:rPr>
          <w:lang w:val="fr-CH"/>
        </w:rPr>
        <w:t>:</w:t>
      </w:r>
    </w:p>
    <w:p w:rsidR="00BF0837" w:rsidRPr="00FA7168" w:rsidRDefault="00BF0837" w:rsidP="00FA7168">
      <w:pPr>
        <w:pStyle w:val="enumlev1"/>
        <w:rPr>
          <w:lang w:val="fr-CH"/>
        </w:rPr>
      </w:pPr>
      <w:r w:rsidRPr="00FA7168">
        <w:rPr>
          <w:lang w:val="fr-CH"/>
        </w:rPr>
        <w:t>–</w:t>
      </w:r>
      <w:r w:rsidRPr="00FA7168">
        <w:rPr>
          <w:lang w:val="fr-CH"/>
        </w:rPr>
        <w:tab/>
      </w:r>
      <w:r w:rsidR="00202639">
        <w:rPr>
          <w:color w:val="000000"/>
        </w:rPr>
        <w:t>p.i.r.e. maximale</w:t>
      </w:r>
      <w:r w:rsidR="00FA7168">
        <w:rPr>
          <w:lang w:val="fr-CH"/>
        </w:rPr>
        <w:t>:</w:t>
      </w:r>
      <w:r w:rsidRPr="00FA7168">
        <w:rPr>
          <w:lang w:val="fr-CH"/>
        </w:rPr>
        <w:t xml:space="preserve"> 33 dBm</w:t>
      </w:r>
    </w:p>
    <w:p w:rsidR="00BF0837" w:rsidRPr="00FA7168" w:rsidRDefault="00BF0837" w:rsidP="00202639">
      <w:pPr>
        <w:pStyle w:val="enumlev1"/>
        <w:rPr>
          <w:lang w:val="fr-CH" w:eastAsia="ja-JP"/>
        </w:rPr>
      </w:pPr>
      <w:r w:rsidRPr="00FA7168">
        <w:rPr>
          <w:lang w:val="fr-CH"/>
        </w:rPr>
        <w:t>–</w:t>
      </w:r>
      <w:r w:rsidRPr="00FA7168">
        <w:rPr>
          <w:lang w:val="fr-CH"/>
        </w:rPr>
        <w:tab/>
      </w:r>
      <w:r w:rsidR="00202639">
        <w:rPr>
          <w:color w:val="000000"/>
        </w:rPr>
        <w:t>puissance d'émission maximale à l'entrée de l'antenne</w:t>
      </w:r>
      <w:r w:rsidR="00202639" w:rsidRPr="00FA7168">
        <w:rPr>
          <w:lang w:val="fr-CH" w:eastAsia="ja-JP"/>
        </w:rPr>
        <w:t>:</w:t>
      </w:r>
      <w:r w:rsidRPr="00FA7168">
        <w:rPr>
          <w:lang w:val="fr-CH" w:eastAsia="ja-JP"/>
        </w:rPr>
        <w:t xml:space="preserve">10 </w:t>
      </w:r>
      <w:r w:rsidRPr="00FA7168">
        <w:rPr>
          <w:lang w:val="fr-CH"/>
        </w:rPr>
        <w:t>dBm</w:t>
      </w:r>
    </w:p>
    <w:p w:rsidR="00BF0837" w:rsidRPr="00FA7168" w:rsidRDefault="00BF0837" w:rsidP="00202639">
      <w:pPr>
        <w:pStyle w:val="enumlev1"/>
        <w:rPr>
          <w:lang w:val="fr-CH"/>
        </w:rPr>
      </w:pPr>
      <w:r w:rsidRPr="00FA7168">
        <w:rPr>
          <w:lang w:val="fr-CH"/>
        </w:rPr>
        <w:t>–</w:t>
      </w:r>
      <w:r w:rsidRPr="00FA7168">
        <w:rPr>
          <w:lang w:val="fr-CH"/>
        </w:rPr>
        <w:tab/>
      </w:r>
      <w:r w:rsidR="00202639">
        <w:rPr>
          <w:color w:val="000000"/>
        </w:rPr>
        <w:t>hauteur de l'antenne au-dessus du niveau de la route</w:t>
      </w:r>
      <w:r w:rsidR="00202639" w:rsidRPr="00FA7168">
        <w:rPr>
          <w:lang w:val="fr-CH" w:eastAsia="ja-JP"/>
        </w:rPr>
        <w:t xml:space="preserve">: </w:t>
      </w:r>
      <w:r w:rsidRPr="00FA7168">
        <w:rPr>
          <w:lang w:val="fr-CH" w:eastAsia="ja-JP"/>
        </w:rPr>
        <w:t>0,3 – 1 m.</w:t>
      </w:r>
    </w:p>
    <w:p w:rsidR="009D5331" w:rsidRDefault="007A10B8" w:rsidP="00E45CC3">
      <w:pPr>
        <w:pStyle w:val="Reasons"/>
      </w:pPr>
      <w:r>
        <w:rPr>
          <w:b/>
        </w:rPr>
        <w:t>Motifs:</w:t>
      </w:r>
      <w:r>
        <w:tab/>
      </w:r>
      <w:r w:rsidR="00E45CC3">
        <w:t xml:space="preserve">L’UIT-R n’a procédé à des études visant à évaluer la compatibilité des radars à courte portée fonctionnant dans la </w:t>
      </w:r>
      <w:r w:rsidR="00E45CC3">
        <w:rPr>
          <w:color w:val="000000"/>
        </w:rPr>
        <w:t>bande</w:t>
      </w:r>
      <w:r w:rsidR="00E45CC3" w:rsidRPr="00FA7168">
        <w:rPr>
          <w:lang w:val="fr-CH"/>
        </w:rPr>
        <w:t xml:space="preserve"> de fréquences 77,5-78 GHz</w:t>
      </w:r>
      <w:r w:rsidR="00E45CC3">
        <w:t xml:space="preserve"> avec les systèmes existants que pour </w:t>
      </w:r>
      <w:r w:rsidR="00FA7168">
        <w:t>ces caractéristiques techniques.</w:t>
      </w:r>
    </w:p>
    <w:p w:rsidR="009D5331" w:rsidRDefault="007A10B8">
      <w:pPr>
        <w:pStyle w:val="Proposal"/>
      </w:pPr>
      <w:r>
        <w:lastRenderedPageBreak/>
        <w:t>SUP</w:t>
      </w:r>
      <w:r>
        <w:tab/>
        <w:t>RCC/8A18/3</w:t>
      </w:r>
    </w:p>
    <w:p w:rsidR="00DD4258" w:rsidRPr="00791BDD" w:rsidRDefault="007A10B8" w:rsidP="00DD4258">
      <w:pPr>
        <w:pStyle w:val="ResNo"/>
      </w:pPr>
      <w:r>
        <w:t xml:space="preserve">RÉSOLUTION </w:t>
      </w:r>
      <w:r w:rsidRPr="00880E4B">
        <w:rPr>
          <w:rStyle w:val="href"/>
        </w:rPr>
        <w:t>654</w:t>
      </w:r>
      <w:r w:rsidRPr="00791BDD">
        <w:t xml:space="preserve"> (CMR-12)</w:t>
      </w:r>
    </w:p>
    <w:p w:rsidR="00DD4258" w:rsidRPr="009C7CEE" w:rsidRDefault="007A10B8" w:rsidP="00AC1F0E">
      <w:pPr>
        <w:pStyle w:val="Restitle"/>
      </w:pPr>
      <w:r w:rsidRPr="009C7CEE">
        <w:t>Attribution de la bande 77,5-78 GHz au service de radiolocalisation</w:t>
      </w:r>
      <w:r w:rsidRPr="009C7CEE">
        <w:br/>
        <w:t>pour permettre l'exploitation des radars automobiles à</w:t>
      </w:r>
      <w:r w:rsidRPr="009C7CEE">
        <w:br/>
        <w:t xml:space="preserve">haute résolution et à faible portée </w:t>
      </w:r>
    </w:p>
    <w:p w:rsidR="00755638" w:rsidRDefault="007A10B8" w:rsidP="00D33B0A">
      <w:pPr>
        <w:pStyle w:val="Reasons"/>
      </w:pPr>
      <w:r>
        <w:rPr>
          <w:b/>
        </w:rPr>
        <w:t>Motifs:</w:t>
      </w:r>
      <w:r>
        <w:tab/>
      </w:r>
      <w:r w:rsidR="00FA7168">
        <w:rPr>
          <w:color w:val="000000"/>
        </w:rPr>
        <w:t>L</w:t>
      </w:r>
      <w:r w:rsidR="00D33B0A">
        <w:rPr>
          <w:color w:val="000000"/>
        </w:rPr>
        <w:t>es administrat</w:t>
      </w:r>
      <w:r w:rsidR="00FA7168">
        <w:rPr>
          <w:color w:val="000000"/>
        </w:rPr>
        <w:t>ions des pays membres de la RCC</w:t>
      </w:r>
      <w:r w:rsidR="00D33B0A">
        <w:rPr>
          <w:color w:val="000000"/>
        </w:rPr>
        <w:t xml:space="preserve"> considèrent que la </w:t>
      </w:r>
      <w:r w:rsidR="00D33B0A" w:rsidRPr="00D33B0A">
        <w:t>Résolution 654</w:t>
      </w:r>
      <w:r w:rsidR="00FA7168">
        <w:t xml:space="preserve"> </w:t>
      </w:r>
      <w:r w:rsidR="00D33B0A" w:rsidRPr="00D33B0A">
        <w:t>(CMR-1</w:t>
      </w:r>
      <w:r w:rsidR="00D33B0A">
        <w:t>5</w:t>
      </w:r>
      <w:r w:rsidR="00D33B0A" w:rsidRPr="00D33B0A">
        <w:t>)</w:t>
      </w:r>
      <w:r w:rsidR="00D33B0A">
        <w:t xml:space="preserve"> deviendra superflue une fois que les études auront été achevées et que la bande aura été attribuée au service de radiolocalisation lors de la CMR- 15 et qu’elle doit en conséquence être supprimée.</w:t>
      </w:r>
    </w:p>
    <w:p w:rsidR="00755638" w:rsidRDefault="00755638">
      <w:pPr>
        <w:pStyle w:val="Reasons"/>
      </w:pPr>
    </w:p>
    <w:p w:rsidR="00755638" w:rsidRDefault="00755638">
      <w:pPr>
        <w:pStyle w:val="Reasons"/>
      </w:pPr>
    </w:p>
    <w:p w:rsidR="00755638" w:rsidRDefault="00755638">
      <w:pPr>
        <w:pStyle w:val="Reasons"/>
      </w:pPr>
    </w:p>
    <w:p w:rsidR="00755638" w:rsidRDefault="00755638" w:rsidP="00755638">
      <w:pPr>
        <w:jc w:val="center"/>
      </w:pPr>
      <w:bookmarkStart w:id="9" w:name="_GoBack"/>
      <w:bookmarkEnd w:id="9"/>
      <w:r>
        <w:t>______________</w:t>
      </w:r>
    </w:p>
    <w:sectPr w:rsidR="0075563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2" w:rsidRDefault="00764342">
      <w:r>
        <w:separator/>
      </w:r>
    </w:p>
  </w:endnote>
  <w:endnote w:type="continuationSeparator" w:id="0">
    <w:p w:rsidR="00764342" w:rsidRDefault="007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6E7B">
      <w:rPr>
        <w:noProof/>
        <w:lang w:val="en-US"/>
      </w:rPr>
      <w:t>P:\FRA\ITU-R\CONF-R\CMR15\000\008ADD18F.docx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6E7B">
      <w:rPr>
        <w:noProof/>
      </w:rPr>
      <w:t>02.07.15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6E7B">
      <w:rPr>
        <w:noProof/>
      </w:rPr>
      <w:t>02.07.15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6E7B">
      <w:rPr>
        <w:lang w:val="en-US"/>
      </w:rPr>
      <w:t>P:\FRA\ITU-R\CONF-R\CMR15\000\008ADD18F.docx</w:t>
    </w:r>
    <w:r>
      <w:fldChar w:fldCharType="end"/>
    </w:r>
    <w:r w:rsidR="00FA7168">
      <w:t xml:space="preserve"> (382360)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6E7B">
      <w:t>02.07.15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6E7B">
      <w:t>02.07.15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6E7B">
      <w:rPr>
        <w:lang w:val="en-US"/>
      </w:rPr>
      <w:t>P:\FRA\ITU-R\CONF-R\CMR15\000\008ADD18F.docx</w:t>
    </w:r>
    <w:r>
      <w:fldChar w:fldCharType="end"/>
    </w:r>
    <w:r w:rsidR="00FA7168">
      <w:t xml:space="preserve"> (382360)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6E7B">
      <w:t>02.07.15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6E7B">
      <w:t>02.07.15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2" w:rsidRDefault="00764342">
      <w:r>
        <w:rPr>
          <w:b/>
        </w:rPr>
        <w:t>_______________</w:t>
      </w:r>
    </w:p>
  </w:footnote>
  <w:footnote w:type="continuationSeparator" w:id="0">
    <w:p w:rsidR="00764342" w:rsidRDefault="0076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B6E7B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8(Add.18)-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neux, Aude">
    <w15:presenceInfo w15:providerId="AD" w15:userId="S-1-5-21-8740799-900759487-1415713722-4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A115446-2244-4367-96BB-F770E30F4A66}"/>
    <w:docVar w:name="dgnword-eventsink" w:val="369635808"/>
  </w:docVars>
  <w:rsids>
    <w:rsidRoot w:val="00BB1D82"/>
    <w:rsid w:val="00001E1E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200710"/>
    <w:rsid w:val="00202639"/>
    <w:rsid w:val="00204306"/>
    <w:rsid w:val="00232FD2"/>
    <w:rsid w:val="0026554E"/>
    <w:rsid w:val="002A4622"/>
    <w:rsid w:val="002A6F8F"/>
    <w:rsid w:val="002B17E5"/>
    <w:rsid w:val="002C0EBF"/>
    <w:rsid w:val="002C28A4"/>
    <w:rsid w:val="0031553F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95AC8"/>
    <w:rsid w:val="006A4B45"/>
    <w:rsid w:val="006D4724"/>
    <w:rsid w:val="00701BAE"/>
    <w:rsid w:val="00721F04"/>
    <w:rsid w:val="00730E95"/>
    <w:rsid w:val="007426B9"/>
    <w:rsid w:val="00755638"/>
    <w:rsid w:val="00764342"/>
    <w:rsid w:val="00774362"/>
    <w:rsid w:val="00786598"/>
    <w:rsid w:val="007A04E8"/>
    <w:rsid w:val="007A10B8"/>
    <w:rsid w:val="008335AD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D045A"/>
    <w:rsid w:val="009D5331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B6E7B"/>
    <w:rsid w:val="00BD55A5"/>
    <w:rsid w:val="00BF0837"/>
    <w:rsid w:val="00BF26E7"/>
    <w:rsid w:val="00C53FCA"/>
    <w:rsid w:val="00C76BAF"/>
    <w:rsid w:val="00C814B9"/>
    <w:rsid w:val="00CD516F"/>
    <w:rsid w:val="00D119A7"/>
    <w:rsid w:val="00D25FBA"/>
    <w:rsid w:val="00D32B28"/>
    <w:rsid w:val="00D33B0A"/>
    <w:rsid w:val="00D42954"/>
    <w:rsid w:val="00D66EAC"/>
    <w:rsid w:val="00D730DF"/>
    <w:rsid w:val="00D762DA"/>
    <w:rsid w:val="00D772F0"/>
    <w:rsid w:val="00D77BDC"/>
    <w:rsid w:val="00DA3FE6"/>
    <w:rsid w:val="00DC402B"/>
    <w:rsid w:val="00DE0932"/>
    <w:rsid w:val="00E03A27"/>
    <w:rsid w:val="00E049F1"/>
    <w:rsid w:val="00E37A25"/>
    <w:rsid w:val="00E45CC3"/>
    <w:rsid w:val="00E6539B"/>
    <w:rsid w:val="00E70A31"/>
    <w:rsid w:val="00E76BA3"/>
    <w:rsid w:val="00EA3F38"/>
    <w:rsid w:val="00EA5AB6"/>
    <w:rsid w:val="00EC7615"/>
    <w:rsid w:val="00ED16AA"/>
    <w:rsid w:val="00EF662E"/>
    <w:rsid w:val="00F148F1"/>
    <w:rsid w:val="00FA3BBF"/>
    <w:rsid w:val="00FA7168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3AACE78-1A0F-4EFC-9ABD-C28CE074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link w:val="Note"/>
    <w:locked/>
    <w:rsid w:val="00BF0837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R15-WRC15-C-0008!A18!MSW-F</DPM_x0020_File_x0020_name>
    <DPM_x0020_Author xmlns="32a1a8c5-2265-4ebc-b7a0-2071e2c5c9bb" xsi:nil="false">Documents Proposals Manager (DPM)</DPM_x0020_Author>
    <DPM_x0020_Version xmlns="32a1a8c5-2265-4ebc-b7a0-2071e2c5c9bb" xsi:nil="false">DPM_v5.2015.6.23_prod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1B33B-DDF2-4637-9F11-7CD0503F993D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32a1a8c5-2265-4ebc-b7a0-2071e2c5c9bb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493</Words>
  <Characters>2965</Characters>
  <Application>Microsoft Office Word</Application>
  <DocSecurity>0</DocSecurity>
  <Lines>97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R15-WRC15-C-0008!A18!MSW-F</vt:lpstr>
    </vt:vector>
  </TitlesOfParts>
  <Manager>Secrétariat général - Pool</Manager>
  <Company>Union internationale des télécommunications (UIT)</Company>
  <LinksUpToDate>false</LinksUpToDate>
  <CharactersWithSpaces>3491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R15-WRC15-C-0008!A18!MSW-F</dc:title>
  <dc:subject>Conférence mondiale des radiocommunications - 2015</dc:subject>
  <dc:creator>Documents Proposals Manager (DPM)</dc:creator>
  <cp:keywords>DPM_v5.2015.6.23_prod</cp:keywords>
  <dc:description/>
  <cp:lastModifiedBy>Jones, Jacqueline</cp:lastModifiedBy>
  <cp:revision>5</cp:revision>
  <cp:lastPrinted>2015-07-02T15:36:00Z</cp:lastPrinted>
  <dcterms:created xsi:type="dcterms:W3CDTF">2015-07-02T15:25:00Z</dcterms:created>
  <dcterms:modified xsi:type="dcterms:W3CDTF">2015-07-02T15:36:00Z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