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ascii="Verdana" w:eastAsia="SimSun" w:hAnsi="Verdana"/>
                <w:rtl/>
              </w:rPr>
              <w:t xml:space="preserve">المؤتمر العالمي للاتصالات الراديوية </w:t>
            </w:r>
            <w:r w:rsidRPr="00584333">
              <w:rPr>
                <w:rFonts w:ascii="Verdana" w:eastAsia="SimSun" w:hAnsi="Verdana"/>
              </w:rPr>
              <w:t>(WRC-1</w:t>
            </w:r>
            <w:r>
              <w:rPr>
                <w:rFonts w:ascii="Verdana" w:eastAsia="SimSun" w:hAnsi="Verdana"/>
              </w:rPr>
              <w:t>5</w:t>
            </w:r>
            <w:r w:rsidRPr="00584333">
              <w:rPr>
                <w:rFonts w:ascii="Verdana" w:eastAsia="SimSun" w:hAnsi="Verdana"/>
              </w:rPr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</w:t>
            </w:r>
            <w:r w:rsidRPr="00A809E8">
              <w:rPr>
                <w:rFonts w:ascii="Verdana" w:eastAsia="SimSun" w:hAnsi="Verdana"/>
                <w:sz w:val="24"/>
                <w:szCs w:val="36"/>
                <w:rtl/>
              </w:rPr>
              <w:t>-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27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5"/>
                <w:szCs w:val="38"/>
                <w:rtl/>
              </w:rPr>
              <w:t>نوفمبر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rFonts w:ascii="Verdana" w:eastAsia="SimSun" w:hAnsi="Verdana"/>
                <w:b/>
                <w:bCs/>
                <w:sz w:val="24"/>
                <w:szCs w:val="32"/>
                <w:rtl/>
              </w:rPr>
              <w:t>الاتحــــاد الـدولــــي للاتصــــالات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" w:eastAsia="SimSun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260D0F" w:rsidRDefault="003E1608" w:rsidP="00260D0F">
            <w:pPr>
              <w:pStyle w:val="Adress"/>
              <w:framePr w:hSpace="0" w:wrap="auto" w:xAlign="left" w:yAlign="inline"/>
              <w:rPr>
                <w:rtl/>
                <w:lang w:bidi="ar-SY"/>
              </w:rPr>
            </w:pPr>
            <w:r w:rsidRPr="00260D0F">
              <w:rPr>
                <w:rtl/>
              </w:rPr>
              <w:t xml:space="preserve">الإضافة </w:t>
            </w:r>
            <w:r w:rsidRPr="00260D0F">
              <w:t>18</w:t>
            </w:r>
            <w:r w:rsidRPr="00260D0F">
              <w:br/>
            </w:r>
            <w:r w:rsidRPr="00260D0F">
              <w:rPr>
                <w:rtl/>
              </w:rPr>
              <w:t xml:space="preserve">للوثيقة </w:t>
            </w:r>
            <w:r w:rsidRPr="00260D0F">
              <w:t>8</w:t>
            </w:r>
            <w:r w:rsidR="00260D0F">
              <w:rPr>
                <w:rFonts w:eastAsia="SimSun"/>
              </w:rPr>
              <w:t>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260D0F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260D0F">
              <w:rPr>
                <w:rFonts w:eastAsia="SimSun"/>
              </w:rPr>
              <w:t>5</w:t>
            </w:r>
            <w:r w:rsidRPr="00260D0F">
              <w:rPr>
                <w:rFonts w:eastAsia="SimSun"/>
                <w:rtl/>
              </w:rPr>
              <w:t xml:space="preserve"> يونيو </w:t>
            </w:r>
            <w:r w:rsidRPr="00260D0F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260D0F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260D0F">
              <w:rPr>
                <w:rFonts w:eastAsia="SimSun"/>
                <w:rtl/>
              </w:rPr>
              <w:t>الأصل: بالروسية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3827A9" w:rsidRDefault="00764079" w:rsidP="00D44350">
            <w:pPr>
              <w:pStyle w:val="Source"/>
              <w:rPr>
                <w:rFonts w:ascii="Times New Roman" w:hAnsi="Times New Roman"/>
                <w:rtl/>
              </w:rPr>
            </w:pPr>
            <w:r w:rsidRPr="003827A9">
              <w:rPr>
                <w:rFonts w:ascii="Times New Roman" w:eastAsia="SimSun" w:hAnsi="Times New Roman"/>
                <w:rtl/>
              </w:rPr>
              <w:t>مقترحات مشتركة مقدمة من الكومنولث الإقليمي في مجال الاتصالات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3827A9" w:rsidRDefault="003827A9" w:rsidP="00D44350">
            <w:pPr>
              <w:pStyle w:val="Title1"/>
              <w:spacing w:before="240"/>
              <w:rPr>
                <w:rtl/>
              </w:rPr>
            </w:pPr>
            <w:r w:rsidRPr="003827A9">
              <w:rPr>
                <w:rFonts w:eastAsia="SimSun"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3827A9" w:rsidRDefault="00764079" w:rsidP="003827A9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3827A9" w:rsidRDefault="00764079" w:rsidP="003827A9">
            <w:pPr>
              <w:pStyle w:val="Agendaitem"/>
              <w:spacing w:before="240" w:line="192" w:lineRule="auto"/>
            </w:pPr>
            <w:r w:rsidRPr="003827A9">
              <w:rPr>
                <w:rFonts w:eastAsia="SimSun"/>
                <w:rtl/>
              </w:rPr>
              <w:t xml:space="preserve">البنـد </w:t>
            </w:r>
            <w:r w:rsidR="003827A9" w:rsidRPr="003827A9">
              <w:rPr>
                <w:rFonts w:eastAsia="SimSun"/>
              </w:rPr>
              <w:t>18.1</w:t>
            </w:r>
            <w:r w:rsidRPr="003827A9">
              <w:rPr>
                <w:rFonts w:eastAsia="SimSun"/>
                <w:rtl/>
              </w:rPr>
              <w:t xml:space="preserve"> من جدول الأعمال</w:t>
            </w:r>
          </w:p>
        </w:tc>
      </w:tr>
    </w:tbl>
    <w:p w:rsidR="00207E84" w:rsidRPr="006B0358" w:rsidRDefault="003E7F65" w:rsidP="003E7F65">
      <w:pPr>
        <w:keepNext/>
        <w:keepLines/>
        <w:rPr>
          <w:rFonts w:eastAsia="SimSun"/>
          <w:spacing w:val="-8"/>
          <w:rtl/>
        </w:rPr>
      </w:pPr>
      <w:r w:rsidRPr="00431196">
        <w:rPr>
          <w:rFonts w:eastAsia="SimSun"/>
        </w:rPr>
        <w:t>18.1</w:t>
      </w:r>
      <w:r w:rsidRPr="00431196">
        <w:rPr>
          <w:rFonts w:eastAsia="SimSun" w:hint="cs"/>
          <w:rtl/>
        </w:rPr>
        <w:tab/>
        <w:t>النظر</w:t>
      </w:r>
      <w:r w:rsidRPr="003E268D">
        <w:rPr>
          <w:rStyle w:val="NormalaftertitleChar"/>
          <w:rFonts w:eastAsia="SimSun" w:hint="cs"/>
          <w:rtl/>
        </w:rPr>
        <w:t xml:space="preserve"> </w:t>
      </w:r>
      <w:r w:rsidRPr="00431196">
        <w:rPr>
          <w:rFonts w:eastAsia="SimSun" w:hint="cs"/>
          <w:rtl/>
        </w:rPr>
        <w:t xml:space="preserve">في توزيع على أساس أولي لخدمة التحديد الراديوي للموقع في نطاق التردد </w:t>
      </w:r>
      <w:r w:rsidRPr="00431196">
        <w:rPr>
          <w:rFonts w:eastAsia="SimSun"/>
        </w:rPr>
        <w:t>GHz 78,0</w:t>
      </w:r>
      <w:r>
        <w:rPr>
          <w:rFonts w:eastAsia="SimSun"/>
        </w:rPr>
        <w:noBreakHyphen/>
      </w:r>
      <w:r w:rsidRPr="00431196">
        <w:rPr>
          <w:rFonts w:eastAsia="SimSun"/>
        </w:rPr>
        <w:t>77,5</w:t>
      </w:r>
      <w:r w:rsidRPr="00431196">
        <w:rPr>
          <w:rFonts w:eastAsia="SimSun" w:hint="cs"/>
          <w:rtl/>
        </w:rPr>
        <w:t xml:space="preserve"> لتطبيقات السيارات، وفقاً للقرار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654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rtl/>
        </w:rPr>
        <w:t>؛</w:t>
      </w:r>
    </w:p>
    <w:p w:rsidR="00F16602" w:rsidRDefault="003E268D" w:rsidP="00662B6E">
      <w:pPr>
        <w:rPr>
          <w:rtl/>
        </w:rPr>
      </w:pPr>
      <w:r>
        <w:rPr>
          <w:rFonts w:hint="cs"/>
          <w:rtl/>
        </w:rPr>
        <w:t xml:space="preserve">القرار </w:t>
      </w:r>
      <w:r w:rsidRPr="00CB2DBF">
        <w:rPr>
          <w:b/>
          <w:bCs/>
        </w:rPr>
        <w:t>654 (WRC</w:t>
      </w:r>
      <w:r w:rsidRPr="00CB2DBF">
        <w:rPr>
          <w:b/>
          <w:bCs/>
        </w:rPr>
        <w:noBreakHyphen/>
        <w:t>12)</w:t>
      </w:r>
      <w:r>
        <w:rPr>
          <w:rFonts w:hint="cs"/>
          <w:rtl/>
          <w:lang w:bidi="ar-SY"/>
        </w:rPr>
        <w:t xml:space="preserve">: </w:t>
      </w:r>
      <w:r w:rsidR="00CB2DBF" w:rsidRPr="00CB2DBF">
        <w:rPr>
          <w:rtl/>
        </w:rPr>
        <w:t xml:space="preserve">توزيع النطاق </w:t>
      </w:r>
      <w:r w:rsidR="00CB2DBF" w:rsidRPr="00CB2DBF">
        <w:rPr>
          <w:lang w:bidi="ar-SY"/>
        </w:rPr>
        <w:t>GHz</w:t>
      </w:r>
      <w:r w:rsidR="00662B6E">
        <w:rPr>
          <w:lang w:bidi="ar-SY"/>
        </w:rPr>
        <w:t> </w:t>
      </w:r>
      <w:r w:rsidR="00CB2DBF" w:rsidRPr="00CB2DBF">
        <w:rPr>
          <w:lang w:bidi="ar-SY"/>
        </w:rPr>
        <w:t>78</w:t>
      </w:r>
      <w:r w:rsidR="00662B6E">
        <w:rPr>
          <w:lang w:bidi="ar-SY"/>
        </w:rPr>
        <w:noBreakHyphen/>
      </w:r>
      <w:r w:rsidR="00CB2DBF" w:rsidRPr="00CB2DBF">
        <w:rPr>
          <w:lang w:bidi="ar-SY"/>
        </w:rPr>
        <w:t>77,5</w:t>
      </w:r>
      <w:r w:rsidR="00CB2DBF" w:rsidRPr="00CB2DBF">
        <w:rPr>
          <w:rtl/>
        </w:rPr>
        <w:t xml:space="preserve"> لخدمة التحديد الراديوي للموقع لدعم عمليات رادارات السيارات قصيرة المدى والعالية</w:t>
      </w:r>
      <w:r w:rsidR="009C72B8">
        <w:rPr>
          <w:rFonts w:hint="eastAsia"/>
          <w:rtl/>
          <w:lang w:bidi="ar-EG"/>
        </w:rPr>
        <w:t> </w:t>
      </w:r>
      <w:r w:rsidR="00CB2DBF" w:rsidRPr="00CB2DBF">
        <w:rPr>
          <w:rtl/>
        </w:rPr>
        <w:t>الاستبانة</w:t>
      </w:r>
    </w:p>
    <w:p w:rsidR="00CB2DBF" w:rsidRDefault="00CB2DBF" w:rsidP="00CB2DBF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CB2DBF" w:rsidRPr="000C775D" w:rsidRDefault="00CB2DBF" w:rsidP="009C72B8">
      <w:pPr>
        <w:rPr>
          <w:rtl/>
          <w:lang w:bidi="ar-EG"/>
        </w:rPr>
      </w:pPr>
      <w:r w:rsidRPr="000C775D">
        <w:rPr>
          <w:rFonts w:hint="cs"/>
          <w:rtl/>
          <w:lang w:bidi="ar-EG"/>
        </w:rPr>
        <w:t>تؤيد إدارات الكومنولث الإقليمي التوزيع الأولي على الصعيد العالمي لخدمة التحديد الراديوي للموقع في</w:t>
      </w:r>
      <w:r w:rsidR="009C72B8">
        <w:rPr>
          <w:rFonts w:hint="eastAsia"/>
          <w:rtl/>
          <w:lang w:bidi="ar-EG"/>
        </w:rPr>
        <w:t> </w:t>
      </w:r>
      <w:r w:rsidRPr="000C775D">
        <w:rPr>
          <w:rFonts w:hint="cs"/>
          <w:rtl/>
          <w:lang w:bidi="ar-EG"/>
        </w:rPr>
        <w:t>النطاق المتراوح بين</w:t>
      </w:r>
      <w:r w:rsidR="009C72B8">
        <w:rPr>
          <w:rFonts w:hint="eastAsia"/>
          <w:rtl/>
          <w:lang w:bidi="ar-EG"/>
        </w:rPr>
        <w:t> </w:t>
      </w:r>
      <w:r w:rsidR="000C775D" w:rsidRPr="000C775D">
        <w:rPr>
          <w:lang w:bidi="ar-EG"/>
        </w:rPr>
        <w:t>GHz </w:t>
      </w:r>
      <w:r w:rsidRPr="000C775D">
        <w:rPr>
          <w:lang w:bidi="ar-SY"/>
        </w:rPr>
        <w:t>77,5</w:t>
      </w:r>
      <w:r w:rsidRPr="000C775D">
        <w:rPr>
          <w:rFonts w:hint="cs"/>
          <w:rtl/>
          <w:lang w:bidi="ar-EG"/>
        </w:rPr>
        <w:t xml:space="preserve"> و</w:t>
      </w:r>
      <w:r w:rsidRPr="000C775D">
        <w:rPr>
          <w:lang w:bidi="ar-SY"/>
        </w:rPr>
        <w:t>GHz</w:t>
      </w:r>
      <w:r w:rsidR="000C775D" w:rsidRPr="000C775D">
        <w:rPr>
          <w:lang w:bidi="ar-SY"/>
        </w:rPr>
        <w:t> </w:t>
      </w:r>
      <w:r w:rsidRPr="000C775D">
        <w:rPr>
          <w:lang w:bidi="ar-SY"/>
        </w:rPr>
        <w:t>78</w:t>
      </w:r>
      <w:r w:rsidRPr="000C775D">
        <w:rPr>
          <w:rFonts w:hint="cs"/>
          <w:rtl/>
          <w:lang w:bidi="ar-EG"/>
        </w:rPr>
        <w:t xml:space="preserve"> من أجل استعمال رادارات الاستبانة قصيرة المدى وعالية الاستبانة.</w:t>
      </w:r>
    </w:p>
    <w:p w:rsidR="00CB2DBF" w:rsidRPr="00CB2DBF" w:rsidRDefault="00CB2DBF" w:rsidP="000C775D">
      <w:pPr>
        <w:rPr>
          <w:rtl/>
          <w:lang w:bidi="ar-EG"/>
        </w:rPr>
      </w:pPr>
      <w:r w:rsidRPr="00CB2DBF">
        <w:rPr>
          <w:rFonts w:hint="cs"/>
          <w:rtl/>
          <w:lang w:bidi="ar-EG"/>
        </w:rPr>
        <w:t>وتفيد إدارات الكومنولث الإقليمي أنه بغية تفادي وقوع تداخل محتمل لخدمة علم الفلك الراديوي العاملة في</w:t>
      </w:r>
      <w:r w:rsidR="009C72B8">
        <w:rPr>
          <w:rFonts w:hint="eastAsia"/>
          <w:rtl/>
          <w:lang w:bidi="ar-EG"/>
        </w:rPr>
        <w:t> </w:t>
      </w:r>
      <w:r w:rsidRPr="00CB2DBF">
        <w:rPr>
          <w:rFonts w:hint="cs"/>
          <w:rtl/>
          <w:lang w:bidi="ar-EG"/>
        </w:rPr>
        <w:t>نطاق التردد</w:t>
      </w:r>
      <w:r w:rsidR="009C72B8">
        <w:rPr>
          <w:rFonts w:hint="eastAsia"/>
          <w:rtl/>
          <w:lang w:bidi="ar-EG"/>
        </w:rPr>
        <w:t> </w:t>
      </w:r>
      <w:r w:rsidRPr="00CB2DBF">
        <w:rPr>
          <w:bCs/>
          <w:lang w:bidi="ar-SY"/>
        </w:rPr>
        <w:t>GHz</w:t>
      </w:r>
      <w:r w:rsidR="000C775D">
        <w:rPr>
          <w:bCs/>
          <w:lang w:bidi="ar-SY"/>
        </w:rPr>
        <w:t> </w:t>
      </w:r>
      <w:r w:rsidRPr="00CB2DBF">
        <w:rPr>
          <w:bCs/>
          <w:lang w:bidi="ar-SY"/>
        </w:rPr>
        <w:t>78</w:t>
      </w:r>
      <w:r w:rsidR="000C775D">
        <w:rPr>
          <w:bCs/>
          <w:lang w:bidi="ar-SY"/>
        </w:rPr>
        <w:noBreakHyphen/>
      </w:r>
      <w:r w:rsidRPr="00CB2DBF">
        <w:rPr>
          <w:bCs/>
          <w:lang w:bidi="ar-SY"/>
        </w:rPr>
        <w:t>77,5</w:t>
      </w:r>
      <w:r w:rsidRPr="00CB2DBF">
        <w:rPr>
          <w:rFonts w:hint="cs"/>
          <w:rtl/>
          <w:lang w:bidi="ar-EG"/>
        </w:rPr>
        <w:t>، من الضروري تطبيق أساليب التخفيف من آثار التداخل كتحديد حدود مناسبة للقدرة المشعة ووضع قيود على ارتفاع الهوائيات على النحو المحدد في</w:t>
      </w:r>
      <w:r w:rsidR="009C72B8">
        <w:rPr>
          <w:rFonts w:hint="eastAsia"/>
          <w:rtl/>
          <w:lang w:bidi="ar-EG"/>
        </w:rPr>
        <w:t> </w:t>
      </w:r>
      <w:r w:rsidRPr="00CB2DBF">
        <w:rPr>
          <w:rFonts w:hint="cs"/>
          <w:rtl/>
          <w:lang w:bidi="ar-EG"/>
        </w:rPr>
        <w:t>التوصية</w:t>
      </w:r>
      <w:r w:rsidR="009C72B8">
        <w:rPr>
          <w:rFonts w:hint="eastAsia"/>
          <w:rtl/>
          <w:lang w:bidi="ar-EG"/>
        </w:rPr>
        <w:t> </w:t>
      </w:r>
      <w:r w:rsidRPr="00CB2DBF">
        <w:rPr>
          <w:lang w:bidi="ar-SY"/>
        </w:rPr>
        <w:t>ITU-R M.2057</w:t>
      </w:r>
      <w:r w:rsidRPr="00CB2DBF">
        <w:rPr>
          <w:rFonts w:hint="cs"/>
          <w:rtl/>
          <w:lang w:bidi="ar-EG"/>
        </w:rPr>
        <w:t>.</w:t>
      </w:r>
    </w:p>
    <w:p w:rsidR="00CB2DBF" w:rsidRPr="00CB2DBF" w:rsidRDefault="00CB2DBF" w:rsidP="00DE23A8">
      <w:pPr>
        <w:rPr>
          <w:rtl/>
          <w:lang w:bidi="ar-EG"/>
        </w:rPr>
      </w:pPr>
      <w:r w:rsidRPr="00CB2DBF">
        <w:rPr>
          <w:rFonts w:hint="cs"/>
          <w:rtl/>
          <w:lang w:bidi="ar-EG"/>
        </w:rPr>
        <w:t xml:space="preserve">ويُقترح إدخال التعديلات المقابلة على المادة </w:t>
      </w:r>
      <w:r w:rsidRPr="00CB2DBF">
        <w:rPr>
          <w:lang w:bidi="ar-SY"/>
        </w:rPr>
        <w:t>5</w:t>
      </w:r>
      <w:r w:rsidRPr="00CB2DBF">
        <w:rPr>
          <w:rFonts w:hint="cs"/>
          <w:rtl/>
          <w:lang w:bidi="ar-EG"/>
        </w:rPr>
        <w:t xml:space="preserve"> من لوائح الراديو (استناداً إلى الخيار</w:t>
      </w:r>
      <w:r w:rsidR="009C72B8">
        <w:rPr>
          <w:rFonts w:hint="eastAsia"/>
          <w:rtl/>
          <w:lang w:bidi="ar-EG"/>
        </w:rPr>
        <w:t> </w:t>
      </w:r>
      <w:r w:rsidRPr="00CB2DBF">
        <w:rPr>
          <w:lang w:bidi="ar-SY"/>
        </w:rPr>
        <w:t>1</w:t>
      </w:r>
      <w:r w:rsidRPr="00CB2DBF">
        <w:rPr>
          <w:rFonts w:hint="cs"/>
          <w:rtl/>
          <w:lang w:bidi="ar-EG"/>
        </w:rPr>
        <w:t xml:space="preserve"> من الأسلوب</w:t>
      </w:r>
      <w:r w:rsidR="009C72B8">
        <w:rPr>
          <w:rFonts w:hint="eastAsia"/>
          <w:rtl/>
          <w:lang w:bidi="ar-EG"/>
        </w:rPr>
        <w:t> </w:t>
      </w:r>
      <w:r w:rsidRPr="00CB2DBF">
        <w:rPr>
          <w:lang w:bidi="ar-SY"/>
        </w:rPr>
        <w:t>A</w:t>
      </w:r>
      <w:r w:rsidRPr="00CB2DBF">
        <w:rPr>
          <w:rFonts w:hint="cs"/>
          <w:rtl/>
          <w:lang w:bidi="ar-EG"/>
        </w:rPr>
        <w:t xml:space="preserve"> في</w:t>
      </w:r>
      <w:r w:rsidR="009C72B8">
        <w:rPr>
          <w:rFonts w:hint="eastAsia"/>
          <w:rtl/>
          <w:lang w:bidi="ar-EG"/>
        </w:rPr>
        <w:t> </w:t>
      </w:r>
      <w:r w:rsidRPr="00CB2DBF">
        <w:rPr>
          <w:rFonts w:hint="cs"/>
          <w:rtl/>
          <w:lang w:bidi="ar-EG"/>
        </w:rPr>
        <w:t>تقرير الاجتماع التحضيري) وإلغاء القرار</w:t>
      </w:r>
      <w:r w:rsidR="009C72B8">
        <w:rPr>
          <w:rFonts w:hint="eastAsia"/>
          <w:rtl/>
          <w:lang w:bidi="ar-EG"/>
        </w:rPr>
        <w:t> </w:t>
      </w:r>
      <w:r w:rsidRPr="00CB2DBF">
        <w:rPr>
          <w:b/>
          <w:bCs/>
          <w:lang w:bidi="ar-SY"/>
        </w:rPr>
        <w:t>654</w:t>
      </w:r>
      <w:r w:rsidR="00DE23A8">
        <w:rPr>
          <w:b/>
          <w:bCs/>
          <w:lang w:bidi="ar-SY"/>
        </w:rPr>
        <w:t> </w:t>
      </w:r>
      <w:r w:rsidRPr="00CB2DBF">
        <w:rPr>
          <w:b/>
          <w:bCs/>
          <w:lang w:bidi="ar-SY"/>
        </w:rPr>
        <w:t>(WRC</w:t>
      </w:r>
      <w:r w:rsidRPr="00CB2DBF">
        <w:rPr>
          <w:b/>
          <w:bCs/>
          <w:lang w:bidi="ar-SY"/>
        </w:rPr>
        <w:noBreakHyphen/>
        <w:t>12)</w:t>
      </w:r>
      <w:r w:rsidRPr="00CB2DBF">
        <w:rPr>
          <w:rFonts w:hint="cs"/>
          <w:rtl/>
          <w:lang w:bidi="ar-EG"/>
        </w:rPr>
        <w:t>.</w:t>
      </w:r>
    </w:p>
    <w:p w:rsidR="00CB2DBF" w:rsidRDefault="00CB2DBF" w:rsidP="00CB2DBF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:rsidR="00CB2DBF" w:rsidRDefault="00CB2DBF" w:rsidP="00CB2DBF">
      <w:pPr>
        <w:rPr>
          <w:rtl/>
          <w:lang w:bidi="ar-EG"/>
        </w:rPr>
      </w:pPr>
    </w:p>
    <w:p w:rsidR="002919E1" w:rsidRPr="002919E1" w:rsidRDefault="008F4626" w:rsidP="00531DC7">
      <w:pPr>
        <w:rPr>
          <w:noProof/>
          <w:rtl/>
          <w:lang w:bidi="ar-SY"/>
        </w:rPr>
      </w:pPr>
      <w:r w:rsidRPr="002919E1">
        <w:rPr>
          <w:rtl/>
        </w:rPr>
        <w:br w:type="page"/>
      </w:r>
    </w:p>
    <w:p w:rsidR="009F37C9" w:rsidRDefault="003E7F65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3E7F65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3E7F65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F730C9" w:rsidRDefault="003E7F65">
      <w:pPr>
        <w:pStyle w:val="Proposal"/>
      </w:pPr>
      <w:r>
        <w:t>MOD</w:t>
      </w:r>
      <w:r>
        <w:tab/>
        <w:t>RCC/8A18/1</w:t>
      </w:r>
    </w:p>
    <w:p w:rsidR="009F37C9" w:rsidRPr="006F4C75" w:rsidRDefault="003E7F65">
      <w:pPr>
        <w:pStyle w:val="Tabletitle"/>
        <w:rPr>
          <w:rtl/>
        </w:rPr>
        <w:pPrChange w:id="2" w:author="El Wardany, Samy" w:date="2011-08-01T14:42:00Z">
          <w:pPr/>
        </w:pPrChange>
      </w:pPr>
      <w:r w:rsidRPr="006F4C75">
        <w:t>GHz 81-66</w:t>
      </w:r>
    </w:p>
    <w:tbl>
      <w:tblPr>
        <w:bidiVisual/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22"/>
        <w:gridCol w:w="3122"/>
        <w:gridCol w:w="3112"/>
      </w:tblGrid>
      <w:tr w:rsidR="00287282" w:rsidTr="00582AEE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82" w:rsidRDefault="003E7F65" w:rsidP="00287282">
            <w:pPr>
              <w:pStyle w:val="Tablehead"/>
              <w:keepNext/>
            </w:pPr>
            <w:r>
              <w:rPr>
                <w:rtl/>
              </w:rPr>
              <w:t>التوزيع على الخدمات</w:t>
            </w:r>
          </w:p>
        </w:tc>
      </w:tr>
      <w:tr w:rsidR="00287282" w:rsidTr="00582AEE">
        <w:trPr>
          <w:cantSplit/>
          <w:jc w:val="center"/>
        </w:trPr>
        <w:tc>
          <w:tcPr>
            <w:tcW w:w="3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282" w:rsidRDefault="003E7F65" w:rsidP="00287282">
            <w:pPr>
              <w:pStyle w:val="Tablehead"/>
              <w:keepNext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282" w:rsidRDefault="003E7F65" w:rsidP="00287282">
            <w:pPr>
              <w:pStyle w:val="Tablehead"/>
              <w:keepNext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282" w:rsidRDefault="003E7F65" w:rsidP="00287282">
            <w:pPr>
              <w:pStyle w:val="Tablehead"/>
              <w:keepNext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287282" w:rsidTr="00287282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82" w:rsidRDefault="003E7F65" w:rsidP="00CE65CE">
            <w:pPr>
              <w:pStyle w:val="TabletextS5"/>
              <w:rPr>
                <w:rtl/>
              </w:rPr>
            </w:pPr>
            <w:r w:rsidRPr="00396BFD">
              <w:rPr>
                <w:rStyle w:val="Tablefreq"/>
              </w:rPr>
              <w:t>77,5-76</w:t>
            </w:r>
            <w:r>
              <w:tab/>
            </w:r>
            <w:r>
              <w:rPr>
                <w:b/>
                <w:bCs/>
                <w:rtl/>
              </w:rPr>
              <w:t>فلك راديوي</w:t>
            </w:r>
          </w:p>
          <w:p w:rsidR="00287282" w:rsidRDefault="003E7F65" w:rsidP="00CE65CE">
            <w:pPr>
              <w:pStyle w:val="TabletextS5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تحديد راديوي للموقع</w:t>
            </w:r>
          </w:p>
          <w:p w:rsidR="00287282" w:rsidRDefault="003E7F65" w:rsidP="00CE65CE">
            <w:pPr>
              <w:pStyle w:val="TabletextS5"/>
            </w:pPr>
            <w:r>
              <w:rPr>
                <w:rtl/>
              </w:rPr>
              <w:tab/>
              <w:t>هواة</w:t>
            </w:r>
          </w:p>
          <w:p w:rsidR="00287282" w:rsidRDefault="003E7F65" w:rsidP="00CE65CE">
            <w:pPr>
              <w:pStyle w:val="TabletextS5"/>
            </w:pPr>
            <w:r>
              <w:tab/>
            </w:r>
            <w:r>
              <w:rPr>
                <w:rtl/>
              </w:rPr>
              <w:t>هواة ساتلية</w:t>
            </w:r>
          </w:p>
          <w:p w:rsidR="00287282" w:rsidRDefault="003E7F65" w:rsidP="00CE65CE">
            <w:pPr>
              <w:pStyle w:val="TabletextS5"/>
              <w:rPr>
                <w:rtl/>
              </w:rPr>
            </w:pPr>
            <w:r>
              <w:tab/>
            </w:r>
            <w:r>
              <w:rPr>
                <w:rtl/>
              </w:rPr>
              <w:t>أبحاث فضائية (فضاء-أرض)</w:t>
            </w:r>
          </w:p>
          <w:p w:rsidR="00287282" w:rsidRPr="00750A6A" w:rsidRDefault="003E7F65" w:rsidP="00CE65CE">
            <w:pPr>
              <w:pStyle w:val="TabletextS5"/>
              <w:rPr>
                <w:rStyle w:val="Artref"/>
                <w:b w:val="0"/>
                <w:bCs w:val="0"/>
              </w:rPr>
            </w:pPr>
            <w:r>
              <w:rPr>
                <w:rtl/>
              </w:rPr>
              <w:tab/>
            </w:r>
            <w:r w:rsidRPr="00750A6A">
              <w:rPr>
                <w:rStyle w:val="Artref"/>
                <w:b w:val="0"/>
                <w:bCs w:val="0"/>
              </w:rPr>
              <w:t>149.5</w:t>
            </w:r>
          </w:p>
        </w:tc>
      </w:tr>
      <w:tr w:rsidR="00287282" w:rsidTr="00287282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82" w:rsidRDefault="003E7F65" w:rsidP="00CE65CE">
            <w:pPr>
              <w:pStyle w:val="TabletextS5"/>
              <w:rPr>
                <w:b/>
                <w:bCs/>
              </w:rPr>
            </w:pPr>
            <w:r w:rsidRPr="00396BFD">
              <w:rPr>
                <w:rStyle w:val="Tablefreq"/>
              </w:rPr>
              <w:t>78-77,5</w:t>
            </w:r>
            <w:r>
              <w:rPr>
                <w:bCs/>
                <w:color w:val="000000"/>
                <w:rtl/>
              </w:rPr>
              <w:tab/>
            </w:r>
            <w:r>
              <w:rPr>
                <w:b/>
                <w:bCs/>
                <w:rtl/>
              </w:rPr>
              <w:t>هواة</w:t>
            </w:r>
          </w:p>
          <w:p w:rsidR="00287282" w:rsidRDefault="003E7F65" w:rsidP="00CE65CE">
            <w:pPr>
              <w:pStyle w:val="TabletextS5"/>
            </w:pPr>
            <w:r>
              <w:rPr>
                <w:b/>
                <w:bCs/>
              </w:rPr>
              <w:tab/>
            </w:r>
            <w:r>
              <w:rPr>
                <w:b/>
                <w:bCs/>
                <w:rtl/>
              </w:rPr>
              <w:t>هواة ساتلية</w:t>
            </w:r>
          </w:p>
          <w:p w:rsidR="00EA59A2" w:rsidRDefault="00EA59A2" w:rsidP="00CE65CE">
            <w:pPr>
              <w:pStyle w:val="TabletextS5"/>
              <w:rPr>
                <w:ins w:id="3" w:author="Riz, Imad " w:date="2015-07-14T10:29:00Z"/>
                <w:rtl/>
                <w:lang w:bidi="ar-SY"/>
              </w:rPr>
            </w:pPr>
            <w:ins w:id="4" w:author="Riz, Imad " w:date="2015-07-14T10:29:00Z">
              <w:r>
                <w:rPr>
                  <w:rtl/>
                </w:rPr>
                <w:tab/>
              </w:r>
              <w:r w:rsidRPr="00EA59A2">
                <w:rPr>
                  <w:rFonts w:hint="eastAsia"/>
                  <w:b/>
                  <w:bCs/>
                  <w:rtl/>
                  <w:rPrChange w:id="5" w:author="Riz, Imad " w:date="2015-07-14T10:30:00Z">
                    <w:rPr>
                      <w:rFonts w:hint="eastAsia"/>
                      <w:rtl/>
                    </w:rPr>
                  </w:rPrChange>
                </w:rPr>
                <w:t>تحديد</w:t>
              </w:r>
              <w:r w:rsidRPr="00EA59A2">
                <w:rPr>
                  <w:b/>
                  <w:bCs/>
                  <w:rtl/>
                  <w:rPrChange w:id="6" w:author="Riz, Imad " w:date="2015-07-14T10:30:00Z">
                    <w:rPr>
                      <w:rtl/>
                    </w:rPr>
                  </w:rPrChange>
                </w:rPr>
                <w:t xml:space="preserve"> </w:t>
              </w:r>
              <w:r w:rsidRPr="00EA59A2">
                <w:rPr>
                  <w:rFonts w:hint="eastAsia"/>
                  <w:b/>
                  <w:bCs/>
                  <w:rtl/>
                  <w:rPrChange w:id="7" w:author="Riz, Imad " w:date="2015-07-14T10:30:00Z">
                    <w:rPr>
                      <w:rFonts w:hint="eastAsia"/>
                      <w:rtl/>
                    </w:rPr>
                  </w:rPrChange>
                </w:rPr>
                <w:t>راديوي</w:t>
              </w:r>
              <w:r w:rsidRPr="00EA59A2">
                <w:rPr>
                  <w:b/>
                  <w:bCs/>
                  <w:rtl/>
                  <w:rPrChange w:id="8" w:author="Riz, Imad " w:date="2015-07-14T10:30:00Z">
                    <w:rPr>
                      <w:rtl/>
                    </w:rPr>
                  </w:rPrChange>
                </w:rPr>
                <w:t xml:space="preserve"> </w:t>
              </w:r>
              <w:r w:rsidRPr="00EA59A2">
                <w:rPr>
                  <w:rFonts w:hint="eastAsia"/>
                  <w:b/>
                  <w:bCs/>
                  <w:rtl/>
                  <w:rPrChange w:id="9" w:author="Riz, Imad " w:date="2015-07-14T10:30:00Z">
                    <w:rPr>
                      <w:rFonts w:hint="eastAsia"/>
                      <w:rtl/>
                    </w:rPr>
                  </w:rPrChange>
                </w:rPr>
                <w:t>للموقع</w:t>
              </w:r>
              <w:r>
                <w:rPr>
                  <w:rFonts w:hint="cs"/>
                  <w:rtl/>
                </w:rPr>
                <w:t>  </w:t>
              </w:r>
            </w:ins>
            <w:ins w:id="10" w:author="Riz, Imad " w:date="2015-07-14T10:30:00Z">
              <w:r>
                <w:t>A118.5  ADD</w:t>
              </w:r>
            </w:ins>
          </w:p>
          <w:p w:rsidR="00287282" w:rsidRDefault="003E7F65" w:rsidP="00CE65CE">
            <w:pPr>
              <w:pStyle w:val="TabletextS5"/>
              <w:rPr>
                <w:rtl/>
              </w:rPr>
            </w:pPr>
            <w:r>
              <w:tab/>
            </w:r>
            <w:r>
              <w:rPr>
                <w:rtl/>
              </w:rPr>
              <w:t>فلك راديوي</w:t>
            </w:r>
          </w:p>
          <w:p w:rsidR="00287282" w:rsidRDefault="003E7F65" w:rsidP="00CE65CE">
            <w:pPr>
              <w:pStyle w:val="TabletextS5"/>
              <w:rPr>
                <w:rtl/>
              </w:rPr>
            </w:pPr>
            <w:r>
              <w:rPr>
                <w:rtl/>
              </w:rPr>
              <w:tab/>
              <w:t>أبحاث فضائية (فضاء-أرض)</w:t>
            </w:r>
          </w:p>
          <w:p w:rsidR="00287282" w:rsidRPr="00750A6A" w:rsidRDefault="003E7F65" w:rsidP="00CE65CE">
            <w:pPr>
              <w:pStyle w:val="TabletextS5"/>
              <w:rPr>
                <w:rStyle w:val="Artref"/>
                <w:b w:val="0"/>
                <w:bCs w:val="0"/>
                <w:rtl/>
              </w:rPr>
            </w:pPr>
            <w:r>
              <w:rPr>
                <w:rtl/>
              </w:rPr>
              <w:tab/>
            </w:r>
            <w:r w:rsidRPr="00750A6A">
              <w:rPr>
                <w:rStyle w:val="Artref"/>
                <w:b w:val="0"/>
                <w:bCs w:val="0"/>
              </w:rPr>
              <w:t>149.5</w:t>
            </w:r>
          </w:p>
        </w:tc>
      </w:tr>
      <w:tr w:rsidR="00287282" w:rsidTr="00287282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82" w:rsidRDefault="003E7F65" w:rsidP="00CE65CE">
            <w:pPr>
              <w:pStyle w:val="TabletextS5"/>
            </w:pPr>
            <w:r w:rsidRPr="00396BFD">
              <w:rPr>
                <w:rStyle w:val="Tablefreq"/>
              </w:rPr>
              <w:t>79-78</w:t>
            </w:r>
            <w:r>
              <w:tab/>
            </w:r>
            <w:r>
              <w:rPr>
                <w:b/>
                <w:bCs/>
                <w:rtl/>
              </w:rPr>
              <w:t>تحديد راديوي للموقع</w:t>
            </w:r>
          </w:p>
          <w:p w:rsidR="00287282" w:rsidRDefault="003E7F65" w:rsidP="00CE65CE">
            <w:pPr>
              <w:pStyle w:val="TabletextS5"/>
            </w:pPr>
            <w:r>
              <w:tab/>
            </w:r>
            <w:r>
              <w:rPr>
                <w:rtl/>
              </w:rPr>
              <w:t>هواة</w:t>
            </w:r>
          </w:p>
          <w:p w:rsidR="00287282" w:rsidRDefault="003E7F65" w:rsidP="00CE65CE">
            <w:pPr>
              <w:pStyle w:val="TabletextS5"/>
            </w:pPr>
            <w:r>
              <w:tab/>
            </w:r>
            <w:r>
              <w:rPr>
                <w:rtl/>
              </w:rPr>
              <w:t>هواة ساتلية</w:t>
            </w:r>
          </w:p>
          <w:p w:rsidR="00287282" w:rsidRDefault="003E7F65" w:rsidP="00CE65CE">
            <w:pPr>
              <w:pStyle w:val="TabletextS5"/>
              <w:rPr>
                <w:rtl/>
              </w:rPr>
            </w:pPr>
            <w:r>
              <w:tab/>
            </w:r>
            <w:r>
              <w:rPr>
                <w:rtl/>
              </w:rPr>
              <w:t>فلك راديوي</w:t>
            </w:r>
          </w:p>
          <w:p w:rsidR="00287282" w:rsidRDefault="003E7F65" w:rsidP="00CE65CE">
            <w:pPr>
              <w:pStyle w:val="TabletextS5"/>
            </w:pPr>
            <w:r>
              <w:rPr>
                <w:rtl/>
              </w:rPr>
              <w:tab/>
              <w:t>أبحاث فضائية (فضاء-أرض)</w:t>
            </w:r>
          </w:p>
          <w:p w:rsidR="00287282" w:rsidRPr="00750A6A" w:rsidRDefault="003E7F65" w:rsidP="00CE65CE">
            <w:pPr>
              <w:pStyle w:val="TabletextS5"/>
              <w:rPr>
                <w:rStyle w:val="Artref"/>
                <w:b w:val="0"/>
                <w:bCs w:val="0"/>
              </w:rPr>
            </w:pPr>
            <w:r>
              <w:tab/>
            </w:r>
            <w:r w:rsidRPr="00750A6A">
              <w:rPr>
                <w:rStyle w:val="Artref"/>
                <w:b w:val="0"/>
                <w:bCs w:val="0"/>
              </w:rPr>
              <w:t>560.5  149.5</w:t>
            </w:r>
          </w:p>
        </w:tc>
      </w:tr>
      <w:tr w:rsidR="00287282" w:rsidTr="00287282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82" w:rsidRDefault="003E7F65" w:rsidP="00CE65CE">
            <w:pPr>
              <w:pStyle w:val="TabletextS5"/>
              <w:rPr>
                <w:rtl/>
              </w:rPr>
            </w:pPr>
            <w:r w:rsidRPr="00396BFD">
              <w:rPr>
                <w:rStyle w:val="Tablefreq"/>
              </w:rPr>
              <w:t>81-79</w:t>
            </w:r>
            <w:r>
              <w:rPr>
                <w:bCs/>
                <w:color w:val="000000"/>
                <w:rtl/>
              </w:rPr>
              <w:tab/>
            </w:r>
            <w:r>
              <w:rPr>
                <w:b/>
                <w:bCs/>
                <w:rtl/>
              </w:rPr>
              <w:t>فلك راديوي</w:t>
            </w:r>
          </w:p>
          <w:p w:rsidR="00287282" w:rsidRDefault="003E7F65" w:rsidP="00CE65CE">
            <w:pPr>
              <w:pStyle w:val="TabletextS5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تحديد راديوي للموقع</w:t>
            </w:r>
          </w:p>
          <w:p w:rsidR="00287282" w:rsidRDefault="003E7F65" w:rsidP="00CE65CE">
            <w:pPr>
              <w:pStyle w:val="TabletextS5"/>
            </w:pPr>
            <w:r>
              <w:rPr>
                <w:rtl/>
              </w:rPr>
              <w:tab/>
              <w:t>هواة</w:t>
            </w:r>
          </w:p>
          <w:p w:rsidR="00287282" w:rsidRDefault="003E7F65" w:rsidP="00CE65CE">
            <w:pPr>
              <w:pStyle w:val="TabletextS5"/>
            </w:pPr>
            <w:r>
              <w:tab/>
            </w:r>
            <w:r>
              <w:rPr>
                <w:rtl/>
              </w:rPr>
              <w:t>هواة ساتلية</w:t>
            </w:r>
          </w:p>
          <w:p w:rsidR="00287282" w:rsidRDefault="003E7F65" w:rsidP="00CE65CE">
            <w:pPr>
              <w:pStyle w:val="TabletextS5"/>
              <w:rPr>
                <w:rtl/>
              </w:rPr>
            </w:pPr>
            <w:r>
              <w:tab/>
            </w:r>
            <w:r>
              <w:rPr>
                <w:rtl/>
              </w:rPr>
              <w:t>أبحاث فضائية (فضاء-أرض)</w:t>
            </w:r>
          </w:p>
          <w:p w:rsidR="00287282" w:rsidRPr="00750A6A" w:rsidRDefault="003E7F65" w:rsidP="00CE65CE">
            <w:pPr>
              <w:pStyle w:val="TabletextS5"/>
              <w:rPr>
                <w:rStyle w:val="Artref"/>
                <w:b w:val="0"/>
                <w:bCs w:val="0"/>
                <w:rtl/>
              </w:rPr>
            </w:pPr>
            <w:r>
              <w:rPr>
                <w:rtl/>
              </w:rPr>
              <w:tab/>
            </w:r>
            <w:r w:rsidRPr="00750A6A">
              <w:rPr>
                <w:rStyle w:val="Artref"/>
                <w:b w:val="0"/>
                <w:bCs w:val="0"/>
              </w:rPr>
              <w:t>149.5</w:t>
            </w:r>
          </w:p>
        </w:tc>
      </w:tr>
    </w:tbl>
    <w:p w:rsidR="00F730C9" w:rsidRDefault="00F730C9">
      <w:pPr>
        <w:pStyle w:val="Reasons"/>
      </w:pPr>
    </w:p>
    <w:p w:rsidR="00F730C9" w:rsidRDefault="003E7F65">
      <w:pPr>
        <w:pStyle w:val="Proposal"/>
      </w:pPr>
      <w:r>
        <w:t>ADD</w:t>
      </w:r>
      <w:r>
        <w:tab/>
        <w:t>RCC/8A18/2</w:t>
      </w:r>
    </w:p>
    <w:p w:rsidR="00F730C9" w:rsidRDefault="00D3090D" w:rsidP="00750A6A">
      <w:pPr>
        <w:rPr>
          <w:rtl/>
        </w:rPr>
      </w:pPr>
      <w:r w:rsidRPr="00D3090D">
        <w:rPr>
          <w:rStyle w:val="Artdef"/>
        </w:rPr>
        <w:t>A118.5</w:t>
      </w:r>
      <w:r w:rsidRPr="00D3090D">
        <w:rPr>
          <w:rtl/>
        </w:rPr>
        <w:tab/>
      </w:r>
      <w:r w:rsidRPr="00D3090D">
        <w:rPr>
          <w:rFonts w:hint="cs"/>
          <w:rtl/>
        </w:rPr>
        <w:t xml:space="preserve">يقتصر استعمال خدمة التحديد الراديوي للموقع لنطاق التردد </w:t>
      </w:r>
      <w:r w:rsidRPr="00D3090D">
        <w:t>GHz</w:t>
      </w:r>
      <w:r w:rsidR="00750A6A">
        <w:t> </w:t>
      </w:r>
      <w:r w:rsidRPr="00D3090D">
        <w:t>78–77,5</w:t>
      </w:r>
      <w:r w:rsidRPr="00D3090D">
        <w:rPr>
          <w:rFonts w:hint="cs"/>
          <w:rtl/>
        </w:rPr>
        <w:t xml:space="preserve"> على استعمال الرادارات قصيرة المدى ذات الخصائص التقنية</w:t>
      </w:r>
      <w:r w:rsidR="00750A6A">
        <w:rPr>
          <w:rFonts w:hint="eastAsia"/>
          <w:rtl/>
        </w:rPr>
        <w:t> </w:t>
      </w:r>
      <w:r w:rsidRPr="00D3090D">
        <w:rPr>
          <w:rFonts w:hint="cs"/>
          <w:rtl/>
        </w:rPr>
        <w:t>التالية:</w:t>
      </w:r>
    </w:p>
    <w:p w:rsidR="00D3090D" w:rsidRPr="00D3090D" w:rsidRDefault="00D3090D" w:rsidP="00D3090D">
      <w:pPr>
        <w:pStyle w:val="enumlev1"/>
        <w:rPr>
          <w:rtl/>
          <w:lang w:bidi="ar-EG"/>
        </w:rPr>
      </w:pPr>
      <w:r w:rsidRPr="00D3090D">
        <w:rPr>
          <w:rFonts w:hint="cs"/>
          <w:rtl/>
          <w:lang w:bidi="ar-EG"/>
        </w:rPr>
        <w:t>-</w:t>
      </w:r>
      <w:r w:rsidRPr="00D3090D">
        <w:rPr>
          <w:rFonts w:hint="cs"/>
          <w:rtl/>
          <w:lang w:bidi="ar-EG"/>
        </w:rPr>
        <w:tab/>
        <w:t>القدرة المشعة المكافئة المتناحية</w:t>
      </w:r>
      <w:r w:rsidR="00750A6A">
        <w:rPr>
          <w:rFonts w:hint="cs"/>
          <w:rtl/>
          <w:lang w:bidi="ar-EG"/>
        </w:rPr>
        <w:t xml:space="preserve"> القصوى</w:t>
      </w:r>
      <w:r w:rsidRPr="00D3090D">
        <w:rPr>
          <w:rFonts w:hint="cs"/>
          <w:rtl/>
          <w:lang w:bidi="ar-EG"/>
        </w:rPr>
        <w:t xml:space="preserve">، </w:t>
      </w:r>
      <w:r w:rsidRPr="00D3090D">
        <w:rPr>
          <w:bCs/>
        </w:rPr>
        <w:t>dBm 33</w:t>
      </w:r>
    </w:p>
    <w:p w:rsidR="00D3090D" w:rsidRPr="00D3090D" w:rsidRDefault="00D3090D" w:rsidP="00D3090D">
      <w:pPr>
        <w:pStyle w:val="enumlev1"/>
        <w:rPr>
          <w:rtl/>
          <w:lang w:bidi="ar-EG"/>
        </w:rPr>
      </w:pPr>
      <w:r w:rsidRPr="00D3090D">
        <w:rPr>
          <w:rFonts w:hint="cs"/>
          <w:rtl/>
          <w:lang w:bidi="ar-EG"/>
        </w:rPr>
        <w:t>-</w:t>
      </w:r>
      <w:r w:rsidRPr="00D3090D">
        <w:rPr>
          <w:rtl/>
          <w:lang w:bidi="ar-EG"/>
        </w:rPr>
        <w:tab/>
      </w:r>
      <w:r w:rsidRPr="00D3090D">
        <w:rPr>
          <w:rFonts w:hint="cs"/>
          <w:rtl/>
          <w:lang w:bidi="ar-EG"/>
        </w:rPr>
        <w:t xml:space="preserve">قدرة الإرسال القصوى إلى الهوائي، </w:t>
      </w:r>
      <w:r w:rsidRPr="00D3090D">
        <w:rPr>
          <w:bCs/>
        </w:rPr>
        <w:t>dBm 10</w:t>
      </w:r>
    </w:p>
    <w:p w:rsidR="00D3090D" w:rsidRPr="00D3090D" w:rsidRDefault="00D3090D" w:rsidP="00D3090D">
      <w:pPr>
        <w:pStyle w:val="enumlev1"/>
        <w:rPr>
          <w:rtl/>
          <w:lang w:bidi="ar-EG"/>
        </w:rPr>
      </w:pPr>
      <w:r w:rsidRPr="00D3090D">
        <w:rPr>
          <w:rFonts w:hint="cs"/>
          <w:rtl/>
          <w:lang w:bidi="ar-EG"/>
        </w:rPr>
        <w:t>-</w:t>
      </w:r>
      <w:r w:rsidRPr="00D3090D">
        <w:rPr>
          <w:rFonts w:hint="cs"/>
          <w:rtl/>
          <w:lang w:bidi="ar-EG"/>
        </w:rPr>
        <w:tab/>
        <w:t xml:space="preserve">ارتفاع الهوائي فوق مستوى الطريق، </w:t>
      </w:r>
      <w:r w:rsidRPr="00D3090D">
        <w:rPr>
          <w:bCs/>
        </w:rPr>
        <w:t>0,3</w:t>
      </w:r>
      <w:r w:rsidRPr="00D3090D">
        <w:rPr>
          <w:rFonts w:hint="cs"/>
          <w:rtl/>
          <w:lang w:bidi="ar-EG"/>
        </w:rPr>
        <w:t xml:space="preserve"> من الأمتار إلى متر واحد.</w:t>
      </w:r>
    </w:p>
    <w:p w:rsidR="00F730C9" w:rsidRDefault="003E7F65" w:rsidP="001071E3">
      <w:pPr>
        <w:pStyle w:val="Reasons"/>
      </w:pPr>
      <w:r>
        <w:rPr>
          <w:rtl/>
        </w:rPr>
        <w:lastRenderedPageBreak/>
        <w:t>الأسباب:</w:t>
      </w:r>
      <w:r>
        <w:tab/>
      </w:r>
      <w:r w:rsidR="00D3090D" w:rsidRPr="00D3090D">
        <w:rPr>
          <w:rFonts w:hint="cs"/>
          <w:b w:val="0"/>
          <w:bCs w:val="0"/>
          <w:rtl/>
        </w:rPr>
        <w:t>الدراسات التي أجراها قطاع الاتصالات الراديوية لتقييم توافق الرادارات قصيرة المدى العاملة في</w:t>
      </w:r>
      <w:r w:rsidR="001071E3">
        <w:rPr>
          <w:rFonts w:hint="eastAsia"/>
          <w:b w:val="0"/>
          <w:bCs w:val="0"/>
          <w:rtl/>
        </w:rPr>
        <w:t> </w:t>
      </w:r>
      <w:r w:rsidR="00D3090D" w:rsidRPr="00D3090D">
        <w:rPr>
          <w:rFonts w:hint="cs"/>
          <w:b w:val="0"/>
          <w:bCs w:val="0"/>
          <w:rtl/>
        </w:rPr>
        <w:t>نطاق التردد</w:t>
      </w:r>
      <w:r w:rsidR="001071E3">
        <w:rPr>
          <w:rFonts w:hint="eastAsia"/>
          <w:b w:val="0"/>
          <w:bCs w:val="0"/>
          <w:rtl/>
        </w:rPr>
        <w:t> </w:t>
      </w:r>
      <w:r w:rsidR="00D3090D" w:rsidRPr="00D3090D">
        <w:rPr>
          <w:b w:val="0"/>
          <w:bCs w:val="0"/>
        </w:rPr>
        <w:t>GHz</w:t>
      </w:r>
      <w:r w:rsidR="00D3090D">
        <w:rPr>
          <w:b w:val="0"/>
          <w:bCs w:val="0"/>
        </w:rPr>
        <w:t> </w:t>
      </w:r>
      <w:r w:rsidR="00D3090D" w:rsidRPr="00D3090D">
        <w:rPr>
          <w:b w:val="0"/>
          <w:bCs w:val="0"/>
        </w:rPr>
        <w:t>78</w:t>
      </w:r>
      <w:r w:rsidR="00D3090D">
        <w:rPr>
          <w:b w:val="0"/>
          <w:bCs w:val="0"/>
        </w:rPr>
        <w:noBreakHyphen/>
      </w:r>
      <w:r w:rsidR="00D3090D" w:rsidRPr="00D3090D">
        <w:rPr>
          <w:b w:val="0"/>
          <w:bCs w:val="0"/>
        </w:rPr>
        <w:t>77,5</w:t>
      </w:r>
      <w:r w:rsidR="00D3090D" w:rsidRPr="00D3090D">
        <w:rPr>
          <w:rFonts w:hint="cs"/>
          <w:b w:val="0"/>
          <w:bCs w:val="0"/>
          <w:rtl/>
        </w:rPr>
        <w:t xml:space="preserve"> مع الأنظمة الحالية، اقتصرت على تلك الخصائص التقنية</w:t>
      </w:r>
      <w:r w:rsidR="001071E3">
        <w:rPr>
          <w:rFonts w:hint="eastAsia"/>
          <w:b w:val="0"/>
          <w:bCs w:val="0"/>
          <w:rtl/>
        </w:rPr>
        <w:t> </w:t>
      </w:r>
      <w:r w:rsidR="00D3090D" w:rsidRPr="00D3090D">
        <w:rPr>
          <w:rFonts w:hint="cs"/>
          <w:b w:val="0"/>
          <w:bCs w:val="0"/>
          <w:rtl/>
        </w:rPr>
        <w:t>فقط.</w:t>
      </w:r>
    </w:p>
    <w:p w:rsidR="00F730C9" w:rsidRDefault="003E7F65">
      <w:pPr>
        <w:pStyle w:val="Proposal"/>
      </w:pPr>
      <w:r>
        <w:t>SUP</w:t>
      </w:r>
      <w:r>
        <w:tab/>
        <w:t>RCC/8A18/3</w:t>
      </w:r>
    </w:p>
    <w:p w:rsidR="00364D92" w:rsidRDefault="003E7F65" w:rsidP="00364D92">
      <w:pPr>
        <w:pStyle w:val="ResNo"/>
        <w:keepLines/>
        <w:rPr>
          <w:rtl/>
        </w:rPr>
      </w:pPr>
      <w:bookmarkStart w:id="11" w:name="_Toc327956743"/>
      <w:r>
        <w:rPr>
          <w:rFonts w:hint="cs"/>
          <w:rtl/>
        </w:rPr>
        <w:t xml:space="preserve">القـرار </w:t>
      </w:r>
      <w:r w:rsidRPr="00364D92">
        <w:rPr>
          <w:rStyle w:val="href"/>
        </w:rPr>
        <w:t>654</w:t>
      </w:r>
      <w:r w:rsidRPr="00686477">
        <w:rPr>
          <w:lang w:val="en-GB"/>
        </w:rPr>
        <w:t xml:space="preserve"> (WRC</w:t>
      </w:r>
      <w:r w:rsidRPr="00686477">
        <w:rPr>
          <w:lang w:val="en-GB"/>
        </w:rPr>
        <w:noBreakHyphen/>
        <w:t>12)</w:t>
      </w:r>
      <w:bookmarkEnd w:id="11"/>
    </w:p>
    <w:p w:rsidR="00364D92" w:rsidRDefault="003E7F65" w:rsidP="00C846FA">
      <w:pPr>
        <w:pStyle w:val="Restitle"/>
        <w:keepLines/>
        <w:rPr>
          <w:rtl/>
        </w:rPr>
      </w:pPr>
      <w:bookmarkStart w:id="12" w:name="_Toc327956744"/>
      <w:r w:rsidRPr="00612671">
        <w:rPr>
          <w:rFonts w:hint="cs"/>
          <w:rtl/>
          <w:lang w:bidi="ar-EG"/>
        </w:rPr>
        <w:t xml:space="preserve">توزيع النطاق </w:t>
      </w:r>
      <w:r w:rsidRPr="00612671">
        <w:rPr>
          <w:lang w:bidi="ar-EG"/>
        </w:rPr>
        <w:t>GHz</w:t>
      </w:r>
      <w:r w:rsidR="00C846FA">
        <w:rPr>
          <w:lang w:bidi="ar-EG"/>
        </w:rPr>
        <w:t> </w:t>
      </w:r>
      <w:r w:rsidRPr="00612671">
        <w:rPr>
          <w:lang w:bidi="ar-EG"/>
        </w:rPr>
        <w:t>78</w:t>
      </w:r>
      <w:r w:rsidR="00C846FA">
        <w:rPr>
          <w:lang w:bidi="ar-EG"/>
        </w:rPr>
        <w:noBreakHyphen/>
      </w:r>
      <w:r w:rsidRPr="00612671">
        <w:rPr>
          <w:lang w:bidi="ar-EG"/>
        </w:rPr>
        <w:t>77,5</w:t>
      </w:r>
      <w:r w:rsidRPr="00612671">
        <w:rPr>
          <w:rFonts w:hint="cs"/>
          <w:rtl/>
        </w:rPr>
        <w:t xml:space="preserve"> </w:t>
      </w:r>
      <w:r>
        <w:rPr>
          <w:rFonts w:hint="cs"/>
          <w:rtl/>
        </w:rPr>
        <w:t>ل</w:t>
      </w:r>
      <w:r>
        <w:rPr>
          <w:rFonts w:hint="cs"/>
          <w:rtl/>
          <w:lang w:bidi="ar-EG"/>
        </w:rPr>
        <w:t xml:space="preserve">خدمة التحديد الراديوي للموقع </w:t>
      </w:r>
      <w:r>
        <w:rPr>
          <w:rtl/>
          <w:lang w:bidi="ar-EG"/>
        </w:rPr>
        <w:br/>
      </w:r>
      <w:r w:rsidRPr="00B35D9E">
        <w:rPr>
          <w:rFonts w:hint="cs"/>
          <w:rtl/>
        </w:rPr>
        <w:t>لدعم عمليات رادارات السيارات قصيرة المدى</w:t>
      </w:r>
      <w:r>
        <w:rPr>
          <w:rFonts w:hint="cs"/>
          <w:rtl/>
        </w:rPr>
        <w:t xml:space="preserve"> والعالية الاستبانة</w:t>
      </w:r>
      <w:bookmarkEnd w:id="12"/>
    </w:p>
    <w:p w:rsidR="00F730C9" w:rsidRDefault="003E7F65" w:rsidP="002F704E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 w:rsidRPr="00C846FA">
        <w:rPr>
          <w:b w:val="0"/>
          <w:bCs w:val="0"/>
        </w:rPr>
        <w:tab/>
      </w:r>
      <w:r w:rsidR="00C846FA" w:rsidRPr="00C846FA">
        <w:rPr>
          <w:rFonts w:hint="cs"/>
          <w:b w:val="0"/>
          <w:bCs w:val="0"/>
          <w:rtl/>
        </w:rPr>
        <w:t xml:space="preserve">ترى إدارات الكومنولث الإقليمي أن القرار </w:t>
      </w:r>
      <w:r w:rsidR="00C846FA" w:rsidRPr="001071E3">
        <w:rPr>
          <w:b w:val="0"/>
          <w:bCs w:val="0"/>
        </w:rPr>
        <w:t>654 (WRC</w:t>
      </w:r>
      <w:r w:rsidR="002F704E">
        <w:rPr>
          <w:b w:val="0"/>
          <w:bCs w:val="0"/>
        </w:rPr>
        <w:noBreakHyphen/>
      </w:r>
      <w:bookmarkStart w:id="13" w:name="_GoBack"/>
      <w:bookmarkEnd w:id="13"/>
      <w:r w:rsidR="00C846FA" w:rsidRPr="001071E3">
        <w:rPr>
          <w:b w:val="0"/>
          <w:bCs w:val="0"/>
        </w:rPr>
        <w:t>1</w:t>
      </w:r>
      <w:r w:rsidR="001071E3">
        <w:rPr>
          <w:b w:val="0"/>
          <w:bCs w:val="0"/>
        </w:rPr>
        <w:t>5</w:t>
      </w:r>
      <w:r w:rsidR="00C846FA" w:rsidRPr="001071E3">
        <w:rPr>
          <w:b w:val="0"/>
          <w:bCs w:val="0"/>
        </w:rPr>
        <w:t>)</w:t>
      </w:r>
      <w:r w:rsidR="00C846FA" w:rsidRPr="00C846FA">
        <w:rPr>
          <w:rFonts w:hint="cs"/>
          <w:b w:val="0"/>
          <w:bCs w:val="0"/>
          <w:rtl/>
        </w:rPr>
        <w:t xml:space="preserve"> سيكون زائداً عن الحاجة بعد استكمال الدراسات وتوزيع النطاق لخدمة التحديد الراديوي للموقع في</w:t>
      </w:r>
      <w:r w:rsidR="001071E3">
        <w:rPr>
          <w:rFonts w:hint="eastAsia"/>
          <w:b w:val="0"/>
          <w:bCs w:val="0"/>
          <w:rtl/>
        </w:rPr>
        <w:t> </w:t>
      </w:r>
      <w:r w:rsidR="00C846FA" w:rsidRPr="00C846FA">
        <w:rPr>
          <w:rFonts w:hint="cs"/>
          <w:b w:val="0"/>
          <w:bCs w:val="0"/>
          <w:rtl/>
        </w:rPr>
        <w:t>المؤتمر العالمي للاتصالات الراديوية لعام</w:t>
      </w:r>
      <w:r w:rsidR="001071E3">
        <w:rPr>
          <w:rFonts w:hint="eastAsia"/>
          <w:b w:val="0"/>
          <w:bCs w:val="0"/>
          <w:rtl/>
        </w:rPr>
        <w:t> </w:t>
      </w:r>
      <w:r w:rsidR="00C846FA" w:rsidRPr="00C846FA">
        <w:rPr>
          <w:b w:val="0"/>
          <w:bCs w:val="0"/>
        </w:rPr>
        <w:t>2015</w:t>
      </w:r>
      <w:r w:rsidR="00C846FA" w:rsidRPr="00C846FA">
        <w:rPr>
          <w:rFonts w:hint="cs"/>
          <w:b w:val="0"/>
          <w:bCs w:val="0"/>
          <w:rtl/>
        </w:rPr>
        <w:t xml:space="preserve"> وبالتالي يجب</w:t>
      </w:r>
      <w:r w:rsidR="001071E3">
        <w:rPr>
          <w:rFonts w:hint="eastAsia"/>
          <w:b w:val="0"/>
          <w:bCs w:val="0"/>
          <w:rtl/>
        </w:rPr>
        <w:t> </w:t>
      </w:r>
      <w:r w:rsidR="00C846FA" w:rsidRPr="00C846FA">
        <w:rPr>
          <w:rFonts w:hint="cs"/>
          <w:b w:val="0"/>
          <w:bCs w:val="0"/>
          <w:rtl/>
        </w:rPr>
        <w:t>إلغاؤه.</w:t>
      </w:r>
    </w:p>
    <w:p w:rsidR="00995C68" w:rsidRPr="00995C68" w:rsidRDefault="00995C68" w:rsidP="00995C68">
      <w:pPr>
        <w:spacing w:before="600"/>
        <w:jc w:val="center"/>
      </w:pPr>
      <w:r>
        <w:rPr>
          <w:rtl/>
        </w:rPr>
        <w:t>___________</w:t>
      </w:r>
    </w:p>
    <w:sectPr w:rsidR="00995C68" w:rsidRPr="00995C68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22C" w:rsidRPr="00CB4300" w:rsidRDefault="00BF722C" w:rsidP="00BF722C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>
      <w:rPr>
        <w:noProof/>
        <w:lang w:val="es-ES"/>
      </w:rPr>
      <w:t>P:\ARA\ITU-R\CONF-R\CMR15\000\008ADD18A.docx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382360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9C72B8">
      <w:rPr>
        <w:noProof/>
      </w:rPr>
      <w:t>14.07.15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07.11.11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BF722C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BF722C">
      <w:rPr>
        <w:noProof/>
        <w:lang w:val="es-ES"/>
      </w:rPr>
      <w:t>P:\ARA\ITU-R\CONF-R\CMR15\000\008ADD18A.docx</w:t>
    </w:r>
    <w:r>
      <w:fldChar w:fldCharType="end"/>
    </w:r>
    <w:r w:rsidRPr="00CB4300">
      <w:rPr>
        <w:lang w:val="es-ES"/>
      </w:rPr>
      <w:t xml:space="preserve">   (</w:t>
    </w:r>
    <w:r w:rsidR="00BF722C">
      <w:rPr>
        <w:lang w:val="es-ES"/>
      </w:rPr>
      <w:t>382360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9C72B8">
      <w:rPr>
        <w:noProof/>
      </w:rPr>
      <w:t>14.07.15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BF722C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F704E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8(Add.18)-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z, Imad ">
    <w15:presenceInfo w15:providerId="AD" w15:userId="S-1-5-21-8740799-900759487-1415713722-216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C775D"/>
    <w:rsid w:val="000D1708"/>
    <w:rsid w:val="000E2AFC"/>
    <w:rsid w:val="000E6D30"/>
    <w:rsid w:val="000F05F5"/>
    <w:rsid w:val="000F28EA"/>
    <w:rsid w:val="000F518F"/>
    <w:rsid w:val="000F692F"/>
    <w:rsid w:val="0010081C"/>
    <w:rsid w:val="001013E3"/>
    <w:rsid w:val="0010363F"/>
    <w:rsid w:val="001071E3"/>
    <w:rsid w:val="001464F2"/>
    <w:rsid w:val="001629EC"/>
    <w:rsid w:val="00167364"/>
    <w:rsid w:val="001903B2"/>
    <w:rsid w:val="00195D48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D0F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5B1D"/>
    <w:rsid w:val="002A7E2E"/>
    <w:rsid w:val="002B16D8"/>
    <w:rsid w:val="002D5F64"/>
    <w:rsid w:val="002D6FBF"/>
    <w:rsid w:val="002E48BF"/>
    <w:rsid w:val="002E61C2"/>
    <w:rsid w:val="002F704E"/>
    <w:rsid w:val="00304F00"/>
    <w:rsid w:val="0033737F"/>
    <w:rsid w:val="00353652"/>
    <w:rsid w:val="003569E1"/>
    <w:rsid w:val="003815E2"/>
    <w:rsid w:val="00381FAD"/>
    <w:rsid w:val="003827A9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3E268D"/>
    <w:rsid w:val="003E7F65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62B6E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0A6A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A0B27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151E"/>
    <w:rsid w:val="008D4F14"/>
    <w:rsid w:val="008D6ACC"/>
    <w:rsid w:val="008D7AF0"/>
    <w:rsid w:val="008E32DD"/>
    <w:rsid w:val="008F0492"/>
    <w:rsid w:val="008F4626"/>
    <w:rsid w:val="009004DF"/>
    <w:rsid w:val="00904AA5"/>
    <w:rsid w:val="00905D21"/>
    <w:rsid w:val="00951718"/>
    <w:rsid w:val="009527B0"/>
    <w:rsid w:val="00954CCB"/>
    <w:rsid w:val="00960962"/>
    <w:rsid w:val="00972CE0"/>
    <w:rsid w:val="00995C68"/>
    <w:rsid w:val="009A3D30"/>
    <w:rsid w:val="009A4E3B"/>
    <w:rsid w:val="009B0BD8"/>
    <w:rsid w:val="009C72B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565EB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BF722C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46FA"/>
    <w:rsid w:val="00C8665F"/>
    <w:rsid w:val="00C917B5"/>
    <w:rsid w:val="00C94DFA"/>
    <w:rsid w:val="00CA298C"/>
    <w:rsid w:val="00CB2BF9"/>
    <w:rsid w:val="00CB2DBF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CE65CE"/>
    <w:rsid w:val="00D25120"/>
    <w:rsid w:val="00D3090D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E23A8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59A2"/>
    <w:rsid w:val="00EA77D7"/>
    <w:rsid w:val="00EC09B9"/>
    <w:rsid w:val="00ED048C"/>
    <w:rsid w:val="00ED28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47005"/>
    <w:rsid w:val="00F730C9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9F308649-8729-4138-A6FB-F13E7F8B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1326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R15-WRC15-C-0008!A18!MSW-A</DPM_x0020_File_x0020_name>
    <DPM_x0020_Author xmlns="32a1a8c5-2265-4ebc-b7a0-2071e2c5c9bb" xsi:nil="false">Documents Proposals Manager (DPM)</DPM_x0020_Author>
    <DPM_x0020_Version xmlns="32a1a8c5-2265-4ebc-b7a0-2071e2c5c9bb" xsi:nil="false">DPM_v5.2015.7.13_prod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37A0D9-48BC-4016-BC15-178E254ECD54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2336A18B-1F8E-463E-AE31-365C15E4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R15-WRC15-C-0008!A18!MSW-A</dc:title>
  <dc:creator>Documents Proposals Manager (DPM)</dc:creator>
  <cp:keywords>DPM_v5.2015.7.13_prod</cp:keywords>
  <cp:lastModifiedBy>Ajlouni, Nour</cp:lastModifiedBy>
  <cp:revision>33</cp:revision>
  <cp:lastPrinted>2011-11-07T13:53:00Z</cp:lastPrinted>
  <dcterms:created xsi:type="dcterms:W3CDTF">2015-07-14T08:10:00Z</dcterms:created>
  <dcterms:modified xsi:type="dcterms:W3CDTF">2015-07-14T12:51:00Z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