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80" w:rightFromText="180" w:horzAnchor="margin" w:tblpY="-675"/>
        <w:tblW w:w="10031" w:type="dxa"/>
        <w:tblLayout w:type="fixed"/>
        <w:tblLook w:val="0000" w:firstRow="0" w:lastRow="0" w:firstColumn="0" w:lastColumn="0" w:noHBand="0" w:noVBand="0"/>
      </w:tblPr>
      <w:tblGrid>
        <w:gridCol w:w="6487"/>
        <w:gridCol w:w="3544"/>
      </w:tblGrid>
      <w:tr w:rsidR="005651C9" w:rsidRPr="004A227C" w:rsidTr="00F15463">
        <w:trPr>
          <w:cantSplit/>
        </w:trPr>
        <w:tc>
          <w:tcPr>
            <w:tcW w:w="6487" w:type="dxa"/>
          </w:tcPr>
          <w:p w:rsidR="005651C9" w:rsidRPr="004A227C" w:rsidRDefault="00E65919" w:rsidP="002A2D3F">
            <w:pPr>
              <w:spacing w:before="400" w:after="48" w:line="240" w:lineRule="atLeast"/>
              <w:rPr>
                <w:rFonts w:ascii="Verdana" w:hAnsi="Verdana"/>
                <w:b/>
                <w:bCs/>
                <w:position w:val="6"/>
              </w:rPr>
            </w:pPr>
            <w:bookmarkStart w:id="0" w:name="dtemplate"/>
            <w:bookmarkEnd w:id="0"/>
            <w:r w:rsidRPr="004A227C">
              <w:rPr>
                <w:rFonts w:ascii="Verdana" w:hAnsi="Verdana"/>
                <w:b/>
                <w:bCs/>
                <w:szCs w:val="22"/>
              </w:rPr>
              <w:t>Всемирная конференция радиосвязи (ВКР-15)</w:t>
            </w:r>
            <w:r w:rsidRPr="004A227C">
              <w:rPr>
                <w:rFonts w:ascii="Verdana" w:hAnsi="Verdana"/>
                <w:b/>
                <w:bCs/>
                <w:sz w:val="18"/>
                <w:szCs w:val="18"/>
              </w:rPr>
              <w:br/>
              <w:t>Женева, 2–27 ноября 2015 года</w:t>
            </w:r>
          </w:p>
        </w:tc>
        <w:tc>
          <w:tcPr>
            <w:tcW w:w="3544" w:type="dxa"/>
          </w:tcPr>
          <w:p w:rsidR="005651C9" w:rsidRPr="004A227C" w:rsidRDefault="00597005" w:rsidP="00597005">
            <w:pPr>
              <w:spacing w:before="0" w:line="240" w:lineRule="atLeast"/>
              <w:jc w:val="right"/>
            </w:pPr>
            <w:bookmarkStart w:id="1" w:name="ditulogo"/>
            <w:bookmarkEnd w:id="1"/>
            <w:r w:rsidRPr="004A227C">
              <w:rPr>
                <w:noProof/>
                <w:lang w:val="en-GB" w:eastAsia="zh-CN"/>
              </w:rPr>
              <w:drawing>
                <wp:inline distT="0" distB="0" distL="0" distR="0" wp14:anchorId="49FFE7BF" wp14:editId="796A546A">
                  <wp:extent cx="1247775" cy="935831"/>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150logo-Blue01.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255763" cy="941822"/>
                          </a:xfrm>
                          <a:prstGeom prst="rect">
                            <a:avLst/>
                          </a:prstGeom>
                        </pic:spPr>
                      </pic:pic>
                    </a:graphicData>
                  </a:graphic>
                </wp:inline>
              </w:drawing>
            </w:r>
          </w:p>
        </w:tc>
      </w:tr>
      <w:tr w:rsidR="005651C9" w:rsidRPr="004A227C" w:rsidTr="00F15463">
        <w:trPr>
          <w:cantSplit/>
        </w:trPr>
        <w:tc>
          <w:tcPr>
            <w:tcW w:w="6487" w:type="dxa"/>
            <w:tcBorders>
              <w:bottom w:val="single" w:sz="12" w:space="0" w:color="auto"/>
            </w:tcBorders>
          </w:tcPr>
          <w:p w:rsidR="005651C9" w:rsidRPr="004A227C" w:rsidRDefault="00597005">
            <w:pPr>
              <w:spacing w:after="48" w:line="240" w:lineRule="atLeast"/>
              <w:rPr>
                <w:b/>
                <w:smallCaps/>
                <w:szCs w:val="22"/>
              </w:rPr>
            </w:pPr>
            <w:bookmarkStart w:id="2" w:name="dhead"/>
            <w:r w:rsidRPr="004A227C">
              <w:rPr>
                <w:rFonts w:ascii="Verdana" w:hAnsi="Verdana"/>
                <w:b/>
                <w:smallCaps/>
                <w:sz w:val="18"/>
                <w:szCs w:val="18"/>
              </w:rPr>
              <w:t>МЕЖДУНАРОДНЫЙ СОЮЗ ЭЛЕКТРОСВЯЗИ</w:t>
            </w:r>
          </w:p>
        </w:tc>
        <w:tc>
          <w:tcPr>
            <w:tcW w:w="3544" w:type="dxa"/>
            <w:tcBorders>
              <w:bottom w:val="single" w:sz="12" w:space="0" w:color="auto"/>
            </w:tcBorders>
          </w:tcPr>
          <w:p w:rsidR="005651C9" w:rsidRPr="004A227C" w:rsidRDefault="005651C9">
            <w:pPr>
              <w:spacing w:line="240" w:lineRule="atLeast"/>
              <w:rPr>
                <w:rFonts w:ascii="Verdana" w:hAnsi="Verdana"/>
                <w:szCs w:val="22"/>
              </w:rPr>
            </w:pPr>
          </w:p>
        </w:tc>
      </w:tr>
      <w:tr w:rsidR="005651C9" w:rsidRPr="004A227C" w:rsidTr="00F15463">
        <w:trPr>
          <w:cantSplit/>
        </w:trPr>
        <w:tc>
          <w:tcPr>
            <w:tcW w:w="6487" w:type="dxa"/>
            <w:tcBorders>
              <w:top w:val="single" w:sz="12" w:space="0" w:color="auto"/>
            </w:tcBorders>
          </w:tcPr>
          <w:p w:rsidR="005651C9" w:rsidRPr="004A227C" w:rsidRDefault="005651C9" w:rsidP="005651C9">
            <w:pPr>
              <w:spacing w:before="0" w:after="48" w:line="240" w:lineRule="atLeast"/>
              <w:rPr>
                <w:rFonts w:ascii="Verdana" w:hAnsi="Verdana"/>
                <w:b/>
                <w:smallCaps/>
                <w:sz w:val="18"/>
                <w:szCs w:val="22"/>
              </w:rPr>
            </w:pPr>
            <w:bookmarkStart w:id="3" w:name="dspace"/>
          </w:p>
        </w:tc>
        <w:tc>
          <w:tcPr>
            <w:tcW w:w="3544" w:type="dxa"/>
            <w:tcBorders>
              <w:top w:val="single" w:sz="12" w:space="0" w:color="auto"/>
            </w:tcBorders>
          </w:tcPr>
          <w:p w:rsidR="005651C9" w:rsidRPr="004A227C" w:rsidRDefault="005651C9" w:rsidP="005651C9">
            <w:pPr>
              <w:spacing w:before="0" w:line="240" w:lineRule="atLeast"/>
              <w:rPr>
                <w:rFonts w:ascii="Verdana" w:hAnsi="Verdana"/>
                <w:sz w:val="18"/>
                <w:szCs w:val="22"/>
              </w:rPr>
            </w:pPr>
          </w:p>
        </w:tc>
      </w:tr>
      <w:bookmarkEnd w:id="2"/>
      <w:bookmarkEnd w:id="3"/>
      <w:tr w:rsidR="005651C9" w:rsidRPr="004A227C" w:rsidTr="00F15463">
        <w:trPr>
          <w:cantSplit/>
        </w:trPr>
        <w:tc>
          <w:tcPr>
            <w:tcW w:w="6487" w:type="dxa"/>
            <w:shd w:val="clear" w:color="auto" w:fill="auto"/>
          </w:tcPr>
          <w:p w:rsidR="005651C9" w:rsidRPr="004A227C" w:rsidRDefault="005A295E" w:rsidP="00C266F4">
            <w:pPr>
              <w:spacing w:before="0"/>
              <w:rPr>
                <w:rFonts w:ascii="Verdana" w:hAnsi="Verdana"/>
                <w:b/>
                <w:smallCaps/>
                <w:sz w:val="18"/>
                <w:szCs w:val="22"/>
              </w:rPr>
            </w:pPr>
            <w:r w:rsidRPr="004A227C">
              <w:rPr>
                <w:rFonts w:ascii="Verdana" w:hAnsi="Verdana"/>
                <w:b/>
                <w:smallCaps/>
                <w:sz w:val="18"/>
                <w:szCs w:val="22"/>
              </w:rPr>
              <w:t>ПЛЕНАРНОЕ ЗАСЕДАНИЕ</w:t>
            </w:r>
          </w:p>
        </w:tc>
        <w:tc>
          <w:tcPr>
            <w:tcW w:w="3544" w:type="dxa"/>
            <w:shd w:val="clear" w:color="auto" w:fill="auto"/>
          </w:tcPr>
          <w:p w:rsidR="005651C9" w:rsidRPr="004A227C" w:rsidRDefault="005A295E" w:rsidP="00C266F4">
            <w:pPr>
              <w:tabs>
                <w:tab w:val="left" w:pos="851"/>
              </w:tabs>
              <w:spacing w:before="0"/>
              <w:rPr>
                <w:rFonts w:ascii="Verdana" w:hAnsi="Verdana"/>
                <w:b/>
                <w:sz w:val="18"/>
                <w:szCs w:val="18"/>
              </w:rPr>
            </w:pPr>
            <w:r w:rsidRPr="004A227C">
              <w:rPr>
                <w:rFonts w:ascii="Verdana" w:eastAsia="SimSun" w:hAnsi="Verdana" w:cs="Traditional Arabic"/>
                <w:b/>
                <w:bCs/>
                <w:sz w:val="18"/>
                <w:szCs w:val="18"/>
              </w:rPr>
              <w:t>Дополнительный документ 16</w:t>
            </w:r>
            <w:r w:rsidR="002A5A9F" w:rsidRPr="004A227C">
              <w:rPr>
                <w:rFonts w:ascii="Verdana" w:eastAsia="SimSun" w:hAnsi="Verdana" w:cs="Traditional Arabic"/>
                <w:b/>
                <w:bCs/>
                <w:sz w:val="18"/>
                <w:szCs w:val="18"/>
              </w:rPr>
              <w:t xml:space="preserve"> </w:t>
            </w:r>
            <w:r w:rsidRPr="004A227C">
              <w:rPr>
                <w:rFonts w:ascii="Verdana" w:eastAsia="SimSun" w:hAnsi="Verdana" w:cs="Traditional Arabic"/>
                <w:b/>
                <w:bCs/>
                <w:sz w:val="18"/>
                <w:szCs w:val="18"/>
              </w:rPr>
              <w:br/>
              <w:t>к Документу 8</w:t>
            </w:r>
            <w:r w:rsidR="005651C9" w:rsidRPr="004A227C">
              <w:rPr>
                <w:rFonts w:ascii="Verdana" w:hAnsi="Verdana"/>
                <w:b/>
                <w:bCs/>
                <w:sz w:val="18"/>
                <w:szCs w:val="18"/>
              </w:rPr>
              <w:t>-</w:t>
            </w:r>
            <w:r w:rsidRPr="004A227C">
              <w:rPr>
                <w:rFonts w:ascii="Verdana" w:hAnsi="Verdana"/>
                <w:b/>
                <w:bCs/>
                <w:sz w:val="18"/>
                <w:szCs w:val="18"/>
              </w:rPr>
              <w:t>R</w:t>
            </w:r>
          </w:p>
        </w:tc>
      </w:tr>
      <w:tr w:rsidR="000F33D8" w:rsidRPr="004A227C" w:rsidTr="00F15463">
        <w:trPr>
          <w:cantSplit/>
        </w:trPr>
        <w:tc>
          <w:tcPr>
            <w:tcW w:w="6487" w:type="dxa"/>
            <w:shd w:val="clear" w:color="auto" w:fill="auto"/>
          </w:tcPr>
          <w:p w:rsidR="000F33D8" w:rsidRPr="004A227C" w:rsidRDefault="000F33D8" w:rsidP="00C266F4">
            <w:pPr>
              <w:spacing w:before="0"/>
              <w:rPr>
                <w:rFonts w:ascii="Verdana" w:hAnsi="Verdana"/>
                <w:b/>
                <w:smallCaps/>
                <w:sz w:val="18"/>
                <w:szCs w:val="22"/>
              </w:rPr>
            </w:pPr>
          </w:p>
        </w:tc>
        <w:tc>
          <w:tcPr>
            <w:tcW w:w="3544" w:type="dxa"/>
            <w:shd w:val="clear" w:color="auto" w:fill="auto"/>
          </w:tcPr>
          <w:p w:rsidR="000F33D8" w:rsidRPr="004A227C" w:rsidRDefault="000A72E6" w:rsidP="00C266F4">
            <w:pPr>
              <w:spacing w:before="0"/>
              <w:rPr>
                <w:rFonts w:ascii="Verdana" w:hAnsi="Verdana"/>
                <w:sz w:val="18"/>
                <w:szCs w:val="22"/>
              </w:rPr>
            </w:pPr>
            <w:r>
              <w:rPr>
                <w:rFonts w:ascii="Verdana" w:hAnsi="Verdana"/>
                <w:b/>
                <w:bCs/>
                <w:sz w:val="18"/>
                <w:szCs w:val="18"/>
                <w:lang w:val="en-US"/>
              </w:rPr>
              <w:t>9</w:t>
            </w:r>
            <w:r w:rsidR="000F33D8" w:rsidRPr="004A227C">
              <w:rPr>
                <w:rFonts w:ascii="Verdana" w:hAnsi="Verdana"/>
                <w:b/>
                <w:bCs/>
                <w:sz w:val="18"/>
                <w:szCs w:val="18"/>
              </w:rPr>
              <w:t xml:space="preserve"> октября 2015 года</w:t>
            </w:r>
          </w:p>
        </w:tc>
      </w:tr>
      <w:tr w:rsidR="000F33D8" w:rsidRPr="004A227C" w:rsidTr="00F15463">
        <w:trPr>
          <w:cantSplit/>
        </w:trPr>
        <w:tc>
          <w:tcPr>
            <w:tcW w:w="6487" w:type="dxa"/>
          </w:tcPr>
          <w:p w:rsidR="000F33D8" w:rsidRPr="004A227C" w:rsidRDefault="000F33D8" w:rsidP="00C266F4">
            <w:pPr>
              <w:spacing w:before="0"/>
              <w:rPr>
                <w:rFonts w:ascii="Verdana" w:hAnsi="Verdana"/>
                <w:b/>
                <w:smallCaps/>
                <w:sz w:val="18"/>
                <w:szCs w:val="22"/>
              </w:rPr>
            </w:pPr>
          </w:p>
        </w:tc>
        <w:tc>
          <w:tcPr>
            <w:tcW w:w="3544" w:type="dxa"/>
          </w:tcPr>
          <w:p w:rsidR="000F33D8" w:rsidRPr="004A227C" w:rsidRDefault="000F33D8" w:rsidP="00C266F4">
            <w:pPr>
              <w:spacing w:before="0"/>
              <w:rPr>
                <w:rFonts w:ascii="Verdana" w:hAnsi="Verdana"/>
                <w:sz w:val="18"/>
                <w:szCs w:val="22"/>
              </w:rPr>
            </w:pPr>
            <w:r w:rsidRPr="004A227C">
              <w:rPr>
                <w:rFonts w:ascii="Verdana" w:hAnsi="Verdana"/>
                <w:b/>
                <w:bCs/>
                <w:sz w:val="18"/>
                <w:szCs w:val="22"/>
              </w:rPr>
              <w:t>Оригинал: русский</w:t>
            </w:r>
          </w:p>
        </w:tc>
      </w:tr>
      <w:tr w:rsidR="000F33D8" w:rsidRPr="004A227C" w:rsidTr="002A5A9F">
        <w:trPr>
          <w:cantSplit/>
        </w:trPr>
        <w:tc>
          <w:tcPr>
            <w:tcW w:w="10031" w:type="dxa"/>
            <w:gridSpan w:val="2"/>
          </w:tcPr>
          <w:p w:rsidR="000F33D8" w:rsidRPr="004A227C" w:rsidRDefault="000F33D8" w:rsidP="004B716F">
            <w:pPr>
              <w:spacing w:before="0"/>
              <w:rPr>
                <w:rFonts w:ascii="Verdana" w:hAnsi="Verdana"/>
                <w:b/>
                <w:bCs/>
                <w:sz w:val="18"/>
                <w:szCs w:val="22"/>
              </w:rPr>
            </w:pPr>
          </w:p>
        </w:tc>
      </w:tr>
      <w:tr w:rsidR="000F33D8" w:rsidRPr="004A227C">
        <w:trPr>
          <w:cantSplit/>
        </w:trPr>
        <w:tc>
          <w:tcPr>
            <w:tcW w:w="10031" w:type="dxa"/>
            <w:gridSpan w:val="2"/>
          </w:tcPr>
          <w:p w:rsidR="000F33D8" w:rsidRPr="004A227C" w:rsidRDefault="000F33D8" w:rsidP="002A5A9F">
            <w:pPr>
              <w:pStyle w:val="Source"/>
            </w:pPr>
            <w:bookmarkStart w:id="4" w:name="dsource" w:colFirst="0" w:colLast="0"/>
            <w:r w:rsidRPr="004A227C">
              <w:t>Общие предложения Регионального содружества в области связи</w:t>
            </w:r>
          </w:p>
        </w:tc>
      </w:tr>
      <w:tr w:rsidR="000F33D8" w:rsidRPr="004A227C">
        <w:trPr>
          <w:cantSplit/>
        </w:trPr>
        <w:tc>
          <w:tcPr>
            <w:tcW w:w="10031" w:type="dxa"/>
            <w:gridSpan w:val="2"/>
          </w:tcPr>
          <w:p w:rsidR="000F33D8" w:rsidRPr="004A227C" w:rsidRDefault="002A5A9F" w:rsidP="002A5A9F">
            <w:pPr>
              <w:pStyle w:val="Title1"/>
            </w:pPr>
            <w:bookmarkStart w:id="5" w:name="dtitle1" w:colFirst="0" w:colLast="0"/>
            <w:bookmarkEnd w:id="4"/>
            <w:r w:rsidRPr="004A227C">
              <w:t>предложения для работы конференции</w:t>
            </w:r>
          </w:p>
        </w:tc>
      </w:tr>
      <w:tr w:rsidR="000F33D8" w:rsidRPr="004A227C">
        <w:trPr>
          <w:cantSplit/>
        </w:trPr>
        <w:tc>
          <w:tcPr>
            <w:tcW w:w="10031" w:type="dxa"/>
            <w:gridSpan w:val="2"/>
          </w:tcPr>
          <w:p w:rsidR="000F33D8" w:rsidRPr="004A227C" w:rsidRDefault="000F33D8" w:rsidP="000F33D8">
            <w:pPr>
              <w:pStyle w:val="Title2"/>
              <w:rPr>
                <w:szCs w:val="26"/>
              </w:rPr>
            </w:pPr>
            <w:bookmarkStart w:id="6" w:name="dtitle2" w:colFirst="0" w:colLast="0"/>
            <w:bookmarkEnd w:id="5"/>
          </w:p>
        </w:tc>
      </w:tr>
      <w:tr w:rsidR="000F33D8" w:rsidRPr="004A227C">
        <w:trPr>
          <w:cantSplit/>
        </w:trPr>
        <w:tc>
          <w:tcPr>
            <w:tcW w:w="10031" w:type="dxa"/>
            <w:gridSpan w:val="2"/>
          </w:tcPr>
          <w:p w:rsidR="000F33D8" w:rsidRPr="004A227C" w:rsidRDefault="000F33D8" w:rsidP="000F33D8">
            <w:pPr>
              <w:pStyle w:val="Agendaitem"/>
              <w:rPr>
                <w:lang w:val="ru-RU"/>
              </w:rPr>
            </w:pPr>
            <w:bookmarkStart w:id="7" w:name="dtitle3" w:colFirst="0" w:colLast="0"/>
            <w:bookmarkEnd w:id="6"/>
            <w:r w:rsidRPr="004A227C">
              <w:rPr>
                <w:lang w:val="ru-RU"/>
              </w:rPr>
              <w:t>Пункт 1.16 повестки дня</w:t>
            </w:r>
          </w:p>
        </w:tc>
      </w:tr>
    </w:tbl>
    <w:bookmarkEnd w:id="7"/>
    <w:p w:rsidR="002A5A9F" w:rsidRPr="004A227C" w:rsidRDefault="002A5A9F" w:rsidP="002A5A9F">
      <w:pPr>
        <w:pStyle w:val="Normalaftertitle"/>
      </w:pPr>
      <w:r w:rsidRPr="004A227C">
        <w:t>1.16</w:t>
      </w:r>
      <w:r w:rsidRPr="004A227C">
        <w:tab/>
        <w:t>рассмотреть регламентарные положения и распределения спектра, которые позволяли бы внедрять возможные новые применения технологии автоматических систем опознавания (AIS) и возможные новые применения для совершенствования морской радиосвязи в соответствии с Резолюцией </w:t>
      </w:r>
      <w:r w:rsidRPr="004A227C">
        <w:rPr>
          <w:b/>
          <w:bCs/>
        </w:rPr>
        <w:t>360 (ВКР</w:t>
      </w:r>
      <w:r w:rsidRPr="004A227C">
        <w:rPr>
          <w:b/>
          <w:bCs/>
        </w:rPr>
        <w:noBreakHyphen/>
        <w:t>12)</w:t>
      </w:r>
      <w:r w:rsidRPr="004A227C">
        <w:t>;</w:t>
      </w:r>
    </w:p>
    <w:p w:rsidR="002A5A9F" w:rsidRPr="004A227C" w:rsidRDefault="002A5A9F" w:rsidP="002A5A9F">
      <w:r w:rsidRPr="004A227C">
        <w:t xml:space="preserve">Резолюция </w:t>
      </w:r>
      <w:r w:rsidRPr="004A227C">
        <w:rPr>
          <w:b/>
          <w:bCs/>
        </w:rPr>
        <w:t>360 (ВКР-12)</w:t>
      </w:r>
      <w:r w:rsidRPr="004A227C">
        <w:t>: Рассмотрение регламентарных положений и распределений спектра для применений усовершенствованной технологии автоматической системы опознавания (AIS) и для усовершенствованной морской радиосвязи</w:t>
      </w:r>
    </w:p>
    <w:p w:rsidR="002A5A9F" w:rsidRPr="004A227C" w:rsidRDefault="002A5A9F" w:rsidP="002A5A9F">
      <w:pPr>
        <w:pStyle w:val="Headingb"/>
        <w:rPr>
          <w:lang w:val="ru-RU"/>
        </w:rPr>
      </w:pPr>
      <w:r w:rsidRPr="004A227C">
        <w:rPr>
          <w:lang w:val="ru-RU"/>
        </w:rPr>
        <w:t>Введение</w:t>
      </w:r>
    </w:p>
    <w:p w:rsidR="002A5A9F" w:rsidRPr="004A227C" w:rsidRDefault="002A5A9F" w:rsidP="002A5A9F">
      <w:r w:rsidRPr="004A227C">
        <w:t>АС РСС считают, что возможна идентификация полос радиочастот (каналов) для внедрения новых применений технологии автоматических систем опознавания (AIS) и новых применений для совершенствования морской радиосвязи в соответствии с Резолюцией 360 (ВКР</w:t>
      </w:r>
      <w:r w:rsidRPr="004A227C">
        <w:noBreakHyphen/>
        <w:t>12). При этом идентификация должна проводиться в рамках существующих распределений морской подвижной службы (МПС) и ПСС с учетом обеспечения совместимости с существующими радиослужбами.</w:t>
      </w:r>
    </w:p>
    <w:p w:rsidR="002A5A9F" w:rsidRPr="004A227C" w:rsidRDefault="002A5A9F" w:rsidP="002A5A9F">
      <w:r w:rsidRPr="004A227C">
        <w:t xml:space="preserve">По вопросу А − совершенствование технологии автоматических систем опознавания: АС РСС считают, что возможна идентификация новых каналов 2027 (161,950 МГц) и 2028 (162,000 МГц) в рамках МПС для AIS-ASM (функции AIS, не относящиеся к бедствию). При этом защита каналов AIS1, AIS2, ASM1 и ASM2 от помех, которые могут создаваться при работе на каналах 2078, 2079, 2019 и 2020, путем ограничения мощности передачи судовых радиостанций на этих каналах является более предпочтительным методом, чем полный запрет на передачу, который может применяться только в крайних случаях по решению администрации. </w:t>
      </w:r>
    </w:p>
    <w:p w:rsidR="002A5A9F" w:rsidRPr="004A227C" w:rsidRDefault="002A5A9F" w:rsidP="002A5A9F">
      <w:r w:rsidRPr="004A227C">
        <w:t>По вопросу B – новые применения для морской радиосвязи – наземный сегмент: АС РСС считают, что возможно использование комбинации ОВЧ каналов 24, 25, 26, 84, 85, 86, как всех, так и части из них, выделенных на ВКР-12 для цифровых технологий в МПС, для наземного сегмента системы передачи данных в диапазоне ОВЧ (VDES). При этом возможно объединение каналов с целью повышения скорости передачи данных для наземного сегмента VDES.</w:t>
      </w:r>
    </w:p>
    <w:p w:rsidR="002A5A9F" w:rsidRPr="004A227C" w:rsidRDefault="002A5A9F" w:rsidP="002A5A9F">
      <w:r w:rsidRPr="004A227C">
        <w:t>По вопросу С − новые распределения для МПСС в полосах частот Приложения 18</w:t>
      </w:r>
      <w:r w:rsidR="009E3479" w:rsidRPr="009E3479">
        <w:t xml:space="preserve"> </w:t>
      </w:r>
      <w:r w:rsidR="009E3479">
        <w:t>к</w:t>
      </w:r>
      <w:r w:rsidRPr="004A227C">
        <w:t xml:space="preserve"> РР, т. е. 156−162,05 МГц: не поддерживаются, так как полосы частот, уже распределенные ПСС (за исключением 148,0</w:t>
      </w:r>
      <w:bookmarkStart w:id="8" w:name="_GoBack"/>
      <w:bookmarkEnd w:id="8"/>
      <w:r w:rsidRPr="004A227C">
        <w:t xml:space="preserve">–150,05 МГц (Земля-космос)), являются достаточными для применения </w:t>
      </w:r>
      <w:r w:rsidRPr="004A227C">
        <w:lastRenderedPageBreak/>
        <w:t>AIS с использованием искусственных спутников Земли и новых применений для совершенствования морской радиосвязи в соответствии с Резолюцией 360 (ВКР-12).</w:t>
      </w:r>
    </w:p>
    <w:p w:rsidR="002A5A9F" w:rsidRPr="004A227C" w:rsidRDefault="002A5A9F" w:rsidP="002A5A9F">
      <w:pPr>
        <w:pStyle w:val="Headingb"/>
        <w:rPr>
          <w:lang w:val="ru-RU"/>
        </w:rPr>
      </w:pPr>
      <w:r w:rsidRPr="004A227C">
        <w:rPr>
          <w:lang w:val="ru-RU"/>
        </w:rPr>
        <w:t>Предложения</w:t>
      </w:r>
    </w:p>
    <w:p w:rsidR="002A5A9F" w:rsidRPr="004A227C" w:rsidRDefault="002A5A9F" w:rsidP="00B715BF">
      <w:pPr>
        <w:pStyle w:val="Headingi"/>
      </w:pPr>
      <w:r w:rsidRPr="004A227C">
        <w:t>По вопросу А − совершенствование технологии автоматических систем опознавания</w:t>
      </w:r>
    </w:p>
    <w:p w:rsidR="00FA6810" w:rsidRPr="004A227C" w:rsidRDefault="002A5A9F">
      <w:pPr>
        <w:pStyle w:val="Proposal"/>
      </w:pPr>
      <w:r w:rsidRPr="004A227C">
        <w:t>MOD</w:t>
      </w:r>
      <w:r w:rsidRPr="004A227C">
        <w:tab/>
        <w:t>RCC/8A16/1</w:t>
      </w:r>
    </w:p>
    <w:p w:rsidR="002A5A9F" w:rsidRPr="004A227C" w:rsidRDefault="002A5A9F" w:rsidP="002A5A9F">
      <w:pPr>
        <w:pStyle w:val="AppendixNo"/>
      </w:pPr>
      <w:r w:rsidRPr="004A227C">
        <w:t xml:space="preserve">ПРИЛОЖЕНИЕ </w:t>
      </w:r>
      <w:r w:rsidRPr="004A227C">
        <w:rPr>
          <w:rStyle w:val="href"/>
        </w:rPr>
        <w:t>18</w:t>
      </w:r>
      <w:r w:rsidRPr="004A227C">
        <w:t xml:space="preserve">  (Пересм. ВКР-</w:t>
      </w:r>
      <w:del w:id="9" w:author="Tsarapkina, Yulia" w:date="2015-10-23T16:43:00Z">
        <w:r w:rsidRPr="004A227C" w:rsidDel="002A5A9F">
          <w:delText>12</w:delText>
        </w:r>
      </w:del>
      <w:ins w:id="10" w:author="Tsarapkina, Yulia" w:date="2015-10-23T16:43:00Z">
        <w:r w:rsidRPr="004A227C">
          <w:t>15</w:t>
        </w:r>
      </w:ins>
      <w:r w:rsidRPr="004A227C">
        <w:t>)</w:t>
      </w:r>
    </w:p>
    <w:p w:rsidR="002A5A9F" w:rsidRPr="004A227C" w:rsidRDefault="002A5A9F" w:rsidP="002A5A9F">
      <w:pPr>
        <w:pStyle w:val="Appendixtitle"/>
      </w:pPr>
      <w:r w:rsidRPr="004A227C">
        <w:t xml:space="preserve">Таблица частот передачи станций морской </w:t>
      </w:r>
      <w:r w:rsidRPr="004A227C">
        <w:br/>
        <w:t>подвижной службы в ОВЧ диапазоне</w:t>
      </w:r>
    </w:p>
    <w:p w:rsidR="002A5A9F" w:rsidRPr="004A227C" w:rsidRDefault="002A5A9F" w:rsidP="002A5A9F">
      <w:pPr>
        <w:pStyle w:val="Appendixref"/>
      </w:pPr>
      <w:r w:rsidRPr="004A227C">
        <w:t xml:space="preserve">(См. Статью </w:t>
      </w:r>
      <w:r w:rsidRPr="004A227C">
        <w:rPr>
          <w:b/>
        </w:rPr>
        <w:t>52</w:t>
      </w:r>
      <w:r w:rsidRPr="004A227C">
        <w:t>)</w:t>
      </w:r>
    </w:p>
    <w:p w:rsidR="002A5A9F" w:rsidRPr="004A227C" w:rsidRDefault="002A5A9F">
      <w:pPr>
        <w:pStyle w:val="Note"/>
        <w:keepNext/>
        <w:keepLines/>
        <w:rPr>
          <w:sz w:val="16"/>
          <w:szCs w:val="16"/>
          <w:lang w:val="ru-RU"/>
        </w:rPr>
      </w:pPr>
      <w:r w:rsidRPr="004A227C">
        <w:rPr>
          <w:lang w:val="ru-RU"/>
        </w:rPr>
        <w:t xml:space="preserve">ПРИМЕЧАНИЕ А. – Для облегчения пользования Таблицей см. Примечания </w:t>
      </w:r>
      <w:r w:rsidRPr="004A227C">
        <w:rPr>
          <w:i/>
          <w:iCs/>
          <w:lang w:val="ru-RU"/>
        </w:rPr>
        <w:t>а)</w:t>
      </w:r>
      <w:r w:rsidRPr="004A227C">
        <w:rPr>
          <w:lang w:val="ru-RU"/>
        </w:rPr>
        <w:t>–</w:t>
      </w:r>
      <w:r w:rsidRPr="004A227C">
        <w:rPr>
          <w:i/>
          <w:iCs/>
          <w:lang w:val="ru-RU"/>
        </w:rPr>
        <w:t>z)</w:t>
      </w:r>
      <w:r w:rsidRPr="004A227C">
        <w:rPr>
          <w:lang w:val="ru-RU"/>
        </w:rPr>
        <w:t>, ниже.</w:t>
      </w:r>
      <w:r w:rsidRPr="004A227C">
        <w:rPr>
          <w:sz w:val="16"/>
          <w:szCs w:val="16"/>
          <w:lang w:val="ru-RU"/>
        </w:rPr>
        <w:t>     (ВКР</w:t>
      </w:r>
      <w:r w:rsidRPr="004A227C">
        <w:rPr>
          <w:sz w:val="16"/>
          <w:szCs w:val="16"/>
          <w:lang w:val="ru-RU"/>
        </w:rPr>
        <w:noBreakHyphen/>
      </w:r>
      <w:del w:id="11" w:author="Tsarapkina, Yulia" w:date="2015-10-23T16:43:00Z">
        <w:r w:rsidRPr="004A227C" w:rsidDel="002A5A9F">
          <w:rPr>
            <w:sz w:val="16"/>
            <w:szCs w:val="16"/>
            <w:lang w:val="ru-RU"/>
          </w:rPr>
          <w:delText>12</w:delText>
        </w:r>
      </w:del>
      <w:ins w:id="12" w:author="Tsarapkina, Yulia" w:date="2015-10-23T16:43:00Z">
        <w:r w:rsidRPr="004A227C">
          <w:rPr>
            <w:sz w:val="16"/>
            <w:szCs w:val="16"/>
            <w:lang w:val="ru-RU"/>
          </w:rPr>
          <w:t>15</w:t>
        </w:r>
      </w:ins>
      <w:r w:rsidRPr="004A227C">
        <w:rPr>
          <w:sz w:val="16"/>
          <w:szCs w:val="16"/>
          <w:lang w:val="ru-RU"/>
        </w:rPr>
        <w:t>)</w:t>
      </w:r>
    </w:p>
    <w:p w:rsidR="002A5A9F" w:rsidRPr="004A227C" w:rsidRDefault="002A5A9F">
      <w:pPr>
        <w:pStyle w:val="Note"/>
        <w:rPr>
          <w:sz w:val="16"/>
          <w:szCs w:val="16"/>
          <w:lang w:val="ru-RU"/>
        </w:rPr>
      </w:pPr>
      <w:r w:rsidRPr="004A227C">
        <w:rPr>
          <w:lang w:val="ru-RU"/>
        </w:rPr>
        <w:t>ПРИМЕЧАНИЕ В. – В Таблице ниже определяется нумерация каналов для морской ОВЧ связи, в основу которой положен разнос каналов 25 кГц и использование нескольких дуплексных каналов. Нумерация каналов и преобразование двухчастотных каналов для одночастотной работы должны соответствовать Рекомендации МСЭ-R М.1084-4, Приложение 4, Таблицы 1 и 3. В таблице, ниже, также описаны согласованные каналы, в которых можно было бы развернуть цифровые технологии, определенные в самой последней версии Рекомендации МСЭ-R M.1842.</w:t>
      </w:r>
      <w:r w:rsidRPr="004A227C">
        <w:rPr>
          <w:sz w:val="16"/>
          <w:szCs w:val="16"/>
          <w:lang w:val="ru-RU"/>
        </w:rPr>
        <w:t>     (ВКР-</w:t>
      </w:r>
      <w:del w:id="13" w:author="Tsarapkina, Yulia" w:date="2015-10-23T16:43:00Z">
        <w:r w:rsidRPr="004A227C" w:rsidDel="002A5A9F">
          <w:rPr>
            <w:sz w:val="16"/>
            <w:szCs w:val="16"/>
            <w:lang w:val="ru-RU"/>
          </w:rPr>
          <w:delText>12</w:delText>
        </w:r>
      </w:del>
      <w:ins w:id="14" w:author="Tsarapkina, Yulia" w:date="2015-10-23T16:43:00Z">
        <w:r w:rsidRPr="004A227C">
          <w:rPr>
            <w:sz w:val="16"/>
            <w:szCs w:val="16"/>
            <w:lang w:val="ru-RU"/>
          </w:rPr>
          <w:t>15</w:t>
        </w:r>
      </w:ins>
      <w:r w:rsidRPr="004A227C">
        <w:rPr>
          <w:sz w:val="16"/>
          <w:szCs w:val="16"/>
          <w:lang w:val="ru-RU"/>
        </w:rPr>
        <w:t>)</w:t>
      </w:r>
    </w:p>
    <w:p w:rsidR="002A5A9F" w:rsidRPr="004A227C" w:rsidRDefault="002A5A9F" w:rsidP="00257F88">
      <w:pPr>
        <w:spacing w:before="0"/>
      </w:pPr>
    </w:p>
    <w:tbl>
      <w:tblPr>
        <w:tblW w:w="495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firstRow="0" w:lastRow="0" w:firstColumn="0" w:lastColumn="0" w:noHBand="0" w:noVBand="0"/>
      </w:tblPr>
      <w:tblGrid>
        <w:gridCol w:w="504"/>
        <w:gridCol w:w="506"/>
        <w:gridCol w:w="1335"/>
        <w:gridCol w:w="1236"/>
        <w:gridCol w:w="1237"/>
        <w:gridCol w:w="1069"/>
        <w:gridCol w:w="1236"/>
        <w:gridCol w:w="1237"/>
        <w:gridCol w:w="1188"/>
      </w:tblGrid>
      <w:tr w:rsidR="002A5A9F" w:rsidRPr="004A227C" w:rsidTr="00257F88">
        <w:trPr>
          <w:jc w:val="center"/>
        </w:trPr>
        <w:tc>
          <w:tcPr>
            <w:tcW w:w="529" w:type="pct"/>
            <w:gridSpan w:val="2"/>
            <w:vAlign w:val="center"/>
          </w:tcPr>
          <w:p w:rsidR="002A5A9F" w:rsidRPr="004A227C" w:rsidRDefault="002A5A9F" w:rsidP="002A5A9F">
            <w:pPr>
              <w:pStyle w:val="Tablehead"/>
              <w:keepNext w:val="0"/>
              <w:spacing w:line="200" w:lineRule="exact"/>
              <w:ind w:left="28" w:right="28"/>
              <w:rPr>
                <w:lang w:val="ru-RU"/>
              </w:rPr>
            </w:pPr>
            <w:r w:rsidRPr="004A227C">
              <w:rPr>
                <w:lang w:val="ru-RU"/>
              </w:rPr>
              <w:t>Обозна-</w:t>
            </w:r>
            <w:r w:rsidRPr="004A227C">
              <w:rPr>
                <w:lang w:val="ru-RU"/>
              </w:rPr>
              <w:br/>
              <w:t>чение каналов</w:t>
            </w:r>
          </w:p>
        </w:tc>
        <w:tc>
          <w:tcPr>
            <w:tcW w:w="699" w:type="pct"/>
            <w:vAlign w:val="center"/>
          </w:tcPr>
          <w:p w:rsidR="002A5A9F" w:rsidRPr="004A227C" w:rsidRDefault="002A5A9F" w:rsidP="002A5A9F">
            <w:pPr>
              <w:pStyle w:val="Tablehead"/>
              <w:keepNext w:val="0"/>
              <w:spacing w:line="200" w:lineRule="exact"/>
              <w:rPr>
                <w:lang w:val="ru-RU"/>
              </w:rPr>
            </w:pPr>
            <w:r w:rsidRPr="004A227C">
              <w:rPr>
                <w:lang w:val="ru-RU"/>
              </w:rPr>
              <w:t>Примечания</w:t>
            </w:r>
          </w:p>
        </w:tc>
        <w:tc>
          <w:tcPr>
            <w:tcW w:w="1295" w:type="pct"/>
            <w:gridSpan w:val="2"/>
            <w:vAlign w:val="center"/>
          </w:tcPr>
          <w:p w:rsidR="002A5A9F" w:rsidRPr="004A227C" w:rsidRDefault="002A5A9F" w:rsidP="002A5A9F">
            <w:pPr>
              <w:pStyle w:val="Tablehead"/>
              <w:keepNext w:val="0"/>
              <w:spacing w:line="200" w:lineRule="exact"/>
              <w:rPr>
                <w:lang w:val="ru-RU"/>
              </w:rPr>
            </w:pPr>
            <w:r w:rsidRPr="004A227C">
              <w:rPr>
                <w:lang w:val="ru-RU"/>
              </w:rPr>
              <w:t>Частоты передачи</w:t>
            </w:r>
            <w:r w:rsidRPr="004A227C">
              <w:rPr>
                <w:lang w:val="ru-RU"/>
              </w:rPr>
              <w:br/>
              <w:t>(МГц)</w:t>
            </w:r>
          </w:p>
        </w:tc>
        <w:tc>
          <w:tcPr>
            <w:tcW w:w="560" w:type="pct"/>
            <w:vAlign w:val="center"/>
          </w:tcPr>
          <w:p w:rsidR="002A5A9F" w:rsidRPr="004A227C" w:rsidRDefault="002A5A9F" w:rsidP="002A5A9F">
            <w:pPr>
              <w:pStyle w:val="Tablehead"/>
              <w:keepNext w:val="0"/>
              <w:spacing w:line="200" w:lineRule="exact"/>
              <w:rPr>
                <w:lang w:val="ru-RU"/>
              </w:rPr>
            </w:pPr>
            <w:r w:rsidRPr="004A227C">
              <w:rPr>
                <w:lang w:val="ru-RU"/>
              </w:rPr>
              <w:t>Связь между судами</w:t>
            </w:r>
          </w:p>
        </w:tc>
        <w:tc>
          <w:tcPr>
            <w:tcW w:w="1295" w:type="pct"/>
            <w:gridSpan w:val="2"/>
            <w:vAlign w:val="center"/>
          </w:tcPr>
          <w:p w:rsidR="002A5A9F" w:rsidRPr="004A227C" w:rsidRDefault="002A5A9F" w:rsidP="002A5A9F">
            <w:pPr>
              <w:pStyle w:val="Tablehead"/>
              <w:keepNext w:val="0"/>
              <w:spacing w:line="200" w:lineRule="exact"/>
              <w:rPr>
                <w:lang w:val="ru-RU"/>
              </w:rPr>
            </w:pPr>
            <w:r w:rsidRPr="004A227C">
              <w:rPr>
                <w:lang w:val="ru-RU"/>
              </w:rPr>
              <w:t>Портовые операции и</w:t>
            </w:r>
            <w:r w:rsidRPr="004A227C">
              <w:rPr>
                <w:lang w:val="ru-RU"/>
              </w:rPr>
              <w:br/>
              <w:t>движение сyдов</w:t>
            </w:r>
          </w:p>
        </w:tc>
        <w:tc>
          <w:tcPr>
            <w:tcW w:w="622" w:type="pct"/>
            <w:vAlign w:val="center"/>
          </w:tcPr>
          <w:p w:rsidR="002A5A9F" w:rsidRPr="004A227C" w:rsidRDefault="002A5A9F" w:rsidP="002A5A9F">
            <w:pPr>
              <w:pStyle w:val="Tablehead"/>
              <w:keepNext w:val="0"/>
              <w:spacing w:line="200" w:lineRule="exact"/>
              <w:rPr>
                <w:lang w:val="ru-RU"/>
              </w:rPr>
            </w:pPr>
            <w:r w:rsidRPr="004A227C">
              <w:rPr>
                <w:lang w:val="ru-RU"/>
              </w:rPr>
              <w:t>Обществен-</w:t>
            </w:r>
            <w:r w:rsidRPr="004A227C">
              <w:rPr>
                <w:lang w:val="ru-RU"/>
              </w:rPr>
              <w:br/>
              <w:t>ная корреспон-</w:t>
            </w:r>
            <w:r w:rsidRPr="004A227C">
              <w:rPr>
                <w:lang w:val="ru-RU"/>
              </w:rPr>
              <w:br/>
              <w:t>денция</w:t>
            </w:r>
          </w:p>
        </w:tc>
      </w:tr>
      <w:tr w:rsidR="002A5A9F" w:rsidRPr="004A227C" w:rsidTr="00257F88">
        <w:trPr>
          <w:jc w:val="center"/>
        </w:trPr>
        <w:tc>
          <w:tcPr>
            <w:tcW w:w="264" w:type="pct"/>
            <w:tcBorders>
              <w:right w:val="nil"/>
            </w:tcBorders>
          </w:tcPr>
          <w:p w:rsidR="002A5A9F" w:rsidRPr="004A227C" w:rsidRDefault="002A5A9F" w:rsidP="002A5A9F">
            <w:pPr>
              <w:pStyle w:val="Tabletext"/>
              <w:spacing w:line="200" w:lineRule="exact"/>
              <w:ind w:left="28" w:right="28"/>
            </w:pPr>
            <w:r w:rsidRPr="004A227C">
              <w:t>15</w:t>
            </w:r>
          </w:p>
        </w:tc>
        <w:tc>
          <w:tcPr>
            <w:tcW w:w="265" w:type="pct"/>
            <w:tcBorders>
              <w:left w:val="nil"/>
            </w:tcBorders>
          </w:tcPr>
          <w:p w:rsidR="002A5A9F" w:rsidRPr="004A227C" w:rsidRDefault="002A5A9F" w:rsidP="002A5A9F">
            <w:pPr>
              <w:pStyle w:val="Tabletext"/>
              <w:spacing w:line="200" w:lineRule="exact"/>
              <w:ind w:left="28" w:right="28"/>
              <w:jc w:val="right"/>
            </w:pPr>
          </w:p>
        </w:tc>
        <w:tc>
          <w:tcPr>
            <w:tcW w:w="699" w:type="pct"/>
          </w:tcPr>
          <w:p w:rsidR="002A5A9F" w:rsidRPr="004A227C" w:rsidRDefault="002A5A9F" w:rsidP="002A5A9F">
            <w:pPr>
              <w:pStyle w:val="Tabletext"/>
              <w:spacing w:line="200" w:lineRule="exact"/>
              <w:jc w:val="center"/>
              <w:rPr>
                <w:i/>
                <w:iCs/>
              </w:rPr>
            </w:pPr>
            <w:r w:rsidRPr="004A227C">
              <w:rPr>
                <w:i/>
                <w:iCs/>
              </w:rPr>
              <w:t>g)</w:t>
            </w:r>
          </w:p>
        </w:tc>
        <w:tc>
          <w:tcPr>
            <w:tcW w:w="647" w:type="pct"/>
          </w:tcPr>
          <w:p w:rsidR="002A5A9F" w:rsidRPr="004A227C" w:rsidRDefault="002A5A9F" w:rsidP="002A5A9F">
            <w:pPr>
              <w:pStyle w:val="Tabletext"/>
              <w:spacing w:line="200" w:lineRule="exact"/>
              <w:jc w:val="center"/>
            </w:pPr>
            <w:r w:rsidRPr="004A227C">
              <w:t>156,750</w:t>
            </w:r>
          </w:p>
        </w:tc>
        <w:tc>
          <w:tcPr>
            <w:tcW w:w="648" w:type="pct"/>
          </w:tcPr>
          <w:p w:rsidR="002A5A9F" w:rsidRPr="004A227C" w:rsidRDefault="002A5A9F" w:rsidP="002A5A9F">
            <w:pPr>
              <w:pStyle w:val="Tabletext"/>
              <w:spacing w:line="200" w:lineRule="exact"/>
              <w:jc w:val="center"/>
            </w:pPr>
            <w:r w:rsidRPr="004A227C">
              <w:t>156,750</w:t>
            </w:r>
          </w:p>
        </w:tc>
        <w:tc>
          <w:tcPr>
            <w:tcW w:w="560" w:type="pct"/>
          </w:tcPr>
          <w:p w:rsidR="002A5A9F" w:rsidRPr="004A227C" w:rsidRDefault="002A5A9F" w:rsidP="002A5A9F">
            <w:pPr>
              <w:pStyle w:val="Tabletext"/>
              <w:spacing w:line="200" w:lineRule="exact"/>
              <w:jc w:val="center"/>
            </w:pPr>
            <w:r w:rsidRPr="004A227C">
              <w:t>x</w:t>
            </w:r>
          </w:p>
        </w:tc>
        <w:tc>
          <w:tcPr>
            <w:tcW w:w="647" w:type="pct"/>
          </w:tcPr>
          <w:p w:rsidR="002A5A9F" w:rsidRPr="004A227C" w:rsidRDefault="002A5A9F" w:rsidP="002A5A9F">
            <w:pPr>
              <w:pStyle w:val="Tabletext"/>
              <w:spacing w:line="200" w:lineRule="exact"/>
              <w:jc w:val="center"/>
            </w:pPr>
            <w:r w:rsidRPr="004A227C">
              <w:t>х</w:t>
            </w:r>
          </w:p>
        </w:tc>
        <w:tc>
          <w:tcPr>
            <w:tcW w:w="648" w:type="pct"/>
          </w:tcPr>
          <w:p w:rsidR="002A5A9F" w:rsidRPr="004A227C" w:rsidRDefault="002A5A9F" w:rsidP="002A5A9F">
            <w:pPr>
              <w:pStyle w:val="Tabletext"/>
              <w:spacing w:line="200" w:lineRule="exact"/>
              <w:jc w:val="center"/>
            </w:pPr>
          </w:p>
        </w:tc>
        <w:tc>
          <w:tcPr>
            <w:tcW w:w="622" w:type="pct"/>
          </w:tcPr>
          <w:p w:rsidR="002A5A9F" w:rsidRPr="004A227C" w:rsidRDefault="002A5A9F" w:rsidP="002A5A9F">
            <w:pPr>
              <w:pStyle w:val="Tabletext"/>
              <w:spacing w:line="200" w:lineRule="exact"/>
              <w:jc w:val="center"/>
            </w:pPr>
          </w:p>
        </w:tc>
      </w:tr>
      <w:tr w:rsidR="002A5A9F" w:rsidRPr="004A227C" w:rsidTr="00257F88">
        <w:trPr>
          <w:jc w:val="center"/>
        </w:trPr>
        <w:tc>
          <w:tcPr>
            <w:tcW w:w="264" w:type="pct"/>
            <w:tcBorders>
              <w:right w:val="nil"/>
            </w:tcBorders>
          </w:tcPr>
          <w:p w:rsidR="002A5A9F" w:rsidRPr="004A227C" w:rsidRDefault="002A5A9F" w:rsidP="002A5A9F">
            <w:pPr>
              <w:pStyle w:val="Tabletext"/>
              <w:spacing w:line="200" w:lineRule="exact"/>
              <w:ind w:left="28" w:right="28"/>
            </w:pPr>
          </w:p>
        </w:tc>
        <w:tc>
          <w:tcPr>
            <w:tcW w:w="265" w:type="pct"/>
            <w:tcBorders>
              <w:left w:val="nil"/>
            </w:tcBorders>
          </w:tcPr>
          <w:p w:rsidR="002A5A9F" w:rsidRPr="004A227C" w:rsidRDefault="002A5A9F" w:rsidP="002A5A9F">
            <w:pPr>
              <w:pStyle w:val="Tabletext"/>
              <w:spacing w:line="200" w:lineRule="exact"/>
              <w:ind w:left="28" w:right="28"/>
              <w:jc w:val="right"/>
            </w:pPr>
            <w:r w:rsidRPr="004A227C">
              <w:t>75</w:t>
            </w:r>
          </w:p>
        </w:tc>
        <w:tc>
          <w:tcPr>
            <w:tcW w:w="699" w:type="pct"/>
          </w:tcPr>
          <w:p w:rsidR="002A5A9F" w:rsidRPr="004A227C" w:rsidRDefault="002A5A9F" w:rsidP="002A5A9F">
            <w:pPr>
              <w:pStyle w:val="Tabletext"/>
              <w:spacing w:line="200" w:lineRule="exact"/>
              <w:jc w:val="center"/>
              <w:rPr>
                <w:i/>
                <w:iCs/>
              </w:rPr>
            </w:pPr>
            <w:r w:rsidRPr="004A227C">
              <w:rPr>
                <w:i/>
                <w:iCs/>
              </w:rPr>
              <w:t>n), s)</w:t>
            </w:r>
          </w:p>
        </w:tc>
        <w:tc>
          <w:tcPr>
            <w:tcW w:w="647" w:type="pct"/>
          </w:tcPr>
          <w:p w:rsidR="002A5A9F" w:rsidRPr="004A227C" w:rsidRDefault="002A5A9F" w:rsidP="002A5A9F">
            <w:pPr>
              <w:pStyle w:val="Tabletext"/>
              <w:spacing w:line="200" w:lineRule="exact"/>
              <w:jc w:val="center"/>
            </w:pPr>
            <w:r w:rsidRPr="004A227C">
              <w:t>156,775</w:t>
            </w:r>
          </w:p>
        </w:tc>
        <w:tc>
          <w:tcPr>
            <w:tcW w:w="648" w:type="pct"/>
          </w:tcPr>
          <w:p w:rsidR="002A5A9F" w:rsidRPr="004A227C" w:rsidRDefault="002A5A9F" w:rsidP="002A5A9F">
            <w:pPr>
              <w:pStyle w:val="Tabletext"/>
              <w:spacing w:line="200" w:lineRule="exact"/>
              <w:jc w:val="center"/>
            </w:pPr>
            <w:r w:rsidRPr="004A227C">
              <w:t>156,775</w:t>
            </w:r>
          </w:p>
        </w:tc>
        <w:tc>
          <w:tcPr>
            <w:tcW w:w="560" w:type="pct"/>
          </w:tcPr>
          <w:p w:rsidR="002A5A9F" w:rsidRPr="004A227C" w:rsidRDefault="002A5A9F" w:rsidP="002A5A9F">
            <w:pPr>
              <w:pStyle w:val="Tabletext"/>
              <w:spacing w:line="200" w:lineRule="exact"/>
              <w:jc w:val="center"/>
            </w:pPr>
          </w:p>
        </w:tc>
        <w:tc>
          <w:tcPr>
            <w:tcW w:w="647" w:type="pct"/>
          </w:tcPr>
          <w:p w:rsidR="002A5A9F" w:rsidRPr="004A227C" w:rsidRDefault="002A5A9F" w:rsidP="002A5A9F">
            <w:pPr>
              <w:pStyle w:val="Tabletext"/>
              <w:spacing w:line="200" w:lineRule="exact"/>
              <w:jc w:val="center"/>
            </w:pPr>
            <w:r w:rsidRPr="004A227C">
              <w:t>х</w:t>
            </w:r>
          </w:p>
        </w:tc>
        <w:tc>
          <w:tcPr>
            <w:tcW w:w="648" w:type="pct"/>
          </w:tcPr>
          <w:p w:rsidR="002A5A9F" w:rsidRPr="004A227C" w:rsidRDefault="002A5A9F" w:rsidP="002A5A9F">
            <w:pPr>
              <w:pStyle w:val="Tabletext"/>
              <w:spacing w:line="200" w:lineRule="exact"/>
              <w:jc w:val="center"/>
            </w:pPr>
          </w:p>
        </w:tc>
        <w:tc>
          <w:tcPr>
            <w:tcW w:w="622" w:type="pct"/>
          </w:tcPr>
          <w:p w:rsidR="002A5A9F" w:rsidRPr="004A227C" w:rsidRDefault="002A5A9F" w:rsidP="002A5A9F">
            <w:pPr>
              <w:pStyle w:val="Tabletext"/>
              <w:spacing w:line="200" w:lineRule="exact"/>
              <w:jc w:val="center"/>
            </w:pPr>
          </w:p>
        </w:tc>
      </w:tr>
      <w:tr w:rsidR="002A5A9F" w:rsidRPr="004A227C" w:rsidTr="00257F88">
        <w:trPr>
          <w:jc w:val="center"/>
        </w:trPr>
        <w:tc>
          <w:tcPr>
            <w:tcW w:w="264" w:type="pct"/>
            <w:tcBorders>
              <w:right w:val="nil"/>
            </w:tcBorders>
          </w:tcPr>
          <w:p w:rsidR="002A5A9F" w:rsidRPr="004A227C" w:rsidRDefault="002A5A9F" w:rsidP="002A5A9F">
            <w:pPr>
              <w:pStyle w:val="Tabletext"/>
              <w:spacing w:line="200" w:lineRule="exact"/>
              <w:ind w:left="28" w:right="28"/>
            </w:pPr>
            <w:r w:rsidRPr="004A227C">
              <w:t>16</w:t>
            </w:r>
          </w:p>
        </w:tc>
        <w:tc>
          <w:tcPr>
            <w:tcW w:w="265" w:type="pct"/>
            <w:tcBorders>
              <w:left w:val="nil"/>
            </w:tcBorders>
          </w:tcPr>
          <w:p w:rsidR="002A5A9F" w:rsidRPr="004A227C" w:rsidRDefault="002A5A9F" w:rsidP="002A5A9F">
            <w:pPr>
              <w:pStyle w:val="Tabletext"/>
              <w:spacing w:line="200" w:lineRule="exact"/>
              <w:ind w:left="28" w:right="28"/>
              <w:jc w:val="right"/>
            </w:pPr>
          </w:p>
        </w:tc>
        <w:tc>
          <w:tcPr>
            <w:tcW w:w="699" w:type="pct"/>
          </w:tcPr>
          <w:p w:rsidR="002A5A9F" w:rsidRPr="004A227C" w:rsidRDefault="002A5A9F" w:rsidP="002A5A9F">
            <w:pPr>
              <w:pStyle w:val="Tabletext"/>
              <w:spacing w:line="200" w:lineRule="exact"/>
              <w:jc w:val="center"/>
              <w:rPr>
                <w:i/>
                <w:iCs/>
              </w:rPr>
            </w:pPr>
            <w:r w:rsidRPr="004A227C">
              <w:rPr>
                <w:i/>
                <w:iCs/>
              </w:rPr>
              <w:t>f)</w:t>
            </w:r>
          </w:p>
        </w:tc>
        <w:tc>
          <w:tcPr>
            <w:tcW w:w="647" w:type="pct"/>
          </w:tcPr>
          <w:p w:rsidR="002A5A9F" w:rsidRPr="004A227C" w:rsidRDefault="002A5A9F" w:rsidP="002A5A9F">
            <w:pPr>
              <w:pStyle w:val="Tabletext"/>
              <w:spacing w:line="200" w:lineRule="exact"/>
              <w:jc w:val="center"/>
            </w:pPr>
            <w:r w:rsidRPr="004A227C">
              <w:t>156,800</w:t>
            </w:r>
          </w:p>
        </w:tc>
        <w:tc>
          <w:tcPr>
            <w:tcW w:w="648" w:type="pct"/>
          </w:tcPr>
          <w:p w:rsidR="002A5A9F" w:rsidRPr="004A227C" w:rsidRDefault="002A5A9F" w:rsidP="002A5A9F">
            <w:pPr>
              <w:pStyle w:val="Tabletext"/>
              <w:spacing w:line="200" w:lineRule="exact"/>
              <w:jc w:val="center"/>
            </w:pPr>
            <w:r w:rsidRPr="004A227C">
              <w:t>156,800</w:t>
            </w:r>
          </w:p>
        </w:tc>
        <w:tc>
          <w:tcPr>
            <w:tcW w:w="2477" w:type="pct"/>
            <w:gridSpan w:val="4"/>
          </w:tcPr>
          <w:p w:rsidR="002A5A9F" w:rsidRPr="004A227C" w:rsidRDefault="002A5A9F" w:rsidP="002A5A9F">
            <w:pPr>
              <w:pStyle w:val="Tabletext"/>
              <w:spacing w:line="200" w:lineRule="exact"/>
            </w:pPr>
            <w:r w:rsidRPr="004A227C">
              <w:t>БЕДСТВИЕ, БЕЗОПАС</w:t>
            </w:r>
            <w:r w:rsidRPr="004A227C">
              <w:rPr>
                <w:caps/>
              </w:rPr>
              <w:t xml:space="preserve">ность И </w:t>
            </w:r>
            <w:r w:rsidRPr="004A227C">
              <w:t>ВЫЗОВ</w:t>
            </w:r>
          </w:p>
        </w:tc>
      </w:tr>
      <w:tr w:rsidR="002A5A9F" w:rsidRPr="004A227C" w:rsidTr="00257F88">
        <w:trPr>
          <w:jc w:val="center"/>
        </w:trPr>
        <w:tc>
          <w:tcPr>
            <w:tcW w:w="264" w:type="pct"/>
            <w:tcBorders>
              <w:right w:val="nil"/>
            </w:tcBorders>
          </w:tcPr>
          <w:p w:rsidR="002A5A9F" w:rsidRPr="004A227C" w:rsidRDefault="002A5A9F" w:rsidP="002A5A9F">
            <w:pPr>
              <w:pStyle w:val="Tabletext"/>
              <w:spacing w:line="200" w:lineRule="exact"/>
              <w:ind w:left="28" w:right="28"/>
            </w:pPr>
          </w:p>
        </w:tc>
        <w:tc>
          <w:tcPr>
            <w:tcW w:w="265" w:type="pct"/>
            <w:tcBorders>
              <w:left w:val="nil"/>
            </w:tcBorders>
          </w:tcPr>
          <w:p w:rsidR="002A5A9F" w:rsidRPr="004A227C" w:rsidRDefault="002A5A9F" w:rsidP="002A5A9F">
            <w:pPr>
              <w:pStyle w:val="Tabletext"/>
              <w:spacing w:line="200" w:lineRule="exact"/>
              <w:ind w:left="28" w:right="28"/>
              <w:jc w:val="right"/>
            </w:pPr>
            <w:r w:rsidRPr="004A227C">
              <w:t>76</w:t>
            </w:r>
          </w:p>
        </w:tc>
        <w:tc>
          <w:tcPr>
            <w:tcW w:w="699" w:type="pct"/>
          </w:tcPr>
          <w:p w:rsidR="002A5A9F" w:rsidRPr="004A227C" w:rsidRDefault="002A5A9F" w:rsidP="002A5A9F">
            <w:pPr>
              <w:pStyle w:val="Tabletext"/>
              <w:spacing w:line="200" w:lineRule="exact"/>
              <w:jc w:val="center"/>
              <w:rPr>
                <w:i/>
                <w:iCs/>
              </w:rPr>
            </w:pPr>
            <w:r w:rsidRPr="004A227C">
              <w:rPr>
                <w:i/>
                <w:iCs/>
              </w:rPr>
              <w:t>n), s)</w:t>
            </w:r>
          </w:p>
        </w:tc>
        <w:tc>
          <w:tcPr>
            <w:tcW w:w="647" w:type="pct"/>
          </w:tcPr>
          <w:p w:rsidR="002A5A9F" w:rsidRPr="004A227C" w:rsidRDefault="002A5A9F" w:rsidP="002A5A9F">
            <w:pPr>
              <w:pStyle w:val="Tabletext"/>
              <w:spacing w:line="200" w:lineRule="exact"/>
              <w:jc w:val="center"/>
            </w:pPr>
            <w:r w:rsidRPr="004A227C">
              <w:t>156,825</w:t>
            </w:r>
          </w:p>
        </w:tc>
        <w:tc>
          <w:tcPr>
            <w:tcW w:w="648" w:type="pct"/>
          </w:tcPr>
          <w:p w:rsidR="002A5A9F" w:rsidRPr="004A227C" w:rsidRDefault="002A5A9F" w:rsidP="002A5A9F">
            <w:pPr>
              <w:pStyle w:val="Tabletext"/>
              <w:spacing w:line="200" w:lineRule="exact"/>
              <w:jc w:val="center"/>
            </w:pPr>
            <w:r w:rsidRPr="004A227C">
              <w:t>156,825</w:t>
            </w:r>
          </w:p>
        </w:tc>
        <w:tc>
          <w:tcPr>
            <w:tcW w:w="560" w:type="pct"/>
          </w:tcPr>
          <w:p w:rsidR="002A5A9F" w:rsidRPr="004A227C" w:rsidRDefault="002A5A9F" w:rsidP="002A5A9F">
            <w:pPr>
              <w:pStyle w:val="Tabletext"/>
              <w:spacing w:line="200" w:lineRule="exact"/>
              <w:jc w:val="center"/>
            </w:pPr>
          </w:p>
        </w:tc>
        <w:tc>
          <w:tcPr>
            <w:tcW w:w="647" w:type="pct"/>
          </w:tcPr>
          <w:p w:rsidR="002A5A9F" w:rsidRPr="004A227C" w:rsidRDefault="002A5A9F" w:rsidP="002A5A9F">
            <w:pPr>
              <w:pStyle w:val="Tabletext"/>
              <w:spacing w:line="200" w:lineRule="exact"/>
              <w:jc w:val="center"/>
            </w:pPr>
            <w:r w:rsidRPr="004A227C">
              <w:t>х</w:t>
            </w:r>
          </w:p>
        </w:tc>
        <w:tc>
          <w:tcPr>
            <w:tcW w:w="648" w:type="pct"/>
          </w:tcPr>
          <w:p w:rsidR="002A5A9F" w:rsidRPr="004A227C" w:rsidRDefault="002A5A9F" w:rsidP="002A5A9F">
            <w:pPr>
              <w:pStyle w:val="Tabletext"/>
              <w:spacing w:line="200" w:lineRule="exact"/>
              <w:jc w:val="center"/>
            </w:pPr>
          </w:p>
        </w:tc>
        <w:tc>
          <w:tcPr>
            <w:tcW w:w="622" w:type="pct"/>
          </w:tcPr>
          <w:p w:rsidR="002A5A9F" w:rsidRPr="004A227C" w:rsidRDefault="002A5A9F" w:rsidP="002A5A9F">
            <w:pPr>
              <w:pStyle w:val="Tabletext"/>
              <w:spacing w:line="200" w:lineRule="exact"/>
              <w:jc w:val="center"/>
            </w:pPr>
          </w:p>
        </w:tc>
      </w:tr>
      <w:tr w:rsidR="002A5A9F" w:rsidRPr="004A227C" w:rsidTr="00257F88">
        <w:trPr>
          <w:jc w:val="center"/>
        </w:trPr>
        <w:tc>
          <w:tcPr>
            <w:tcW w:w="264" w:type="pct"/>
            <w:tcBorders>
              <w:right w:val="nil"/>
            </w:tcBorders>
          </w:tcPr>
          <w:p w:rsidR="002A5A9F" w:rsidRPr="004A227C" w:rsidRDefault="002A5A9F" w:rsidP="002A5A9F">
            <w:pPr>
              <w:pStyle w:val="Tabletext"/>
              <w:spacing w:line="200" w:lineRule="exact"/>
              <w:ind w:left="28" w:right="28"/>
            </w:pPr>
            <w:r w:rsidRPr="004A227C">
              <w:t>17</w:t>
            </w:r>
          </w:p>
        </w:tc>
        <w:tc>
          <w:tcPr>
            <w:tcW w:w="265" w:type="pct"/>
            <w:tcBorders>
              <w:left w:val="nil"/>
            </w:tcBorders>
          </w:tcPr>
          <w:p w:rsidR="002A5A9F" w:rsidRPr="004A227C" w:rsidRDefault="002A5A9F" w:rsidP="002A5A9F">
            <w:pPr>
              <w:pStyle w:val="Tabletext"/>
              <w:spacing w:line="200" w:lineRule="exact"/>
              <w:ind w:left="28" w:right="28"/>
              <w:jc w:val="right"/>
            </w:pPr>
          </w:p>
        </w:tc>
        <w:tc>
          <w:tcPr>
            <w:tcW w:w="699" w:type="pct"/>
          </w:tcPr>
          <w:p w:rsidR="002A5A9F" w:rsidRPr="004A227C" w:rsidRDefault="002A5A9F" w:rsidP="002A5A9F">
            <w:pPr>
              <w:pStyle w:val="Tabletext"/>
              <w:spacing w:line="200" w:lineRule="exact"/>
              <w:jc w:val="center"/>
              <w:rPr>
                <w:i/>
                <w:iCs/>
              </w:rPr>
            </w:pPr>
            <w:r w:rsidRPr="004A227C">
              <w:rPr>
                <w:i/>
                <w:iCs/>
              </w:rPr>
              <w:t>g)</w:t>
            </w:r>
          </w:p>
        </w:tc>
        <w:tc>
          <w:tcPr>
            <w:tcW w:w="647" w:type="pct"/>
          </w:tcPr>
          <w:p w:rsidR="002A5A9F" w:rsidRPr="004A227C" w:rsidRDefault="002A5A9F" w:rsidP="002A5A9F">
            <w:pPr>
              <w:pStyle w:val="Tabletext"/>
              <w:spacing w:line="200" w:lineRule="exact"/>
              <w:jc w:val="center"/>
            </w:pPr>
            <w:r w:rsidRPr="004A227C">
              <w:t>156,850</w:t>
            </w:r>
          </w:p>
        </w:tc>
        <w:tc>
          <w:tcPr>
            <w:tcW w:w="648" w:type="pct"/>
          </w:tcPr>
          <w:p w:rsidR="002A5A9F" w:rsidRPr="004A227C" w:rsidRDefault="002A5A9F" w:rsidP="002A5A9F">
            <w:pPr>
              <w:pStyle w:val="Tabletext"/>
              <w:spacing w:line="200" w:lineRule="exact"/>
              <w:jc w:val="center"/>
            </w:pPr>
            <w:r w:rsidRPr="004A227C">
              <w:t>156,850</w:t>
            </w:r>
          </w:p>
        </w:tc>
        <w:tc>
          <w:tcPr>
            <w:tcW w:w="560" w:type="pct"/>
          </w:tcPr>
          <w:p w:rsidR="002A5A9F" w:rsidRPr="004A227C" w:rsidRDefault="002A5A9F" w:rsidP="002A5A9F">
            <w:pPr>
              <w:pStyle w:val="Tabletext"/>
              <w:spacing w:line="200" w:lineRule="exact"/>
              <w:jc w:val="center"/>
            </w:pPr>
            <w:r w:rsidRPr="004A227C">
              <w:t>х</w:t>
            </w:r>
          </w:p>
        </w:tc>
        <w:tc>
          <w:tcPr>
            <w:tcW w:w="647" w:type="pct"/>
          </w:tcPr>
          <w:p w:rsidR="002A5A9F" w:rsidRPr="004A227C" w:rsidRDefault="002A5A9F" w:rsidP="002A5A9F">
            <w:pPr>
              <w:pStyle w:val="Tabletext"/>
              <w:spacing w:line="200" w:lineRule="exact"/>
              <w:jc w:val="center"/>
            </w:pPr>
            <w:r w:rsidRPr="004A227C">
              <w:t>х</w:t>
            </w:r>
          </w:p>
        </w:tc>
        <w:tc>
          <w:tcPr>
            <w:tcW w:w="648" w:type="pct"/>
          </w:tcPr>
          <w:p w:rsidR="002A5A9F" w:rsidRPr="004A227C" w:rsidRDefault="002A5A9F" w:rsidP="002A5A9F">
            <w:pPr>
              <w:pStyle w:val="Tabletext"/>
              <w:spacing w:line="200" w:lineRule="exact"/>
              <w:jc w:val="center"/>
            </w:pPr>
          </w:p>
        </w:tc>
        <w:tc>
          <w:tcPr>
            <w:tcW w:w="622" w:type="pct"/>
          </w:tcPr>
          <w:p w:rsidR="002A5A9F" w:rsidRPr="004A227C" w:rsidRDefault="002A5A9F" w:rsidP="002A5A9F">
            <w:pPr>
              <w:pStyle w:val="Tabletext"/>
              <w:spacing w:line="200" w:lineRule="exact"/>
              <w:jc w:val="center"/>
            </w:pPr>
          </w:p>
        </w:tc>
      </w:tr>
      <w:tr w:rsidR="002A5A9F" w:rsidRPr="004A227C" w:rsidTr="00257F88">
        <w:trPr>
          <w:jc w:val="center"/>
        </w:trPr>
        <w:tc>
          <w:tcPr>
            <w:tcW w:w="264" w:type="pct"/>
            <w:tcBorders>
              <w:right w:val="nil"/>
            </w:tcBorders>
          </w:tcPr>
          <w:p w:rsidR="002A5A9F" w:rsidRPr="004A227C" w:rsidRDefault="002A5A9F" w:rsidP="002A5A9F">
            <w:pPr>
              <w:pStyle w:val="Tabletext"/>
              <w:spacing w:line="200" w:lineRule="exact"/>
              <w:ind w:left="28" w:right="28"/>
            </w:pPr>
          </w:p>
        </w:tc>
        <w:tc>
          <w:tcPr>
            <w:tcW w:w="265" w:type="pct"/>
            <w:tcBorders>
              <w:left w:val="nil"/>
            </w:tcBorders>
          </w:tcPr>
          <w:p w:rsidR="002A5A9F" w:rsidRPr="004A227C" w:rsidRDefault="002A5A9F" w:rsidP="002A5A9F">
            <w:pPr>
              <w:pStyle w:val="Tabletext"/>
              <w:spacing w:line="200" w:lineRule="exact"/>
              <w:ind w:left="28" w:right="28"/>
              <w:jc w:val="right"/>
            </w:pPr>
            <w:r w:rsidRPr="004A227C">
              <w:t>77</w:t>
            </w:r>
          </w:p>
        </w:tc>
        <w:tc>
          <w:tcPr>
            <w:tcW w:w="699" w:type="pct"/>
          </w:tcPr>
          <w:p w:rsidR="002A5A9F" w:rsidRPr="004A227C" w:rsidRDefault="002A5A9F" w:rsidP="002A5A9F">
            <w:pPr>
              <w:pStyle w:val="Tabletext"/>
              <w:spacing w:line="200" w:lineRule="exact"/>
              <w:jc w:val="center"/>
              <w:rPr>
                <w:i/>
                <w:iCs/>
              </w:rPr>
            </w:pPr>
          </w:p>
        </w:tc>
        <w:tc>
          <w:tcPr>
            <w:tcW w:w="647" w:type="pct"/>
          </w:tcPr>
          <w:p w:rsidR="002A5A9F" w:rsidRPr="004A227C" w:rsidRDefault="002A5A9F" w:rsidP="002A5A9F">
            <w:pPr>
              <w:pStyle w:val="Tabletext"/>
              <w:spacing w:line="200" w:lineRule="exact"/>
              <w:jc w:val="center"/>
            </w:pPr>
            <w:r w:rsidRPr="004A227C">
              <w:t>156,875</w:t>
            </w:r>
          </w:p>
        </w:tc>
        <w:tc>
          <w:tcPr>
            <w:tcW w:w="648" w:type="pct"/>
          </w:tcPr>
          <w:p w:rsidR="002A5A9F" w:rsidRPr="004A227C" w:rsidRDefault="002A5A9F" w:rsidP="002A5A9F">
            <w:pPr>
              <w:pStyle w:val="Tabletext"/>
              <w:spacing w:line="200" w:lineRule="exact"/>
              <w:jc w:val="center"/>
            </w:pPr>
          </w:p>
        </w:tc>
        <w:tc>
          <w:tcPr>
            <w:tcW w:w="560" w:type="pct"/>
          </w:tcPr>
          <w:p w:rsidR="002A5A9F" w:rsidRPr="004A227C" w:rsidRDefault="002A5A9F" w:rsidP="002A5A9F">
            <w:pPr>
              <w:pStyle w:val="Tabletext"/>
              <w:spacing w:line="200" w:lineRule="exact"/>
              <w:jc w:val="center"/>
            </w:pPr>
            <w:r w:rsidRPr="004A227C">
              <w:t>х</w:t>
            </w:r>
          </w:p>
        </w:tc>
        <w:tc>
          <w:tcPr>
            <w:tcW w:w="647" w:type="pct"/>
          </w:tcPr>
          <w:p w:rsidR="002A5A9F" w:rsidRPr="004A227C" w:rsidRDefault="002A5A9F" w:rsidP="002A5A9F">
            <w:pPr>
              <w:pStyle w:val="Tabletext"/>
              <w:spacing w:line="200" w:lineRule="exact"/>
              <w:jc w:val="center"/>
            </w:pPr>
          </w:p>
        </w:tc>
        <w:tc>
          <w:tcPr>
            <w:tcW w:w="648" w:type="pct"/>
          </w:tcPr>
          <w:p w:rsidR="002A5A9F" w:rsidRPr="004A227C" w:rsidRDefault="002A5A9F" w:rsidP="002A5A9F">
            <w:pPr>
              <w:pStyle w:val="Tabletext"/>
              <w:spacing w:line="200" w:lineRule="exact"/>
              <w:jc w:val="center"/>
            </w:pPr>
          </w:p>
        </w:tc>
        <w:tc>
          <w:tcPr>
            <w:tcW w:w="622" w:type="pct"/>
          </w:tcPr>
          <w:p w:rsidR="002A5A9F" w:rsidRPr="004A227C" w:rsidRDefault="002A5A9F" w:rsidP="002A5A9F">
            <w:pPr>
              <w:pStyle w:val="Tabletext"/>
              <w:spacing w:line="200" w:lineRule="exact"/>
              <w:jc w:val="center"/>
            </w:pPr>
          </w:p>
        </w:tc>
      </w:tr>
      <w:tr w:rsidR="002A5A9F" w:rsidRPr="004A227C" w:rsidTr="00257F88">
        <w:trPr>
          <w:jc w:val="center"/>
        </w:trPr>
        <w:tc>
          <w:tcPr>
            <w:tcW w:w="264" w:type="pct"/>
            <w:tcBorders>
              <w:right w:val="nil"/>
            </w:tcBorders>
          </w:tcPr>
          <w:p w:rsidR="002A5A9F" w:rsidRPr="004A227C" w:rsidRDefault="002A5A9F" w:rsidP="002A5A9F">
            <w:pPr>
              <w:pStyle w:val="Tabletext"/>
              <w:spacing w:line="200" w:lineRule="exact"/>
              <w:ind w:left="28" w:right="28"/>
            </w:pPr>
            <w:r w:rsidRPr="004A227C">
              <w:t>18</w:t>
            </w:r>
          </w:p>
        </w:tc>
        <w:tc>
          <w:tcPr>
            <w:tcW w:w="265" w:type="pct"/>
            <w:tcBorders>
              <w:left w:val="nil"/>
            </w:tcBorders>
          </w:tcPr>
          <w:p w:rsidR="002A5A9F" w:rsidRPr="004A227C" w:rsidRDefault="002A5A9F" w:rsidP="002A5A9F">
            <w:pPr>
              <w:pStyle w:val="Tabletext"/>
              <w:spacing w:line="200" w:lineRule="exact"/>
              <w:ind w:left="28" w:right="28"/>
              <w:jc w:val="right"/>
            </w:pPr>
          </w:p>
        </w:tc>
        <w:tc>
          <w:tcPr>
            <w:tcW w:w="699" w:type="pct"/>
          </w:tcPr>
          <w:p w:rsidR="002A5A9F" w:rsidRPr="004A227C" w:rsidRDefault="002A5A9F" w:rsidP="002A5A9F">
            <w:pPr>
              <w:pStyle w:val="Tabletext"/>
              <w:spacing w:line="200" w:lineRule="exact"/>
              <w:jc w:val="center"/>
              <w:rPr>
                <w:i/>
                <w:iCs/>
              </w:rPr>
            </w:pPr>
            <w:r w:rsidRPr="004A227C">
              <w:rPr>
                <w:i/>
                <w:iCs/>
              </w:rPr>
              <w:t>m)</w:t>
            </w:r>
          </w:p>
        </w:tc>
        <w:tc>
          <w:tcPr>
            <w:tcW w:w="647" w:type="pct"/>
          </w:tcPr>
          <w:p w:rsidR="002A5A9F" w:rsidRPr="004A227C" w:rsidRDefault="002A5A9F" w:rsidP="002A5A9F">
            <w:pPr>
              <w:pStyle w:val="Tabletext"/>
              <w:spacing w:line="200" w:lineRule="exact"/>
              <w:jc w:val="center"/>
            </w:pPr>
            <w:r w:rsidRPr="004A227C">
              <w:t>156,900</w:t>
            </w:r>
          </w:p>
        </w:tc>
        <w:tc>
          <w:tcPr>
            <w:tcW w:w="648" w:type="pct"/>
          </w:tcPr>
          <w:p w:rsidR="002A5A9F" w:rsidRPr="004A227C" w:rsidRDefault="002A5A9F" w:rsidP="002A5A9F">
            <w:pPr>
              <w:pStyle w:val="Tabletext"/>
              <w:spacing w:line="200" w:lineRule="exact"/>
              <w:jc w:val="center"/>
            </w:pPr>
            <w:r w:rsidRPr="004A227C">
              <w:t>161,500</w:t>
            </w:r>
          </w:p>
        </w:tc>
        <w:tc>
          <w:tcPr>
            <w:tcW w:w="560" w:type="pct"/>
          </w:tcPr>
          <w:p w:rsidR="002A5A9F" w:rsidRPr="004A227C" w:rsidRDefault="002A5A9F" w:rsidP="002A5A9F">
            <w:pPr>
              <w:pStyle w:val="Tabletext"/>
              <w:spacing w:line="200" w:lineRule="exact"/>
              <w:jc w:val="center"/>
            </w:pPr>
          </w:p>
        </w:tc>
        <w:tc>
          <w:tcPr>
            <w:tcW w:w="647" w:type="pct"/>
          </w:tcPr>
          <w:p w:rsidR="002A5A9F" w:rsidRPr="004A227C" w:rsidRDefault="002A5A9F" w:rsidP="002A5A9F">
            <w:pPr>
              <w:pStyle w:val="Tabletext"/>
              <w:spacing w:line="200" w:lineRule="exact"/>
              <w:jc w:val="center"/>
            </w:pPr>
            <w:r w:rsidRPr="004A227C">
              <w:t>х</w:t>
            </w:r>
          </w:p>
        </w:tc>
        <w:tc>
          <w:tcPr>
            <w:tcW w:w="648" w:type="pct"/>
          </w:tcPr>
          <w:p w:rsidR="002A5A9F" w:rsidRPr="004A227C" w:rsidRDefault="002A5A9F" w:rsidP="002A5A9F">
            <w:pPr>
              <w:pStyle w:val="Tabletext"/>
              <w:spacing w:line="200" w:lineRule="exact"/>
              <w:jc w:val="center"/>
            </w:pPr>
            <w:r w:rsidRPr="004A227C">
              <w:t>х</w:t>
            </w:r>
          </w:p>
        </w:tc>
        <w:tc>
          <w:tcPr>
            <w:tcW w:w="622" w:type="pct"/>
          </w:tcPr>
          <w:p w:rsidR="002A5A9F" w:rsidRPr="004A227C" w:rsidRDefault="002A5A9F" w:rsidP="002A5A9F">
            <w:pPr>
              <w:pStyle w:val="Tabletext"/>
              <w:spacing w:line="200" w:lineRule="exact"/>
              <w:jc w:val="center"/>
            </w:pPr>
            <w:r w:rsidRPr="004A227C">
              <w:t>х</w:t>
            </w:r>
          </w:p>
        </w:tc>
      </w:tr>
      <w:tr w:rsidR="002A5A9F" w:rsidRPr="004A227C" w:rsidTr="00257F88">
        <w:trPr>
          <w:jc w:val="center"/>
        </w:trPr>
        <w:tc>
          <w:tcPr>
            <w:tcW w:w="264" w:type="pct"/>
            <w:tcBorders>
              <w:right w:val="nil"/>
            </w:tcBorders>
          </w:tcPr>
          <w:p w:rsidR="002A5A9F" w:rsidRPr="004A227C" w:rsidRDefault="002A5A9F" w:rsidP="002A5A9F">
            <w:pPr>
              <w:pStyle w:val="Tabletext"/>
              <w:spacing w:line="200" w:lineRule="exact"/>
              <w:ind w:left="28" w:right="28"/>
            </w:pPr>
          </w:p>
        </w:tc>
        <w:tc>
          <w:tcPr>
            <w:tcW w:w="265" w:type="pct"/>
            <w:tcBorders>
              <w:left w:val="nil"/>
            </w:tcBorders>
          </w:tcPr>
          <w:p w:rsidR="002A5A9F" w:rsidRPr="004A227C" w:rsidRDefault="002A5A9F" w:rsidP="002A5A9F">
            <w:pPr>
              <w:pStyle w:val="Tabletext"/>
              <w:spacing w:line="200" w:lineRule="exact"/>
              <w:ind w:left="28" w:right="28"/>
              <w:jc w:val="right"/>
            </w:pPr>
            <w:r w:rsidRPr="004A227C">
              <w:t>78</w:t>
            </w:r>
          </w:p>
        </w:tc>
        <w:tc>
          <w:tcPr>
            <w:tcW w:w="699" w:type="pct"/>
          </w:tcPr>
          <w:p w:rsidR="002A5A9F" w:rsidRPr="004A227C" w:rsidRDefault="002A5A9F" w:rsidP="002A5A9F">
            <w:pPr>
              <w:pStyle w:val="Tabletext"/>
              <w:spacing w:line="200" w:lineRule="exact"/>
              <w:jc w:val="center"/>
              <w:rPr>
                <w:i/>
                <w:iCs/>
              </w:rPr>
            </w:pPr>
            <w:r w:rsidRPr="004A227C">
              <w:rPr>
                <w:i/>
              </w:rPr>
              <w:t>t), u), v)</w:t>
            </w:r>
          </w:p>
        </w:tc>
        <w:tc>
          <w:tcPr>
            <w:tcW w:w="647" w:type="pct"/>
          </w:tcPr>
          <w:p w:rsidR="002A5A9F" w:rsidRPr="004A227C" w:rsidRDefault="002A5A9F" w:rsidP="002A5A9F">
            <w:pPr>
              <w:pStyle w:val="Tabletext"/>
              <w:spacing w:line="200" w:lineRule="exact"/>
              <w:jc w:val="center"/>
            </w:pPr>
            <w:r w:rsidRPr="004A227C">
              <w:t>156,925</w:t>
            </w:r>
          </w:p>
        </w:tc>
        <w:tc>
          <w:tcPr>
            <w:tcW w:w="648" w:type="pct"/>
          </w:tcPr>
          <w:p w:rsidR="002A5A9F" w:rsidRPr="004A227C" w:rsidRDefault="002A5A9F" w:rsidP="002A5A9F">
            <w:pPr>
              <w:pStyle w:val="Tabletext"/>
              <w:spacing w:line="200" w:lineRule="exact"/>
              <w:jc w:val="center"/>
            </w:pPr>
            <w:r w:rsidRPr="004A227C">
              <w:t>161,525</w:t>
            </w:r>
          </w:p>
        </w:tc>
        <w:tc>
          <w:tcPr>
            <w:tcW w:w="560" w:type="pct"/>
          </w:tcPr>
          <w:p w:rsidR="002A5A9F" w:rsidRPr="004A227C" w:rsidRDefault="002A5A9F" w:rsidP="002A5A9F">
            <w:pPr>
              <w:pStyle w:val="Tabletext"/>
              <w:spacing w:line="200" w:lineRule="exact"/>
              <w:jc w:val="center"/>
            </w:pPr>
          </w:p>
        </w:tc>
        <w:tc>
          <w:tcPr>
            <w:tcW w:w="647" w:type="pct"/>
          </w:tcPr>
          <w:p w:rsidR="002A5A9F" w:rsidRPr="004A227C" w:rsidRDefault="002A5A9F" w:rsidP="002A5A9F">
            <w:pPr>
              <w:pStyle w:val="Tabletext"/>
              <w:spacing w:line="200" w:lineRule="exact"/>
              <w:jc w:val="center"/>
            </w:pPr>
            <w:r w:rsidRPr="004A227C">
              <w:t>x</w:t>
            </w:r>
          </w:p>
        </w:tc>
        <w:tc>
          <w:tcPr>
            <w:tcW w:w="648" w:type="pct"/>
          </w:tcPr>
          <w:p w:rsidR="002A5A9F" w:rsidRPr="004A227C" w:rsidRDefault="002A5A9F" w:rsidP="002A5A9F">
            <w:pPr>
              <w:pStyle w:val="Tabletext"/>
              <w:spacing w:line="200" w:lineRule="exact"/>
              <w:jc w:val="center"/>
            </w:pPr>
            <w:r w:rsidRPr="004A227C">
              <w:t>х</w:t>
            </w:r>
          </w:p>
        </w:tc>
        <w:tc>
          <w:tcPr>
            <w:tcW w:w="622" w:type="pct"/>
          </w:tcPr>
          <w:p w:rsidR="002A5A9F" w:rsidRPr="004A227C" w:rsidRDefault="002A5A9F" w:rsidP="002A5A9F">
            <w:pPr>
              <w:pStyle w:val="Tabletext"/>
              <w:spacing w:line="200" w:lineRule="exact"/>
              <w:jc w:val="center"/>
            </w:pPr>
            <w:r w:rsidRPr="004A227C">
              <w:t>х</w:t>
            </w:r>
          </w:p>
        </w:tc>
      </w:tr>
      <w:tr w:rsidR="002A5A9F" w:rsidRPr="004A227C" w:rsidTr="00257F88">
        <w:trPr>
          <w:jc w:val="center"/>
        </w:trPr>
        <w:tc>
          <w:tcPr>
            <w:tcW w:w="264" w:type="pct"/>
            <w:tcBorders>
              <w:right w:val="nil"/>
            </w:tcBorders>
          </w:tcPr>
          <w:p w:rsidR="002A5A9F" w:rsidRPr="004A227C" w:rsidRDefault="002A5A9F" w:rsidP="002A5A9F">
            <w:pPr>
              <w:pStyle w:val="Tabletext"/>
              <w:spacing w:line="200" w:lineRule="exact"/>
              <w:ind w:left="28" w:right="28"/>
            </w:pPr>
            <w:r w:rsidRPr="004A227C">
              <w:t>1078</w:t>
            </w:r>
          </w:p>
        </w:tc>
        <w:tc>
          <w:tcPr>
            <w:tcW w:w="265" w:type="pct"/>
            <w:tcBorders>
              <w:left w:val="nil"/>
            </w:tcBorders>
          </w:tcPr>
          <w:p w:rsidR="002A5A9F" w:rsidRPr="004A227C" w:rsidRDefault="002A5A9F" w:rsidP="002A5A9F">
            <w:pPr>
              <w:pStyle w:val="Tabletext"/>
              <w:spacing w:line="200" w:lineRule="exact"/>
              <w:ind w:left="28" w:right="28"/>
              <w:jc w:val="right"/>
            </w:pPr>
          </w:p>
        </w:tc>
        <w:tc>
          <w:tcPr>
            <w:tcW w:w="699" w:type="pct"/>
          </w:tcPr>
          <w:p w:rsidR="002A5A9F" w:rsidRPr="004A227C" w:rsidRDefault="002A5A9F" w:rsidP="002A5A9F">
            <w:pPr>
              <w:pStyle w:val="Tabletext"/>
              <w:spacing w:line="200" w:lineRule="exact"/>
              <w:jc w:val="center"/>
              <w:rPr>
                <w:i/>
                <w:iCs/>
              </w:rPr>
            </w:pPr>
          </w:p>
        </w:tc>
        <w:tc>
          <w:tcPr>
            <w:tcW w:w="647" w:type="pct"/>
          </w:tcPr>
          <w:p w:rsidR="002A5A9F" w:rsidRPr="004A227C" w:rsidRDefault="002A5A9F" w:rsidP="002A5A9F">
            <w:pPr>
              <w:pStyle w:val="Tabletext"/>
              <w:spacing w:before="30" w:after="30" w:line="200" w:lineRule="exact"/>
              <w:jc w:val="center"/>
            </w:pPr>
            <w:r w:rsidRPr="004A227C">
              <w:t>156,925</w:t>
            </w:r>
          </w:p>
        </w:tc>
        <w:tc>
          <w:tcPr>
            <w:tcW w:w="648" w:type="pct"/>
          </w:tcPr>
          <w:p w:rsidR="002A5A9F" w:rsidRPr="004A227C" w:rsidRDefault="002A5A9F" w:rsidP="002A5A9F">
            <w:pPr>
              <w:pStyle w:val="Tabletext"/>
              <w:spacing w:before="30" w:after="30" w:line="200" w:lineRule="exact"/>
              <w:jc w:val="center"/>
            </w:pPr>
            <w:r w:rsidRPr="004A227C">
              <w:t>156,925</w:t>
            </w:r>
          </w:p>
        </w:tc>
        <w:tc>
          <w:tcPr>
            <w:tcW w:w="560" w:type="pct"/>
          </w:tcPr>
          <w:p w:rsidR="002A5A9F" w:rsidRPr="004A227C" w:rsidRDefault="002A5A9F" w:rsidP="002A5A9F">
            <w:pPr>
              <w:pStyle w:val="Tabletext"/>
              <w:spacing w:before="30" w:after="30" w:line="200" w:lineRule="exact"/>
              <w:jc w:val="center"/>
            </w:pPr>
          </w:p>
        </w:tc>
        <w:tc>
          <w:tcPr>
            <w:tcW w:w="647" w:type="pct"/>
          </w:tcPr>
          <w:p w:rsidR="002A5A9F" w:rsidRPr="004A227C" w:rsidRDefault="002A5A9F" w:rsidP="002A5A9F">
            <w:pPr>
              <w:pStyle w:val="Tabletext"/>
              <w:spacing w:before="30" w:after="30" w:line="200" w:lineRule="exact"/>
              <w:jc w:val="center"/>
            </w:pPr>
            <w:r w:rsidRPr="004A227C">
              <w:t>x</w:t>
            </w:r>
          </w:p>
        </w:tc>
        <w:tc>
          <w:tcPr>
            <w:tcW w:w="648" w:type="pct"/>
          </w:tcPr>
          <w:p w:rsidR="002A5A9F" w:rsidRPr="004A227C" w:rsidRDefault="002A5A9F" w:rsidP="002A5A9F">
            <w:pPr>
              <w:pStyle w:val="Tabletext"/>
              <w:spacing w:line="200" w:lineRule="exact"/>
              <w:jc w:val="center"/>
            </w:pPr>
          </w:p>
        </w:tc>
        <w:tc>
          <w:tcPr>
            <w:tcW w:w="622" w:type="pct"/>
          </w:tcPr>
          <w:p w:rsidR="002A5A9F" w:rsidRPr="004A227C" w:rsidRDefault="002A5A9F" w:rsidP="002A5A9F">
            <w:pPr>
              <w:pStyle w:val="Tabletext"/>
              <w:spacing w:line="200" w:lineRule="exact"/>
              <w:jc w:val="center"/>
            </w:pPr>
          </w:p>
        </w:tc>
      </w:tr>
      <w:tr w:rsidR="002A5A9F" w:rsidRPr="004A227C" w:rsidTr="00257F88">
        <w:trPr>
          <w:jc w:val="center"/>
        </w:trPr>
        <w:tc>
          <w:tcPr>
            <w:tcW w:w="264" w:type="pct"/>
            <w:tcBorders>
              <w:right w:val="nil"/>
            </w:tcBorders>
          </w:tcPr>
          <w:p w:rsidR="002A5A9F" w:rsidRPr="004A227C" w:rsidRDefault="002A5A9F" w:rsidP="002A5A9F">
            <w:pPr>
              <w:pStyle w:val="Tabletext"/>
              <w:spacing w:line="200" w:lineRule="exact"/>
              <w:ind w:left="28" w:right="28"/>
            </w:pPr>
          </w:p>
        </w:tc>
        <w:tc>
          <w:tcPr>
            <w:tcW w:w="265" w:type="pct"/>
            <w:tcBorders>
              <w:left w:val="nil"/>
            </w:tcBorders>
          </w:tcPr>
          <w:p w:rsidR="002A5A9F" w:rsidRPr="004A227C" w:rsidRDefault="002A5A9F" w:rsidP="002A5A9F">
            <w:pPr>
              <w:pStyle w:val="Tabletext"/>
              <w:spacing w:line="200" w:lineRule="exact"/>
              <w:ind w:left="28" w:right="28"/>
              <w:jc w:val="right"/>
            </w:pPr>
            <w:r w:rsidRPr="004A227C">
              <w:t>2078</w:t>
            </w:r>
          </w:p>
        </w:tc>
        <w:tc>
          <w:tcPr>
            <w:tcW w:w="699" w:type="pct"/>
          </w:tcPr>
          <w:p w:rsidR="002A5A9F" w:rsidRPr="004A227C" w:rsidRDefault="00257F88" w:rsidP="002A5A9F">
            <w:pPr>
              <w:pStyle w:val="Tabletext"/>
              <w:spacing w:line="200" w:lineRule="exact"/>
              <w:jc w:val="center"/>
              <w:rPr>
                <w:i/>
                <w:iCs/>
              </w:rPr>
            </w:pPr>
            <w:ins w:id="15" w:author="Tsarapkina, Yulia" w:date="2015-10-23T16:44:00Z">
              <w:r w:rsidRPr="004A227C">
                <w:rPr>
                  <w:i/>
                </w:rPr>
                <w:t>t), u), v)</w:t>
              </w:r>
            </w:ins>
          </w:p>
        </w:tc>
        <w:tc>
          <w:tcPr>
            <w:tcW w:w="647" w:type="pct"/>
          </w:tcPr>
          <w:p w:rsidR="002A5A9F" w:rsidRPr="004A227C" w:rsidRDefault="002A5A9F" w:rsidP="002A5A9F">
            <w:pPr>
              <w:pStyle w:val="Tabletext"/>
              <w:spacing w:before="30" w:after="30" w:line="200" w:lineRule="exact"/>
              <w:jc w:val="center"/>
            </w:pPr>
            <w:r w:rsidRPr="004A227C">
              <w:t>161,525</w:t>
            </w:r>
          </w:p>
        </w:tc>
        <w:tc>
          <w:tcPr>
            <w:tcW w:w="648" w:type="pct"/>
          </w:tcPr>
          <w:p w:rsidR="002A5A9F" w:rsidRPr="004A227C" w:rsidRDefault="002A5A9F" w:rsidP="002A5A9F">
            <w:pPr>
              <w:pStyle w:val="Tabletext"/>
              <w:spacing w:before="30" w:after="30" w:line="200" w:lineRule="exact"/>
              <w:jc w:val="center"/>
            </w:pPr>
            <w:r w:rsidRPr="004A227C">
              <w:t>161,525</w:t>
            </w:r>
          </w:p>
        </w:tc>
        <w:tc>
          <w:tcPr>
            <w:tcW w:w="560" w:type="pct"/>
          </w:tcPr>
          <w:p w:rsidR="002A5A9F" w:rsidRPr="004A227C" w:rsidRDefault="002A5A9F" w:rsidP="002A5A9F">
            <w:pPr>
              <w:pStyle w:val="Tabletext"/>
              <w:spacing w:before="30" w:after="30" w:line="200" w:lineRule="exact"/>
              <w:jc w:val="center"/>
            </w:pPr>
          </w:p>
        </w:tc>
        <w:tc>
          <w:tcPr>
            <w:tcW w:w="647" w:type="pct"/>
          </w:tcPr>
          <w:p w:rsidR="002A5A9F" w:rsidRPr="004A227C" w:rsidRDefault="002A5A9F" w:rsidP="002A5A9F">
            <w:pPr>
              <w:pStyle w:val="Tabletext"/>
              <w:spacing w:before="30" w:after="30" w:line="200" w:lineRule="exact"/>
              <w:jc w:val="center"/>
            </w:pPr>
            <w:r w:rsidRPr="004A227C">
              <w:t>x</w:t>
            </w:r>
          </w:p>
        </w:tc>
        <w:tc>
          <w:tcPr>
            <w:tcW w:w="648" w:type="pct"/>
          </w:tcPr>
          <w:p w:rsidR="002A5A9F" w:rsidRPr="004A227C" w:rsidRDefault="002A5A9F" w:rsidP="002A5A9F">
            <w:pPr>
              <w:pStyle w:val="Tabletext"/>
              <w:spacing w:line="200" w:lineRule="exact"/>
              <w:jc w:val="center"/>
            </w:pPr>
          </w:p>
        </w:tc>
        <w:tc>
          <w:tcPr>
            <w:tcW w:w="622" w:type="pct"/>
          </w:tcPr>
          <w:p w:rsidR="002A5A9F" w:rsidRPr="004A227C" w:rsidRDefault="002A5A9F" w:rsidP="002A5A9F">
            <w:pPr>
              <w:pStyle w:val="Tabletext"/>
              <w:spacing w:line="200" w:lineRule="exact"/>
              <w:jc w:val="center"/>
            </w:pPr>
          </w:p>
        </w:tc>
      </w:tr>
      <w:tr w:rsidR="002A5A9F" w:rsidRPr="004A227C" w:rsidTr="00257F88">
        <w:trPr>
          <w:jc w:val="center"/>
        </w:trPr>
        <w:tc>
          <w:tcPr>
            <w:tcW w:w="264" w:type="pct"/>
            <w:tcBorders>
              <w:right w:val="nil"/>
            </w:tcBorders>
          </w:tcPr>
          <w:p w:rsidR="002A5A9F" w:rsidRPr="004A227C" w:rsidRDefault="002A5A9F" w:rsidP="002A5A9F">
            <w:pPr>
              <w:pStyle w:val="Tabletext"/>
              <w:spacing w:line="200" w:lineRule="exact"/>
              <w:ind w:left="28" w:right="28"/>
            </w:pPr>
            <w:r w:rsidRPr="004A227C">
              <w:t>19</w:t>
            </w:r>
          </w:p>
        </w:tc>
        <w:tc>
          <w:tcPr>
            <w:tcW w:w="265" w:type="pct"/>
            <w:tcBorders>
              <w:left w:val="nil"/>
            </w:tcBorders>
          </w:tcPr>
          <w:p w:rsidR="002A5A9F" w:rsidRPr="004A227C" w:rsidRDefault="002A5A9F" w:rsidP="002A5A9F">
            <w:pPr>
              <w:pStyle w:val="Tabletext"/>
              <w:spacing w:line="200" w:lineRule="exact"/>
              <w:ind w:left="28" w:right="28"/>
              <w:jc w:val="right"/>
            </w:pPr>
          </w:p>
        </w:tc>
        <w:tc>
          <w:tcPr>
            <w:tcW w:w="699" w:type="pct"/>
          </w:tcPr>
          <w:p w:rsidR="002A5A9F" w:rsidRPr="004A227C" w:rsidRDefault="002A5A9F" w:rsidP="002A5A9F">
            <w:pPr>
              <w:pStyle w:val="Tabletext"/>
              <w:spacing w:line="200" w:lineRule="exact"/>
              <w:jc w:val="center"/>
              <w:rPr>
                <w:i/>
                <w:iCs/>
              </w:rPr>
            </w:pPr>
            <w:r w:rsidRPr="004A227C">
              <w:rPr>
                <w:i/>
              </w:rPr>
              <w:t>t), u), v)</w:t>
            </w:r>
          </w:p>
        </w:tc>
        <w:tc>
          <w:tcPr>
            <w:tcW w:w="647" w:type="pct"/>
          </w:tcPr>
          <w:p w:rsidR="002A5A9F" w:rsidRPr="004A227C" w:rsidRDefault="002A5A9F" w:rsidP="002A5A9F">
            <w:pPr>
              <w:pStyle w:val="Tabletext"/>
              <w:spacing w:line="200" w:lineRule="exact"/>
              <w:jc w:val="center"/>
            </w:pPr>
            <w:r w:rsidRPr="004A227C">
              <w:t>156,950</w:t>
            </w:r>
          </w:p>
        </w:tc>
        <w:tc>
          <w:tcPr>
            <w:tcW w:w="648" w:type="pct"/>
          </w:tcPr>
          <w:p w:rsidR="002A5A9F" w:rsidRPr="004A227C" w:rsidRDefault="002A5A9F" w:rsidP="002A5A9F">
            <w:pPr>
              <w:pStyle w:val="Tabletext"/>
              <w:spacing w:line="200" w:lineRule="exact"/>
              <w:jc w:val="center"/>
            </w:pPr>
            <w:r w:rsidRPr="004A227C">
              <w:t>161,550</w:t>
            </w:r>
          </w:p>
        </w:tc>
        <w:tc>
          <w:tcPr>
            <w:tcW w:w="560" w:type="pct"/>
          </w:tcPr>
          <w:p w:rsidR="002A5A9F" w:rsidRPr="004A227C" w:rsidRDefault="002A5A9F" w:rsidP="002A5A9F">
            <w:pPr>
              <w:pStyle w:val="Tabletext"/>
              <w:spacing w:line="200" w:lineRule="exact"/>
              <w:jc w:val="center"/>
            </w:pPr>
          </w:p>
        </w:tc>
        <w:tc>
          <w:tcPr>
            <w:tcW w:w="647" w:type="pct"/>
          </w:tcPr>
          <w:p w:rsidR="002A5A9F" w:rsidRPr="004A227C" w:rsidRDefault="002A5A9F" w:rsidP="002A5A9F">
            <w:pPr>
              <w:pStyle w:val="Tabletext"/>
              <w:spacing w:line="200" w:lineRule="exact"/>
              <w:jc w:val="center"/>
            </w:pPr>
            <w:r w:rsidRPr="004A227C">
              <w:t>x</w:t>
            </w:r>
          </w:p>
        </w:tc>
        <w:tc>
          <w:tcPr>
            <w:tcW w:w="648" w:type="pct"/>
          </w:tcPr>
          <w:p w:rsidR="002A5A9F" w:rsidRPr="004A227C" w:rsidRDefault="002A5A9F" w:rsidP="002A5A9F">
            <w:pPr>
              <w:pStyle w:val="Tabletext"/>
              <w:spacing w:line="200" w:lineRule="exact"/>
              <w:jc w:val="center"/>
            </w:pPr>
            <w:r w:rsidRPr="004A227C">
              <w:t>х</w:t>
            </w:r>
          </w:p>
        </w:tc>
        <w:tc>
          <w:tcPr>
            <w:tcW w:w="622" w:type="pct"/>
          </w:tcPr>
          <w:p w:rsidR="002A5A9F" w:rsidRPr="004A227C" w:rsidRDefault="002A5A9F" w:rsidP="002A5A9F">
            <w:pPr>
              <w:pStyle w:val="Tabletext"/>
              <w:spacing w:line="200" w:lineRule="exact"/>
              <w:jc w:val="center"/>
            </w:pPr>
            <w:r w:rsidRPr="004A227C">
              <w:t>х</w:t>
            </w:r>
          </w:p>
        </w:tc>
      </w:tr>
      <w:tr w:rsidR="002A5A9F" w:rsidRPr="004A227C" w:rsidTr="00257F88">
        <w:trPr>
          <w:jc w:val="center"/>
        </w:trPr>
        <w:tc>
          <w:tcPr>
            <w:tcW w:w="264" w:type="pct"/>
            <w:tcBorders>
              <w:right w:val="nil"/>
            </w:tcBorders>
          </w:tcPr>
          <w:p w:rsidR="002A5A9F" w:rsidRPr="004A227C" w:rsidRDefault="002A5A9F" w:rsidP="002A5A9F">
            <w:pPr>
              <w:pStyle w:val="Tabletext"/>
              <w:spacing w:line="200" w:lineRule="exact"/>
              <w:ind w:left="28" w:right="28"/>
            </w:pPr>
            <w:r w:rsidRPr="004A227C">
              <w:t>1019</w:t>
            </w:r>
          </w:p>
        </w:tc>
        <w:tc>
          <w:tcPr>
            <w:tcW w:w="265" w:type="pct"/>
            <w:tcBorders>
              <w:left w:val="nil"/>
            </w:tcBorders>
          </w:tcPr>
          <w:p w:rsidR="002A5A9F" w:rsidRPr="004A227C" w:rsidRDefault="002A5A9F" w:rsidP="002A5A9F">
            <w:pPr>
              <w:pStyle w:val="Tabletext"/>
              <w:spacing w:line="200" w:lineRule="exact"/>
              <w:ind w:left="28" w:right="28"/>
              <w:jc w:val="right"/>
            </w:pPr>
          </w:p>
        </w:tc>
        <w:tc>
          <w:tcPr>
            <w:tcW w:w="699" w:type="pct"/>
          </w:tcPr>
          <w:p w:rsidR="002A5A9F" w:rsidRPr="004A227C" w:rsidRDefault="002A5A9F" w:rsidP="002A5A9F">
            <w:pPr>
              <w:pStyle w:val="Tabletext"/>
              <w:spacing w:line="200" w:lineRule="exact"/>
              <w:jc w:val="center"/>
              <w:rPr>
                <w:i/>
                <w:iCs/>
              </w:rPr>
            </w:pPr>
          </w:p>
        </w:tc>
        <w:tc>
          <w:tcPr>
            <w:tcW w:w="647" w:type="pct"/>
          </w:tcPr>
          <w:p w:rsidR="002A5A9F" w:rsidRPr="004A227C" w:rsidRDefault="002A5A9F" w:rsidP="002A5A9F">
            <w:pPr>
              <w:pStyle w:val="Tabletext"/>
              <w:spacing w:before="30" w:after="30" w:line="200" w:lineRule="exact"/>
              <w:jc w:val="center"/>
            </w:pPr>
            <w:r w:rsidRPr="004A227C">
              <w:t>156,950</w:t>
            </w:r>
          </w:p>
        </w:tc>
        <w:tc>
          <w:tcPr>
            <w:tcW w:w="648" w:type="pct"/>
          </w:tcPr>
          <w:p w:rsidR="002A5A9F" w:rsidRPr="004A227C" w:rsidRDefault="002A5A9F" w:rsidP="002A5A9F">
            <w:pPr>
              <w:pStyle w:val="Tabletext"/>
              <w:spacing w:before="30" w:after="30" w:line="200" w:lineRule="exact"/>
              <w:jc w:val="center"/>
            </w:pPr>
            <w:r w:rsidRPr="004A227C">
              <w:t>156,950</w:t>
            </w:r>
          </w:p>
        </w:tc>
        <w:tc>
          <w:tcPr>
            <w:tcW w:w="560" w:type="pct"/>
          </w:tcPr>
          <w:p w:rsidR="002A5A9F" w:rsidRPr="004A227C" w:rsidRDefault="002A5A9F" w:rsidP="002A5A9F">
            <w:pPr>
              <w:pStyle w:val="Tabletext"/>
              <w:spacing w:before="30" w:after="30" w:line="200" w:lineRule="exact"/>
              <w:jc w:val="center"/>
            </w:pPr>
          </w:p>
        </w:tc>
        <w:tc>
          <w:tcPr>
            <w:tcW w:w="647" w:type="pct"/>
          </w:tcPr>
          <w:p w:rsidR="002A5A9F" w:rsidRPr="004A227C" w:rsidRDefault="002A5A9F" w:rsidP="002A5A9F">
            <w:pPr>
              <w:pStyle w:val="Tabletext"/>
              <w:spacing w:before="30" w:after="30" w:line="200" w:lineRule="exact"/>
              <w:jc w:val="center"/>
            </w:pPr>
            <w:r w:rsidRPr="004A227C">
              <w:t>x</w:t>
            </w:r>
          </w:p>
        </w:tc>
        <w:tc>
          <w:tcPr>
            <w:tcW w:w="648" w:type="pct"/>
          </w:tcPr>
          <w:p w:rsidR="002A5A9F" w:rsidRPr="004A227C" w:rsidRDefault="002A5A9F" w:rsidP="002A5A9F">
            <w:pPr>
              <w:pStyle w:val="Tabletext"/>
              <w:spacing w:line="200" w:lineRule="exact"/>
              <w:jc w:val="center"/>
            </w:pPr>
          </w:p>
        </w:tc>
        <w:tc>
          <w:tcPr>
            <w:tcW w:w="622" w:type="pct"/>
          </w:tcPr>
          <w:p w:rsidR="002A5A9F" w:rsidRPr="004A227C" w:rsidRDefault="002A5A9F" w:rsidP="002A5A9F">
            <w:pPr>
              <w:pStyle w:val="Tabletext"/>
              <w:spacing w:line="200" w:lineRule="exact"/>
              <w:jc w:val="center"/>
            </w:pPr>
          </w:p>
        </w:tc>
      </w:tr>
      <w:tr w:rsidR="002A5A9F" w:rsidRPr="004A227C" w:rsidTr="00257F88">
        <w:trPr>
          <w:jc w:val="center"/>
        </w:trPr>
        <w:tc>
          <w:tcPr>
            <w:tcW w:w="264" w:type="pct"/>
            <w:tcBorders>
              <w:right w:val="nil"/>
            </w:tcBorders>
          </w:tcPr>
          <w:p w:rsidR="002A5A9F" w:rsidRPr="004A227C" w:rsidRDefault="002A5A9F" w:rsidP="002A5A9F">
            <w:pPr>
              <w:pStyle w:val="Tabletext"/>
              <w:spacing w:line="200" w:lineRule="exact"/>
              <w:ind w:left="28" w:right="28"/>
            </w:pPr>
          </w:p>
        </w:tc>
        <w:tc>
          <w:tcPr>
            <w:tcW w:w="265" w:type="pct"/>
            <w:tcBorders>
              <w:left w:val="nil"/>
            </w:tcBorders>
          </w:tcPr>
          <w:p w:rsidR="002A5A9F" w:rsidRPr="004A227C" w:rsidRDefault="002A5A9F" w:rsidP="002A5A9F">
            <w:pPr>
              <w:pStyle w:val="Tabletext"/>
              <w:spacing w:line="200" w:lineRule="exact"/>
              <w:ind w:left="28" w:right="28"/>
              <w:jc w:val="right"/>
            </w:pPr>
            <w:r w:rsidRPr="004A227C">
              <w:t>2019</w:t>
            </w:r>
          </w:p>
        </w:tc>
        <w:tc>
          <w:tcPr>
            <w:tcW w:w="699" w:type="pct"/>
          </w:tcPr>
          <w:p w:rsidR="002A5A9F" w:rsidRPr="004A227C" w:rsidRDefault="00257F88" w:rsidP="002A5A9F">
            <w:pPr>
              <w:pStyle w:val="Tabletext"/>
              <w:spacing w:line="200" w:lineRule="exact"/>
              <w:jc w:val="center"/>
              <w:rPr>
                <w:i/>
                <w:iCs/>
              </w:rPr>
            </w:pPr>
            <w:ins w:id="16" w:author="Tsarapkina, Yulia" w:date="2015-10-23T16:45:00Z">
              <w:r w:rsidRPr="004A227C">
                <w:rPr>
                  <w:i/>
                </w:rPr>
                <w:t>t), u), v)</w:t>
              </w:r>
            </w:ins>
          </w:p>
        </w:tc>
        <w:tc>
          <w:tcPr>
            <w:tcW w:w="647" w:type="pct"/>
          </w:tcPr>
          <w:p w:rsidR="002A5A9F" w:rsidRPr="004A227C" w:rsidRDefault="002A5A9F" w:rsidP="002A5A9F">
            <w:pPr>
              <w:pStyle w:val="Tabletext"/>
              <w:spacing w:before="30" w:after="30" w:line="200" w:lineRule="exact"/>
              <w:jc w:val="center"/>
            </w:pPr>
            <w:r w:rsidRPr="004A227C">
              <w:t>161,550</w:t>
            </w:r>
          </w:p>
        </w:tc>
        <w:tc>
          <w:tcPr>
            <w:tcW w:w="648" w:type="pct"/>
          </w:tcPr>
          <w:p w:rsidR="002A5A9F" w:rsidRPr="004A227C" w:rsidRDefault="002A5A9F" w:rsidP="002A5A9F">
            <w:pPr>
              <w:pStyle w:val="Tabletext"/>
              <w:spacing w:before="30" w:after="30" w:line="200" w:lineRule="exact"/>
              <w:jc w:val="center"/>
            </w:pPr>
            <w:r w:rsidRPr="004A227C">
              <w:t>161,550</w:t>
            </w:r>
          </w:p>
        </w:tc>
        <w:tc>
          <w:tcPr>
            <w:tcW w:w="560" w:type="pct"/>
          </w:tcPr>
          <w:p w:rsidR="002A5A9F" w:rsidRPr="004A227C" w:rsidRDefault="002A5A9F" w:rsidP="002A5A9F">
            <w:pPr>
              <w:pStyle w:val="Tabletext"/>
              <w:spacing w:before="30" w:after="30" w:line="200" w:lineRule="exact"/>
              <w:jc w:val="center"/>
            </w:pPr>
          </w:p>
        </w:tc>
        <w:tc>
          <w:tcPr>
            <w:tcW w:w="647" w:type="pct"/>
          </w:tcPr>
          <w:p w:rsidR="002A5A9F" w:rsidRPr="004A227C" w:rsidRDefault="002A5A9F" w:rsidP="002A5A9F">
            <w:pPr>
              <w:pStyle w:val="Tabletext"/>
              <w:spacing w:before="30" w:after="30" w:line="200" w:lineRule="exact"/>
              <w:jc w:val="center"/>
            </w:pPr>
            <w:r w:rsidRPr="004A227C">
              <w:t>x</w:t>
            </w:r>
          </w:p>
        </w:tc>
        <w:tc>
          <w:tcPr>
            <w:tcW w:w="648" w:type="pct"/>
          </w:tcPr>
          <w:p w:rsidR="002A5A9F" w:rsidRPr="004A227C" w:rsidRDefault="002A5A9F" w:rsidP="002A5A9F">
            <w:pPr>
              <w:pStyle w:val="Tabletext"/>
              <w:spacing w:line="200" w:lineRule="exact"/>
              <w:jc w:val="center"/>
            </w:pPr>
          </w:p>
        </w:tc>
        <w:tc>
          <w:tcPr>
            <w:tcW w:w="622" w:type="pct"/>
          </w:tcPr>
          <w:p w:rsidR="002A5A9F" w:rsidRPr="004A227C" w:rsidRDefault="002A5A9F" w:rsidP="002A5A9F">
            <w:pPr>
              <w:pStyle w:val="Tabletext"/>
              <w:spacing w:line="200" w:lineRule="exact"/>
              <w:jc w:val="center"/>
            </w:pPr>
          </w:p>
        </w:tc>
      </w:tr>
      <w:tr w:rsidR="002A5A9F" w:rsidRPr="004A227C" w:rsidTr="00257F88">
        <w:trPr>
          <w:jc w:val="center"/>
        </w:trPr>
        <w:tc>
          <w:tcPr>
            <w:tcW w:w="264" w:type="pct"/>
            <w:tcBorders>
              <w:right w:val="nil"/>
            </w:tcBorders>
          </w:tcPr>
          <w:p w:rsidR="002A5A9F" w:rsidRPr="004A227C" w:rsidRDefault="002A5A9F" w:rsidP="002A5A9F">
            <w:pPr>
              <w:pStyle w:val="Tabletext"/>
              <w:spacing w:line="200" w:lineRule="exact"/>
              <w:ind w:left="28" w:right="28"/>
            </w:pPr>
          </w:p>
        </w:tc>
        <w:tc>
          <w:tcPr>
            <w:tcW w:w="265" w:type="pct"/>
            <w:tcBorders>
              <w:left w:val="nil"/>
            </w:tcBorders>
          </w:tcPr>
          <w:p w:rsidR="002A5A9F" w:rsidRPr="004A227C" w:rsidRDefault="002A5A9F" w:rsidP="002A5A9F">
            <w:pPr>
              <w:pStyle w:val="Tabletext"/>
              <w:spacing w:line="200" w:lineRule="exact"/>
              <w:ind w:left="28" w:right="28"/>
              <w:jc w:val="right"/>
            </w:pPr>
            <w:r w:rsidRPr="004A227C">
              <w:t>79</w:t>
            </w:r>
          </w:p>
        </w:tc>
        <w:tc>
          <w:tcPr>
            <w:tcW w:w="699" w:type="pct"/>
          </w:tcPr>
          <w:p w:rsidR="002A5A9F" w:rsidRPr="004A227C" w:rsidRDefault="002A5A9F" w:rsidP="002A5A9F">
            <w:pPr>
              <w:pStyle w:val="Tabletext"/>
              <w:spacing w:line="200" w:lineRule="exact"/>
              <w:jc w:val="center"/>
              <w:rPr>
                <w:i/>
                <w:iCs/>
              </w:rPr>
            </w:pPr>
            <w:r w:rsidRPr="004A227C">
              <w:rPr>
                <w:i/>
              </w:rPr>
              <w:t>t), u), v)</w:t>
            </w:r>
          </w:p>
        </w:tc>
        <w:tc>
          <w:tcPr>
            <w:tcW w:w="647" w:type="pct"/>
          </w:tcPr>
          <w:p w:rsidR="002A5A9F" w:rsidRPr="004A227C" w:rsidRDefault="002A5A9F" w:rsidP="002A5A9F">
            <w:pPr>
              <w:pStyle w:val="Tabletext"/>
              <w:spacing w:line="200" w:lineRule="exact"/>
              <w:jc w:val="center"/>
            </w:pPr>
            <w:r w:rsidRPr="004A227C">
              <w:t>156,975</w:t>
            </w:r>
          </w:p>
        </w:tc>
        <w:tc>
          <w:tcPr>
            <w:tcW w:w="648" w:type="pct"/>
          </w:tcPr>
          <w:p w:rsidR="002A5A9F" w:rsidRPr="004A227C" w:rsidRDefault="002A5A9F" w:rsidP="002A5A9F">
            <w:pPr>
              <w:pStyle w:val="Tabletext"/>
              <w:spacing w:line="200" w:lineRule="exact"/>
              <w:jc w:val="center"/>
            </w:pPr>
            <w:r w:rsidRPr="004A227C">
              <w:t>161,575</w:t>
            </w:r>
          </w:p>
        </w:tc>
        <w:tc>
          <w:tcPr>
            <w:tcW w:w="560" w:type="pct"/>
          </w:tcPr>
          <w:p w:rsidR="002A5A9F" w:rsidRPr="004A227C" w:rsidRDefault="002A5A9F" w:rsidP="002A5A9F">
            <w:pPr>
              <w:pStyle w:val="Tabletext"/>
              <w:spacing w:line="200" w:lineRule="exact"/>
              <w:jc w:val="center"/>
            </w:pPr>
          </w:p>
        </w:tc>
        <w:tc>
          <w:tcPr>
            <w:tcW w:w="647" w:type="pct"/>
          </w:tcPr>
          <w:p w:rsidR="002A5A9F" w:rsidRPr="004A227C" w:rsidRDefault="002A5A9F" w:rsidP="002A5A9F">
            <w:pPr>
              <w:pStyle w:val="Tabletext"/>
              <w:spacing w:line="200" w:lineRule="exact"/>
              <w:jc w:val="center"/>
            </w:pPr>
            <w:r w:rsidRPr="004A227C">
              <w:t>x</w:t>
            </w:r>
          </w:p>
        </w:tc>
        <w:tc>
          <w:tcPr>
            <w:tcW w:w="648" w:type="pct"/>
          </w:tcPr>
          <w:p w:rsidR="002A5A9F" w:rsidRPr="004A227C" w:rsidRDefault="002A5A9F" w:rsidP="002A5A9F">
            <w:pPr>
              <w:pStyle w:val="Tabletext"/>
              <w:spacing w:line="200" w:lineRule="exact"/>
              <w:jc w:val="center"/>
            </w:pPr>
            <w:r w:rsidRPr="004A227C">
              <w:t>х</w:t>
            </w:r>
          </w:p>
        </w:tc>
        <w:tc>
          <w:tcPr>
            <w:tcW w:w="622" w:type="pct"/>
          </w:tcPr>
          <w:p w:rsidR="002A5A9F" w:rsidRPr="004A227C" w:rsidRDefault="002A5A9F" w:rsidP="002A5A9F">
            <w:pPr>
              <w:pStyle w:val="Tabletext"/>
              <w:spacing w:line="200" w:lineRule="exact"/>
              <w:jc w:val="center"/>
            </w:pPr>
            <w:r w:rsidRPr="004A227C">
              <w:t>х</w:t>
            </w:r>
          </w:p>
        </w:tc>
      </w:tr>
      <w:tr w:rsidR="002A5A9F" w:rsidRPr="004A227C" w:rsidTr="00257F88">
        <w:trPr>
          <w:jc w:val="center"/>
        </w:trPr>
        <w:tc>
          <w:tcPr>
            <w:tcW w:w="264" w:type="pct"/>
            <w:tcBorders>
              <w:right w:val="nil"/>
            </w:tcBorders>
          </w:tcPr>
          <w:p w:rsidR="002A5A9F" w:rsidRPr="004A227C" w:rsidRDefault="002A5A9F" w:rsidP="002A5A9F">
            <w:pPr>
              <w:pStyle w:val="Tabletext"/>
              <w:spacing w:line="200" w:lineRule="exact"/>
              <w:ind w:left="28" w:right="28"/>
            </w:pPr>
            <w:r w:rsidRPr="004A227C">
              <w:t>1079</w:t>
            </w:r>
          </w:p>
        </w:tc>
        <w:tc>
          <w:tcPr>
            <w:tcW w:w="265" w:type="pct"/>
            <w:tcBorders>
              <w:left w:val="nil"/>
            </w:tcBorders>
          </w:tcPr>
          <w:p w:rsidR="002A5A9F" w:rsidRPr="004A227C" w:rsidRDefault="002A5A9F" w:rsidP="002A5A9F">
            <w:pPr>
              <w:pStyle w:val="Tabletext"/>
              <w:spacing w:line="200" w:lineRule="exact"/>
              <w:ind w:left="28" w:right="28"/>
              <w:jc w:val="right"/>
            </w:pPr>
          </w:p>
        </w:tc>
        <w:tc>
          <w:tcPr>
            <w:tcW w:w="699" w:type="pct"/>
          </w:tcPr>
          <w:p w:rsidR="002A5A9F" w:rsidRPr="004A227C" w:rsidRDefault="002A5A9F" w:rsidP="002A5A9F">
            <w:pPr>
              <w:pStyle w:val="Tabletext"/>
              <w:spacing w:line="200" w:lineRule="exact"/>
              <w:jc w:val="center"/>
              <w:rPr>
                <w:i/>
                <w:iCs/>
              </w:rPr>
            </w:pPr>
          </w:p>
        </w:tc>
        <w:tc>
          <w:tcPr>
            <w:tcW w:w="647" w:type="pct"/>
          </w:tcPr>
          <w:p w:rsidR="002A5A9F" w:rsidRPr="004A227C" w:rsidRDefault="002A5A9F" w:rsidP="002A5A9F">
            <w:pPr>
              <w:pStyle w:val="Tabletext"/>
              <w:spacing w:before="30" w:after="30" w:line="200" w:lineRule="exact"/>
              <w:jc w:val="center"/>
            </w:pPr>
            <w:r w:rsidRPr="004A227C">
              <w:t>156,975</w:t>
            </w:r>
          </w:p>
        </w:tc>
        <w:tc>
          <w:tcPr>
            <w:tcW w:w="648" w:type="pct"/>
          </w:tcPr>
          <w:p w:rsidR="002A5A9F" w:rsidRPr="004A227C" w:rsidRDefault="002A5A9F" w:rsidP="002A5A9F">
            <w:pPr>
              <w:pStyle w:val="Tabletext"/>
              <w:spacing w:before="30" w:after="30" w:line="200" w:lineRule="exact"/>
              <w:jc w:val="center"/>
            </w:pPr>
            <w:r w:rsidRPr="004A227C">
              <w:t>156,975</w:t>
            </w:r>
          </w:p>
        </w:tc>
        <w:tc>
          <w:tcPr>
            <w:tcW w:w="560" w:type="pct"/>
          </w:tcPr>
          <w:p w:rsidR="002A5A9F" w:rsidRPr="004A227C" w:rsidRDefault="002A5A9F" w:rsidP="002A5A9F">
            <w:pPr>
              <w:pStyle w:val="Tabletext"/>
              <w:spacing w:before="30" w:after="30" w:line="200" w:lineRule="exact"/>
              <w:jc w:val="center"/>
            </w:pPr>
          </w:p>
        </w:tc>
        <w:tc>
          <w:tcPr>
            <w:tcW w:w="647" w:type="pct"/>
          </w:tcPr>
          <w:p w:rsidR="002A5A9F" w:rsidRPr="004A227C" w:rsidRDefault="002A5A9F" w:rsidP="002A5A9F">
            <w:pPr>
              <w:pStyle w:val="Tabletext"/>
              <w:spacing w:before="30" w:after="30" w:line="200" w:lineRule="exact"/>
              <w:jc w:val="center"/>
            </w:pPr>
            <w:r w:rsidRPr="004A227C">
              <w:t>x</w:t>
            </w:r>
          </w:p>
        </w:tc>
        <w:tc>
          <w:tcPr>
            <w:tcW w:w="648" w:type="pct"/>
          </w:tcPr>
          <w:p w:rsidR="002A5A9F" w:rsidRPr="004A227C" w:rsidRDefault="002A5A9F" w:rsidP="002A5A9F">
            <w:pPr>
              <w:pStyle w:val="Tabletext"/>
              <w:spacing w:line="200" w:lineRule="exact"/>
              <w:jc w:val="center"/>
            </w:pPr>
          </w:p>
        </w:tc>
        <w:tc>
          <w:tcPr>
            <w:tcW w:w="622" w:type="pct"/>
          </w:tcPr>
          <w:p w:rsidR="002A5A9F" w:rsidRPr="004A227C" w:rsidRDefault="002A5A9F" w:rsidP="002A5A9F">
            <w:pPr>
              <w:pStyle w:val="Tabletext"/>
              <w:spacing w:line="200" w:lineRule="exact"/>
              <w:jc w:val="center"/>
            </w:pPr>
          </w:p>
        </w:tc>
      </w:tr>
      <w:tr w:rsidR="002A5A9F" w:rsidRPr="004A227C" w:rsidTr="00257F88">
        <w:trPr>
          <w:jc w:val="center"/>
        </w:trPr>
        <w:tc>
          <w:tcPr>
            <w:tcW w:w="264" w:type="pct"/>
            <w:tcBorders>
              <w:right w:val="nil"/>
            </w:tcBorders>
          </w:tcPr>
          <w:p w:rsidR="002A5A9F" w:rsidRPr="004A227C" w:rsidRDefault="002A5A9F" w:rsidP="002A5A9F">
            <w:pPr>
              <w:pStyle w:val="Tabletext"/>
              <w:spacing w:line="200" w:lineRule="exact"/>
              <w:ind w:left="28" w:right="28"/>
            </w:pPr>
          </w:p>
        </w:tc>
        <w:tc>
          <w:tcPr>
            <w:tcW w:w="265" w:type="pct"/>
            <w:tcBorders>
              <w:left w:val="nil"/>
            </w:tcBorders>
          </w:tcPr>
          <w:p w:rsidR="002A5A9F" w:rsidRPr="004A227C" w:rsidRDefault="002A5A9F" w:rsidP="002A5A9F">
            <w:pPr>
              <w:pStyle w:val="Tabletext"/>
              <w:spacing w:line="200" w:lineRule="exact"/>
              <w:ind w:left="28" w:right="28"/>
              <w:jc w:val="right"/>
            </w:pPr>
            <w:r w:rsidRPr="004A227C">
              <w:t>2079</w:t>
            </w:r>
          </w:p>
        </w:tc>
        <w:tc>
          <w:tcPr>
            <w:tcW w:w="699" w:type="pct"/>
          </w:tcPr>
          <w:p w:rsidR="002A5A9F" w:rsidRPr="004A227C" w:rsidRDefault="00257F88" w:rsidP="002A5A9F">
            <w:pPr>
              <w:pStyle w:val="Tabletext"/>
              <w:spacing w:line="200" w:lineRule="exact"/>
              <w:jc w:val="center"/>
              <w:rPr>
                <w:i/>
                <w:iCs/>
              </w:rPr>
            </w:pPr>
            <w:ins w:id="17" w:author="Tsarapkina, Yulia" w:date="2015-10-23T16:44:00Z">
              <w:r w:rsidRPr="004A227C">
                <w:rPr>
                  <w:i/>
                </w:rPr>
                <w:t>t), u), v)</w:t>
              </w:r>
            </w:ins>
          </w:p>
        </w:tc>
        <w:tc>
          <w:tcPr>
            <w:tcW w:w="647" w:type="pct"/>
          </w:tcPr>
          <w:p w:rsidR="002A5A9F" w:rsidRPr="004A227C" w:rsidRDefault="002A5A9F" w:rsidP="002A5A9F">
            <w:pPr>
              <w:pStyle w:val="Tabletext"/>
              <w:spacing w:before="30" w:after="30" w:line="200" w:lineRule="exact"/>
              <w:jc w:val="center"/>
            </w:pPr>
            <w:r w:rsidRPr="004A227C">
              <w:t>161,575</w:t>
            </w:r>
          </w:p>
        </w:tc>
        <w:tc>
          <w:tcPr>
            <w:tcW w:w="648" w:type="pct"/>
          </w:tcPr>
          <w:p w:rsidR="002A5A9F" w:rsidRPr="004A227C" w:rsidRDefault="002A5A9F" w:rsidP="002A5A9F">
            <w:pPr>
              <w:pStyle w:val="Tabletext"/>
              <w:spacing w:before="30" w:after="30" w:line="200" w:lineRule="exact"/>
              <w:jc w:val="center"/>
            </w:pPr>
            <w:r w:rsidRPr="004A227C">
              <w:t>161,575</w:t>
            </w:r>
          </w:p>
        </w:tc>
        <w:tc>
          <w:tcPr>
            <w:tcW w:w="560" w:type="pct"/>
          </w:tcPr>
          <w:p w:rsidR="002A5A9F" w:rsidRPr="004A227C" w:rsidRDefault="002A5A9F" w:rsidP="002A5A9F">
            <w:pPr>
              <w:pStyle w:val="Tabletext"/>
              <w:spacing w:before="30" w:after="30" w:line="200" w:lineRule="exact"/>
              <w:jc w:val="center"/>
            </w:pPr>
          </w:p>
        </w:tc>
        <w:tc>
          <w:tcPr>
            <w:tcW w:w="647" w:type="pct"/>
          </w:tcPr>
          <w:p w:rsidR="002A5A9F" w:rsidRPr="004A227C" w:rsidRDefault="002A5A9F" w:rsidP="002A5A9F">
            <w:pPr>
              <w:pStyle w:val="Tabletext"/>
              <w:spacing w:before="30" w:after="30" w:line="200" w:lineRule="exact"/>
              <w:jc w:val="center"/>
            </w:pPr>
            <w:r w:rsidRPr="004A227C">
              <w:t>x</w:t>
            </w:r>
          </w:p>
        </w:tc>
        <w:tc>
          <w:tcPr>
            <w:tcW w:w="648" w:type="pct"/>
          </w:tcPr>
          <w:p w:rsidR="002A5A9F" w:rsidRPr="004A227C" w:rsidRDefault="002A5A9F" w:rsidP="002A5A9F">
            <w:pPr>
              <w:pStyle w:val="Tabletext"/>
              <w:spacing w:line="200" w:lineRule="exact"/>
              <w:jc w:val="center"/>
            </w:pPr>
          </w:p>
        </w:tc>
        <w:tc>
          <w:tcPr>
            <w:tcW w:w="622" w:type="pct"/>
          </w:tcPr>
          <w:p w:rsidR="002A5A9F" w:rsidRPr="004A227C" w:rsidRDefault="002A5A9F" w:rsidP="002A5A9F">
            <w:pPr>
              <w:pStyle w:val="Tabletext"/>
              <w:spacing w:line="200" w:lineRule="exact"/>
              <w:jc w:val="center"/>
            </w:pPr>
          </w:p>
        </w:tc>
      </w:tr>
      <w:tr w:rsidR="002A5A9F" w:rsidRPr="004A227C" w:rsidTr="00257F88">
        <w:trPr>
          <w:jc w:val="center"/>
        </w:trPr>
        <w:tc>
          <w:tcPr>
            <w:tcW w:w="264" w:type="pct"/>
            <w:tcBorders>
              <w:right w:val="nil"/>
            </w:tcBorders>
          </w:tcPr>
          <w:p w:rsidR="002A5A9F" w:rsidRPr="004A227C" w:rsidRDefault="002A5A9F" w:rsidP="002A5A9F">
            <w:pPr>
              <w:pStyle w:val="Tabletext"/>
              <w:spacing w:line="200" w:lineRule="exact"/>
              <w:ind w:left="28" w:right="28"/>
            </w:pPr>
            <w:r w:rsidRPr="004A227C">
              <w:t>20</w:t>
            </w:r>
          </w:p>
        </w:tc>
        <w:tc>
          <w:tcPr>
            <w:tcW w:w="265" w:type="pct"/>
            <w:tcBorders>
              <w:left w:val="nil"/>
            </w:tcBorders>
          </w:tcPr>
          <w:p w:rsidR="002A5A9F" w:rsidRPr="004A227C" w:rsidRDefault="002A5A9F" w:rsidP="002A5A9F">
            <w:pPr>
              <w:pStyle w:val="Tabletext"/>
              <w:spacing w:line="200" w:lineRule="exact"/>
              <w:ind w:left="28" w:right="28"/>
              <w:jc w:val="right"/>
            </w:pPr>
          </w:p>
        </w:tc>
        <w:tc>
          <w:tcPr>
            <w:tcW w:w="699" w:type="pct"/>
          </w:tcPr>
          <w:p w:rsidR="002A5A9F" w:rsidRPr="004A227C" w:rsidRDefault="002A5A9F" w:rsidP="002A5A9F">
            <w:pPr>
              <w:pStyle w:val="Tabletext"/>
              <w:spacing w:line="200" w:lineRule="exact"/>
              <w:jc w:val="center"/>
              <w:rPr>
                <w:i/>
                <w:iCs/>
              </w:rPr>
            </w:pPr>
            <w:r w:rsidRPr="004A227C">
              <w:rPr>
                <w:i/>
              </w:rPr>
              <w:t>t), u), v)</w:t>
            </w:r>
          </w:p>
        </w:tc>
        <w:tc>
          <w:tcPr>
            <w:tcW w:w="647" w:type="pct"/>
          </w:tcPr>
          <w:p w:rsidR="002A5A9F" w:rsidRPr="004A227C" w:rsidRDefault="002A5A9F" w:rsidP="002A5A9F">
            <w:pPr>
              <w:pStyle w:val="Tabletext"/>
              <w:spacing w:line="200" w:lineRule="exact"/>
              <w:jc w:val="center"/>
            </w:pPr>
            <w:r w:rsidRPr="004A227C">
              <w:t>157,000</w:t>
            </w:r>
          </w:p>
        </w:tc>
        <w:tc>
          <w:tcPr>
            <w:tcW w:w="648" w:type="pct"/>
          </w:tcPr>
          <w:p w:rsidR="002A5A9F" w:rsidRPr="004A227C" w:rsidRDefault="002A5A9F" w:rsidP="002A5A9F">
            <w:pPr>
              <w:pStyle w:val="Tabletext"/>
              <w:spacing w:line="200" w:lineRule="exact"/>
              <w:jc w:val="center"/>
            </w:pPr>
            <w:r w:rsidRPr="004A227C">
              <w:t>161,600</w:t>
            </w:r>
          </w:p>
        </w:tc>
        <w:tc>
          <w:tcPr>
            <w:tcW w:w="560" w:type="pct"/>
          </w:tcPr>
          <w:p w:rsidR="002A5A9F" w:rsidRPr="004A227C" w:rsidRDefault="002A5A9F" w:rsidP="002A5A9F">
            <w:pPr>
              <w:pStyle w:val="Tabletext"/>
              <w:spacing w:line="200" w:lineRule="exact"/>
              <w:jc w:val="center"/>
            </w:pPr>
          </w:p>
        </w:tc>
        <w:tc>
          <w:tcPr>
            <w:tcW w:w="647" w:type="pct"/>
          </w:tcPr>
          <w:p w:rsidR="002A5A9F" w:rsidRPr="004A227C" w:rsidRDefault="002A5A9F" w:rsidP="002A5A9F">
            <w:pPr>
              <w:pStyle w:val="Tabletext"/>
              <w:spacing w:line="200" w:lineRule="exact"/>
              <w:jc w:val="center"/>
            </w:pPr>
            <w:r w:rsidRPr="004A227C">
              <w:t>x</w:t>
            </w:r>
          </w:p>
        </w:tc>
        <w:tc>
          <w:tcPr>
            <w:tcW w:w="648" w:type="pct"/>
          </w:tcPr>
          <w:p w:rsidR="002A5A9F" w:rsidRPr="004A227C" w:rsidRDefault="002A5A9F" w:rsidP="002A5A9F">
            <w:pPr>
              <w:pStyle w:val="Tabletext"/>
              <w:spacing w:line="200" w:lineRule="exact"/>
              <w:jc w:val="center"/>
            </w:pPr>
            <w:r w:rsidRPr="004A227C">
              <w:t>х</w:t>
            </w:r>
          </w:p>
        </w:tc>
        <w:tc>
          <w:tcPr>
            <w:tcW w:w="622" w:type="pct"/>
          </w:tcPr>
          <w:p w:rsidR="002A5A9F" w:rsidRPr="004A227C" w:rsidRDefault="002A5A9F" w:rsidP="002A5A9F">
            <w:pPr>
              <w:pStyle w:val="Tabletext"/>
              <w:spacing w:line="200" w:lineRule="exact"/>
              <w:jc w:val="center"/>
            </w:pPr>
            <w:r w:rsidRPr="004A227C">
              <w:t>х</w:t>
            </w:r>
          </w:p>
        </w:tc>
      </w:tr>
      <w:tr w:rsidR="002A5A9F" w:rsidRPr="004A227C" w:rsidTr="00257F88">
        <w:trPr>
          <w:jc w:val="center"/>
        </w:trPr>
        <w:tc>
          <w:tcPr>
            <w:tcW w:w="264" w:type="pct"/>
            <w:tcBorders>
              <w:right w:val="nil"/>
            </w:tcBorders>
          </w:tcPr>
          <w:p w:rsidR="002A5A9F" w:rsidRPr="004A227C" w:rsidRDefault="002A5A9F" w:rsidP="002A5A9F">
            <w:pPr>
              <w:pStyle w:val="Tabletext"/>
              <w:spacing w:line="200" w:lineRule="exact"/>
              <w:ind w:left="28" w:right="28"/>
            </w:pPr>
            <w:r w:rsidRPr="004A227C">
              <w:t>1020</w:t>
            </w:r>
          </w:p>
        </w:tc>
        <w:tc>
          <w:tcPr>
            <w:tcW w:w="265" w:type="pct"/>
            <w:tcBorders>
              <w:left w:val="nil"/>
            </w:tcBorders>
          </w:tcPr>
          <w:p w:rsidR="002A5A9F" w:rsidRPr="004A227C" w:rsidRDefault="002A5A9F" w:rsidP="002A5A9F">
            <w:pPr>
              <w:pStyle w:val="Tabletext"/>
              <w:spacing w:line="200" w:lineRule="exact"/>
              <w:ind w:left="28" w:right="28"/>
              <w:jc w:val="right"/>
            </w:pPr>
          </w:p>
        </w:tc>
        <w:tc>
          <w:tcPr>
            <w:tcW w:w="699" w:type="pct"/>
          </w:tcPr>
          <w:p w:rsidR="002A5A9F" w:rsidRPr="004A227C" w:rsidRDefault="002A5A9F" w:rsidP="002A5A9F">
            <w:pPr>
              <w:pStyle w:val="Tabletext"/>
              <w:spacing w:line="200" w:lineRule="exact"/>
              <w:jc w:val="center"/>
              <w:rPr>
                <w:i/>
                <w:iCs/>
              </w:rPr>
            </w:pPr>
          </w:p>
        </w:tc>
        <w:tc>
          <w:tcPr>
            <w:tcW w:w="647" w:type="pct"/>
          </w:tcPr>
          <w:p w:rsidR="002A5A9F" w:rsidRPr="004A227C" w:rsidRDefault="002A5A9F" w:rsidP="002A5A9F">
            <w:pPr>
              <w:pStyle w:val="Tabletext"/>
              <w:spacing w:before="30" w:after="30" w:line="200" w:lineRule="exact"/>
              <w:jc w:val="center"/>
            </w:pPr>
            <w:r w:rsidRPr="004A227C">
              <w:t>157,000</w:t>
            </w:r>
          </w:p>
        </w:tc>
        <w:tc>
          <w:tcPr>
            <w:tcW w:w="648" w:type="pct"/>
          </w:tcPr>
          <w:p w:rsidR="002A5A9F" w:rsidRPr="004A227C" w:rsidRDefault="002A5A9F" w:rsidP="002A5A9F">
            <w:pPr>
              <w:pStyle w:val="Tabletext"/>
              <w:spacing w:before="30" w:after="30" w:line="200" w:lineRule="exact"/>
              <w:jc w:val="center"/>
            </w:pPr>
            <w:r w:rsidRPr="004A227C">
              <w:t>157,000</w:t>
            </w:r>
          </w:p>
        </w:tc>
        <w:tc>
          <w:tcPr>
            <w:tcW w:w="560" w:type="pct"/>
          </w:tcPr>
          <w:p w:rsidR="002A5A9F" w:rsidRPr="004A227C" w:rsidRDefault="002A5A9F" w:rsidP="002A5A9F">
            <w:pPr>
              <w:pStyle w:val="Tabletext"/>
              <w:spacing w:before="30" w:after="30" w:line="200" w:lineRule="exact"/>
              <w:jc w:val="center"/>
            </w:pPr>
          </w:p>
        </w:tc>
        <w:tc>
          <w:tcPr>
            <w:tcW w:w="647" w:type="pct"/>
          </w:tcPr>
          <w:p w:rsidR="002A5A9F" w:rsidRPr="004A227C" w:rsidRDefault="002A5A9F" w:rsidP="002A5A9F">
            <w:pPr>
              <w:pStyle w:val="Tabletext"/>
              <w:spacing w:before="30" w:after="30" w:line="200" w:lineRule="exact"/>
              <w:jc w:val="center"/>
            </w:pPr>
            <w:r w:rsidRPr="004A227C">
              <w:t>x</w:t>
            </w:r>
          </w:p>
        </w:tc>
        <w:tc>
          <w:tcPr>
            <w:tcW w:w="648" w:type="pct"/>
          </w:tcPr>
          <w:p w:rsidR="002A5A9F" w:rsidRPr="004A227C" w:rsidRDefault="002A5A9F" w:rsidP="002A5A9F">
            <w:pPr>
              <w:pStyle w:val="Tabletext"/>
              <w:spacing w:line="200" w:lineRule="exact"/>
              <w:jc w:val="center"/>
            </w:pPr>
          </w:p>
        </w:tc>
        <w:tc>
          <w:tcPr>
            <w:tcW w:w="622" w:type="pct"/>
          </w:tcPr>
          <w:p w:rsidR="002A5A9F" w:rsidRPr="004A227C" w:rsidRDefault="002A5A9F" w:rsidP="002A5A9F">
            <w:pPr>
              <w:pStyle w:val="Tabletext"/>
              <w:spacing w:line="200" w:lineRule="exact"/>
              <w:jc w:val="center"/>
            </w:pPr>
          </w:p>
        </w:tc>
      </w:tr>
      <w:tr w:rsidR="002A5A9F" w:rsidRPr="004A227C" w:rsidTr="00257F88">
        <w:trPr>
          <w:jc w:val="center"/>
        </w:trPr>
        <w:tc>
          <w:tcPr>
            <w:tcW w:w="264" w:type="pct"/>
            <w:tcBorders>
              <w:right w:val="nil"/>
            </w:tcBorders>
          </w:tcPr>
          <w:p w:rsidR="002A5A9F" w:rsidRPr="004A227C" w:rsidRDefault="002A5A9F" w:rsidP="002A5A9F">
            <w:pPr>
              <w:pStyle w:val="Tabletext"/>
              <w:spacing w:line="200" w:lineRule="exact"/>
              <w:ind w:left="28" w:right="28"/>
            </w:pPr>
          </w:p>
        </w:tc>
        <w:tc>
          <w:tcPr>
            <w:tcW w:w="265" w:type="pct"/>
            <w:tcBorders>
              <w:left w:val="nil"/>
            </w:tcBorders>
          </w:tcPr>
          <w:p w:rsidR="002A5A9F" w:rsidRPr="004A227C" w:rsidRDefault="002A5A9F" w:rsidP="002A5A9F">
            <w:pPr>
              <w:pStyle w:val="Tabletext"/>
              <w:spacing w:line="200" w:lineRule="exact"/>
              <w:ind w:left="28" w:right="28"/>
              <w:jc w:val="right"/>
            </w:pPr>
            <w:r w:rsidRPr="004A227C">
              <w:t>2020</w:t>
            </w:r>
          </w:p>
        </w:tc>
        <w:tc>
          <w:tcPr>
            <w:tcW w:w="699" w:type="pct"/>
          </w:tcPr>
          <w:p w:rsidR="002A5A9F" w:rsidRPr="004A227C" w:rsidRDefault="00257F88" w:rsidP="002A5A9F">
            <w:pPr>
              <w:pStyle w:val="Tabletext"/>
              <w:spacing w:line="200" w:lineRule="exact"/>
              <w:jc w:val="center"/>
              <w:rPr>
                <w:i/>
                <w:iCs/>
              </w:rPr>
            </w:pPr>
            <w:ins w:id="18" w:author="Tsarapkina, Yulia" w:date="2015-10-23T16:45:00Z">
              <w:r w:rsidRPr="004A227C">
                <w:rPr>
                  <w:i/>
                </w:rPr>
                <w:t>t), u), v)</w:t>
              </w:r>
            </w:ins>
          </w:p>
        </w:tc>
        <w:tc>
          <w:tcPr>
            <w:tcW w:w="647" w:type="pct"/>
          </w:tcPr>
          <w:p w:rsidR="002A5A9F" w:rsidRPr="004A227C" w:rsidRDefault="002A5A9F" w:rsidP="002A5A9F">
            <w:pPr>
              <w:pStyle w:val="Tabletext"/>
              <w:spacing w:before="30" w:after="30" w:line="200" w:lineRule="exact"/>
              <w:jc w:val="center"/>
            </w:pPr>
            <w:r w:rsidRPr="004A227C">
              <w:t>161,600</w:t>
            </w:r>
          </w:p>
        </w:tc>
        <w:tc>
          <w:tcPr>
            <w:tcW w:w="648" w:type="pct"/>
          </w:tcPr>
          <w:p w:rsidR="002A5A9F" w:rsidRPr="004A227C" w:rsidRDefault="002A5A9F" w:rsidP="002A5A9F">
            <w:pPr>
              <w:pStyle w:val="Tabletext"/>
              <w:spacing w:before="30" w:after="30" w:line="200" w:lineRule="exact"/>
              <w:jc w:val="center"/>
            </w:pPr>
            <w:r w:rsidRPr="004A227C">
              <w:t>161,600</w:t>
            </w:r>
          </w:p>
        </w:tc>
        <w:tc>
          <w:tcPr>
            <w:tcW w:w="560" w:type="pct"/>
          </w:tcPr>
          <w:p w:rsidR="002A5A9F" w:rsidRPr="004A227C" w:rsidRDefault="002A5A9F" w:rsidP="002A5A9F">
            <w:pPr>
              <w:pStyle w:val="Tabletext"/>
              <w:spacing w:before="30" w:after="30" w:line="200" w:lineRule="exact"/>
              <w:jc w:val="center"/>
            </w:pPr>
          </w:p>
        </w:tc>
        <w:tc>
          <w:tcPr>
            <w:tcW w:w="647" w:type="pct"/>
          </w:tcPr>
          <w:p w:rsidR="002A5A9F" w:rsidRPr="004A227C" w:rsidRDefault="002A5A9F" w:rsidP="002A5A9F">
            <w:pPr>
              <w:pStyle w:val="Tabletext"/>
              <w:spacing w:before="30" w:after="30" w:line="200" w:lineRule="exact"/>
              <w:jc w:val="center"/>
            </w:pPr>
            <w:r w:rsidRPr="004A227C">
              <w:t>x</w:t>
            </w:r>
          </w:p>
        </w:tc>
        <w:tc>
          <w:tcPr>
            <w:tcW w:w="648" w:type="pct"/>
          </w:tcPr>
          <w:p w:rsidR="002A5A9F" w:rsidRPr="004A227C" w:rsidRDefault="002A5A9F" w:rsidP="002A5A9F">
            <w:pPr>
              <w:pStyle w:val="Tabletext"/>
              <w:spacing w:line="200" w:lineRule="exact"/>
              <w:jc w:val="center"/>
            </w:pPr>
          </w:p>
        </w:tc>
        <w:tc>
          <w:tcPr>
            <w:tcW w:w="622" w:type="pct"/>
          </w:tcPr>
          <w:p w:rsidR="002A5A9F" w:rsidRPr="004A227C" w:rsidRDefault="002A5A9F" w:rsidP="002A5A9F">
            <w:pPr>
              <w:pStyle w:val="Tabletext"/>
              <w:spacing w:line="200" w:lineRule="exact"/>
              <w:jc w:val="center"/>
            </w:pPr>
          </w:p>
        </w:tc>
      </w:tr>
      <w:tr w:rsidR="002A5A9F" w:rsidRPr="004A227C" w:rsidTr="00257F88">
        <w:trPr>
          <w:jc w:val="center"/>
        </w:trPr>
        <w:tc>
          <w:tcPr>
            <w:tcW w:w="264" w:type="pct"/>
            <w:tcBorders>
              <w:right w:val="nil"/>
            </w:tcBorders>
          </w:tcPr>
          <w:p w:rsidR="002A5A9F" w:rsidRPr="004A227C" w:rsidRDefault="002A5A9F" w:rsidP="002A5A9F">
            <w:pPr>
              <w:pStyle w:val="Tabletext"/>
              <w:spacing w:line="200" w:lineRule="exact"/>
              <w:ind w:left="28" w:right="28"/>
            </w:pPr>
          </w:p>
        </w:tc>
        <w:tc>
          <w:tcPr>
            <w:tcW w:w="265" w:type="pct"/>
            <w:tcBorders>
              <w:left w:val="nil"/>
            </w:tcBorders>
          </w:tcPr>
          <w:p w:rsidR="002A5A9F" w:rsidRPr="004A227C" w:rsidRDefault="002A5A9F" w:rsidP="002A5A9F">
            <w:pPr>
              <w:pStyle w:val="Tabletext"/>
              <w:spacing w:line="200" w:lineRule="exact"/>
              <w:ind w:left="28" w:right="28"/>
              <w:jc w:val="right"/>
            </w:pPr>
            <w:r w:rsidRPr="004A227C">
              <w:t>80</w:t>
            </w:r>
          </w:p>
        </w:tc>
        <w:tc>
          <w:tcPr>
            <w:tcW w:w="699" w:type="pct"/>
          </w:tcPr>
          <w:p w:rsidR="002A5A9F" w:rsidRPr="004A227C" w:rsidRDefault="002A5A9F" w:rsidP="002A5A9F">
            <w:pPr>
              <w:pStyle w:val="Tabletext"/>
              <w:spacing w:line="200" w:lineRule="exact"/>
              <w:jc w:val="center"/>
              <w:rPr>
                <w:i/>
                <w:iCs/>
              </w:rPr>
            </w:pPr>
            <w:r w:rsidRPr="004A227C">
              <w:rPr>
                <w:i/>
              </w:rPr>
              <w:t>w), y)</w:t>
            </w:r>
          </w:p>
        </w:tc>
        <w:tc>
          <w:tcPr>
            <w:tcW w:w="647" w:type="pct"/>
          </w:tcPr>
          <w:p w:rsidR="002A5A9F" w:rsidRPr="004A227C" w:rsidRDefault="002A5A9F" w:rsidP="002A5A9F">
            <w:pPr>
              <w:pStyle w:val="Tabletext"/>
              <w:spacing w:line="200" w:lineRule="exact"/>
              <w:jc w:val="center"/>
            </w:pPr>
            <w:r w:rsidRPr="004A227C">
              <w:t>157,025</w:t>
            </w:r>
          </w:p>
        </w:tc>
        <w:tc>
          <w:tcPr>
            <w:tcW w:w="648" w:type="pct"/>
          </w:tcPr>
          <w:p w:rsidR="002A5A9F" w:rsidRPr="004A227C" w:rsidRDefault="002A5A9F" w:rsidP="002A5A9F">
            <w:pPr>
              <w:pStyle w:val="Tabletext"/>
              <w:spacing w:line="200" w:lineRule="exact"/>
              <w:jc w:val="center"/>
            </w:pPr>
            <w:r w:rsidRPr="004A227C">
              <w:t>161,625</w:t>
            </w:r>
          </w:p>
        </w:tc>
        <w:tc>
          <w:tcPr>
            <w:tcW w:w="560" w:type="pct"/>
          </w:tcPr>
          <w:p w:rsidR="002A5A9F" w:rsidRPr="004A227C" w:rsidRDefault="002A5A9F" w:rsidP="002A5A9F">
            <w:pPr>
              <w:pStyle w:val="Tabletext"/>
              <w:spacing w:line="200" w:lineRule="exact"/>
              <w:jc w:val="center"/>
            </w:pPr>
          </w:p>
        </w:tc>
        <w:tc>
          <w:tcPr>
            <w:tcW w:w="647" w:type="pct"/>
          </w:tcPr>
          <w:p w:rsidR="002A5A9F" w:rsidRPr="004A227C" w:rsidRDefault="002A5A9F" w:rsidP="002A5A9F">
            <w:pPr>
              <w:pStyle w:val="Tabletext"/>
              <w:spacing w:before="30" w:after="30" w:line="200" w:lineRule="exact"/>
              <w:jc w:val="center"/>
            </w:pPr>
            <w:r w:rsidRPr="004A227C">
              <w:t>x</w:t>
            </w:r>
          </w:p>
        </w:tc>
        <w:tc>
          <w:tcPr>
            <w:tcW w:w="648" w:type="pct"/>
          </w:tcPr>
          <w:p w:rsidR="002A5A9F" w:rsidRPr="004A227C" w:rsidRDefault="002A5A9F" w:rsidP="002A5A9F">
            <w:pPr>
              <w:pStyle w:val="Tabletext"/>
              <w:spacing w:line="200" w:lineRule="exact"/>
              <w:jc w:val="center"/>
            </w:pPr>
            <w:r w:rsidRPr="004A227C">
              <w:t>х</w:t>
            </w:r>
          </w:p>
        </w:tc>
        <w:tc>
          <w:tcPr>
            <w:tcW w:w="622" w:type="pct"/>
          </w:tcPr>
          <w:p w:rsidR="002A5A9F" w:rsidRPr="004A227C" w:rsidRDefault="002A5A9F" w:rsidP="002A5A9F">
            <w:pPr>
              <w:pStyle w:val="Tabletext"/>
              <w:spacing w:line="200" w:lineRule="exact"/>
              <w:jc w:val="center"/>
            </w:pPr>
            <w:r w:rsidRPr="004A227C">
              <w:t>х</w:t>
            </w:r>
          </w:p>
        </w:tc>
      </w:tr>
      <w:tr w:rsidR="002A5A9F" w:rsidRPr="004A227C" w:rsidTr="00257F88">
        <w:trPr>
          <w:jc w:val="center"/>
        </w:trPr>
        <w:tc>
          <w:tcPr>
            <w:tcW w:w="264" w:type="pct"/>
            <w:tcBorders>
              <w:right w:val="nil"/>
            </w:tcBorders>
          </w:tcPr>
          <w:p w:rsidR="002A5A9F" w:rsidRPr="004A227C" w:rsidRDefault="002A5A9F" w:rsidP="002A5A9F">
            <w:pPr>
              <w:pStyle w:val="Tabletext"/>
              <w:spacing w:line="200" w:lineRule="exact"/>
              <w:ind w:left="28" w:right="28"/>
            </w:pPr>
            <w:r w:rsidRPr="004A227C">
              <w:t>21</w:t>
            </w:r>
          </w:p>
        </w:tc>
        <w:tc>
          <w:tcPr>
            <w:tcW w:w="265" w:type="pct"/>
            <w:tcBorders>
              <w:left w:val="nil"/>
            </w:tcBorders>
          </w:tcPr>
          <w:p w:rsidR="002A5A9F" w:rsidRPr="004A227C" w:rsidRDefault="002A5A9F" w:rsidP="002A5A9F">
            <w:pPr>
              <w:pStyle w:val="Tabletext"/>
              <w:spacing w:line="200" w:lineRule="exact"/>
              <w:ind w:left="28" w:right="28"/>
              <w:jc w:val="right"/>
            </w:pPr>
          </w:p>
        </w:tc>
        <w:tc>
          <w:tcPr>
            <w:tcW w:w="699" w:type="pct"/>
          </w:tcPr>
          <w:p w:rsidR="002A5A9F" w:rsidRPr="004A227C" w:rsidRDefault="002A5A9F" w:rsidP="002A5A9F">
            <w:pPr>
              <w:pStyle w:val="Tabletext"/>
              <w:spacing w:line="200" w:lineRule="exact"/>
              <w:jc w:val="center"/>
              <w:rPr>
                <w:i/>
                <w:iCs/>
              </w:rPr>
            </w:pPr>
            <w:r w:rsidRPr="004A227C">
              <w:rPr>
                <w:i/>
              </w:rPr>
              <w:t>w), y)</w:t>
            </w:r>
          </w:p>
        </w:tc>
        <w:tc>
          <w:tcPr>
            <w:tcW w:w="647" w:type="pct"/>
          </w:tcPr>
          <w:p w:rsidR="002A5A9F" w:rsidRPr="004A227C" w:rsidRDefault="002A5A9F" w:rsidP="002A5A9F">
            <w:pPr>
              <w:pStyle w:val="Tabletext"/>
              <w:spacing w:line="200" w:lineRule="exact"/>
              <w:jc w:val="center"/>
            </w:pPr>
            <w:r w:rsidRPr="004A227C">
              <w:t>157,050</w:t>
            </w:r>
          </w:p>
        </w:tc>
        <w:tc>
          <w:tcPr>
            <w:tcW w:w="648" w:type="pct"/>
          </w:tcPr>
          <w:p w:rsidR="002A5A9F" w:rsidRPr="004A227C" w:rsidRDefault="002A5A9F" w:rsidP="002A5A9F">
            <w:pPr>
              <w:pStyle w:val="Tabletext"/>
              <w:spacing w:line="200" w:lineRule="exact"/>
              <w:jc w:val="center"/>
            </w:pPr>
            <w:r w:rsidRPr="004A227C">
              <w:t>161,650</w:t>
            </w:r>
          </w:p>
        </w:tc>
        <w:tc>
          <w:tcPr>
            <w:tcW w:w="560" w:type="pct"/>
          </w:tcPr>
          <w:p w:rsidR="002A5A9F" w:rsidRPr="004A227C" w:rsidRDefault="002A5A9F" w:rsidP="002A5A9F">
            <w:pPr>
              <w:pStyle w:val="Tabletext"/>
              <w:spacing w:line="200" w:lineRule="exact"/>
              <w:jc w:val="center"/>
            </w:pPr>
          </w:p>
        </w:tc>
        <w:tc>
          <w:tcPr>
            <w:tcW w:w="647" w:type="pct"/>
          </w:tcPr>
          <w:p w:rsidR="002A5A9F" w:rsidRPr="004A227C" w:rsidRDefault="002A5A9F" w:rsidP="002A5A9F">
            <w:pPr>
              <w:pStyle w:val="Tabletext"/>
              <w:spacing w:before="30" w:after="30" w:line="200" w:lineRule="exact"/>
              <w:jc w:val="center"/>
            </w:pPr>
            <w:r w:rsidRPr="004A227C">
              <w:t>x</w:t>
            </w:r>
          </w:p>
        </w:tc>
        <w:tc>
          <w:tcPr>
            <w:tcW w:w="648" w:type="pct"/>
          </w:tcPr>
          <w:p w:rsidR="002A5A9F" w:rsidRPr="004A227C" w:rsidRDefault="002A5A9F" w:rsidP="002A5A9F">
            <w:pPr>
              <w:pStyle w:val="Tabletext"/>
              <w:spacing w:line="200" w:lineRule="exact"/>
              <w:jc w:val="center"/>
            </w:pPr>
            <w:r w:rsidRPr="004A227C">
              <w:t>х</w:t>
            </w:r>
          </w:p>
        </w:tc>
        <w:tc>
          <w:tcPr>
            <w:tcW w:w="622" w:type="pct"/>
          </w:tcPr>
          <w:p w:rsidR="002A5A9F" w:rsidRPr="004A227C" w:rsidRDefault="002A5A9F" w:rsidP="002A5A9F">
            <w:pPr>
              <w:pStyle w:val="Tabletext"/>
              <w:spacing w:line="200" w:lineRule="exact"/>
              <w:jc w:val="center"/>
            </w:pPr>
            <w:r w:rsidRPr="004A227C">
              <w:t>х</w:t>
            </w:r>
          </w:p>
        </w:tc>
      </w:tr>
      <w:tr w:rsidR="002A5A9F" w:rsidRPr="004A227C" w:rsidTr="00257F88">
        <w:trPr>
          <w:jc w:val="center"/>
        </w:trPr>
        <w:tc>
          <w:tcPr>
            <w:tcW w:w="264" w:type="pct"/>
            <w:tcBorders>
              <w:right w:val="nil"/>
            </w:tcBorders>
          </w:tcPr>
          <w:p w:rsidR="002A5A9F" w:rsidRPr="004A227C" w:rsidRDefault="002A5A9F" w:rsidP="002A5A9F">
            <w:pPr>
              <w:pStyle w:val="Tabletext"/>
              <w:spacing w:line="200" w:lineRule="exact"/>
              <w:ind w:left="28" w:right="28"/>
            </w:pPr>
          </w:p>
        </w:tc>
        <w:tc>
          <w:tcPr>
            <w:tcW w:w="265" w:type="pct"/>
            <w:tcBorders>
              <w:left w:val="nil"/>
            </w:tcBorders>
          </w:tcPr>
          <w:p w:rsidR="002A5A9F" w:rsidRPr="004A227C" w:rsidRDefault="002A5A9F" w:rsidP="002A5A9F">
            <w:pPr>
              <w:pStyle w:val="Tabletext"/>
              <w:spacing w:line="200" w:lineRule="exact"/>
              <w:ind w:left="28" w:right="28"/>
              <w:jc w:val="right"/>
            </w:pPr>
            <w:r w:rsidRPr="004A227C">
              <w:t>81</w:t>
            </w:r>
          </w:p>
        </w:tc>
        <w:tc>
          <w:tcPr>
            <w:tcW w:w="699" w:type="pct"/>
          </w:tcPr>
          <w:p w:rsidR="002A5A9F" w:rsidRPr="004A227C" w:rsidRDefault="002A5A9F" w:rsidP="002A5A9F">
            <w:pPr>
              <w:pStyle w:val="Tabletext"/>
              <w:spacing w:line="200" w:lineRule="exact"/>
              <w:jc w:val="center"/>
              <w:rPr>
                <w:i/>
                <w:iCs/>
              </w:rPr>
            </w:pPr>
            <w:r w:rsidRPr="004A227C">
              <w:rPr>
                <w:i/>
              </w:rPr>
              <w:t>w), y)</w:t>
            </w:r>
          </w:p>
        </w:tc>
        <w:tc>
          <w:tcPr>
            <w:tcW w:w="647" w:type="pct"/>
          </w:tcPr>
          <w:p w:rsidR="002A5A9F" w:rsidRPr="004A227C" w:rsidRDefault="002A5A9F" w:rsidP="002A5A9F">
            <w:pPr>
              <w:pStyle w:val="Tabletext"/>
              <w:spacing w:line="200" w:lineRule="exact"/>
              <w:jc w:val="center"/>
            </w:pPr>
            <w:r w:rsidRPr="004A227C">
              <w:t>157,075</w:t>
            </w:r>
          </w:p>
        </w:tc>
        <w:tc>
          <w:tcPr>
            <w:tcW w:w="648" w:type="pct"/>
          </w:tcPr>
          <w:p w:rsidR="002A5A9F" w:rsidRPr="004A227C" w:rsidRDefault="002A5A9F" w:rsidP="002A5A9F">
            <w:pPr>
              <w:pStyle w:val="Tabletext"/>
              <w:spacing w:line="200" w:lineRule="exact"/>
              <w:jc w:val="center"/>
            </w:pPr>
            <w:r w:rsidRPr="004A227C">
              <w:t>161,675</w:t>
            </w:r>
          </w:p>
        </w:tc>
        <w:tc>
          <w:tcPr>
            <w:tcW w:w="560" w:type="pct"/>
          </w:tcPr>
          <w:p w:rsidR="002A5A9F" w:rsidRPr="004A227C" w:rsidRDefault="002A5A9F" w:rsidP="002A5A9F">
            <w:pPr>
              <w:pStyle w:val="Tabletext"/>
              <w:spacing w:line="200" w:lineRule="exact"/>
              <w:jc w:val="center"/>
            </w:pPr>
          </w:p>
        </w:tc>
        <w:tc>
          <w:tcPr>
            <w:tcW w:w="647" w:type="pct"/>
          </w:tcPr>
          <w:p w:rsidR="002A5A9F" w:rsidRPr="004A227C" w:rsidRDefault="002A5A9F" w:rsidP="002A5A9F">
            <w:pPr>
              <w:pStyle w:val="Tabletext"/>
              <w:spacing w:line="200" w:lineRule="exact"/>
              <w:jc w:val="center"/>
            </w:pPr>
            <w:r w:rsidRPr="004A227C">
              <w:t>x</w:t>
            </w:r>
          </w:p>
        </w:tc>
        <w:tc>
          <w:tcPr>
            <w:tcW w:w="648" w:type="pct"/>
          </w:tcPr>
          <w:p w:rsidR="002A5A9F" w:rsidRPr="004A227C" w:rsidRDefault="002A5A9F" w:rsidP="002A5A9F">
            <w:pPr>
              <w:pStyle w:val="Tabletext"/>
              <w:spacing w:line="200" w:lineRule="exact"/>
              <w:jc w:val="center"/>
            </w:pPr>
            <w:r w:rsidRPr="004A227C">
              <w:t>х</w:t>
            </w:r>
          </w:p>
        </w:tc>
        <w:tc>
          <w:tcPr>
            <w:tcW w:w="622" w:type="pct"/>
          </w:tcPr>
          <w:p w:rsidR="002A5A9F" w:rsidRPr="004A227C" w:rsidRDefault="002A5A9F" w:rsidP="002A5A9F">
            <w:pPr>
              <w:pStyle w:val="Tabletext"/>
              <w:spacing w:line="200" w:lineRule="exact"/>
              <w:jc w:val="center"/>
            </w:pPr>
            <w:r w:rsidRPr="004A227C">
              <w:t>х</w:t>
            </w:r>
          </w:p>
        </w:tc>
      </w:tr>
      <w:tr w:rsidR="002A5A9F" w:rsidRPr="004A227C" w:rsidTr="00257F88">
        <w:trPr>
          <w:jc w:val="center"/>
        </w:trPr>
        <w:tc>
          <w:tcPr>
            <w:tcW w:w="264" w:type="pct"/>
            <w:tcBorders>
              <w:right w:val="nil"/>
            </w:tcBorders>
          </w:tcPr>
          <w:p w:rsidR="002A5A9F" w:rsidRPr="004A227C" w:rsidRDefault="002A5A9F" w:rsidP="002A5A9F">
            <w:pPr>
              <w:pStyle w:val="Tabletext"/>
              <w:spacing w:line="200" w:lineRule="exact"/>
              <w:ind w:left="28" w:right="28"/>
            </w:pPr>
            <w:r w:rsidRPr="004A227C">
              <w:t>22</w:t>
            </w:r>
          </w:p>
        </w:tc>
        <w:tc>
          <w:tcPr>
            <w:tcW w:w="265" w:type="pct"/>
            <w:tcBorders>
              <w:left w:val="nil"/>
            </w:tcBorders>
          </w:tcPr>
          <w:p w:rsidR="002A5A9F" w:rsidRPr="004A227C" w:rsidRDefault="002A5A9F" w:rsidP="002A5A9F">
            <w:pPr>
              <w:pStyle w:val="Tabletext"/>
              <w:spacing w:line="200" w:lineRule="exact"/>
              <w:ind w:left="28" w:right="28"/>
              <w:jc w:val="right"/>
            </w:pPr>
          </w:p>
        </w:tc>
        <w:tc>
          <w:tcPr>
            <w:tcW w:w="699" w:type="pct"/>
          </w:tcPr>
          <w:p w:rsidR="002A5A9F" w:rsidRPr="004A227C" w:rsidRDefault="002A5A9F" w:rsidP="002A5A9F">
            <w:pPr>
              <w:pStyle w:val="Tabletext"/>
              <w:spacing w:line="200" w:lineRule="exact"/>
              <w:jc w:val="center"/>
              <w:rPr>
                <w:i/>
                <w:iCs/>
              </w:rPr>
            </w:pPr>
            <w:r w:rsidRPr="004A227C">
              <w:rPr>
                <w:i/>
              </w:rPr>
              <w:t>w), y)</w:t>
            </w:r>
          </w:p>
        </w:tc>
        <w:tc>
          <w:tcPr>
            <w:tcW w:w="647" w:type="pct"/>
          </w:tcPr>
          <w:p w:rsidR="002A5A9F" w:rsidRPr="004A227C" w:rsidRDefault="002A5A9F" w:rsidP="002A5A9F">
            <w:pPr>
              <w:pStyle w:val="Tabletext"/>
              <w:spacing w:line="200" w:lineRule="exact"/>
              <w:jc w:val="center"/>
            </w:pPr>
            <w:r w:rsidRPr="004A227C">
              <w:t>157,100</w:t>
            </w:r>
          </w:p>
        </w:tc>
        <w:tc>
          <w:tcPr>
            <w:tcW w:w="648" w:type="pct"/>
          </w:tcPr>
          <w:p w:rsidR="002A5A9F" w:rsidRPr="004A227C" w:rsidRDefault="002A5A9F" w:rsidP="002A5A9F">
            <w:pPr>
              <w:pStyle w:val="Tabletext"/>
              <w:spacing w:line="200" w:lineRule="exact"/>
              <w:jc w:val="center"/>
            </w:pPr>
            <w:r w:rsidRPr="004A227C">
              <w:t>161,700</w:t>
            </w:r>
          </w:p>
        </w:tc>
        <w:tc>
          <w:tcPr>
            <w:tcW w:w="560" w:type="pct"/>
          </w:tcPr>
          <w:p w:rsidR="002A5A9F" w:rsidRPr="004A227C" w:rsidRDefault="002A5A9F" w:rsidP="002A5A9F">
            <w:pPr>
              <w:pStyle w:val="Tabletext"/>
              <w:spacing w:line="200" w:lineRule="exact"/>
              <w:jc w:val="center"/>
            </w:pPr>
          </w:p>
        </w:tc>
        <w:tc>
          <w:tcPr>
            <w:tcW w:w="647" w:type="pct"/>
          </w:tcPr>
          <w:p w:rsidR="002A5A9F" w:rsidRPr="004A227C" w:rsidRDefault="002A5A9F" w:rsidP="002A5A9F">
            <w:pPr>
              <w:pStyle w:val="Tabletext"/>
              <w:spacing w:line="200" w:lineRule="exact"/>
              <w:jc w:val="center"/>
            </w:pPr>
            <w:r w:rsidRPr="004A227C">
              <w:t>х</w:t>
            </w:r>
          </w:p>
        </w:tc>
        <w:tc>
          <w:tcPr>
            <w:tcW w:w="648" w:type="pct"/>
          </w:tcPr>
          <w:p w:rsidR="002A5A9F" w:rsidRPr="004A227C" w:rsidRDefault="002A5A9F" w:rsidP="002A5A9F">
            <w:pPr>
              <w:pStyle w:val="Tabletext"/>
              <w:spacing w:line="200" w:lineRule="exact"/>
              <w:jc w:val="center"/>
            </w:pPr>
            <w:r w:rsidRPr="004A227C">
              <w:t>х</w:t>
            </w:r>
          </w:p>
        </w:tc>
        <w:tc>
          <w:tcPr>
            <w:tcW w:w="622" w:type="pct"/>
          </w:tcPr>
          <w:p w:rsidR="002A5A9F" w:rsidRPr="004A227C" w:rsidRDefault="002A5A9F" w:rsidP="002A5A9F">
            <w:pPr>
              <w:pStyle w:val="Tabletext"/>
              <w:spacing w:line="200" w:lineRule="exact"/>
              <w:jc w:val="center"/>
            </w:pPr>
            <w:r w:rsidRPr="004A227C">
              <w:t>х</w:t>
            </w:r>
          </w:p>
        </w:tc>
      </w:tr>
      <w:tr w:rsidR="002A5A9F" w:rsidRPr="004A227C" w:rsidTr="00257F88">
        <w:trPr>
          <w:jc w:val="center"/>
        </w:trPr>
        <w:tc>
          <w:tcPr>
            <w:tcW w:w="264" w:type="pct"/>
            <w:tcBorders>
              <w:right w:val="nil"/>
            </w:tcBorders>
          </w:tcPr>
          <w:p w:rsidR="002A5A9F" w:rsidRPr="004A227C" w:rsidRDefault="002A5A9F" w:rsidP="002A5A9F">
            <w:pPr>
              <w:pStyle w:val="Tabletext"/>
              <w:spacing w:line="200" w:lineRule="exact"/>
              <w:ind w:left="28" w:right="28"/>
            </w:pPr>
          </w:p>
        </w:tc>
        <w:tc>
          <w:tcPr>
            <w:tcW w:w="265" w:type="pct"/>
            <w:tcBorders>
              <w:left w:val="nil"/>
            </w:tcBorders>
          </w:tcPr>
          <w:p w:rsidR="002A5A9F" w:rsidRPr="004A227C" w:rsidRDefault="002A5A9F" w:rsidP="002A5A9F">
            <w:pPr>
              <w:pStyle w:val="Tabletext"/>
              <w:spacing w:line="200" w:lineRule="exact"/>
              <w:ind w:left="28" w:right="28"/>
              <w:jc w:val="right"/>
            </w:pPr>
            <w:r w:rsidRPr="004A227C">
              <w:t>82</w:t>
            </w:r>
          </w:p>
        </w:tc>
        <w:tc>
          <w:tcPr>
            <w:tcW w:w="699" w:type="pct"/>
          </w:tcPr>
          <w:p w:rsidR="002A5A9F" w:rsidRPr="004A227C" w:rsidRDefault="002A5A9F" w:rsidP="002A5A9F">
            <w:pPr>
              <w:pStyle w:val="Tabletext"/>
              <w:spacing w:line="200" w:lineRule="exact"/>
              <w:jc w:val="center"/>
              <w:rPr>
                <w:i/>
                <w:iCs/>
              </w:rPr>
            </w:pPr>
            <w:r w:rsidRPr="004A227C">
              <w:rPr>
                <w:i/>
              </w:rPr>
              <w:t>w), x), y</w:t>
            </w:r>
            <w:r w:rsidRPr="004A227C">
              <w:rPr>
                <w:i/>
                <w:iCs/>
              </w:rPr>
              <w:t>)</w:t>
            </w:r>
          </w:p>
        </w:tc>
        <w:tc>
          <w:tcPr>
            <w:tcW w:w="647" w:type="pct"/>
          </w:tcPr>
          <w:p w:rsidR="002A5A9F" w:rsidRPr="004A227C" w:rsidRDefault="002A5A9F" w:rsidP="002A5A9F">
            <w:pPr>
              <w:pStyle w:val="Tabletext"/>
              <w:spacing w:line="200" w:lineRule="exact"/>
              <w:jc w:val="center"/>
            </w:pPr>
            <w:r w:rsidRPr="004A227C">
              <w:t>157,125</w:t>
            </w:r>
          </w:p>
        </w:tc>
        <w:tc>
          <w:tcPr>
            <w:tcW w:w="648" w:type="pct"/>
          </w:tcPr>
          <w:p w:rsidR="002A5A9F" w:rsidRPr="004A227C" w:rsidRDefault="002A5A9F" w:rsidP="002A5A9F">
            <w:pPr>
              <w:pStyle w:val="Tabletext"/>
              <w:spacing w:line="200" w:lineRule="exact"/>
              <w:jc w:val="center"/>
            </w:pPr>
            <w:r w:rsidRPr="004A227C">
              <w:t>161,725</w:t>
            </w:r>
          </w:p>
        </w:tc>
        <w:tc>
          <w:tcPr>
            <w:tcW w:w="560" w:type="pct"/>
          </w:tcPr>
          <w:p w:rsidR="002A5A9F" w:rsidRPr="004A227C" w:rsidRDefault="002A5A9F" w:rsidP="002A5A9F">
            <w:pPr>
              <w:pStyle w:val="Tabletext"/>
              <w:spacing w:line="200" w:lineRule="exact"/>
              <w:jc w:val="center"/>
            </w:pPr>
          </w:p>
        </w:tc>
        <w:tc>
          <w:tcPr>
            <w:tcW w:w="647" w:type="pct"/>
          </w:tcPr>
          <w:p w:rsidR="002A5A9F" w:rsidRPr="004A227C" w:rsidRDefault="002A5A9F" w:rsidP="002A5A9F">
            <w:pPr>
              <w:pStyle w:val="Tabletext"/>
              <w:spacing w:line="200" w:lineRule="exact"/>
              <w:jc w:val="center"/>
            </w:pPr>
            <w:r w:rsidRPr="004A227C">
              <w:t>х</w:t>
            </w:r>
          </w:p>
        </w:tc>
        <w:tc>
          <w:tcPr>
            <w:tcW w:w="648" w:type="pct"/>
          </w:tcPr>
          <w:p w:rsidR="002A5A9F" w:rsidRPr="004A227C" w:rsidRDefault="002A5A9F" w:rsidP="002A5A9F">
            <w:pPr>
              <w:pStyle w:val="Tabletext"/>
              <w:spacing w:line="200" w:lineRule="exact"/>
              <w:jc w:val="center"/>
            </w:pPr>
            <w:r w:rsidRPr="004A227C">
              <w:t>х</w:t>
            </w:r>
          </w:p>
        </w:tc>
        <w:tc>
          <w:tcPr>
            <w:tcW w:w="622" w:type="pct"/>
          </w:tcPr>
          <w:p w:rsidR="002A5A9F" w:rsidRPr="004A227C" w:rsidRDefault="002A5A9F" w:rsidP="002A5A9F">
            <w:pPr>
              <w:pStyle w:val="Tabletext"/>
              <w:spacing w:line="200" w:lineRule="exact"/>
              <w:jc w:val="center"/>
            </w:pPr>
            <w:r w:rsidRPr="004A227C">
              <w:t>х</w:t>
            </w:r>
          </w:p>
        </w:tc>
      </w:tr>
      <w:tr w:rsidR="002A5A9F" w:rsidRPr="004A227C" w:rsidTr="00257F88">
        <w:trPr>
          <w:cantSplit/>
          <w:jc w:val="center"/>
        </w:trPr>
        <w:tc>
          <w:tcPr>
            <w:tcW w:w="264" w:type="pct"/>
            <w:tcBorders>
              <w:right w:val="nil"/>
            </w:tcBorders>
          </w:tcPr>
          <w:p w:rsidR="002A5A9F" w:rsidRPr="004A227C" w:rsidRDefault="002A5A9F" w:rsidP="002A5A9F">
            <w:pPr>
              <w:pStyle w:val="Tabletext"/>
              <w:spacing w:line="200" w:lineRule="exact"/>
              <w:ind w:left="28" w:right="28"/>
            </w:pPr>
            <w:r w:rsidRPr="004A227C">
              <w:t>23</w:t>
            </w:r>
          </w:p>
        </w:tc>
        <w:tc>
          <w:tcPr>
            <w:tcW w:w="265" w:type="pct"/>
            <w:tcBorders>
              <w:left w:val="nil"/>
            </w:tcBorders>
          </w:tcPr>
          <w:p w:rsidR="002A5A9F" w:rsidRPr="004A227C" w:rsidRDefault="002A5A9F" w:rsidP="002A5A9F">
            <w:pPr>
              <w:pStyle w:val="Tabletext"/>
              <w:spacing w:line="200" w:lineRule="exact"/>
              <w:ind w:left="28" w:right="28"/>
              <w:jc w:val="right"/>
            </w:pPr>
          </w:p>
        </w:tc>
        <w:tc>
          <w:tcPr>
            <w:tcW w:w="699" w:type="pct"/>
          </w:tcPr>
          <w:p w:rsidR="002A5A9F" w:rsidRPr="004A227C" w:rsidRDefault="002A5A9F" w:rsidP="002A5A9F">
            <w:pPr>
              <w:pStyle w:val="Tabletext"/>
              <w:spacing w:line="200" w:lineRule="exact"/>
              <w:jc w:val="center"/>
              <w:rPr>
                <w:i/>
                <w:iCs/>
              </w:rPr>
            </w:pPr>
            <w:r w:rsidRPr="004A227C">
              <w:rPr>
                <w:i/>
              </w:rPr>
              <w:t>w), x), y</w:t>
            </w:r>
            <w:r w:rsidRPr="004A227C">
              <w:rPr>
                <w:i/>
                <w:iCs/>
              </w:rPr>
              <w:t>)</w:t>
            </w:r>
          </w:p>
        </w:tc>
        <w:tc>
          <w:tcPr>
            <w:tcW w:w="647" w:type="pct"/>
          </w:tcPr>
          <w:p w:rsidR="002A5A9F" w:rsidRPr="004A227C" w:rsidRDefault="002A5A9F" w:rsidP="002A5A9F">
            <w:pPr>
              <w:pStyle w:val="Tabletext"/>
              <w:spacing w:line="200" w:lineRule="exact"/>
              <w:jc w:val="center"/>
            </w:pPr>
            <w:r w:rsidRPr="004A227C">
              <w:t>157,150</w:t>
            </w:r>
          </w:p>
        </w:tc>
        <w:tc>
          <w:tcPr>
            <w:tcW w:w="648" w:type="pct"/>
          </w:tcPr>
          <w:p w:rsidR="002A5A9F" w:rsidRPr="004A227C" w:rsidRDefault="002A5A9F" w:rsidP="002A5A9F">
            <w:pPr>
              <w:pStyle w:val="Tabletext"/>
              <w:spacing w:line="200" w:lineRule="exact"/>
              <w:jc w:val="center"/>
            </w:pPr>
            <w:r w:rsidRPr="004A227C">
              <w:t>161,750</w:t>
            </w:r>
          </w:p>
        </w:tc>
        <w:tc>
          <w:tcPr>
            <w:tcW w:w="560" w:type="pct"/>
          </w:tcPr>
          <w:p w:rsidR="002A5A9F" w:rsidRPr="004A227C" w:rsidRDefault="002A5A9F" w:rsidP="002A5A9F">
            <w:pPr>
              <w:pStyle w:val="Tabletext"/>
              <w:spacing w:line="200" w:lineRule="exact"/>
              <w:jc w:val="center"/>
            </w:pPr>
          </w:p>
        </w:tc>
        <w:tc>
          <w:tcPr>
            <w:tcW w:w="647" w:type="pct"/>
          </w:tcPr>
          <w:p w:rsidR="002A5A9F" w:rsidRPr="004A227C" w:rsidRDefault="002A5A9F" w:rsidP="002A5A9F">
            <w:pPr>
              <w:pStyle w:val="Tabletext"/>
              <w:spacing w:line="200" w:lineRule="exact"/>
              <w:jc w:val="center"/>
            </w:pPr>
            <w:r w:rsidRPr="004A227C">
              <w:t>х</w:t>
            </w:r>
          </w:p>
        </w:tc>
        <w:tc>
          <w:tcPr>
            <w:tcW w:w="648" w:type="pct"/>
          </w:tcPr>
          <w:p w:rsidR="002A5A9F" w:rsidRPr="004A227C" w:rsidRDefault="002A5A9F" w:rsidP="002A5A9F">
            <w:pPr>
              <w:pStyle w:val="Tabletext"/>
              <w:spacing w:line="200" w:lineRule="exact"/>
              <w:jc w:val="center"/>
            </w:pPr>
            <w:r w:rsidRPr="004A227C">
              <w:t>х</w:t>
            </w:r>
          </w:p>
        </w:tc>
        <w:tc>
          <w:tcPr>
            <w:tcW w:w="622" w:type="pct"/>
          </w:tcPr>
          <w:p w:rsidR="002A5A9F" w:rsidRPr="004A227C" w:rsidRDefault="002A5A9F" w:rsidP="002A5A9F">
            <w:pPr>
              <w:pStyle w:val="Tabletext"/>
              <w:spacing w:line="200" w:lineRule="exact"/>
              <w:jc w:val="center"/>
            </w:pPr>
            <w:r w:rsidRPr="004A227C">
              <w:t>х</w:t>
            </w:r>
          </w:p>
        </w:tc>
      </w:tr>
      <w:tr w:rsidR="002A5A9F" w:rsidRPr="004A227C" w:rsidTr="00257F88">
        <w:trPr>
          <w:jc w:val="center"/>
        </w:trPr>
        <w:tc>
          <w:tcPr>
            <w:tcW w:w="264" w:type="pct"/>
            <w:tcBorders>
              <w:right w:val="nil"/>
            </w:tcBorders>
          </w:tcPr>
          <w:p w:rsidR="002A5A9F" w:rsidRPr="004A227C" w:rsidRDefault="002A5A9F" w:rsidP="002A5A9F">
            <w:pPr>
              <w:pStyle w:val="Tabletext"/>
              <w:spacing w:line="200" w:lineRule="exact"/>
              <w:ind w:left="28" w:right="28"/>
            </w:pPr>
          </w:p>
        </w:tc>
        <w:tc>
          <w:tcPr>
            <w:tcW w:w="265" w:type="pct"/>
            <w:tcBorders>
              <w:left w:val="nil"/>
            </w:tcBorders>
          </w:tcPr>
          <w:p w:rsidR="002A5A9F" w:rsidRPr="004A227C" w:rsidRDefault="002A5A9F" w:rsidP="002A5A9F">
            <w:pPr>
              <w:pStyle w:val="Tabletext"/>
              <w:spacing w:line="200" w:lineRule="exact"/>
              <w:ind w:left="28" w:right="28"/>
              <w:jc w:val="right"/>
            </w:pPr>
            <w:r w:rsidRPr="004A227C">
              <w:t>83</w:t>
            </w:r>
          </w:p>
        </w:tc>
        <w:tc>
          <w:tcPr>
            <w:tcW w:w="699" w:type="pct"/>
          </w:tcPr>
          <w:p w:rsidR="002A5A9F" w:rsidRPr="004A227C" w:rsidRDefault="002A5A9F" w:rsidP="002A5A9F">
            <w:pPr>
              <w:pStyle w:val="Tabletext"/>
              <w:spacing w:line="200" w:lineRule="exact"/>
              <w:jc w:val="center"/>
              <w:rPr>
                <w:i/>
                <w:iCs/>
              </w:rPr>
            </w:pPr>
            <w:r w:rsidRPr="004A227C">
              <w:rPr>
                <w:i/>
              </w:rPr>
              <w:t>w), x), y</w:t>
            </w:r>
            <w:r w:rsidRPr="004A227C">
              <w:rPr>
                <w:i/>
                <w:iCs/>
              </w:rPr>
              <w:t>)</w:t>
            </w:r>
          </w:p>
        </w:tc>
        <w:tc>
          <w:tcPr>
            <w:tcW w:w="647" w:type="pct"/>
          </w:tcPr>
          <w:p w:rsidR="002A5A9F" w:rsidRPr="004A227C" w:rsidRDefault="002A5A9F" w:rsidP="002A5A9F">
            <w:pPr>
              <w:pStyle w:val="Tabletext"/>
              <w:spacing w:line="200" w:lineRule="exact"/>
              <w:jc w:val="center"/>
            </w:pPr>
            <w:r w:rsidRPr="004A227C">
              <w:t>157,175</w:t>
            </w:r>
          </w:p>
        </w:tc>
        <w:tc>
          <w:tcPr>
            <w:tcW w:w="648" w:type="pct"/>
          </w:tcPr>
          <w:p w:rsidR="002A5A9F" w:rsidRPr="004A227C" w:rsidRDefault="002A5A9F" w:rsidP="002A5A9F">
            <w:pPr>
              <w:pStyle w:val="Tabletext"/>
              <w:spacing w:line="200" w:lineRule="exact"/>
              <w:jc w:val="center"/>
            </w:pPr>
            <w:r w:rsidRPr="004A227C">
              <w:t>161,775</w:t>
            </w:r>
          </w:p>
        </w:tc>
        <w:tc>
          <w:tcPr>
            <w:tcW w:w="560" w:type="pct"/>
          </w:tcPr>
          <w:p w:rsidR="002A5A9F" w:rsidRPr="004A227C" w:rsidRDefault="002A5A9F" w:rsidP="002A5A9F">
            <w:pPr>
              <w:pStyle w:val="Tabletext"/>
              <w:spacing w:line="200" w:lineRule="exact"/>
              <w:jc w:val="center"/>
            </w:pPr>
          </w:p>
        </w:tc>
        <w:tc>
          <w:tcPr>
            <w:tcW w:w="647" w:type="pct"/>
          </w:tcPr>
          <w:p w:rsidR="002A5A9F" w:rsidRPr="004A227C" w:rsidRDefault="002A5A9F" w:rsidP="002A5A9F">
            <w:pPr>
              <w:pStyle w:val="Tabletext"/>
              <w:spacing w:line="200" w:lineRule="exact"/>
              <w:jc w:val="center"/>
            </w:pPr>
            <w:r w:rsidRPr="004A227C">
              <w:t>х</w:t>
            </w:r>
          </w:p>
        </w:tc>
        <w:tc>
          <w:tcPr>
            <w:tcW w:w="648" w:type="pct"/>
          </w:tcPr>
          <w:p w:rsidR="002A5A9F" w:rsidRPr="004A227C" w:rsidRDefault="002A5A9F" w:rsidP="002A5A9F">
            <w:pPr>
              <w:pStyle w:val="Tabletext"/>
              <w:spacing w:line="200" w:lineRule="exact"/>
              <w:jc w:val="center"/>
            </w:pPr>
            <w:r w:rsidRPr="004A227C">
              <w:t>х</w:t>
            </w:r>
          </w:p>
        </w:tc>
        <w:tc>
          <w:tcPr>
            <w:tcW w:w="622" w:type="pct"/>
          </w:tcPr>
          <w:p w:rsidR="002A5A9F" w:rsidRPr="004A227C" w:rsidRDefault="002A5A9F" w:rsidP="002A5A9F">
            <w:pPr>
              <w:pStyle w:val="Tabletext"/>
              <w:spacing w:line="200" w:lineRule="exact"/>
              <w:jc w:val="center"/>
            </w:pPr>
            <w:r w:rsidRPr="004A227C">
              <w:t>х</w:t>
            </w:r>
          </w:p>
        </w:tc>
      </w:tr>
      <w:tr w:rsidR="002A5A9F" w:rsidRPr="004A227C" w:rsidTr="00257F88">
        <w:trPr>
          <w:jc w:val="center"/>
        </w:trPr>
        <w:tc>
          <w:tcPr>
            <w:tcW w:w="264" w:type="pct"/>
            <w:tcBorders>
              <w:right w:val="nil"/>
            </w:tcBorders>
          </w:tcPr>
          <w:p w:rsidR="002A5A9F" w:rsidRPr="004A227C" w:rsidRDefault="002A5A9F" w:rsidP="002A5A9F">
            <w:pPr>
              <w:pStyle w:val="Tabletext"/>
              <w:spacing w:line="200" w:lineRule="exact"/>
              <w:ind w:left="28" w:right="28"/>
            </w:pPr>
            <w:r w:rsidRPr="004A227C">
              <w:t>24</w:t>
            </w:r>
          </w:p>
        </w:tc>
        <w:tc>
          <w:tcPr>
            <w:tcW w:w="265" w:type="pct"/>
            <w:tcBorders>
              <w:left w:val="nil"/>
            </w:tcBorders>
          </w:tcPr>
          <w:p w:rsidR="002A5A9F" w:rsidRPr="004A227C" w:rsidRDefault="002A5A9F" w:rsidP="002A5A9F">
            <w:pPr>
              <w:pStyle w:val="Tabletext"/>
              <w:spacing w:line="200" w:lineRule="exact"/>
              <w:ind w:left="28" w:right="28"/>
              <w:jc w:val="right"/>
            </w:pPr>
          </w:p>
        </w:tc>
        <w:tc>
          <w:tcPr>
            <w:tcW w:w="699" w:type="pct"/>
          </w:tcPr>
          <w:p w:rsidR="002A5A9F" w:rsidRPr="004A227C" w:rsidRDefault="002A5A9F" w:rsidP="002A5A9F">
            <w:pPr>
              <w:pStyle w:val="Tabletext"/>
              <w:spacing w:line="200" w:lineRule="exact"/>
              <w:jc w:val="center"/>
              <w:rPr>
                <w:i/>
                <w:iCs/>
              </w:rPr>
            </w:pPr>
            <w:r w:rsidRPr="004A227C">
              <w:rPr>
                <w:i/>
              </w:rPr>
              <w:t>w), ww), x), y)</w:t>
            </w:r>
          </w:p>
        </w:tc>
        <w:tc>
          <w:tcPr>
            <w:tcW w:w="647" w:type="pct"/>
          </w:tcPr>
          <w:p w:rsidR="002A5A9F" w:rsidRPr="004A227C" w:rsidRDefault="002A5A9F" w:rsidP="002A5A9F">
            <w:pPr>
              <w:pStyle w:val="Tabletext"/>
              <w:spacing w:line="200" w:lineRule="exact"/>
              <w:jc w:val="center"/>
            </w:pPr>
            <w:r w:rsidRPr="004A227C">
              <w:t>157,200</w:t>
            </w:r>
          </w:p>
        </w:tc>
        <w:tc>
          <w:tcPr>
            <w:tcW w:w="648" w:type="pct"/>
          </w:tcPr>
          <w:p w:rsidR="002A5A9F" w:rsidRPr="004A227C" w:rsidRDefault="002A5A9F" w:rsidP="002A5A9F">
            <w:pPr>
              <w:pStyle w:val="Tabletext"/>
              <w:spacing w:line="200" w:lineRule="exact"/>
              <w:jc w:val="center"/>
            </w:pPr>
            <w:r w:rsidRPr="004A227C">
              <w:t>161,800</w:t>
            </w:r>
          </w:p>
        </w:tc>
        <w:tc>
          <w:tcPr>
            <w:tcW w:w="560" w:type="pct"/>
          </w:tcPr>
          <w:p w:rsidR="002A5A9F" w:rsidRPr="004A227C" w:rsidRDefault="002A5A9F" w:rsidP="002A5A9F">
            <w:pPr>
              <w:pStyle w:val="Tabletext"/>
              <w:spacing w:line="200" w:lineRule="exact"/>
              <w:jc w:val="center"/>
            </w:pPr>
          </w:p>
        </w:tc>
        <w:tc>
          <w:tcPr>
            <w:tcW w:w="647" w:type="pct"/>
          </w:tcPr>
          <w:p w:rsidR="002A5A9F" w:rsidRPr="004A227C" w:rsidRDefault="002A5A9F" w:rsidP="002A5A9F">
            <w:pPr>
              <w:pStyle w:val="Tabletext"/>
              <w:spacing w:line="200" w:lineRule="exact"/>
              <w:jc w:val="center"/>
            </w:pPr>
            <w:r w:rsidRPr="004A227C">
              <w:t>х</w:t>
            </w:r>
          </w:p>
        </w:tc>
        <w:tc>
          <w:tcPr>
            <w:tcW w:w="648" w:type="pct"/>
          </w:tcPr>
          <w:p w:rsidR="002A5A9F" w:rsidRPr="004A227C" w:rsidRDefault="002A5A9F" w:rsidP="002A5A9F">
            <w:pPr>
              <w:pStyle w:val="Tabletext"/>
              <w:spacing w:line="200" w:lineRule="exact"/>
              <w:jc w:val="center"/>
            </w:pPr>
            <w:r w:rsidRPr="004A227C">
              <w:t>х</w:t>
            </w:r>
          </w:p>
        </w:tc>
        <w:tc>
          <w:tcPr>
            <w:tcW w:w="622" w:type="pct"/>
          </w:tcPr>
          <w:p w:rsidR="002A5A9F" w:rsidRPr="004A227C" w:rsidRDefault="002A5A9F" w:rsidP="002A5A9F">
            <w:pPr>
              <w:pStyle w:val="Tabletext"/>
              <w:spacing w:line="200" w:lineRule="exact"/>
              <w:jc w:val="center"/>
            </w:pPr>
            <w:r w:rsidRPr="004A227C">
              <w:t>х</w:t>
            </w:r>
          </w:p>
        </w:tc>
      </w:tr>
      <w:tr w:rsidR="002A5A9F" w:rsidRPr="004A227C" w:rsidTr="00257F88">
        <w:trPr>
          <w:jc w:val="center"/>
        </w:trPr>
        <w:tc>
          <w:tcPr>
            <w:tcW w:w="264" w:type="pct"/>
            <w:tcBorders>
              <w:right w:val="nil"/>
            </w:tcBorders>
          </w:tcPr>
          <w:p w:rsidR="002A5A9F" w:rsidRPr="004A227C" w:rsidRDefault="002A5A9F" w:rsidP="002A5A9F">
            <w:pPr>
              <w:pStyle w:val="Tabletext"/>
              <w:spacing w:line="200" w:lineRule="exact"/>
              <w:ind w:left="28" w:right="28"/>
            </w:pPr>
          </w:p>
        </w:tc>
        <w:tc>
          <w:tcPr>
            <w:tcW w:w="265" w:type="pct"/>
            <w:tcBorders>
              <w:left w:val="nil"/>
            </w:tcBorders>
          </w:tcPr>
          <w:p w:rsidR="002A5A9F" w:rsidRPr="004A227C" w:rsidRDefault="002A5A9F" w:rsidP="002A5A9F">
            <w:pPr>
              <w:pStyle w:val="Tabletext"/>
              <w:spacing w:line="200" w:lineRule="exact"/>
              <w:ind w:left="28" w:right="28"/>
              <w:jc w:val="right"/>
            </w:pPr>
            <w:r w:rsidRPr="004A227C">
              <w:t>84</w:t>
            </w:r>
          </w:p>
        </w:tc>
        <w:tc>
          <w:tcPr>
            <w:tcW w:w="699" w:type="pct"/>
          </w:tcPr>
          <w:p w:rsidR="002A5A9F" w:rsidRPr="004A227C" w:rsidRDefault="002A5A9F" w:rsidP="002A5A9F">
            <w:pPr>
              <w:pStyle w:val="Tabletext"/>
              <w:spacing w:line="200" w:lineRule="exact"/>
              <w:jc w:val="center"/>
              <w:rPr>
                <w:i/>
                <w:iCs/>
              </w:rPr>
            </w:pPr>
            <w:r w:rsidRPr="004A227C">
              <w:rPr>
                <w:i/>
              </w:rPr>
              <w:t>w), ww), x), y)</w:t>
            </w:r>
          </w:p>
        </w:tc>
        <w:tc>
          <w:tcPr>
            <w:tcW w:w="647" w:type="pct"/>
          </w:tcPr>
          <w:p w:rsidR="002A5A9F" w:rsidRPr="004A227C" w:rsidRDefault="002A5A9F" w:rsidP="002A5A9F">
            <w:pPr>
              <w:pStyle w:val="Tabletext"/>
              <w:spacing w:line="200" w:lineRule="exact"/>
              <w:jc w:val="center"/>
            </w:pPr>
            <w:r w:rsidRPr="004A227C">
              <w:t>157,225</w:t>
            </w:r>
          </w:p>
        </w:tc>
        <w:tc>
          <w:tcPr>
            <w:tcW w:w="648" w:type="pct"/>
          </w:tcPr>
          <w:p w:rsidR="002A5A9F" w:rsidRPr="004A227C" w:rsidRDefault="002A5A9F" w:rsidP="002A5A9F">
            <w:pPr>
              <w:pStyle w:val="Tabletext"/>
              <w:spacing w:line="200" w:lineRule="exact"/>
              <w:jc w:val="center"/>
            </w:pPr>
            <w:r w:rsidRPr="004A227C">
              <w:t>161,825</w:t>
            </w:r>
          </w:p>
        </w:tc>
        <w:tc>
          <w:tcPr>
            <w:tcW w:w="560" w:type="pct"/>
          </w:tcPr>
          <w:p w:rsidR="002A5A9F" w:rsidRPr="004A227C" w:rsidRDefault="002A5A9F" w:rsidP="002A5A9F">
            <w:pPr>
              <w:pStyle w:val="Tabletext"/>
              <w:spacing w:line="200" w:lineRule="exact"/>
              <w:jc w:val="center"/>
            </w:pPr>
          </w:p>
        </w:tc>
        <w:tc>
          <w:tcPr>
            <w:tcW w:w="647" w:type="pct"/>
          </w:tcPr>
          <w:p w:rsidR="002A5A9F" w:rsidRPr="004A227C" w:rsidRDefault="002A5A9F" w:rsidP="002A5A9F">
            <w:pPr>
              <w:pStyle w:val="Tabletext"/>
              <w:spacing w:line="200" w:lineRule="exact"/>
              <w:jc w:val="center"/>
            </w:pPr>
            <w:r w:rsidRPr="004A227C">
              <w:t>х</w:t>
            </w:r>
          </w:p>
        </w:tc>
        <w:tc>
          <w:tcPr>
            <w:tcW w:w="648" w:type="pct"/>
          </w:tcPr>
          <w:p w:rsidR="002A5A9F" w:rsidRPr="004A227C" w:rsidRDefault="002A5A9F" w:rsidP="002A5A9F">
            <w:pPr>
              <w:pStyle w:val="Tabletext"/>
              <w:spacing w:line="200" w:lineRule="exact"/>
              <w:jc w:val="center"/>
            </w:pPr>
            <w:r w:rsidRPr="004A227C">
              <w:t>х</w:t>
            </w:r>
          </w:p>
        </w:tc>
        <w:tc>
          <w:tcPr>
            <w:tcW w:w="622" w:type="pct"/>
          </w:tcPr>
          <w:p w:rsidR="002A5A9F" w:rsidRPr="004A227C" w:rsidRDefault="002A5A9F" w:rsidP="002A5A9F">
            <w:pPr>
              <w:pStyle w:val="Tabletext"/>
              <w:spacing w:line="200" w:lineRule="exact"/>
              <w:jc w:val="center"/>
            </w:pPr>
            <w:r w:rsidRPr="004A227C">
              <w:t>х</w:t>
            </w:r>
          </w:p>
        </w:tc>
      </w:tr>
      <w:tr w:rsidR="002A5A9F" w:rsidRPr="004A227C" w:rsidTr="00257F88">
        <w:trPr>
          <w:jc w:val="center"/>
        </w:trPr>
        <w:tc>
          <w:tcPr>
            <w:tcW w:w="264" w:type="pct"/>
            <w:tcBorders>
              <w:right w:val="nil"/>
            </w:tcBorders>
          </w:tcPr>
          <w:p w:rsidR="002A5A9F" w:rsidRPr="004A227C" w:rsidRDefault="002A5A9F" w:rsidP="002A5A9F">
            <w:pPr>
              <w:pStyle w:val="Tabletext"/>
              <w:spacing w:line="200" w:lineRule="exact"/>
              <w:ind w:left="28" w:right="28"/>
            </w:pPr>
            <w:r w:rsidRPr="004A227C">
              <w:t>25</w:t>
            </w:r>
          </w:p>
        </w:tc>
        <w:tc>
          <w:tcPr>
            <w:tcW w:w="265" w:type="pct"/>
            <w:tcBorders>
              <w:left w:val="nil"/>
            </w:tcBorders>
          </w:tcPr>
          <w:p w:rsidR="002A5A9F" w:rsidRPr="004A227C" w:rsidRDefault="002A5A9F" w:rsidP="002A5A9F">
            <w:pPr>
              <w:pStyle w:val="Tabletext"/>
              <w:spacing w:line="200" w:lineRule="exact"/>
              <w:ind w:left="28" w:right="28"/>
              <w:jc w:val="right"/>
            </w:pPr>
          </w:p>
        </w:tc>
        <w:tc>
          <w:tcPr>
            <w:tcW w:w="699" w:type="pct"/>
          </w:tcPr>
          <w:p w:rsidR="002A5A9F" w:rsidRPr="004A227C" w:rsidRDefault="002A5A9F" w:rsidP="002A5A9F">
            <w:pPr>
              <w:pStyle w:val="Tabletext"/>
              <w:spacing w:line="200" w:lineRule="exact"/>
              <w:jc w:val="center"/>
              <w:rPr>
                <w:i/>
                <w:iCs/>
              </w:rPr>
            </w:pPr>
            <w:r w:rsidRPr="004A227C">
              <w:rPr>
                <w:i/>
              </w:rPr>
              <w:t>w), ww), x), y)</w:t>
            </w:r>
          </w:p>
        </w:tc>
        <w:tc>
          <w:tcPr>
            <w:tcW w:w="647" w:type="pct"/>
          </w:tcPr>
          <w:p w:rsidR="002A5A9F" w:rsidRPr="004A227C" w:rsidRDefault="002A5A9F" w:rsidP="002A5A9F">
            <w:pPr>
              <w:pStyle w:val="Tabletext"/>
              <w:spacing w:line="200" w:lineRule="exact"/>
              <w:jc w:val="center"/>
            </w:pPr>
            <w:r w:rsidRPr="004A227C">
              <w:t>157,250</w:t>
            </w:r>
          </w:p>
        </w:tc>
        <w:tc>
          <w:tcPr>
            <w:tcW w:w="648" w:type="pct"/>
          </w:tcPr>
          <w:p w:rsidR="002A5A9F" w:rsidRPr="004A227C" w:rsidRDefault="002A5A9F" w:rsidP="002A5A9F">
            <w:pPr>
              <w:pStyle w:val="Tabletext"/>
              <w:spacing w:line="200" w:lineRule="exact"/>
              <w:jc w:val="center"/>
            </w:pPr>
            <w:r w:rsidRPr="004A227C">
              <w:t>161,850</w:t>
            </w:r>
          </w:p>
        </w:tc>
        <w:tc>
          <w:tcPr>
            <w:tcW w:w="560" w:type="pct"/>
          </w:tcPr>
          <w:p w:rsidR="002A5A9F" w:rsidRPr="004A227C" w:rsidRDefault="002A5A9F" w:rsidP="002A5A9F">
            <w:pPr>
              <w:pStyle w:val="Tabletext"/>
              <w:spacing w:line="200" w:lineRule="exact"/>
              <w:jc w:val="center"/>
            </w:pPr>
          </w:p>
        </w:tc>
        <w:tc>
          <w:tcPr>
            <w:tcW w:w="647" w:type="pct"/>
          </w:tcPr>
          <w:p w:rsidR="002A5A9F" w:rsidRPr="004A227C" w:rsidRDefault="002A5A9F" w:rsidP="002A5A9F">
            <w:pPr>
              <w:pStyle w:val="Tabletext"/>
              <w:spacing w:line="200" w:lineRule="exact"/>
              <w:jc w:val="center"/>
            </w:pPr>
            <w:r w:rsidRPr="004A227C">
              <w:t>х</w:t>
            </w:r>
          </w:p>
        </w:tc>
        <w:tc>
          <w:tcPr>
            <w:tcW w:w="648" w:type="pct"/>
          </w:tcPr>
          <w:p w:rsidR="002A5A9F" w:rsidRPr="004A227C" w:rsidRDefault="002A5A9F" w:rsidP="002A5A9F">
            <w:pPr>
              <w:pStyle w:val="Tabletext"/>
              <w:spacing w:line="200" w:lineRule="exact"/>
              <w:jc w:val="center"/>
            </w:pPr>
            <w:r w:rsidRPr="004A227C">
              <w:t>х</w:t>
            </w:r>
          </w:p>
        </w:tc>
        <w:tc>
          <w:tcPr>
            <w:tcW w:w="622" w:type="pct"/>
          </w:tcPr>
          <w:p w:rsidR="002A5A9F" w:rsidRPr="004A227C" w:rsidRDefault="002A5A9F" w:rsidP="002A5A9F">
            <w:pPr>
              <w:pStyle w:val="Tabletext"/>
              <w:spacing w:line="200" w:lineRule="exact"/>
              <w:jc w:val="center"/>
            </w:pPr>
            <w:r w:rsidRPr="004A227C">
              <w:t>х</w:t>
            </w:r>
          </w:p>
        </w:tc>
      </w:tr>
      <w:tr w:rsidR="002A5A9F" w:rsidRPr="004A227C" w:rsidTr="00257F88">
        <w:trPr>
          <w:jc w:val="center"/>
        </w:trPr>
        <w:tc>
          <w:tcPr>
            <w:tcW w:w="264" w:type="pct"/>
            <w:tcBorders>
              <w:right w:val="nil"/>
            </w:tcBorders>
          </w:tcPr>
          <w:p w:rsidR="002A5A9F" w:rsidRPr="004A227C" w:rsidRDefault="002A5A9F" w:rsidP="002A5A9F">
            <w:pPr>
              <w:pStyle w:val="Tabletext"/>
              <w:spacing w:line="200" w:lineRule="exact"/>
              <w:ind w:left="28" w:right="28"/>
            </w:pPr>
          </w:p>
        </w:tc>
        <w:tc>
          <w:tcPr>
            <w:tcW w:w="265" w:type="pct"/>
            <w:tcBorders>
              <w:left w:val="nil"/>
            </w:tcBorders>
          </w:tcPr>
          <w:p w:rsidR="002A5A9F" w:rsidRPr="004A227C" w:rsidRDefault="002A5A9F" w:rsidP="002A5A9F">
            <w:pPr>
              <w:pStyle w:val="Tabletext"/>
              <w:spacing w:line="200" w:lineRule="exact"/>
              <w:ind w:left="28" w:right="28"/>
              <w:jc w:val="right"/>
            </w:pPr>
            <w:r w:rsidRPr="004A227C">
              <w:t>85</w:t>
            </w:r>
          </w:p>
        </w:tc>
        <w:tc>
          <w:tcPr>
            <w:tcW w:w="699" w:type="pct"/>
          </w:tcPr>
          <w:p w:rsidR="002A5A9F" w:rsidRPr="004A227C" w:rsidRDefault="002A5A9F" w:rsidP="002A5A9F">
            <w:pPr>
              <w:pStyle w:val="Tabletext"/>
              <w:spacing w:line="200" w:lineRule="exact"/>
              <w:jc w:val="center"/>
              <w:rPr>
                <w:i/>
                <w:iCs/>
              </w:rPr>
            </w:pPr>
            <w:r w:rsidRPr="004A227C">
              <w:rPr>
                <w:i/>
              </w:rPr>
              <w:t>w), ww), x), y)</w:t>
            </w:r>
          </w:p>
        </w:tc>
        <w:tc>
          <w:tcPr>
            <w:tcW w:w="647" w:type="pct"/>
          </w:tcPr>
          <w:p w:rsidR="002A5A9F" w:rsidRPr="004A227C" w:rsidRDefault="002A5A9F" w:rsidP="002A5A9F">
            <w:pPr>
              <w:pStyle w:val="Tabletext"/>
              <w:spacing w:line="200" w:lineRule="exact"/>
              <w:jc w:val="center"/>
            </w:pPr>
            <w:r w:rsidRPr="004A227C">
              <w:t>157,275</w:t>
            </w:r>
          </w:p>
        </w:tc>
        <w:tc>
          <w:tcPr>
            <w:tcW w:w="648" w:type="pct"/>
          </w:tcPr>
          <w:p w:rsidR="002A5A9F" w:rsidRPr="004A227C" w:rsidRDefault="002A5A9F" w:rsidP="002A5A9F">
            <w:pPr>
              <w:pStyle w:val="Tabletext"/>
              <w:spacing w:line="200" w:lineRule="exact"/>
              <w:jc w:val="center"/>
            </w:pPr>
            <w:r w:rsidRPr="004A227C">
              <w:t>161,875</w:t>
            </w:r>
          </w:p>
        </w:tc>
        <w:tc>
          <w:tcPr>
            <w:tcW w:w="560" w:type="pct"/>
          </w:tcPr>
          <w:p w:rsidR="002A5A9F" w:rsidRPr="004A227C" w:rsidRDefault="002A5A9F" w:rsidP="002A5A9F">
            <w:pPr>
              <w:pStyle w:val="Tabletext"/>
              <w:spacing w:line="200" w:lineRule="exact"/>
              <w:jc w:val="center"/>
            </w:pPr>
          </w:p>
        </w:tc>
        <w:tc>
          <w:tcPr>
            <w:tcW w:w="647" w:type="pct"/>
          </w:tcPr>
          <w:p w:rsidR="002A5A9F" w:rsidRPr="004A227C" w:rsidRDefault="002A5A9F" w:rsidP="002A5A9F">
            <w:pPr>
              <w:pStyle w:val="Tabletext"/>
              <w:spacing w:line="200" w:lineRule="exact"/>
              <w:jc w:val="center"/>
            </w:pPr>
            <w:r w:rsidRPr="004A227C">
              <w:t>х</w:t>
            </w:r>
          </w:p>
        </w:tc>
        <w:tc>
          <w:tcPr>
            <w:tcW w:w="648" w:type="pct"/>
          </w:tcPr>
          <w:p w:rsidR="002A5A9F" w:rsidRPr="004A227C" w:rsidRDefault="002A5A9F" w:rsidP="002A5A9F">
            <w:pPr>
              <w:pStyle w:val="Tabletext"/>
              <w:spacing w:line="200" w:lineRule="exact"/>
              <w:jc w:val="center"/>
            </w:pPr>
            <w:r w:rsidRPr="004A227C">
              <w:t>х</w:t>
            </w:r>
          </w:p>
        </w:tc>
        <w:tc>
          <w:tcPr>
            <w:tcW w:w="622" w:type="pct"/>
          </w:tcPr>
          <w:p w:rsidR="002A5A9F" w:rsidRPr="004A227C" w:rsidRDefault="002A5A9F" w:rsidP="002A5A9F">
            <w:pPr>
              <w:pStyle w:val="Tabletext"/>
              <w:spacing w:line="200" w:lineRule="exact"/>
              <w:jc w:val="center"/>
            </w:pPr>
            <w:r w:rsidRPr="004A227C">
              <w:t>х</w:t>
            </w:r>
          </w:p>
        </w:tc>
      </w:tr>
      <w:tr w:rsidR="002A5A9F" w:rsidRPr="004A227C" w:rsidTr="00257F88">
        <w:trPr>
          <w:jc w:val="center"/>
        </w:trPr>
        <w:tc>
          <w:tcPr>
            <w:tcW w:w="264" w:type="pct"/>
            <w:tcBorders>
              <w:right w:val="nil"/>
            </w:tcBorders>
          </w:tcPr>
          <w:p w:rsidR="002A5A9F" w:rsidRPr="004A227C" w:rsidRDefault="002A5A9F" w:rsidP="002A5A9F">
            <w:pPr>
              <w:pStyle w:val="Tabletext"/>
              <w:spacing w:line="200" w:lineRule="exact"/>
              <w:ind w:left="28" w:right="28"/>
            </w:pPr>
            <w:r w:rsidRPr="004A227C">
              <w:t>26</w:t>
            </w:r>
          </w:p>
        </w:tc>
        <w:tc>
          <w:tcPr>
            <w:tcW w:w="265" w:type="pct"/>
            <w:tcBorders>
              <w:left w:val="nil"/>
            </w:tcBorders>
          </w:tcPr>
          <w:p w:rsidR="002A5A9F" w:rsidRPr="004A227C" w:rsidRDefault="002A5A9F" w:rsidP="002A5A9F">
            <w:pPr>
              <w:pStyle w:val="Tabletext"/>
              <w:spacing w:line="200" w:lineRule="exact"/>
              <w:ind w:left="28" w:right="28"/>
              <w:jc w:val="right"/>
            </w:pPr>
          </w:p>
        </w:tc>
        <w:tc>
          <w:tcPr>
            <w:tcW w:w="699" w:type="pct"/>
          </w:tcPr>
          <w:p w:rsidR="002A5A9F" w:rsidRPr="004A227C" w:rsidRDefault="002A5A9F" w:rsidP="002A5A9F">
            <w:pPr>
              <w:pStyle w:val="Tabletext"/>
              <w:spacing w:line="200" w:lineRule="exact"/>
              <w:jc w:val="center"/>
              <w:rPr>
                <w:i/>
                <w:iCs/>
              </w:rPr>
            </w:pPr>
            <w:r w:rsidRPr="004A227C">
              <w:rPr>
                <w:i/>
              </w:rPr>
              <w:t>w), ww), x), y)</w:t>
            </w:r>
          </w:p>
        </w:tc>
        <w:tc>
          <w:tcPr>
            <w:tcW w:w="647" w:type="pct"/>
          </w:tcPr>
          <w:p w:rsidR="002A5A9F" w:rsidRPr="004A227C" w:rsidRDefault="002A5A9F" w:rsidP="002A5A9F">
            <w:pPr>
              <w:pStyle w:val="Tabletext"/>
              <w:spacing w:line="200" w:lineRule="exact"/>
              <w:jc w:val="center"/>
            </w:pPr>
            <w:r w:rsidRPr="004A227C">
              <w:t>157,300</w:t>
            </w:r>
          </w:p>
        </w:tc>
        <w:tc>
          <w:tcPr>
            <w:tcW w:w="648" w:type="pct"/>
          </w:tcPr>
          <w:p w:rsidR="002A5A9F" w:rsidRPr="004A227C" w:rsidRDefault="002A5A9F" w:rsidP="002A5A9F">
            <w:pPr>
              <w:pStyle w:val="Tabletext"/>
              <w:spacing w:line="200" w:lineRule="exact"/>
              <w:jc w:val="center"/>
            </w:pPr>
            <w:r w:rsidRPr="004A227C">
              <w:t>161,900</w:t>
            </w:r>
          </w:p>
        </w:tc>
        <w:tc>
          <w:tcPr>
            <w:tcW w:w="560" w:type="pct"/>
          </w:tcPr>
          <w:p w:rsidR="002A5A9F" w:rsidRPr="004A227C" w:rsidRDefault="002A5A9F" w:rsidP="002A5A9F">
            <w:pPr>
              <w:pStyle w:val="Tabletext"/>
              <w:spacing w:line="200" w:lineRule="exact"/>
              <w:jc w:val="center"/>
            </w:pPr>
          </w:p>
        </w:tc>
        <w:tc>
          <w:tcPr>
            <w:tcW w:w="647" w:type="pct"/>
          </w:tcPr>
          <w:p w:rsidR="002A5A9F" w:rsidRPr="004A227C" w:rsidRDefault="002A5A9F" w:rsidP="002A5A9F">
            <w:pPr>
              <w:pStyle w:val="Tabletext"/>
              <w:spacing w:line="200" w:lineRule="exact"/>
              <w:jc w:val="center"/>
            </w:pPr>
            <w:r w:rsidRPr="004A227C">
              <w:t>х</w:t>
            </w:r>
          </w:p>
        </w:tc>
        <w:tc>
          <w:tcPr>
            <w:tcW w:w="648" w:type="pct"/>
          </w:tcPr>
          <w:p w:rsidR="002A5A9F" w:rsidRPr="004A227C" w:rsidRDefault="002A5A9F" w:rsidP="002A5A9F">
            <w:pPr>
              <w:pStyle w:val="Tabletext"/>
              <w:spacing w:line="200" w:lineRule="exact"/>
              <w:jc w:val="center"/>
            </w:pPr>
            <w:r w:rsidRPr="004A227C">
              <w:t>х</w:t>
            </w:r>
          </w:p>
        </w:tc>
        <w:tc>
          <w:tcPr>
            <w:tcW w:w="622" w:type="pct"/>
          </w:tcPr>
          <w:p w:rsidR="002A5A9F" w:rsidRPr="004A227C" w:rsidRDefault="002A5A9F" w:rsidP="002A5A9F">
            <w:pPr>
              <w:pStyle w:val="Tabletext"/>
              <w:spacing w:line="200" w:lineRule="exact"/>
              <w:jc w:val="center"/>
            </w:pPr>
            <w:r w:rsidRPr="004A227C">
              <w:t>х</w:t>
            </w:r>
          </w:p>
        </w:tc>
      </w:tr>
      <w:tr w:rsidR="002A5A9F" w:rsidRPr="004A227C" w:rsidTr="00257F88">
        <w:trPr>
          <w:jc w:val="center"/>
        </w:trPr>
        <w:tc>
          <w:tcPr>
            <w:tcW w:w="264" w:type="pct"/>
            <w:tcBorders>
              <w:right w:val="nil"/>
            </w:tcBorders>
          </w:tcPr>
          <w:p w:rsidR="002A5A9F" w:rsidRPr="004A227C" w:rsidRDefault="002A5A9F" w:rsidP="002A5A9F">
            <w:pPr>
              <w:pStyle w:val="Tabletext"/>
              <w:spacing w:line="200" w:lineRule="exact"/>
              <w:ind w:left="28" w:right="28"/>
            </w:pPr>
          </w:p>
        </w:tc>
        <w:tc>
          <w:tcPr>
            <w:tcW w:w="265" w:type="pct"/>
            <w:tcBorders>
              <w:left w:val="nil"/>
            </w:tcBorders>
          </w:tcPr>
          <w:p w:rsidR="002A5A9F" w:rsidRPr="004A227C" w:rsidRDefault="002A5A9F" w:rsidP="002A5A9F">
            <w:pPr>
              <w:pStyle w:val="Tabletext"/>
              <w:spacing w:line="200" w:lineRule="exact"/>
              <w:ind w:left="28" w:right="28"/>
              <w:jc w:val="right"/>
            </w:pPr>
            <w:r w:rsidRPr="004A227C">
              <w:t>86</w:t>
            </w:r>
          </w:p>
        </w:tc>
        <w:tc>
          <w:tcPr>
            <w:tcW w:w="699" w:type="pct"/>
          </w:tcPr>
          <w:p w:rsidR="002A5A9F" w:rsidRPr="004A227C" w:rsidRDefault="002A5A9F" w:rsidP="002A5A9F">
            <w:pPr>
              <w:pStyle w:val="Tabletext"/>
              <w:spacing w:line="200" w:lineRule="exact"/>
              <w:jc w:val="center"/>
              <w:rPr>
                <w:i/>
                <w:iCs/>
              </w:rPr>
            </w:pPr>
            <w:r w:rsidRPr="004A227C">
              <w:rPr>
                <w:i/>
              </w:rPr>
              <w:t>w), ww), x), y)</w:t>
            </w:r>
          </w:p>
        </w:tc>
        <w:tc>
          <w:tcPr>
            <w:tcW w:w="647" w:type="pct"/>
          </w:tcPr>
          <w:p w:rsidR="002A5A9F" w:rsidRPr="004A227C" w:rsidRDefault="002A5A9F" w:rsidP="002A5A9F">
            <w:pPr>
              <w:pStyle w:val="Tabletext"/>
              <w:spacing w:line="200" w:lineRule="exact"/>
              <w:jc w:val="center"/>
            </w:pPr>
            <w:r w:rsidRPr="004A227C">
              <w:t>157,325</w:t>
            </w:r>
          </w:p>
        </w:tc>
        <w:tc>
          <w:tcPr>
            <w:tcW w:w="648" w:type="pct"/>
          </w:tcPr>
          <w:p w:rsidR="002A5A9F" w:rsidRPr="004A227C" w:rsidRDefault="002A5A9F" w:rsidP="002A5A9F">
            <w:pPr>
              <w:pStyle w:val="Tabletext"/>
              <w:spacing w:line="200" w:lineRule="exact"/>
              <w:jc w:val="center"/>
            </w:pPr>
            <w:r w:rsidRPr="004A227C">
              <w:t>161,925</w:t>
            </w:r>
          </w:p>
        </w:tc>
        <w:tc>
          <w:tcPr>
            <w:tcW w:w="560" w:type="pct"/>
          </w:tcPr>
          <w:p w:rsidR="002A5A9F" w:rsidRPr="004A227C" w:rsidRDefault="002A5A9F" w:rsidP="002A5A9F">
            <w:pPr>
              <w:pStyle w:val="Tabletext"/>
              <w:spacing w:line="200" w:lineRule="exact"/>
              <w:jc w:val="center"/>
            </w:pPr>
          </w:p>
        </w:tc>
        <w:tc>
          <w:tcPr>
            <w:tcW w:w="647" w:type="pct"/>
          </w:tcPr>
          <w:p w:rsidR="002A5A9F" w:rsidRPr="004A227C" w:rsidRDefault="002A5A9F" w:rsidP="002A5A9F">
            <w:pPr>
              <w:pStyle w:val="Tabletext"/>
              <w:spacing w:line="200" w:lineRule="exact"/>
              <w:jc w:val="center"/>
            </w:pPr>
            <w:r w:rsidRPr="004A227C">
              <w:t>х</w:t>
            </w:r>
          </w:p>
        </w:tc>
        <w:tc>
          <w:tcPr>
            <w:tcW w:w="648" w:type="pct"/>
          </w:tcPr>
          <w:p w:rsidR="002A5A9F" w:rsidRPr="004A227C" w:rsidRDefault="002A5A9F" w:rsidP="002A5A9F">
            <w:pPr>
              <w:pStyle w:val="Tabletext"/>
              <w:spacing w:line="200" w:lineRule="exact"/>
              <w:jc w:val="center"/>
            </w:pPr>
            <w:r w:rsidRPr="004A227C">
              <w:t>х</w:t>
            </w:r>
          </w:p>
        </w:tc>
        <w:tc>
          <w:tcPr>
            <w:tcW w:w="622" w:type="pct"/>
          </w:tcPr>
          <w:p w:rsidR="002A5A9F" w:rsidRPr="004A227C" w:rsidRDefault="002A5A9F" w:rsidP="002A5A9F">
            <w:pPr>
              <w:pStyle w:val="Tabletext"/>
              <w:spacing w:line="200" w:lineRule="exact"/>
              <w:jc w:val="center"/>
            </w:pPr>
            <w:r w:rsidRPr="004A227C">
              <w:t>х</w:t>
            </w:r>
          </w:p>
        </w:tc>
      </w:tr>
      <w:tr w:rsidR="002A5A9F" w:rsidRPr="004A227C" w:rsidTr="00257F88">
        <w:trPr>
          <w:jc w:val="center"/>
        </w:trPr>
        <w:tc>
          <w:tcPr>
            <w:tcW w:w="264" w:type="pct"/>
            <w:tcBorders>
              <w:right w:val="nil"/>
            </w:tcBorders>
          </w:tcPr>
          <w:p w:rsidR="002A5A9F" w:rsidRPr="004A227C" w:rsidRDefault="002A5A9F" w:rsidP="002A5A9F">
            <w:pPr>
              <w:pStyle w:val="Tabletext"/>
              <w:spacing w:line="200" w:lineRule="exact"/>
              <w:ind w:left="28" w:right="28"/>
            </w:pPr>
            <w:r w:rsidRPr="004A227C">
              <w:t>27</w:t>
            </w:r>
          </w:p>
        </w:tc>
        <w:tc>
          <w:tcPr>
            <w:tcW w:w="265" w:type="pct"/>
            <w:tcBorders>
              <w:left w:val="nil"/>
            </w:tcBorders>
          </w:tcPr>
          <w:p w:rsidR="002A5A9F" w:rsidRPr="004A227C" w:rsidRDefault="002A5A9F" w:rsidP="002A5A9F">
            <w:pPr>
              <w:pStyle w:val="Tabletext"/>
              <w:spacing w:line="200" w:lineRule="exact"/>
              <w:ind w:left="28" w:right="28"/>
              <w:jc w:val="right"/>
            </w:pPr>
          </w:p>
        </w:tc>
        <w:tc>
          <w:tcPr>
            <w:tcW w:w="699" w:type="pct"/>
          </w:tcPr>
          <w:p w:rsidR="002A5A9F" w:rsidRPr="004A227C" w:rsidRDefault="002A5A9F" w:rsidP="002A5A9F">
            <w:pPr>
              <w:pStyle w:val="Tabletext"/>
              <w:spacing w:line="200" w:lineRule="exact"/>
              <w:jc w:val="center"/>
              <w:rPr>
                <w:i/>
                <w:iCs/>
              </w:rPr>
            </w:pPr>
            <w:r w:rsidRPr="004A227C">
              <w:rPr>
                <w:i/>
              </w:rPr>
              <w:t>z)</w:t>
            </w:r>
          </w:p>
        </w:tc>
        <w:tc>
          <w:tcPr>
            <w:tcW w:w="647" w:type="pct"/>
          </w:tcPr>
          <w:p w:rsidR="002A5A9F" w:rsidRPr="004A227C" w:rsidRDefault="002A5A9F" w:rsidP="002A5A9F">
            <w:pPr>
              <w:pStyle w:val="Tabletext"/>
              <w:spacing w:line="200" w:lineRule="exact"/>
              <w:jc w:val="center"/>
            </w:pPr>
            <w:r w:rsidRPr="004A227C">
              <w:t>157,350</w:t>
            </w:r>
          </w:p>
        </w:tc>
        <w:tc>
          <w:tcPr>
            <w:tcW w:w="648" w:type="pct"/>
          </w:tcPr>
          <w:p w:rsidR="002A5A9F" w:rsidRPr="004A227C" w:rsidRDefault="002A5A9F" w:rsidP="002A5A9F">
            <w:pPr>
              <w:pStyle w:val="Tabletext"/>
              <w:spacing w:line="200" w:lineRule="exact"/>
              <w:jc w:val="center"/>
            </w:pPr>
            <w:r w:rsidRPr="004A227C">
              <w:t>161,950</w:t>
            </w:r>
          </w:p>
        </w:tc>
        <w:tc>
          <w:tcPr>
            <w:tcW w:w="560" w:type="pct"/>
          </w:tcPr>
          <w:p w:rsidR="002A5A9F" w:rsidRPr="004A227C" w:rsidRDefault="002A5A9F" w:rsidP="002A5A9F">
            <w:pPr>
              <w:pStyle w:val="Tabletext"/>
              <w:spacing w:line="200" w:lineRule="exact"/>
              <w:jc w:val="center"/>
            </w:pPr>
          </w:p>
        </w:tc>
        <w:tc>
          <w:tcPr>
            <w:tcW w:w="647" w:type="pct"/>
          </w:tcPr>
          <w:p w:rsidR="002A5A9F" w:rsidRPr="004A227C" w:rsidRDefault="002A5A9F" w:rsidP="002A5A9F">
            <w:pPr>
              <w:pStyle w:val="Tabletext"/>
              <w:spacing w:line="200" w:lineRule="exact"/>
              <w:jc w:val="center"/>
            </w:pPr>
          </w:p>
        </w:tc>
        <w:tc>
          <w:tcPr>
            <w:tcW w:w="648" w:type="pct"/>
          </w:tcPr>
          <w:p w:rsidR="002A5A9F" w:rsidRPr="004A227C" w:rsidRDefault="002A5A9F" w:rsidP="002A5A9F">
            <w:pPr>
              <w:pStyle w:val="Tabletext"/>
              <w:spacing w:line="200" w:lineRule="exact"/>
              <w:jc w:val="center"/>
            </w:pPr>
            <w:r w:rsidRPr="004A227C">
              <w:t>х</w:t>
            </w:r>
          </w:p>
        </w:tc>
        <w:tc>
          <w:tcPr>
            <w:tcW w:w="622" w:type="pct"/>
          </w:tcPr>
          <w:p w:rsidR="002A5A9F" w:rsidRPr="004A227C" w:rsidRDefault="002A5A9F" w:rsidP="002A5A9F">
            <w:pPr>
              <w:pStyle w:val="Tabletext"/>
              <w:spacing w:line="200" w:lineRule="exact"/>
              <w:jc w:val="center"/>
            </w:pPr>
            <w:r w:rsidRPr="004A227C">
              <w:t>х</w:t>
            </w:r>
          </w:p>
        </w:tc>
      </w:tr>
      <w:tr w:rsidR="00257F88" w:rsidRPr="004A227C" w:rsidTr="00257F88">
        <w:trPr>
          <w:jc w:val="center"/>
          <w:ins w:id="19" w:author="Tsarapkina, Yulia" w:date="2015-10-23T16:50:00Z"/>
        </w:trPr>
        <w:tc>
          <w:tcPr>
            <w:tcW w:w="264" w:type="pct"/>
            <w:tcBorders>
              <w:right w:val="nil"/>
            </w:tcBorders>
          </w:tcPr>
          <w:p w:rsidR="00257F88" w:rsidRPr="004A227C" w:rsidRDefault="00257F88" w:rsidP="00402230">
            <w:pPr>
              <w:pStyle w:val="Tabletext"/>
              <w:spacing w:line="200" w:lineRule="exact"/>
              <w:ind w:left="28" w:right="28"/>
              <w:rPr>
                <w:ins w:id="20" w:author="Tsarapkina, Yulia" w:date="2015-10-23T16:50:00Z"/>
              </w:rPr>
            </w:pPr>
            <w:ins w:id="21" w:author="Tsarapkina, Yulia" w:date="2015-10-23T16:50:00Z">
              <w:r w:rsidRPr="004A227C">
                <w:t>1027</w:t>
              </w:r>
            </w:ins>
          </w:p>
        </w:tc>
        <w:tc>
          <w:tcPr>
            <w:tcW w:w="265" w:type="pct"/>
            <w:tcBorders>
              <w:left w:val="nil"/>
            </w:tcBorders>
          </w:tcPr>
          <w:p w:rsidR="00257F88" w:rsidRPr="004A227C" w:rsidRDefault="00257F88" w:rsidP="00402230">
            <w:pPr>
              <w:pStyle w:val="Tabletext"/>
              <w:spacing w:line="200" w:lineRule="exact"/>
              <w:ind w:left="28" w:right="28"/>
              <w:jc w:val="right"/>
              <w:rPr>
                <w:ins w:id="22" w:author="Tsarapkina, Yulia" w:date="2015-10-23T16:50:00Z"/>
              </w:rPr>
            </w:pPr>
          </w:p>
        </w:tc>
        <w:tc>
          <w:tcPr>
            <w:tcW w:w="699" w:type="pct"/>
          </w:tcPr>
          <w:p w:rsidR="00257F88" w:rsidRPr="004A227C" w:rsidRDefault="00257F88" w:rsidP="00402230">
            <w:pPr>
              <w:pStyle w:val="Tabletext"/>
              <w:spacing w:line="200" w:lineRule="exact"/>
              <w:jc w:val="center"/>
              <w:rPr>
                <w:ins w:id="23" w:author="Tsarapkina, Yulia" w:date="2015-10-23T16:50:00Z"/>
                <w:i/>
              </w:rPr>
            </w:pPr>
            <w:ins w:id="24" w:author="Tsarapkina, Yulia" w:date="2015-10-23T16:50:00Z">
              <w:r w:rsidRPr="004A227C">
                <w:rPr>
                  <w:i/>
                </w:rPr>
                <w:t>z1)</w:t>
              </w:r>
            </w:ins>
          </w:p>
        </w:tc>
        <w:tc>
          <w:tcPr>
            <w:tcW w:w="647" w:type="pct"/>
          </w:tcPr>
          <w:p w:rsidR="00257F88" w:rsidRPr="004A227C" w:rsidRDefault="00257F88" w:rsidP="00402230">
            <w:pPr>
              <w:pStyle w:val="Tabletext"/>
              <w:spacing w:line="200" w:lineRule="exact"/>
              <w:jc w:val="center"/>
              <w:rPr>
                <w:ins w:id="25" w:author="Tsarapkina, Yulia" w:date="2015-10-23T16:50:00Z"/>
              </w:rPr>
            </w:pPr>
            <w:ins w:id="26" w:author="Tsarapkina, Yulia" w:date="2015-10-23T16:50:00Z">
              <w:r w:rsidRPr="004A227C">
                <w:t>157,350</w:t>
              </w:r>
            </w:ins>
          </w:p>
        </w:tc>
        <w:tc>
          <w:tcPr>
            <w:tcW w:w="648" w:type="pct"/>
          </w:tcPr>
          <w:p w:rsidR="00257F88" w:rsidRPr="004A227C" w:rsidRDefault="00257F88" w:rsidP="00402230">
            <w:pPr>
              <w:pStyle w:val="Tabletext"/>
              <w:spacing w:line="200" w:lineRule="exact"/>
              <w:jc w:val="center"/>
              <w:rPr>
                <w:ins w:id="27" w:author="Tsarapkina, Yulia" w:date="2015-10-23T16:50:00Z"/>
              </w:rPr>
            </w:pPr>
            <w:ins w:id="28" w:author="Tsarapkina, Yulia" w:date="2015-10-23T16:50:00Z">
              <w:r w:rsidRPr="004A227C">
                <w:t>157,350</w:t>
              </w:r>
            </w:ins>
          </w:p>
        </w:tc>
        <w:tc>
          <w:tcPr>
            <w:tcW w:w="560" w:type="pct"/>
          </w:tcPr>
          <w:p w:rsidR="00257F88" w:rsidRPr="004A227C" w:rsidRDefault="00257F88" w:rsidP="00402230">
            <w:pPr>
              <w:pStyle w:val="Tabletext"/>
              <w:spacing w:line="200" w:lineRule="exact"/>
              <w:jc w:val="center"/>
              <w:rPr>
                <w:ins w:id="29" w:author="Tsarapkina, Yulia" w:date="2015-10-23T16:50:00Z"/>
              </w:rPr>
            </w:pPr>
          </w:p>
        </w:tc>
        <w:tc>
          <w:tcPr>
            <w:tcW w:w="647" w:type="pct"/>
          </w:tcPr>
          <w:p w:rsidR="00257F88" w:rsidRPr="004A227C" w:rsidRDefault="00257F88" w:rsidP="00402230">
            <w:pPr>
              <w:pStyle w:val="Tabletext"/>
              <w:spacing w:line="200" w:lineRule="exact"/>
              <w:jc w:val="center"/>
              <w:rPr>
                <w:ins w:id="30" w:author="Tsarapkina, Yulia" w:date="2015-10-23T16:50:00Z"/>
              </w:rPr>
            </w:pPr>
            <w:ins w:id="31" w:author="Tsarapkina, Yulia" w:date="2015-10-23T16:50:00Z">
              <w:r w:rsidRPr="004A227C">
                <w:t>x</w:t>
              </w:r>
            </w:ins>
          </w:p>
        </w:tc>
        <w:tc>
          <w:tcPr>
            <w:tcW w:w="648" w:type="pct"/>
          </w:tcPr>
          <w:p w:rsidR="00257F88" w:rsidRPr="004A227C" w:rsidRDefault="00257F88" w:rsidP="00402230">
            <w:pPr>
              <w:pStyle w:val="Tabletext"/>
              <w:spacing w:line="200" w:lineRule="exact"/>
              <w:jc w:val="center"/>
              <w:rPr>
                <w:ins w:id="32" w:author="Tsarapkina, Yulia" w:date="2015-10-23T16:50:00Z"/>
              </w:rPr>
            </w:pPr>
          </w:p>
        </w:tc>
        <w:tc>
          <w:tcPr>
            <w:tcW w:w="622" w:type="pct"/>
          </w:tcPr>
          <w:p w:rsidR="00257F88" w:rsidRPr="004A227C" w:rsidRDefault="00257F88" w:rsidP="00402230">
            <w:pPr>
              <w:pStyle w:val="Tabletext"/>
              <w:spacing w:line="200" w:lineRule="exact"/>
              <w:jc w:val="center"/>
              <w:rPr>
                <w:ins w:id="33" w:author="Tsarapkina, Yulia" w:date="2015-10-23T16:50:00Z"/>
              </w:rPr>
            </w:pPr>
          </w:p>
        </w:tc>
      </w:tr>
      <w:tr w:rsidR="00257F88" w:rsidRPr="004A227C" w:rsidTr="00257F88">
        <w:trPr>
          <w:jc w:val="center"/>
          <w:ins w:id="34" w:author="Tsarapkina, Yulia" w:date="2015-10-23T16:50:00Z"/>
        </w:trPr>
        <w:tc>
          <w:tcPr>
            <w:tcW w:w="264" w:type="pct"/>
            <w:tcBorders>
              <w:right w:val="nil"/>
            </w:tcBorders>
          </w:tcPr>
          <w:p w:rsidR="00257F88" w:rsidRPr="004A227C" w:rsidRDefault="00257F88" w:rsidP="00402230">
            <w:pPr>
              <w:pStyle w:val="Tabletext"/>
              <w:spacing w:line="200" w:lineRule="exact"/>
              <w:ind w:left="28" w:right="28"/>
              <w:rPr>
                <w:ins w:id="35" w:author="Tsarapkina, Yulia" w:date="2015-10-23T16:50:00Z"/>
              </w:rPr>
            </w:pPr>
          </w:p>
        </w:tc>
        <w:tc>
          <w:tcPr>
            <w:tcW w:w="265" w:type="pct"/>
            <w:tcBorders>
              <w:left w:val="nil"/>
            </w:tcBorders>
          </w:tcPr>
          <w:p w:rsidR="00257F88" w:rsidRPr="004A227C" w:rsidRDefault="00257F88" w:rsidP="00402230">
            <w:pPr>
              <w:pStyle w:val="Tabletext"/>
              <w:spacing w:line="200" w:lineRule="exact"/>
              <w:ind w:left="-57"/>
              <w:jc w:val="right"/>
              <w:rPr>
                <w:ins w:id="36" w:author="Tsarapkina, Yulia" w:date="2015-10-23T16:50:00Z"/>
              </w:rPr>
            </w:pPr>
            <w:ins w:id="37" w:author="Tsarapkina, Yulia" w:date="2015-10-23T16:50:00Z">
              <w:r w:rsidRPr="004A227C">
                <w:t>2027</w:t>
              </w:r>
              <w:r w:rsidRPr="004A227C">
                <w:br/>
              </w:r>
              <w:r w:rsidRPr="004A227C">
                <w:rPr>
                  <w:sz w:val="16"/>
                  <w:szCs w:val="16"/>
                </w:rPr>
                <w:t>ASM 1</w:t>
              </w:r>
            </w:ins>
          </w:p>
        </w:tc>
        <w:tc>
          <w:tcPr>
            <w:tcW w:w="699" w:type="pct"/>
          </w:tcPr>
          <w:p w:rsidR="00257F88" w:rsidRPr="004A227C" w:rsidRDefault="00257F88" w:rsidP="00402230">
            <w:pPr>
              <w:pStyle w:val="Tabletext"/>
              <w:spacing w:line="200" w:lineRule="exact"/>
              <w:jc w:val="center"/>
              <w:rPr>
                <w:ins w:id="38" w:author="Tsarapkina, Yulia" w:date="2015-10-23T16:50:00Z"/>
                <w:i/>
              </w:rPr>
            </w:pPr>
            <w:ins w:id="39" w:author="Tsarapkina, Yulia" w:date="2015-10-23T16:50:00Z">
              <w:r w:rsidRPr="004A227C">
                <w:rPr>
                  <w:i/>
                </w:rPr>
                <w:t>z)</w:t>
              </w:r>
            </w:ins>
          </w:p>
        </w:tc>
        <w:tc>
          <w:tcPr>
            <w:tcW w:w="647" w:type="pct"/>
          </w:tcPr>
          <w:p w:rsidR="00257F88" w:rsidRPr="004A227C" w:rsidRDefault="00257F88" w:rsidP="00402230">
            <w:pPr>
              <w:pStyle w:val="Tabletext"/>
              <w:spacing w:line="200" w:lineRule="exact"/>
              <w:jc w:val="center"/>
              <w:rPr>
                <w:ins w:id="40" w:author="Tsarapkina, Yulia" w:date="2015-10-23T16:50:00Z"/>
              </w:rPr>
            </w:pPr>
            <w:ins w:id="41" w:author="Tsarapkina, Yulia" w:date="2015-10-23T16:50:00Z">
              <w:r w:rsidRPr="004A227C">
                <w:t>161,950</w:t>
              </w:r>
            </w:ins>
          </w:p>
        </w:tc>
        <w:tc>
          <w:tcPr>
            <w:tcW w:w="648" w:type="pct"/>
          </w:tcPr>
          <w:p w:rsidR="00257F88" w:rsidRPr="004A227C" w:rsidRDefault="00257F88" w:rsidP="00402230">
            <w:pPr>
              <w:pStyle w:val="Tabletext"/>
              <w:spacing w:line="200" w:lineRule="exact"/>
              <w:jc w:val="center"/>
              <w:rPr>
                <w:ins w:id="42" w:author="Tsarapkina, Yulia" w:date="2015-10-23T16:50:00Z"/>
              </w:rPr>
            </w:pPr>
            <w:ins w:id="43" w:author="Tsarapkina, Yulia" w:date="2015-10-23T16:50:00Z">
              <w:r w:rsidRPr="004A227C">
                <w:t>161,950</w:t>
              </w:r>
            </w:ins>
          </w:p>
        </w:tc>
        <w:tc>
          <w:tcPr>
            <w:tcW w:w="560" w:type="pct"/>
          </w:tcPr>
          <w:p w:rsidR="00257F88" w:rsidRPr="004A227C" w:rsidRDefault="00257F88" w:rsidP="00402230">
            <w:pPr>
              <w:pStyle w:val="Tabletext"/>
              <w:spacing w:line="200" w:lineRule="exact"/>
              <w:jc w:val="center"/>
              <w:rPr>
                <w:ins w:id="44" w:author="Tsarapkina, Yulia" w:date="2015-10-23T16:50:00Z"/>
              </w:rPr>
            </w:pPr>
          </w:p>
        </w:tc>
        <w:tc>
          <w:tcPr>
            <w:tcW w:w="647" w:type="pct"/>
          </w:tcPr>
          <w:p w:rsidR="00257F88" w:rsidRPr="004A227C" w:rsidRDefault="00257F88" w:rsidP="00402230">
            <w:pPr>
              <w:pStyle w:val="Tabletext"/>
              <w:spacing w:line="200" w:lineRule="exact"/>
              <w:jc w:val="center"/>
              <w:rPr>
                <w:ins w:id="45" w:author="Tsarapkina, Yulia" w:date="2015-10-23T16:50:00Z"/>
              </w:rPr>
            </w:pPr>
          </w:p>
        </w:tc>
        <w:tc>
          <w:tcPr>
            <w:tcW w:w="648" w:type="pct"/>
          </w:tcPr>
          <w:p w:rsidR="00257F88" w:rsidRPr="004A227C" w:rsidRDefault="00257F88" w:rsidP="00402230">
            <w:pPr>
              <w:pStyle w:val="Tabletext"/>
              <w:spacing w:line="200" w:lineRule="exact"/>
              <w:jc w:val="center"/>
              <w:rPr>
                <w:ins w:id="46" w:author="Tsarapkina, Yulia" w:date="2015-10-23T16:50:00Z"/>
              </w:rPr>
            </w:pPr>
          </w:p>
        </w:tc>
        <w:tc>
          <w:tcPr>
            <w:tcW w:w="622" w:type="pct"/>
          </w:tcPr>
          <w:p w:rsidR="00257F88" w:rsidRPr="004A227C" w:rsidRDefault="00257F88" w:rsidP="00402230">
            <w:pPr>
              <w:pStyle w:val="Tabletext"/>
              <w:spacing w:line="200" w:lineRule="exact"/>
              <w:jc w:val="center"/>
              <w:rPr>
                <w:ins w:id="47" w:author="Tsarapkina, Yulia" w:date="2015-10-23T16:50:00Z"/>
              </w:rPr>
            </w:pPr>
          </w:p>
        </w:tc>
      </w:tr>
      <w:tr w:rsidR="002A5A9F" w:rsidRPr="004A227C" w:rsidTr="00257F88">
        <w:trPr>
          <w:jc w:val="center"/>
        </w:trPr>
        <w:tc>
          <w:tcPr>
            <w:tcW w:w="264" w:type="pct"/>
            <w:tcBorders>
              <w:right w:val="nil"/>
            </w:tcBorders>
          </w:tcPr>
          <w:p w:rsidR="002A5A9F" w:rsidRPr="004A227C" w:rsidRDefault="002A5A9F" w:rsidP="002A5A9F">
            <w:pPr>
              <w:pStyle w:val="Tabletext"/>
              <w:spacing w:line="200" w:lineRule="exact"/>
              <w:ind w:left="28" w:right="28"/>
            </w:pPr>
          </w:p>
        </w:tc>
        <w:tc>
          <w:tcPr>
            <w:tcW w:w="265" w:type="pct"/>
            <w:tcBorders>
              <w:left w:val="nil"/>
            </w:tcBorders>
          </w:tcPr>
          <w:p w:rsidR="002A5A9F" w:rsidRPr="004A227C" w:rsidRDefault="002A5A9F" w:rsidP="002A5A9F">
            <w:pPr>
              <w:pStyle w:val="Tabletext"/>
              <w:spacing w:line="200" w:lineRule="exact"/>
              <w:ind w:left="28" w:right="28"/>
              <w:jc w:val="right"/>
            </w:pPr>
            <w:r w:rsidRPr="004A227C">
              <w:t>87</w:t>
            </w:r>
          </w:p>
        </w:tc>
        <w:tc>
          <w:tcPr>
            <w:tcW w:w="699" w:type="pct"/>
          </w:tcPr>
          <w:p w:rsidR="002A5A9F" w:rsidRPr="004A227C" w:rsidRDefault="002A5A9F" w:rsidP="002A5A9F">
            <w:pPr>
              <w:pStyle w:val="Tabletext"/>
              <w:spacing w:line="200" w:lineRule="exact"/>
              <w:jc w:val="center"/>
              <w:rPr>
                <w:i/>
                <w:iCs/>
              </w:rPr>
            </w:pPr>
            <w:r w:rsidRPr="004A227C">
              <w:rPr>
                <w:i/>
              </w:rPr>
              <w:t>z)</w:t>
            </w:r>
          </w:p>
        </w:tc>
        <w:tc>
          <w:tcPr>
            <w:tcW w:w="647" w:type="pct"/>
          </w:tcPr>
          <w:p w:rsidR="002A5A9F" w:rsidRPr="004A227C" w:rsidRDefault="002A5A9F" w:rsidP="002A5A9F">
            <w:pPr>
              <w:pStyle w:val="Tabletext"/>
              <w:spacing w:line="200" w:lineRule="exact"/>
              <w:jc w:val="center"/>
            </w:pPr>
            <w:r w:rsidRPr="004A227C">
              <w:t>157,375</w:t>
            </w:r>
          </w:p>
        </w:tc>
        <w:tc>
          <w:tcPr>
            <w:tcW w:w="648" w:type="pct"/>
          </w:tcPr>
          <w:p w:rsidR="002A5A9F" w:rsidRPr="004A227C" w:rsidRDefault="002A5A9F" w:rsidP="002A5A9F">
            <w:pPr>
              <w:pStyle w:val="Tabletext"/>
              <w:spacing w:line="200" w:lineRule="exact"/>
              <w:jc w:val="center"/>
            </w:pPr>
            <w:r w:rsidRPr="004A227C">
              <w:t>157,375</w:t>
            </w:r>
          </w:p>
        </w:tc>
        <w:tc>
          <w:tcPr>
            <w:tcW w:w="560" w:type="pct"/>
          </w:tcPr>
          <w:p w:rsidR="002A5A9F" w:rsidRPr="004A227C" w:rsidRDefault="002A5A9F" w:rsidP="002A5A9F">
            <w:pPr>
              <w:pStyle w:val="Tabletext"/>
              <w:spacing w:line="200" w:lineRule="exact"/>
              <w:jc w:val="center"/>
            </w:pPr>
          </w:p>
        </w:tc>
        <w:tc>
          <w:tcPr>
            <w:tcW w:w="647" w:type="pct"/>
          </w:tcPr>
          <w:p w:rsidR="002A5A9F" w:rsidRPr="004A227C" w:rsidRDefault="002A5A9F" w:rsidP="002A5A9F">
            <w:pPr>
              <w:pStyle w:val="Tabletext"/>
              <w:spacing w:line="200" w:lineRule="exact"/>
              <w:jc w:val="center"/>
            </w:pPr>
            <w:r w:rsidRPr="004A227C">
              <w:t>х</w:t>
            </w:r>
          </w:p>
        </w:tc>
        <w:tc>
          <w:tcPr>
            <w:tcW w:w="648" w:type="pct"/>
          </w:tcPr>
          <w:p w:rsidR="002A5A9F" w:rsidRPr="004A227C" w:rsidRDefault="002A5A9F" w:rsidP="002A5A9F">
            <w:pPr>
              <w:pStyle w:val="Tabletext"/>
              <w:spacing w:line="200" w:lineRule="exact"/>
              <w:jc w:val="center"/>
            </w:pPr>
          </w:p>
        </w:tc>
        <w:tc>
          <w:tcPr>
            <w:tcW w:w="622" w:type="pct"/>
          </w:tcPr>
          <w:p w:rsidR="002A5A9F" w:rsidRPr="004A227C" w:rsidRDefault="002A5A9F" w:rsidP="002A5A9F">
            <w:pPr>
              <w:pStyle w:val="Tabletext"/>
              <w:spacing w:line="200" w:lineRule="exact"/>
              <w:jc w:val="center"/>
            </w:pPr>
          </w:p>
        </w:tc>
      </w:tr>
      <w:tr w:rsidR="002A5A9F" w:rsidRPr="004A227C" w:rsidTr="00257F88">
        <w:trPr>
          <w:jc w:val="center"/>
        </w:trPr>
        <w:tc>
          <w:tcPr>
            <w:tcW w:w="264" w:type="pct"/>
            <w:tcBorders>
              <w:right w:val="nil"/>
            </w:tcBorders>
          </w:tcPr>
          <w:p w:rsidR="002A5A9F" w:rsidRPr="004A227C" w:rsidRDefault="002A5A9F" w:rsidP="002A5A9F">
            <w:pPr>
              <w:pStyle w:val="Tabletext"/>
              <w:spacing w:line="200" w:lineRule="exact"/>
              <w:ind w:left="28" w:right="28"/>
            </w:pPr>
            <w:r w:rsidRPr="004A227C">
              <w:t>28</w:t>
            </w:r>
          </w:p>
        </w:tc>
        <w:tc>
          <w:tcPr>
            <w:tcW w:w="265" w:type="pct"/>
            <w:tcBorders>
              <w:left w:val="nil"/>
            </w:tcBorders>
          </w:tcPr>
          <w:p w:rsidR="002A5A9F" w:rsidRPr="004A227C" w:rsidRDefault="002A5A9F" w:rsidP="002A5A9F">
            <w:pPr>
              <w:pStyle w:val="Tabletext"/>
              <w:spacing w:line="200" w:lineRule="exact"/>
              <w:ind w:left="28" w:right="28"/>
              <w:jc w:val="right"/>
            </w:pPr>
          </w:p>
        </w:tc>
        <w:tc>
          <w:tcPr>
            <w:tcW w:w="699" w:type="pct"/>
          </w:tcPr>
          <w:p w:rsidR="002A5A9F" w:rsidRPr="004A227C" w:rsidRDefault="002A5A9F" w:rsidP="002A5A9F">
            <w:pPr>
              <w:pStyle w:val="Tabletext"/>
              <w:spacing w:line="200" w:lineRule="exact"/>
              <w:jc w:val="center"/>
              <w:rPr>
                <w:i/>
                <w:iCs/>
              </w:rPr>
            </w:pPr>
            <w:r w:rsidRPr="004A227C">
              <w:rPr>
                <w:i/>
              </w:rPr>
              <w:t>z)</w:t>
            </w:r>
          </w:p>
        </w:tc>
        <w:tc>
          <w:tcPr>
            <w:tcW w:w="647" w:type="pct"/>
          </w:tcPr>
          <w:p w:rsidR="002A5A9F" w:rsidRPr="004A227C" w:rsidRDefault="002A5A9F" w:rsidP="002A5A9F">
            <w:pPr>
              <w:pStyle w:val="Tabletext"/>
              <w:spacing w:line="200" w:lineRule="exact"/>
              <w:jc w:val="center"/>
            </w:pPr>
            <w:r w:rsidRPr="004A227C">
              <w:t>157,400</w:t>
            </w:r>
          </w:p>
        </w:tc>
        <w:tc>
          <w:tcPr>
            <w:tcW w:w="648" w:type="pct"/>
          </w:tcPr>
          <w:p w:rsidR="002A5A9F" w:rsidRPr="004A227C" w:rsidRDefault="002A5A9F" w:rsidP="002A5A9F">
            <w:pPr>
              <w:pStyle w:val="Tabletext"/>
              <w:spacing w:line="200" w:lineRule="exact"/>
              <w:jc w:val="center"/>
            </w:pPr>
            <w:r w:rsidRPr="004A227C">
              <w:t>162,000</w:t>
            </w:r>
          </w:p>
        </w:tc>
        <w:tc>
          <w:tcPr>
            <w:tcW w:w="560" w:type="pct"/>
          </w:tcPr>
          <w:p w:rsidR="002A5A9F" w:rsidRPr="004A227C" w:rsidRDefault="002A5A9F" w:rsidP="002A5A9F">
            <w:pPr>
              <w:pStyle w:val="Tabletext"/>
              <w:spacing w:line="200" w:lineRule="exact"/>
              <w:jc w:val="center"/>
            </w:pPr>
          </w:p>
        </w:tc>
        <w:tc>
          <w:tcPr>
            <w:tcW w:w="647" w:type="pct"/>
          </w:tcPr>
          <w:p w:rsidR="002A5A9F" w:rsidRPr="004A227C" w:rsidRDefault="002A5A9F" w:rsidP="002A5A9F">
            <w:pPr>
              <w:pStyle w:val="Tabletext"/>
              <w:spacing w:line="200" w:lineRule="exact"/>
              <w:jc w:val="center"/>
            </w:pPr>
          </w:p>
        </w:tc>
        <w:tc>
          <w:tcPr>
            <w:tcW w:w="648" w:type="pct"/>
          </w:tcPr>
          <w:p w:rsidR="002A5A9F" w:rsidRPr="004A227C" w:rsidRDefault="002A5A9F" w:rsidP="002A5A9F">
            <w:pPr>
              <w:pStyle w:val="Tabletext"/>
              <w:spacing w:line="200" w:lineRule="exact"/>
              <w:jc w:val="center"/>
            </w:pPr>
            <w:r w:rsidRPr="004A227C">
              <w:t>х</w:t>
            </w:r>
          </w:p>
        </w:tc>
        <w:tc>
          <w:tcPr>
            <w:tcW w:w="622" w:type="pct"/>
          </w:tcPr>
          <w:p w:rsidR="002A5A9F" w:rsidRPr="004A227C" w:rsidRDefault="002A5A9F" w:rsidP="002A5A9F">
            <w:pPr>
              <w:pStyle w:val="Tabletext"/>
              <w:spacing w:line="200" w:lineRule="exact"/>
              <w:jc w:val="center"/>
            </w:pPr>
            <w:r w:rsidRPr="004A227C">
              <w:t>х</w:t>
            </w:r>
          </w:p>
        </w:tc>
      </w:tr>
      <w:tr w:rsidR="00257F88" w:rsidRPr="004A227C" w:rsidTr="00402230">
        <w:trPr>
          <w:jc w:val="center"/>
          <w:ins w:id="48" w:author="Tsarapkina, Yulia" w:date="2015-10-23T16:50:00Z"/>
        </w:trPr>
        <w:tc>
          <w:tcPr>
            <w:tcW w:w="264" w:type="pct"/>
            <w:tcBorders>
              <w:right w:val="nil"/>
            </w:tcBorders>
          </w:tcPr>
          <w:p w:rsidR="00257F88" w:rsidRPr="004A227C" w:rsidRDefault="00257F88" w:rsidP="00402230">
            <w:pPr>
              <w:pStyle w:val="Tabletext"/>
              <w:spacing w:line="200" w:lineRule="exact"/>
              <w:ind w:left="28" w:right="28"/>
              <w:rPr>
                <w:ins w:id="49" w:author="Tsarapkina, Yulia" w:date="2015-10-23T16:50:00Z"/>
              </w:rPr>
            </w:pPr>
            <w:ins w:id="50" w:author="Tsarapkina, Yulia" w:date="2015-10-23T16:50:00Z">
              <w:r w:rsidRPr="004A227C">
                <w:t>1028</w:t>
              </w:r>
            </w:ins>
          </w:p>
        </w:tc>
        <w:tc>
          <w:tcPr>
            <w:tcW w:w="265" w:type="pct"/>
            <w:tcBorders>
              <w:left w:val="nil"/>
            </w:tcBorders>
          </w:tcPr>
          <w:p w:rsidR="00257F88" w:rsidRPr="004A227C" w:rsidRDefault="00257F88" w:rsidP="00402230">
            <w:pPr>
              <w:pStyle w:val="Tabletext"/>
              <w:spacing w:line="200" w:lineRule="exact"/>
              <w:ind w:left="28" w:right="28"/>
              <w:jc w:val="right"/>
              <w:rPr>
                <w:ins w:id="51" w:author="Tsarapkina, Yulia" w:date="2015-10-23T16:50:00Z"/>
              </w:rPr>
            </w:pPr>
          </w:p>
        </w:tc>
        <w:tc>
          <w:tcPr>
            <w:tcW w:w="699" w:type="pct"/>
          </w:tcPr>
          <w:p w:rsidR="00257F88" w:rsidRPr="004A227C" w:rsidRDefault="00257F88" w:rsidP="00402230">
            <w:pPr>
              <w:pStyle w:val="Tabletext"/>
              <w:spacing w:line="200" w:lineRule="exact"/>
              <w:jc w:val="center"/>
              <w:rPr>
                <w:ins w:id="52" w:author="Tsarapkina, Yulia" w:date="2015-10-23T16:50:00Z"/>
                <w:i/>
              </w:rPr>
            </w:pPr>
            <w:ins w:id="53" w:author="Tsarapkina, Yulia" w:date="2015-10-23T16:50:00Z">
              <w:r w:rsidRPr="004A227C">
                <w:rPr>
                  <w:i/>
                </w:rPr>
                <w:t>z1)</w:t>
              </w:r>
            </w:ins>
          </w:p>
        </w:tc>
        <w:tc>
          <w:tcPr>
            <w:tcW w:w="647" w:type="pct"/>
          </w:tcPr>
          <w:p w:rsidR="00257F88" w:rsidRPr="004A227C" w:rsidRDefault="00257F88" w:rsidP="00402230">
            <w:pPr>
              <w:pStyle w:val="Tabletext"/>
              <w:spacing w:line="200" w:lineRule="exact"/>
              <w:jc w:val="center"/>
              <w:rPr>
                <w:ins w:id="54" w:author="Tsarapkina, Yulia" w:date="2015-10-23T16:50:00Z"/>
              </w:rPr>
            </w:pPr>
            <w:ins w:id="55" w:author="Tsarapkina, Yulia" w:date="2015-10-23T16:50:00Z">
              <w:r w:rsidRPr="004A227C">
                <w:t>157,400</w:t>
              </w:r>
            </w:ins>
          </w:p>
        </w:tc>
        <w:tc>
          <w:tcPr>
            <w:tcW w:w="648" w:type="pct"/>
          </w:tcPr>
          <w:p w:rsidR="00257F88" w:rsidRPr="004A227C" w:rsidRDefault="00257F88" w:rsidP="00402230">
            <w:pPr>
              <w:pStyle w:val="Tabletext"/>
              <w:spacing w:line="200" w:lineRule="exact"/>
              <w:jc w:val="center"/>
              <w:rPr>
                <w:ins w:id="56" w:author="Tsarapkina, Yulia" w:date="2015-10-23T16:50:00Z"/>
              </w:rPr>
            </w:pPr>
            <w:ins w:id="57" w:author="Tsarapkina, Yulia" w:date="2015-10-23T16:50:00Z">
              <w:r w:rsidRPr="004A227C">
                <w:t>157,400</w:t>
              </w:r>
            </w:ins>
          </w:p>
        </w:tc>
        <w:tc>
          <w:tcPr>
            <w:tcW w:w="560" w:type="pct"/>
          </w:tcPr>
          <w:p w:rsidR="00257F88" w:rsidRPr="004A227C" w:rsidRDefault="00257F88" w:rsidP="00402230">
            <w:pPr>
              <w:pStyle w:val="Tabletext"/>
              <w:spacing w:line="200" w:lineRule="exact"/>
              <w:jc w:val="center"/>
              <w:rPr>
                <w:ins w:id="58" w:author="Tsarapkina, Yulia" w:date="2015-10-23T16:50:00Z"/>
              </w:rPr>
            </w:pPr>
          </w:p>
        </w:tc>
        <w:tc>
          <w:tcPr>
            <w:tcW w:w="647" w:type="pct"/>
          </w:tcPr>
          <w:p w:rsidR="00257F88" w:rsidRPr="004A227C" w:rsidRDefault="00257F88" w:rsidP="00402230">
            <w:pPr>
              <w:pStyle w:val="Tabletext"/>
              <w:spacing w:line="200" w:lineRule="exact"/>
              <w:jc w:val="center"/>
              <w:rPr>
                <w:ins w:id="59" w:author="Tsarapkina, Yulia" w:date="2015-10-23T16:50:00Z"/>
              </w:rPr>
            </w:pPr>
            <w:ins w:id="60" w:author="Tsarapkina, Yulia" w:date="2015-10-23T16:50:00Z">
              <w:r w:rsidRPr="004A227C">
                <w:t>x</w:t>
              </w:r>
            </w:ins>
          </w:p>
        </w:tc>
        <w:tc>
          <w:tcPr>
            <w:tcW w:w="648" w:type="pct"/>
          </w:tcPr>
          <w:p w:rsidR="00257F88" w:rsidRPr="004A227C" w:rsidRDefault="00257F88" w:rsidP="00402230">
            <w:pPr>
              <w:pStyle w:val="Tabletext"/>
              <w:spacing w:line="200" w:lineRule="exact"/>
              <w:jc w:val="center"/>
              <w:rPr>
                <w:ins w:id="61" w:author="Tsarapkina, Yulia" w:date="2015-10-23T16:50:00Z"/>
              </w:rPr>
            </w:pPr>
          </w:p>
        </w:tc>
        <w:tc>
          <w:tcPr>
            <w:tcW w:w="622" w:type="pct"/>
          </w:tcPr>
          <w:p w:rsidR="00257F88" w:rsidRPr="004A227C" w:rsidRDefault="00257F88" w:rsidP="00402230">
            <w:pPr>
              <w:pStyle w:val="Tabletext"/>
              <w:spacing w:line="200" w:lineRule="exact"/>
              <w:jc w:val="center"/>
              <w:rPr>
                <w:ins w:id="62" w:author="Tsarapkina, Yulia" w:date="2015-10-23T16:50:00Z"/>
              </w:rPr>
            </w:pPr>
          </w:p>
        </w:tc>
      </w:tr>
      <w:tr w:rsidR="00257F88" w:rsidRPr="004A227C" w:rsidTr="00402230">
        <w:trPr>
          <w:jc w:val="center"/>
          <w:ins w:id="63" w:author="Tsarapkina, Yulia" w:date="2015-10-23T16:50:00Z"/>
        </w:trPr>
        <w:tc>
          <w:tcPr>
            <w:tcW w:w="264" w:type="pct"/>
            <w:tcBorders>
              <w:right w:val="nil"/>
            </w:tcBorders>
          </w:tcPr>
          <w:p w:rsidR="00257F88" w:rsidRPr="004A227C" w:rsidRDefault="00257F88" w:rsidP="00402230">
            <w:pPr>
              <w:pStyle w:val="Tabletext"/>
              <w:spacing w:line="200" w:lineRule="exact"/>
              <w:ind w:left="28" w:right="28"/>
              <w:rPr>
                <w:ins w:id="64" w:author="Tsarapkina, Yulia" w:date="2015-10-23T16:50:00Z"/>
              </w:rPr>
            </w:pPr>
          </w:p>
        </w:tc>
        <w:tc>
          <w:tcPr>
            <w:tcW w:w="265" w:type="pct"/>
            <w:tcBorders>
              <w:left w:val="nil"/>
            </w:tcBorders>
          </w:tcPr>
          <w:p w:rsidR="00257F88" w:rsidRPr="004A227C" w:rsidRDefault="00257F88" w:rsidP="00402230">
            <w:pPr>
              <w:pStyle w:val="Tabletext"/>
              <w:spacing w:line="200" w:lineRule="exact"/>
              <w:ind w:left="-57"/>
              <w:jc w:val="right"/>
              <w:rPr>
                <w:ins w:id="65" w:author="Tsarapkina, Yulia" w:date="2015-10-23T16:50:00Z"/>
              </w:rPr>
            </w:pPr>
            <w:ins w:id="66" w:author="Tsarapkina, Yulia" w:date="2015-10-23T16:50:00Z">
              <w:r w:rsidRPr="004A227C">
                <w:t>2028</w:t>
              </w:r>
              <w:r w:rsidRPr="004A227C">
                <w:br/>
              </w:r>
              <w:r w:rsidRPr="004A227C">
                <w:rPr>
                  <w:sz w:val="16"/>
                  <w:szCs w:val="16"/>
                </w:rPr>
                <w:t>ASM 2</w:t>
              </w:r>
            </w:ins>
          </w:p>
        </w:tc>
        <w:tc>
          <w:tcPr>
            <w:tcW w:w="699" w:type="pct"/>
          </w:tcPr>
          <w:p w:rsidR="00257F88" w:rsidRPr="004A227C" w:rsidRDefault="00257F88" w:rsidP="00402230">
            <w:pPr>
              <w:pStyle w:val="Tabletext"/>
              <w:spacing w:line="200" w:lineRule="exact"/>
              <w:jc w:val="center"/>
              <w:rPr>
                <w:ins w:id="67" w:author="Tsarapkina, Yulia" w:date="2015-10-23T16:50:00Z"/>
                <w:i/>
              </w:rPr>
            </w:pPr>
            <w:ins w:id="68" w:author="Tsarapkina, Yulia" w:date="2015-10-23T16:50:00Z">
              <w:r w:rsidRPr="004A227C">
                <w:rPr>
                  <w:i/>
                </w:rPr>
                <w:t>z)</w:t>
              </w:r>
            </w:ins>
          </w:p>
        </w:tc>
        <w:tc>
          <w:tcPr>
            <w:tcW w:w="647" w:type="pct"/>
          </w:tcPr>
          <w:p w:rsidR="00257F88" w:rsidRPr="004A227C" w:rsidRDefault="00257F88" w:rsidP="00402230">
            <w:pPr>
              <w:pStyle w:val="Tabletext"/>
              <w:spacing w:line="200" w:lineRule="exact"/>
              <w:jc w:val="center"/>
              <w:rPr>
                <w:ins w:id="69" w:author="Tsarapkina, Yulia" w:date="2015-10-23T16:50:00Z"/>
              </w:rPr>
            </w:pPr>
            <w:ins w:id="70" w:author="Tsarapkina, Yulia" w:date="2015-10-23T16:50:00Z">
              <w:r w:rsidRPr="004A227C">
                <w:t>162,000</w:t>
              </w:r>
            </w:ins>
          </w:p>
        </w:tc>
        <w:tc>
          <w:tcPr>
            <w:tcW w:w="648" w:type="pct"/>
          </w:tcPr>
          <w:p w:rsidR="00257F88" w:rsidRPr="004A227C" w:rsidRDefault="00257F88" w:rsidP="00402230">
            <w:pPr>
              <w:pStyle w:val="Tabletext"/>
              <w:spacing w:line="200" w:lineRule="exact"/>
              <w:jc w:val="center"/>
              <w:rPr>
                <w:ins w:id="71" w:author="Tsarapkina, Yulia" w:date="2015-10-23T16:50:00Z"/>
              </w:rPr>
            </w:pPr>
            <w:ins w:id="72" w:author="Tsarapkina, Yulia" w:date="2015-10-23T16:50:00Z">
              <w:r w:rsidRPr="004A227C">
                <w:t>162,000</w:t>
              </w:r>
            </w:ins>
          </w:p>
        </w:tc>
        <w:tc>
          <w:tcPr>
            <w:tcW w:w="560" w:type="pct"/>
          </w:tcPr>
          <w:p w:rsidR="00257F88" w:rsidRPr="004A227C" w:rsidRDefault="00257F88" w:rsidP="00402230">
            <w:pPr>
              <w:pStyle w:val="Tabletext"/>
              <w:spacing w:line="200" w:lineRule="exact"/>
              <w:jc w:val="center"/>
              <w:rPr>
                <w:ins w:id="73" w:author="Tsarapkina, Yulia" w:date="2015-10-23T16:50:00Z"/>
              </w:rPr>
            </w:pPr>
          </w:p>
        </w:tc>
        <w:tc>
          <w:tcPr>
            <w:tcW w:w="647" w:type="pct"/>
          </w:tcPr>
          <w:p w:rsidR="00257F88" w:rsidRPr="004A227C" w:rsidRDefault="00257F88" w:rsidP="00402230">
            <w:pPr>
              <w:pStyle w:val="Tabletext"/>
              <w:spacing w:line="200" w:lineRule="exact"/>
              <w:jc w:val="center"/>
              <w:rPr>
                <w:ins w:id="74" w:author="Tsarapkina, Yulia" w:date="2015-10-23T16:50:00Z"/>
              </w:rPr>
            </w:pPr>
          </w:p>
        </w:tc>
        <w:tc>
          <w:tcPr>
            <w:tcW w:w="648" w:type="pct"/>
          </w:tcPr>
          <w:p w:rsidR="00257F88" w:rsidRPr="004A227C" w:rsidRDefault="00257F88" w:rsidP="00402230">
            <w:pPr>
              <w:pStyle w:val="Tabletext"/>
              <w:spacing w:line="200" w:lineRule="exact"/>
              <w:jc w:val="center"/>
              <w:rPr>
                <w:ins w:id="75" w:author="Tsarapkina, Yulia" w:date="2015-10-23T16:50:00Z"/>
              </w:rPr>
            </w:pPr>
          </w:p>
        </w:tc>
        <w:tc>
          <w:tcPr>
            <w:tcW w:w="622" w:type="pct"/>
          </w:tcPr>
          <w:p w:rsidR="00257F88" w:rsidRPr="004A227C" w:rsidRDefault="00257F88" w:rsidP="00402230">
            <w:pPr>
              <w:pStyle w:val="Tabletext"/>
              <w:spacing w:line="200" w:lineRule="exact"/>
              <w:jc w:val="center"/>
              <w:rPr>
                <w:ins w:id="76" w:author="Tsarapkina, Yulia" w:date="2015-10-23T16:50:00Z"/>
              </w:rPr>
            </w:pPr>
          </w:p>
        </w:tc>
      </w:tr>
      <w:tr w:rsidR="002A5A9F" w:rsidRPr="004A227C" w:rsidTr="00257F88">
        <w:trPr>
          <w:jc w:val="center"/>
        </w:trPr>
        <w:tc>
          <w:tcPr>
            <w:tcW w:w="264" w:type="pct"/>
            <w:tcBorders>
              <w:right w:val="nil"/>
            </w:tcBorders>
          </w:tcPr>
          <w:p w:rsidR="002A5A9F" w:rsidRPr="004A227C" w:rsidRDefault="002A5A9F" w:rsidP="002A5A9F">
            <w:pPr>
              <w:pStyle w:val="Tabletext"/>
              <w:spacing w:line="200" w:lineRule="exact"/>
              <w:ind w:left="28" w:right="28"/>
            </w:pPr>
          </w:p>
        </w:tc>
        <w:tc>
          <w:tcPr>
            <w:tcW w:w="265" w:type="pct"/>
            <w:tcBorders>
              <w:left w:val="nil"/>
            </w:tcBorders>
          </w:tcPr>
          <w:p w:rsidR="002A5A9F" w:rsidRPr="004A227C" w:rsidRDefault="002A5A9F" w:rsidP="002A5A9F">
            <w:pPr>
              <w:pStyle w:val="Tabletext"/>
              <w:spacing w:line="200" w:lineRule="exact"/>
              <w:ind w:left="28" w:right="28"/>
              <w:jc w:val="right"/>
            </w:pPr>
            <w:r w:rsidRPr="004A227C">
              <w:t>88</w:t>
            </w:r>
          </w:p>
        </w:tc>
        <w:tc>
          <w:tcPr>
            <w:tcW w:w="699" w:type="pct"/>
          </w:tcPr>
          <w:p w:rsidR="002A5A9F" w:rsidRPr="004A227C" w:rsidRDefault="002A5A9F" w:rsidP="002A5A9F">
            <w:pPr>
              <w:pStyle w:val="Tabletext"/>
              <w:spacing w:line="200" w:lineRule="exact"/>
              <w:jc w:val="center"/>
              <w:rPr>
                <w:i/>
                <w:iCs/>
              </w:rPr>
            </w:pPr>
            <w:r w:rsidRPr="004A227C">
              <w:rPr>
                <w:i/>
              </w:rPr>
              <w:t>z)</w:t>
            </w:r>
          </w:p>
        </w:tc>
        <w:tc>
          <w:tcPr>
            <w:tcW w:w="647" w:type="pct"/>
          </w:tcPr>
          <w:p w:rsidR="002A5A9F" w:rsidRPr="004A227C" w:rsidRDefault="002A5A9F" w:rsidP="002A5A9F">
            <w:pPr>
              <w:pStyle w:val="Tabletext"/>
              <w:spacing w:line="200" w:lineRule="exact"/>
              <w:jc w:val="center"/>
            </w:pPr>
            <w:r w:rsidRPr="004A227C">
              <w:t>157,425</w:t>
            </w:r>
          </w:p>
        </w:tc>
        <w:tc>
          <w:tcPr>
            <w:tcW w:w="648" w:type="pct"/>
          </w:tcPr>
          <w:p w:rsidR="002A5A9F" w:rsidRPr="004A227C" w:rsidRDefault="002A5A9F" w:rsidP="002A5A9F">
            <w:pPr>
              <w:pStyle w:val="Tabletext"/>
              <w:spacing w:line="200" w:lineRule="exact"/>
              <w:jc w:val="center"/>
            </w:pPr>
            <w:r w:rsidRPr="004A227C">
              <w:t>157,425</w:t>
            </w:r>
          </w:p>
        </w:tc>
        <w:tc>
          <w:tcPr>
            <w:tcW w:w="560" w:type="pct"/>
          </w:tcPr>
          <w:p w:rsidR="002A5A9F" w:rsidRPr="004A227C" w:rsidRDefault="002A5A9F" w:rsidP="002A5A9F">
            <w:pPr>
              <w:pStyle w:val="Tabletext"/>
              <w:spacing w:line="200" w:lineRule="exact"/>
              <w:jc w:val="center"/>
            </w:pPr>
          </w:p>
        </w:tc>
        <w:tc>
          <w:tcPr>
            <w:tcW w:w="647" w:type="pct"/>
          </w:tcPr>
          <w:p w:rsidR="002A5A9F" w:rsidRPr="004A227C" w:rsidRDefault="002A5A9F" w:rsidP="002A5A9F">
            <w:pPr>
              <w:pStyle w:val="Tabletext"/>
              <w:spacing w:line="200" w:lineRule="exact"/>
              <w:jc w:val="center"/>
            </w:pPr>
            <w:r w:rsidRPr="004A227C">
              <w:t>х</w:t>
            </w:r>
          </w:p>
        </w:tc>
        <w:tc>
          <w:tcPr>
            <w:tcW w:w="648" w:type="pct"/>
          </w:tcPr>
          <w:p w:rsidR="002A5A9F" w:rsidRPr="004A227C" w:rsidRDefault="002A5A9F" w:rsidP="002A5A9F">
            <w:pPr>
              <w:pStyle w:val="Tabletext"/>
              <w:spacing w:line="200" w:lineRule="exact"/>
              <w:jc w:val="center"/>
            </w:pPr>
          </w:p>
        </w:tc>
        <w:tc>
          <w:tcPr>
            <w:tcW w:w="622" w:type="pct"/>
          </w:tcPr>
          <w:p w:rsidR="002A5A9F" w:rsidRPr="004A227C" w:rsidRDefault="002A5A9F" w:rsidP="002A5A9F">
            <w:pPr>
              <w:pStyle w:val="Tabletext"/>
              <w:spacing w:line="200" w:lineRule="exact"/>
              <w:jc w:val="center"/>
            </w:pPr>
          </w:p>
        </w:tc>
      </w:tr>
      <w:tr w:rsidR="002A5A9F" w:rsidRPr="004A227C" w:rsidTr="00257F88">
        <w:trPr>
          <w:jc w:val="center"/>
        </w:trPr>
        <w:tc>
          <w:tcPr>
            <w:tcW w:w="529" w:type="pct"/>
            <w:gridSpan w:val="2"/>
          </w:tcPr>
          <w:p w:rsidR="002A5A9F" w:rsidRPr="004A227C" w:rsidRDefault="002A5A9F" w:rsidP="002A5A9F">
            <w:pPr>
              <w:pStyle w:val="Tabletext"/>
              <w:spacing w:line="200" w:lineRule="exact"/>
              <w:ind w:left="28" w:right="28"/>
            </w:pPr>
            <w:r w:rsidRPr="004A227C">
              <w:t>AIS 1</w:t>
            </w:r>
          </w:p>
        </w:tc>
        <w:tc>
          <w:tcPr>
            <w:tcW w:w="699" w:type="pct"/>
          </w:tcPr>
          <w:p w:rsidR="002A5A9F" w:rsidRPr="004A227C" w:rsidRDefault="002A5A9F" w:rsidP="002A5A9F">
            <w:pPr>
              <w:pStyle w:val="Tabletext"/>
              <w:spacing w:line="200" w:lineRule="exact"/>
              <w:jc w:val="center"/>
              <w:rPr>
                <w:i/>
                <w:iCs/>
              </w:rPr>
            </w:pPr>
            <w:r w:rsidRPr="004A227C">
              <w:rPr>
                <w:i/>
                <w:iCs/>
              </w:rPr>
              <w:t>f), l), p)</w:t>
            </w:r>
          </w:p>
        </w:tc>
        <w:tc>
          <w:tcPr>
            <w:tcW w:w="647" w:type="pct"/>
          </w:tcPr>
          <w:p w:rsidR="002A5A9F" w:rsidRPr="004A227C" w:rsidRDefault="002A5A9F" w:rsidP="002A5A9F">
            <w:pPr>
              <w:pStyle w:val="Tabletext"/>
              <w:spacing w:line="200" w:lineRule="exact"/>
              <w:jc w:val="center"/>
            </w:pPr>
            <w:r w:rsidRPr="004A227C">
              <w:t>161,975</w:t>
            </w:r>
          </w:p>
        </w:tc>
        <w:tc>
          <w:tcPr>
            <w:tcW w:w="648" w:type="pct"/>
          </w:tcPr>
          <w:p w:rsidR="002A5A9F" w:rsidRPr="004A227C" w:rsidRDefault="002A5A9F" w:rsidP="002A5A9F">
            <w:pPr>
              <w:pStyle w:val="Tabletext"/>
              <w:spacing w:line="200" w:lineRule="exact"/>
              <w:jc w:val="center"/>
            </w:pPr>
            <w:r w:rsidRPr="004A227C">
              <w:t>161,975</w:t>
            </w:r>
          </w:p>
        </w:tc>
        <w:tc>
          <w:tcPr>
            <w:tcW w:w="560" w:type="pct"/>
          </w:tcPr>
          <w:p w:rsidR="002A5A9F" w:rsidRPr="004A227C" w:rsidRDefault="002A5A9F" w:rsidP="002A5A9F">
            <w:pPr>
              <w:pStyle w:val="Tabletext"/>
              <w:spacing w:line="200" w:lineRule="exact"/>
              <w:jc w:val="center"/>
            </w:pPr>
          </w:p>
        </w:tc>
        <w:tc>
          <w:tcPr>
            <w:tcW w:w="647" w:type="pct"/>
          </w:tcPr>
          <w:p w:rsidR="002A5A9F" w:rsidRPr="004A227C" w:rsidRDefault="002A5A9F" w:rsidP="002A5A9F">
            <w:pPr>
              <w:pStyle w:val="Tabletext"/>
              <w:spacing w:line="200" w:lineRule="exact"/>
              <w:jc w:val="center"/>
            </w:pPr>
          </w:p>
        </w:tc>
        <w:tc>
          <w:tcPr>
            <w:tcW w:w="648" w:type="pct"/>
          </w:tcPr>
          <w:p w:rsidR="002A5A9F" w:rsidRPr="004A227C" w:rsidRDefault="002A5A9F" w:rsidP="002A5A9F">
            <w:pPr>
              <w:pStyle w:val="Tabletext"/>
              <w:spacing w:line="200" w:lineRule="exact"/>
              <w:jc w:val="center"/>
            </w:pPr>
          </w:p>
        </w:tc>
        <w:tc>
          <w:tcPr>
            <w:tcW w:w="622" w:type="pct"/>
          </w:tcPr>
          <w:p w:rsidR="002A5A9F" w:rsidRPr="004A227C" w:rsidRDefault="002A5A9F" w:rsidP="002A5A9F">
            <w:pPr>
              <w:pStyle w:val="Tabletext"/>
              <w:spacing w:line="200" w:lineRule="exact"/>
              <w:jc w:val="center"/>
            </w:pPr>
          </w:p>
        </w:tc>
      </w:tr>
      <w:tr w:rsidR="002A5A9F" w:rsidRPr="004A227C" w:rsidTr="00257F88">
        <w:trPr>
          <w:jc w:val="center"/>
        </w:trPr>
        <w:tc>
          <w:tcPr>
            <w:tcW w:w="529" w:type="pct"/>
            <w:gridSpan w:val="2"/>
          </w:tcPr>
          <w:p w:rsidR="002A5A9F" w:rsidRPr="004A227C" w:rsidRDefault="002A5A9F" w:rsidP="002A5A9F">
            <w:pPr>
              <w:pStyle w:val="Tabletext"/>
              <w:spacing w:line="200" w:lineRule="exact"/>
              <w:ind w:left="28" w:right="28"/>
            </w:pPr>
            <w:r w:rsidRPr="004A227C">
              <w:t>AIS 2</w:t>
            </w:r>
          </w:p>
        </w:tc>
        <w:tc>
          <w:tcPr>
            <w:tcW w:w="699" w:type="pct"/>
          </w:tcPr>
          <w:p w:rsidR="002A5A9F" w:rsidRPr="004A227C" w:rsidRDefault="002A5A9F" w:rsidP="002A5A9F">
            <w:pPr>
              <w:pStyle w:val="Tabletext"/>
              <w:spacing w:line="200" w:lineRule="exact"/>
              <w:jc w:val="center"/>
              <w:rPr>
                <w:i/>
                <w:iCs/>
              </w:rPr>
            </w:pPr>
            <w:r w:rsidRPr="004A227C">
              <w:rPr>
                <w:i/>
                <w:iCs/>
              </w:rPr>
              <w:t>f), l), p)</w:t>
            </w:r>
          </w:p>
        </w:tc>
        <w:tc>
          <w:tcPr>
            <w:tcW w:w="647" w:type="pct"/>
          </w:tcPr>
          <w:p w:rsidR="002A5A9F" w:rsidRPr="004A227C" w:rsidRDefault="002A5A9F" w:rsidP="002A5A9F">
            <w:pPr>
              <w:pStyle w:val="Tabletext"/>
              <w:spacing w:line="200" w:lineRule="exact"/>
              <w:jc w:val="center"/>
            </w:pPr>
            <w:r w:rsidRPr="004A227C">
              <w:t>162,025</w:t>
            </w:r>
          </w:p>
        </w:tc>
        <w:tc>
          <w:tcPr>
            <w:tcW w:w="648" w:type="pct"/>
          </w:tcPr>
          <w:p w:rsidR="002A5A9F" w:rsidRPr="004A227C" w:rsidRDefault="002A5A9F" w:rsidP="002A5A9F">
            <w:pPr>
              <w:pStyle w:val="Tabletext"/>
              <w:spacing w:line="200" w:lineRule="exact"/>
              <w:jc w:val="center"/>
            </w:pPr>
            <w:r w:rsidRPr="004A227C">
              <w:t>162,025</w:t>
            </w:r>
          </w:p>
        </w:tc>
        <w:tc>
          <w:tcPr>
            <w:tcW w:w="560" w:type="pct"/>
          </w:tcPr>
          <w:p w:rsidR="002A5A9F" w:rsidRPr="004A227C" w:rsidRDefault="002A5A9F" w:rsidP="002A5A9F">
            <w:pPr>
              <w:pStyle w:val="Tabletext"/>
              <w:spacing w:line="200" w:lineRule="exact"/>
              <w:jc w:val="center"/>
            </w:pPr>
          </w:p>
        </w:tc>
        <w:tc>
          <w:tcPr>
            <w:tcW w:w="647" w:type="pct"/>
          </w:tcPr>
          <w:p w:rsidR="002A5A9F" w:rsidRPr="004A227C" w:rsidRDefault="002A5A9F" w:rsidP="002A5A9F">
            <w:pPr>
              <w:pStyle w:val="Tabletext"/>
              <w:spacing w:line="200" w:lineRule="exact"/>
              <w:jc w:val="center"/>
            </w:pPr>
          </w:p>
        </w:tc>
        <w:tc>
          <w:tcPr>
            <w:tcW w:w="648" w:type="pct"/>
          </w:tcPr>
          <w:p w:rsidR="002A5A9F" w:rsidRPr="004A227C" w:rsidRDefault="002A5A9F" w:rsidP="002A5A9F">
            <w:pPr>
              <w:pStyle w:val="Tabletext"/>
              <w:spacing w:line="200" w:lineRule="exact"/>
              <w:jc w:val="center"/>
            </w:pPr>
          </w:p>
        </w:tc>
        <w:tc>
          <w:tcPr>
            <w:tcW w:w="622" w:type="pct"/>
          </w:tcPr>
          <w:p w:rsidR="002A5A9F" w:rsidRPr="004A227C" w:rsidRDefault="002A5A9F" w:rsidP="002A5A9F">
            <w:pPr>
              <w:pStyle w:val="Tabletext"/>
              <w:spacing w:line="200" w:lineRule="exact"/>
              <w:jc w:val="center"/>
            </w:pPr>
          </w:p>
        </w:tc>
      </w:tr>
    </w:tbl>
    <w:p w:rsidR="00FA6810" w:rsidRPr="004A227C" w:rsidRDefault="002A5A9F" w:rsidP="00257F88">
      <w:pPr>
        <w:pStyle w:val="Reasons"/>
      </w:pPr>
      <w:r w:rsidRPr="004A227C">
        <w:rPr>
          <w:b/>
        </w:rPr>
        <w:t>Основания</w:t>
      </w:r>
      <w:r w:rsidRPr="004A227C">
        <w:rPr>
          <w:bCs/>
        </w:rPr>
        <w:t>:</w:t>
      </w:r>
      <w:r w:rsidRPr="004A227C">
        <w:tab/>
      </w:r>
      <w:r w:rsidR="00257F88" w:rsidRPr="004A227C">
        <w:t>Введение положений по идентификации каналов ASM 1 и ASM 2 и регуляторной защите от помех каналов AIS 1, AIS 2, ASM 1, ASM 2.</w:t>
      </w:r>
    </w:p>
    <w:p w:rsidR="00257F88" w:rsidRPr="004A227C" w:rsidRDefault="00257F88" w:rsidP="00257F88">
      <w:pPr>
        <w:pStyle w:val="Tablelegend"/>
        <w:jc w:val="center"/>
        <w:rPr>
          <w:b/>
          <w:bCs/>
        </w:rPr>
      </w:pPr>
      <w:r w:rsidRPr="004A227C">
        <w:rPr>
          <w:b/>
          <w:bCs/>
        </w:rPr>
        <w:t>Примечания к таблице</w:t>
      </w:r>
    </w:p>
    <w:p w:rsidR="00257F88" w:rsidRPr="004A227C" w:rsidRDefault="00257F88" w:rsidP="00257F88">
      <w:pPr>
        <w:pStyle w:val="Tablelegend"/>
        <w:spacing w:before="240"/>
        <w:ind w:left="284" w:hanging="284"/>
        <w:rPr>
          <w:i/>
          <w:iCs/>
        </w:rPr>
      </w:pPr>
      <w:r w:rsidRPr="004A227C">
        <w:rPr>
          <w:i/>
          <w:iCs/>
        </w:rPr>
        <w:t>Общие примечания</w:t>
      </w:r>
    </w:p>
    <w:p w:rsidR="00FA6810" w:rsidRPr="004A227C" w:rsidRDefault="002A5A9F">
      <w:pPr>
        <w:pStyle w:val="Proposal"/>
      </w:pPr>
      <w:r w:rsidRPr="004A227C">
        <w:rPr>
          <w:u w:val="single"/>
        </w:rPr>
        <w:t>NOC</w:t>
      </w:r>
      <w:r w:rsidRPr="004A227C">
        <w:tab/>
        <w:t>RCC/8A16/2</w:t>
      </w:r>
    </w:p>
    <w:p w:rsidR="00B715BF" w:rsidRPr="00340FBC" w:rsidRDefault="00B715BF" w:rsidP="00B715BF">
      <w:pPr>
        <w:pStyle w:val="Tablelegend"/>
        <w:tabs>
          <w:tab w:val="clear" w:pos="284"/>
          <w:tab w:val="left" w:pos="426"/>
        </w:tabs>
        <w:spacing w:after="0"/>
        <w:ind w:left="426" w:hanging="426"/>
      </w:pPr>
      <w:r w:rsidRPr="00340FBC">
        <w:rPr>
          <w:i/>
          <w:iCs/>
        </w:rPr>
        <w:t>а)</w:t>
      </w:r>
      <w:r w:rsidRPr="00340FBC">
        <w:tab/>
        <w:t xml:space="preserve">Администрации могут назначать частоты </w:t>
      </w:r>
      <w:proofErr w:type="spellStart"/>
      <w:r w:rsidRPr="00340FBC">
        <w:t>межсудовой</w:t>
      </w:r>
      <w:proofErr w:type="spellEnd"/>
      <w:r w:rsidRPr="00340FBC">
        <w:t xml:space="preserve"> службы, служб портовых операций и движения судов для использования легкими самолетами и вертолетами, осуществляющими связь с судами или береговыми станциями, которые участвуют в преимущественно морских операциях поддержки, на условиях, определенных в </w:t>
      </w:r>
      <w:proofErr w:type="spellStart"/>
      <w:r w:rsidRPr="00340FBC">
        <w:t>пп</w:t>
      </w:r>
      <w:proofErr w:type="spellEnd"/>
      <w:r w:rsidRPr="00340FBC">
        <w:t xml:space="preserve">. </w:t>
      </w:r>
      <w:r w:rsidRPr="00340FBC">
        <w:rPr>
          <w:b/>
          <w:bCs/>
        </w:rPr>
        <w:t>51.69</w:t>
      </w:r>
      <w:r w:rsidRPr="00340FBC">
        <w:t>,</w:t>
      </w:r>
      <w:r w:rsidRPr="00340FBC">
        <w:rPr>
          <w:b/>
          <w:bCs/>
        </w:rPr>
        <w:t xml:space="preserve"> 51.73</w:t>
      </w:r>
      <w:r w:rsidRPr="00340FBC">
        <w:t>,</w:t>
      </w:r>
      <w:r w:rsidRPr="00340FBC">
        <w:rPr>
          <w:b/>
          <w:bCs/>
        </w:rPr>
        <w:t xml:space="preserve"> 51.74</w:t>
      </w:r>
      <w:r w:rsidRPr="00340FBC">
        <w:t xml:space="preserve">, </w:t>
      </w:r>
      <w:r w:rsidRPr="00340FBC">
        <w:rPr>
          <w:b/>
          <w:bCs/>
        </w:rPr>
        <w:t>51.75</w:t>
      </w:r>
      <w:r w:rsidRPr="00340FBC">
        <w:t>,</w:t>
      </w:r>
      <w:r w:rsidRPr="00340FBC">
        <w:rPr>
          <w:b/>
          <w:bCs/>
        </w:rPr>
        <w:t xml:space="preserve"> 51.76</w:t>
      </w:r>
      <w:r w:rsidRPr="00340FBC">
        <w:t xml:space="preserve">, </w:t>
      </w:r>
      <w:r w:rsidRPr="00340FBC">
        <w:rPr>
          <w:b/>
          <w:bCs/>
        </w:rPr>
        <w:t>51.77</w:t>
      </w:r>
      <w:r w:rsidRPr="00340FBC">
        <w:t xml:space="preserve"> и </w:t>
      </w:r>
      <w:r w:rsidRPr="00340FBC">
        <w:rPr>
          <w:b/>
          <w:bCs/>
        </w:rPr>
        <w:t>51.78</w:t>
      </w:r>
      <w:r w:rsidRPr="00340FBC">
        <w:t>. Однако использование каналов, которые используются совместно со службой общественной корреспонденции, должно быть предварительно согласовано между заинтересованными и затронутыми администрациями.</w:t>
      </w:r>
    </w:p>
    <w:p w:rsidR="00B715BF" w:rsidRPr="00340FBC" w:rsidRDefault="00B715BF" w:rsidP="00B715BF">
      <w:pPr>
        <w:pStyle w:val="Tablelegend"/>
        <w:tabs>
          <w:tab w:val="clear" w:pos="284"/>
          <w:tab w:val="left" w:pos="426"/>
        </w:tabs>
        <w:spacing w:after="0"/>
        <w:ind w:left="426" w:hanging="426"/>
      </w:pPr>
      <w:r w:rsidRPr="00340FBC">
        <w:rPr>
          <w:i/>
          <w:iCs/>
        </w:rPr>
        <w:t>b)</w:t>
      </w:r>
      <w:r w:rsidRPr="00340FBC">
        <w:tab/>
        <w:t>Каналы, указанные в настоящем Приложении, за исключением каналов 06, 13, 15, 16, 17, 70, 75 и 76, можно также использовать для высокоскоростной передачи данных и для факсимильных передач по специальному соглашению между заинтересованными и затронутыми администрациями.</w:t>
      </w:r>
    </w:p>
    <w:p w:rsidR="00B715BF" w:rsidRPr="00340FBC" w:rsidRDefault="00B715BF" w:rsidP="00B715BF">
      <w:pPr>
        <w:pStyle w:val="Tablelegend"/>
        <w:tabs>
          <w:tab w:val="clear" w:pos="284"/>
          <w:tab w:val="left" w:pos="426"/>
        </w:tabs>
        <w:spacing w:after="0"/>
        <w:ind w:left="426" w:hanging="426"/>
      </w:pPr>
      <w:r w:rsidRPr="00340FBC">
        <w:rPr>
          <w:i/>
          <w:iCs/>
        </w:rPr>
        <w:t>с)</w:t>
      </w:r>
      <w:r w:rsidRPr="00340FBC">
        <w:tab/>
        <w:t>Каналы, указанные в настоящем Приложении, за исключением каналов 06, 13, 15, 16, 17, 70, 75 и 76, можно использовать для буквопечатающей телеграфии и передачи данных по специальному соглашению между заинтересованными и затронутыми администрациями.</w:t>
      </w:r>
      <w:r w:rsidRPr="00340FBC">
        <w:rPr>
          <w:sz w:val="16"/>
          <w:szCs w:val="16"/>
        </w:rPr>
        <w:t>     (ВКР-12)</w:t>
      </w:r>
    </w:p>
    <w:p w:rsidR="00B715BF" w:rsidRPr="00340FBC" w:rsidRDefault="00B715BF" w:rsidP="00B715BF">
      <w:pPr>
        <w:pStyle w:val="Tablelegend"/>
        <w:tabs>
          <w:tab w:val="clear" w:pos="284"/>
          <w:tab w:val="left" w:pos="426"/>
        </w:tabs>
        <w:spacing w:after="0"/>
        <w:ind w:left="426" w:hanging="426"/>
      </w:pPr>
      <w:r w:rsidRPr="00340FBC">
        <w:rPr>
          <w:i/>
          <w:iCs/>
        </w:rPr>
        <w:t>d)</w:t>
      </w:r>
      <w:r w:rsidRPr="00340FBC">
        <w:tab/>
        <w:t>Частоты в этой таблице могут также использоваться для радиосвязи на внутренних водных путях в соответствии с условиями, установленными в п. </w:t>
      </w:r>
      <w:r w:rsidRPr="00340FBC">
        <w:rPr>
          <w:b/>
          <w:bCs/>
        </w:rPr>
        <w:t>5.226</w:t>
      </w:r>
      <w:r w:rsidRPr="00340FBC">
        <w:t>.</w:t>
      </w:r>
    </w:p>
    <w:p w:rsidR="00B715BF" w:rsidRPr="00340FBC" w:rsidRDefault="00B715BF" w:rsidP="00B715BF">
      <w:pPr>
        <w:pStyle w:val="Tablelegend"/>
        <w:tabs>
          <w:tab w:val="clear" w:pos="284"/>
          <w:tab w:val="left" w:pos="426"/>
        </w:tabs>
        <w:spacing w:after="0"/>
        <w:ind w:left="426" w:hanging="426"/>
      </w:pPr>
      <w:r w:rsidRPr="00340FBC">
        <w:rPr>
          <w:i/>
          <w:iCs/>
        </w:rPr>
        <w:t>e)</w:t>
      </w:r>
      <w:r w:rsidRPr="00340FBC">
        <w:tab/>
        <w:t>Администрации могут применять перемежающиеся каналы с разносом 12,5 кГц, если исключены помехи каналам с разносом 25 кГц, в соответствии с самой последней версией Рекомендации МСЭ-R М.1084, при условии что:</w:t>
      </w:r>
    </w:p>
    <w:p w:rsidR="00B715BF" w:rsidRPr="00340FBC" w:rsidRDefault="00B715BF" w:rsidP="00B715BF">
      <w:pPr>
        <w:pStyle w:val="Tablelegend"/>
        <w:tabs>
          <w:tab w:val="clear" w:pos="284"/>
          <w:tab w:val="clear" w:pos="567"/>
          <w:tab w:val="clear" w:pos="1134"/>
          <w:tab w:val="left" w:pos="709"/>
        </w:tabs>
        <w:ind w:left="709" w:hanging="283"/>
      </w:pPr>
      <w:r w:rsidRPr="00340FBC">
        <w:t>–</w:t>
      </w:r>
      <w:r w:rsidRPr="00340FBC">
        <w:tab/>
        <w:t>не должны затрагиваться каналы с разносом 25 кГц частот бедствия и безопасности морской подвижной службы, автоматической системы опознавания (AIS) и обмена данными, указанные в настоящем Приложении, в особенности каналы 06, 13, 15, 16, 17, 70, AIS 1 и AIS 2, а также технические характеристики для этих каналов, определенные в Рекомендации МСЭ</w:t>
      </w:r>
      <w:r w:rsidRPr="00340FBC">
        <w:noBreakHyphen/>
        <w:t>R M.489-2;</w:t>
      </w:r>
    </w:p>
    <w:p w:rsidR="00B715BF" w:rsidRPr="00340FBC" w:rsidRDefault="00B715BF" w:rsidP="00B715BF">
      <w:pPr>
        <w:pStyle w:val="Tablelegend"/>
        <w:tabs>
          <w:tab w:val="clear" w:pos="284"/>
          <w:tab w:val="clear" w:pos="567"/>
          <w:tab w:val="clear" w:pos="1134"/>
          <w:tab w:val="left" w:pos="709"/>
        </w:tabs>
        <w:ind w:left="709" w:hanging="283"/>
        <w:rPr>
          <w:sz w:val="16"/>
          <w:szCs w:val="16"/>
        </w:rPr>
      </w:pPr>
      <w:r w:rsidRPr="00340FBC">
        <w:t>–</w:t>
      </w:r>
      <w:r w:rsidRPr="00340FBC">
        <w:tab/>
        <w:t>перемежающиеся каналы с разносом 12,5 кГц и вытекающие из этого национальные требования должны вводиться при условии координации с затронутыми администрациями.</w:t>
      </w:r>
      <w:r w:rsidRPr="00340FBC">
        <w:rPr>
          <w:sz w:val="16"/>
          <w:szCs w:val="16"/>
        </w:rPr>
        <w:t>     (ВКР-12)</w:t>
      </w:r>
    </w:p>
    <w:p w:rsidR="00FA6810" w:rsidRPr="004A227C" w:rsidRDefault="00FA6810">
      <w:pPr>
        <w:pStyle w:val="Reasons"/>
      </w:pPr>
    </w:p>
    <w:p w:rsidR="00257F88" w:rsidRPr="004A227C" w:rsidRDefault="00257F88" w:rsidP="00257F88">
      <w:pPr>
        <w:pStyle w:val="Tablelegend"/>
        <w:spacing w:before="240"/>
        <w:ind w:left="284" w:hanging="284"/>
        <w:rPr>
          <w:i/>
          <w:iCs/>
        </w:rPr>
      </w:pPr>
      <w:r w:rsidRPr="004A227C">
        <w:rPr>
          <w:i/>
          <w:iCs/>
        </w:rPr>
        <w:t>Специальные примечания</w:t>
      </w:r>
    </w:p>
    <w:p w:rsidR="00FA6810" w:rsidRPr="004A227C" w:rsidRDefault="002A5A9F">
      <w:pPr>
        <w:pStyle w:val="Proposal"/>
      </w:pPr>
      <w:r w:rsidRPr="004A227C">
        <w:rPr>
          <w:u w:val="single"/>
        </w:rPr>
        <w:t>NOC</w:t>
      </w:r>
      <w:r w:rsidRPr="004A227C">
        <w:tab/>
        <w:t>RCC/8A16/3</w:t>
      </w:r>
    </w:p>
    <w:p w:rsidR="00B715BF" w:rsidRPr="00340FBC" w:rsidRDefault="00B715BF" w:rsidP="00B715BF">
      <w:pPr>
        <w:pStyle w:val="Tablelegend"/>
        <w:tabs>
          <w:tab w:val="clear" w:pos="284"/>
          <w:tab w:val="left" w:pos="426"/>
        </w:tabs>
        <w:spacing w:after="0"/>
        <w:ind w:left="426" w:hanging="426"/>
        <w:rPr>
          <w:sz w:val="16"/>
          <w:szCs w:val="16"/>
        </w:rPr>
      </w:pPr>
      <w:r w:rsidRPr="00340FBC">
        <w:rPr>
          <w:i/>
          <w:iCs/>
          <w:szCs w:val="18"/>
        </w:rPr>
        <w:t>f)</w:t>
      </w:r>
      <w:r w:rsidRPr="00340FBC">
        <w:rPr>
          <w:szCs w:val="18"/>
        </w:rPr>
        <w:tab/>
        <w:t>Частоты 156,300 МГц (канал 06), 156,525 МГц (канал 70), 156,800 МГц (канал 16), 161,975 МГц (AIS 1) и 162,025 МГц (AIS 2) могут также использоваться станциями воздушных судов для целей операций по поиску и спасанию и для другой связи в целях обеспечения безопасности.</w:t>
      </w:r>
      <w:r w:rsidRPr="00340FBC">
        <w:rPr>
          <w:sz w:val="16"/>
          <w:szCs w:val="16"/>
        </w:rPr>
        <w:t xml:space="preserve">      (ВКР-07)</w:t>
      </w:r>
    </w:p>
    <w:p w:rsidR="00B715BF" w:rsidRPr="00340FBC" w:rsidRDefault="00B715BF" w:rsidP="00B715BF">
      <w:pPr>
        <w:pStyle w:val="Tablelegend"/>
        <w:tabs>
          <w:tab w:val="clear" w:pos="284"/>
          <w:tab w:val="left" w:pos="426"/>
        </w:tabs>
        <w:spacing w:after="0"/>
        <w:ind w:left="426" w:hanging="426"/>
      </w:pPr>
      <w:r w:rsidRPr="00340FBC">
        <w:rPr>
          <w:i/>
          <w:iCs/>
        </w:rPr>
        <w:t>g)</w:t>
      </w:r>
      <w:r w:rsidRPr="00340FBC">
        <w:tab/>
        <w:t>Каналы 15 и 17 могут также использоваться для связи на борту судна, при условии что эффективная излучаемая мощность не превышает 1 Вт и выполняются национальные правила соответствующей администрации, когда эти каналы используются в ее территориальных водах.</w:t>
      </w:r>
    </w:p>
    <w:p w:rsidR="00B715BF" w:rsidRPr="00340FBC" w:rsidRDefault="00B715BF" w:rsidP="00B715BF">
      <w:pPr>
        <w:pStyle w:val="Tablelegend"/>
        <w:tabs>
          <w:tab w:val="clear" w:pos="284"/>
          <w:tab w:val="left" w:pos="426"/>
        </w:tabs>
        <w:spacing w:after="0"/>
        <w:ind w:left="426" w:hanging="426"/>
      </w:pPr>
      <w:r w:rsidRPr="00340FBC">
        <w:rPr>
          <w:i/>
          <w:iCs/>
        </w:rPr>
        <w:t>h)</w:t>
      </w:r>
      <w:r w:rsidRPr="00340FBC">
        <w:tab/>
        <w:t xml:space="preserve">В пределах Европейской морской зоны и в Канаде эти частоты (каналы 10, 67, 73) могут также использоваться, в случае необходимости, соответствующими отдельными администрациями для связи между судовыми станциями, станциями воздушных судов и сухопутными станциями, участвующими в координированных поисково-спасательных работах и операциях по борьбе с загрязнением окружающей среды в локальных зонах на условиях, определенных в </w:t>
      </w:r>
      <w:proofErr w:type="spellStart"/>
      <w:r w:rsidRPr="00340FBC">
        <w:t>пп</w:t>
      </w:r>
      <w:proofErr w:type="spellEnd"/>
      <w:r w:rsidRPr="00340FBC">
        <w:t xml:space="preserve">. </w:t>
      </w:r>
      <w:r w:rsidRPr="00340FBC">
        <w:rPr>
          <w:b/>
          <w:bCs/>
        </w:rPr>
        <w:t>51.69</w:t>
      </w:r>
      <w:r w:rsidRPr="00340FBC">
        <w:t>,</w:t>
      </w:r>
      <w:r w:rsidRPr="00340FBC">
        <w:rPr>
          <w:b/>
          <w:bCs/>
        </w:rPr>
        <w:t xml:space="preserve"> 51.73</w:t>
      </w:r>
      <w:r w:rsidRPr="00340FBC">
        <w:t>,</w:t>
      </w:r>
      <w:r w:rsidRPr="00340FBC">
        <w:rPr>
          <w:b/>
          <w:bCs/>
        </w:rPr>
        <w:t xml:space="preserve"> 51.74</w:t>
      </w:r>
      <w:r w:rsidRPr="00340FBC">
        <w:t>,</w:t>
      </w:r>
      <w:r w:rsidRPr="00340FBC">
        <w:rPr>
          <w:b/>
          <w:bCs/>
        </w:rPr>
        <w:t xml:space="preserve"> 51.75</w:t>
      </w:r>
      <w:r w:rsidRPr="00340FBC">
        <w:t>,</w:t>
      </w:r>
      <w:r w:rsidRPr="00340FBC">
        <w:rPr>
          <w:b/>
          <w:bCs/>
        </w:rPr>
        <w:t xml:space="preserve"> 51.76</w:t>
      </w:r>
      <w:r w:rsidRPr="00340FBC">
        <w:t>,</w:t>
      </w:r>
      <w:r w:rsidRPr="00340FBC">
        <w:rPr>
          <w:b/>
          <w:bCs/>
        </w:rPr>
        <w:t xml:space="preserve"> 51.77 </w:t>
      </w:r>
      <w:r w:rsidRPr="00340FBC">
        <w:t>и</w:t>
      </w:r>
      <w:r w:rsidRPr="00340FBC">
        <w:rPr>
          <w:b/>
          <w:bCs/>
        </w:rPr>
        <w:t xml:space="preserve"> 51.78</w:t>
      </w:r>
      <w:r w:rsidRPr="00340FBC">
        <w:t>.</w:t>
      </w:r>
    </w:p>
    <w:p w:rsidR="00B715BF" w:rsidRPr="00340FBC" w:rsidRDefault="00B715BF" w:rsidP="00B715BF">
      <w:pPr>
        <w:pStyle w:val="Tablelegend"/>
        <w:tabs>
          <w:tab w:val="clear" w:pos="284"/>
          <w:tab w:val="left" w:pos="426"/>
        </w:tabs>
        <w:spacing w:after="0"/>
        <w:ind w:left="426" w:hanging="426"/>
      </w:pPr>
      <w:r w:rsidRPr="00340FBC">
        <w:rPr>
          <w:i/>
          <w:iCs/>
        </w:rPr>
        <w:t>i)</w:t>
      </w:r>
      <w:r w:rsidRPr="00340FBC">
        <w:tab/>
        <w:t xml:space="preserve">Для целей, указанных в Примечании </w:t>
      </w:r>
      <w:r w:rsidRPr="00340FBC">
        <w:rPr>
          <w:i/>
          <w:iCs/>
        </w:rPr>
        <w:t>а)</w:t>
      </w:r>
      <w:r w:rsidRPr="00340FBC">
        <w:t>, первыми тремя предпочтительными частотами являются 156,450 МГц (канал 09), 156,625 МГц (канал 72) и 156,675 МГц (канал 73).</w:t>
      </w:r>
    </w:p>
    <w:p w:rsidR="00B715BF" w:rsidRPr="00340FBC" w:rsidRDefault="00B715BF" w:rsidP="00B715BF">
      <w:pPr>
        <w:pStyle w:val="Tablelegend"/>
        <w:tabs>
          <w:tab w:val="clear" w:pos="284"/>
          <w:tab w:val="left" w:pos="426"/>
        </w:tabs>
        <w:spacing w:after="0"/>
        <w:ind w:left="426" w:hanging="426"/>
      </w:pPr>
      <w:r w:rsidRPr="00340FBC">
        <w:rPr>
          <w:i/>
          <w:iCs/>
        </w:rPr>
        <w:t>j)</w:t>
      </w:r>
      <w:r w:rsidRPr="00340FBC">
        <w:tab/>
        <w:t>Канал 70 должен использоваться исключительно для цифрового избирательного вызова в случае бедствия, для обеспечения безопасности и для вызова.</w:t>
      </w:r>
    </w:p>
    <w:p w:rsidR="00B715BF" w:rsidRPr="00340FBC" w:rsidRDefault="00B715BF" w:rsidP="00B715BF">
      <w:pPr>
        <w:pStyle w:val="Tablelegend"/>
        <w:tabs>
          <w:tab w:val="clear" w:pos="284"/>
          <w:tab w:val="left" w:pos="426"/>
        </w:tabs>
        <w:spacing w:after="0"/>
        <w:ind w:left="426" w:hanging="426"/>
      </w:pPr>
      <w:r w:rsidRPr="00340FBC">
        <w:rPr>
          <w:i/>
          <w:iCs/>
        </w:rPr>
        <w:t>k)</w:t>
      </w:r>
      <w:r w:rsidRPr="00340FBC">
        <w:tab/>
        <w:t>Канал 13 предназначен для использования на всемирной основе в качестве канала связи для целей безопасности навигации, главным образом для связи между судами с целью обеспечения безопасности навигации. Этот канал может также использоваться для служб движения судов и портовых операций в соответствии с национальными правилами заинтересованных администраций.</w:t>
      </w:r>
    </w:p>
    <w:p w:rsidR="00B715BF" w:rsidRPr="00340FBC" w:rsidRDefault="00B715BF" w:rsidP="00B715BF">
      <w:pPr>
        <w:pStyle w:val="Tablelegend"/>
        <w:tabs>
          <w:tab w:val="clear" w:pos="284"/>
          <w:tab w:val="left" w:pos="426"/>
        </w:tabs>
        <w:spacing w:after="0"/>
        <w:ind w:left="426" w:hanging="426"/>
        <w:rPr>
          <w:sz w:val="16"/>
          <w:szCs w:val="16"/>
        </w:rPr>
      </w:pPr>
      <w:r w:rsidRPr="00340FBC">
        <w:rPr>
          <w:i/>
          <w:iCs/>
        </w:rPr>
        <w:t>l)</w:t>
      </w:r>
      <w:r w:rsidRPr="00340FBC">
        <w:tab/>
        <w:t>Эти каналы (AIS 1 и AIS 2) используются для автоматической системы опознавания (AIS), способной обеспечить работу на всемирной основе, если для этой цели не выделены другие частоты на региональной основе. Такое использование должно соответствовать положениям последней версии Рекомендации МСЭ-R М.1371.     </w:t>
      </w:r>
      <w:r w:rsidRPr="00340FBC">
        <w:rPr>
          <w:sz w:val="16"/>
          <w:szCs w:val="16"/>
        </w:rPr>
        <w:t>(ВКР-07)</w:t>
      </w:r>
    </w:p>
    <w:p w:rsidR="00B715BF" w:rsidRPr="00340FBC" w:rsidRDefault="00B715BF" w:rsidP="00B715BF">
      <w:pPr>
        <w:pStyle w:val="Tablelegend"/>
        <w:tabs>
          <w:tab w:val="clear" w:pos="284"/>
          <w:tab w:val="left" w:pos="426"/>
        </w:tabs>
        <w:spacing w:after="0"/>
        <w:ind w:left="426" w:hanging="426"/>
        <w:rPr>
          <w:sz w:val="16"/>
          <w:szCs w:val="16"/>
        </w:rPr>
      </w:pPr>
      <w:r w:rsidRPr="00340FBC">
        <w:rPr>
          <w:i/>
          <w:iCs/>
        </w:rPr>
        <w:t>m)</w:t>
      </w:r>
      <w:r w:rsidRPr="00340FBC">
        <w:tab/>
        <w:t>Эти каналы могут использоваться в качестве одночастотных каналов при условии координации с затронутыми администрациями.     </w:t>
      </w:r>
      <w:r w:rsidRPr="00340FBC">
        <w:rPr>
          <w:sz w:val="16"/>
          <w:szCs w:val="16"/>
        </w:rPr>
        <w:t>(ВКР-07)</w:t>
      </w:r>
    </w:p>
    <w:p w:rsidR="00B715BF" w:rsidRPr="00340FBC" w:rsidRDefault="00B715BF" w:rsidP="00B715BF">
      <w:pPr>
        <w:pStyle w:val="Tablelegend"/>
        <w:tabs>
          <w:tab w:val="clear" w:pos="284"/>
          <w:tab w:val="left" w:pos="426"/>
        </w:tabs>
        <w:ind w:left="425" w:hanging="425"/>
      </w:pPr>
      <w:r w:rsidRPr="00340FBC">
        <w:rPr>
          <w:i/>
          <w:iCs/>
        </w:rPr>
        <w:t>n)</w:t>
      </w:r>
      <w:r w:rsidRPr="00340FBC">
        <w:tab/>
        <w:t>За исключением AIS использование этих каналов (75 и 76) следует ограничивать только связью для целей навигации и следует принимать все меры предосторожности для предотвращения вредных помех каналу 16 путем ограничения выходной мощности до 1 Вт.</w:t>
      </w:r>
      <w:r w:rsidRPr="00340FBC">
        <w:rPr>
          <w:sz w:val="16"/>
          <w:szCs w:val="16"/>
        </w:rPr>
        <w:t>     (ВКР-12)</w:t>
      </w:r>
    </w:p>
    <w:p w:rsidR="00B715BF" w:rsidRPr="00BA5015" w:rsidRDefault="00B715BF" w:rsidP="00B715BF">
      <w:pPr>
        <w:pStyle w:val="Tablelegend"/>
        <w:tabs>
          <w:tab w:val="clear" w:pos="284"/>
          <w:tab w:val="left" w:pos="426"/>
        </w:tabs>
        <w:ind w:left="426" w:hanging="426"/>
        <w:rPr>
          <w:sz w:val="16"/>
          <w:szCs w:val="16"/>
        </w:rPr>
      </w:pPr>
      <w:r w:rsidRPr="00340FBC">
        <w:rPr>
          <w:i/>
          <w:iCs/>
        </w:rPr>
        <w:t>о)</w:t>
      </w:r>
      <w:r w:rsidRPr="00340FBC">
        <w:tab/>
      </w:r>
      <w:r w:rsidRPr="00340FBC">
        <w:rPr>
          <w:sz w:val="16"/>
          <w:szCs w:val="16"/>
        </w:rPr>
        <w:t>(</w:t>
      </w:r>
      <w:r w:rsidRPr="00340FBC">
        <w:rPr>
          <w:sz w:val="16"/>
          <w:szCs w:val="16"/>
          <w:lang w:val="en-US"/>
        </w:rPr>
        <w:t>SUP</w:t>
      </w:r>
      <w:r w:rsidRPr="00BA5015">
        <w:rPr>
          <w:sz w:val="16"/>
          <w:szCs w:val="16"/>
        </w:rPr>
        <w:t xml:space="preserve"> - </w:t>
      </w:r>
      <w:r w:rsidRPr="00340FBC">
        <w:rPr>
          <w:sz w:val="16"/>
          <w:szCs w:val="16"/>
        </w:rPr>
        <w:t>ВКР-</w:t>
      </w:r>
      <w:r w:rsidRPr="00BA5015">
        <w:rPr>
          <w:sz w:val="16"/>
          <w:szCs w:val="16"/>
        </w:rPr>
        <w:t>12</w:t>
      </w:r>
      <w:r w:rsidRPr="00340FBC">
        <w:rPr>
          <w:sz w:val="16"/>
          <w:szCs w:val="16"/>
        </w:rPr>
        <w:t>)</w:t>
      </w:r>
    </w:p>
    <w:p w:rsidR="00B715BF" w:rsidRPr="00E459A5" w:rsidRDefault="00B715BF" w:rsidP="00B715BF">
      <w:pPr>
        <w:pStyle w:val="Tablelegend"/>
        <w:tabs>
          <w:tab w:val="clear" w:pos="284"/>
          <w:tab w:val="left" w:pos="426"/>
        </w:tabs>
        <w:ind w:left="426" w:hanging="426"/>
        <w:rPr>
          <w:sz w:val="16"/>
          <w:szCs w:val="16"/>
        </w:rPr>
      </w:pPr>
      <w:r w:rsidRPr="00340FBC">
        <w:rPr>
          <w:i/>
          <w:iCs/>
        </w:rPr>
        <w:t>p)</w:t>
      </w:r>
      <w:r w:rsidRPr="00340FBC">
        <w:t xml:space="preserve"> </w:t>
      </w:r>
      <w:r w:rsidRPr="00340FBC">
        <w:tab/>
        <w:t>Кроме того, AIS 1 и AIS 2 могут использоваться подвижной спутниковой службой (Земля-космос) для приема передач AIS от судов.     </w:t>
      </w:r>
      <w:r w:rsidRPr="00340FBC">
        <w:rPr>
          <w:sz w:val="16"/>
          <w:szCs w:val="16"/>
        </w:rPr>
        <w:t>(ВКР-07)</w:t>
      </w:r>
    </w:p>
    <w:p w:rsidR="00B715BF" w:rsidRPr="00BA5015" w:rsidRDefault="00B715BF" w:rsidP="00B715BF">
      <w:pPr>
        <w:pStyle w:val="Tablelegend"/>
        <w:tabs>
          <w:tab w:val="clear" w:pos="284"/>
          <w:tab w:val="left" w:pos="426"/>
        </w:tabs>
        <w:ind w:left="426" w:hanging="426"/>
        <w:rPr>
          <w:sz w:val="16"/>
          <w:szCs w:val="16"/>
        </w:rPr>
      </w:pPr>
      <w:r w:rsidRPr="00340FBC">
        <w:rPr>
          <w:i/>
          <w:iCs/>
        </w:rPr>
        <w:t>q)</w:t>
      </w:r>
      <w:r w:rsidRPr="00340FBC">
        <w:tab/>
        <w:t>При использовании этих каналов (10 и 11) следует принимать все меры предосторожности, с тем чтобы не допустить создания вредных помех каналу 70.     </w:t>
      </w:r>
      <w:r w:rsidRPr="00340FBC">
        <w:rPr>
          <w:sz w:val="16"/>
          <w:szCs w:val="16"/>
        </w:rPr>
        <w:t>(ВКР-07)</w:t>
      </w:r>
    </w:p>
    <w:p w:rsidR="00B715BF" w:rsidRPr="00E459A5" w:rsidRDefault="00B715BF" w:rsidP="00B715BF">
      <w:pPr>
        <w:pStyle w:val="Tablelegend"/>
        <w:tabs>
          <w:tab w:val="clear" w:pos="284"/>
          <w:tab w:val="left" w:pos="426"/>
        </w:tabs>
        <w:ind w:left="426" w:hanging="426"/>
        <w:rPr>
          <w:sz w:val="16"/>
          <w:szCs w:val="16"/>
        </w:rPr>
      </w:pPr>
      <w:r w:rsidRPr="00340FBC">
        <w:rPr>
          <w:i/>
          <w:iCs/>
        </w:rPr>
        <w:t>r)</w:t>
      </w:r>
      <w:r w:rsidRPr="00340FBC">
        <w:tab/>
        <w:t>В морской подвижной службе эта частота зарезервирована в целях экспериментального использования для будущих применений или систем (например, для новых применений AIS, для системы "Человек за бортом" и т. д.). Если администрации дали разрешение на экспериментальное применение, такая работа не должна причинять вредных помех станциям, работающим в фиксированной и подвижной службах, или требовать защиты от них.</w:t>
      </w:r>
      <w:r w:rsidRPr="00340FBC">
        <w:rPr>
          <w:sz w:val="16"/>
          <w:szCs w:val="16"/>
        </w:rPr>
        <w:t>     (ВКР-12)</w:t>
      </w:r>
    </w:p>
    <w:p w:rsidR="00B715BF" w:rsidRPr="00340FBC" w:rsidRDefault="00B715BF" w:rsidP="00B715BF">
      <w:pPr>
        <w:pStyle w:val="Tablelegend"/>
        <w:tabs>
          <w:tab w:val="clear" w:pos="284"/>
          <w:tab w:val="left" w:pos="426"/>
        </w:tabs>
        <w:ind w:left="426" w:hanging="426"/>
        <w:rPr>
          <w:sz w:val="16"/>
          <w:szCs w:val="16"/>
        </w:rPr>
      </w:pPr>
      <w:r w:rsidRPr="00340FBC">
        <w:rPr>
          <w:i/>
          <w:iCs/>
        </w:rPr>
        <w:t>s)</w:t>
      </w:r>
      <w:r w:rsidRPr="00340FBC">
        <w:tab/>
        <w:t>Каналы 75 и 76 распределены также подвижной спутниковой службе (Земля-космос) для приема передаваемых с судов сообщений AIS большого радиуса действия (сообщение 27, см. самую последнюю версию Рекомендации МСЭ</w:t>
      </w:r>
      <w:r w:rsidRPr="00340FBC">
        <w:noBreakHyphen/>
        <w:t>R M.1371).</w:t>
      </w:r>
      <w:r w:rsidRPr="00340FBC">
        <w:rPr>
          <w:sz w:val="16"/>
          <w:szCs w:val="16"/>
        </w:rPr>
        <w:t>     (ВКР-12)</w:t>
      </w:r>
    </w:p>
    <w:p w:rsidR="00FA6810" w:rsidRPr="004A227C" w:rsidRDefault="00FA6810">
      <w:pPr>
        <w:pStyle w:val="Reasons"/>
      </w:pPr>
    </w:p>
    <w:p w:rsidR="00FA6810" w:rsidRPr="004A227C" w:rsidRDefault="002A5A9F">
      <w:pPr>
        <w:pStyle w:val="Proposal"/>
      </w:pPr>
      <w:r w:rsidRPr="004A227C">
        <w:t>MOD</w:t>
      </w:r>
      <w:r w:rsidRPr="004A227C">
        <w:tab/>
        <w:t>RCC/8A16/4</w:t>
      </w:r>
    </w:p>
    <w:p w:rsidR="002A5A9F" w:rsidRPr="004A227C" w:rsidRDefault="002A5A9F">
      <w:pPr>
        <w:pStyle w:val="Tablelegend"/>
        <w:tabs>
          <w:tab w:val="clear" w:pos="284"/>
          <w:tab w:val="left" w:pos="426"/>
        </w:tabs>
        <w:ind w:left="426" w:hanging="426"/>
        <w:rPr>
          <w:sz w:val="16"/>
          <w:szCs w:val="16"/>
        </w:rPr>
      </w:pPr>
      <w:r w:rsidRPr="004A227C">
        <w:rPr>
          <w:i/>
          <w:iCs/>
        </w:rPr>
        <w:t>t)</w:t>
      </w:r>
      <w:r w:rsidRPr="004A227C">
        <w:tab/>
      </w:r>
      <w:del w:id="77" w:author="Tsarapkina, Yulia" w:date="2015-10-23T16:58:00Z">
        <w:r w:rsidRPr="004A227C" w:rsidDel="00A522C9">
          <w:delText xml:space="preserve">До 1 января 2017 года в </w:delText>
        </w:r>
      </w:del>
      <w:ins w:id="78" w:author="Tsarapkina, Yulia" w:date="2015-10-23T16:58:00Z">
        <w:r w:rsidR="00A522C9" w:rsidRPr="004A227C">
          <w:t xml:space="preserve">В </w:t>
        </w:r>
      </w:ins>
      <w:r w:rsidRPr="004A227C">
        <w:t>Районах 1 и 3 существующие дуплексные каналы 78, 19, 79 и 20 могут продолжать присваиваться. Эти каналы могут использоваться в качестве одночастотных каналов при условии координации с затронутыми администрациями.</w:t>
      </w:r>
      <w:del w:id="79" w:author="Tsarapkina, Yulia" w:date="2015-10-23T16:58:00Z">
        <w:r w:rsidRPr="004A227C" w:rsidDel="00A522C9">
          <w:delText xml:space="preserve"> После этой даты эти каналы должны присваиваться только как одночастотные каналы. Однако существующие присвоения, работающие в дуплексном режиме, могут быть сохранены для береговых станций и оставлены для судов при условии координации с затронутыми администрациями.</w:delText>
        </w:r>
      </w:del>
      <w:ins w:id="80" w:author="Tsarapkina, Yulia" w:date="2015-10-23T16:58:00Z">
        <w:r w:rsidR="00A522C9" w:rsidRPr="004A227C">
          <w:rPr>
            <w:szCs w:val="18"/>
          </w:rPr>
          <w:t xml:space="preserve"> Администрациям следует принимать надлежащие меры, включая ограничение выходной мощности до 1 Вт и, в случае необходимости, применять запрет передачи с судов по каналам 2078, 2019, 2079 и 2020 для предотвращения блокирования приема каналов AIS </w:t>
        </w:r>
        <w:r w:rsidR="00A522C9" w:rsidRPr="004A227C">
          <w:rPr>
            <w:szCs w:val="18"/>
            <w:rPrChange w:id="81" w:author="Yulia Averochkina" w:date="2015-05-15T11:42:00Z">
              <w:rPr>
                <w:shd w:val="clear" w:color="auto" w:fill="F8F8F8"/>
                <w:lang w:val="en-US"/>
              </w:rPr>
            </w:rPrChange>
          </w:rPr>
          <w:t xml:space="preserve">1, </w:t>
        </w:r>
        <w:r w:rsidR="00A522C9" w:rsidRPr="004A227C">
          <w:rPr>
            <w:szCs w:val="18"/>
          </w:rPr>
          <w:t>AIS </w:t>
        </w:r>
        <w:r w:rsidR="00A522C9" w:rsidRPr="004A227C">
          <w:rPr>
            <w:szCs w:val="18"/>
            <w:rPrChange w:id="82" w:author="Yulia Averochkina" w:date="2015-05-15T11:42:00Z">
              <w:rPr>
                <w:shd w:val="clear" w:color="auto" w:fill="F8F8F8"/>
                <w:lang w:val="en-US"/>
              </w:rPr>
            </w:rPrChange>
          </w:rPr>
          <w:t xml:space="preserve">2, </w:t>
        </w:r>
        <w:r w:rsidR="00A522C9" w:rsidRPr="004A227C">
          <w:rPr>
            <w:szCs w:val="18"/>
          </w:rPr>
          <w:t>ASM </w:t>
        </w:r>
        <w:r w:rsidR="00A522C9" w:rsidRPr="004A227C">
          <w:rPr>
            <w:szCs w:val="18"/>
            <w:rPrChange w:id="83" w:author="Yulia Averochkina" w:date="2015-05-15T11:42:00Z">
              <w:rPr>
                <w:shd w:val="clear" w:color="auto" w:fill="F8F8F8"/>
                <w:lang w:val="en-US"/>
              </w:rPr>
            </w:rPrChange>
          </w:rPr>
          <w:t>1</w:t>
        </w:r>
        <w:r w:rsidR="00A522C9" w:rsidRPr="004A227C">
          <w:rPr>
            <w:szCs w:val="18"/>
          </w:rPr>
          <w:t>и ASM </w:t>
        </w:r>
        <w:r w:rsidR="00A522C9" w:rsidRPr="004A227C">
          <w:rPr>
            <w:szCs w:val="18"/>
            <w:rPrChange w:id="84" w:author="Yulia Averochkina" w:date="2015-05-15T11:42:00Z">
              <w:rPr>
                <w:shd w:val="clear" w:color="auto" w:fill="F8F8F8"/>
                <w:lang w:val="en-US"/>
              </w:rPr>
            </w:rPrChange>
          </w:rPr>
          <w:t>2</w:t>
        </w:r>
        <w:r w:rsidR="00A522C9" w:rsidRPr="004A227C">
          <w:rPr>
            <w:rFonts w:eastAsia="SimSun"/>
            <w:szCs w:val="18"/>
            <w:lang w:eastAsia="zh-CN"/>
          </w:rPr>
          <w:t>.</w:t>
        </w:r>
      </w:ins>
      <w:r w:rsidRPr="004A227C">
        <w:rPr>
          <w:sz w:val="16"/>
          <w:szCs w:val="16"/>
        </w:rPr>
        <w:t>     (ВКР-</w:t>
      </w:r>
      <w:del w:id="85" w:author="Tsarapkina, Yulia" w:date="2015-10-23T16:58:00Z">
        <w:r w:rsidRPr="004A227C" w:rsidDel="00A522C9">
          <w:rPr>
            <w:sz w:val="16"/>
            <w:szCs w:val="16"/>
          </w:rPr>
          <w:delText>12</w:delText>
        </w:r>
      </w:del>
      <w:ins w:id="86" w:author="Tsarapkina, Yulia" w:date="2015-10-23T16:58:00Z">
        <w:r w:rsidR="00A522C9" w:rsidRPr="004A227C">
          <w:rPr>
            <w:sz w:val="16"/>
            <w:szCs w:val="16"/>
          </w:rPr>
          <w:t>15</w:t>
        </w:r>
      </w:ins>
      <w:r w:rsidRPr="004A227C">
        <w:rPr>
          <w:sz w:val="16"/>
          <w:szCs w:val="16"/>
        </w:rPr>
        <w:t>)</w:t>
      </w:r>
    </w:p>
    <w:p w:rsidR="00FA6810" w:rsidRPr="004A227C" w:rsidRDefault="002A5A9F" w:rsidP="00A522C9">
      <w:pPr>
        <w:pStyle w:val="Reasons"/>
      </w:pPr>
      <w:r w:rsidRPr="004A227C">
        <w:rPr>
          <w:b/>
        </w:rPr>
        <w:lastRenderedPageBreak/>
        <w:t>Основания</w:t>
      </w:r>
      <w:r w:rsidRPr="004A227C">
        <w:rPr>
          <w:bCs/>
        </w:rPr>
        <w:t>:</w:t>
      </w:r>
      <w:r w:rsidRPr="004A227C">
        <w:tab/>
      </w:r>
      <w:r w:rsidR="00A522C9" w:rsidRPr="004A227C">
        <w:t>Разделение каналов 78, 19, 79, 20 и использование верхних направлений этих каналов для передачи с судов может блокировать оборудование AIS и ASM. Поэтому предлагается для предупреждения блокирования приема передач AIS и ASM от других станций предпринимать все возможные меры, включая ограничение выходной мощности и, в крайнем случае, запрет на передачу с судов.</w:t>
      </w:r>
    </w:p>
    <w:p w:rsidR="00FA6810" w:rsidRPr="004A227C" w:rsidRDefault="002A5A9F">
      <w:pPr>
        <w:pStyle w:val="Proposal"/>
      </w:pPr>
      <w:r w:rsidRPr="004A227C">
        <w:t>MOD</w:t>
      </w:r>
      <w:r w:rsidRPr="004A227C">
        <w:tab/>
        <w:t>RCC/8A16/5</w:t>
      </w:r>
    </w:p>
    <w:p w:rsidR="002A5A9F" w:rsidRPr="004A227C" w:rsidRDefault="002A5A9F">
      <w:pPr>
        <w:pStyle w:val="Tablelegend"/>
        <w:tabs>
          <w:tab w:val="clear" w:pos="284"/>
          <w:tab w:val="left" w:pos="426"/>
        </w:tabs>
        <w:ind w:left="426" w:hanging="426"/>
      </w:pPr>
      <w:r w:rsidRPr="004A227C">
        <w:rPr>
          <w:i/>
          <w:iCs/>
        </w:rPr>
        <w:t>u)</w:t>
      </w:r>
      <w:r w:rsidRPr="004A227C">
        <w:tab/>
        <w:t>В Районе 2 эти каналы могут эксплуатироваться как одночастотные каналы при условии координации с затронутыми администрациями.</w:t>
      </w:r>
      <w:ins w:id="87" w:author="Tsarapkina, Yulia" w:date="2015-10-23T16:59:00Z">
        <w:r w:rsidR="00A522C9" w:rsidRPr="004A227C">
          <w:rPr>
            <w:szCs w:val="18"/>
          </w:rPr>
          <w:t xml:space="preserve"> Администрациям следует принимать надлежащие меры, включая ограничение выходной мощности до 1 Вт и, в случае необходимости, применять запрет передачи с судов по каналам 2078, 2019, 2079 и 2020 для предотвращения блокирования приема каналов AIS</w:t>
        </w:r>
      </w:ins>
      <w:ins w:id="88" w:author="Tsarapkina, Yulia" w:date="2015-10-23T17:01:00Z">
        <w:r w:rsidR="00A522C9" w:rsidRPr="004A227C">
          <w:rPr>
            <w:szCs w:val="18"/>
          </w:rPr>
          <w:t> </w:t>
        </w:r>
      </w:ins>
      <w:ins w:id="89" w:author="Tsarapkina, Yulia" w:date="2015-10-23T16:59:00Z">
        <w:r w:rsidR="00A522C9" w:rsidRPr="004A227C">
          <w:rPr>
            <w:szCs w:val="18"/>
            <w:rPrChange w:id="90" w:author="Yulia Averochkina" w:date="2015-05-15T11:42:00Z">
              <w:rPr>
                <w:shd w:val="clear" w:color="auto" w:fill="F8F8F8"/>
                <w:lang w:val="en-US"/>
              </w:rPr>
            </w:rPrChange>
          </w:rPr>
          <w:t xml:space="preserve">1, </w:t>
        </w:r>
        <w:r w:rsidR="00A522C9" w:rsidRPr="004A227C">
          <w:rPr>
            <w:szCs w:val="18"/>
          </w:rPr>
          <w:t>AIS</w:t>
        </w:r>
      </w:ins>
      <w:ins w:id="91" w:author="Tsarapkina, Yulia" w:date="2015-10-23T17:01:00Z">
        <w:r w:rsidR="00A522C9" w:rsidRPr="004A227C">
          <w:rPr>
            <w:szCs w:val="18"/>
          </w:rPr>
          <w:t> </w:t>
        </w:r>
      </w:ins>
      <w:ins w:id="92" w:author="Tsarapkina, Yulia" w:date="2015-10-23T16:59:00Z">
        <w:r w:rsidR="00A522C9" w:rsidRPr="004A227C">
          <w:rPr>
            <w:szCs w:val="18"/>
            <w:rPrChange w:id="93" w:author="Yulia Averochkina" w:date="2015-05-15T11:42:00Z">
              <w:rPr>
                <w:shd w:val="clear" w:color="auto" w:fill="F8F8F8"/>
                <w:lang w:val="en-US"/>
              </w:rPr>
            </w:rPrChange>
          </w:rPr>
          <w:t xml:space="preserve">2, </w:t>
        </w:r>
        <w:r w:rsidR="00A522C9" w:rsidRPr="004A227C">
          <w:rPr>
            <w:szCs w:val="18"/>
          </w:rPr>
          <w:t>ASM</w:t>
        </w:r>
      </w:ins>
      <w:ins w:id="94" w:author="Tsarapkina, Yulia" w:date="2015-10-23T17:01:00Z">
        <w:r w:rsidR="00A522C9" w:rsidRPr="004A227C">
          <w:rPr>
            <w:szCs w:val="18"/>
          </w:rPr>
          <w:t> </w:t>
        </w:r>
      </w:ins>
      <w:ins w:id="95" w:author="Tsarapkina, Yulia" w:date="2015-10-23T16:59:00Z">
        <w:r w:rsidR="00A522C9" w:rsidRPr="004A227C">
          <w:rPr>
            <w:szCs w:val="18"/>
            <w:rPrChange w:id="96" w:author="Yulia Averochkina" w:date="2015-05-15T11:42:00Z">
              <w:rPr>
                <w:shd w:val="clear" w:color="auto" w:fill="F8F8F8"/>
                <w:lang w:val="en-US"/>
              </w:rPr>
            </w:rPrChange>
          </w:rPr>
          <w:t>1</w:t>
        </w:r>
        <w:r w:rsidR="00A522C9" w:rsidRPr="004A227C">
          <w:rPr>
            <w:szCs w:val="18"/>
          </w:rPr>
          <w:t>и ASM</w:t>
        </w:r>
      </w:ins>
      <w:ins w:id="97" w:author="Tsarapkina, Yulia" w:date="2015-10-23T17:01:00Z">
        <w:r w:rsidR="00A522C9" w:rsidRPr="004A227C">
          <w:rPr>
            <w:szCs w:val="18"/>
          </w:rPr>
          <w:t> </w:t>
        </w:r>
      </w:ins>
      <w:ins w:id="98" w:author="Tsarapkina, Yulia" w:date="2015-10-23T16:59:00Z">
        <w:r w:rsidR="00A522C9" w:rsidRPr="004A227C">
          <w:rPr>
            <w:szCs w:val="18"/>
            <w:rPrChange w:id="99" w:author="Yulia Averochkina" w:date="2015-05-15T11:42:00Z">
              <w:rPr>
                <w:shd w:val="clear" w:color="auto" w:fill="F8F8F8"/>
                <w:lang w:val="en-US"/>
              </w:rPr>
            </w:rPrChange>
          </w:rPr>
          <w:t>2</w:t>
        </w:r>
        <w:r w:rsidR="00A522C9" w:rsidRPr="004A227C">
          <w:rPr>
            <w:szCs w:val="18"/>
          </w:rPr>
          <w:t>.</w:t>
        </w:r>
      </w:ins>
      <w:r w:rsidRPr="004A227C">
        <w:rPr>
          <w:sz w:val="16"/>
          <w:szCs w:val="16"/>
        </w:rPr>
        <w:t>     (ВКР-</w:t>
      </w:r>
      <w:del w:id="100" w:author="Tsarapkina, Yulia" w:date="2015-10-23T17:00:00Z">
        <w:r w:rsidRPr="004A227C" w:rsidDel="00A522C9">
          <w:rPr>
            <w:sz w:val="16"/>
            <w:szCs w:val="16"/>
          </w:rPr>
          <w:delText>12</w:delText>
        </w:r>
      </w:del>
      <w:ins w:id="101" w:author="Tsarapkina, Yulia" w:date="2015-10-23T17:00:00Z">
        <w:r w:rsidR="00A522C9" w:rsidRPr="004A227C">
          <w:rPr>
            <w:sz w:val="16"/>
            <w:szCs w:val="16"/>
          </w:rPr>
          <w:t>15</w:t>
        </w:r>
      </w:ins>
      <w:r w:rsidRPr="004A227C">
        <w:rPr>
          <w:sz w:val="16"/>
          <w:szCs w:val="16"/>
        </w:rPr>
        <w:t>)</w:t>
      </w:r>
    </w:p>
    <w:p w:rsidR="00FA6810" w:rsidRPr="004A227C" w:rsidRDefault="002A5A9F" w:rsidP="00A522C9">
      <w:pPr>
        <w:pStyle w:val="Reasons"/>
      </w:pPr>
      <w:r w:rsidRPr="004A227C">
        <w:rPr>
          <w:b/>
        </w:rPr>
        <w:t>Основания</w:t>
      </w:r>
      <w:r w:rsidRPr="004A227C">
        <w:rPr>
          <w:bCs/>
        </w:rPr>
        <w:t>:</w:t>
      </w:r>
      <w:r w:rsidRPr="004A227C">
        <w:tab/>
      </w:r>
      <w:r w:rsidR="00A522C9" w:rsidRPr="004A227C">
        <w:t>Разделение каналов 78, 19, 79, 20 и использование верхних направлений этих каналов для передачи с судов может блокировать оборудование AIS и ASM. Поэтому предлагается для предупреждения блокирования приема передач AIS и ASM от других станций предпринимать все возможные меры, включая ограничение выходной мощности и, в крайнем случае, запрет на передачу с судов.</w:t>
      </w:r>
    </w:p>
    <w:p w:rsidR="00FA6810" w:rsidRPr="004A227C" w:rsidRDefault="002A5A9F">
      <w:pPr>
        <w:pStyle w:val="Proposal"/>
      </w:pPr>
      <w:r w:rsidRPr="004A227C">
        <w:t>MOD</w:t>
      </w:r>
      <w:r w:rsidRPr="004A227C">
        <w:tab/>
        <w:t>RCC/8A16/6</w:t>
      </w:r>
    </w:p>
    <w:p w:rsidR="002A5A9F" w:rsidRPr="004A227C" w:rsidRDefault="002A5A9F">
      <w:pPr>
        <w:pStyle w:val="Tablelegend"/>
        <w:tabs>
          <w:tab w:val="clear" w:pos="284"/>
          <w:tab w:val="left" w:pos="426"/>
        </w:tabs>
        <w:ind w:left="426" w:hanging="426"/>
      </w:pPr>
      <w:r w:rsidRPr="004A227C">
        <w:rPr>
          <w:i/>
          <w:iCs/>
        </w:rPr>
        <w:t>v)</w:t>
      </w:r>
      <w:r w:rsidRPr="004A227C">
        <w:tab/>
        <w:t>После 1 января 2017 года в Нидерландах эти каналы могут продолжать использоваться в качестве дуплексных частотных каналов при условии координации с затронутыми администрациями.</w:t>
      </w:r>
      <w:ins w:id="102" w:author="Tsarapkina, Yulia" w:date="2015-10-23T17:01:00Z">
        <w:r w:rsidR="00A522C9" w:rsidRPr="004A227C">
          <w:rPr>
            <w:szCs w:val="18"/>
          </w:rPr>
          <w:t xml:space="preserve"> Администрации следует принимать надлежащие меры, включая ограничение выходной мощности до 1 Вт и, в случае необходимости, применять запрет передачи с судов по каналам 2078, 2019, 2079 и 2020 для предотвращения блокирования приема каналов AIS </w:t>
        </w:r>
        <w:r w:rsidR="00A522C9" w:rsidRPr="004A227C">
          <w:rPr>
            <w:szCs w:val="18"/>
            <w:rPrChange w:id="103" w:author="Yulia Averochkina" w:date="2015-05-15T11:42:00Z">
              <w:rPr>
                <w:shd w:val="clear" w:color="auto" w:fill="F8F8F8"/>
                <w:lang w:val="en-US"/>
              </w:rPr>
            </w:rPrChange>
          </w:rPr>
          <w:t xml:space="preserve">1, </w:t>
        </w:r>
        <w:r w:rsidR="00A522C9" w:rsidRPr="004A227C">
          <w:rPr>
            <w:szCs w:val="18"/>
          </w:rPr>
          <w:t>AIS </w:t>
        </w:r>
        <w:r w:rsidR="00A522C9" w:rsidRPr="004A227C">
          <w:rPr>
            <w:szCs w:val="18"/>
            <w:rPrChange w:id="104" w:author="Yulia Averochkina" w:date="2015-05-15T11:42:00Z">
              <w:rPr>
                <w:shd w:val="clear" w:color="auto" w:fill="F8F8F8"/>
                <w:lang w:val="en-US"/>
              </w:rPr>
            </w:rPrChange>
          </w:rPr>
          <w:t xml:space="preserve">2, </w:t>
        </w:r>
        <w:r w:rsidR="00A522C9" w:rsidRPr="004A227C">
          <w:rPr>
            <w:szCs w:val="18"/>
          </w:rPr>
          <w:t>ASM </w:t>
        </w:r>
        <w:r w:rsidR="00A522C9" w:rsidRPr="004A227C">
          <w:rPr>
            <w:szCs w:val="18"/>
            <w:rPrChange w:id="105" w:author="Yulia Averochkina" w:date="2015-05-15T11:42:00Z">
              <w:rPr>
                <w:shd w:val="clear" w:color="auto" w:fill="F8F8F8"/>
                <w:lang w:val="en-US"/>
              </w:rPr>
            </w:rPrChange>
          </w:rPr>
          <w:t>1</w:t>
        </w:r>
        <w:r w:rsidR="00A522C9" w:rsidRPr="004A227C">
          <w:rPr>
            <w:szCs w:val="18"/>
          </w:rPr>
          <w:t>и ASM </w:t>
        </w:r>
        <w:r w:rsidR="00A522C9" w:rsidRPr="004A227C">
          <w:rPr>
            <w:szCs w:val="18"/>
            <w:rPrChange w:id="106" w:author="Yulia Averochkina" w:date="2015-05-15T11:42:00Z">
              <w:rPr>
                <w:shd w:val="clear" w:color="auto" w:fill="F8F8F8"/>
                <w:lang w:val="en-US"/>
              </w:rPr>
            </w:rPrChange>
          </w:rPr>
          <w:t>2</w:t>
        </w:r>
        <w:r w:rsidR="00A522C9" w:rsidRPr="004A227C">
          <w:rPr>
            <w:szCs w:val="18"/>
          </w:rPr>
          <w:t>.</w:t>
        </w:r>
      </w:ins>
      <w:r w:rsidRPr="004A227C">
        <w:rPr>
          <w:sz w:val="16"/>
          <w:szCs w:val="16"/>
        </w:rPr>
        <w:t>     (ВКР-</w:t>
      </w:r>
      <w:del w:id="107" w:author="Tsarapkina, Yulia" w:date="2015-10-23T17:01:00Z">
        <w:r w:rsidRPr="004A227C" w:rsidDel="00A522C9">
          <w:rPr>
            <w:sz w:val="16"/>
            <w:szCs w:val="16"/>
          </w:rPr>
          <w:delText>12</w:delText>
        </w:r>
      </w:del>
      <w:ins w:id="108" w:author="Tsarapkina, Yulia" w:date="2015-10-23T17:01:00Z">
        <w:r w:rsidR="00A522C9" w:rsidRPr="004A227C">
          <w:rPr>
            <w:sz w:val="16"/>
            <w:szCs w:val="16"/>
          </w:rPr>
          <w:t>15</w:t>
        </w:r>
      </w:ins>
      <w:r w:rsidRPr="004A227C">
        <w:rPr>
          <w:sz w:val="16"/>
          <w:szCs w:val="16"/>
        </w:rPr>
        <w:t>)</w:t>
      </w:r>
    </w:p>
    <w:p w:rsidR="00FA6810" w:rsidRPr="004A227C" w:rsidRDefault="002A5A9F">
      <w:pPr>
        <w:pStyle w:val="Reasons"/>
      </w:pPr>
      <w:r w:rsidRPr="004A227C">
        <w:rPr>
          <w:b/>
        </w:rPr>
        <w:t>Основания</w:t>
      </w:r>
      <w:r w:rsidRPr="004A227C">
        <w:rPr>
          <w:bCs/>
        </w:rPr>
        <w:t>:</w:t>
      </w:r>
      <w:r w:rsidRPr="004A227C">
        <w:tab/>
      </w:r>
      <w:r w:rsidR="00A522C9" w:rsidRPr="004A227C">
        <w:rPr>
          <w:szCs w:val="22"/>
        </w:rPr>
        <w:t>Разделение каналов 78, 19, 79, 20 и использование верхних направлений этих каналов для передачи с судов может блокировать оборудование AIS и ASM. Поэтому предлагается для предупреждения блокирования приема передач AIS и ASM от других станций предпринимать все возможные меры, включая ограничение выходной мощности и, в крайнем случае, запрет на передачу с судов.</w:t>
      </w:r>
    </w:p>
    <w:p w:rsidR="00FA6810" w:rsidRPr="004A227C" w:rsidRDefault="002A5A9F">
      <w:pPr>
        <w:pStyle w:val="Proposal"/>
      </w:pPr>
      <w:r w:rsidRPr="004A227C">
        <w:rPr>
          <w:u w:val="single"/>
        </w:rPr>
        <w:t>NOC</w:t>
      </w:r>
      <w:r w:rsidRPr="004A227C">
        <w:tab/>
        <w:t>RCC/8A16/7</w:t>
      </w:r>
    </w:p>
    <w:p w:rsidR="002A5A9F" w:rsidRDefault="00A522C9" w:rsidP="00B715BF">
      <w:pPr>
        <w:rPr>
          <w:i/>
          <w:iCs/>
        </w:rPr>
      </w:pPr>
      <w:r w:rsidRPr="004A227C">
        <w:t xml:space="preserve">Примечания </w:t>
      </w:r>
      <w:r w:rsidR="00B715BF">
        <w:rPr>
          <w:i/>
          <w:iCs/>
          <w:lang w:val="en-US"/>
        </w:rPr>
        <w:t>w</w:t>
      </w:r>
      <w:r w:rsidR="002A5A9F" w:rsidRPr="004A227C">
        <w:rPr>
          <w:i/>
          <w:iCs/>
        </w:rPr>
        <w:t>)</w:t>
      </w:r>
      <w:r w:rsidR="00B715BF" w:rsidRPr="00B715BF">
        <w:rPr>
          <w:i/>
          <w:iCs/>
        </w:rPr>
        <w:t xml:space="preserve">, </w:t>
      </w:r>
      <w:proofErr w:type="spellStart"/>
      <w:r w:rsidR="00B715BF">
        <w:rPr>
          <w:i/>
          <w:iCs/>
          <w:lang w:val="en-US"/>
        </w:rPr>
        <w:t>ww</w:t>
      </w:r>
      <w:proofErr w:type="spellEnd"/>
      <w:r w:rsidR="00B715BF" w:rsidRPr="00B715BF">
        <w:rPr>
          <w:i/>
          <w:iCs/>
        </w:rPr>
        <w:t xml:space="preserve">), </w:t>
      </w:r>
      <w:r w:rsidR="00B715BF">
        <w:rPr>
          <w:i/>
          <w:iCs/>
          <w:lang w:val="en-US"/>
        </w:rPr>
        <w:t>x</w:t>
      </w:r>
      <w:r w:rsidR="00B715BF" w:rsidRPr="00B715BF">
        <w:rPr>
          <w:i/>
          <w:iCs/>
        </w:rPr>
        <w:t>)</w:t>
      </w:r>
      <w:r w:rsidR="00B715BF" w:rsidRPr="00B715BF">
        <w:t xml:space="preserve"> и </w:t>
      </w:r>
      <w:r w:rsidR="002A5A9F" w:rsidRPr="004A227C">
        <w:rPr>
          <w:i/>
          <w:iCs/>
        </w:rPr>
        <w:t>y)</w:t>
      </w:r>
    </w:p>
    <w:p w:rsidR="00B715BF" w:rsidRPr="00340FBC" w:rsidRDefault="00B715BF" w:rsidP="00B715BF">
      <w:pPr>
        <w:pStyle w:val="Tablelegend"/>
        <w:tabs>
          <w:tab w:val="clear" w:pos="284"/>
          <w:tab w:val="left" w:pos="426"/>
        </w:tabs>
        <w:ind w:left="426" w:hanging="426"/>
      </w:pPr>
      <w:r w:rsidRPr="00340FBC">
        <w:rPr>
          <w:i/>
          <w:iCs/>
        </w:rPr>
        <w:t>w)</w:t>
      </w:r>
      <w:r w:rsidRPr="00340FBC">
        <w:tab/>
        <w:t>В Районах 1 и 3:</w:t>
      </w:r>
    </w:p>
    <w:p w:rsidR="00B715BF" w:rsidRPr="00340FBC" w:rsidRDefault="00B715BF" w:rsidP="00B715BF">
      <w:pPr>
        <w:pStyle w:val="Tablelegend"/>
        <w:tabs>
          <w:tab w:val="clear" w:pos="284"/>
          <w:tab w:val="clear" w:pos="567"/>
        </w:tabs>
        <w:ind w:left="426"/>
      </w:pPr>
      <w:r w:rsidRPr="00340FBC">
        <w:t xml:space="preserve">До 1 января 2017 года полосы частот 157,025–157,325 МГц и 161,625–161,925 МГц (соответствующие каналам: 80, 21, 81, 22, 82, 23, 83, 24, 84, 25, 85, 26, 86) могут использоваться для новых технологий при условии координации с затронутыми администрациями. Станции, использующие эти каналы или полосы частот для новых технологий, не должны создавать вредных помех другим станциям, работающим в соответствии со Статьей </w:t>
      </w:r>
      <w:r w:rsidRPr="00340FBC">
        <w:rPr>
          <w:b/>
          <w:bCs/>
        </w:rPr>
        <w:t>5</w:t>
      </w:r>
      <w:r w:rsidRPr="00340FBC">
        <w:t>, и не должны требовать защиты от них.</w:t>
      </w:r>
    </w:p>
    <w:p w:rsidR="00B715BF" w:rsidRPr="00340FBC" w:rsidRDefault="00B715BF" w:rsidP="00B715BF">
      <w:pPr>
        <w:pStyle w:val="Tablelegend"/>
        <w:tabs>
          <w:tab w:val="clear" w:pos="284"/>
          <w:tab w:val="clear" w:pos="567"/>
        </w:tabs>
        <w:ind w:left="426"/>
      </w:pPr>
      <w:r w:rsidRPr="00340FBC">
        <w:t>С 1 января 2017 года полосы частот 157,025–157,325 МГц и 161,625–161,925 МГц (соответствующие каналам: 80, 21, 81, 22, 82, 23, 83, 24, 84, 25, 85, 26, 86) определены для использования цифровых систем, описанных в самой последней версии Рекомендации МСЭ-R M.1842. Эти полосы частот могут также использоваться для аналоговой модуляции, описанной в самой последней версии Рекомендации МСЭ-R M.1084, администрацией, которая этого пожелает, при условии что она не будет требовать защиты от других станций морской подвижной службы, использующих излучения с цифровой модуляцией, и при условии координации с затронутыми администрациями.</w:t>
      </w:r>
      <w:r w:rsidRPr="00340FBC">
        <w:rPr>
          <w:sz w:val="16"/>
          <w:szCs w:val="16"/>
        </w:rPr>
        <w:t>     (ВКР-12)</w:t>
      </w:r>
    </w:p>
    <w:p w:rsidR="00B715BF" w:rsidRPr="00340FBC" w:rsidRDefault="00B715BF" w:rsidP="00B715BF">
      <w:pPr>
        <w:pStyle w:val="Tablelegend"/>
        <w:tabs>
          <w:tab w:val="clear" w:pos="284"/>
          <w:tab w:val="left" w:pos="426"/>
        </w:tabs>
        <w:ind w:left="425" w:hanging="425"/>
      </w:pPr>
      <w:proofErr w:type="spellStart"/>
      <w:r w:rsidRPr="00340FBC">
        <w:rPr>
          <w:i/>
          <w:iCs/>
        </w:rPr>
        <w:t>ww</w:t>
      </w:r>
      <w:proofErr w:type="spellEnd"/>
      <w:r w:rsidRPr="00340FBC">
        <w:rPr>
          <w:i/>
          <w:iCs/>
        </w:rPr>
        <w:t>)</w:t>
      </w:r>
      <w:r w:rsidRPr="00340FBC">
        <w:tab/>
        <w:t xml:space="preserve">В Районе 2 полосы частот 157,200–157,325 и 161,800–161,925 МГц (соответствующие каналам: 24, 84, 25, 85, 26 и 86) предназначены для излучений с цифровой модуляцией в соответствии с самой последней версией </w:t>
      </w:r>
      <w:r w:rsidRPr="00340FBC">
        <w:br/>
        <w:t>Рекомендации МСЭ</w:t>
      </w:r>
      <w:r w:rsidRPr="00340FBC">
        <w:noBreakHyphen/>
        <w:t>R M.1842.</w:t>
      </w:r>
      <w:r w:rsidRPr="00340FBC">
        <w:rPr>
          <w:sz w:val="16"/>
          <w:szCs w:val="16"/>
        </w:rPr>
        <w:t>     (ВКР-12)</w:t>
      </w:r>
    </w:p>
    <w:p w:rsidR="00B715BF" w:rsidRPr="00340FBC" w:rsidRDefault="00B715BF" w:rsidP="00B715BF">
      <w:pPr>
        <w:pStyle w:val="Tablelegend"/>
        <w:tabs>
          <w:tab w:val="clear" w:pos="284"/>
          <w:tab w:val="left" w:pos="426"/>
        </w:tabs>
        <w:ind w:left="426" w:hanging="426"/>
      </w:pPr>
      <w:r w:rsidRPr="00340FBC">
        <w:rPr>
          <w:i/>
          <w:iCs/>
        </w:rPr>
        <w:t>x)</w:t>
      </w:r>
      <w:r w:rsidRPr="00340FBC">
        <w:tab/>
        <w:t>С 1 января 2017 года в Анголе, Ботсване, Лесото, Мадагаскаре, Малави, Маврикии, Мозамбике, Намибии, Демократической Республике Конго, Сейшельских Островах, Южно-Африканской Республике, Свазиленде, Танзании, Замбии, Зимбабве полосы частот 157,125–157,325 и 161,725–161,925 МГц (соответствующие каналам: 82, 23, 83, 24, 84, 25, 85, 26 и 86) предназначены для излучений с цифровой модуляцией.</w:t>
      </w:r>
      <w:r w:rsidRPr="00340FBC">
        <w:rPr>
          <w:sz w:val="16"/>
          <w:szCs w:val="16"/>
        </w:rPr>
        <w:t xml:space="preserve"> </w:t>
      </w:r>
    </w:p>
    <w:p w:rsidR="00B715BF" w:rsidRPr="00340FBC" w:rsidRDefault="00B715BF" w:rsidP="00B715BF">
      <w:pPr>
        <w:pStyle w:val="Tablelegend"/>
        <w:tabs>
          <w:tab w:val="clear" w:pos="284"/>
          <w:tab w:val="left" w:pos="426"/>
        </w:tabs>
        <w:ind w:left="426" w:hanging="426"/>
        <w:rPr>
          <w:sz w:val="16"/>
          <w:szCs w:val="16"/>
        </w:rPr>
      </w:pPr>
      <w:r w:rsidRPr="00BA5015">
        <w:tab/>
      </w:r>
      <w:r w:rsidRPr="00340FBC">
        <w:t>С 1 января 2017 года в Китае полосы частот 157,150–157,325 и 161,750–161,925 МГц (соответствующие каналам: 23, 83, 24, 84, 25, 85, 26 и 86) предназначены для излучений с цифровой модуляцией.</w:t>
      </w:r>
      <w:r w:rsidRPr="00340FBC">
        <w:rPr>
          <w:sz w:val="16"/>
          <w:szCs w:val="16"/>
        </w:rPr>
        <w:t>     (ВКР-12)</w:t>
      </w:r>
    </w:p>
    <w:p w:rsidR="00B715BF" w:rsidRPr="00340FBC" w:rsidRDefault="00B715BF" w:rsidP="00B715BF">
      <w:pPr>
        <w:pStyle w:val="Tablelegend"/>
        <w:tabs>
          <w:tab w:val="clear" w:pos="284"/>
          <w:tab w:val="left" w:pos="426"/>
        </w:tabs>
        <w:ind w:left="426" w:hanging="426"/>
      </w:pPr>
      <w:r w:rsidRPr="00340FBC">
        <w:rPr>
          <w:i/>
          <w:iCs/>
        </w:rPr>
        <w:t>y)</w:t>
      </w:r>
      <w:r w:rsidRPr="00340FBC">
        <w:tab/>
        <w:t>Эти каналы могут использоваться как одночастотные или дуплексные каналы при условии координации с затронутыми администрациями.</w:t>
      </w:r>
      <w:r w:rsidRPr="00340FBC">
        <w:rPr>
          <w:sz w:val="16"/>
          <w:szCs w:val="16"/>
        </w:rPr>
        <w:t>     (ВКР-12)</w:t>
      </w:r>
    </w:p>
    <w:p w:rsidR="00FA6810" w:rsidRPr="004A227C" w:rsidRDefault="00FA6810">
      <w:pPr>
        <w:pStyle w:val="Reasons"/>
      </w:pPr>
    </w:p>
    <w:p w:rsidR="00FA6810" w:rsidRPr="004A227C" w:rsidRDefault="002A5A9F">
      <w:pPr>
        <w:pStyle w:val="Proposal"/>
      </w:pPr>
      <w:r w:rsidRPr="004A227C">
        <w:t>MOD</w:t>
      </w:r>
      <w:r w:rsidRPr="004A227C">
        <w:tab/>
        <w:t>RCC/8A16/8</w:t>
      </w:r>
    </w:p>
    <w:p w:rsidR="00A522C9" w:rsidRPr="004A227C" w:rsidRDefault="002A5A9F" w:rsidP="00A522C9">
      <w:pPr>
        <w:pStyle w:val="Tablelegend"/>
        <w:tabs>
          <w:tab w:val="clear" w:pos="284"/>
          <w:tab w:val="left" w:pos="426"/>
        </w:tabs>
        <w:ind w:left="426" w:hanging="426"/>
        <w:rPr>
          <w:ins w:id="109" w:author="Tsarapkina, Yulia" w:date="2015-10-23T17:04:00Z"/>
        </w:rPr>
      </w:pPr>
      <w:r w:rsidRPr="004A227C">
        <w:rPr>
          <w:i/>
          <w:iCs/>
        </w:rPr>
        <w:t>z)</w:t>
      </w:r>
      <w:r w:rsidRPr="004A227C">
        <w:tab/>
      </w:r>
      <w:ins w:id="110" w:author="Tsarapkina, Yulia" w:date="2015-10-23T17:04:00Z">
        <w:r w:rsidR="00A522C9" w:rsidRPr="004A227C">
          <w:rPr>
            <w:szCs w:val="18"/>
          </w:rPr>
          <w:t>До 1 января 2019 года э</w:t>
        </w:r>
      </w:ins>
      <w:del w:id="111" w:author="Tsarapkina, Yulia" w:date="2015-10-23T17:04:00Z">
        <w:r w:rsidRPr="004A227C" w:rsidDel="00A522C9">
          <w:delText>Э</w:delText>
        </w:r>
      </w:del>
      <w:r w:rsidRPr="004A227C">
        <w:t>ти каналы могут использоваться для возможного тестирования будущих применений AIS без создания вредных помех существующим применениям и станциям, работающим в фиксированной и подвижной службах, и не требуя защиты от них.</w:t>
      </w:r>
    </w:p>
    <w:p w:rsidR="00A522C9" w:rsidRPr="004A227C" w:rsidRDefault="00A522C9">
      <w:pPr>
        <w:tabs>
          <w:tab w:val="left" w:pos="426"/>
          <w:tab w:val="left" w:pos="567"/>
          <w:tab w:val="left" w:pos="851"/>
          <w:tab w:val="left" w:pos="1418"/>
          <w:tab w:val="left" w:pos="1701"/>
          <w:tab w:val="left" w:pos="2552"/>
          <w:tab w:val="left" w:pos="2835"/>
          <w:tab w:val="left" w:pos="3119"/>
          <w:tab w:val="left" w:pos="3402"/>
          <w:tab w:val="left" w:pos="3686"/>
          <w:tab w:val="left" w:pos="3969"/>
        </w:tabs>
        <w:spacing w:before="0"/>
        <w:ind w:left="425"/>
        <w:rPr>
          <w:ins w:id="112" w:author="Tsarapkina, Yulia" w:date="2015-10-23T17:04:00Z"/>
          <w:sz w:val="18"/>
          <w:szCs w:val="18"/>
        </w:rPr>
        <w:pPrChange w:id="113" w:author="Tsarapkina, Yulia" w:date="2015-10-23T17:05:00Z">
          <w:pPr>
            <w:tabs>
              <w:tab w:val="left" w:pos="426"/>
              <w:tab w:val="left" w:pos="567"/>
              <w:tab w:val="left" w:pos="851"/>
              <w:tab w:val="left" w:pos="1418"/>
              <w:tab w:val="left" w:pos="1701"/>
              <w:tab w:val="left" w:pos="2552"/>
              <w:tab w:val="left" w:pos="2835"/>
              <w:tab w:val="left" w:pos="3119"/>
              <w:tab w:val="left" w:pos="3402"/>
              <w:tab w:val="left" w:pos="3686"/>
              <w:tab w:val="left" w:pos="3969"/>
            </w:tabs>
            <w:spacing w:before="0"/>
            <w:ind w:left="425" w:hanging="425"/>
          </w:pPr>
        </w:pPrChange>
      </w:pPr>
      <w:ins w:id="114" w:author="Tsarapkina, Yulia" w:date="2015-10-23T17:04:00Z">
        <w:r w:rsidRPr="004A227C">
          <w:rPr>
            <w:sz w:val="18"/>
            <w:szCs w:val="18"/>
          </w:rPr>
          <w:t>С 1 января 2019 года каналы 27 и 28 разделяются на четыре симплексных канала (1027, 1028, 2027 и 2028). Верхние каналы, 2027 и 2028, соответственно именуемые ASM </w:t>
        </w:r>
        <w:r w:rsidRPr="004A227C">
          <w:rPr>
            <w:sz w:val="18"/>
            <w:szCs w:val="18"/>
            <w:rPrChange w:id="115" w:author="Левченко Мария Юрьевна" w:date="2015-08-13T16:04:00Z">
              <w:rPr>
                <w:lang w:val="en-US"/>
              </w:rPr>
            </w:rPrChange>
          </w:rPr>
          <w:t xml:space="preserve">1 и </w:t>
        </w:r>
        <w:r w:rsidRPr="004A227C">
          <w:rPr>
            <w:sz w:val="18"/>
            <w:szCs w:val="18"/>
          </w:rPr>
          <w:t>ASM </w:t>
        </w:r>
        <w:r w:rsidRPr="004A227C">
          <w:rPr>
            <w:sz w:val="18"/>
            <w:szCs w:val="18"/>
            <w:rPrChange w:id="116" w:author="Левченко Мария Юрьевна" w:date="2015-08-13T16:04:00Z">
              <w:rPr>
                <w:lang w:val="en-US"/>
              </w:rPr>
            </w:rPrChange>
          </w:rPr>
          <w:t xml:space="preserve">2, используются для ненавигационных сообщений </w:t>
        </w:r>
        <w:r w:rsidRPr="004A227C">
          <w:rPr>
            <w:sz w:val="18"/>
            <w:szCs w:val="18"/>
          </w:rPr>
          <w:t>ASM (сообщения особых применений), т.</w:t>
        </w:r>
      </w:ins>
      <w:ins w:id="117" w:author="Tsarapkina, Yulia" w:date="2015-10-23T17:05:00Z">
        <w:r w:rsidRPr="004A227C">
          <w:rPr>
            <w:sz w:val="18"/>
            <w:szCs w:val="18"/>
          </w:rPr>
          <w:t> </w:t>
        </w:r>
      </w:ins>
      <w:ins w:id="118" w:author="Tsarapkina, Yulia" w:date="2015-10-23T17:04:00Z">
        <w:r w:rsidRPr="004A227C">
          <w:rPr>
            <w:sz w:val="18"/>
            <w:szCs w:val="18"/>
          </w:rPr>
          <w:t>е. сообщений, не относящихся к передаче сведений, касающихся навигации и безопасности на море.</w:t>
        </w:r>
      </w:ins>
    </w:p>
    <w:p w:rsidR="002A5A9F" w:rsidRPr="004A227C" w:rsidRDefault="00A522C9">
      <w:pPr>
        <w:pStyle w:val="Tablelegend"/>
        <w:tabs>
          <w:tab w:val="clear" w:pos="284"/>
          <w:tab w:val="left" w:pos="426"/>
        </w:tabs>
        <w:ind w:left="425"/>
        <w:rPr>
          <w:sz w:val="16"/>
          <w:szCs w:val="16"/>
        </w:rPr>
        <w:pPrChange w:id="119" w:author="Tsarapkina, Yulia" w:date="2015-10-23T17:05:00Z">
          <w:pPr>
            <w:pStyle w:val="Tablelegend"/>
            <w:tabs>
              <w:tab w:val="clear" w:pos="284"/>
              <w:tab w:val="left" w:pos="426"/>
            </w:tabs>
            <w:ind w:left="426" w:hanging="426"/>
          </w:pPr>
        </w:pPrChange>
      </w:pPr>
      <w:ins w:id="120" w:author="Tsarapkina, Yulia" w:date="2015-10-23T17:04:00Z">
        <w:r w:rsidRPr="004A227C">
          <w:rPr>
            <w:szCs w:val="18"/>
          </w:rPr>
          <w:t>Каналы 2027 и 2028 распределены морской подвижной службе для приема-передачи сообщений ASM с судов и</w:t>
        </w:r>
      </w:ins>
      <w:ins w:id="121" w:author="Tsarapkina, Yulia" w:date="2015-10-23T17:05:00Z">
        <w:r w:rsidRPr="004A227C">
          <w:rPr>
            <w:szCs w:val="18"/>
          </w:rPr>
          <w:t> </w:t>
        </w:r>
      </w:ins>
      <w:ins w:id="122" w:author="Tsarapkina, Yulia" w:date="2015-10-23T17:04:00Z">
        <w:r w:rsidRPr="004A227C">
          <w:rPr>
            <w:szCs w:val="18"/>
          </w:rPr>
          <w:t>береговых станций.</w:t>
        </w:r>
      </w:ins>
      <w:r w:rsidR="002A5A9F" w:rsidRPr="004A227C">
        <w:rPr>
          <w:sz w:val="16"/>
          <w:szCs w:val="16"/>
        </w:rPr>
        <w:t>     (ВКР-</w:t>
      </w:r>
      <w:del w:id="123" w:author="Tsarapkina, Yulia" w:date="2015-10-23T17:04:00Z">
        <w:r w:rsidR="002A5A9F" w:rsidRPr="004A227C" w:rsidDel="00A522C9">
          <w:rPr>
            <w:sz w:val="16"/>
            <w:szCs w:val="16"/>
          </w:rPr>
          <w:delText>12</w:delText>
        </w:r>
      </w:del>
      <w:ins w:id="124" w:author="Tsarapkina, Yulia" w:date="2015-10-23T17:04:00Z">
        <w:r w:rsidRPr="004A227C">
          <w:rPr>
            <w:sz w:val="16"/>
            <w:szCs w:val="16"/>
          </w:rPr>
          <w:t>15</w:t>
        </w:r>
      </w:ins>
      <w:r w:rsidR="002A5A9F" w:rsidRPr="004A227C">
        <w:rPr>
          <w:sz w:val="16"/>
          <w:szCs w:val="16"/>
        </w:rPr>
        <w:t>)</w:t>
      </w:r>
    </w:p>
    <w:p w:rsidR="00FA6810" w:rsidRPr="004A227C" w:rsidRDefault="002A5A9F">
      <w:pPr>
        <w:pStyle w:val="Reasons"/>
      </w:pPr>
      <w:r w:rsidRPr="004A227C">
        <w:rPr>
          <w:b/>
        </w:rPr>
        <w:t>Основания</w:t>
      </w:r>
      <w:r w:rsidRPr="004A227C">
        <w:rPr>
          <w:bCs/>
        </w:rPr>
        <w:t>:</w:t>
      </w:r>
      <w:r w:rsidRPr="004A227C">
        <w:tab/>
      </w:r>
      <w:r w:rsidR="003822EA" w:rsidRPr="004A227C">
        <w:rPr>
          <w:szCs w:val="22"/>
        </w:rPr>
        <w:t>Определение двух каналов, выделенных для применений ASM.</w:t>
      </w:r>
    </w:p>
    <w:p w:rsidR="00FA6810" w:rsidRPr="004A227C" w:rsidRDefault="002A5A9F">
      <w:pPr>
        <w:pStyle w:val="Proposal"/>
      </w:pPr>
      <w:r w:rsidRPr="004A227C">
        <w:lastRenderedPageBreak/>
        <w:t>ADD</w:t>
      </w:r>
      <w:r w:rsidRPr="004A227C">
        <w:tab/>
        <w:t>RCC/8A16/9</w:t>
      </w:r>
    </w:p>
    <w:p w:rsidR="00FA6810" w:rsidRPr="004A227C" w:rsidRDefault="002A5A9F" w:rsidP="006D7300">
      <w:pPr>
        <w:pStyle w:val="Tablelegend"/>
        <w:tabs>
          <w:tab w:val="clear" w:pos="284"/>
          <w:tab w:val="left" w:pos="425"/>
        </w:tabs>
        <w:ind w:left="425" w:hanging="425"/>
      </w:pPr>
      <w:r w:rsidRPr="004A227C">
        <w:rPr>
          <w:i/>
          <w:iCs/>
        </w:rPr>
        <w:t>z1)</w:t>
      </w:r>
      <w:r w:rsidRPr="004A227C">
        <w:tab/>
      </w:r>
      <w:r w:rsidR="003822EA" w:rsidRPr="004A227C">
        <w:t>С 1 января 2019 года каналы 1027 и 1028 могут использоваться как симплексные в качестве аналоговых одночастотных каналов, предназначенных для портовых операций и движения судов.</w:t>
      </w:r>
      <w:r w:rsidR="003822EA" w:rsidRPr="004A227C">
        <w:rPr>
          <w:sz w:val="16"/>
          <w:szCs w:val="16"/>
        </w:rPr>
        <w:t>     (ВКР-15)</w:t>
      </w:r>
    </w:p>
    <w:p w:rsidR="00FA6810" w:rsidRPr="004A227C" w:rsidRDefault="002A5A9F">
      <w:pPr>
        <w:pStyle w:val="Reasons"/>
      </w:pPr>
      <w:r w:rsidRPr="004A227C">
        <w:rPr>
          <w:b/>
        </w:rPr>
        <w:t>Основания</w:t>
      </w:r>
      <w:r w:rsidRPr="004A227C">
        <w:rPr>
          <w:bCs/>
        </w:rPr>
        <w:t>:</w:t>
      </w:r>
      <w:r w:rsidRPr="004A227C">
        <w:tab/>
      </w:r>
      <w:r w:rsidR="003822EA" w:rsidRPr="004A227C">
        <w:rPr>
          <w:szCs w:val="22"/>
        </w:rPr>
        <w:t>Обоснование и объяснение использования нижней части каналов 27 и 28, выделенных для ASM.</w:t>
      </w:r>
    </w:p>
    <w:p w:rsidR="00474A99" w:rsidRPr="004A227C" w:rsidRDefault="00474A99" w:rsidP="00B715BF">
      <w:pPr>
        <w:pStyle w:val="Headingi"/>
      </w:pPr>
      <w:r w:rsidRPr="004A227C">
        <w:t>По вопросу B – новые применения для морской радиосвязи – наземный сегмент</w:t>
      </w:r>
    </w:p>
    <w:p w:rsidR="00FA6810" w:rsidRPr="004A227C" w:rsidRDefault="002A5A9F">
      <w:pPr>
        <w:pStyle w:val="Proposal"/>
      </w:pPr>
      <w:r w:rsidRPr="004A227C">
        <w:t>MOD</w:t>
      </w:r>
      <w:r w:rsidRPr="004A227C">
        <w:tab/>
        <w:t>RCC/8A16/10</w:t>
      </w:r>
    </w:p>
    <w:p w:rsidR="002A5A9F" w:rsidRPr="004A227C" w:rsidRDefault="002A5A9F">
      <w:pPr>
        <w:pStyle w:val="AppendixNo"/>
      </w:pPr>
      <w:r w:rsidRPr="004A227C">
        <w:t xml:space="preserve">ПРИЛОЖЕНИЕ </w:t>
      </w:r>
      <w:r w:rsidRPr="004A227C">
        <w:rPr>
          <w:rStyle w:val="href"/>
        </w:rPr>
        <w:t>18</w:t>
      </w:r>
      <w:r w:rsidRPr="004A227C">
        <w:t xml:space="preserve">  (Пересм. ВКР-</w:t>
      </w:r>
      <w:del w:id="125" w:author="Tsarapkina, Yulia" w:date="2015-10-23T17:32:00Z">
        <w:r w:rsidRPr="004A227C" w:rsidDel="00474A99">
          <w:delText>12</w:delText>
        </w:r>
      </w:del>
      <w:ins w:id="126" w:author="Tsarapkina, Yulia" w:date="2015-10-23T17:32:00Z">
        <w:r w:rsidR="00474A99" w:rsidRPr="004A227C">
          <w:t>15</w:t>
        </w:r>
      </w:ins>
      <w:r w:rsidRPr="004A227C">
        <w:t>)</w:t>
      </w:r>
    </w:p>
    <w:p w:rsidR="002A5A9F" w:rsidRPr="004A227C" w:rsidRDefault="002A5A9F" w:rsidP="002A5A9F">
      <w:pPr>
        <w:pStyle w:val="Appendixtitle"/>
      </w:pPr>
      <w:r w:rsidRPr="004A227C">
        <w:t xml:space="preserve">Таблица частот передачи станций морской </w:t>
      </w:r>
      <w:r w:rsidRPr="004A227C">
        <w:br/>
        <w:t>подвижной службы в ОВЧ диапазоне</w:t>
      </w:r>
    </w:p>
    <w:p w:rsidR="002A5A9F" w:rsidRPr="004A227C" w:rsidRDefault="002A5A9F" w:rsidP="002A5A9F">
      <w:pPr>
        <w:pStyle w:val="Appendixref"/>
      </w:pPr>
      <w:r w:rsidRPr="004A227C">
        <w:t xml:space="preserve">(См. Статью </w:t>
      </w:r>
      <w:r w:rsidRPr="004A227C">
        <w:rPr>
          <w:b/>
        </w:rPr>
        <w:t>52</w:t>
      </w:r>
      <w:r w:rsidRPr="004A227C">
        <w:t>)</w:t>
      </w:r>
    </w:p>
    <w:p w:rsidR="002A5A9F" w:rsidRPr="004A227C" w:rsidRDefault="002A5A9F">
      <w:pPr>
        <w:pStyle w:val="Note"/>
        <w:keepNext/>
        <w:keepLines/>
        <w:rPr>
          <w:sz w:val="16"/>
          <w:szCs w:val="16"/>
          <w:lang w:val="ru-RU"/>
        </w:rPr>
      </w:pPr>
      <w:r w:rsidRPr="004A227C">
        <w:rPr>
          <w:lang w:val="ru-RU"/>
        </w:rPr>
        <w:t xml:space="preserve">ПРИМЕЧАНИЕ А. – Для облегчения пользования Таблицей см. Примечания </w:t>
      </w:r>
      <w:r w:rsidRPr="004A227C">
        <w:rPr>
          <w:i/>
          <w:iCs/>
          <w:lang w:val="ru-RU"/>
        </w:rPr>
        <w:t>а)</w:t>
      </w:r>
      <w:r w:rsidRPr="004A227C">
        <w:rPr>
          <w:lang w:val="ru-RU"/>
        </w:rPr>
        <w:t>–</w:t>
      </w:r>
      <w:r w:rsidRPr="004A227C">
        <w:rPr>
          <w:i/>
          <w:iCs/>
          <w:lang w:val="ru-RU"/>
        </w:rPr>
        <w:t>z)</w:t>
      </w:r>
      <w:r w:rsidRPr="004A227C">
        <w:rPr>
          <w:lang w:val="ru-RU"/>
        </w:rPr>
        <w:t>, ниже.</w:t>
      </w:r>
      <w:r w:rsidRPr="004A227C">
        <w:rPr>
          <w:sz w:val="16"/>
          <w:szCs w:val="16"/>
          <w:lang w:val="ru-RU"/>
        </w:rPr>
        <w:t>     (ВКР</w:t>
      </w:r>
      <w:r w:rsidRPr="004A227C">
        <w:rPr>
          <w:sz w:val="16"/>
          <w:szCs w:val="16"/>
          <w:lang w:val="ru-RU"/>
        </w:rPr>
        <w:noBreakHyphen/>
      </w:r>
      <w:del w:id="127" w:author="Tsarapkina, Yulia" w:date="2015-10-23T17:32:00Z">
        <w:r w:rsidRPr="004A227C" w:rsidDel="00474A99">
          <w:rPr>
            <w:sz w:val="16"/>
            <w:szCs w:val="16"/>
            <w:lang w:val="ru-RU"/>
          </w:rPr>
          <w:delText>12</w:delText>
        </w:r>
      </w:del>
      <w:ins w:id="128" w:author="Tsarapkina, Yulia" w:date="2015-10-23T17:32:00Z">
        <w:r w:rsidR="00474A99" w:rsidRPr="004A227C">
          <w:rPr>
            <w:sz w:val="16"/>
            <w:szCs w:val="16"/>
            <w:lang w:val="ru-RU"/>
          </w:rPr>
          <w:t>15</w:t>
        </w:r>
      </w:ins>
      <w:r w:rsidRPr="004A227C">
        <w:rPr>
          <w:sz w:val="16"/>
          <w:szCs w:val="16"/>
          <w:lang w:val="ru-RU"/>
        </w:rPr>
        <w:t>)</w:t>
      </w:r>
    </w:p>
    <w:p w:rsidR="002A5A9F" w:rsidRPr="004A227C" w:rsidRDefault="002A5A9F">
      <w:pPr>
        <w:pStyle w:val="Note"/>
        <w:rPr>
          <w:sz w:val="16"/>
          <w:szCs w:val="16"/>
          <w:lang w:val="ru-RU"/>
        </w:rPr>
      </w:pPr>
      <w:r w:rsidRPr="004A227C">
        <w:rPr>
          <w:lang w:val="ru-RU"/>
        </w:rPr>
        <w:t>ПРИМЕЧАНИЕ В. – В Таблице ниже определяется нумерация каналов для морской ОВЧ связи, в основу которой положен разнос каналов 25 кГц и использование нескольких дуплексных каналов. Нумерация каналов и преобразование двухчастотных каналов для одночастотной работы должны соответствовать Рекомендации МСЭ-R М.1084-4, Приложение 4, Таблицы 1 и 3. В таблице, ниже, также описаны согласованные каналы, в которых можно было бы развернуть цифровые технологии, определенные в самой последней версии Рекомендации МСЭ-R M.1842.</w:t>
      </w:r>
      <w:r w:rsidRPr="004A227C">
        <w:rPr>
          <w:sz w:val="16"/>
          <w:szCs w:val="16"/>
          <w:lang w:val="ru-RU"/>
        </w:rPr>
        <w:t>     (ВКР-</w:t>
      </w:r>
      <w:del w:id="129" w:author="Tsarapkina, Yulia" w:date="2015-10-23T17:33:00Z">
        <w:r w:rsidRPr="004A227C" w:rsidDel="00474A99">
          <w:rPr>
            <w:sz w:val="16"/>
            <w:szCs w:val="16"/>
            <w:lang w:val="ru-RU"/>
          </w:rPr>
          <w:delText>12</w:delText>
        </w:r>
      </w:del>
      <w:ins w:id="130" w:author="Tsarapkina, Yulia" w:date="2015-10-23T17:33:00Z">
        <w:r w:rsidR="00474A99" w:rsidRPr="004A227C">
          <w:rPr>
            <w:sz w:val="16"/>
            <w:szCs w:val="16"/>
            <w:lang w:val="ru-RU"/>
          </w:rPr>
          <w:t>15</w:t>
        </w:r>
      </w:ins>
      <w:r w:rsidRPr="004A227C">
        <w:rPr>
          <w:sz w:val="16"/>
          <w:szCs w:val="16"/>
          <w:lang w:val="ru-RU"/>
        </w:rPr>
        <w:t>)</w:t>
      </w:r>
    </w:p>
    <w:p w:rsidR="002A5A9F" w:rsidRPr="004A227C" w:rsidRDefault="002A5A9F" w:rsidP="00474A99">
      <w:pPr>
        <w:spacing w:before="0"/>
      </w:pPr>
    </w:p>
    <w:tbl>
      <w:tblPr>
        <w:tblW w:w="495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firstRow="0" w:lastRow="0" w:firstColumn="0" w:lastColumn="0" w:noHBand="0" w:noVBand="0"/>
      </w:tblPr>
      <w:tblGrid>
        <w:gridCol w:w="505"/>
        <w:gridCol w:w="505"/>
        <w:gridCol w:w="1335"/>
        <w:gridCol w:w="1236"/>
        <w:gridCol w:w="1236"/>
        <w:gridCol w:w="1069"/>
        <w:gridCol w:w="1236"/>
        <w:gridCol w:w="1236"/>
        <w:gridCol w:w="1190"/>
      </w:tblGrid>
      <w:tr w:rsidR="002A5A9F" w:rsidRPr="004A227C" w:rsidTr="002A5A9F">
        <w:trPr>
          <w:jc w:val="center"/>
        </w:trPr>
        <w:tc>
          <w:tcPr>
            <w:tcW w:w="530" w:type="pct"/>
            <w:gridSpan w:val="2"/>
            <w:vAlign w:val="center"/>
          </w:tcPr>
          <w:p w:rsidR="002A5A9F" w:rsidRPr="004A227C" w:rsidRDefault="002A5A9F" w:rsidP="002A5A9F">
            <w:pPr>
              <w:pStyle w:val="Tablehead"/>
              <w:keepNext w:val="0"/>
              <w:spacing w:line="200" w:lineRule="exact"/>
              <w:ind w:left="28" w:right="28"/>
              <w:rPr>
                <w:lang w:val="ru-RU"/>
              </w:rPr>
            </w:pPr>
            <w:r w:rsidRPr="004A227C">
              <w:rPr>
                <w:lang w:val="ru-RU"/>
              </w:rPr>
              <w:t>Обозна-</w:t>
            </w:r>
            <w:r w:rsidRPr="004A227C">
              <w:rPr>
                <w:lang w:val="ru-RU"/>
              </w:rPr>
              <w:br/>
              <w:t>чение каналов</w:t>
            </w:r>
          </w:p>
        </w:tc>
        <w:tc>
          <w:tcPr>
            <w:tcW w:w="699" w:type="pct"/>
            <w:vAlign w:val="center"/>
          </w:tcPr>
          <w:p w:rsidR="002A5A9F" w:rsidRPr="004A227C" w:rsidRDefault="002A5A9F" w:rsidP="002A5A9F">
            <w:pPr>
              <w:pStyle w:val="Tablehead"/>
              <w:keepNext w:val="0"/>
              <w:spacing w:line="200" w:lineRule="exact"/>
              <w:rPr>
                <w:lang w:val="ru-RU"/>
              </w:rPr>
            </w:pPr>
            <w:r w:rsidRPr="004A227C">
              <w:rPr>
                <w:lang w:val="ru-RU"/>
              </w:rPr>
              <w:t>Примечания</w:t>
            </w:r>
          </w:p>
        </w:tc>
        <w:tc>
          <w:tcPr>
            <w:tcW w:w="1294" w:type="pct"/>
            <w:gridSpan w:val="2"/>
            <w:vAlign w:val="center"/>
          </w:tcPr>
          <w:p w:rsidR="002A5A9F" w:rsidRPr="004A227C" w:rsidRDefault="002A5A9F" w:rsidP="002A5A9F">
            <w:pPr>
              <w:pStyle w:val="Tablehead"/>
              <w:keepNext w:val="0"/>
              <w:spacing w:line="200" w:lineRule="exact"/>
              <w:rPr>
                <w:lang w:val="ru-RU"/>
              </w:rPr>
            </w:pPr>
            <w:r w:rsidRPr="004A227C">
              <w:rPr>
                <w:lang w:val="ru-RU"/>
              </w:rPr>
              <w:t>Частоты передачи</w:t>
            </w:r>
            <w:r w:rsidRPr="004A227C">
              <w:rPr>
                <w:lang w:val="ru-RU"/>
              </w:rPr>
              <w:br/>
              <w:t>(МГц)</w:t>
            </w:r>
          </w:p>
        </w:tc>
        <w:tc>
          <w:tcPr>
            <w:tcW w:w="560" w:type="pct"/>
            <w:vAlign w:val="center"/>
          </w:tcPr>
          <w:p w:rsidR="002A5A9F" w:rsidRPr="004A227C" w:rsidRDefault="002A5A9F" w:rsidP="002A5A9F">
            <w:pPr>
              <w:pStyle w:val="Tablehead"/>
              <w:keepNext w:val="0"/>
              <w:spacing w:line="200" w:lineRule="exact"/>
              <w:rPr>
                <w:lang w:val="ru-RU"/>
              </w:rPr>
            </w:pPr>
            <w:r w:rsidRPr="004A227C">
              <w:rPr>
                <w:lang w:val="ru-RU"/>
              </w:rPr>
              <w:t>Связь между судами</w:t>
            </w:r>
          </w:p>
        </w:tc>
        <w:tc>
          <w:tcPr>
            <w:tcW w:w="1294" w:type="pct"/>
            <w:gridSpan w:val="2"/>
            <w:vAlign w:val="center"/>
          </w:tcPr>
          <w:p w:rsidR="002A5A9F" w:rsidRPr="004A227C" w:rsidRDefault="002A5A9F" w:rsidP="002A5A9F">
            <w:pPr>
              <w:pStyle w:val="Tablehead"/>
              <w:keepNext w:val="0"/>
              <w:spacing w:line="200" w:lineRule="exact"/>
              <w:rPr>
                <w:lang w:val="ru-RU"/>
              </w:rPr>
            </w:pPr>
            <w:r w:rsidRPr="004A227C">
              <w:rPr>
                <w:lang w:val="ru-RU"/>
              </w:rPr>
              <w:t>Портовые операции и</w:t>
            </w:r>
            <w:r w:rsidRPr="004A227C">
              <w:rPr>
                <w:lang w:val="ru-RU"/>
              </w:rPr>
              <w:br/>
              <w:t>движение сyдов</w:t>
            </w:r>
          </w:p>
        </w:tc>
        <w:tc>
          <w:tcPr>
            <w:tcW w:w="623" w:type="pct"/>
            <w:vAlign w:val="center"/>
          </w:tcPr>
          <w:p w:rsidR="002A5A9F" w:rsidRPr="004A227C" w:rsidRDefault="002A5A9F" w:rsidP="002A5A9F">
            <w:pPr>
              <w:pStyle w:val="Tablehead"/>
              <w:keepNext w:val="0"/>
              <w:spacing w:line="200" w:lineRule="exact"/>
              <w:rPr>
                <w:lang w:val="ru-RU"/>
              </w:rPr>
            </w:pPr>
            <w:r w:rsidRPr="004A227C">
              <w:rPr>
                <w:lang w:val="ru-RU"/>
              </w:rPr>
              <w:t>Обществен-</w:t>
            </w:r>
            <w:r w:rsidRPr="004A227C">
              <w:rPr>
                <w:lang w:val="ru-RU"/>
              </w:rPr>
              <w:br/>
              <w:t>ная корреспон-</w:t>
            </w:r>
            <w:r w:rsidRPr="004A227C">
              <w:rPr>
                <w:lang w:val="ru-RU"/>
              </w:rPr>
              <w:br/>
              <w:t>денция</w:t>
            </w:r>
          </w:p>
        </w:tc>
      </w:tr>
      <w:tr w:rsidR="002A5A9F" w:rsidRPr="004A227C" w:rsidTr="002A5A9F">
        <w:trPr>
          <w:jc w:val="center"/>
        </w:trPr>
        <w:tc>
          <w:tcPr>
            <w:tcW w:w="265" w:type="pct"/>
            <w:tcBorders>
              <w:right w:val="nil"/>
            </w:tcBorders>
          </w:tcPr>
          <w:p w:rsidR="002A5A9F" w:rsidRPr="004A227C" w:rsidRDefault="002A5A9F" w:rsidP="002A5A9F">
            <w:pPr>
              <w:pStyle w:val="Tabletext"/>
              <w:spacing w:line="200" w:lineRule="exact"/>
              <w:ind w:left="28" w:right="28"/>
            </w:pPr>
            <w:r w:rsidRPr="004A227C">
              <w:t>15</w:t>
            </w:r>
          </w:p>
        </w:tc>
        <w:tc>
          <w:tcPr>
            <w:tcW w:w="265" w:type="pct"/>
            <w:tcBorders>
              <w:left w:val="nil"/>
            </w:tcBorders>
          </w:tcPr>
          <w:p w:rsidR="002A5A9F" w:rsidRPr="004A227C" w:rsidRDefault="002A5A9F" w:rsidP="002A5A9F">
            <w:pPr>
              <w:pStyle w:val="Tabletext"/>
              <w:spacing w:line="200" w:lineRule="exact"/>
              <w:ind w:left="28" w:right="28"/>
              <w:jc w:val="right"/>
            </w:pPr>
          </w:p>
        </w:tc>
        <w:tc>
          <w:tcPr>
            <w:tcW w:w="699" w:type="pct"/>
          </w:tcPr>
          <w:p w:rsidR="002A5A9F" w:rsidRPr="004A227C" w:rsidRDefault="002A5A9F" w:rsidP="002A5A9F">
            <w:pPr>
              <w:pStyle w:val="Tabletext"/>
              <w:spacing w:line="200" w:lineRule="exact"/>
              <w:jc w:val="center"/>
              <w:rPr>
                <w:i/>
                <w:iCs/>
              </w:rPr>
            </w:pPr>
            <w:r w:rsidRPr="004A227C">
              <w:rPr>
                <w:i/>
                <w:iCs/>
              </w:rPr>
              <w:t>g)</w:t>
            </w:r>
          </w:p>
        </w:tc>
        <w:tc>
          <w:tcPr>
            <w:tcW w:w="647" w:type="pct"/>
          </w:tcPr>
          <w:p w:rsidR="002A5A9F" w:rsidRPr="004A227C" w:rsidRDefault="002A5A9F" w:rsidP="002A5A9F">
            <w:pPr>
              <w:pStyle w:val="Tabletext"/>
              <w:spacing w:line="200" w:lineRule="exact"/>
              <w:jc w:val="center"/>
            </w:pPr>
            <w:r w:rsidRPr="004A227C">
              <w:t>156,750</w:t>
            </w:r>
          </w:p>
        </w:tc>
        <w:tc>
          <w:tcPr>
            <w:tcW w:w="647" w:type="pct"/>
          </w:tcPr>
          <w:p w:rsidR="002A5A9F" w:rsidRPr="004A227C" w:rsidRDefault="002A5A9F" w:rsidP="002A5A9F">
            <w:pPr>
              <w:pStyle w:val="Tabletext"/>
              <w:spacing w:line="200" w:lineRule="exact"/>
              <w:jc w:val="center"/>
            </w:pPr>
            <w:r w:rsidRPr="004A227C">
              <w:t>156,750</w:t>
            </w:r>
          </w:p>
        </w:tc>
        <w:tc>
          <w:tcPr>
            <w:tcW w:w="560" w:type="pct"/>
          </w:tcPr>
          <w:p w:rsidR="002A5A9F" w:rsidRPr="004A227C" w:rsidRDefault="002A5A9F" w:rsidP="002A5A9F">
            <w:pPr>
              <w:pStyle w:val="Tabletext"/>
              <w:spacing w:line="200" w:lineRule="exact"/>
              <w:jc w:val="center"/>
            </w:pPr>
            <w:r w:rsidRPr="004A227C">
              <w:t>x</w:t>
            </w:r>
          </w:p>
        </w:tc>
        <w:tc>
          <w:tcPr>
            <w:tcW w:w="647" w:type="pct"/>
          </w:tcPr>
          <w:p w:rsidR="002A5A9F" w:rsidRPr="004A227C" w:rsidRDefault="002A5A9F" w:rsidP="002A5A9F">
            <w:pPr>
              <w:pStyle w:val="Tabletext"/>
              <w:spacing w:line="200" w:lineRule="exact"/>
              <w:jc w:val="center"/>
            </w:pPr>
            <w:r w:rsidRPr="004A227C">
              <w:t>х</w:t>
            </w:r>
          </w:p>
        </w:tc>
        <w:tc>
          <w:tcPr>
            <w:tcW w:w="647" w:type="pct"/>
          </w:tcPr>
          <w:p w:rsidR="002A5A9F" w:rsidRPr="004A227C" w:rsidRDefault="002A5A9F" w:rsidP="002A5A9F">
            <w:pPr>
              <w:pStyle w:val="Tabletext"/>
              <w:spacing w:line="200" w:lineRule="exact"/>
              <w:jc w:val="center"/>
            </w:pPr>
          </w:p>
        </w:tc>
        <w:tc>
          <w:tcPr>
            <w:tcW w:w="623" w:type="pct"/>
          </w:tcPr>
          <w:p w:rsidR="002A5A9F" w:rsidRPr="004A227C" w:rsidRDefault="002A5A9F" w:rsidP="002A5A9F">
            <w:pPr>
              <w:pStyle w:val="Tabletext"/>
              <w:spacing w:line="200" w:lineRule="exact"/>
              <w:jc w:val="center"/>
            </w:pPr>
          </w:p>
        </w:tc>
      </w:tr>
      <w:tr w:rsidR="002A5A9F" w:rsidRPr="004A227C" w:rsidTr="002A5A9F">
        <w:trPr>
          <w:jc w:val="center"/>
        </w:trPr>
        <w:tc>
          <w:tcPr>
            <w:tcW w:w="265" w:type="pct"/>
            <w:tcBorders>
              <w:right w:val="nil"/>
            </w:tcBorders>
          </w:tcPr>
          <w:p w:rsidR="002A5A9F" w:rsidRPr="004A227C" w:rsidRDefault="002A5A9F" w:rsidP="002A5A9F">
            <w:pPr>
              <w:pStyle w:val="Tabletext"/>
              <w:spacing w:line="200" w:lineRule="exact"/>
              <w:ind w:left="28" w:right="28"/>
            </w:pPr>
          </w:p>
        </w:tc>
        <w:tc>
          <w:tcPr>
            <w:tcW w:w="265" w:type="pct"/>
            <w:tcBorders>
              <w:left w:val="nil"/>
            </w:tcBorders>
          </w:tcPr>
          <w:p w:rsidR="002A5A9F" w:rsidRPr="004A227C" w:rsidRDefault="002A5A9F" w:rsidP="002A5A9F">
            <w:pPr>
              <w:pStyle w:val="Tabletext"/>
              <w:spacing w:line="200" w:lineRule="exact"/>
              <w:ind w:left="28" w:right="28"/>
              <w:jc w:val="right"/>
            </w:pPr>
            <w:r w:rsidRPr="004A227C">
              <w:t>75</w:t>
            </w:r>
          </w:p>
        </w:tc>
        <w:tc>
          <w:tcPr>
            <w:tcW w:w="699" w:type="pct"/>
          </w:tcPr>
          <w:p w:rsidR="002A5A9F" w:rsidRPr="004A227C" w:rsidRDefault="002A5A9F" w:rsidP="002A5A9F">
            <w:pPr>
              <w:pStyle w:val="Tabletext"/>
              <w:spacing w:line="200" w:lineRule="exact"/>
              <w:jc w:val="center"/>
              <w:rPr>
                <w:i/>
                <w:iCs/>
              </w:rPr>
            </w:pPr>
            <w:r w:rsidRPr="004A227C">
              <w:rPr>
                <w:i/>
                <w:iCs/>
              </w:rPr>
              <w:t>n), s)</w:t>
            </w:r>
          </w:p>
        </w:tc>
        <w:tc>
          <w:tcPr>
            <w:tcW w:w="647" w:type="pct"/>
          </w:tcPr>
          <w:p w:rsidR="002A5A9F" w:rsidRPr="004A227C" w:rsidRDefault="002A5A9F" w:rsidP="002A5A9F">
            <w:pPr>
              <w:pStyle w:val="Tabletext"/>
              <w:spacing w:line="200" w:lineRule="exact"/>
              <w:jc w:val="center"/>
            </w:pPr>
            <w:r w:rsidRPr="004A227C">
              <w:t>156,775</w:t>
            </w:r>
          </w:p>
        </w:tc>
        <w:tc>
          <w:tcPr>
            <w:tcW w:w="647" w:type="pct"/>
          </w:tcPr>
          <w:p w:rsidR="002A5A9F" w:rsidRPr="004A227C" w:rsidRDefault="002A5A9F" w:rsidP="002A5A9F">
            <w:pPr>
              <w:pStyle w:val="Tabletext"/>
              <w:spacing w:line="200" w:lineRule="exact"/>
              <w:jc w:val="center"/>
            </w:pPr>
            <w:r w:rsidRPr="004A227C">
              <w:t>156,775</w:t>
            </w:r>
          </w:p>
        </w:tc>
        <w:tc>
          <w:tcPr>
            <w:tcW w:w="560" w:type="pct"/>
          </w:tcPr>
          <w:p w:rsidR="002A5A9F" w:rsidRPr="004A227C" w:rsidRDefault="002A5A9F" w:rsidP="002A5A9F">
            <w:pPr>
              <w:pStyle w:val="Tabletext"/>
              <w:spacing w:line="200" w:lineRule="exact"/>
              <w:jc w:val="center"/>
            </w:pPr>
          </w:p>
        </w:tc>
        <w:tc>
          <w:tcPr>
            <w:tcW w:w="647" w:type="pct"/>
          </w:tcPr>
          <w:p w:rsidR="002A5A9F" w:rsidRPr="004A227C" w:rsidRDefault="002A5A9F" w:rsidP="002A5A9F">
            <w:pPr>
              <w:pStyle w:val="Tabletext"/>
              <w:spacing w:line="200" w:lineRule="exact"/>
              <w:jc w:val="center"/>
            </w:pPr>
            <w:r w:rsidRPr="004A227C">
              <w:t>х</w:t>
            </w:r>
          </w:p>
        </w:tc>
        <w:tc>
          <w:tcPr>
            <w:tcW w:w="647" w:type="pct"/>
          </w:tcPr>
          <w:p w:rsidR="002A5A9F" w:rsidRPr="004A227C" w:rsidRDefault="002A5A9F" w:rsidP="002A5A9F">
            <w:pPr>
              <w:pStyle w:val="Tabletext"/>
              <w:spacing w:line="200" w:lineRule="exact"/>
              <w:jc w:val="center"/>
            </w:pPr>
          </w:p>
        </w:tc>
        <w:tc>
          <w:tcPr>
            <w:tcW w:w="623" w:type="pct"/>
          </w:tcPr>
          <w:p w:rsidR="002A5A9F" w:rsidRPr="004A227C" w:rsidRDefault="002A5A9F" w:rsidP="002A5A9F">
            <w:pPr>
              <w:pStyle w:val="Tabletext"/>
              <w:spacing w:line="200" w:lineRule="exact"/>
              <w:jc w:val="center"/>
            </w:pPr>
          </w:p>
        </w:tc>
      </w:tr>
      <w:tr w:rsidR="002A5A9F" w:rsidRPr="004A227C" w:rsidTr="002A5A9F">
        <w:trPr>
          <w:jc w:val="center"/>
        </w:trPr>
        <w:tc>
          <w:tcPr>
            <w:tcW w:w="265" w:type="pct"/>
            <w:tcBorders>
              <w:right w:val="nil"/>
            </w:tcBorders>
          </w:tcPr>
          <w:p w:rsidR="002A5A9F" w:rsidRPr="004A227C" w:rsidRDefault="002A5A9F" w:rsidP="002A5A9F">
            <w:pPr>
              <w:pStyle w:val="Tabletext"/>
              <w:spacing w:line="200" w:lineRule="exact"/>
              <w:ind w:left="28" w:right="28"/>
            </w:pPr>
            <w:r w:rsidRPr="004A227C">
              <w:t>16</w:t>
            </w:r>
          </w:p>
        </w:tc>
        <w:tc>
          <w:tcPr>
            <w:tcW w:w="265" w:type="pct"/>
            <w:tcBorders>
              <w:left w:val="nil"/>
            </w:tcBorders>
          </w:tcPr>
          <w:p w:rsidR="002A5A9F" w:rsidRPr="004A227C" w:rsidRDefault="002A5A9F" w:rsidP="002A5A9F">
            <w:pPr>
              <w:pStyle w:val="Tabletext"/>
              <w:spacing w:line="200" w:lineRule="exact"/>
              <w:ind w:left="28" w:right="28"/>
              <w:jc w:val="right"/>
            </w:pPr>
          </w:p>
        </w:tc>
        <w:tc>
          <w:tcPr>
            <w:tcW w:w="699" w:type="pct"/>
          </w:tcPr>
          <w:p w:rsidR="002A5A9F" w:rsidRPr="004A227C" w:rsidRDefault="002A5A9F" w:rsidP="002A5A9F">
            <w:pPr>
              <w:pStyle w:val="Tabletext"/>
              <w:spacing w:line="200" w:lineRule="exact"/>
              <w:jc w:val="center"/>
              <w:rPr>
                <w:i/>
                <w:iCs/>
              </w:rPr>
            </w:pPr>
            <w:r w:rsidRPr="004A227C">
              <w:rPr>
                <w:i/>
                <w:iCs/>
              </w:rPr>
              <w:t>f)</w:t>
            </w:r>
          </w:p>
        </w:tc>
        <w:tc>
          <w:tcPr>
            <w:tcW w:w="647" w:type="pct"/>
          </w:tcPr>
          <w:p w:rsidR="002A5A9F" w:rsidRPr="004A227C" w:rsidRDefault="002A5A9F" w:rsidP="002A5A9F">
            <w:pPr>
              <w:pStyle w:val="Tabletext"/>
              <w:spacing w:line="200" w:lineRule="exact"/>
              <w:jc w:val="center"/>
            </w:pPr>
            <w:r w:rsidRPr="004A227C">
              <w:t>156,800</w:t>
            </w:r>
          </w:p>
        </w:tc>
        <w:tc>
          <w:tcPr>
            <w:tcW w:w="647" w:type="pct"/>
          </w:tcPr>
          <w:p w:rsidR="002A5A9F" w:rsidRPr="004A227C" w:rsidRDefault="002A5A9F" w:rsidP="002A5A9F">
            <w:pPr>
              <w:pStyle w:val="Tabletext"/>
              <w:spacing w:line="200" w:lineRule="exact"/>
              <w:jc w:val="center"/>
            </w:pPr>
            <w:r w:rsidRPr="004A227C">
              <w:t>156,800</w:t>
            </w:r>
          </w:p>
        </w:tc>
        <w:tc>
          <w:tcPr>
            <w:tcW w:w="2477" w:type="pct"/>
            <w:gridSpan w:val="4"/>
          </w:tcPr>
          <w:p w:rsidR="002A5A9F" w:rsidRPr="004A227C" w:rsidRDefault="002A5A9F" w:rsidP="002A5A9F">
            <w:pPr>
              <w:pStyle w:val="Tabletext"/>
              <w:spacing w:line="200" w:lineRule="exact"/>
            </w:pPr>
            <w:r w:rsidRPr="004A227C">
              <w:t>БЕДСТВИЕ, БЕЗОПАС</w:t>
            </w:r>
            <w:r w:rsidRPr="004A227C">
              <w:rPr>
                <w:caps/>
              </w:rPr>
              <w:t xml:space="preserve">ность И </w:t>
            </w:r>
            <w:r w:rsidRPr="004A227C">
              <w:t>ВЫЗОВ</w:t>
            </w:r>
          </w:p>
        </w:tc>
      </w:tr>
      <w:tr w:rsidR="002A5A9F" w:rsidRPr="004A227C" w:rsidTr="002A5A9F">
        <w:trPr>
          <w:jc w:val="center"/>
        </w:trPr>
        <w:tc>
          <w:tcPr>
            <w:tcW w:w="265" w:type="pct"/>
            <w:tcBorders>
              <w:right w:val="nil"/>
            </w:tcBorders>
          </w:tcPr>
          <w:p w:rsidR="002A5A9F" w:rsidRPr="004A227C" w:rsidRDefault="002A5A9F" w:rsidP="002A5A9F">
            <w:pPr>
              <w:pStyle w:val="Tabletext"/>
              <w:spacing w:line="200" w:lineRule="exact"/>
              <w:ind w:left="28" w:right="28"/>
            </w:pPr>
          </w:p>
        </w:tc>
        <w:tc>
          <w:tcPr>
            <w:tcW w:w="265" w:type="pct"/>
            <w:tcBorders>
              <w:left w:val="nil"/>
            </w:tcBorders>
          </w:tcPr>
          <w:p w:rsidR="002A5A9F" w:rsidRPr="004A227C" w:rsidRDefault="002A5A9F" w:rsidP="002A5A9F">
            <w:pPr>
              <w:pStyle w:val="Tabletext"/>
              <w:spacing w:line="200" w:lineRule="exact"/>
              <w:ind w:left="28" w:right="28"/>
              <w:jc w:val="right"/>
            </w:pPr>
            <w:r w:rsidRPr="004A227C">
              <w:t>76</w:t>
            </w:r>
          </w:p>
        </w:tc>
        <w:tc>
          <w:tcPr>
            <w:tcW w:w="699" w:type="pct"/>
          </w:tcPr>
          <w:p w:rsidR="002A5A9F" w:rsidRPr="004A227C" w:rsidRDefault="002A5A9F" w:rsidP="002A5A9F">
            <w:pPr>
              <w:pStyle w:val="Tabletext"/>
              <w:spacing w:line="200" w:lineRule="exact"/>
              <w:jc w:val="center"/>
              <w:rPr>
                <w:i/>
                <w:iCs/>
              </w:rPr>
            </w:pPr>
            <w:r w:rsidRPr="004A227C">
              <w:rPr>
                <w:i/>
                <w:iCs/>
              </w:rPr>
              <w:t>n), s)</w:t>
            </w:r>
          </w:p>
        </w:tc>
        <w:tc>
          <w:tcPr>
            <w:tcW w:w="647" w:type="pct"/>
          </w:tcPr>
          <w:p w:rsidR="002A5A9F" w:rsidRPr="004A227C" w:rsidRDefault="002A5A9F" w:rsidP="002A5A9F">
            <w:pPr>
              <w:pStyle w:val="Tabletext"/>
              <w:spacing w:line="200" w:lineRule="exact"/>
              <w:jc w:val="center"/>
            </w:pPr>
            <w:r w:rsidRPr="004A227C">
              <w:t>156,825</w:t>
            </w:r>
          </w:p>
        </w:tc>
        <w:tc>
          <w:tcPr>
            <w:tcW w:w="647" w:type="pct"/>
          </w:tcPr>
          <w:p w:rsidR="002A5A9F" w:rsidRPr="004A227C" w:rsidRDefault="002A5A9F" w:rsidP="002A5A9F">
            <w:pPr>
              <w:pStyle w:val="Tabletext"/>
              <w:spacing w:line="200" w:lineRule="exact"/>
              <w:jc w:val="center"/>
            </w:pPr>
            <w:r w:rsidRPr="004A227C">
              <w:t>156,825</w:t>
            </w:r>
          </w:p>
        </w:tc>
        <w:tc>
          <w:tcPr>
            <w:tcW w:w="560" w:type="pct"/>
          </w:tcPr>
          <w:p w:rsidR="002A5A9F" w:rsidRPr="004A227C" w:rsidRDefault="002A5A9F" w:rsidP="002A5A9F">
            <w:pPr>
              <w:pStyle w:val="Tabletext"/>
              <w:spacing w:line="200" w:lineRule="exact"/>
              <w:jc w:val="center"/>
            </w:pPr>
          </w:p>
        </w:tc>
        <w:tc>
          <w:tcPr>
            <w:tcW w:w="647" w:type="pct"/>
          </w:tcPr>
          <w:p w:rsidR="002A5A9F" w:rsidRPr="004A227C" w:rsidRDefault="002A5A9F" w:rsidP="002A5A9F">
            <w:pPr>
              <w:pStyle w:val="Tabletext"/>
              <w:spacing w:line="200" w:lineRule="exact"/>
              <w:jc w:val="center"/>
            </w:pPr>
            <w:r w:rsidRPr="004A227C">
              <w:t>х</w:t>
            </w:r>
          </w:p>
        </w:tc>
        <w:tc>
          <w:tcPr>
            <w:tcW w:w="647" w:type="pct"/>
          </w:tcPr>
          <w:p w:rsidR="002A5A9F" w:rsidRPr="004A227C" w:rsidRDefault="002A5A9F" w:rsidP="002A5A9F">
            <w:pPr>
              <w:pStyle w:val="Tabletext"/>
              <w:spacing w:line="200" w:lineRule="exact"/>
              <w:jc w:val="center"/>
            </w:pPr>
          </w:p>
        </w:tc>
        <w:tc>
          <w:tcPr>
            <w:tcW w:w="623" w:type="pct"/>
          </w:tcPr>
          <w:p w:rsidR="002A5A9F" w:rsidRPr="004A227C" w:rsidRDefault="002A5A9F" w:rsidP="002A5A9F">
            <w:pPr>
              <w:pStyle w:val="Tabletext"/>
              <w:spacing w:line="200" w:lineRule="exact"/>
              <w:jc w:val="center"/>
            </w:pPr>
          </w:p>
        </w:tc>
      </w:tr>
      <w:tr w:rsidR="002A5A9F" w:rsidRPr="004A227C" w:rsidTr="002A5A9F">
        <w:trPr>
          <w:jc w:val="center"/>
        </w:trPr>
        <w:tc>
          <w:tcPr>
            <w:tcW w:w="265" w:type="pct"/>
            <w:tcBorders>
              <w:right w:val="nil"/>
            </w:tcBorders>
          </w:tcPr>
          <w:p w:rsidR="002A5A9F" w:rsidRPr="004A227C" w:rsidRDefault="002A5A9F" w:rsidP="002A5A9F">
            <w:pPr>
              <w:pStyle w:val="Tabletext"/>
              <w:spacing w:line="200" w:lineRule="exact"/>
              <w:ind w:left="28" w:right="28"/>
            </w:pPr>
            <w:r w:rsidRPr="004A227C">
              <w:t>17</w:t>
            </w:r>
          </w:p>
        </w:tc>
        <w:tc>
          <w:tcPr>
            <w:tcW w:w="265" w:type="pct"/>
            <w:tcBorders>
              <w:left w:val="nil"/>
            </w:tcBorders>
          </w:tcPr>
          <w:p w:rsidR="002A5A9F" w:rsidRPr="004A227C" w:rsidRDefault="002A5A9F" w:rsidP="002A5A9F">
            <w:pPr>
              <w:pStyle w:val="Tabletext"/>
              <w:spacing w:line="200" w:lineRule="exact"/>
              <w:ind w:left="28" w:right="28"/>
              <w:jc w:val="right"/>
            </w:pPr>
          </w:p>
        </w:tc>
        <w:tc>
          <w:tcPr>
            <w:tcW w:w="699" w:type="pct"/>
          </w:tcPr>
          <w:p w:rsidR="002A5A9F" w:rsidRPr="004A227C" w:rsidRDefault="002A5A9F" w:rsidP="002A5A9F">
            <w:pPr>
              <w:pStyle w:val="Tabletext"/>
              <w:spacing w:line="200" w:lineRule="exact"/>
              <w:jc w:val="center"/>
              <w:rPr>
                <w:i/>
                <w:iCs/>
              </w:rPr>
            </w:pPr>
            <w:r w:rsidRPr="004A227C">
              <w:rPr>
                <w:i/>
                <w:iCs/>
              </w:rPr>
              <w:t>g)</w:t>
            </w:r>
          </w:p>
        </w:tc>
        <w:tc>
          <w:tcPr>
            <w:tcW w:w="647" w:type="pct"/>
          </w:tcPr>
          <w:p w:rsidR="002A5A9F" w:rsidRPr="004A227C" w:rsidRDefault="002A5A9F" w:rsidP="002A5A9F">
            <w:pPr>
              <w:pStyle w:val="Tabletext"/>
              <w:spacing w:line="200" w:lineRule="exact"/>
              <w:jc w:val="center"/>
            </w:pPr>
            <w:r w:rsidRPr="004A227C">
              <w:t>156,850</w:t>
            </w:r>
          </w:p>
        </w:tc>
        <w:tc>
          <w:tcPr>
            <w:tcW w:w="647" w:type="pct"/>
          </w:tcPr>
          <w:p w:rsidR="002A5A9F" w:rsidRPr="004A227C" w:rsidRDefault="002A5A9F" w:rsidP="002A5A9F">
            <w:pPr>
              <w:pStyle w:val="Tabletext"/>
              <w:spacing w:line="200" w:lineRule="exact"/>
              <w:jc w:val="center"/>
            </w:pPr>
            <w:r w:rsidRPr="004A227C">
              <w:t>156,850</w:t>
            </w:r>
          </w:p>
        </w:tc>
        <w:tc>
          <w:tcPr>
            <w:tcW w:w="560" w:type="pct"/>
          </w:tcPr>
          <w:p w:rsidR="002A5A9F" w:rsidRPr="004A227C" w:rsidRDefault="002A5A9F" w:rsidP="002A5A9F">
            <w:pPr>
              <w:pStyle w:val="Tabletext"/>
              <w:spacing w:line="200" w:lineRule="exact"/>
              <w:jc w:val="center"/>
            </w:pPr>
            <w:r w:rsidRPr="004A227C">
              <w:t>х</w:t>
            </w:r>
          </w:p>
        </w:tc>
        <w:tc>
          <w:tcPr>
            <w:tcW w:w="647" w:type="pct"/>
          </w:tcPr>
          <w:p w:rsidR="002A5A9F" w:rsidRPr="004A227C" w:rsidRDefault="002A5A9F" w:rsidP="002A5A9F">
            <w:pPr>
              <w:pStyle w:val="Tabletext"/>
              <w:spacing w:line="200" w:lineRule="exact"/>
              <w:jc w:val="center"/>
            </w:pPr>
            <w:r w:rsidRPr="004A227C">
              <w:t>х</w:t>
            </w:r>
          </w:p>
        </w:tc>
        <w:tc>
          <w:tcPr>
            <w:tcW w:w="647" w:type="pct"/>
          </w:tcPr>
          <w:p w:rsidR="002A5A9F" w:rsidRPr="004A227C" w:rsidRDefault="002A5A9F" w:rsidP="002A5A9F">
            <w:pPr>
              <w:pStyle w:val="Tabletext"/>
              <w:spacing w:line="200" w:lineRule="exact"/>
              <w:jc w:val="center"/>
            </w:pPr>
          </w:p>
        </w:tc>
        <w:tc>
          <w:tcPr>
            <w:tcW w:w="623" w:type="pct"/>
          </w:tcPr>
          <w:p w:rsidR="002A5A9F" w:rsidRPr="004A227C" w:rsidRDefault="002A5A9F" w:rsidP="002A5A9F">
            <w:pPr>
              <w:pStyle w:val="Tabletext"/>
              <w:spacing w:line="200" w:lineRule="exact"/>
              <w:jc w:val="center"/>
            </w:pPr>
          </w:p>
        </w:tc>
      </w:tr>
      <w:tr w:rsidR="002A5A9F" w:rsidRPr="004A227C" w:rsidTr="002A5A9F">
        <w:trPr>
          <w:jc w:val="center"/>
        </w:trPr>
        <w:tc>
          <w:tcPr>
            <w:tcW w:w="265" w:type="pct"/>
            <w:tcBorders>
              <w:right w:val="nil"/>
            </w:tcBorders>
          </w:tcPr>
          <w:p w:rsidR="002A5A9F" w:rsidRPr="004A227C" w:rsidRDefault="002A5A9F" w:rsidP="002A5A9F">
            <w:pPr>
              <w:pStyle w:val="Tabletext"/>
              <w:spacing w:line="200" w:lineRule="exact"/>
              <w:ind w:left="28" w:right="28"/>
            </w:pPr>
          </w:p>
        </w:tc>
        <w:tc>
          <w:tcPr>
            <w:tcW w:w="265" w:type="pct"/>
            <w:tcBorders>
              <w:left w:val="nil"/>
            </w:tcBorders>
          </w:tcPr>
          <w:p w:rsidR="002A5A9F" w:rsidRPr="004A227C" w:rsidRDefault="002A5A9F" w:rsidP="002A5A9F">
            <w:pPr>
              <w:pStyle w:val="Tabletext"/>
              <w:spacing w:line="200" w:lineRule="exact"/>
              <w:ind w:left="28" w:right="28"/>
              <w:jc w:val="right"/>
            </w:pPr>
            <w:r w:rsidRPr="004A227C">
              <w:t>77</w:t>
            </w:r>
          </w:p>
        </w:tc>
        <w:tc>
          <w:tcPr>
            <w:tcW w:w="699" w:type="pct"/>
          </w:tcPr>
          <w:p w:rsidR="002A5A9F" w:rsidRPr="004A227C" w:rsidRDefault="002A5A9F" w:rsidP="002A5A9F">
            <w:pPr>
              <w:pStyle w:val="Tabletext"/>
              <w:spacing w:line="200" w:lineRule="exact"/>
              <w:jc w:val="center"/>
              <w:rPr>
                <w:i/>
                <w:iCs/>
              </w:rPr>
            </w:pPr>
          </w:p>
        </w:tc>
        <w:tc>
          <w:tcPr>
            <w:tcW w:w="647" w:type="pct"/>
          </w:tcPr>
          <w:p w:rsidR="002A5A9F" w:rsidRPr="004A227C" w:rsidRDefault="002A5A9F" w:rsidP="002A5A9F">
            <w:pPr>
              <w:pStyle w:val="Tabletext"/>
              <w:spacing w:line="200" w:lineRule="exact"/>
              <w:jc w:val="center"/>
            </w:pPr>
            <w:r w:rsidRPr="004A227C">
              <w:t>156,875</w:t>
            </w:r>
          </w:p>
        </w:tc>
        <w:tc>
          <w:tcPr>
            <w:tcW w:w="647" w:type="pct"/>
          </w:tcPr>
          <w:p w:rsidR="002A5A9F" w:rsidRPr="004A227C" w:rsidRDefault="002A5A9F" w:rsidP="002A5A9F">
            <w:pPr>
              <w:pStyle w:val="Tabletext"/>
              <w:spacing w:line="200" w:lineRule="exact"/>
              <w:jc w:val="center"/>
            </w:pPr>
          </w:p>
        </w:tc>
        <w:tc>
          <w:tcPr>
            <w:tcW w:w="560" w:type="pct"/>
          </w:tcPr>
          <w:p w:rsidR="002A5A9F" w:rsidRPr="004A227C" w:rsidRDefault="002A5A9F" w:rsidP="002A5A9F">
            <w:pPr>
              <w:pStyle w:val="Tabletext"/>
              <w:spacing w:line="200" w:lineRule="exact"/>
              <w:jc w:val="center"/>
            </w:pPr>
            <w:r w:rsidRPr="004A227C">
              <w:t>х</w:t>
            </w:r>
          </w:p>
        </w:tc>
        <w:tc>
          <w:tcPr>
            <w:tcW w:w="647" w:type="pct"/>
          </w:tcPr>
          <w:p w:rsidR="002A5A9F" w:rsidRPr="004A227C" w:rsidRDefault="002A5A9F" w:rsidP="002A5A9F">
            <w:pPr>
              <w:pStyle w:val="Tabletext"/>
              <w:spacing w:line="200" w:lineRule="exact"/>
              <w:jc w:val="center"/>
            </w:pPr>
          </w:p>
        </w:tc>
        <w:tc>
          <w:tcPr>
            <w:tcW w:w="647" w:type="pct"/>
          </w:tcPr>
          <w:p w:rsidR="002A5A9F" w:rsidRPr="004A227C" w:rsidRDefault="002A5A9F" w:rsidP="002A5A9F">
            <w:pPr>
              <w:pStyle w:val="Tabletext"/>
              <w:spacing w:line="200" w:lineRule="exact"/>
              <w:jc w:val="center"/>
            </w:pPr>
          </w:p>
        </w:tc>
        <w:tc>
          <w:tcPr>
            <w:tcW w:w="623" w:type="pct"/>
          </w:tcPr>
          <w:p w:rsidR="002A5A9F" w:rsidRPr="004A227C" w:rsidRDefault="002A5A9F" w:rsidP="002A5A9F">
            <w:pPr>
              <w:pStyle w:val="Tabletext"/>
              <w:spacing w:line="200" w:lineRule="exact"/>
              <w:jc w:val="center"/>
            </w:pPr>
          </w:p>
        </w:tc>
      </w:tr>
      <w:tr w:rsidR="002A5A9F" w:rsidRPr="004A227C" w:rsidTr="002A5A9F">
        <w:trPr>
          <w:jc w:val="center"/>
        </w:trPr>
        <w:tc>
          <w:tcPr>
            <w:tcW w:w="265" w:type="pct"/>
            <w:tcBorders>
              <w:right w:val="nil"/>
            </w:tcBorders>
          </w:tcPr>
          <w:p w:rsidR="002A5A9F" w:rsidRPr="004A227C" w:rsidRDefault="002A5A9F" w:rsidP="002A5A9F">
            <w:pPr>
              <w:pStyle w:val="Tabletext"/>
              <w:spacing w:line="200" w:lineRule="exact"/>
              <w:ind w:left="28" w:right="28"/>
            </w:pPr>
            <w:r w:rsidRPr="004A227C">
              <w:t>18</w:t>
            </w:r>
          </w:p>
        </w:tc>
        <w:tc>
          <w:tcPr>
            <w:tcW w:w="265" w:type="pct"/>
            <w:tcBorders>
              <w:left w:val="nil"/>
            </w:tcBorders>
          </w:tcPr>
          <w:p w:rsidR="002A5A9F" w:rsidRPr="004A227C" w:rsidRDefault="002A5A9F" w:rsidP="002A5A9F">
            <w:pPr>
              <w:pStyle w:val="Tabletext"/>
              <w:spacing w:line="200" w:lineRule="exact"/>
              <w:ind w:left="28" w:right="28"/>
              <w:jc w:val="right"/>
            </w:pPr>
          </w:p>
        </w:tc>
        <w:tc>
          <w:tcPr>
            <w:tcW w:w="699" w:type="pct"/>
          </w:tcPr>
          <w:p w:rsidR="002A5A9F" w:rsidRPr="004A227C" w:rsidRDefault="002A5A9F" w:rsidP="002A5A9F">
            <w:pPr>
              <w:pStyle w:val="Tabletext"/>
              <w:spacing w:line="200" w:lineRule="exact"/>
              <w:jc w:val="center"/>
              <w:rPr>
                <w:i/>
                <w:iCs/>
              </w:rPr>
            </w:pPr>
            <w:r w:rsidRPr="004A227C">
              <w:rPr>
                <w:i/>
                <w:iCs/>
              </w:rPr>
              <w:t>m)</w:t>
            </w:r>
          </w:p>
        </w:tc>
        <w:tc>
          <w:tcPr>
            <w:tcW w:w="647" w:type="pct"/>
          </w:tcPr>
          <w:p w:rsidR="002A5A9F" w:rsidRPr="004A227C" w:rsidRDefault="002A5A9F" w:rsidP="002A5A9F">
            <w:pPr>
              <w:pStyle w:val="Tabletext"/>
              <w:spacing w:line="200" w:lineRule="exact"/>
              <w:jc w:val="center"/>
            </w:pPr>
            <w:r w:rsidRPr="004A227C">
              <w:t>156,900</w:t>
            </w:r>
          </w:p>
        </w:tc>
        <w:tc>
          <w:tcPr>
            <w:tcW w:w="647" w:type="pct"/>
          </w:tcPr>
          <w:p w:rsidR="002A5A9F" w:rsidRPr="004A227C" w:rsidRDefault="002A5A9F" w:rsidP="002A5A9F">
            <w:pPr>
              <w:pStyle w:val="Tabletext"/>
              <w:spacing w:line="200" w:lineRule="exact"/>
              <w:jc w:val="center"/>
            </w:pPr>
            <w:r w:rsidRPr="004A227C">
              <w:t>161,500</w:t>
            </w:r>
          </w:p>
        </w:tc>
        <w:tc>
          <w:tcPr>
            <w:tcW w:w="560" w:type="pct"/>
          </w:tcPr>
          <w:p w:rsidR="002A5A9F" w:rsidRPr="004A227C" w:rsidRDefault="002A5A9F" w:rsidP="002A5A9F">
            <w:pPr>
              <w:pStyle w:val="Tabletext"/>
              <w:spacing w:line="200" w:lineRule="exact"/>
              <w:jc w:val="center"/>
            </w:pPr>
          </w:p>
        </w:tc>
        <w:tc>
          <w:tcPr>
            <w:tcW w:w="647" w:type="pct"/>
          </w:tcPr>
          <w:p w:rsidR="002A5A9F" w:rsidRPr="004A227C" w:rsidRDefault="002A5A9F" w:rsidP="002A5A9F">
            <w:pPr>
              <w:pStyle w:val="Tabletext"/>
              <w:spacing w:line="200" w:lineRule="exact"/>
              <w:jc w:val="center"/>
            </w:pPr>
            <w:r w:rsidRPr="004A227C">
              <w:t>х</w:t>
            </w:r>
          </w:p>
        </w:tc>
        <w:tc>
          <w:tcPr>
            <w:tcW w:w="647" w:type="pct"/>
          </w:tcPr>
          <w:p w:rsidR="002A5A9F" w:rsidRPr="004A227C" w:rsidRDefault="002A5A9F" w:rsidP="002A5A9F">
            <w:pPr>
              <w:pStyle w:val="Tabletext"/>
              <w:spacing w:line="200" w:lineRule="exact"/>
              <w:jc w:val="center"/>
            </w:pPr>
            <w:r w:rsidRPr="004A227C">
              <w:t>х</w:t>
            </w:r>
          </w:p>
        </w:tc>
        <w:tc>
          <w:tcPr>
            <w:tcW w:w="623" w:type="pct"/>
          </w:tcPr>
          <w:p w:rsidR="002A5A9F" w:rsidRPr="004A227C" w:rsidRDefault="002A5A9F" w:rsidP="002A5A9F">
            <w:pPr>
              <w:pStyle w:val="Tabletext"/>
              <w:spacing w:line="200" w:lineRule="exact"/>
              <w:jc w:val="center"/>
            </w:pPr>
            <w:r w:rsidRPr="004A227C">
              <w:t>х</w:t>
            </w:r>
          </w:p>
        </w:tc>
      </w:tr>
      <w:tr w:rsidR="002A5A9F" w:rsidRPr="004A227C" w:rsidTr="002A5A9F">
        <w:trPr>
          <w:jc w:val="center"/>
        </w:trPr>
        <w:tc>
          <w:tcPr>
            <w:tcW w:w="265" w:type="pct"/>
            <w:tcBorders>
              <w:right w:val="nil"/>
            </w:tcBorders>
          </w:tcPr>
          <w:p w:rsidR="002A5A9F" w:rsidRPr="004A227C" w:rsidRDefault="002A5A9F" w:rsidP="002A5A9F">
            <w:pPr>
              <w:pStyle w:val="Tabletext"/>
              <w:spacing w:line="200" w:lineRule="exact"/>
              <w:ind w:left="28" w:right="28"/>
            </w:pPr>
          </w:p>
        </w:tc>
        <w:tc>
          <w:tcPr>
            <w:tcW w:w="265" w:type="pct"/>
            <w:tcBorders>
              <w:left w:val="nil"/>
            </w:tcBorders>
          </w:tcPr>
          <w:p w:rsidR="002A5A9F" w:rsidRPr="004A227C" w:rsidRDefault="002A5A9F" w:rsidP="002A5A9F">
            <w:pPr>
              <w:pStyle w:val="Tabletext"/>
              <w:spacing w:line="200" w:lineRule="exact"/>
              <w:ind w:left="28" w:right="28"/>
              <w:jc w:val="right"/>
            </w:pPr>
            <w:r w:rsidRPr="004A227C">
              <w:t>78</w:t>
            </w:r>
          </w:p>
        </w:tc>
        <w:tc>
          <w:tcPr>
            <w:tcW w:w="699" w:type="pct"/>
          </w:tcPr>
          <w:p w:rsidR="002A5A9F" w:rsidRPr="004A227C" w:rsidRDefault="002A5A9F" w:rsidP="002A5A9F">
            <w:pPr>
              <w:pStyle w:val="Tabletext"/>
              <w:spacing w:line="200" w:lineRule="exact"/>
              <w:jc w:val="center"/>
              <w:rPr>
                <w:i/>
                <w:iCs/>
              </w:rPr>
            </w:pPr>
            <w:r w:rsidRPr="004A227C">
              <w:rPr>
                <w:i/>
              </w:rPr>
              <w:t>t), u), v)</w:t>
            </w:r>
          </w:p>
        </w:tc>
        <w:tc>
          <w:tcPr>
            <w:tcW w:w="647" w:type="pct"/>
          </w:tcPr>
          <w:p w:rsidR="002A5A9F" w:rsidRPr="004A227C" w:rsidRDefault="002A5A9F" w:rsidP="002A5A9F">
            <w:pPr>
              <w:pStyle w:val="Tabletext"/>
              <w:spacing w:line="200" w:lineRule="exact"/>
              <w:jc w:val="center"/>
            </w:pPr>
            <w:r w:rsidRPr="004A227C">
              <w:t>156,925</w:t>
            </w:r>
          </w:p>
        </w:tc>
        <w:tc>
          <w:tcPr>
            <w:tcW w:w="647" w:type="pct"/>
          </w:tcPr>
          <w:p w:rsidR="002A5A9F" w:rsidRPr="004A227C" w:rsidRDefault="002A5A9F" w:rsidP="002A5A9F">
            <w:pPr>
              <w:pStyle w:val="Tabletext"/>
              <w:spacing w:line="200" w:lineRule="exact"/>
              <w:jc w:val="center"/>
            </w:pPr>
            <w:r w:rsidRPr="004A227C">
              <w:t>161,525</w:t>
            </w:r>
          </w:p>
        </w:tc>
        <w:tc>
          <w:tcPr>
            <w:tcW w:w="560" w:type="pct"/>
          </w:tcPr>
          <w:p w:rsidR="002A5A9F" w:rsidRPr="004A227C" w:rsidRDefault="002A5A9F" w:rsidP="002A5A9F">
            <w:pPr>
              <w:pStyle w:val="Tabletext"/>
              <w:spacing w:line="200" w:lineRule="exact"/>
              <w:jc w:val="center"/>
            </w:pPr>
          </w:p>
        </w:tc>
        <w:tc>
          <w:tcPr>
            <w:tcW w:w="647" w:type="pct"/>
          </w:tcPr>
          <w:p w:rsidR="002A5A9F" w:rsidRPr="004A227C" w:rsidRDefault="002A5A9F" w:rsidP="002A5A9F">
            <w:pPr>
              <w:pStyle w:val="Tabletext"/>
              <w:spacing w:line="200" w:lineRule="exact"/>
              <w:jc w:val="center"/>
            </w:pPr>
            <w:r w:rsidRPr="004A227C">
              <w:t>x</w:t>
            </w:r>
          </w:p>
        </w:tc>
        <w:tc>
          <w:tcPr>
            <w:tcW w:w="647" w:type="pct"/>
          </w:tcPr>
          <w:p w:rsidR="002A5A9F" w:rsidRPr="004A227C" w:rsidRDefault="002A5A9F" w:rsidP="002A5A9F">
            <w:pPr>
              <w:pStyle w:val="Tabletext"/>
              <w:spacing w:line="200" w:lineRule="exact"/>
              <w:jc w:val="center"/>
            </w:pPr>
            <w:r w:rsidRPr="004A227C">
              <w:t>х</w:t>
            </w:r>
          </w:p>
        </w:tc>
        <w:tc>
          <w:tcPr>
            <w:tcW w:w="623" w:type="pct"/>
          </w:tcPr>
          <w:p w:rsidR="002A5A9F" w:rsidRPr="004A227C" w:rsidRDefault="002A5A9F" w:rsidP="002A5A9F">
            <w:pPr>
              <w:pStyle w:val="Tabletext"/>
              <w:spacing w:line="200" w:lineRule="exact"/>
              <w:jc w:val="center"/>
            </w:pPr>
            <w:r w:rsidRPr="004A227C">
              <w:t>х</w:t>
            </w:r>
          </w:p>
        </w:tc>
      </w:tr>
      <w:tr w:rsidR="002A5A9F" w:rsidRPr="004A227C" w:rsidTr="002A5A9F">
        <w:trPr>
          <w:jc w:val="center"/>
        </w:trPr>
        <w:tc>
          <w:tcPr>
            <w:tcW w:w="265" w:type="pct"/>
            <w:tcBorders>
              <w:right w:val="nil"/>
            </w:tcBorders>
          </w:tcPr>
          <w:p w:rsidR="002A5A9F" w:rsidRPr="004A227C" w:rsidRDefault="002A5A9F" w:rsidP="002A5A9F">
            <w:pPr>
              <w:pStyle w:val="Tabletext"/>
              <w:spacing w:line="200" w:lineRule="exact"/>
              <w:ind w:left="28" w:right="28"/>
            </w:pPr>
            <w:r w:rsidRPr="004A227C">
              <w:t>1078</w:t>
            </w:r>
          </w:p>
        </w:tc>
        <w:tc>
          <w:tcPr>
            <w:tcW w:w="265" w:type="pct"/>
            <w:tcBorders>
              <w:left w:val="nil"/>
            </w:tcBorders>
          </w:tcPr>
          <w:p w:rsidR="002A5A9F" w:rsidRPr="004A227C" w:rsidRDefault="002A5A9F" w:rsidP="002A5A9F">
            <w:pPr>
              <w:pStyle w:val="Tabletext"/>
              <w:spacing w:line="200" w:lineRule="exact"/>
              <w:ind w:left="28" w:right="28"/>
              <w:jc w:val="right"/>
            </w:pPr>
          </w:p>
        </w:tc>
        <w:tc>
          <w:tcPr>
            <w:tcW w:w="699" w:type="pct"/>
          </w:tcPr>
          <w:p w:rsidR="002A5A9F" w:rsidRPr="004A227C" w:rsidRDefault="002A5A9F" w:rsidP="002A5A9F">
            <w:pPr>
              <w:pStyle w:val="Tabletext"/>
              <w:spacing w:line="200" w:lineRule="exact"/>
              <w:jc w:val="center"/>
              <w:rPr>
                <w:i/>
                <w:iCs/>
              </w:rPr>
            </w:pPr>
          </w:p>
        </w:tc>
        <w:tc>
          <w:tcPr>
            <w:tcW w:w="647" w:type="pct"/>
          </w:tcPr>
          <w:p w:rsidR="002A5A9F" w:rsidRPr="004A227C" w:rsidRDefault="002A5A9F" w:rsidP="002A5A9F">
            <w:pPr>
              <w:pStyle w:val="Tabletext"/>
              <w:spacing w:before="30" w:after="30" w:line="200" w:lineRule="exact"/>
              <w:jc w:val="center"/>
            </w:pPr>
            <w:r w:rsidRPr="004A227C">
              <w:t>156,925</w:t>
            </w:r>
          </w:p>
        </w:tc>
        <w:tc>
          <w:tcPr>
            <w:tcW w:w="647" w:type="pct"/>
          </w:tcPr>
          <w:p w:rsidR="002A5A9F" w:rsidRPr="004A227C" w:rsidRDefault="002A5A9F" w:rsidP="002A5A9F">
            <w:pPr>
              <w:pStyle w:val="Tabletext"/>
              <w:spacing w:before="30" w:after="30" w:line="200" w:lineRule="exact"/>
              <w:jc w:val="center"/>
            </w:pPr>
            <w:r w:rsidRPr="004A227C">
              <w:t>156,925</w:t>
            </w:r>
          </w:p>
        </w:tc>
        <w:tc>
          <w:tcPr>
            <w:tcW w:w="560" w:type="pct"/>
          </w:tcPr>
          <w:p w:rsidR="002A5A9F" w:rsidRPr="004A227C" w:rsidRDefault="002A5A9F" w:rsidP="002A5A9F">
            <w:pPr>
              <w:pStyle w:val="Tabletext"/>
              <w:spacing w:before="30" w:after="30" w:line="200" w:lineRule="exact"/>
              <w:jc w:val="center"/>
            </w:pPr>
          </w:p>
        </w:tc>
        <w:tc>
          <w:tcPr>
            <w:tcW w:w="647" w:type="pct"/>
          </w:tcPr>
          <w:p w:rsidR="002A5A9F" w:rsidRPr="004A227C" w:rsidRDefault="002A5A9F" w:rsidP="002A5A9F">
            <w:pPr>
              <w:pStyle w:val="Tabletext"/>
              <w:spacing w:before="30" w:after="30" w:line="200" w:lineRule="exact"/>
              <w:jc w:val="center"/>
            </w:pPr>
            <w:r w:rsidRPr="004A227C">
              <w:t>x</w:t>
            </w:r>
          </w:p>
        </w:tc>
        <w:tc>
          <w:tcPr>
            <w:tcW w:w="647" w:type="pct"/>
          </w:tcPr>
          <w:p w:rsidR="002A5A9F" w:rsidRPr="004A227C" w:rsidRDefault="002A5A9F" w:rsidP="002A5A9F">
            <w:pPr>
              <w:pStyle w:val="Tabletext"/>
              <w:spacing w:line="200" w:lineRule="exact"/>
              <w:jc w:val="center"/>
            </w:pPr>
          </w:p>
        </w:tc>
        <w:tc>
          <w:tcPr>
            <w:tcW w:w="623" w:type="pct"/>
          </w:tcPr>
          <w:p w:rsidR="002A5A9F" w:rsidRPr="004A227C" w:rsidRDefault="002A5A9F" w:rsidP="002A5A9F">
            <w:pPr>
              <w:pStyle w:val="Tabletext"/>
              <w:spacing w:line="200" w:lineRule="exact"/>
              <w:jc w:val="center"/>
            </w:pPr>
          </w:p>
        </w:tc>
      </w:tr>
      <w:tr w:rsidR="002A5A9F" w:rsidRPr="004A227C" w:rsidTr="002A5A9F">
        <w:trPr>
          <w:jc w:val="center"/>
        </w:trPr>
        <w:tc>
          <w:tcPr>
            <w:tcW w:w="265" w:type="pct"/>
            <w:tcBorders>
              <w:right w:val="nil"/>
            </w:tcBorders>
          </w:tcPr>
          <w:p w:rsidR="002A5A9F" w:rsidRPr="004A227C" w:rsidRDefault="002A5A9F" w:rsidP="002A5A9F">
            <w:pPr>
              <w:pStyle w:val="Tabletext"/>
              <w:spacing w:line="200" w:lineRule="exact"/>
              <w:ind w:left="28" w:right="28"/>
            </w:pPr>
          </w:p>
        </w:tc>
        <w:tc>
          <w:tcPr>
            <w:tcW w:w="265" w:type="pct"/>
            <w:tcBorders>
              <w:left w:val="nil"/>
            </w:tcBorders>
          </w:tcPr>
          <w:p w:rsidR="002A5A9F" w:rsidRPr="004A227C" w:rsidRDefault="002A5A9F" w:rsidP="002A5A9F">
            <w:pPr>
              <w:pStyle w:val="Tabletext"/>
              <w:spacing w:line="200" w:lineRule="exact"/>
              <w:ind w:left="28" w:right="28"/>
              <w:jc w:val="right"/>
            </w:pPr>
            <w:r w:rsidRPr="004A227C">
              <w:t>2078</w:t>
            </w:r>
          </w:p>
        </w:tc>
        <w:tc>
          <w:tcPr>
            <w:tcW w:w="699" w:type="pct"/>
          </w:tcPr>
          <w:p w:rsidR="002A5A9F" w:rsidRPr="004A227C" w:rsidRDefault="002A5A9F" w:rsidP="002A5A9F">
            <w:pPr>
              <w:pStyle w:val="Tabletext"/>
              <w:spacing w:line="200" w:lineRule="exact"/>
              <w:jc w:val="center"/>
              <w:rPr>
                <w:i/>
                <w:iCs/>
              </w:rPr>
            </w:pPr>
          </w:p>
        </w:tc>
        <w:tc>
          <w:tcPr>
            <w:tcW w:w="647" w:type="pct"/>
          </w:tcPr>
          <w:p w:rsidR="002A5A9F" w:rsidRPr="004A227C" w:rsidRDefault="002A5A9F" w:rsidP="002A5A9F">
            <w:pPr>
              <w:pStyle w:val="Tabletext"/>
              <w:spacing w:before="30" w:after="30" w:line="200" w:lineRule="exact"/>
              <w:jc w:val="center"/>
            </w:pPr>
            <w:r w:rsidRPr="004A227C">
              <w:t>161,525</w:t>
            </w:r>
          </w:p>
        </w:tc>
        <w:tc>
          <w:tcPr>
            <w:tcW w:w="647" w:type="pct"/>
          </w:tcPr>
          <w:p w:rsidR="002A5A9F" w:rsidRPr="004A227C" w:rsidRDefault="002A5A9F" w:rsidP="002A5A9F">
            <w:pPr>
              <w:pStyle w:val="Tabletext"/>
              <w:spacing w:before="30" w:after="30" w:line="200" w:lineRule="exact"/>
              <w:jc w:val="center"/>
            </w:pPr>
            <w:r w:rsidRPr="004A227C">
              <w:t>161,525</w:t>
            </w:r>
          </w:p>
        </w:tc>
        <w:tc>
          <w:tcPr>
            <w:tcW w:w="560" w:type="pct"/>
          </w:tcPr>
          <w:p w:rsidR="002A5A9F" w:rsidRPr="004A227C" w:rsidRDefault="002A5A9F" w:rsidP="002A5A9F">
            <w:pPr>
              <w:pStyle w:val="Tabletext"/>
              <w:spacing w:before="30" w:after="30" w:line="200" w:lineRule="exact"/>
              <w:jc w:val="center"/>
            </w:pPr>
          </w:p>
        </w:tc>
        <w:tc>
          <w:tcPr>
            <w:tcW w:w="647" w:type="pct"/>
          </w:tcPr>
          <w:p w:rsidR="002A5A9F" w:rsidRPr="004A227C" w:rsidRDefault="002A5A9F" w:rsidP="002A5A9F">
            <w:pPr>
              <w:pStyle w:val="Tabletext"/>
              <w:spacing w:before="30" w:after="30" w:line="200" w:lineRule="exact"/>
              <w:jc w:val="center"/>
            </w:pPr>
            <w:r w:rsidRPr="004A227C">
              <w:t>x</w:t>
            </w:r>
          </w:p>
        </w:tc>
        <w:tc>
          <w:tcPr>
            <w:tcW w:w="647" w:type="pct"/>
          </w:tcPr>
          <w:p w:rsidR="002A5A9F" w:rsidRPr="004A227C" w:rsidRDefault="002A5A9F" w:rsidP="002A5A9F">
            <w:pPr>
              <w:pStyle w:val="Tabletext"/>
              <w:spacing w:line="200" w:lineRule="exact"/>
              <w:jc w:val="center"/>
            </w:pPr>
          </w:p>
        </w:tc>
        <w:tc>
          <w:tcPr>
            <w:tcW w:w="623" w:type="pct"/>
          </w:tcPr>
          <w:p w:rsidR="002A5A9F" w:rsidRPr="004A227C" w:rsidRDefault="002A5A9F" w:rsidP="002A5A9F">
            <w:pPr>
              <w:pStyle w:val="Tabletext"/>
              <w:spacing w:line="200" w:lineRule="exact"/>
              <w:jc w:val="center"/>
            </w:pPr>
          </w:p>
        </w:tc>
      </w:tr>
      <w:tr w:rsidR="002A5A9F" w:rsidRPr="004A227C" w:rsidTr="002A5A9F">
        <w:trPr>
          <w:jc w:val="center"/>
        </w:trPr>
        <w:tc>
          <w:tcPr>
            <w:tcW w:w="265" w:type="pct"/>
            <w:tcBorders>
              <w:right w:val="nil"/>
            </w:tcBorders>
          </w:tcPr>
          <w:p w:rsidR="002A5A9F" w:rsidRPr="004A227C" w:rsidRDefault="002A5A9F" w:rsidP="002A5A9F">
            <w:pPr>
              <w:pStyle w:val="Tabletext"/>
              <w:spacing w:line="200" w:lineRule="exact"/>
              <w:ind w:left="28" w:right="28"/>
            </w:pPr>
            <w:r w:rsidRPr="004A227C">
              <w:t>19</w:t>
            </w:r>
          </w:p>
        </w:tc>
        <w:tc>
          <w:tcPr>
            <w:tcW w:w="265" w:type="pct"/>
            <w:tcBorders>
              <w:left w:val="nil"/>
            </w:tcBorders>
          </w:tcPr>
          <w:p w:rsidR="002A5A9F" w:rsidRPr="004A227C" w:rsidRDefault="002A5A9F" w:rsidP="002A5A9F">
            <w:pPr>
              <w:pStyle w:val="Tabletext"/>
              <w:spacing w:line="200" w:lineRule="exact"/>
              <w:ind w:left="28" w:right="28"/>
              <w:jc w:val="right"/>
            </w:pPr>
          </w:p>
        </w:tc>
        <w:tc>
          <w:tcPr>
            <w:tcW w:w="699" w:type="pct"/>
          </w:tcPr>
          <w:p w:rsidR="002A5A9F" w:rsidRPr="004A227C" w:rsidRDefault="002A5A9F" w:rsidP="002A5A9F">
            <w:pPr>
              <w:pStyle w:val="Tabletext"/>
              <w:spacing w:line="200" w:lineRule="exact"/>
              <w:jc w:val="center"/>
              <w:rPr>
                <w:i/>
                <w:iCs/>
              </w:rPr>
            </w:pPr>
            <w:r w:rsidRPr="004A227C">
              <w:rPr>
                <w:i/>
              </w:rPr>
              <w:t>t), u), v)</w:t>
            </w:r>
          </w:p>
        </w:tc>
        <w:tc>
          <w:tcPr>
            <w:tcW w:w="647" w:type="pct"/>
          </w:tcPr>
          <w:p w:rsidR="002A5A9F" w:rsidRPr="004A227C" w:rsidRDefault="002A5A9F" w:rsidP="002A5A9F">
            <w:pPr>
              <w:pStyle w:val="Tabletext"/>
              <w:spacing w:line="200" w:lineRule="exact"/>
              <w:jc w:val="center"/>
            </w:pPr>
            <w:r w:rsidRPr="004A227C">
              <w:t>156,950</w:t>
            </w:r>
          </w:p>
        </w:tc>
        <w:tc>
          <w:tcPr>
            <w:tcW w:w="647" w:type="pct"/>
          </w:tcPr>
          <w:p w:rsidR="002A5A9F" w:rsidRPr="004A227C" w:rsidRDefault="002A5A9F" w:rsidP="002A5A9F">
            <w:pPr>
              <w:pStyle w:val="Tabletext"/>
              <w:spacing w:line="200" w:lineRule="exact"/>
              <w:jc w:val="center"/>
            </w:pPr>
            <w:r w:rsidRPr="004A227C">
              <w:t>161,550</w:t>
            </w:r>
          </w:p>
        </w:tc>
        <w:tc>
          <w:tcPr>
            <w:tcW w:w="560" w:type="pct"/>
          </w:tcPr>
          <w:p w:rsidR="002A5A9F" w:rsidRPr="004A227C" w:rsidRDefault="002A5A9F" w:rsidP="002A5A9F">
            <w:pPr>
              <w:pStyle w:val="Tabletext"/>
              <w:spacing w:line="200" w:lineRule="exact"/>
              <w:jc w:val="center"/>
            </w:pPr>
          </w:p>
        </w:tc>
        <w:tc>
          <w:tcPr>
            <w:tcW w:w="647" w:type="pct"/>
          </w:tcPr>
          <w:p w:rsidR="002A5A9F" w:rsidRPr="004A227C" w:rsidRDefault="002A5A9F" w:rsidP="002A5A9F">
            <w:pPr>
              <w:pStyle w:val="Tabletext"/>
              <w:spacing w:line="200" w:lineRule="exact"/>
              <w:jc w:val="center"/>
            </w:pPr>
            <w:r w:rsidRPr="004A227C">
              <w:t>x</w:t>
            </w:r>
          </w:p>
        </w:tc>
        <w:tc>
          <w:tcPr>
            <w:tcW w:w="647" w:type="pct"/>
          </w:tcPr>
          <w:p w:rsidR="002A5A9F" w:rsidRPr="004A227C" w:rsidRDefault="002A5A9F" w:rsidP="002A5A9F">
            <w:pPr>
              <w:pStyle w:val="Tabletext"/>
              <w:spacing w:line="200" w:lineRule="exact"/>
              <w:jc w:val="center"/>
            </w:pPr>
            <w:r w:rsidRPr="004A227C">
              <w:t>х</w:t>
            </w:r>
          </w:p>
        </w:tc>
        <w:tc>
          <w:tcPr>
            <w:tcW w:w="623" w:type="pct"/>
          </w:tcPr>
          <w:p w:rsidR="002A5A9F" w:rsidRPr="004A227C" w:rsidRDefault="002A5A9F" w:rsidP="002A5A9F">
            <w:pPr>
              <w:pStyle w:val="Tabletext"/>
              <w:spacing w:line="200" w:lineRule="exact"/>
              <w:jc w:val="center"/>
            </w:pPr>
            <w:r w:rsidRPr="004A227C">
              <w:t>х</w:t>
            </w:r>
          </w:p>
        </w:tc>
      </w:tr>
      <w:tr w:rsidR="002A5A9F" w:rsidRPr="004A227C" w:rsidTr="002A5A9F">
        <w:trPr>
          <w:jc w:val="center"/>
        </w:trPr>
        <w:tc>
          <w:tcPr>
            <w:tcW w:w="265" w:type="pct"/>
            <w:tcBorders>
              <w:right w:val="nil"/>
            </w:tcBorders>
          </w:tcPr>
          <w:p w:rsidR="002A5A9F" w:rsidRPr="004A227C" w:rsidRDefault="002A5A9F" w:rsidP="002A5A9F">
            <w:pPr>
              <w:pStyle w:val="Tabletext"/>
              <w:spacing w:line="200" w:lineRule="exact"/>
              <w:ind w:left="28" w:right="28"/>
            </w:pPr>
            <w:r w:rsidRPr="004A227C">
              <w:t>1019</w:t>
            </w:r>
          </w:p>
        </w:tc>
        <w:tc>
          <w:tcPr>
            <w:tcW w:w="265" w:type="pct"/>
            <w:tcBorders>
              <w:left w:val="nil"/>
            </w:tcBorders>
          </w:tcPr>
          <w:p w:rsidR="002A5A9F" w:rsidRPr="004A227C" w:rsidRDefault="002A5A9F" w:rsidP="002A5A9F">
            <w:pPr>
              <w:pStyle w:val="Tabletext"/>
              <w:spacing w:line="200" w:lineRule="exact"/>
              <w:ind w:left="28" w:right="28"/>
              <w:jc w:val="right"/>
            </w:pPr>
          </w:p>
        </w:tc>
        <w:tc>
          <w:tcPr>
            <w:tcW w:w="699" w:type="pct"/>
          </w:tcPr>
          <w:p w:rsidR="002A5A9F" w:rsidRPr="004A227C" w:rsidRDefault="002A5A9F" w:rsidP="002A5A9F">
            <w:pPr>
              <w:pStyle w:val="Tabletext"/>
              <w:spacing w:line="200" w:lineRule="exact"/>
              <w:jc w:val="center"/>
              <w:rPr>
                <w:i/>
                <w:iCs/>
              </w:rPr>
            </w:pPr>
          </w:p>
        </w:tc>
        <w:tc>
          <w:tcPr>
            <w:tcW w:w="647" w:type="pct"/>
          </w:tcPr>
          <w:p w:rsidR="002A5A9F" w:rsidRPr="004A227C" w:rsidRDefault="002A5A9F" w:rsidP="002A5A9F">
            <w:pPr>
              <w:pStyle w:val="Tabletext"/>
              <w:spacing w:before="30" w:after="30" w:line="200" w:lineRule="exact"/>
              <w:jc w:val="center"/>
            </w:pPr>
            <w:r w:rsidRPr="004A227C">
              <w:t>156,950</w:t>
            </w:r>
          </w:p>
        </w:tc>
        <w:tc>
          <w:tcPr>
            <w:tcW w:w="647" w:type="pct"/>
          </w:tcPr>
          <w:p w:rsidR="002A5A9F" w:rsidRPr="004A227C" w:rsidRDefault="002A5A9F" w:rsidP="002A5A9F">
            <w:pPr>
              <w:pStyle w:val="Tabletext"/>
              <w:spacing w:before="30" w:after="30" w:line="200" w:lineRule="exact"/>
              <w:jc w:val="center"/>
            </w:pPr>
            <w:r w:rsidRPr="004A227C">
              <w:t>156,950</w:t>
            </w:r>
          </w:p>
        </w:tc>
        <w:tc>
          <w:tcPr>
            <w:tcW w:w="560" w:type="pct"/>
          </w:tcPr>
          <w:p w:rsidR="002A5A9F" w:rsidRPr="004A227C" w:rsidRDefault="002A5A9F" w:rsidP="002A5A9F">
            <w:pPr>
              <w:pStyle w:val="Tabletext"/>
              <w:spacing w:before="30" w:after="30" w:line="200" w:lineRule="exact"/>
              <w:jc w:val="center"/>
            </w:pPr>
          </w:p>
        </w:tc>
        <w:tc>
          <w:tcPr>
            <w:tcW w:w="647" w:type="pct"/>
          </w:tcPr>
          <w:p w:rsidR="002A5A9F" w:rsidRPr="004A227C" w:rsidRDefault="002A5A9F" w:rsidP="002A5A9F">
            <w:pPr>
              <w:pStyle w:val="Tabletext"/>
              <w:spacing w:before="30" w:after="30" w:line="200" w:lineRule="exact"/>
              <w:jc w:val="center"/>
            </w:pPr>
            <w:r w:rsidRPr="004A227C">
              <w:t>x</w:t>
            </w:r>
          </w:p>
        </w:tc>
        <w:tc>
          <w:tcPr>
            <w:tcW w:w="647" w:type="pct"/>
          </w:tcPr>
          <w:p w:rsidR="002A5A9F" w:rsidRPr="004A227C" w:rsidRDefault="002A5A9F" w:rsidP="002A5A9F">
            <w:pPr>
              <w:pStyle w:val="Tabletext"/>
              <w:spacing w:line="200" w:lineRule="exact"/>
              <w:jc w:val="center"/>
            </w:pPr>
          </w:p>
        </w:tc>
        <w:tc>
          <w:tcPr>
            <w:tcW w:w="623" w:type="pct"/>
          </w:tcPr>
          <w:p w:rsidR="002A5A9F" w:rsidRPr="004A227C" w:rsidRDefault="002A5A9F" w:rsidP="002A5A9F">
            <w:pPr>
              <w:pStyle w:val="Tabletext"/>
              <w:spacing w:line="200" w:lineRule="exact"/>
              <w:jc w:val="center"/>
            </w:pPr>
          </w:p>
        </w:tc>
      </w:tr>
      <w:tr w:rsidR="002A5A9F" w:rsidRPr="004A227C" w:rsidTr="002A5A9F">
        <w:trPr>
          <w:jc w:val="center"/>
        </w:trPr>
        <w:tc>
          <w:tcPr>
            <w:tcW w:w="265" w:type="pct"/>
            <w:tcBorders>
              <w:right w:val="nil"/>
            </w:tcBorders>
          </w:tcPr>
          <w:p w:rsidR="002A5A9F" w:rsidRPr="004A227C" w:rsidRDefault="002A5A9F" w:rsidP="002A5A9F">
            <w:pPr>
              <w:pStyle w:val="Tabletext"/>
              <w:spacing w:line="200" w:lineRule="exact"/>
              <w:ind w:left="28" w:right="28"/>
            </w:pPr>
          </w:p>
        </w:tc>
        <w:tc>
          <w:tcPr>
            <w:tcW w:w="265" w:type="pct"/>
            <w:tcBorders>
              <w:left w:val="nil"/>
            </w:tcBorders>
          </w:tcPr>
          <w:p w:rsidR="002A5A9F" w:rsidRPr="004A227C" w:rsidRDefault="002A5A9F" w:rsidP="002A5A9F">
            <w:pPr>
              <w:pStyle w:val="Tabletext"/>
              <w:spacing w:line="200" w:lineRule="exact"/>
              <w:ind w:left="28" w:right="28"/>
              <w:jc w:val="right"/>
            </w:pPr>
            <w:r w:rsidRPr="004A227C">
              <w:t>2019</w:t>
            </w:r>
          </w:p>
        </w:tc>
        <w:tc>
          <w:tcPr>
            <w:tcW w:w="699" w:type="pct"/>
          </w:tcPr>
          <w:p w:rsidR="002A5A9F" w:rsidRPr="004A227C" w:rsidRDefault="002A5A9F" w:rsidP="002A5A9F">
            <w:pPr>
              <w:pStyle w:val="Tabletext"/>
              <w:spacing w:line="200" w:lineRule="exact"/>
              <w:jc w:val="center"/>
              <w:rPr>
                <w:i/>
                <w:iCs/>
              </w:rPr>
            </w:pPr>
          </w:p>
        </w:tc>
        <w:tc>
          <w:tcPr>
            <w:tcW w:w="647" w:type="pct"/>
          </w:tcPr>
          <w:p w:rsidR="002A5A9F" w:rsidRPr="004A227C" w:rsidRDefault="002A5A9F" w:rsidP="002A5A9F">
            <w:pPr>
              <w:pStyle w:val="Tabletext"/>
              <w:spacing w:before="30" w:after="30" w:line="200" w:lineRule="exact"/>
              <w:jc w:val="center"/>
            </w:pPr>
            <w:r w:rsidRPr="004A227C">
              <w:t>161,550</w:t>
            </w:r>
          </w:p>
        </w:tc>
        <w:tc>
          <w:tcPr>
            <w:tcW w:w="647" w:type="pct"/>
          </w:tcPr>
          <w:p w:rsidR="002A5A9F" w:rsidRPr="004A227C" w:rsidRDefault="002A5A9F" w:rsidP="002A5A9F">
            <w:pPr>
              <w:pStyle w:val="Tabletext"/>
              <w:spacing w:before="30" w:after="30" w:line="200" w:lineRule="exact"/>
              <w:jc w:val="center"/>
            </w:pPr>
            <w:r w:rsidRPr="004A227C">
              <w:t>161,550</w:t>
            </w:r>
          </w:p>
        </w:tc>
        <w:tc>
          <w:tcPr>
            <w:tcW w:w="560" w:type="pct"/>
          </w:tcPr>
          <w:p w:rsidR="002A5A9F" w:rsidRPr="004A227C" w:rsidRDefault="002A5A9F" w:rsidP="002A5A9F">
            <w:pPr>
              <w:pStyle w:val="Tabletext"/>
              <w:spacing w:before="30" w:after="30" w:line="200" w:lineRule="exact"/>
              <w:jc w:val="center"/>
            </w:pPr>
          </w:p>
        </w:tc>
        <w:tc>
          <w:tcPr>
            <w:tcW w:w="647" w:type="pct"/>
          </w:tcPr>
          <w:p w:rsidR="002A5A9F" w:rsidRPr="004A227C" w:rsidRDefault="002A5A9F" w:rsidP="002A5A9F">
            <w:pPr>
              <w:pStyle w:val="Tabletext"/>
              <w:spacing w:before="30" w:after="30" w:line="200" w:lineRule="exact"/>
              <w:jc w:val="center"/>
            </w:pPr>
            <w:r w:rsidRPr="004A227C">
              <w:t>x</w:t>
            </w:r>
          </w:p>
        </w:tc>
        <w:tc>
          <w:tcPr>
            <w:tcW w:w="647" w:type="pct"/>
          </w:tcPr>
          <w:p w:rsidR="002A5A9F" w:rsidRPr="004A227C" w:rsidRDefault="002A5A9F" w:rsidP="002A5A9F">
            <w:pPr>
              <w:pStyle w:val="Tabletext"/>
              <w:spacing w:line="200" w:lineRule="exact"/>
              <w:jc w:val="center"/>
            </w:pPr>
          </w:p>
        </w:tc>
        <w:tc>
          <w:tcPr>
            <w:tcW w:w="623" w:type="pct"/>
          </w:tcPr>
          <w:p w:rsidR="002A5A9F" w:rsidRPr="004A227C" w:rsidRDefault="002A5A9F" w:rsidP="002A5A9F">
            <w:pPr>
              <w:pStyle w:val="Tabletext"/>
              <w:spacing w:line="200" w:lineRule="exact"/>
              <w:jc w:val="center"/>
            </w:pPr>
          </w:p>
        </w:tc>
      </w:tr>
      <w:tr w:rsidR="002A5A9F" w:rsidRPr="004A227C" w:rsidTr="002A5A9F">
        <w:trPr>
          <w:jc w:val="center"/>
        </w:trPr>
        <w:tc>
          <w:tcPr>
            <w:tcW w:w="265" w:type="pct"/>
            <w:tcBorders>
              <w:right w:val="nil"/>
            </w:tcBorders>
          </w:tcPr>
          <w:p w:rsidR="002A5A9F" w:rsidRPr="004A227C" w:rsidRDefault="002A5A9F" w:rsidP="002A5A9F">
            <w:pPr>
              <w:pStyle w:val="Tabletext"/>
              <w:spacing w:line="200" w:lineRule="exact"/>
              <w:ind w:left="28" w:right="28"/>
            </w:pPr>
          </w:p>
        </w:tc>
        <w:tc>
          <w:tcPr>
            <w:tcW w:w="265" w:type="pct"/>
            <w:tcBorders>
              <w:left w:val="nil"/>
            </w:tcBorders>
          </w:tcPr>
          <w:p w:rsidR="002A5A9F" w:rsidRPr="004A227C" w:rsidRDefault="002A5A9F" w:rsidP="002A5A9F">
            <w:pPr>
              <w:pStyle w:val="Tabletext"/>
              <w:spacing w:line="200" w:lineRule="exact"/>
              <w:ind w:left="28" w:right="28"/>
              <w:jc w:val="right"/>
            </w:pPr>
            <w:r w:rsidRPr="004A227C">
              <w:t>79</w:t>
            </w:r>
          </w:p>
        </w:tc>
        <w:tc>
          <w:tcPr>
            <w:tcW w:w="699" w:type="pct"/>
          </w:tcPr>
          <w:p w:rsidR="002A5A9F" w:rsidRPr="004A227C" w:rsidRDefault="002A5A9F" w:rsidP="002A5A9F">
            <w:pPr>
              <w:pStyle w:val="Tabletext"/>
              <w:spacing w:line="200" w:lineRule="exact"/>
              <w:jc w:val="center"/>
              <w:rPr>
                <w:i/>
                <w:iCs/>
              </w:rPr>
            </w:pPr>
            <w:r w:rsidRPr="004A227C">
              <w:rPr>
                <w:i/>
              </w:rPr>
              <w:t>t), u), v)</w:t>
            </w:r>
          </w:p>
        </w:tc>
        <w:tc>
          <w:tcPr>
            <w:tcW w:w="647" w:type="pct"/>
          </w:tcPr>
          <w:p w:rsidR="002A5A9F" w:rsidRPr="004A227C" w:rsidRDefault="002A5A9F" w:rsidP="002A5A9F">
            <w:pPr>
              <w:pStyle w:val="Tabletext"/>
              <w:spacing w:line="200" w:lineRule="exact"/>
              <w:jc w:val="center"/>
            </w:pPr>
            <w:r w:rsidRPr="004A227C">
              <w:t>156,975</w:t>
            </w:r>
          </w:p>
        </w:tc>
        <w:tc>
          <w:tcPr>
            <w:tcW w:w="647" w:type="pct"/>
          </w:tcPr>
          <w:p w:rsidR="002A5A9F" w:rsidRPr="004A227C" w:rsidRDefault="002A5A9F" w:rsidP="002A5A9F">
            <w:pPr>
              <w:pStyle w:val="Tabletext"/>
              <w:spacing w:line="200" w:lineRule="exact"/>
              <w:jc w:val="center"/>
            </w:pPr>
            <w:r w:rsidRPr="004A227C">
              <w:t>161,575</w:t>
            </w:r>
          </w:p>
        </w:tc>
        <w:tc>
          <w:tcPr>
            <w:tcW w:w="560" w:type="pct"/>
          </w:tcPr>
          <w:p w:rsidR="002A5A9F" w:rsidRPr="004A227C" w:rsidRDefault="002A5A9F" w:rsidP="002A5A9F">
            <w:pPr>
              <w:pStyle w:val="Tabletext"/>
              <w:spacing w:line="200" w:lineRule="exact"/>
              <w:jc w:val="center"/>
            </w:pPr>
          </w:p>
        </w:tc>
        <w:tc>
          <w:tcPr>
            <w:tcW w:w="647" w:type="pct"/>
          </w:tcPr>
          <w:p w:rsidR="002A5A9F" w:rsidRPr="004A227C" w:rsidRDefault="002A5A9F" w:rsidP="002A5A9F">
            <w:pPr>
              <w:pStyle w:val="Tabletext"/>
              <w:spacing w:line="200" w:lineRule="exact"/>
              <w:jc w:val="center"/>
            </w:pPr>
            <w:r w:rsidRPr="004A227C">
              <w:t>x</w:t>
            </w:r>
          </w:p>
        </w:tc>
        <w:tc>
          <w:tcPr>
            <w:tcW w:w="647" w:type="pct"/>
          </w:tcPr>
          <w:p w:rsidR="002A5A9F" w:rsidRPr="004A227C" w:rsidRDefault="002A5A9F" w:rsidP="002A5A9F">
            <w:pPr>
              <w:pStyle w:val="Tabletext"/>
              <w:spacing w:line="200" w:lineRule="exact"/>
              <w:jc w:val="center"/>
            </w:pPr>
            <w:r w:rsidRPr="004A227C">
              <w:t>х</w:t>
            </w:r>
          </w:p>
        </w:tc>
        <w:tc>
          <w:tcPr>
            <w:tcW w:w="623" w:type="pct"/>
          </w:tcPr>
          <w:p w:rsidR="002A5A9F" w:rsidRPr="004A227C" w:rsidRDefault="002A5A9F" w:rsidP="002A5A9F">
            <w:pPr>
              <w:pStyle w:val="Tabletext"/>
              <w:spacing w:line="200" w:lineRule="exact"/>
              <w:jc w:val="center"/>
            </w:pPr>
            <w:r w:rsidRPr="004A227C">
              <w:t>х</w:t>
            </w:r>
          </w:p>
        </w:tc>
      </w:tr>
      <w:tr w:rsidR="002A5A9F" w:rsidRPr="004A227C" w:rsidTr="002A5A9F">
        <w:trPr>
          <w:jc w:val="center"/>
        </w:trPr>
        <w:tc>
          <w:tcPr>
            <w:tcW w:w="265" w:type="pct"/>
            <w:tcBorders>
              <w:right w:val="nil"/>
            </w:tcBorders>
          </w:tcPr>
          <w:p w:rsidR="002A5A9F" w:rsidRPr="004A227C" w:rsidRDefault="002A5A9F" w:rsidP="002A5A9F">
            <w:pPr>
              <w:pStyle w:val="Tabletext"/>
              <w:spacing w:line="200" w:lineRule="exact"/>
              <w:ind w:left="28" w:right="28"/>
            </w:pPr>
            <w:r w:rsidRPr="004A227C">
              <w:t>1079</w:t>
            </w:r>
          </w:p>
        </w:tc>
        <w:tc>
          <w:tcPr>
            <w:tcW w:w="265" w:type="pct"/>
            <w:tcBorders>
              <w:left w:val="nil"/>
            </w:tcBorders>
          </w:tcPr>
          <w:p w:rsidR="002A5A9F" w:rsidRPr="004A227C" w:rsidRDefault="002A5A9F" w:rsidP="002A5A9F">
            <w:pPr>
              <w:pStyle w:val="Tabletext"/>
              <w:spacing w:line="200" w:lineRule="exact"/>
              <w:ind w:left="28" w:right="28"/>
              <w:jc w:val="right"/>
            </w:pPr>
          </w:p>
        </w:tc>
        <w:tc>
          <w:tcPr>
            <w:tcW w:w="699" w:type="pct"/>
          </w:tcPr>
          <w:p w:rsidR="002A5A9F" w:rsidRPr="004A227C" w:rsidRDefault="002A5A9F" w:rsidP="002A5A9F">
            <w:pPr>
              <w:pStyle w:val="Tabletext"/>
              <w:spacing w:line="200" w:lineRule="exact"/>
              <w:jc w:val="center"/>
              <w:rPr>
                <w:i/>
                <w:iCs/>
              </w:rPr>
            </w:pPr>
          </w:p>
        </w:tc>
        <w:tc>
          <w:tcPr>
            <w:tcW w:w="647" w:type="pct"/>
          </w:tcPr>
          <w:p w:rsidR="002A5A9F" w:rsidRPr="004A227C" w:rsidRDefault="002A5A9F" w:rsidP="002A5A9F">
            <w:pPr>
              <w:pStyle w:val="Tabletext"/>
              <w:spacing w:before="30" w:after="30" w:line="200" w:lineRule="exact"/>
              <w:jc w:val="center"/>
            </w:pPr>
            <w:r w:rsidRPr="004A227C">
              <w:t>156,975</w:t>
            </w:r>
          </w:p>
        </w:tc>
        <w:tc>
          <w:tcPr>
            <w:tcW w:w="647" w:type="pct"/>
          </w:tcPr>
          <w:p w:rsidR="002A5A9F" w:rsidRPr="004A227C" w:rsidRDefault="002A5A9F" w:rsidP="002A5A9F">
            <w:pPr>
              <w:pStyle w:val="Tabletext"/>
              <w:spacing w:before="30" w:after="30" w:line="200" w:lineRule="exact"/>
              <w:jc w:val="center"/>
            </w:pPr>
            <w:r w:rsidRPr="004A227C">
              <w:t>156,975</w:t>
            </w:r>
          </w:p>
        </w:tc>
        <w:tc>
          <w:tcPr>
            <w:tcW w:w="560" w:type="pct"/>
          </w:tcPr>
          <w:p w:rsidR="002A5A9F" w:rsidRPr="004A227C" w:rsidRDefault="002A5A9F" w:rsidP="002A5A9F">
            <w:pPr>
              <w:pStyle w:val="Tabletext"/>
              <w:spacing w:before="30" w:after="30" w:line="200" w:lineRule="exact"/>
              <w:jc w:val="center"/>
            </w:pPr>
          </w:p>
        </w:tc>
        <w:tc>
          <w:tcPr>
            <w:tcW w:w="647" w:type="pct"/>
          </w:tcPr>
          <w:p w:rsidR="002A5A9F" w:rsidRPr="004A227C" w:rsidRDefault="002A5A9F" w:rsidP="002A5A9F">
            <w:pPr>
              <w:pStyle w:val="Tabletext"/>
              <w:spacing w:before="30" w:after="30" w:line="200" w:lineRule="exact"/>
              <w:jc w:val="center"/>
            </w:pPr>
            <w:r w:rsidRPr="004A227C">
              <w:t>x</w:t>
            </w:r>
          </w:p>
        </w:tc>
        <w:tc>
          <w:tcPr>
            <w:tcW w:w="647" w:type="pct"/>
          </w:tcPr>
          <w:p w:rsidR="002A5A9F" w:rsidRPr="004A227C" w:rsidRDefault="002A5A9F" w:rsidP="002A5A9F">
            <w:pPr>
              <w:pStyle w:val="Tabletext"/>
              <w:spacing w:line="200" w:lineRule="exact"/>
              <w:jc w:val="center"/>
            </w:pPr>
          </w:p>
        </w:tc>
        <w:tc>
          <w:tcPr>
            <w:tcW w:w="623" w:type="pct"/>
          </w:tcPr>
          <w:p w:rsidR="002A5A9F" w:rsidRPr="004A227C" w:rsidRDefault="002A5A9F" w:rsidP="002A5A9F">
            <w:pPr>
              <w:pStyle w:val="Tabletext"/>
              <w:spacing w:line="200" w:lineRule="exact"/>
              <w:jc w:val="center"/>
            </w:pPr>
          </w:p>
        </w:tc>
      </w:tr>
      <w:tr w:rsidR="002A5A9F" w:rsidRPr="004A227C" w:rsidTr="002A5A9F">
        <w:trPr>
          <w:jc w:val="center"/>
        </w:trPr>
        <w:tc>
          <w:tcPr>
            <w:tcW w:w="265" w:type="pct"/>
            <w:tcBorders>
              <w:right w:val="nil"/>
            </w:tcBorders>
          </w:tcPr>
          <w:p w:rsidR="002A5A9F" w:rsidRPr="004A227C" w:rsidRDefault="002A5A9F" w:rsidP="002A5A9F">
            <w:pPr>
              <w:pStyle w:val="Tabletext"/>
              <w:spacing w:line="200" w:lineRule="exact"/>
              <w:ind w:left="28" w:right="28"/>
            </w:pPr>
          </w:p>
        </w:tc>
        <w:tc>
          <w:tcPr>
            <w:tcW w:w="265" w:type="pct"/>
            <w:tcBorders>
              <w:left w:val="nil"/>
            </w:tcBorders>
          </w:tcPr>
          <w:p w:rsidR="002A5A9F" w:rsidRPr="004A227C" w:rsidRDefault="002A5A9F" w:rsidP="002A5A9F">
            <w:pPr>
              <w:pStyle w:val="Tabletext"/>
              <w:spacing w:line="200" w:lineRule="exact"/>
              <w:ind w:left="28" w:right="28"/>
              <w:jc w:val="right"/>
            </w:pPr>
            <w:r w:rsidRPr="004A227C">
              <w:t>2079</w:t>
            </w:r>
          </w:p>
        </w:tc>
        <w:tc>
          <w:tcPr>
            <w:tcW w:w="699" w:type="pct"/>
          </w:tcPr>
          <w:p w:rsidR="002A5A9F" w:rsidRPr="004A227C" w:rsidRDefault="002A5A9F" w:rsidP="002A5A9F">
            <w:pPr>
              <w:pStyle w:val="Tabletext"/>
              <w:spacing w:line="200" w:lineRule="exact"/>
              <w:jc w:val="center"/>
              <w:rPr>
                <w:i/>
                <w:iCs/>
              </w:rPr>
            </w:pPr>
          </w:p>
        </w:tc>
        <w:tc>
          <w:tcPr>
            <w:tcW w:w="647" w:type="pct"/>
          </w:tcPr>
          <w:p w:rsidR="002A5A9F" w:rsidRPr="004A227C" w:rsidRDefault="002A5A9F" w:rsidP="002A5A9F">
            <w:pPr>
              <w:pStyle w:val="Tabletext"/>
              <w:spacing w:before="30" w:after="30" w:line="200" w:lineRule="exact"/>
              <w:jc w:val="center"/>
            </w:pPr>
            <w:r w:rsidRPr="004A227C">
              <w:t>161,575</w:t>
            </w:r>
          </w:p>
        </w:tc>
        <w:tc>
          <w:tcPr>
            <w:tcW w:w="647" w:type="pct"/>
          </w:tcPr>
          <w:p w:rsidR="002A5A9F" w:rsidRPr="004A227C" w:rsidRDefault="002A5A9F" w:rsidP="002A5A9F">
            <w:pPr>
              <w:pStyle w:val="Tabletext"/>
              <w:spacing w:before="30" w:after="30" w:line="200" w:lineRule="exact"/>
              <w:jc w:val="center"/>
            </w:pPr>
            <w:r w:rsidRPr="004A227C">
              <w:t>161,575</w:t>
            </w:r>
          </w:p>
        </w:tc>
        <w:tc>
          <w:tcPr>
            <w:tcW w:w="560" w:type="pct"/>
          </w:tcPr>
          <w:p w:rsidR="002A5A9F" w:rsidRPr="004A227C" w:rsidRDefault="002A5A9F" w:rsidP="002A5A9F">
            <w:pPr>
              <w:pStyle w:val="Tabletext"/>
              <w:spacing w:before="30" w:after="30" w:line="200" w:lineRule="exact"/>
              <w:jc w:val="center"/>
            </w:pPr>
          </w:p>
        </w:tc>
        <w:tc>
          <w:tcPr>
            <w:tcW w:w="647" w:type="pct"/>
          </w:tcPr>
          <w:p w:rsidR="002A5A9F" w:rsidRPr="004A227C" w:rsidRDefault="002A5A9F" w:rsidP="002A5A9F">
            <w:pPr>
              <w:pStyle w:val="Tabletext"/>
              <w:spacing w:before="30" w:after="30" w:line="200" w:lineRule="exact"/>
              <w:jc w:val="center"/>
            </w:pPr>
            <w:r w:rsidRPr="004A227C">
              <w:t>x</w:t>
            </w:r>
          </w:p>
        </w:tc>
        <w:tc>
          <w:tcPr>
            <w:tcW w:w="647" w:type="pct"/>
          </w:tcPr>
          <w:p w:rsidR="002A5A9F" w:rsidRPr="004A227C" w:rsidRDefault="002A5A9F" w:rsidP="002A5A9F">
            <w:pPr>
              <w:pStyle w:val="Tabletext"/>
              <w:spacing w:line="200" w:lineRule="exact"/>
              <w:jc w:val="center"/>
            </w:pPr>
          </w:p>
        </w:tc>
        <w:tc>
          <w:tcPr>
            <w:tcW w:w="623" w:type="pct"/>
          </w:tcPr>
          <w:p w:rsidR="002A5A9F" w:rsidRPr="004A227C" w:rsidRDefault="002A5A9F" w:rsidP="002A5A9F">
            <w:pPr>
              <w:pStyle w:val="Tabletext"/>
              <w:spacing w:line="200" w:lineRule="exact"/>
              <w:jc w:val="center"/>
            </w:pPr>
          </w:p>
        </w:tc>
      </w:tr>
      <w:tr w:rsidR="002A5A9F" w:rsidRPr="004A227C" w:rsidTr="002A5A9F">
        <w:trPr>
          <w:jc w:val="center"/>
        </w:trPr>
        <w:tc>
          <w:tcPr>
            <w:tcW w:w="265" w:type="pct"/>
            <w:tcBorders>
              <w:right w:val="nil"/>
            </w:tcBorders>
          </w:tcPr>
          <w:p w:rsidR="002A5A9F" w:rsidRPr="004A227C" w:rsidRDefault="002A5A9F" w:rsidP="002A5A9F">
            <w:pPr>
              <w:pStyle w:val="Tabletext"/>
              <w:spacing w:line="200" w:lineRule="exact"/>
              <w:ind w:left="28" w:right="28"/>
            </w:pPr>
            <w:r w:rsidRPr="004A227C">
              <w:t>20</w:t>
            </w:r>
          </w:p>
        </w:tc>
        <w:tc>
          <w:tcPr>
            <w:tcW w:w="265" w:type="pct"/>
            <w:tcBorders>
              <w:left w:val="nil"/>
            </w:tcBorders>
          </w:tcPr>
          <w:p w:rsidR="002A5A9F" w:rsidRPr="004A227C" w:rsidRDefault="002A5A9F" w:rsidP="002A5A9F">
            <w:pPr>
              <w:pStyle w:val="Tabletext"/>
              <w:spacing w:line="200" w:lineRule="exact"/>
              <w:ind w:left="28" w:right="28"/>
              <w:jc w:val="right"/>
            </w:pPr>
          </w:p>
        </w:tc>
        <w:tc>
          <w:tcPr>
            <w:tcW w:w="699" w:type="pct"/>
          </w:tcPr>
          <w:p w:rsidR="002A5A9F" w:rsidRPr="004A227C" w:rsidRDefault="002A5A9F" w:rsidP="002A5A9F">
            <w:pPr>
              <w:pStyle w:val="Tabletext"/>
              <w:spacing w:line="200" w:lineRule="exact"/>
              <w:jc w:val="center"/>
              <w:rPr>
                <w:i/>
                <w:iCs/>
              </w:rPr>
            </w:pPr>
            <w:r w:rsidRPr="004A227C">
              <w:rPr>
                <w:i/>
              </w:rPr>
              <w:t>t), u), v)</w:t>
            </w:r>
          </w:p>
        </w:tc>
        <w:tc>
          <w:tcPr>
            <w:tcW w:w="647" w:type="pct"/>
          </w:tcPr>
          <w:p w:rsidR="002A5A9F" w:rsidRPr="004A227C" w:rsidRDefault="002A5A9F" w:rsidP="002A5A9F">
            <w:pPr>
              <w:pStyle w:val="Tabletext"/>
              <w:spacing w:line="200" w:lineRule="exact"/>
              <w:jc w:val="center"/>
            </w:pPr>
            <w:r w:rsidRPr="004A227C">
              <w:t>157,000</w:t>
            </w:r>
          </w:p>
        </w:tc>
        <w:tc>
          <w:tcPr>
            <w:tcW w:w="647" w:type="pct"/>
          </w:tcPr>
          <w:p w:rsidR="002A5A9F" w:rsidRPr="004A227C" w:rsidRDefault="002A5A9F" w:rsidP="002A5A9F">
            <w:pPr>
              <w:pStyle w:val="Tabletext"/>
              <w:spacing w:line="200" w:lineRule="exact"/>
              <w:jc w:val="center"/>
            </w:pPr>
            <w:r w:rsidRPr="004A227C">
              <w:t>161,600</w:t>
            </w:r>
          </w:p>
        </w:tc>
        <w:tc>
          <w:tcPr>
            <w:tcW w:w="560" w:type="pct"/>
          </w:tcPr>
          <w:p w:rsidR="002A5A9F" w:rsidRPr="004A227C" w:rsidRDefault="002A5A9F" w:rsidP="002A5A9F">
            <w:pPr>
              <w:pStyle w:val="Tabletext"/>
              <w:spacing w:line="200" w:lineRule="exact"/>
              <w:jc w:val="center"/>
            </w:pPr>
          </w:p>
        </w:tc>
        <w:tc>
          <w:tcPr>
            <w:tcW w:w="647" w:type="pct"/>
          </w:tcPr>
          <w:p w:rsidR="002A5A9F" w:rsidRPr="004A227C" w:rsidRDefault="002A5A9F" w:rsidP="002A5A9F">
            <w:pPr>
              <w:pStyle w:val="Tabletext"/>
              <w:spacing w:line="200" w:lineRule="exact"/>
              <w:jc w:val="center"/>
            </w:pPr>
            <w:r w:rsidRPr="004A227C">
              <w:t>x</w:t>
            </w:r>
          </w:p>
        </w:tc>
        <w:tc>
          <w:tcPr>
            <w:tcW w:w="647" w:type="pct"/>
          </w:tcPr>
          <w:p w:rsidR="002A5A9F" w:rsidRPr="004A227C" w:rsidRDefault="002A5A9F" w:rsidP="002A5A9F">
            <w:pPr>
              <w:pStyle w:val="Tabletext"/>
              <w:spacing w:line="200" w:lineRule="exact"/>
              <w:jc w:val="center"/>
            </w:pPr>
            <w:r w:rsidRPr="004A227C">
              <w:t>х</w:t>
            </w:r>
          </w:p>
        </w:tc>
        <w:tc>
          <w:tcPr>
            <w:tcW w:w="623" w:type="pct"/>
          </w:tcPr>
          <w:p w:rsidR="002A5A9F" w:rsidRPr="004A227C" w:rsidRDefault="002A5A9F" w:rsidP="002A5A9F">
            <w:pPr>
              <w:pStyle w:val="Tabletext"/>
              <w:spacing w:line="200" w:lineRule="exact"/>
              <w:jc w:val="center"/>
            </w:pPr>
            <w:r w:rsidRPr="004A227C">
              <w:t>х</w:t>
            </w:r>
          </w:p>
        </w:tc>
      </w:tr>
      <w:tr w:rsidR="002A5A9F" w:rsidRPr="004A227C" w:rsidTr="002A5A9F">
        <w:trPr>
          <w:jc w:val="center"/>
        </w:trPr>
        <w:tc>
          <w:tcPr>
            <w:tcW w:w="265" w:type="pct"/>
            <w:tcBorders>
              <w:right w:val="nil"/>
            </w:tcBorders>
          </w:tcPr>
          <w:p w:rsidR="002A5A9F" w:rsidRPr="004A227C" w:rsidRDefault="002A5A9F" w:rsidP="002A5A9F">
            <w:pPr>
              <w:pStyle w:val="Tabletext"/>
              <w:spacing w:line="200" w:lineRule="exact"/>
              <w:ind w:left="28" w:right="28"/>
            </w:pPr>
            <w:r w:rsidRPr="004A227C">
              <w:lastRenderedPageBreak/>
              <w:t>1020</w:t>
            </w:r>
          </w:p>
        </w:tc>
        <w:tc>
          <w:tcPr>
            <w:tcW w:w="265" w:type="pct"/>
            <w:tcBorders>
              <w:left w:val="nil"/>
            </w:tcBorders>
          </w:tcPr>
          <w:p w:rsidR="002A5A9F" w:rsidRPr="004A227C" w:rsidRDefault="002A5A9F" w:rsidP="002A5A9F">
            <w:pPr>
              <w:pStyle w:val="Tabletext"/>
              <w:spacing w:line="200" w:lineRule="exact"/>
              <w:ind w:left="28" w:right="28"/>
              <w:jc w:val="right"/>
            </w:pPr>
          </w:p>
        </w:tc>
        <w:tc>
          <w:tcPr>
            <w:tcW w:w="699" w:type="pct"/>
          </w:tcPr>
          <w:p w:rsidR="002A5A9F" w:rsidRPr="004A227C" w:rsidRDefault="002A5A9F" w:rsidP="002A5A9F">
            <w:pPr>
              <w:pStyle w:val="Tabletext"/>
              <w:spacing w:line="200" w:lineRule="exact"/>
              <w:jc w:val="center"/>
              <w:rPr>
                <w:i/>
                <w:iCs/>
              </w:rPr>
            </w:pPr>
          </w:p>
        </w:tc>
        <w:tc>
          <w:tcPr>
            <w:tcW w:w="647" w:type="pct"/>
          </w:tcPr>
          <w:p w:rsidR="002A5A9F" w:rsidRPr="004A227C" w:rsidRDefault="002A5A9F" w:rsidP="002A5A9F">
            <w:pPr>
              <w:pStyle w:val="Tabletext"/>
              <w:spacing w:before="30" w:after="30" w:line="200" w:lineRule="exact"/>
              <w:jc w:val="center"/>
            </w:pPr>
            <w:r w:rsidRPr="004A227C">
              <w:t>157,000</w:t>
            </w:r>
          </w:p>
        </w:tc>
        <w:tc>
          <w:tcPr>
            <w:tcW w:w="647" w:type="pct"/>
          </w:tcPr>
          <w:p w:rsidR="002A5A9F" w:rsidRPr="004A227C" w:rsidRDefault="002A5A9F" w:rsidP="002A5A9F">
            <w:pPr>
              <w:pStyle w:val="Tabletext"/>
              <w:spacing w:before="30" w:after="30" w:line="200" w:lineRule="exact"/>
              <w:jc w:val="center"/>
            </w:pPr>
            <w:r w:rsidRPr="004A227C">
              <w:t>157,000</w:t>
            </w:r>
          </w:p>
        </w:tc>
        <w:tc>
          <w:tcPr>
            <w:tcW w:w="560" w:type="pct"/>
          </w:tcPr>
          <w:p w:rsidR="002A5A9F" w:rsidRPr="004A227C" w:rsidRDefault="002A5A9F" w:rsidP="002A5A9F">
            <w:pPr>
              <w:pStyle w:val="Tabletext"/>
              <w:spacing w:before="30" w:after="30" w:line="200" w:lineRule="exact"/>
              <w:jc w:val="center"/>
            </w:pPr>
          </w:p>
        </w:tc>
        <w:tc>
          <w:tcPr>
            <w:tcW w:w="647" w:type="pct"/>
          </w:tcPr>
          <w:p w:rsidR="002A5A9F" w:rsidRPr="004A227C" w:rsidRDefault="002A5A9F" w:rsidP="002A5A9F">
            <w:pPr>
              <w:pStyle w:val="Tabletext"/>
              <w:spacing w:before="30" w:after="30" w:line="200" w:lineRule="exact"/>
              <w:jc w:val="center"/>
            </w:pPr>
            <w:r w:rsidRPr="004A227C">
              <w:t>x</w:t>
            </w:r>
          </w:p>
        </w:tc>
        <w:tc>
          <w:tcPr>
            <w:tcW w:w="647" w:type="pct"/>
          </w:tcPr>
          <w:p w:rsidR="002A5A9F" w:rsidRPr="004A227C" w:rsidRDefault="002A5A9F" w:rsidP="002A5A9F">
            <w:pPr>
              <w:pStyle w:val="Tabletext"/>
              <w:spacing w:line="200" w:lineRule="exact"/>
              <w:jc w:val="center"/>
            </w:pPr>
          </w:p>
        </w:tc>
        <w:tc>
          <w:tcPr>
            <w:tcW w:w="623" w:type="pct"/>
          </w:tcPr>
          <w:p w:rsidR="002A5A9F" w:rsidRPr="004A227C" w:rsidRDefault="002A5A9F" w:rsidP="002A5A9F">
            <w:pPr>
              <w:pStyle w:val="Tabletext"/>
              <w:spacing w:line="200" w:lineRule="exact"/>
              <w:jc w:val="center"/>
            </w:pPr>
          </w:p>
        </w:tc>
      </w:tr>
      <w:tr w:rsidR="002A5A9F" w:rsidRPr="004A227C" w:rsidTr="002A5A9F">
        <w:trPr>
          <w:jc w:val="center"/>
        </w:trPr>
        <w:tc>
          <w:tcPr>
            <w:tcW w:w="265" w:type="pct"/>
            <w:tcBorders>
              <w:right w:val="nil"/>
            </w:tcBorders>
          </w:tcPr>
          <w:p w:rsidR="002A5A9F" w:rsidRPr="004A227C" w:rsidRDefault="002A5A9F" w:rsidP="002A5A9F">
            <w:pPr>
              <w:pStyle w:val="Tabletext"/>
              <w:spacing w:line="200" w:lineRule="exact"/>
              <w:ind w:left="28" w:right="28"/>
            </w:pPr>
          </w:p>
        </w:tc>
        <w:tc>
          <w:tcPr>
            <w:tcW w:w="265" w:type="pct"/>
            <w:tcBorders>
              <w:left w:val="nil"/>
            </w:tcBorders>
          </w:tcPr>
          <w:p w:rsidR="002A5A9F" w:rsidRPr="004A227C" w:rsidRDefault="002A5A9F" w:rsidP="002A5A9F">
            <w:pPr>
              <w:pStyle w:val="Tabletext"/>
              <w:spacing w:line="200" w:lineRule="exact"/>
              <w:ind w:left="28" w:right="28"/>
              <w:jc w:val="right"/>
            </w:pPr>
            <w:r w:rsidRPr="004A227C">
              <w:t>2020</w:t>
            </w:r>
          </w:p>
        </w:tc>
        <w:tc>
          <w:tcPr>
            <w:tcW w:w="699" w:type="pct"/>
          </w:tcPr>
          <w:p w:rsidR="002A5A9F" w:rsidRPr="004A227C" w:rsidRDefault="002A5A9F" w:rsidP="002A5A9F">
            <w:pPr>
              <w:pStyle w:val="Tabletext"/>
              <w:spacing w:line="200" w:lineRule="exact"/>
              <w:jc w:val="center"/>
              <w:rPr>
                <w:i/>
                <w:iCs/>
              </w:rPr>
            </w:pPr>
          </w:p>
        </w:tc>
        <w:tc>
          <w:tcPr>
            <w:tcW w:w="647" w:type="pct"/>
          </w:tcPr>
          <w:p w:rsidR="002A5A9F" w:rsidRPr="004A227C" w:rsidRDefault="002A5A9F" w:rsidP="002A5A9F">
            <w:pPr>
              <w:pStyle w:val="Tabletext"/>
              <w:spacing w:before="30" w:after="30" w:line="200" w:lineRule="exact"/>
              <w:jc w:val="center"/>
            </w:pPr>
            <w:r w:rsidRPr="004A227C">
              <w:t>161,600</w:t>
            </w:r>
          </w:p>
        </w:tc>
        <w:tc>
          <w:tcPr>
            <w:tcW w:w="647" w:type="pct"/>
          </w:tcPr>
          <w:p w:rsidR="002A5A9F" w:rsidRPr="004A227C" w:rsidRDefault="002A5A9F" w:rsidP="002A5A9F">
            <w:pPr>
              <w:pStyle w:val="Tabletext"/>
              <w:spacing w:before="30" w:after="30" w:line="200" w:lineRule="exact"/>
              <w:jc w:val="center"/>
            </w:pPr>
            <w:r w:rsidRPr="004A227C">
              <w:t>161,600</w:t>
            </w:r>
          </w:p>
        </w:tc>
        <w:tc>
          <w:tcPr>
            <w:tcW w:w="560" w:type="pct"/>
          </w:tcPr>
          <w:p w:rsidR="002A5A9F" w:rsidRPr="004A227C" w:rsidRDefault="002A5A9F" w:rsidP="002A5A9F">
            <w:pPr>
              <w:pStyle w:val="Tabletext"/>
              <w:spacing w:before="30" w:after="30" w:line="200" w:lineRule="exact"/>
              <w:jc w:val="center"/>
            </w:pPr>
          </w:p>
        </w:tc>
        <w:tc>
          <w:tcPr>
            <w:tcW w:w="647" w:type="pct"/>
          </w:tcPr>
          <w:p w:rsidR="002A5A9F" w:rsidRPr="004A227C" w:rsidRDefault="002A5A9F" w:rsidP="002A5A9F">
            <w:pPr>
              <w:pStyle w:val="Tabletext"/>
              <w:spacing w:before="30" w:after="30" w:line="200" w:lineRule="exact"/>
              <w:jc w:val="center"/>
            </w:pPr>
            <w:r w:rsidRPr="004A227C">
              <w:t>x</w:t>
            </w:r>
          </w:p>
        </w:tc>
        <w:tc>
          <w:tcPr>
            <w:tcW w:w="647" w:type="pct"/>
          </w:tcPr>
          <w:p w:rsidR="002A5A9F" w:rsidRPr="004A227C" w:rsidRDefault="002A5A9F" w:rsidP="002A5A9F">
            <w:pPr>
              <w:pStyle w:val="Tabletext"/>
              <w:spacing w:line="200" w:lineRule="exact"/>
              <w:jc w:val="center"/>
            </w:pPr>
          </w:p>
        </w:tc>
        <w:tc>
          <w:tcPr>
            <w:tcW w:w="623" w:type="pct"/>
          </w:tcPr>
          <w:p w:rsidR="002A5A9F" w:rsidRPr="004A227C" w:rsidRDefault="002A5A9F" w:rsidP="002A5A9F">
            <w:pPr>
              <w:pStyle w:val="Tabletext"/>
              <w:spacing w:line="200" w:lineRule="exact"/>
              <w:jc w:val="center"/>
            </w:pPr>
          </w:p>
        </w:tc>
      </w:tr>
      <w:tr w:rsidR="002A5A9F" w:rsidRPr="004A227C" w:rsidTr="002A5A9F">
        <w:trPr>
          <w:jc w:val="center"/>
        </w:trPr>
        <w:tc>
          <w:tcPr>
            <w:tcW w:w="265" w:type="pct"/>
            <w:tcBorders>
              <w:right w:val="nil"/>
            </w:tcBorders>
          </w:tcPr>
          <w:p w:rsidR="002A5A9F" w:rsidRPr="004A227C" w:rsidRDefault="002A5A9F" w:rsidP="002A5A9F">
            <w:pPr>
              <w:pStyle w:val="Tabletext"/>
              <w:spacing w:line="200" w:lineRule="exact"/>
              <w:ind w:left="28" w:right="28"/>
            </w:pPr>
          </w:p>
        </w:tc>
        <w:tc>
          <w:tcPr>
            <w:tcW w:w="265" w:type="pct"/>
            <w:tcBorders>
              <w:left w:val="nil"/>
            </w:tcBorders>
          </w:tcPr>
          <w:p w:rsidR="002A5A9F" w:rsidRPr="004A227C" w:rsidRDefault="002A5A9F" w:rsidP="002A5A9F">
            <w:pPr>
              <w:pStyle w:val="Tabletext"/>
              <w:spacing w:line="200" w:lineRule="exact"/>
              <w:ind w:left="28" w:right="28"/>
              <w:jc w:val="right"/>
            </w:pPr>
            <w:r w:rsidRPr="004A227C">
              <w:t>80</w:t>
            </w:r>
          </w:p>
        </w:tc>
        <w:tc>
          <w:tcPr>
            <w:tcW w:w="699" w:type="pct"/>
          </w:tcPr>
          <w:p w:rsidR="002A5A9F" w:rsidRPr="004A227C" w:rsidRDefault="002A5A9F" w:rsidP="002A5A9F">
            <w:pPr>
              <w:pStyle w:val="Tabletext"/>
              <w:spacing w:line="200" w:lineRule="exact"/>
              <w:jc w:val="center"/>
              <w:rPr>
                <w:i/>
                <w:iCs/>
              </w:rPr>
            </w:pPr>
            <w:r w:rsidRPr="004A227C">
              <w:rPr>
                <w:i/>
              </w:rPr>
              <w:t>w), y)</w:t>
            </w:r>
          </w:p>
        </w:tc>
        <w:tc>
          <w:tcPr>
            <w:tcW w:w="647" w:type="pct"/>
          </w:tcPr>
          <w:p w:rsidR="002A5A9F" w:rsidRPr="004A227C" w:rsidRDefault="002A5A9F" w:rsidP="002A5A9F">
            <w:pPr>
              <w:pStyle w:val="Tabletext"/>
              <w:spacing w:line="200" w:lineRule="exact"/>
              <w:jc w:val="center"/>
            </w:pPr>
            <w:r w:rsidRPr="004A227C">
              <w:t>157,025</w:t>
            </w:r>
          </w:p>
        </w:tc>
        <w:tc>
          <w:tcPr>
            <w:tcW w:w="647" w:type="pct"/>
          </w:tcPr>
          <w:p w:rsidR="002A5A9F" w:rsidRPr="004A227C" w:rsidRDefault="002A5A9F" w:rsidP="002A5A9F">
            <w:pPr>
              <w:pStyle w:val="Tabletext"/>
              <w:spacing w:line="200" w:lineRule="exact"/>
              <w:jc w:val="center"/>
            </w:pPr>
            <w:r w:rsidRPr="004A227C">
              <w:t>161,625</w:t>
            </w:r>
          </w:p>
        </w:tc>
        <w:tc>
          <w:tcPr>
            <w:tcW w:w="560" w:type="pct"/>
          </w:tcPr>
          <w:p w:rsidR="002A5A9F" w:rsidRPr="004A227C" w:rsidRDefault="002A5A9F" w:rsidP="002A5A9F">
            <w:pPr>
              <w:pStyle w:val="Tabletext"/>
              <w:spacing w:line="200" w:lineRule="exact"/>
              <w:jc w:val="center"/>
            </w:pPr>
          </w:p>
        </w:tc>
        <w:tc>
          <w:tcPr>
            <w:tcW w:w="647" w:type="pct"/>
          </w:tcPr>
          <w:p w:rsidR="002A5A9F" w:rsidRPr="004A227C" w:rsidRDefault="002A5A9F" w:rsidP="002A5A9F">
            <w:pPr>
              <w:pStyle w:val="Tabletext"/>
              <w:spacing w:before="30" w:after="30" w:line="200" w:lineRule="exact"/>
              <w:jc w:val="center"/>
            </w:pPr>
            <w:r w:rsidRPr="004A227C">
              <w:t>x</w:t>
            </w:r>
          </w:p>
        </w:tc>
        <w:tc>
          <w:tcPr>
            <w:tcW w:w="647" w:type="pct"/>
          </w:tcPr>
          <w:p w:rsidR="002A5A9F" w:rsidRPr="004A227C" w:rsidRDefault="002A5A9F" w:rsidP="002A5A9F">
            <w:pPr>
              <w:pStyle w:val="Tabletext"/>
              <w:spacing w:line="200" w:lineRule="exact"/>
              <w:jc w:val="center"/>
            </w:pPr>
            <w:r w:rsidRPr="004A227C">
              <w:t>х</w:t>
            </w:r>
          </w:p>
        </w:tc>
        <w:tc>
          <w:tcPr>
            <w:tcW w:w="623" w:type="pct"/>
          </w:tcPr>
          <w:p w:rsidR="002A5A9F" w:rsidRPr="004A227C" w:rsidRDefault="002A5A9F" w:rsidP="002A5A9F">
            <w:pPr>
              <w:pStyle w:val="Tabletext"/>
              <w:spacing w:line="200" w:lineRule="exact"/>
              <w:jc w:val="center"/>
            </w:pPr>
            <w:r w:rsidRPr="004A227C">
              <w:t>х</w:t>
            </w:r>
          </w:p>
        </w:tc>
      </w:tr>
      <w:tr w:rsidR="002A5A9F" w:rsidRPr="004A227C" w:rsidTr="002A5A9F">
        <w:trPr>
          <w:jc w:val="center"/>
        </w:trPr>
        <w:tc>
          <w:tcPr>
            <w:tcW w:w="265" w:type="pct"/>
            <w:tcBorders>
              <w:right w:val="nil"/>
            </w:tcBorders>
          </w:tcPr>
          <w:p w:rsidR="002A5A9F" w:rsidRPr="004A227C" w:rsidRDefault="002A5A9F" w:rsidP="002A5A9F">
            <w:pPr>
              <w:pStyle w:val="Tabletext"/>
              <w:spacing w:line="200" w:lineRule="exact"/>
              <w:ind w:left="28" w:right="28"/>
            </w:pPr>
            <w:r w:rsidRPr="004A227C">
              <w:t>21</w:t>
            </w:r>
          </w:p>
        </w:tc>
        <w:tc>
          <w:tcPr>
            <w:tcW w:w="265" w:type="pct"/>
            <w:tcBorders>
              <w:left w:val="nil"/>
            </w:tcBorders>
          </w:tcPr>
          <w:p w:rsidR="002A5A9F" w:rsidRPr="004A227C" w:rsidRDefault="002A5A9F" w:rsidP="002A5A9F">
            <w:pPr>
              <w:pStyle w:val="Tabletext"/>
              <w:spacing w:line="200" w:lineRule="exact"/>
              <w:ind w:left="28" w:right="28"/>
              <w:jc w:val="right"/>
            </w:pPr>
          </w:p>
        </w:tc>
        <w:tc>
          <w:tcPr>
            <w:tcW w:w="699" w:type="pct"/>
          </w:tcPr>
          <w:p w:rsidR="002A5A9F" w:rsidRPr="004A227C" w:rsidRDefault="002A5A9F" w:rsidP="002A5A9F">
            <w:pPr>
              <w:pStyle w:val="Tabletext"/>
              <w:spacing w:line="200" w:lineRule="exact"/>
              <w:jc w:val="center"/>
              <w:rPr>
                <w:i/>
                <w:iCs/>
              </w:rPr>
            </w:pPr>
            <w:r w:rsidRPr="004A227C">
              <w:rPr>
                <w:i/>
              </w:rPr>
              <w:t>w), y)</w:t>
            </w:r>
          </w:p>
        </w:tc>
        <w:tc>
          <w:tcPr>
            <w:tcW w:w="647" w:type="pct"/>
          </w:tcPr>
          <w:p w:rsidR="002A5A9F" w:rsidRPr="004A227C" w:rsidRDefault="002A5A9F" w:rsidP="002A5A9F">
            <w:pPr>
              <w:pStyle w:val="Tabletext"/>
              <w:spacing w:line="200" w:lineRule="exact"/>
              <w:jc w:val="center"/>
            </w:pPr>
            <w:r w:rsidRPr="004A227C">
              <w:t>157,050</w:t>
            </w:r>
          </w:p>
        </w:tc>
        <w:tc>
          <w:tcPr>
            <w:tcW w:w="647" w:type="pct"/>
          </w:tcPr>
          <w:p w:rsidR="002A5A9F" w:rsidRPr="004A227C" w:rsidRDefault="002A5A9F" w:rsidP="002A5A9F">
            <w:pPr>
              <w:pStyle w:val="Tabletext"/>
              <w:spacing w:line="200" w:lineRule="exact"/>
              <w:jc w:val="center"/>
            </w:pPr>
            <w:r w:rsidRPr="004A227C">
              <w:t>161,650</w:t>
            </w:r>
          </w:p>
        </w:tc>
        <w:tc>
          <w:tcPr>
            <w:tcW w:w="560" w:type="pct"/>
          </w:tcPr>
          <w:p w:rsidR="002A5A9F" w:rsidRPr="004A227C" w:rsidRDefault="002A5A9F" w:rsidP="002A5A9F">
            <w:pPr>
              <w:pStyle w:val="Tabletext"/>
              <w:spacing w:line="200" w:lineRule="exact"/>
              <w:jc w:val="center"/>
            </w:pPr>
          </w:p>
        </w:tc>
        <w:tc>
          <w:tcPr>
            <w:tcW w:w="647" w:type="pct"/>
          </w:tcPr>
          <w:p w:rsidR="002A5A9F" w:rsidRPr="004A227C" w:rsidRDefault="002A5A9F" w:rsidP="002A5A9F">
            <w:pPr>
              <w:pStyle w:val="Tabletext"/>
              <w:spacing w:before="30" w:after="30" w:line="200" w:lineRule="exact"/>
              <w:jc w:val="center"/>
            </w:pPr>
            <w:r w:rsidRPr="004A227C">
              <w:t>x</w:t>
            </w:r>
          </w:p>
        </w:tc>
        <w:tc>
          <w:tcPr>
            <w:tcW w:w="647" w:type="pct"/>
          </w:tcPr>
          <w:p w:rsidR="002A5A9F" w:rsidRPr="004A227C" w:rsidRDefault="002A5A9F" w:rsidP="002A5A9F">
            <w:pPr>
              <w:pStyle w:val="Tabletext"/>
              <w:spacing w:line="200" w:lineRule="exact"/>
              <w:jc w:val="center"/>
            </w:pPr>
            <w:r w:rsidRPr="004A227C">
              <w:t>х</w:t>
            </w:r>
          </w:p>
        </w:tc>
        <w:tc>
          <w:tcPr>
            <w:tcW w:w="623" w:type="pct"/>
          </w:tcPr>
          <w:p w:rsidR="002A5A9F" w:rsidRPr="004A227C" w:rsidRDefault="002A5A9F" w:rsidP="002A5A9F">
            <w:pPr>
              <w:pStyle w:val="Tabletext"/>
              <w:spacing w:line="200" w:lineRule="exact"/>
              <w:jc w:val="center"/>
            </w:pPr>
            <w:r w:rsidRPr="004A227C">
              <w:t>х</w:t>
            </w:r>
          </w:p>
        </w:tc>
      </w:tr>
      <w:tr w:rsidR="002A5A9F" w:rsidRPr="004A227C" w:rsidTr="002A5A9F">
        <w:trPr>
          <w:jc w:val="center"/>
        </w:trPr>
        <w:tc>
          <w:tcPr>
            <w:tcW w:w="265" w:type="pct"/>
            <w:tcBorders>
              <w:right w:val="nil"/>
            </w:tcBorders>
          </w:tcPr>
          <w:p w:rsidR="002A5A9F" w:rsidRPr="004A227C" w:rsidRDefault="002A5A9F" w:rsidP="002A5A9F">
            <w:pPr>
              <w:pStyle w:val="Tabletext"/>
              <w:spacing w:line="200" w:lineRule="exact"/>
              <w:ind w:left="28" w:right="28"/>
            </w:pPr>
          </w:p>
        </w:tc>
        <w:tc>
          <w:tcPr>
            <w:tcW w:w="265" w:type="pct"/>
            <w:tcBorders>
              <w:left w:val="nil"/>
            </w:tcBorders>
          </w:tcPr>
          <w:p w:rsidR="002A5A9F" w:rsidRPr="004A227C" w:rsidRDefault="002A5A9F" w:rsidP="002A5A9F">
            <w:pPr>
              <w:pStyle w:val="Tabletext"/>
              <w:spacing w:line="200" w:lineRule="exact"/>
              <w:ind w:left="28" w:right="28"/>
              <w:jc w:val="right"/>
            </w:pPr>
            <w:r w:rsidRPr="004A227C">
              <w:t>81</w:t>
            </w:r>
          </w:p>
        </w:tc>
        <w:tc>
          <w:tcPr>
            <w:tcW w:w="699" w:type="pct"/>
          </w:tcPr>
          <w:p w:rsidR="002A5A9F" w:rsidRPr="004A227C" w:rsidRDefault="002A5A9F" w:rsidP="002A5A9F">
            <w:pPr>
              <w:pStyle w:val="Tabletext"/>
              <w:spacing w:line="200" w:lineRule="exact"/>
              <w:jc w:val="center"/>
              <w:rPr>
                <w:i/>
                <w:iCs/>
              </w:rPr>
            </w:pPr>
            <w:r w:rsidRPr="004A227C">
              <w:rPr>
                <w:i/>
              </w:rPr>
              <w:t>w), y)</w:t>
            </w:r>
          </w:p>
        </w:tc>
        <w:tc>
          <w:tcPr>
            <w:tcW w:w="647" w:type="pct"/>
          </w:tcPr>
          <w:p w:rsidR="002A5A9F" w:rsidRPr="004A227C" w:rsidRDefault="002A5A9F" w:rsidP="002A5A9F">
            <w:pPr>
              <w:pStyle w:val="Tabletext"/>
              <w:spacing w:line="200" w:lineRule="exact"/>
              <w:jc w:val="center"/>
            </w:pPr>
            <w:r w:rsidRPr="004A227C">
              <w:t>157,075</w:t>
            </w:r>
          </w:p>
        </w:tc>
        <w:tc>
          <w:tcPr>
            <w:tcW w:w="647" w:type="pct"/>
          </w:tcPr>
          <w:p w:rsidR="002A5A9F" w:rsidRPr="004A227C" w:rsidRDefault="002A5A9F" w:rsidP="002A5A9F">
            <w:pPr>
              <w:pStyle w:val="Tabletext"/>
              <w:spacing w:line="200" w:lineRule="exact"/>
              <w:jc w:val="center"/>
            </w:pPr>
            <w:r w:rsidRPr="004A227C">
              <w:t>161,675</w:t>
            </w:r>
          </w:p>
        </w:tc>
        <w:tc>
          <w:tcPr>
            <w:tcW w:w="560" w:type="pct"/>
          </w:tcPr>
          <w:p w:rsidR="002A5A9F" w:rsidRPr="004A227C" w:rsidRDefault="002A5A9F" w:rsidP="002A5A9F">
            <w:pPr>
              <w:pStyle w:val="Tabletext"/>
              <w:spacing w:line="200" w:lineRule="exact"/>
              <w:jc w:val="center"/>
            </w:pPr>
          </w:p>
        </w:tc>
        <w:tc>
          <w:tcPr>
            <w:tcW w:w="647" w:type="pct"/>
          </w:tcPr>
          <w:p w:rsidR="002A5A9F" w:rsidRPr="004A227C" w:rsidRDefault="002A5A9F" w:rsidP="002A5A9F">
            <w:pPr>
              <w:pStyle w:val="Tabletext"/>
              <w:spacing w:line="200" w:lineRule="exact"/>
              <w:jc w:val="center"/>
            </w:pPr>
            <w:r w:rsidRPr="004A227C">
              <w:t>x</w:t>
            </w:r>
          </w:p>
        </w:tc>
        <w:tc>
          <w:tcPr>
            <w:tcW w:w="647" w:type="pct"/>
          </w:tcPr>
          <w:p w:rsidR="002A5A9F" w:rsidRPr="004A227C" w:rsidRDefault="002A5A9F" w:rsidP="002A5A9F">
            <w:pPr>
              <w:pStyle w:val="Tabletext"/>
              <w:spacing w:line="200" w:lineRule="exact"/>
              <w:jc w:val="center"/>
            </w:pPr>
            <w:r w:rsidRPr="004A227C">
              <w:t>х</w:t>
            </w:r>
          </w:p>
        </w:tc>
        <w:tc>
          <w:tcPr>
            <w:tcW w:w="623" w:type="pct"/>
          </w:tcPr>
          <w:p w:rsidR="002A5A9F" w:rsidRPr="004A227C" w:rsidRDefault="002A5A9F" w:rsidP="002A5A9F">
            <w:pPr>
              <w:pStyle w:val="Tabletext"/>
              <w:spacing w:line="200" w:lineRule="exact"/>
              <w:jc w:val="center"/>
            </w:pPr>
            <w:r w:rsidRPr="004A227C">
              <w:t>х</w:t>
            </w:r>
          </w:p>
        </w:tc>
      </w:tr>
      <w:tr w:rsidR="002A5A9F" w:rsidRPr="004A227C" w:rsidTr="002A5A9F">
        <w:trPr>
          <w:jc w:val="center"/>
        </w:trPr>
        <w:tc>
          <w:tcPr>
            <w:tcW w:w="265" w:type="pct"/>
            <w:tcBorders>
              <w:right w:val="nil"/>
            </w:tcBorders>
          </w:tcPr>
          <w:p w:rsidR="002A5A9F" w:rsidRPr="004A227C" w:rsidRDefault="002A5A9F" w:rsidP="002A5A9F">
            <w:pPr>
              <w:pStyle w:val="Tabletext"/>
              <w:spacing w:line="200" w:lineRule="exact"/>
              <w:ind w:left="28" w:right="28"/>
            </w:pPr>
            <w:r w:rsidRPr="004A227C">
              <w:t>22</w:t>
            </w:r>
          </w:p>
        </w:tc>
        <w:tc>
          <w:tcPr>
            <w:tcW w:w="265" w:type="pct"/>
            <w:tcBorders>
              <w:left w:val="nil"/>
            </w:tcBorders>
          </w:tcPr>
          <w:p w:rsidR="002A5A9F" w:rsidRPr="004A227C" w:rsidRDefault="002A5A9F" w:rsidP="002A5A9F">
            <w:pPr>
              <w:pStyle w:val="Tabletext"/>
              <w:spacing w:line="200" w:lineRule="exact"/>
              <w:ind w:left="28" w:right="28"/>
              <w:jc w:val="right"/>
            </w:pPr>
          </w:p>
        </w:tc>
        <w:tc>
          <w:tcPr>
            <w:tcW w:w="699" w:type="pct"/>
          </w:tcPr>
          <w:p w:rsidR="002A5A9F" w:rsidRPr="004A227C" w:rsidRDefault="002A5A9F" w:rsidP="002A5A9F">
            <w:pPr>
              <w:pStyle w:val="Tabletext"/>
              <w:spacing w:line="200" w:lineRule="exact"/>
              <w:jc w:val="center"/>
              <w:rPr>
                <w:i/>
                <w:iCs/>
              </w:rPr>
            </w:pPr>
            <w:r w:rsidRPr="004A227C">
              <w:rPr>
                <w:i/>
              </w:rPr>
              <w:t>w), y)</w:t>
            </w:r>
          </w:p>
        </w:tc>
        <w:tc>
          <w:tcPr>
            <w:tcW w:w="647" w:type="pct"/>
          </w:tcPr>
          <w:p w:rsidR="002A5A9F" w:rsidRPr="004A227C" w:rsidRDefault="002A5A9F" w:rsidP="002A5A9F">
            <w:pPr>
              <w:pStyle w:val="Tabletext"/>
              <w:spacing w:line="200" w:lineRule="exact"/>
              <w:jc w:val="center"/>
            </w:pPr>
            <w:r w:rsidRPr="004A227C">
              <w:t>157,100</w:t>
            </w:r>
          </w:p>
        </w:tc>
        <w:tc>
          <w:tcPr>
            <w:tcW w:w="647" w:type="pct"/>
          </w:tcPr>
          <w:p w:rsidR="002A5A9F" w:rsidRPr="004A227C" w:rsidRDefault="002A5A9F" w:rsidP="002A5A9F">
            <w:pPr>
              <w:pStyle w:val="Tabletext"/>
              <w:spacing w:line="200" w:lineRule="exact"/>
              <w:jc w:val="center"/>
            </w:pPr>
            <w:r w:rsidRPr="004A227C">
              <w:t>161,700</w:t>
            </w:r>
          </w:p>
        </w:tc>
        <w:tc>
          <w:tcPr>
            <w:tcW w:w="560" w:type="pct"/>
          </w:tcPr>
          <w:p w:rsidR="002A5A9F" w:rsidRPr="004A227C" w:rsidRDefault="002A5A9F" w:rsidP="002A5A9F">
            <w:pPr>
              <w:pStyle w:val="Tabletext"/>
              <w:spacing w:line="200" w:lineRule="exact"/>
              <w:jc w:val="center"/>
            </w:pPr>
          </w:p>
        </w:tc>
        <w:tc>
          <w:tcPr>
            <w:tcW w:w="647" w:type="pct"/>
          </w:tcPr>
          <w:p w:rsidR="002A5A9F" w:rsidRPr="004A227C" w:rsidRDefault="002A5A9F" w:rsidP="002A5A9F">
            <w:pPr>
              <w:pStyle w:val="Tabletext"/>
              <w:spacing w:line="200" w:lineRule="exact"/>
              <w:jc w:val="center"/>
            </w:pPr>
            <w:r w:rsidRPr="004A227C">
              <w:t>х</w:t>
            </w:r>
          </w:p>
        </w:tc>
        <w:tc>
          <w:tcPr>
            <w:tcW w:w="647" w:type="pct"/>
          </w:tcPr>
          <w:p w:rsidR="002A5A9F" w:rsidRPr="004A227C" w:rsidRDefault="002A5A9F" w:rsidP="002A5A9F">
            <w:pPr>
              <w:pStyle w:val="Tabletext"/>
              <w:spacing w:line="200" w:lineRule="exact"/>
              <w:jc w:val="center"/>
            </w:pPr>
            <w:r w:rsidRPr="004A227C">
              <w:t>х</w:t>
            </w:r>
          </w:p>
        </w:tc>
        <w:tc>
          <w:tcPr>
            <w:tcW w:w="623" w:type="pct"/>
          </w:tcPr>
          <w:p w:rsidR="002A5A9F" w:rsidRPr="004A227C" w:rsidRDefault="002A5A9F" w:rsidP="002A5A9F">
            <w:pPr>
              <w:pStyle w:val="Tabletext"/>
              <w:spacing w:line="200" w:lineRule="exact"/>
              <w:jc w:val="center"/>
            </w:pPr>
            <w:r w:rsidRPr="004A227C">
              <w:t>х</w:t>
            </w:r>
          </w:p>
        </w:tc>
      </w:tr>
      <w:tr w:rsidR="002A5A9F" w:rsidRPr="004A227C" w:rsidTr="002A5A9F">
        <w:trPr>
          <w:jc w:val="center"/>
        </w:trPr>
        <w:tc>
          <w:tcPr>
            <w:tcW w:w="265" w:type="pct"/>
            <w:tcBorders>
              <w:right w:val="nil"/>
            </w:tcBorders>
          </w:tcPr>
          <w:p w:rsidR="002A5A9F" w:rsidRPr="004A227C" w:rsidRDefault="002A5A9F" w:rsidP="002A5A9F">
            <w:pPr>
              <w:pStyle w:val="Tabletext"/>
              <w:spacing w:line="200" w:lineRule="exact"/>
              <w:ind w:left="28" w:right="28"/>
            </w:pPr>
          </w:p>
        </w:tc>
        <w:tc>
          <w:tcPr>
            <w:tcW w:w="265" w:type="pct"/>
            <w:tcBorders>
              <w:left w:val="nil"/>
            </w:tcBorders>
          </w:tcPr>
          <w:p w:rsidR="002A5A9F" w:rsidRPr="004A227C" w:rsidRDefault="002A5A9F" w:rsidP="002A5A9F">
            <w:pPr>
              <w:pStyle w:val="Tabletext"/>
              <w:spacing w:line="200" w:lineRule="exact"/>
              <w:ind w:left="28" w:right="28"/>
              <w:jc w:val="right"/>
            </w:pPr>
            <w:r w:rsidRPr="004A227C">
              <w:t>82</w:t>
            </w:r>
          </w:p>
        </w:tc>
        <w:tc>
          <w:tcPr>
            <w:tcW w:w="699" w:type="pct"/>
          </w:tcPr>
          <w:p w:rsidR="002A5A9F" w:rsidRPr="004A227C" w:rsidRDefault="002A5A9F" w:rsidP="002A5A9F">
            <w:pPr>
              <w:pStyle w:val="Tabletext"/>
              <w:spacing w:line="200" w:lineRule="exact"/>
              <w:jc w:val="center"/>
              <w:rPr>
                <w:i/>
                <w:iCs/>
              </w:rPr>
            </w:pPr>
            <w:r w:rsidRPr="004A227C">
              <w:rPr>
                <w:i/>
              </w:rPr>
              <w:t>w), x), y</w:t>
            </w:r>
            <w:r w:rsidRPr="004A227C">
              <w:rPr>
                <w:i/>
                <w:iCs/>
              </w:rPr>
              <w:t>)</w:t>
            </w:r>
          </w:p>
        </w:tc>
        <w:tc>
          <w:tcPr>
            <w:tcW w:w="647" w:type="pct"/>
          </w:tcPr>
          <w:p w:rsidR="002A5A9F" w:rsidRPr="004A227C" w:rsidRDefault="002A5A9F" w:rsidP="002A5A9F">
            <w:pPr>
              <w:pStyle w:val="Tabletext"/>
              <w:spacing w:line="200" w:lineRule="exact"/>
              <w:jc w:val="center"/>
            </w:pPr>
            <w:r w:rsidRPr="004A227C">
              <w:t>157,125</w:t>
            </w:r>
          </w:p>
        </w:tc>
        <w:tc>
          <w:tcPr>
            <w:tcW w:w="647" w:type="pct"/>
          </w:tcPr>
          <w:p w:rsidR="002A5A9F" w:rsidRPr="004A227C" w:rsidRDefault="002A5A9F" w:rsidP="002A5A9F">
            <w:pPr>
              <w:pStyle w:val="Tabletext"/>
              <w:spacing w:line="200" w:lineRule="exact"/>
              <w:jc w:val="center"/>
            </w:pPr>
            <w:r w:rsidRPr="004A227C">
              <w:t>161,725</w:t>
            </w:r>
          </w:p>
        </w:tc>
        <w:tc>
          <w:tcPr>
            <w:tcW w:w="560" w:type="pct"/>
          </w:tcPr>
          <w:p w:rsidR="002A5A9F" w:rsidRPr="004A227C" w:rsidRDefault="002A5A9F" w:rsidP="002A5A9F">
            <w:pPr>
              <w:pStyle w:val="Tabletext"/>
              <w:spacing w:line="200" w:lineRule="exact"/>
              <w:jc w:val="center"/>
            </w:pPr>
          </w:p>
        </w:tc>
        <w:tc>
          <w:tcPr>
            <w:tcW w:w="647" w:type="pct"/>
          </w:tcPr>
          <w:p w:rsidR="002A5A9F" w:rsidRPr="004A227C" w:rsidRDefault="002A5A9F" w:rsidP="002A5A9F">
            <w:pPr>
              <w:pStyle w:val="Tabletext"/>
              <w:spacing w:line="200" w:lineRule="exact"/>
              <w:jc w:val="center"/>
            </w:pPr>
            <w:r w:rsidRPr="004A227C">
              <w:t>х</w:t>
            </w:r>
          </w:p>
        </w:tc>
        <w:tc>
          <w:tcPr>
            <w:tcW w:w="647" w:type="pct"/>
          </w:tcPr>
          <w:p w:rsidR="002A5A9F" w:rsidRPr="004A227C" w:rsidRDefault="002A5A9F" w:rsidP="002A5A9F">
            <w:pPr>
              <w:pStyle w:val="Tabletext"/>
              <w:spacing w:line="200" w:lineRule="exact"/>
              <w:jc w:val="center"/>
            </w:pPr>
            <w:r w:rsidRPr="004A227C">
              <w:t>х</w:t>
            </w:r>
          </w:p>
        </w:tc>
        <w:tc>
          <w:tcPr>
            <w:tcW w:w="623" w:type="pct"/>
          </w:tcPr>
          <w:p w:rsidR="002A5A9F" w:rsidRPr="004A227C" w:rsidRDefault="002A5A9F" w:rsidP="002A5A9F">
            <w:pPr>
              <w:pStyle w:val="Tabletext"/>
              <w:spacing w:line="200" w:lineRule="exact"/>
              <w:jc w:val="center"/>
            </w:pPr>
            <w:r w:rsidRPr="004A227C">
              <w:t>х</w:t>
            </w:r>
          </w:p>
        </w:tc>
      </w:tr>
      <w:tr w:rsidR="002A5A9F" w:rsidRPr="004A227C" w:rsidTr="002A5A9F">
        <w:trPr>
          <w:cantSplit/>
          <w:jc w:val="center"/>
        </w:trPr>
        <w:tc>
          <w:tcPr>
            <w:tcW w:w="265" w:type="pct"/>
            <w:tcBorders>
              <w:right w:val="nil"/>
            </w:tcBorders>
          </w:tcPr>
          <w:p w:rsidR="002A5A9F" w:rsidRPr="004A227C" w:rsidRDefault="002A5A9F" w:rsidP="002A5A9F">
            <w:pPr>
              <w:pStyle w:val="Tabletext"/>
              <w:spacing w:line="200" w:lineRule="exact"/>
              <w:ind w:left="28" w:right="28"/>
            </w:pPr>
            <w:r w:rsidRPr="004A227C">
              <w:t>23</w:t>
            </w:r>
          </w:p>
        </w:tc>
        <w:tc>
          <w:tcPr>
            <w:tcW w:w="265" w:type="pct"/>
            <w:tcBorders>
              <w:left w:val="nil"/>
            </w:tcBorders>
          </w:tcPr>
          <w:p w:rsidR="002A5A9F" w:rsidRPr="004A227C" w:rsidRDefault="002A5A9F" w:rsidP="002A5A9F">
            <w:pPr>
              <w:pStyle w:val="Tabletext"/>
              <w:spacing w:line="200" w:lineRule="exact"/>
              <w:ind w:left="28" w:right="28"/>
              <w:jc w:val="right"/>
            </w:pPr>
          </w:p>
        </w:tc>
        <w:tc>
          <w:tcPr>
            <w:tcW w:w="699" w:type="pct"/>
          </w:tcPr>
          <w:p w:rsidR="002A5A9F" w:rsidRPr="004A227C" w:rsidRDefault="002A5A9F" w:rsidP="002A5A9F">
            <w:pPr>
              <w:pStyle w:val="Tabletext"/>
              <w:spacing w:line="200" w:lineRule="exact"/>
              <w:jc w:val="center"/>
              <w:rPr>
                <w:i/>
                <w:iCs/>
              </w:rPr>
            </w:pPr>
            <w:r w:rsidRPr="004A227C">
              <w:rPr>
                <w:i/>
              </w:rPr>
              <w:t>w), x), y</w:t>
            </w:r>
            <w:r w:rsidRPr="004A227C">
              <w:rPr>
                <w:i/>
                <w:iCs/>
              </w:rPr>
              <w:t>)</w:t>
            </w:r>
          </w:p>
        </w:tc>
        <w:tc>
          <w:tcPr>
            <w:tcW w:w="647" w:type="pct"/>
          </w:tcPr>
          <w:p w:rsidR="002A5A9F" w:rsidRPr="004A227C" w:rsidRDefault="002A5A9F" w:rsidP="002A5A9F">
            <w:pPr>
              <w:pStyle w:val="Tabletext"/>
              <w:spacing w:line="200" w:lineRule="exact"/>
              <w:jc w:val="center"/>
            </w:pPr>
            <w:r w:rsidRPr="004A227C">
              <w:t>157,150</w:t>
            </w:r>
          </w:p>
        </w:tc>
        <w:tc>
          <w:tcPr>
            <w:tcW w:w="647" w:type="pct"/>
          </w:tcPr>
          <w:p w:rsidR="002A5A9F" w:rsidRPr="004A227C" w:rsidRDefault="002A5A9F" w:rsidP="002A5A9F">
            <w:pPr>
              <w:pStyle w:val="Tabletext"/>
              <w:spacing w:line="200" w:lineRule="exact"/>
              <w:jc w:val="center"/>
            </w:pPr>
            <w:r w:rsidRPr="004A227C">
              <w:t>161,750</w:t>
            </w:r>
          </w:p>
        </w:tc>
        <w:tc>
          <w:tcPr>
            <w:tcW w:w="560" w:type="pct"/>
          </w:tcPr>
          <w:p w:rsidR="002A5A9F" w:rsidRPr="004A227C" w:rsidRDefault="002A5A9F" w:rsidP="002A5A9F">
            <w:pPr>
              <w:pStyle w:val="Tabletext"/>
              <w:spacing w:line="200" w:lineRule="exact"/>
              <w:jc w:val="center"/>
            </w:pPr>
          </w:p>
        </w:tc>
        <w:tc>
          <w:tcPr>
            <w:tcW w:w="647" w:type="pct"/>
          </w:tcPr>
          <w:p w:rsidR="002A5A9F" w:rsidRPr="004A227C" w:rsidRDefault="002A5A9F" w:rsidP="002A5A9F">
            <w:pPr>
              <w:pStyle w:val="Tabletext"/>
              <w:spacing w:line="200" w:lineRule="exact"/>
              <w:jc w:val="center"/>
            </w:pPr>
            <w:r w:rsidRPr="004A227C">
              <w:t>х</w:t>
            </w:r>
          </w:p>
        </w:tc>
        <w:tc>
          <w:tcPr>
            <w:tcW w:w="647" w:type="pct"/>
          </w:tcPr>
          <w:p w:rsidR="002A5A9F" w:rsidRPr="004A227C" w:rsidRDefault="002A5A9F" w:rsidP="002A5A9F">
            <w:pPr>
              <w:pStyle w:val="Tabletext"/>
              <w:spacing w:line="200" w:lineRule="exact"/>
              <w:jc w:val="center"/>
            </w:pPr>
            <w:r w:rsidRPr="004A227C">
              <w:t>х</w:t>
            </w:r>
          </w:p>
        </w:tc>
        <w:tc>
          <w:tcPr>
            <w:tcW w:w="623" w:type="pct"/>
          </w:tcPr>
          <w:p w:rsidR="002A5A9F" w:rsidRPr="004A227C" w:rsidRDefault="002A5A9F" w:rsidP="002A5A9F">
            <w:pPr>
              <w:pStyle w:val="Tabletext"/>
              <w:spacing w:line="200" w:lineRule="exact"/>
              <w:jc w:val="center"/>
            </w:pPr>
            <w:r w:rsidRPr="004A227C">
              <w:t>х</w:t>
            </w:r>
          </w:p>
        </w:tc>
      </w:tr>
      <w:tr w:rsidR="002A5A9F" w:rsidRPr="004A227C" w:rsidTr="002A5A9F">
        <w:trPr>
          <w:jc w:val="center"/>
        </w:trPr>
        <w:tc>
          <w:tcPr>
            <w:tcW w:w="265" w:type="pct"/>
            <w:tcBorders>
              <w:right w:val="nil"/>
            </w:tcBorders>
          </w:tcPr>
          <w:p w:rsidR="002A5A9F" w:rsidRPr="004A227C" w:rsidRDefault="002A5A9F" w:rsidP="002A5A9F">
            <w:pPr>
              <w:pStyle w:val="Tabletext"/>
              <w:spacing w:line="200" w:lineRule="exact"/>
              <w:ind w:left="28" w:right="28"/>
            </w:pPr>
          </w:p>
        </w:tc>
        <w:tc>
          <w:tcPr>
            <w:tcW w:w="265" w:type="pct"/>
            <w:tcBorders>
              <w:left w:val="nil"/>
            </w:tcBorders>
          </w:tcPr>
          <w:p w:rsidR="002A5A9F" w:rsidRPr="004A227C" w:rsidRDefault="002A5A9F" w:rsidP="002A5A9F">
            <w:pPr>
              <w:pStyle w:val="Tabletext"/>
              <w:spacing w:line="200" w:lineRule="exact"/>
              <w:ind w:left="28" w:right="28"/>
              <w:jc w:val="right"/>
            </w:pPr>
            <w:r w:rsidRPr="004A227C">
              <w:t>83</w:t>
            </w:r>
          </w:p>
        </w:tc>
        <w:tc>
          <w:tcPr>
            <w:tcW w:w="699" w:type="pct"/>
          </w:tcPr>
          <w:p w:rsidR="002A5A9F" w:rsidRPr="004A227C" w:rsidRDefault="002A5A9F" w:rsidP="002A5A9F">
            <w:pPr>
              <w:pStyle w:val="Tabletext"/>
              <w:spacing w:line="200" w:lineRule="exact"/>
              <w:jc w:val="center"/>
              <w:rPr>
                <w:i/>
                <w:iCs/>
              </w:rPr>
            </w:pPr>
            <w:r w:rsidRPr="004A227C">
              <w:rPr>
                <w:i/>
              </w:rPr>
              <w:t>w), x), y</w:t>
            </w:r>
            <w:r w:rsidRPr="004A227C">
              <w:rPr>
                <w:i/>
                <w:iCs/>
              </w:rPr>
              <w:t>)</w:t>
            </w:r>
          </w:p>
        </w:tc>
        <w:tc>
          <w:tcPr>
            <w:tcW w:w="647" w:type="pct"/>
          </w:tcPr>
          <w:p w:rsidR="002A5A9F" w:rsidRPr="004A227C" w:rsidRDefault="002A5A9F" w:rsidP="002A5A9F">
            <w:pPr>
              <w:pStyle w:val="Tabletext"/>
              <w:spacing w:line="200" w:lineRule="exact"/>
              <w:jc w:val="center"/>
            </w:pPr>
            <w:r w:rsidRPr="004A227C">
              <w:t>157,175</w:t>
            </w:r>
          </w:p>
        </w:tc>
        <w:tc>
          <w:tcPr>
            <w:tcW w:w="647" w:type="pct"/>
          </w:tcPr>
          <w:p w:rsidR="002A5A9F" w:rsidRPr="004A227C" w:rsidRDefault="002A5A9F" w:rsidP="002A5A9F">
            <w:pPr>
              <w:pStyle w:val="Tabletext"/>
              <w:spacing w:line="200" w:lineRule="exact"/>
              <w:jc w:val="center"/>
            </w:pPr>
            <w:r w:rsidRPr="004A227C">
              <w:t>161,775</w:t>
            </w:r>
          </w:p>
        </w:tc>
        <w:tc>
          <w:tcPr>
            <w:tcW w:w="560" w:type="pct"/>
          </w:tcPr>
          <w:p w:rsidR="002A5A9F" w:rsidRPr="004A227C" w:rsidRDefault="002A5A9F" w:rsidP="002A5A9F">
            <w:pPr>
              <w:pStyle w:val="Tabletext"/>
              <w:spacing w:line="200" w:lineRule="exact"/>
              <w:jc w:val="center"/>
            </w:pPr>
          </w:p>
        </w:tc>
        <w:tc>
          <w:tcPr>
            <w:tcW w:w="647" w:type="pct"/>
          </w:tcPr>
          <w:p w:rsidR="002A5A9F" w:rsidRPr="004A227C" w:rsidRDefault="002A5A9F" w:rsidP="002A5A9F">
            <w:pPr>
              <w:pStyle w:val="Tabletext"/>
              <w:spacing w:line="200" w:lineRule="exact"/>
              <w:jc w:val="center"/>
            </w:pPr>
            <w:r w:rsidRPr="004A227C">
              <w:t>х</w:t>
            </w:r>
          </w:p>
        </w:tc>
        <w:tc>
          <w:tcPr>
            <w:tcW w:w="647" w:type="pct"/>
          </w:tcPr>
          <w:p w:rsidR="002A5A9F" w:rsidRPr="004A227C" w:rsidRDefault="002A5A9F" w:rsidP="002A5A9F">
            <w:pPr>
              <w:pStyle w:val="Tabletext"/>
              <w:spacing w:line="200" w:lineRule="exact"/>
              <w:jc w:val="center"/>
            </w:pPr>
            <w:r w:rsidRPr="004A227C">
              <w:t>х</w:t>
            </w:r>
          </w:p>
        </w:tc>
        <w:tc>
          <w:tcPr>
            <w:tcW w:w="623" w:type="pct"/>
          </w:tcPr>
          <w:p w:rsidR="002A5A9F" w:rsidRPr="004A227C" w:rsidRDefault="002A5A9F" w:rsidP="002A5A9F">
            <w:pPr>
              <w:pStyle w:val="Tabletext"/>
              <w:spacing w:line="200" w:lineRule="exact"/>
              <w:jc w:val="center"/>
            </w:pPr>
            <w:r w:rsidRPr="004A227C">
              <w:t>х</w:t>
            </w:r>
          </w:p>
        </w:tc>
      </w:tr>
      <w:tr w:rsidR="002A5A9F" w:rsidRPr="004A227C" w:rsidTr="002A5A9F">
        <w:trPr>
          <w:jc w:val="center"/>
        </w:trPr>
        <w:tc>
          <w:tcPr>
            <w:tcW w:w="265" w:type="pct"/>
            <w:tcBorders>
              <w:right w:val="nil"/>
            </w:tcBorders>
          </w:tcPr>
          <w:p w:rsidR="002A5A9F" w:rsidRPr="004A227C" w:rsidRDefault="002A5A9F" w:rsidP="002A5A9F">
            <w:pPr>
              <w:pStyle w:val="Tabletext"/>
              <w:spacing w:line="200" w:lineRule="exact"/>
              <w:ind w:left="28" w:right="28"/>
            </w:pPr>
            <w:r w:rsidRPr="004A227C">
              <w:t>24</w:t>
            </w:r>
          </w:p>
        </w:tc>
        <w:tc>
          <w:tcPr>
            <w:tcW w:w="265" w:type="pct"/>
            <w:tcBorders>
              <w:left w:val="nil"/>
            </w:tcBorders>
          </w:tcPr>
          <w:p w:rsidR="002A5A9F" w:rsidRPr="004A227C" w:rsidRDefault="002A5A9F" w:rsidP="002A5A9F">
            <w:pPr>
              <w:pStyle w:val="Tabletext"/>
              <w:spacing w:line="200" w:lineRule="exact"/>
              <w:ind w:left="28" w:right="28"/>
              <w:jc w:val="right"/>
            </w:pPr>
          </w:p>
        </w:tc>
        <w:tc>
          <w:tcPr>
            <w:tcW w:w="699" w:type="pct"/>
          </w:tcPr>
          <w:p w:rsidR="002A5A9F" w:rsidRPr="004A227C" w:rsidRDefault="002A5A9F" w:rsidP="002A5A9F">
            <w:pPr>
              <w:pStyle w:val="Tabletext"/>
              <w:spacing w:line="200" w:lineRule="exact"/>
              <w:jc w:val="center"/>
              <w:rPr>
                <w:i/>
                <w:iCs/>
              </w:rPr>
            </w:pPr>
            <w:r w:rsidRPr="004A227C">
              <w:rPr>
                <w:i/>
              </w:rPr>
              <w:t>w), ww), x), y)</w:t>
            </w:r>
            <w:ins w:id="131" w:author="Tsarapkina, Yulia" w:date="2015-10-23T17:33:00Z">
              <w:r w:rsidR="00474A99" w:rsidRPr="004A227C">
                <w:rPr>
                  <w:i/>
                </w:rPr>
                <w:t xml:space="preserve">, </w:t>
              </w:r>
            </w:ins>
            <w:ins w:id="132" w:author="Tsarapkina, Yulia" w:date="2015-10-23T17:34:00Z">
              <w:r w:rsidR="00474A99" w:rsidRPr="004A227C">
                <w:rPr>
                  <w:i/>
                </w:rPr>
                <w:t>dddd)</w:t>
              </w:r>
            </w:ins>
          </w:p>
        </w:tc>
        <w:tc>
          <w:tcPr>
            <w:tcW w:w="647" w:type="pct"/>
          </w:tcPr>
          <w:p w:rsidR="002A5A9F" w:rsidRPr="004A227C" w:rsidRDefault="002A5A9F" w:rsidP="002A5A9F">
            <w:pPr>
              <w:pStyle w:val="Tabletext"/>
              <w:spacing w:line="200" w:lineRule="exact"/>
              <w:jc w:val="center"/>
            </w:pPr>
            <w:r w:rsidRPr="004A227C">
              <w:t>157,200</w:t>
            </w:r>
          </w:p>
        </w:tc>
        <w:tc>
          <w:tcPr>
            <w:tcW w:w="647" w:type="pct"/>
          </w:tcPr>
          <w:p w:rsidR="002A5A9F" w:rsidRPr="004A227C" w:rsidRDefault="002A5A9F" w:rsidP="002A5A9F">
            <w:pPr>
              <w:pStyle w:val="Tabletext"/>
              <w:spacing w:line="200" w:lineRule="exact"/>
              <w:jc w:val="center"/>
            </w:pPr>
            <w:r w:rsidRPr="004A227C">
              <w:t>161,800</w:t>
            </w:r>
          </w:p>
        </w:tc>
        <w:tc>
          <w:tcPr>
            <w:tcW w:w="560" w:type="pct"/>
          </w:tcPr>
          <w:p w:rsidR="002A5A9F" w:rsidRPr="004A227C" w:rsidRDefault="002A5A9F" w:rsidP="002A5A9F">
            <w:pPr>
              <w:pStyle w:val="Tabletext"/>
              <w:spacing w:line="200" w:lineRule="exact"/>
              <w:jc w:val="center"/>
            </w:pPr>
          </w:p>
        </w:tc>
        <w:tc>
          <w:tcPr>
            <w:tcW w:w="647" w:type="pct"/>
          </w:tcPr>
          <w:p w:rsidR="002A5A9F" w:rsidRPr="004A227C" w:rsidRDefault="002A5A9F" w:rsidP="002A5A9F">
            <w:pPr>
              <w:pStyle w:val="Tabletext"/>
              <w:spacing w:line="200" w:lineRule="exact"/>
              <w:jc w:val="center"/>
            </w:pPr>
            <w:r w:rsidRPr="004A227C">
              <w:t>х</w:t>
            </w:r>
          </w:p>
        </w:tc>
        <w:tc>
          <w:tcPr>
            <w:tcW w:w="647" w:type="pct"/>
          </w:tcPr>
          <w:p w:rsidR="002A5A9F" w:rsidRPr="004A227C" w:rsidRDefault="002A5A9F" w:rsidP="002A5A9F">
            <w:pPr>
              <w:pStyle w:val="Tabletext"/>
              <w:spacing w:line="200" w:lineRule="exact"/>
              <w:jc w:val="center"/>
            </w:pPr>
            <w:r w:rsidRPr="004A227C">
              <w:t>х</w:t>
            </w:r>
          </w:p>
        </w:tc>
        <w:tc>
          <w:tcPr>
            <w:tcW w:w="623" w:type="pct"/>
          </w:tcPr>
          <w:p w:rsidR="002A5A9F" w:rsidRPr="004A227C" w:rsidRDefault="002A5A9F" w:rsidP="002A5A9F">
            <w:pPr>
              <w:pStyle w:val="Tabletext"/>
              <w:spacing w:line="200" w:lineRule="exact"/>
              <w:jc w:val="center"/>
            </w:pPr>
            <w:r w:rsidRPr="004A227C">
              <w:t>х</w:t>
            </w:r>
          </w:p>
        </w:tc>
      </w:tr>
      <w:tr w:rsidR="002A5A9F" w:rsidRPr="004A227C" w:rsidTr="002A5A9F">
        <w:trPr>
          <w:jc w:val="center"/>
        </w:trPr>
        <w:tc>
          <w:tcPr>
            <w:tcW w:w="265" w:type="pct"/>
            <w:tcBorders>
              <w:right w:val="nil"/>
            </w:tcBorders>
          </w:tcPr>
          <w:p w:rsidR="002A5A9F" w:rsidRPr="004A227C" w:rsidRDefault="002A5A9F" w:rsidP="002A5A9F">
            <w:pPr>
              <w:pStyle w:val="Tabletext"/>
              <w:spacing w:line="200" w:lineRule="exact"/>
              <w:ind w:left="28" w:right="28"/>
            </w:pPr>
          </w:p>
        </w:tc>
        <w:tc>
          <w:tcPr>
            <w:tcW w:w="265" w:type="pct"/>
            <w:tcBorders>
              <w:left w:val="nil"/>
            </w:tcBorders>
          </w:tcPr>
          <w:p w:rsidR="002A5A9F" w:rsidRPr="004A227C" w:rsidRDefault="002A5A9F" w:rsidP="002A5A9F">
            <w:pPr>
              <w:pStyle w:val="Tabletext"/>
              <w:spacing w:line="200" w:lineRule="exact"/>
              <w:ind w:left="28" w:right="28"/>
              <w:jc w:val="right"/>
            </w:pPr>
            <w:r w:rsidRPr="004A227C">
              <w:t>84</w:t>
            </w:r>
          </w:p>
        </w:tc>
        <w:tc>
          <w:tcPr>
            <w:tcW w:w="699" w:type="pct"/>
          </w:tcPr>
          <w:p w:rsidR="002A5A9F" w:rsidRPr="004A227C" w:rsidRDefault="002A5A9F" w:rsidP="00474A99">
            <w:pPr>
              <w:pStyle w:val="Tabletext"/>
              <w:spacing w:line="200" w:lineRule="exact"/>
              <w:jc w:val="center"/>
              <w:rPr>
                <w:i/>
                <w:iCs/>
              </w:rPr>
            </w:pPr>
            <w:r w:rsidRPr="004A227C">
              <w:rPr>
                <w:i/>
              </w:rPr>
              <w:t>w), ww), x), y)</w:t>
            </w:r>
            <w:ins w:id="133" w:author="Tsarapkina, Yulia" w:date="2015-10-23T17:34:00Z">
              <w:r w:rsidR="00474A99" w:rsidRPr="004A227C">
                <w:rPr>
                  <w:i/>
                </w:rPr>
                <w:t>, dddd)</w:t>
              </w:r>
            </w:ins>
          </w:p>
        </w:tc>
        <w:tc>
          <w:tcPr>
            <w:tcW w:w="647" w:type="pct"/>
          </w:tcPr>
          <w:p w:rsidR="002A5A9F" w:rsidRPr="004A227C" w:rsidRDefault="002A5A9F" w:rsidP="002A5A9F">
            <w:pPr>
              <w:pStyle w:val="Tabletext"/>
              <w:spacing w:line="200" w:lineRule="exact"/>
              <w:jc w:val="center"/>
            </w:pPr>
            <w:r w:rsidRPr="004A227C">
              <w:t>157,225</w:t>
            </w:r>
          </w:p>
        </w:tc>
        <w:tc>
          <w:tcPr>
            <w:tcW w:w="647" w:type="pct"/>
          </w:tcPr>
          <w:p w:rsidR="002A5A9F" w:rsidRPr="004A227C" w:rsidRDefault="002A5A9F" w:rsidP="002A5A9F">
            <w:pPr>
              <w:pStyle w:val="Tabletext"/>
              <w:spacing w:line="200" w:lineRule="exact"/>
              <w:jc w:val="center"/>
            </w:pPr>
            <w:r w:rsidRPr="004A227C">
              <w:t>161,825</w:t>
            </w:r>
          </w:p>
        </w:tc>
        <w:tc>
          <w:tcPr>
            <w:tcW w:w="560" w:type="pct"/>
          </w:tcPr>
          <w:p w:rsidR="002A5A9F" w:rsidRPr="004A227C" w:rsidRDefault="002A5A9F" w:rsidP="002A5A9F">
            <w:pPr>
              <w:pStyle w:val="Tabletext"/>
              <w:spacing w:line="200" w:lineRule="exact"/>
              <w:jc w:val="center"/>
            </w:pPr>
          </w:p>
        </w:tc>
        <w:tc>
          <w:tcPr>
            <w:tcW w:w="647" w:type="pct"/>
          </w:tcPr>
          <w:p w:rsidR="002A5A9F" w:rsidRPr="004A227C" w:rsidRDefault="002A5A9F" w:rsidP="002A5A9F">
            <w:pPr>
              <w:pStyle w:val="Tabletext"/>
              <w:spacing w:line="200" w:lineRule="exact"/>
              <w:jc w:val="center"/>
            </w:pPr>
            <w:r w:rsidRPr="004A227C">
              <w:t>х</w:t>
            </w:r>
          </w:p>
        </w:tc>
        <w:tc>
          <w:tcPr>
            <w:tcW w:w="647" w:type="pct"/>
          </w:tcPr>
          <w:p w:rsidR="002A5A9F" w:rsidRPr="004A227C" w:rsidRDefault="002A5A9F" w:rsidP="002A5A9F">
            <w:pPr>
              <w:pStyle w:val="Tabletext"/>
              <w:spacing w:line="200" w:lineRule="exact"/>
              <w:jc w:val="center"/>
            </w:pPr>
            <w:r w:rsidRPr="004A227C">
              <w:t>х</w:t>
            </w:r>
          </w:p>
        </w:tc>
        <w:tc>
          <w:tcPr>
            <w:tcW w:w="623" w:type="pct"/>
          </w:tcPr>
          <w:p w:rsidR="002A5A9F" w:rsidRPr="004A227C" w:rsidRDefault="002A5A9F" w:rsidP="002A5A9F">
            <w:pPr>
              <w:pStyle w:val="Tabletext"/>
              <w:spacing w:line="200" w:lineRule="exact"/>
              <w:jc w:val="center"/>
            </w:pPr>
            <w:r w:rsidRPr="004A227C">
              <w:t>х</w:t>
            </w:r>
          </w:p>
        </w:tc>
      </w:tr>
      <w:tr w:rsidR="002A5A9F" w:rsidRPr="004A227C" w:rsidTr="002A5A9F">
        <w:trPr>
          <w:jc w:val="center"/>
        </w:trPr>
        <w:tc>
          <w:tcPr>
            <w:tcW w:w="265" w:type="pct"/>
            <w:tcBorders>
              <w:right w:val="nil"/>
            </w:tcBorders>
          </w:tcPr>
          <w:p w:rsidR="002A5A9F" w:rsidRPr="004A227C" w:rsidRDefault="002A5A9F" w:rsidP="002A5A9F">
            <w:pPr>
              <w:pStyle w:val="Tabletext"/>
              <w:spacing w:line="200" w:lineRule="exact"/>
              <w:ind w:left="28" w:right="28"/>
            </w:pPr>
            <w:r w:rsidRPr="004A227C">
              <w:t>25</w:t>
            </w:r>
          </w:p>
        </w:tc>
        <w:tc>
          <w:tcPr>
            <w:tcW w:w="265" w:type="pct"/>
            <w:tcBorders>
              <w:left w:val="nil"/>
            </w:tcBorders>
          </w:tcPr>
          <w:p w:rsidR="002A5A9F" w:rsidRPr="004A227C" w:rsidRDefault="002A5A9F" w:rsidP="002A5A9F">
            <w:pPr>
              <w:pStyle w:val="Tabletext"/>
              <w:spacing w:line="200" w:lineRule="exact"/>
              <w:ind w:left="28" w:right="28"/>
              <w:jc w:val="right"/>
            </w:pPr>
          </w:p>
        </w:tc>
        <w:tc>
          <w:tcPr>
            <w:tcW w:w="699" w:type="pct"/>
          </w:tcPr>
          <w:p w:rsidR="002A5A9F" w:rsidRPr="004A227C" w:rsidRDefault="002A5A9F" w:rsidP="00474A99">
            <w:pPr>
              <w:pStyle w:val="Tabletext"/>
              <w:spacing w:line="200" w:lineRule="exact"/>
              <w:jc w:val="center"/>
              <w:rPr>
                <w:i/>
                <w:iCs/>
              </w:rPr>
            </w:pPr>
            <w:r w:rsidRPr="004A227C">
              <w:rPr>
                <w:i/>
              </w:rPr>
              <w:t>w), ww), x), y)</w:t>
            </w:r>
            <w:ins w:id="134" w:author="Tsarapkina, Yulia" w:date="2015-10-23T17:34:00Z">
              <w:r w:rsidR="00474A99" w:rsidRPr="004A227C">
                <w:rPr>
                  <w:i/>
                </w:rPr>
                <w:t>, dddd)</w:t>
              </w:r>
            </w:ins>
          </w:p>
        </w:tc>
        <w:tc>
          <w:tcPr>
            <w:tcW w:w="647" w:type="pct"/>
          </w:tcPr>
          <w:p w:rsidR="002A5A9F" w:rsidRPr="004A227C" w:rsidRDefault="002A5A9F" w:rsidP="002A5A9F">
            <w:pPr>
              <w:pStyle w:val="Tabletext"/>
              <w:spacing w:line="200" w:lineRule="exact"/>
              <w:jc w:val="center"/>
            </w:pPr>
            <w:r w:rsidRPr="004A227C">
              <w:t>157,250</w:t>
            </w:r>
          </w:p>
        </w:tc>
        <w:tc>
          <w:tcPr>
            <w:tcW w:w="647" w:type="pct"/>
          </w:tcPr>
          <w:p w:rsidR="002A5A9F" w:rsidRPr="004A227C" w:rsidRDefault="002A5A9F" w:rsidP="002A5A9F">
            <w:pPr>
              <w:pStyle w:val="Tabletext"/>
              <w:spacing w:line="200" w:lineRule="exact"/>
              <w:jc w:val="center"/>
            </w:pPr>
            <w:r w:rsidRPr="004A227C">
              <w:t>161,850</w:t>
            </w:r>
          </w:p>
        </w:tc>
        <w:tc>
          <w:tcPr>
            <w:tcW w:w="560" w:type="pct"/>
          </w:tcPr>
          <w:p w:rsidR="002A5A9F" w:rsidRPr="004A227C" w:rsidRDefault="002A5A9F" w:rsidP="002A5A9F">
            <w:pPr>
              <w:pStyle w:val="Tabletext"/>
              <w:spacing w:line="200" w:lineRule="exact"/>
              <w:jc w:val="center"/>
            </w:pPr>
          </w:p>
        </w:tc>
        <w:tc>
          <w:tcPr>
            <w:tcW w:w="647" w:type="pct"/>
          </w:tcPr>
          <w:p w:rsidR="002A5A9F" w:rsidRPr="004A227C" w:rsidRDefault="002A5A9F" w:rsidP="002A5A9F">
            <w:pPr>
              <w:pStyle w:val="Tabletext"/>
              <w:spacing w:line="200" w:lineRule="exact"/>
              <w:jc w:val="center"/>
            </w:pPr>
            <w:r w:rsidRPr="004A227C">
              <w:t>х</w:t>
            </w:r>
          </w:p>
        </w:tc>
        <w:tc>
          <w:tcPr>
            <w:tcW w:w="647" w:type="pct"/>
          </w:tcPr>
          <w:p w:rsidR="002A5A9F" w:rsidRPr="004A227C" w:rsidRDefault="002A5A9F" w:rsidP="002A5A9F">
            <w:pPr>
              <w:pStyle w:val="Tabletext"/>
              <w:spacing w:line="200" w:lineRule="exact"/>
              <w:jc w:val="center"/>
            </w:pPr>
            <w:r w:rsidRPr="004A227C">
              <w:t>х</w:t>
            </w:r>
          </w:p>
        </w:tc>
        <w:tc>
          <w:tcPr>
            <w:tcW w:w="623" w:type="pct"/>
          </w:tcPr>
          <w:p w:rsidR="002A5A9F" w:rsidRPr="004A227C" w:rsidRDefault="002A5A9F" w:rsidP="002A5A9F">
            <w:pPr>
              <w:pStyle w:val="Tabletext"/>
              <w:spacing w:line="200" w:lineRule="exact"/>
              <w:jc w:val="center"/>
            </w:pPr>
            <w:r w:rsidRPr="004A227C">
              <w:t>х</w:t>
            </w:r>
          </w:p>
        </w:tc>
      </w:tr>
      <w:tr w:rsidR="002A5A9F" w:rsidRPr="004A227C" w:rsidTr="002A5A9F">
        <w:trPr>
          <w:jc w:val="center"/>
        </w:trPr>
        <w:tc>
          <w:tcPr>
            <w:tcW w:w="265" w:type="pct"/>
            <w:tcBorders>
              <w:right w:val="nil"/>
            </w:tcBorders>
          </w:tcPr>
          <w:p w:rsidR="002A5A9F" w:rsidRPr="004A227C" w:rsidRDefault="002A5A9F" w:rsidP="002A5A9F">
            <w:pPr>
              <w:pStyle w:val="Tabletext"/>
              <w:spacing w:line="200" w:lineRule="exact"/>
              <w:ind w:left="28" w:right="28"/>
            </w:pPr>
          </w:p>
        </w:tc>
        <w:tc>
          <w:tcPr>
            <w:tcW w:w="265" w:type="pct"/>
            <w:tcBorders>
              <w:left w:val="nil"/>
            </w:tcBorders>
          </w:tcPr>
          <w:p w:rsidR="002A5A9F" w:rsidRPr="004A227C" w:rsidRDefault="002A5A9F" w:rsidP="002A5A9F">
            <w:pPr>
              <w:pStyle w:val="Tabletext"/>
              <w:spacing w:line="200" w:lineRule="exact"/>
              <w:ind w:left="28" w:right="28"/>
              <w:jc w:val="right"/>
            </w:pPr>
            <w:r w:rsidRPr="004A227C">
              <w:t>85</w:t>
            </w:r>
          </w:p>
        </w:tc>
        <w:tc>
          <w:tcPr>
            <w:tcW w:w="699" w:type="pct"/>
          </w:tcPr>
          <w:p w:rsidR="002A5A9F" w:rsidRPr="004A227C" w:rsidRDefault="002A5A9F" w:rsidP="00474A99">
            <w:pPr>
              <w:pStyle w:val="Tabletext"/>
              <w:spacing w:line="200" w:lineRule="exact"/>
              <w:jc w:val="center"/>
              <w:rPr>
                <w:i/>
                <w:iCs/>
              </w:rPr>
            </w:pPr>
            <w:r w:rsidRPr="004A227C">
              <w:rPr>
                <w:i/>
              </w:rPr>
              <w:t>w), ww), x), y)</w:t>
            </w:r>
            <w:ins w:id="135" w:author="Tsarapkina, Yulia" w:date="2015-10-23T17:34:00Z">
              <w:r w:rsidR="00474A99" w:rsidRPr="004A227C">
                <w:rPr>
                  <w:i/>
                </w:rPr>
                <w:t>, dddd)</w:t>
              </w:r>
            </w:ins>
          </w:p>
        </w:tc>
        <w:tc>
          <w:tcPr>
            <w:tcW w:w="647" w:type="pct"/>
          </w:tcPr>
          <w:p w:rsidR="002A5A9F" w:rsidRPr="004A227C" w:rsidRDefault="002A5A9F" w:rsidP="002A5A9F">
            <w:pPr>
              <w:pStyle w:val="Tabletext"/>
              <w:spacing w:line="200" w:lineRule="exact"/>
              <w:jc w:val="center"/>
            </w:pPr>
            <w:r w:rsidRPr="004A227C">
              <w:t>157,275</w:t>
            </w:r>
          </w:p>
        </w:tc>
        <w:tc>
          <w:tcPr>
            <w:tcW w:w="647" w:type="pct"/>
          </w:tcPr>
          <w:p w:rsidR="002A5A9F" w:rsidRPr="004A227C" w:rsidRDefault="002A5A9F" w:rsidP="002A5A9F">
            <w:pPr>
              <w:pStyle w:val="Tabletext"/>
              <w:spacing w:line="200" w:lineRule="exact"/>
              <w:jc w:val="center"/>
            </w:pPr>
            <w:r w:rsidRPr="004A227C">
              <w:t>161,875</w:t>
            </w:r>
          </w:p>
        </w:tc>
        <w:tc>
          <w:tcPr>
            <w:tcW w:w="560" w:type="pct"/>
          </w:tcPr>
          <w:p w:rsidR="002A5A9F" w:rsidRPr="004A227C" w:rsidRDefault="002A5A9F" w:rsidP="002A5A9F">
            <w:pPr>
              <w:pStyle w:val="Tabletext"/>
              <w:spacing w:line="200" w:lineRule="exact"/>
              <w:jc w:val="center"/>
            </w:pPr>
          </w:p>
        </w:tc>
        <w:tc>
          <w:tcPr>
            <w:tcW w:w="647" w:type="pct"/>
          </w:tcPr>
          <w:p w:rsidR="002A5A9F" w:rsidRPr="004A227C" w:rsidRDefault="002A5A9F" w:rsidP="002A5A9F">
            <w:pPr>
              <w:pStyle w:val="Tabletext"/>
              <w:spacing w:line="200" w:lineRule="exact"/>
              <w:jc w:val="center"/>
            </w:pPr>
            <w:r w:rsidRPr="004A227C">
              <w:t>х</w:t>
            </w:r>
          </w:p>
        </w:tc>
        <w:tc>
          <w:tcPr>
            <w:tcW w:w="647" w:type="pct"/>
          </w:tcPr>
          <w:p w:rsidR="002A5A9F" w:rsidRPr="004A227C" w:rsidRDefault="002A5A9F" w:rsidP="002A5A9F">
            <w:pPr>
              <w:pStyle w:val="Tabletext"/>
              <w:spacing w:line="200" w:lineRule="exact"/>
              <w:jc w:val="center"/>
            </w:pPr>
            <w:r w:rsidRPr="004A227C">
              <w:t>х</w:t>
            </w:r>
          </w:p>
        </w:tc>
        <w:tc>
          <w:tcPr>
            <w:tcW w:w="623" w:type="pct"/>
          </w:tcPr>
          <w:p w:rsidR="002A5A9F" w:rsidRPr="004A227C" w:rsidRDefault="002A5A9F" w:rsidP="002A5A9F">
            <w:pPr>
              <w:pStyle w:val="Tabletext"/>
              <w:spacing w:line="200" w:lineRule="exact"/>
              <w:jc w:val="center"/>
            </w:pPr>
            <w:r w:rsidRPr="004A227C">
              <w:t>х</w:t>
            </w:r>
          </w:p>
        </w:tc>
      </w:tr>
      <w:tr w:rsidR="002A5A9F" w:rsidRPr="004A227C" w:rsidTr="002A5A9F">
        <w:trPr>
          <w:jc w:val="center"/>
        </w:trPr>
        <w:tc>
          <w:tcPr>
            <w:tcW w:w="265" w:type="pct"/>
            <w:tcBorders>
              <w:right w:val="nil"/>
            </w:tcBorders>
          </w:tcPr>
          <w:p w:rsidR="002A5A9F" w:rsidRPr="004A227C" w:rsidRDefault="002A5A9F" w:rsidP="002A5A9F">
            <w:pPr>
              <w:pStyle w:val="Tabletext"/>
              <w:spacing w:line="200" w:lineRule="exact"/>
              <w:ind w:left="28" w:right="28"/>
            </w:pPr>
            <w:r w:rsidRPr="004A227C">
              <w:t>26</w:t>
            </w:r>
          </w:p>
        </w:tc>
        <w:tc>
          <w:tcPr>
            <w:tcW w:w="265" w:type="pct"/>
            <w:tcBorders>
              <w:left w:val="nil"/>
            </w:tcBorders>
          </w:tcPr>
          <w:p w:rsidR="002A5A9F" w:rsidRPr="004A227C" w:rsidRDefault="002A5A9F" w:rsidP="002A5A9F">
            <w:pPr>
              <w:pStyle w:val="Tabletext"/>
              <w:spacing w:line="200" w:lineRule="exact"/>
              <w:ind w:left="28" w:right="28"/>
              <w:jc w:val="right"/>
            </w:pPr>
          </w:p>
        </w:tc>
        <w:tc>
          <w:tcPr>
            <w:tcW w:w="699" w:type="pct"/>
          </w:tcPr>
          <w:p w:rsidR="002A5A9F" w:rsidRPr="004A227C" w:rsidRDefault="002A5A9F" w:rsidP="00474A99">
            <w:pPr>
              <w:pStyle w:val="Tabletext"/>
              <w:spacing w:line="200" w:lineRule="exact"/>
              <w:jc w:val="center"/>
              <w:rPr>
                <w:i/>
                <w:iCs/>
              </w:rPr>
            </w:pPr>
            <w:r w:rsidRPr="004A227C">
              <w:rPr>
                <w:i/>
              </w:rPr>
              <w:t>w), ww), x), y)</w:t>
            </w:r>
            <w:ins w:id="136" w:author="Tsarapkina, Yulia" w:date="2015-10-23T17:34:00Z">
              <w:r w:rsidR="00474A99" w:rsidRPr="004A227C">
                <w:rPr>
                  <w:i/>
                </w:rPr>
                <w:t>, dddd)</w:t>
              </w:r>
            </w:ins>
          </w:p>
        </w:tc>
        <w:tc>
          <w:tcPr>
            <w:tcW w:w="647" w:type="pct"/>
          </w:tcPr>
          <w:p w:rsidR="002A5A9F" w:rsidRPr="004A227C" w:rsidRDefault="002A5A9F" w:rsidP="002A5A9F">
            <w:pPr>
              <w:pStyle w:val="Tabletext"/>
              <w:spacing w:line="200" w:lineRule="exact"/>
              <w:jc w:val="center"/>
            </w:pPr>
            <w:r w:rsidRPr="004A227C">
              <w:t>157,300</w:t>
            </w:r>
          </w:p>
        </w:tc>
        <w:tc>
          <w:tcPr>
            <w:tcW w:w="647" w:type="pct"/>
          </w:tcPr>
          <w:p w:rsidR="002A5A9F" w:rsidRPr="004A227C" w:rsidRDefault="002A5A9F" w:rsidP="002A5A9F">
            <w:pPr>
              <w:pStyle w:val="Tabletext"/>
              <w:spacing w:line="200" w:lineRule="exact"/>
              <w:jc w:val="center"/>
            </w:pPr>
            <w:r w:rsidRPr="004A227C">
              <w:t>161,900</w:t>
            </w:r>
          </w:p>
        </w:tc>
        <w:tc>
          <w:tcPr>
            <w:tcW w:w="560" w:type="pct"/>
          </w:tcPr>
          <w:p w:rsidR="002A5A9F" w:rsidRPr="004A227C" w:rsidRDefault="002A5A9F" w:rsidP="002A5A9F">
            <w:pPr>
              <w:pStyle w:val="Tabletext"/>
              <w:spacing w:line="200" w:lineRule="exact"/>
              <w:jc w:val="center"/>
            </w:pPr>
          </w:p>
        </w:tc>
        <w:tc>
          <w:tcPr>
            <w:tcW w:w="647" w:type="pct"/>
          </w:tcPr>
          <w:p w:rsidR="002A5A9F" w:rsidRPr="004A227C" w:rsidRDefault="002A5A9F" w:rsidP="002A5A9F">
            <w:pPr>
              <w:pStyle w:val="Tabletext"/>
              <w:spacing w:line="200" w:lineRule="exact"/>
              <w:jc w:val="center"/>
            </w:pPr>
            <w:r w:rsidRPr="004A227C">
              <w:t>х</w:t>
            </w:r>
          </w:p>
        </w:tc>
        <w:tc>
          <w:tcPr>
            <w:tcW w:w="647" w:type="pct"/>
          </w:tcPr>
          <w:p w:rsidR="002A5A9F" w:rsidRPr="004A227C" w:rsidRDefault="002A5A9F" w:rsidP="002A5A9F">
            <w:pPr>
              <w:pStyle w:val="Tabletext"/>
              <w:spacing w:line="200" w:lineRule="exact"/>
              <w:jc w:val="center"/>
            </w:pPr>
            <w:r w:rsidRPr="004A227C">
              <w:t>х</w:t>
            </w:r>
          </w:p>
        </w:tc>
        <w:tc>
          <w:tcPr>
            <w:tcW w:w="623" w:type="pct"/>
          </w:tcPr>
          <w:p w:rsidR="002A5A9F" w:rsidRPr="004A227C" w:rsidRDefault="002A5A9F" w:rsidP="002A5A9F">
            <w:pPr>
              <w:pStyle w:val="Tabletext"/>
              <w:spacing w:line="200" w:lineRule="exact"/>
              <w:jc w:val="center"/>
            </w:pPr>
            <w:r w:rsidRPr="004A227C">
              <w:t>х</w:t>
            </w:r>
          </w:p>
        </w:tc>
      </w:tr>
      <w:tr w:rsidR="002A5A9F" w:rsidRPr="004A227C" w:rsidTr="002A5A9F">
        <w:trPr>
          <w:jc w:val="center"/>
        </w:trPr>
        <w:tc>
          <w:tcPr>
            <w:tcW w:w="265" w:type="pct"/>
            <w:tcBorders>
              <w:right w:val="nil"/>
            </w:tcBorders>
          </w:tcPr>
          <w:p w:rsidR="002A5A9F" w:rsidRPr="004A227C" w:rsidRDefault="002A5A9F" w:rsidP="002A5A9F">
            <w:pPr>
              <w:pStyle w:val="Tabletext"/>
              <w:spacing w:line="200" w:lineRule="exact"/>
              <w:ind w:left="28" w:right="28"/>
            </w:pPr>
          </w:p>
        </w:tc>
        <w:tc>
          <w:tcPr>
            <w:tcW w:w="265" w:type="pct"/>
            <w:tcBorders>
              <w:left w:val="nil"/>
            </w:tcBorders>
          </w:tcPr>
          <w:p w:rsidR="002A5A9F" w:rsidRPr="004A227C" w:rsidRDefault="002A5A9F" w:rsidP="002A5A9F">
            <w:pPr>
              <w:pStyle w:val="Tabletext"/>
              <w:spacing w:line="200" w:lineRule="exact"/>
              <w:ind w:left="28" w:right="28"/>
              <w:jc w:val="right"/>
            </w:pPr>
            <w:r w:rsidRPr="004A227C">
              <w:t>86</w:t>
            </w:r>
          </w:p>
        </w:tc>
        <w:tc>
          <w:tcPr>
            <w:tcW w:w="699" w:type="pct"/>
          </w:tcPr>
          <w:p w:rsidR="002A5A9F" w:rsidRPr="004A227C" w:rsidRDefault="002A5A9F" w:rsidP="002A5A9F">
            <w:pPr>
              <w:pStyle w:val="Tabletext"/>
              <w:spacing w:line="200" w:lineRule="exact"/>
              <w:jc w:val="center"/>
              <w:rPr>
                <w:i/>
                <w:iCs/>
              </w:rPr>
            </w:pPr>
            <w:r w:rsidRPr="004A227C">
              <w:rPr>
                <w:i/>
              </w:rPr>
              <w:t>w), ww), x), y)</w:t>
            </w:r>
            <w:ins w:id="137" w:author="Tsarapkina, Yulia" w:date="2015-10-23T17:34:00Z">
              <w:r w:rsidR="00474A99" w:rsidRPr="004A227C">
                <w:rPr>
                  <w:i/>
                </w:rPr>
                <w:t>, dddd)</w:t>
              </w:r>
            </w:ins>
          </w:p>
        </w:tc>
        <w:tc>
          <w:tcPr>
            <w:tcW w:w="647" w:type="pct"/>
          </w:tcPr>
          <w:p w:rsidR="002A5A9F" w:rsidRPr="004A227C" w:rsidRDefault="002A5A9F" w:rsidP="002A5A9F">
            <w:pPr>
              <w:pStyle w:val="Tabletext"/>
              <w:spacing w:line="200" w:lineRule="exact"/>
              <w:jc w:val="center"/>
            </w:pPr>
            <w:r w:rsidRPr="004A227C">
              <w:t>157,325</w:t>
            </w:r>
          </w:p>
        </w:tc>
        <w:tc>
          <w:tcPr>
            <w:tcW w:w="647" w:type="pct"/>
          </w:tcPr>
          <w:p w:rsidR="002A5A9F" w:rsidRPr="004A227C" w:rsidRDefault="002A5A9F" w:rsidP="002A5A9F">
            <w:pPr>
              <w:pStyle w:val="Tabletext"/>
              <w:spacing w:line="200" w:lineRule="exact"/>
              <w:jc w:val="center"/>
            </w:pPr>
            <w:r w:rsidRPr="004A227C">
              <w:t>161,925</w:t>
            </w:r>
          </w:p>
        </w:tc>
        <w:tc>
          <w:tcPr>
            <w:tcW w:w="560" w:type="pct"/>
          </w:tcPr>
          <w:p w:rsidR="002A5A9F" w:rsidRPr="004A227C" w:rsidRDefault="002A5A9F" w:rsidP="002A5A9F">
            <w:pPr>
              <w:pStyle w:val="Tabletext"/>
              <w:spacing w:line="200" w:lineRule="exact"/>
              <w:jc w:val="center"/>
            </w:pPr>
          </w:p>
        </w:tc>
        <w:tc>
          <w:tcPr>
            <w:tcW w:w="647" w:type="pct"/>
          </w:tcPr>
          <w:p w:rsidR="002A5A9F" w:rsidRPr="004A227C" w:rsidRDefault="002A5A9F" w:rsidP="002A5A9F">
            <w:pPr>
              <w:pStyle w:val="Tabletext"/>
              <w:spacing w:line="200" w:lineRule="exact"/>
              <w:jc w:val="center"/>
            </w:pPr>
            <w:r w:rsidRPr="004A227C">
              <w:t>х</w:t>
            </w:r>
          </w:p>
        </w:tc>
        <w:tc>
          <w:tcPr>
            <w:tcW w:w="647" w:type="pct"/>
          </w:tcPr>
          <w:p w:rsidR="002A5A9F" w:rsidRPr="004A227C" w:rsidRDefault="002A5A9F" w:rsidP="002A5A9F">
            <w:pPr>
              <w:pStyle w:val="Tabletext"/>
              <w:spacing w:line="200" w:lineRule="exact"/>
              <w:jc w:val="center"/>
            </w:pPr>
            <w:r w:rsidRPr="004A227C">
              <w:t>х</w:t>
            </w:r>
          </w:p>
        </w:tc>
        <w:tc>
          <w:tcPr>
            <w:tcW w:w="623" w:type="pct"/>
          </w:tcPr>
          <w:p w:rsidR="002A5A9F" w:rsidRPr="004A227C" w:rsidRDefault="002A5A9F" w:rsidP="002A5A9F">
            <w:pPr>
              <w:pStyle w:val="Tabletext"/>
              <w:spacing w:line="200" w:lineRule="exact"/>
              <w:jc w:val="center"/>
            </w:pPr>
            <w:r w:rsidRPr="004A227C">
              <w:t>х</w:t>
            </w:r>
          </w:p>
        </w:tc>
      </w:tr>
      <w:tr w:rsidR="002A5A9F" w:rsidRPr="004A227C" w:rsidTr="002A5A9F">
        <w:trPr>
          <w:jc w:val="center"/>
        </w:trPr>
        <w:tc>
          <w:tcPr>
            <w:tcW w:w="265" w:type="pct"/>
            <w:tcBorders>
              <w:right w:val="nil"/>
            </w:tcBorders>
          </w:tcPr>
          <w:p w:rsidR="002A5A9F" w:rsidRPr="004A227C" w:rsidRDefault="002A5A9F" w:rsidP="002A5A9F">
            <w:pPr>
              <w:pStyle w:val="Tabletext"/>
              <w:spacing w:line="200" w:lineRule="exact"/>
              <w:ind w:left="28" w:right="28"/>
            </w:pPr>
            <w:r w:rsidRPr="004A227C">
              <w:t>27</w:t>
            </w:r>
          </w:p>
        </w:tc>
        <w:tc>
          <w:tcPr>
            <w:tcW w:w="265" w:type="pct"/>
            <w:tcBorders>
              <w:left w:val="nil"/>
            </w:tcBorders>
          </w:tcPr>
          <w:p w:rsidR="002A5A9F" w:rsidRPr="004A227C" w:rsidRDefault="002A5A9F" w:rsidP="002A5A9F">
            <w:pPr>
              <w:pStyle w:val="Tabletext"/>
              <w:spacing w:line="200" w:lineRule="exact"/>
              <w:ind w:left="28" w:right="28"/>
              <w:jc w:val="right"/>
            </w:pPr>
          </w:p>
        </w:tc>
        <w:tc>
          <w:tcPr>
            <w:tcW w:w="699" w:type="pct"/>
          </w:tcPr>
          <w:p w:rsidR="002A5A9F" w:rsidRPr="004A227C" w:rsidRDefault="002A5A9F" w:rsidP="002A5A9F">
            <w:pPr>
              <w:pStyle w:val="Tabletext"/>
              <w:spacing w:line="200" w:lineRule="exact"/>
              <w:jc w:val="center"/>
              <w:rPr>
                <w:i/>
                <w:iCs/>
              </w:rPr>
            </w:pPr>
            <w:r w:rsidRPr="004A227C">
              <w:rPr>
                <w:i/>
              </w:rPr>
              <w:t>z)</w:t>
            </w:r>
          </w:p>
        </w:tc>
        <w:tc>
          <w:tcPr>
            <w:tcW w:w="647" w:type="pct"/>
          </w:tcPr>
          <w:p w:rsidR="002A5A9F" w:rsidRPr="004A227C" w:rsidRDefault="002A5A9F" w:rsidP="002A5A9F">
            <w:pPr>
              <w:pStyle w:val="Tabletext"/>
              <w:spacing w:line="200" w:lineRule="exact"/>
              <w:jc w:val="center"/>
            </w:pPr>
            <w:r w:rsidRPr="004A227C">
              <w:t>157,350</w:t>
            </w:r>
          </w:p>
        </w:tc>
        <w:tc>
          <w:tcPr>
            <w:tcW w:w="647" w:type="pct"/>
          </w:tcPr>
          <w:p w:rsidR="002A5A9F" w:rsidRPr="004A227C" w:rsidRDefault="002A5A9F" w:rsidP="002A5A9F">
            <w:pPr>
              <w:pStyle w:val="Tabletext"/>
              <w:spacing w:line="200" w:lineRule="exact"/>
              <w:jc w:val="center"/>
            </w:pPr>
            <w:r w:rsidRPr="004A227C">
              <w:t>161,950</w:t>
            </w:r>
          </w:p>
        </w:tc>
        <w:tc>
          <w:tcPr>
            <w:tcW w:w="560" w:type="pct"/>
          </w:tcPr>
          <w:p w:rsidR="002A5A9F" w:rsidRPr="004A227C" w:rsidRDefault="002A5A9F" w:rsidP="002A5A9F">
            <w:pPr>
              <w:pStyle w:val="Tabletext"/>
              <w:spacing w:line="200" w:lineRule="exact"/>
              <w:jc w:val="center"/>
            </w:pPr>
          </w:p>
        </w:tc>
        <w:tc>
          <w:tcPr>
            <w:tcW w:w="647" w:type="pct"/>
          </w:tcPr>
          <w:p w:rsidR="002A5A9F" w:rsidRPr="004A227C" w:rsidRDefault="002A5A9F" w:rsidP="002A5A9F">
            <w:pPr>
              <w:pStyle w:val="Tabletext"/>
              <w:spacing w:line="200" w:lineRule="exact"/>
              <w:jc w:val="center"/>
            </w:pPr>
          </w:p>
        </w:tc>
        <w:tc>
          <w:tcPr>
            <w:tcW w:w="647" w:type="pct"/>
          </w:tcPr>
          <w:p w:rsidR="002A5A9F" w:rsidRPr="004A227C" w:rsidRDefault="002A5A9F" w:rsidP="002A5A9F">
            <w:pPr>
              <w:pStyle w:val="Tabletext"/>
              <w:spacing w:line="200" w:lineRule="exact"/>
              <w:jc w:val="center"/>
            </w:pPr>
            <w:r w:rsidRPr="004A227C">
              <w:t>х</w:t>
            </w:r>
          </w:p>
        </w:tc>
        <w:tc>
          <w:tcPr>
            <w:tcW w:w="623" w:type="pct"/>
          </w:tcPr>
          <w:p w:rsidR="002A5A9F" w:rsidRPr="004A227C" w:rsidRDefault="002A5A9F" w:rsidP="002A5A9F">
            <w:pPr>
              <w:pStyle w:val="Tabletext"/>
              <w:spacing w:line="200" w:lineRule="exact"/>
              <w:jc w:val="center"/>
            </w:pPr>
            <w:r w:rsidRPr="004A227C">
              <w:t>х</w:t>
            </w:r>
          </w:p>
        </w:tc>
      </w:tr>
      <w:tr w:rsidR="002A5A9F" w:rsidRPr="004A227C" w:rsidTr="002A5A9F">
        <w:trPr>
          <w:jc w:val="center"/>
        </w:trPr>
        <w:tc>
          <w:tcPr>
            <w:tcW w:w="265" w:type="pct"/>
            <w:tcBorders>
              <w:right w:val="nil"/>
            </w:tcBorders>
          </w:tcPr>
          <w:p w:rsidR="002A5A9F" w:rsidRPr="004A227C" w:rsidRDefault="002A5A9F" w:rsidP="002A5A9F">
            <w:pPr>
              <w:pStyle w:val="Tabletext"/>
              <w:spacing w:line="200" w:lineRule="exact"/>
              <w:ind w:left="28" w:right="28"/>
            </w:pPr>
          </w:p>
        </w:tc>
        <w:tc>
          <w:tcPr>
            <w:tcW w:w="265" w:type="pct"/>
            <w:tcBorders>
              <w:left w:val="nil"/>
            </w:tcBorders>
          </w:tcPr>
          <w:p w:rsidR="002A5A9F" w:rsidRPr="004A227C" w:rsidRDefault="002A5A9F" w:rsidP="002A5A9F">
            <w:pPr>
              <w:pStyle w:val="Tabletext"/>
              <w:spacing w:line="200" w:lineRule="exact"/>
              <w:ind w:left="28" w:right="28"/>
              <w:jc w:val="right"/>
            </w:pPr>
            <w:r w:rsidRPr="004A227C">
              <w:t>87</w:t>
            </w:r>
          </w:p>
        </w:tc>
        <w:tc>
          <w:tcPr>
            <w:tcW w:w="699" w:type="pct"/>
          </w:tcPr>
          <w:p w:rsidR="002A5A9F" w:rsidRPr="004A227C" w:rsidRDefault="002A5A9F" w:rsidP="002A5A9F">
            <w:pPr>
              <w:pStyle w:val="Tabletext"/>
              <w:spacing w:line="200" w:lineRule="exact"/>
              <w:jc w:val="center"/>
              <w:rPr>
                <w:i/>
                <w:iCs/>
              </w:rPr>
            </w:pPr>
            <w:r w:rsidRPr="004A227C">
              <w:rPr>
                <w:i/>
              </w:rPr>
              <w:t>z)</w:t>
            </w:r>
          </w:p>
        </w:tc>
        <w:tc>
          <w:tcPr>
            <w:tcW w:w="647" w:type="pct"/>
          </w:tcPr>
          <w:p w:rsidR="002A5A9F" w:rsidRPr="004A227C" w:rsidRDefault="002A5A9F" w:rsidP="002A5A9F">
            <w:pPr>
              <w:pStyle w:val="Tabletext"/>
              <w:spacing w:line="200" w:lineRule="exact"/>
              <w:jc w:val="center"/>
            </w:pPr>
            <w:r w:rsidRPr="004A227C">
              <w:t>157,375</w:t>
            </w:r>
          </w:p>
        </w:tc>
        <w:tc>
          <w:tcPr>
            <w:tcW w:w="647" w:type="pct"/>
          </w:tcPr>
          <w:p w:rsidR="002A5A9F" w:rsidRPr="004A227C" w:rsidRDefault="002A5A9F" w:rsidP="002A5A9F">
            <w:pPr>
              <w:pStyle w:val="Tabletext"/>
              <w:spacing w:line="200" w:lineRule="exact"/>
              <w:jc w:val="center"/>
            </w:pPr>
            <w:r w:rsidRPr="004A227C">
              <w:t>157,375</w:t>
            </w:r>
          </w:p>
        </w:tc>
        <w:tc>
          <w:tcPr>
            <w:tcW w:w="560" w:type="pct"/>
          </w:tcPr>
          <w:p w:rsidR="002A5A9F" w:rsidRPr="004A227C" w:rsidRDefault="002A5A9F" w:rsidP="002A5A9F">
            <w:pPr>
              <w:pStyle w:val="Tabletext"/>
              <w:spacing w:line="200" w:lineRule="exact"/>
              <w:jc w:val="center"/>
            </w:pPr>
          </w:p>
        </w:tc>
        <w:tc>
          <w:tcPr>
            <w:tcW w:w="647" w:type="pct"/>
          </w:tcPr>
          <w:p w:rsidR="002A5A9F" w:rsidRPr="004A227C" w:rsidRDefault="002A5A9F" w:rsidP="002A5A9F">
            <w:pPr>
              <w:pStyle w:val="Tabletext"/>
              <w:spacing w:line="200" w:lineRule="exact"/>
              <w:jc w:val="center"/>
            </w:pPr>
            <w:r w:rsidRPr="004A227C">
              <w:t>х</w:t>
            </w:r>
          </w:p>
        </w:tc>
        <w:tc>
          <w:tcPr>
            <w:tcW w:w="647" w:type="pct"/>
          </w:tcPr>
          <w:p w:rsidR="002A5A9F" w:rsidRPr="004A227C" w:rsidRDefault="002A5A9F" w:rsidP="002A5A9F">
            <w:pPr>
              <w:pStyle w:val="Tabletext"/>
              <w:spacing w:line="200" w:lineRule="exact"/>
              <w:jc w:val="center"/>
            </w:pPr>
          </w:p>
        </w:tc>
        <w:tc>
          <w:tcPr>
            <w:tcW w:w="623" w:type="pct"/>
          </w:tcPr>
          <w:p w:rsidR="002A5A9F" w:rsidRPr="004A227C" w:rsidRDefault="002A5A9F" w:rsidP="002A5A9F">
            <w:pPr>
              <w:pStyle w:val="Tabletext"/>
              <w:spacing w:line="200" w:lineRule="exact"/>
              <w:jc w:val="center"/>
            </w:pPr>
          </w:p>
        </w:tc>
      </w:tr>
      <w:tr w:rsidR="002A5A9F" w:rsidRPr="004A227C" w:rsidTr="002A5A9F">
        <w:trPr>
          <w:jc w:val="center"/>
        </w:trPr>
        <w:tc>
          <w:tcPr>
            <w:tcW w:w="265" w:type="pct"/>
            <w:tcBorders>
              <w:right w:val="nil"/>
            </w:tcBorders>
          </w:tcPr>
          <w:p w:rsidR="002A5A9F" w:rsidRPr="004A227C" w:rsidRDefault="002A5A9F" w:rsidP="002A5A9F">
            <w:pPr>
              <w:pStyle w:val="Tabletext"/>
              <w:spacing w:line="200" w:lineRule="exact"/>
              <w:ind w:left="28" w:right="28"/>
            </w:pPr>
            <w:r w:rsidRPr="004A227C">
              <w:t>28</w:t>
            </w:r>
          </w:p>
        </w:tc>
        <w:tc>
          <w:tcPr>
            <w:tcW w:w="265" w:type="pct"/>
            <w:tcBorders>
              <w:left w:val="nil"/>
            </w:tcBorders>
          </w:tcPr>
          <w:p w:rsidR="002A5A9F" w:rsidRPr="004A227C" w:rsidRDefault="002A5A9F" w:rsidP="002A5A9F">
            <w:pPr>
              <w:pStyle w:val="Tabletext"/>
              <w:spacing w:line="200" w:lineRule="exact"/>
              <w:ind w:left="28" w:right="28"/>
              <w:jc w:val="right"/>
            </w:pPr>
          </w:p>
        </w:tc>
        <w:tc>
          <w:tcPr>
            <w:tcW w:w="699" w:type="pct"/>
          </w:tcPr>
          <w:p w:rsidR="002A5A9F" w:rsidRPr="004A227C" w:rsidRDefault="002A5A9F" w:rsidP="002A5A9F">
            <w:pPr>
              <w:pStyle w:val="Tabletext"/>
              <w:spacing w:line="200" w:lineRule="exact"/>
              <w:jc w:val="center"/>
              <w:rPr>
                <w:i/>
                <w:iCs/>
              </w:rPr>
            </w:pPr>
            <w:r w:rsidRPr="004A227C">
              <w:rPr>
                <w:i/>
              </w:rPr>
              <w:t>z)</w:t>
            </w:r>
          </w:p>
        </w:tc>
        <w:tc>
          <w:tcPr>
            <w:tcW w:w="647" w:type="pct"/>
          </w:tcPr>
          <w:p w:rsidR="002A5A9F" w:rsidRPr="004A227C" w:rsidRDefault="002A5A9F" w:rsidP="002A5A9F">
            <w:pPr>
              <w:pStyle w:val="Tabletext"/>
              <w:spacing w:line="200" w:lineRule="exact"/>
              <w:jc w:val="center"/>
            </w:pPr>
            <w:r w:rsidRPr="004A227C">
              <w:t>157,400</w:t>
            </w:r>
          </w:p>
        </w:tc>
        <w:tc>
          <w:tcPr>
            <w:tcW w:w="647" w:type="pct"/>
          </w:tcPr>
          <w:p w:rsidR="002A5A9F" w:rsidRPr="004A227C" w:rsidRDefault="002A5A9F" w:rsidP="002A5A9F">
            <w:pPr>
              <w:pStyle w:val="Tabletext"/>
              <w:spacing w:line="200" w:lineRule="exact"/>
              <w:jc w:val="center"/>
            </w:pPr>
            <w:r w:rsidRPr="004A227C">
              <w:t>162,000</w:t>
            </w:r>
          </w:p>
        </w:tc>
        <w:tc>
          <w:tcPr>
            <w:tcW w:w="560" w:type="pct"/>
          </w:tcPr>
          <w:p w:rsidR="002A5A9F" w:rsidRPr="004A227C" w:rsidRDefault="002A5A9F" w:rsidP="002A5A9F">
            <w:pPr>
              <w:pStyle w:val="Tabletext"/>
              <w:spacing w:line="200" w:lineRule="exact"/>
              <w:jc w:val="center"/>
            </w:pPr>
          </w:p>
        </w:tc>
        <w:tc>
          <w:tcPr>
            <w:tcW w:w="647" w:type="pct"/>
          </w:tcPr>
          <w:p w:rsidR="002A5A9F" w:rsidRPr="004A227C" w:rsidRDefault="002A5A9F" w:rsidP="002A5A9F">
            <w:pPr>
              <w:pStyle w:val="Tabletext"/>
              <w:spacing w:line="200" w:lineRule="exact"/>
              <w:jc w:val="center"/>
            </w:pPr>
          </w:p>
        </w:tc>
        <w:tc>
          <w:tcPr>
            <w:tcW w:w="647" w:type="pct"/>
          </w:tcPr>
          <w:p w:rsidR="002A5A9F" w:rsidRPr="004A227C" w:rsidRDefault="002A5A9F" w:rsidP="002A5A9F">
            <w:pPr>
              <w:pStyle w:val="Tabletext"/>
              <w:spacing w:line="200" w:lineRule="exact"/>
              <w:jc w:val="center"/>
            </w:pPr>
            <w:r w:rsidRPr="004A227C">
              <w:t>х</w:t>
            </w:r>
          </w:p>
        </w:tc>
        <w:tc>
          <w:tcPr>
            <w:tcW w:w="623" w:type="pct"/>
          </w:tcPr>
          <w:p w:rsidR="002A5A9F" w:rsidRPr="004A227C" w:rsidRDefault="002A5A9F" w:rsidP="002A5A9F">
            <w:pPr>
              <w:pStyle w:val="Tabletext"/>
              <w:spacing w:line="200" w:lineRule="exact"/>
              <w:jc w:val="center"/>
            </w:pPr>
            <w:r w:rsidRPr="004A227C">
              <w:t>х</w:t>
            </w:r>
          </w:p>
        </w:tc>
      </w:tr>
      <w:tr w:rsidR="002A5A9F" w:rsidRPr="004A227C" w:rsidTr="002A5A9F">
        <w:trPr>
          <w:jc w:val="center"/>
        </w:trPr>
        <w:tc>
          <w:tcPr>
            <w:tcW w:w="265" w:type="pct"/>
            <w:tcBorders>
              <w:right w:val="nil"/>
            </w:tcBorders>
          </w:tcPr>
          <w:p w:rsidR="002A5A9F" w:rsidRPr="004A227C" w:rsidRDefault="002A5A9F" w:rsidP="002A5A9F">
            <w:pPr>
              <w:pStyle w:val="Tabletext"/>
              <w:spacing w:line="200" w:lineRule="exact"/>
              <w:ind w:left="28" w:right="28"/>
            </w:pPr>
          </w:p>
        </w:tc>
        <w:tc>
          <w:tcPr>
            <w:tcW w:w="265" w:type="pct"/>
            <w:tcBorders>
              <w:left w:val="nil"/>
            </w:tcBorders>
          </w:tcPr>
          <w:p w:rsidR="002A5A9F" w:rsidRPr="004A227C" w:rsidRDefault="002A5A9F" w:rsidP="002A5A9F">
            <w:pPr>
              <w:pStyle w:val="Tabletext"/>
              <w:spacing w:line="200" w:lineRule="exact"/>
              <w:ind w:left="28" w:right="28"/>
              <w:jc w:val="right"/>
            </w:pPr>
            <w:r w:rsidRPr="004A227C">
              <w:t>88</w:t>
            </w:r>
          </w:p>
        </w:tc>
        <w:tc>
          <w:tcPr>
            <w:tcW w:w="699" w:type="pct"/>
          </w:tcPr>
          <w:p w:rsidR="002A5A9F" w:rsidRPr="004A227C" w:rsidRDefault="002A5A9F" w:rsidP="002A5A9F">
            <w:pPr>
              <w:pStyle w:val="Tabletext"/>
              <w:spacing w:line="200" w:lineRule="exact"/>
              <w:jc w:val="center"/>
              <w:rPr>
                <w:i/>
                <w:iCs/>
              </w:rPr>
            </w:pPr>
            <w:r w:rsidRPr="004A227C">
              <w:rPr>
                <w:i/>
              </w:rPr>
              <w:t>z)</w:t>
            </w:r>
          </w:p>
        </w:tc>
        <w:tc>
          <w:tcPr>
            <w:tcW w:w="647" w:type="pct"/>
          </w:tcPr>
          <w:p w:rsidR="002A5A9F" w:rsidRPr="004A227C" w:rsidRDefault="002A5A9F" w:rsidP="002A5A9F">
            <w:pPr>
              <w:pStyle w:val="Tabletext"/>
              <w:spacing w:line="200" w:lineRule="exact"/>
              <w:jc w:val="center"/>
            </w:pPr>
            <w:r w:rsidRPr="004A227C">
              <w:t>157,425</w:t>
            </w:r>
          </w:p>
        </w:tc>
        <w:tc>
          <w:tcPr>
            <w:tcW w:w="647" w:type="pct"/>
          </w:tcPr>
          <w:p w:rsidR="002A5A9F" w:rsidRPr="004A227C" w:rsidRDefault="002A5A9F" w:rsidP="002A5A9F">
            <w:pPr>
              <w:pStyle w:val="Tabletext"/>
              <w:spacing w:line="200" w:lineRule="exact"/>
              <w:jc w:val="center"/>
            </w:pPr>
            <w:r w:rsidRPr="004A227C">
              <w:t>157,425</w:t>
            </w:r>
          </w:p>
        </w:tc>
        <w:tc>
          <w:tcPr>
            <w:tcW w:w="560" w:type="pct"/>
          </w:tcPr>
          <w:p w:rsidR="002A5A9F" w:rsidRPr="004A227C" w:rsidRDefault="002A5A9F" w:rsidP="002A5A9F">
            <w:pPr>
              <w:pStyle w:val="Tabletext"/>
              <w:spacing w:line="200" w:lineRule="exact"/>
              <w:jc w:val="center"/>
            </w:pPr>
          </w:p>
        </w:tc>
        <w:tc>
          <w:tcPr>
            <w:tcW w:w="647" w:type="pct"/>
          </w:tcPr>
          <w:p w:rsidR="002A5A9F" w:rsidRPr="004A227C" w:rsidRDefault="002A5A9F" w:rsidP="002A5A9F">
            <w:pPr>
              <w:pStyle w:val="Tabletext"/>
              <w:spacing w:line="200" w:lineRule="exact"/>
              <w:jc w:val="center"/>
            </w:pPr>
            <w:r w:rsidRPr="004A227C">
              <w:t>х</w:t>
            </w:r>
          </w:p>
        </w:tc>
        <w:tc>
          <w:tcPr>
            <w:tcW w:w="647" w:type="pct"/>
          </w:tcPr>
          <w:p w:rsidR="002A5A9F" w:rsidRPr="004A227C" w:rsidRDefault="002A5A9F" w:rsidP="002A5A9F">
            <w:pPr>
              <w:pStyle w:val="Tabletext"/>
              <w:spacing w:line="200" w:lineRule="exact"/>
              <w:jc w:val="center"/>
            </w:pPr>
          </w:p>
        </w:tc>
        <w:tc>
          <w:tcPr>
            <w:tcW w:w="623" w:type="pct"/>
          </w:tcPr>
          <w:p w:rsidR="002A5A9F" w:rsidRPr="004A227C" w:rsidRDefault="002A5A9F" w:rsidP="002A5A9F">
            <w:pPr>
              <w:pStyle w:val="Tabletext"/>
              <w:spacing w:line="200" w:lineRule="exact"/>
              <w:jc w:val="center"/>
            </w:pPr>
          </w:p>
        </w:tc>
      </w:tr>
      <w:tr w:rsidR="002A5A9F" w:rsidRPr="004A227C" w:rsidTr="002A5A9F">
        <w:trPr>
          <w:jc w:val="center"/>
        </w:trPr>
        <w:tc>
          <w:tcPr>
            <w:tcW w:w="530" w:type="pct"/>
            <w:gridSpan w:val="2"/>
          </w:tcPr>
          <w:p w:rsidR="002A5A9F" w:rsidRPr="004A227C" w:rsidRDefault="002A5A9F" w:rsidP="002A5A9F">
            <w:pPr>
              <w:pStyle w:val="Tabletext"/>
              <w:spacing w:line="200" w:lineRule="exact"/>
              <w:ind w:left="28" w:right="28"/>
            </w:pPr>
            <w:r w:rsidRPr="004A227C">
              <w:t>AIS 1</w:t>
            </w:r>
          </w:p>
        </w:tc>
        <w:tc>
          <w:tcPr>
            <w:tcW w:w="699" w:type="pct"/>
          </w:tcPr>
          <w:p w:rsidR="002A5A9F" w:rsidRPr="004A227C" w:rsidRDefault="002A5A9F" w:rsidP="002A5A9F">
            <w:pPr>
              <w:pStyle w:val="Tabletext"/>
              <w:spacing w:line="200" w:lineRule="exact"/>
              <w:jc w:val="center"/>
              <w:rPr>
                <w:i/>
                <w:iCs/>
              </w:rPr>
            </w:pPr>
            <w:r w:rsidRPr="004A227C">
              <w:rPr>
                <w:i/>
                <w:iCs/>
              </w:rPr>
              <w:t>f), l), p)</w:t>
            </w:r>
          </w:p>
        </w:tc>
        <w:tc>
          <w:tcPr>
            <w:tcW w:w="647" w:type="pct"/>
          </w:tcPr>
          <w:p w:rsidR="002A5A9F" w:rsidRPr="004A227C" w:rsidRDefault="002A5A9F" w:rsidP="002A5A9F">
            <w:pPr>
              <w:pStyle w:val="Tabletext"/>
              <w:spacing w:line="200" w:lineRule="exact"/>
              <w:jc w:val="center"/>
            </w:pPr>
            <w:r w:rsidRPr="004A227C">
              <w:t>161,975</w:t>
            </w:r>
          </w:p>
        </w:tc>
        <w:tc>
          <w:tcPr>
            <w:tcW w:w="647" w:type="pct"/>
          </w:tcPr>
          <w:p w:rsidR="002A5A9F" w:rsidRPr="004A227C" w:rsidRDefault="002A5A9F" w:rsidP="002A5A9F">
            <w:pPr>
              <w:pStyle w:val="Tabletext"/>
              <w:spacing w:line="200" w:lineRule="exact"/>
              <w:jc w:val="center"/>
            </w:pPr>
            <w:r w:rsidRPr="004A227C">
              <w:t>161,975</w:t>
            </w:r>
          </w:p>
        </w:tc>
        <w:tc>
          <w:tcPr>
            <w:tcW w:w="560" w:type="pct"/>
          </w:tcPr>
          <w:p w:rsidR="002A5A9F" w:rsidRPr="004A227C" w:rsidRDefault="002A5A9F" w:rsidP="002A5A9F">
            <w:pPr>
              <w:pStyle w:val="Tabletext"/>
              <w:spacing w:line="200" w:lineRule="exact"/>
              <w:jc w:val="center"/>
            </w:pPr>
          </w:p>
        </w:tc>
        <w:tc>
          <w:tcPr>
            <w:tcW w:w="647" w:type="pct"/>
          </w:tcPr>
          <w:p w:rsidR="002A5A9F" w:rsidRPr="004A227C" w:rsidRDefault="002A5A9F" w:rsidP="002A5A9F">
            <w:pPr>
              <w:pStyle w:val="Tabletext"/>
              <w:spacing w:line="200" w:lineRule="exact"/>
              <w:jc w:val="center"/>
            </w:pPr>
          </w:p>
        </w:tc>
        <w:tc>
          <w:tcPr>
            <w:tcW w:w="647" w:type="pct"/>
          </w:tcPr>
          <w:p w:rsidR="002A5A9F" w:rsidRPr="004A227C" w:rsidRDefault="002A5A9F" w:rsidP="002A5A9F">
            <w:pPr>
              <w:pStyle w:val="Tabletext"/>
              <w:spacing w:line="200" w:lineRule="exact"/>
              <w:jc w:val="center"/>
            </w:pPr>
          </w:p>
        </w:tc>
        <w:tc>
          <w:tcPr>
            <w:tcW w:w="623" w:type="pct"/>
          </w:tcPr>
          <w:p w:rsidR="002A5A9F" w:rsidRPr="004A227C" w:rsidRDefault="002A5A9F" w:rsidP="002A5A9F">
            <w:pPr>
              <w:pStyle w:val="Tabletext"/>
              <w:spacing w:line="200" w:lineRule="exact"/>
              <w:jc w:val="center"/>
            </w:pPr>
          </w:p>
        </w:tc>
      </w:tr>
      <w:tr w:rsidR="002A5A9F" w:rsidRPr="004A227C" w:rsidTr="002A5A9F">
        <w:trPr>
          <w:jc w:val="center"/>
        </w:trPr>
        <w:tc>
          <w:tcPr>
            <w:tcW w:w="530" w:type="pct"/>
            <w:gridSpan w:val="2"/>
          </w:tcPr>
          <w:p w:rsidR="002A5A9F" w:rsidRPr="004A227C" w:rsidRDefault="002A5A9F" w:rsidP="002A5A9F">
            <w:pPr>
              <w:pStyle w:val="Tabletext"/>
              <w:spacing w:line="200" w:lineRule="exact"/>
              <w:ind w:left="28" w:right="28"/>
            </w:pPr>
            <w:r w:rsidRPr="004A227C">
              <w:t>AIS 2</w:t>
            </w:r>
          </w:p>
        </w:tc>
        <w:tc>
          <w:tcPr>
            <w:tcW w:w="699" w:type="pct"/>
          </w:tcPr>
          <w:p w:rsidR="002A5A9F" w:rsidRPr="004A227C" w:rsidRDefault="002A5A9F" w:rsidP="002A5A9F">
            <w:pPr>
              <w:pStyle w:val="Tabletext"/>
              <w:spacing w:line="200" w:lineRule="exact"/>
              <w:jc w:val="center"/>
              <w:rPr>
                <w:i/>
                <w:iCs/>
              </w:rPr>
            </w:pPr>
            <w:r w:rsidRPr="004A227C">
              <w:rPr>
                <w:i/>
                <w:iCs/>
              </w:rPr>
              <w:t>f), l), p)</w:t>
            </w:r>
          </w:p>
        </w:tc>
        <w:tc>
          <w:tcPr>
            <w:tcW w:w="647" w:type="pct"/>
          </w:tcPr>
          <w:p w:rsidR="002A5A9F" w:rsidRPr="004A227C" w:rsidRDefault="002A5A9F" w:rsidP="002A5A9F">
            <w:pPr>
              <w:pStyle w:val="Tabletext"/>
              <w:spacing w:line="200" w:lineRule="exact"/>
              <w:jc w:val="center"/>
            </w:pPr>
            <w:r w:rsidRPr="004A227C">
              <w:t>162,025</w:t>
            </w:r>
          </w:p>
        </w:tc>
        <w:tc>
          <w:tcPr>
            <w:tcW w:w="647" w:type="pct"/>
          </w:tcPr>
          <w:p w:rsidR="002A5A9F" w:rsidRPr="004A227C" w:rsidRDefault="002A5A9F" w:rsidP="002A5A9F">
            <w:pPr>
              <w:pStyle w:val="Tabletext"/>
              <w:spacing w:line="200" w:lineRule="exact"/>
              <w:jc w:val="center"/>
            </w:pPr>
            <w:r w:rsidRPr="004A227C">
              <w:t>162,025</w:t>
            </w:r>
          </w:p>
        </w:tc>
        <w:tc>
          <w:tcPr>
            <w:tcW w:w="560" w:type="pct"/>
          </w:tcPr>
          <w:p w:rsidR="002A5A9F" w:rsidRPr="004A227C" w:rsidRDefault="002A5A9F" w:rsidP="002A5A9F">
            <w:pPr>
              <w:pStyle w:val="Tabletext"/>
              <w:spacing w:line="200" w:lineRule="exact"/>
              <w:jc w:val="center"/>
            </w:pPr>
          </w:p>
        </w:tc>
        <w:tc>
          <w:tcPr>
            <w:tcW w:w="647" w:type="pct"/>
          </w:tcPr>
          <w:p w:rsidR="002A5A9F" w:rsidRPr="004A227C" w:rsidRDefault="002A5A9F" w:rsidP="002A5A9F">
            <w:pPr>
              <w:pStyle w:val="Tabletext"/>
              <w:spacing w:line="200" w:lineRule="exact"/>
              <w:jc w:val="center"/>
            </w:pPr>
          </w:p>
        </w:tc>
        <w:tc>
          <w:tcPr>
            <w:tcW w:w="647" w:type="pct"/>
          </w:tcPr>
          <w:p w:rsidR="002A5A9F" w:rsidRPr="004A227C" w:rsidRDefault="002A5A9F" w:rsidP="002A5A9F">
            <w:pPr>
              <w:pStyle w:val="Tabletext"/>
              <w:spacing w:line="200" w:lineRule="exact"/>
              <w:jc w:val="center"/>
            </w:pPr>
          </w:p>
        </w:tc>
        <w:tc>
          <w:tcPr>
            <w:tcW w:w="623" w:type="pct"/>
          </w:tcPr>
          <w:p w:rsidR="002A5A9F" w:rsidRPr="004A227C" w:rsidRDefault="002A5A9F" w:rsidP="002A5A9F">
            <w:pPr>
              <w:pStyle w:val="Tabletext"/>
              <w:spacing w:line="200" w:lineRule="exact"/>
              <w:jc w:val="center"/>
            </w:pPr>
          </w:p>
        </w:tc>
      </w:tr>
    </w:tbl>
    <w:p w:rsidR="00474A99" w:rsidRPr="004A227C" w:rsidRDefault="00474A99" w:rsidP="00474A99">
      <w:pPr>
        <w:pStyle w:val="Tablelegend"/>
        <w:jc w:val="center"/>
        <w:rPr>
          <w:b/>
          <w:bCs/>
        </w:rPr>
      </w:pPr>
      <w:r w:rsidRPr="004A227C">
        <w:rPr>
          <w:b/>
          <w:bCs/>
        </w:rPr>
        <w:t>Примечания к таблице</w:t>
      </w:r>
    </w:p>
    <w:p w:rsidR="00B715BF" w:rsidRPr="004A227C" w:rsidRDefault="00B715BF" w:rsidP="00B715BF">
      <w:pPr>
        <w:pStyle w:val="Tablelegend"/>
        <w:spacing w:before="240"/>
        <w:ind w:left="284" w:hanging="284"/>
        <w:rPr>
          <w:i/>
          <w:iCs/>
        </w:rPr>
      </w:pPr>
      <w:r w:rsidRPr="004A227C">
        <w:rPr>
          <w:i/>
          <w:iCs/>
        </w:rPr>
        <w:t>Общие примечания</w:t>
      </w:r>
    </w:p>
    <w:p w:rsidR="00B715BF" w:rsidRPr="00B715BF" w:rsidRDefault="00B715BF" w:rsidP="00474A99">
      <w:pPr>
        <w:pStyle w:val="Tablelegend"/>
        <w:spacing w:before="240"/>
        <w:ind w:left="284" w:hanging="284"/>
        <w:rPr>
          <w:i/>
          <w:iCs/>
          <w:lang w:val="en-US"/>
        </w:rPr>
      </w:pPr>
      <w:r>
        <w:rPr>
          <w:i/>
          <w:iCs/>
          <w:lang w:val="en-US"/>
        </w:rPr>
        <w:t>...</w:t>
      </w:r>
    </w:p>
    <w:p w:rsidR="00B715BF" w:rsidRPr="004A227C" w:rsidRDefault="00B715BF" w:rsidP="00B715BF">
      <w:pPr>
        <w:pStyle w:val="Reasons"/>
      </w:pPr>
    </w:p>
    <w:p w:rsidR="00474A99" w:rsidRDefault="00474A99" w:rsidP="00474A99">
      <w:pPr>
        <w:pStyle w:val="Tablelegend"/>
        <w:spacing w:before="240"/>
        <w:ind w:left="284" w:hanging="284"/>
        <w:rPr>
          <w:i/>
          <w:iCs/>
        </w:rPr>
      </w:pPr>
      <w:r w:rsidRPr="004A227C">
        <w:rPr>
          <w:i/>
          <w:iCs/>
        </w:rPr>
        <w:t>Специальные примечания</w:t>
      </w:r>
    </w:p>
    <w:p w:rsidR="00B715BF" w:rsidRPr="00B715BF" w:rsidRDefault="00B715BF" w:rsidP="00474A99">
      <w:pPr>
        <w:pStyle w:val="Tablelegend"/>
        <w:spacing w:before="240"/>
        <w:ind w:left="284" w:hanging="284"/>
        <w:rPr>
          <w:i/>
          <w:iCs/>
        </w:rPr>
      </w:pPr>
      <w:r w:rsidRPr="00B715BF">
        <w:rPr>
          <w:i/>
          <w:iCs/>
        </w:rPr>
        <w:t>...</w:t>
      </w:r>
    </w:p>
    <w:p w:rsidR="00FA6810" w:rsidRPr="004A227C" w:rsidRDefault="002A5A9F">
      <w:pPr>
        <w:pStyle w:val="Proposal"/>
      </w:pPr>
      <w:r w:rsidRPr="004A227C">
        <w:t>MOD</w:t>
      </w:r>
      <w:r w:rsidRPr="004A227C">
        <w:tab/>
        <w:t>RCC/8A16/11</w:t>
      </w:r>
    </w:p>
    <w:p w:rsidR="002A5A9F" w:rsidRPr="004A227C" w:rsidRDefault="002A5A9F" w:rsidP="002A5A9F">
      <w:pPr>
        <w:pStyle w:val="Tablelegend"/>
        <w:tabs>
          <w:tab w:val="clear" w:pos="284"/>
          <w:tab w:val="left" w:pos="426"/>
        </w:tabs>
        <w:ind w:left="426" w:hanging="426"/>
      </w:pPr>
      <w:r w:rsidRPr="004A227C">
        <w:rPr>
          <w:i/>
          <w:iCs/>
        </w:rPr>
        <w:t>w)</w:t>
      </w:r>
      <w:r w:rsidRPr="004A227C">
        <w:tab/>
        <w:t>В Районах 1 и 3:</w:t>
      </w:r>
    </w:p>
    <w:p w:rsidR="002A5A9F" w:rsidRPr="004A227C" w:rsidRDefault="002A5A9F" w:rsidP="004A227C">
      <w:pPr>
        <w:pStyle w:val="Tablelegend"/>
        <w:tabs>
          <w:tab w:val="clear" w:pos="284"/>
          <w:tab w:val="clear" w:pos="567"/>
        </w:tabs>
        <w:ind w:left="426"/>
      </w:pPr>
      <w:r w:rsidRPr="004A227C">
        <w:t xml:space="preserve">До 1 января 2017 года полосы частот 157,025–157,325 МГц и 161,625–161,925 МГц (соответствующие каналам: 80, 21, 81, 22, 82, 23, 83, 24, 84, 25, 85, 26, 86) могут использоваться для новых технологий </w:t>
      </w:r>
      <w:ins w:id="138" w:author="Левченко Мария Юрьевна" w:date="2015-08-13T16:09:00Z">
        <w:r w:rsidR="004A227C" w:rsidRPr="004A227C">
          <w:t>и для тестирования и экспериментов с наземным сегментом VDE</w:t>
        </w:r>
      </w:ins>
      <w:ins w:id="139" w:author="Анна Чижикова" w:date="2015-10-02T18:50:00Z">
        <w:r w:rsidR="004A227C" w:rsidRPr="004A227C">
          <w:t>S</w:t>
        </w:r>
      </w:ins>
      <w:ins w:id="140" w:author="Tsarapkina, Yulia" w:date="2015-10-23T17:36:00Z">
        <w:r w:rsidR="004A227C" w:rsidRPr="004A227C">
          <w:rPr>
            <w:rPrChange w:id="141" w:author="Tsarapkina, Yulia" w:date="2015-10-23T17:36:00Z">
              <w:rPr>
                <w:lang w:val="en-US"/>
              </w:rPr>
            </w:rPrChange>
          </w:rPr>
          <w:t xml:space="preserve"> </w:t>
        </w:r>
      </w:ins>
      <w:r w:rsidRPr="004A227C">
        <w:t xml:space="preserve">при условии координации с затронутыми администрациями. Станции, использующие эти каналы или полосы частот для новых технологий, не должны создавать вредных помех другим станциям, работающим в соответствии со Статьей </w:t>
      </w:r>
      <w:r w:rsidRPr="004A227C">
        <w:rPr>
          <w:b/>
          <w:bCs/>
        </w:rPr>
        <w:t>5</w:t>
      </w:r>
      <w:r w:rsidRPr="004A227C">
        <w:t>, и не должны требовать защиты от них.</w:t>
      </w:r>
    </w:p>
    <w:p w:rsidR="004A227C" w:rsidRPr="004A227C" w:rsidRDefault="002A5A9F">
      <w:pPr>
        <w:pStyle w:val="Tablelegend"/>
        <w:tabs>
          <w:tab w:val="clear" w:pos="284"/>
          <w:tab w:val="clear" w:pos="567"/>
        </w:tabs>
        <w:ind w:left="426"/>
        <w:rPr>
          <w:ins w:id="142" w:author="Tsarapkina, Yulia" w:date="2015-10-23T17:37:00Z"/>
        </w:rPr>
      </w:pPr>
      <w:r w:rsidRPr="004A227C">
        <w:t>С 1 января 2017 года полосы частот 157,025–157,</w:t>
      </w:r>
      <w:del w:id="143" w:author="Tsarapkina, Yulia" w:date="2015-10-23T17:37:00Z">
        <w:r w:rsidRPr="004A227C" w:rsidDel="004A227C">
          <w:delText>325</w:delText>
        </w:r>
      </w:del>
      <w:ins w:id="144" w:author="Tsarapkina, Yulia" w:date="2015-10-23T17:37:00Z">
        <w:r w:rsidR="004A227C" w:rsidRPr="004A227C">
          <w:rPr>
            <w:rPrChange w:id="145" w:author="Tsarapkina, Yulia" w:date="2015-10-23T17:37:00Z">
              <w:rPr>
                <w:lang w:val="en-US"/>
              </w:rPr>
            </w:rPrChange>
          </w:rPr>
          <w:t>175</w:t>
        </w:r>
      </w:ins>
      <w:r w:rsidRPr="004A227C">
        <w:t> МГц и 161,625–161,</w:t>
      </w:r>
      <w:del w:id="146" w:author="Tsarapkina, Yulia" w:date="2015-10-23T17:37:00Z">
        <w:r w:rsidRPr="004A227C" w:rsidDel="004A227C">
          <w:delText>925</w:delText>
        </w:r>
      </w:del>
      <w:ins w:id="147" w:author="Tsarapkina, Yulia" w:date="2015-10-23T17:37:00Z">
        <w:r w:rsidR="004A227C" w:rsidRPr="004A227C">
          <w:rPr>
            <w:rPrChange w:id="148" w:author="Tsarapkina, Yulia" w:date="2015-10-23T17:37:00Z">
              <w:rPr>
                <w:lang w:val="en-US"/>
              </w:rPr>
            </w:rPrChange>
          </w:rPr>
          <w:t>775</w:t>
        </w:r>
      </w:ins>
      <w:r w:rsidRPr="004A227C">
        <w:t> МГц (соответствующие каналам: 80, 21, 81, 22, 82, 23, 83</w:t>
      </w:r>
      <w:del w:id="149" w:author="Tsarapkina, Yulia" w:date="2015-10-23T17:37:00Z">
        <w:r w:rsidRPr="004A227C" w:rsidDel="004A227C">
          <w:delText>, 24, 84, 25, 85, 26, 86</w:delText>
        </w:r>
      </w:del>
      <w:r w:rsidRPr="004A227C">
        <w:t>) определены для использования цифровых систем, описанных в самой последней версии Рекомендации МСЭ-R M.1842. Эти полосы частот могут также использоваться для аналоговой модуляции, описанной в самой последней версии Рекомендации МСЭ-R M.1084, администрацией, которая этого пожелает, при условии что она не будет требовать защиты от других станций морской подвижной службы, использующих излучения с цифровой модуляцией, и при условии координации с затронутыми администрациями.</w:t>
      </w:r>
    </w:p>
    <w:p w:rsidR="002A5A9F" w:rsidRPr="004A227C" w:rsidRDefault="004A227C">
      <w:pPr>
        <w:pStyle w:val="Tablelegend"/>
        <w:ind w:left="425"/>
        <w:pPrChange w:id="150" w:author="Tsarapkina, Yulia" w:date="2015-10-23T17:38:00Z">
          <w:pPr>
            <w:pStyle w:val="Tablelegend"/>
            <w:tabs>
              <w:tab w:val="clear" w:pos="284"/>
              <w:tab w:val="clear" w:pos="567"/>
            </w:tabs>
            <w:ind w:left="426"/>
          </w:pPr>
        </w:pPrChange>
      </w:pPr>
      <w:ins w:id="151" w:author="Tsarapkina, Yulia" w:date="2015-10-23T17:37:00Z">
        <w:r w:rsidRPr="004A227C">
          <w:rPr>
            <w:rPrChange w:id="152" w:author="Левченко Мария Юрьевна" w:date="2015-08-13T16:11:00Z">
              <w:rPr>
                <w:rFonts w:eastAsia="TimesNewRoman"/>
                <w:szCs w:val="18"/>
                <w:lang w:eastAsia="ru-RU"/>
              </w:rPr>
            </w:rPrChange>
          </w:rPr>
          <w:t xml:space="preserve">C 1 января 2017 полосы частот 157,200–157,325 МГц и 161,800–161,925 МГц (соответствующие каналам 24, 84, 25, </w:t>
        </w:r>
        <w:r w:rsidRPr="004A227C">
          <w:rPr>
            <w:rPrChange w:id="153" w:author="Tsarapkina, Yulia" w:date="2015-10-23T17:38:00Z">
              <w:rPr>
                <w:rFonts w:eastAsia="TimesNewRoman"/>
                <w:szCs w:val="18"/>
                <w:lang w:eastAsia="ru-RU"/>
              </w:rPr>
            </w:rPrChange>
          </w:rPr>
          <w:t xml:space="preserve">85, 26 и 86) идентифицированы для использования наземного </w:t>
        </w:r>
        <w:r w:rsidRPr="004A227C">
          <w:t xml:space="preserve">сегмента </w:t>
        </w:r>
        <w:r w:rsidRPr="004A227C">
          <w:rPr>
            <w:rPrChange w:id="154" w:author="Tsarapkina, Yulia" w:date="2015-10-23T17:38:00Z">
              <w:rPr>
                <w:rFonts w:eastAsia="TimesNewRoman"/>
                <w:szCs w:val="18"/>
                <w:lang w:eastAsia="ru-RU"/>
              </w:rPr>
            </w:rPrChange>
          </w:rPr>
          <w:t>VDES</w:t>
        </w:r>
        <w:r w:rsidRPr="004A227C">
          <w:t>.</w:t>
        </w:r>
      </w:ins>
      <w:r w:rsidR="002A5A9F" w:rsidRPr="004A227C">
        <w:rPr>
          <w:sz w:val="16"/>
          <w:szCs w:val="16"/>
        </w:rPr>
        <w:t>     (ВКР-</w:t>
      </w:r>
      <w:del w:id="155" w:author="Tsarapkina, Yulia" w:date="2015-10-23T17:38:00Z">
        <w:r w:rsidR="002A5A9F" w:rsidRPr="004A227C" w:rsidDel="004A227C">
          <w:rPr>
            <w:sz w:val="16"/>
            <w:szCs w:val="16"/>
          </w:rPr>
          <w:delText>12</w:delText>
        </w:r>
      </w:del>
      <w:ins w:id="156" w:author="Tsarapkina, Yulia" w:date="2015-10-23T17:38:00Z">
        <w:r w:rsidRPr="004A227C">
          <w:rPr>
            <w:sz w:val="16"/>
            <w:szCs w:val="16"/>
          </w:rPr>
          <w:t>15</w:t>
        </w:r>
      </w:ins>
      <w:r w:rsidR="002A5A9F" w:rsidRPr="004A227C">
        <w:rPr>
          <w:sz w:val="16"/>
          <w:szCs w:val="16"/>
        </w:rPr>
        <w:t>)</w:t>
      </w:r>
    </w:p>
    <w:p w:rsidR="00FA6810" w:rsidRPr="004A227C" w:rsidRDefault="00FA6810">
      <w:pPr>
        <w:pStyle w:val="Reasons"/>
      </w:pPr>
    </w:p>
    <w:p w:rsidR="00FA6810" w:rsidRPr="004A227C" w:rsidRDefault="002A5A9F">
      <w:pPr>
        <w:pStyle w:val="Proposal"/>
      </w:pPr>
      <w:r w:rsidRPr="004A227C">
        <w:lastRenderedPageBreak/>
        <w:t>ADD</w:t>
      </w:r>
      <w:r w:rsidRPr="004A227C">
        <w:tab/>
        <w:t>RCC/8A16/12</w:t>
      </w:r>
    </w:p>
    <w:p w:rsidR="00FA6810" w:rsidRPr="004A227C" w:rsidRDefault="002A5A9F" w:rsidP="004A227C">
      <w:pPr>
        <w:pStyle w:val="Tablelegend"/>
        <w:tabs>
          <w:tab w:val="clear" w:pos="284"/>
        </w:tabs>
        <w:ind w:left="425" w:hanging="425"/>
      </w:pPr>
      <w:r w:rsidRPr="004A227C">
        <w:rPr>
          <w:rFonts w:eastAsia="SimSun"/>
          <w:i/>
          <w:iCs/>
        </w:rPr>
        <w:t>dddd)</w:t>
      </w:r>
      <w:r w:rsidRPr="004A227C">
        <w:tab/>
      </w:r>
      <w:r w:rsidR="004A227C" w:rsidRPr="004A227C">
        <w:rPr>
          <w:rFonts w:eastAsia="TimesNewRoman"/>
        </w:rPr>
        <w:t>С 1 января 2019 года каналы 24, 84, 25 и 85 могут быть слиты для формирования уникального дуплексного канала с шириной полосы 100 кГц для эксплуатации наземного компонента системы VDES.</w:t>
      </w:r>
      <w:r w:rsidR="004A227C" w:rsidRPr="004A227C">
        <w:rPr>
          <w:sz w:val="16"/>
          <w:szCs w:val="16"/>
        </w:rPr>
        <w:t>     </w:t>
      </w:r>
      <w:r w:rsidR="004A227C" w:rsidRPr="004A227C">
        <w:rPr>
          <w:rFonts w:eastAsia="TimesNewRoman"/>
          <w:sz w:val="16"/>
          <w:szCs w:val="16"/>
        </w:rPr>
        <w:t>(ВКР-15)</w:t>
      </w:r>
    </w:p>
    <w:p w:rsidR="00FA6810" w:rsidRPr="004A227C" w:rsidRDefault="002A5A9F" w:rsidP="004A227C">
      <w:pPr>
        <w:pStyle w:val="Reasons"/>
      </w:pPr>
      <w:r w:rsidRPr="004A227C">
        <w:rPr>
          <w:b/>
        </w:rPr>
        <w:t>Основания</w:t>
      </w:r>
      <w:r w:rsidRPr="004A227C">
        <w:rPr>
          <w:bCs/>
        </w:rPr>
        <w:t>:</w:t>
      </w:r>
      <w:r w:rsidRPr="004A227C">
        <w:tab/>
      </w:r>
      <w:r w:rsidR="004A227C" w:rsidRPr="004A227C">
        <w:t>Слияние этих каналов позволит обеспечить лучшую скорость передачи данных для наземного сегмента VDES.</w:t>
      </w:r>
    </w:p>
    <w:p w:rsidR="004A227C" w:rsidRPr="004A227C" w:rsidRDefault="004A227C" w:rsidP="00B715BF">
      <w:pPr>
        <w:pStyle w:val="Headingi"/>
      </w:pPr>
      <w:bookmarkStart w:id="157" w:name="_Toc331607681"/>
      <w:r w:rsidRPr="004A227C">
        <w:t>По вопросу С − новые применения для морской радиосвязи – спутниковый сегмент</w:t>
      </w:r>
    </w:p>
    <w:p w:rsidR="002A5A9F" w:rsidRPr="004A227C" w:rsidRDefault="002A5A9F" w:rsidP="002A5A9F">
      <w:pPr>
        <w:pStyle w:val="ArtNo"/>
      </w:pPr>
      <w:r w:rsidRPr="004A227C">
        <w:t xml:space="preserve">СТАТЬЯ </w:t>
      </w:r>
      <w:r w:rsidRPr="004A227C">
        <w:rPr>
          <w:rStyle w:val="href"/>
        </w:rPr>
        <w:t>5</w:t>
      </w:r>
      <w:bookmarkEnd w:id="157"/>
    </w:p>
    <w:p w:rsidR="002A5A9F" w:rsidRPr="004A227C" w:rsidRDefault="002A5A9F" w:rsidP="002A5A9F">
      <w:pPr>
        <w:pStyle w:val="Arttitle"/>
      </w:pPr>
      <w:bookmarkStart w:id="158" w:name="_Toc331607682"/>
      <w:r w:rsidRPr="004A227C">
        <w:t>Распределение частот</w:t>
      </w:r>
      <w:bookmarkEnd w:id="158"/>
    </w:p>
    <w:p w:rsidR="002A5A9F" w:rsidRPr="004A227C" w:rsidRDefault="002A5A9F" w:rsidP="002A5A9F">
      <w:pPr>
        <w:pStyle w:val="Section1"/>
      </w:pPr>
      <w:bookmarkStart w:id="159" w:name="_Toc331607687"/>
      <w:r w:rsidRPr="004A227C">
        <w:t>Раздел IV  –  Таблица распределения частот</w:t>
      </w:r>
      <w:r w:rsidRPr="004A227C">
        <w:br/>
      </w:r>
      <w:r w:rsidRPr="004A227C">
        <w:rPr>
          <w:b w:val="0"/>
          <w:bCs/>
        </w:rPr>
        <w:t>(См. п.</w:t>
      </w:r>
      <w:r w:rsidRPr="004A227C">
        <w:t xml:space="preserve"> 2.1</w:t>
      </w:r>
      <w:r w:rsidRPr="004A227C">
        <w:rPr>
          <w:b w:val="0"/>
          <w:bCs/>
        </w:rPr>
        <w:t>)</w:t>
      </w:r>
      <w:bookmarkEnd w:id="159"/>
      <w:r w:rsidRPr="004A227C">
        <w:rPr>
          <w:b w:val="0"/>
          <w:bCs/>
        </w:rPr>
        <w:br/>
      </w:r>
      <w:r w:rsidRPr="004A227C">
        <w:br/>
      </w:r>
    </w:p>
    <w:p w:rsidR="00FA6810" w:rsidRPr="004A227C" w:rsidRDefault="002A5A9F">
      <w:pPr>
        <w:pStyle w:val="Proposal"/>
      </w:pPr>
      <w:r w:rsidRPr="004A227C">
        <w:rPr>
          <w:u w:val="single"/>
        </w:rPr>
        <w:t>NOC</w:t>
      </w:r>
      <w:r w:rsidRPr="004A227C">
        <w:tab/>
        <w:t>RCC/8A16/13</w:t>
      </w:r>
    </w:p>
    <w:p w:rsidR="00B715BF" w:rsidRDefault="00B715BF" w:rsidP="00B715BF">
      <w:pPr>
        <w:pStyle w:val="Tabletitle"/>
        <w:keepLines w:val="0"/>
        <w:rPr>
          <w:lang w:val="en-US"/>
        </w:rPr>
      </w:pPr>
      <w:r w:rsidRPr="006D7050">
        <w:t>148–223 МГц</w:t>
      </w:r>
    </w:p>
    <w:tbl>
      <w:tblPr>
        <w:tblW w:w="5000" w:type="pct"/>
        <w:jc w:val="center"/>
        <w:tblBorders>
          <w:top w:val="single" w:sz="6" w:space="0" w:color="auto"/>
          <w:left w:val="single" w:sz="6" w:space="0" w:color="auto"/>
          <w:bottom w:val="single" w:sz="6" w:space="0" w:color="auto"/>
          <w:right w:val="single" w:sz="6" w:space="0" w:color="auto"/>
        </w:tblBorders>
        <w:tblCellMar>
          <w:left w:w="85" w:type="dxa"/>
          <w:right w:w="85" w:type="dxa"/>
        </w:tblCellMar>
        <w:tblLook w:val="0000" w:firstRow="0" w:lastRow="0" w:firstColumn="0" w:lastColumn="0" w:noHBand="0" w:noVBand="0"/>
      </w:tblPr>
      <w:tblGrid>
        <w:gridCol w:w="3201"/>
        <w:gridCol w:w="2972"/>
        <w:gridCol w:w="15"/>
        <w:gridCol w:w="23"/>
        <w:gridCol w:w="17"/>
        <w:gridCol w:w="12"/>
        <w:gridCol w:w="171"/>
        <w:gridCol w:w="3212"/>
      </w:tblGrid>
      <w:tr w:rsidR="00B715BF" w:rsidRPr="0038136A" w:rsidTr="00F65A9A">
        <w:trPr>
          <w:jc w:val="center"/>
        </w:trPr>
        <w:tc>
          <w:tcPr>
            <w:tcW w:w="5000" w:type="pct"/>
            <w:gridSpan w:val="8"/>
            <w:tcBorders>
              <w:top w:val="single" w:sz="4" w:space="0" w:color="auto"/>
              <w:bottom w:val="nil"/>
            </w:tcBorders>
          </w:tcPr>
          <w:p w:rsidR="00B715BF" w:rsidRPr="008C08D4" w:rsidRDefault="00B715BF" w:rsidP="00F65A9A">
            <w:pPr>
              <w:pStyle w:val="Tablehead"/>
            </w:pPr>
            <w:proofErr w:type="spellStart"/>
            <w:r w:rsidRPr="008C08D4">
              <w:t>Распределение</w:t>
            </w:r>
            <w:proofErr w:type="spellEnd"/>
            <w:r w:rsidRPr="008C08D4">
              <w:t xml:space="preserve"> </w:t>
            </w:r>
            <w:proofErr w:type="spellStart"/>
            <w:r w:rsidRPr="008C08D4">
              <w:t>по</w:t>
            </w:r>
            <w:proofErr w:type="spellEnd"/>
            <w:r w:rsidRPr="008C08D4">
              <w:t xml:space="preserve"> </w:t>
            </w:r>
            <w:proofErr w:type="spellStart"/>
            <w:r w:rsidRPr="008C08D4">
              <w:t>службам</w:t>
            </w:r>
            <w:proofErr w:type="spellEnd"/>
          </w:p>
        </w:tc>
      </w:tr>
      <w:tr w:rsidR="00B715BF" w:rsidRPr="0038136A" w:rsidTr="00F65A9A">
        <w:trPr>
          <w:jc w:val="center"/>
        </w:trPr>
        <w:tc>
          <w:tcPr>
            <w:tcW w:w="1663" w:type="pct"/>
            <w:tcBorders>
              <w:top w:val="single" w:sz="6" w:space="0" w:color="auto"/>
              <w:bottom w:val="nil"/>
              <w:right w:val="nil"/>
            </w:tcBorders>
          </w:tcPr>
          <w:p w:rsidR="00B715BF" w:rsidRPr="008C08D4" w:rsidRDefault="00B715BF" w:rsidP="00F65A9A">
            <w:pPr>
              <w:pStyle w:val="Tablehead"/>
            </w:pPr>
            <w:proofErr w:type="spellStart"/>
            <w:r w:rsidRPr="008C08D4">
              <w:t>Район</w:t>
            </w:r>
            <w:proofErr w:type="spellEnd"/>
            <w:r w:rsidRPr="008C08D4">
              <w:t xml:space="preserve"> 1</w:t>
            </w:r>
          </w:p>
        </w:tc>
        <w:tc>
          <w:tcPr>
            <w:tcW w:w="1668" w:type="pct"/>
            <w:gridSpan w:val="6"/>
            <w:tcBorders>
              <w:top w:val="single" w:sz="6" w:space="0" w:color="auto"/>
              <w:left w:val="single" w:sz="6" w:space="0" w:color="auto"/>
              <w:bottom w:val="nil"/>
              <w:right w:val="single" w:sz="6" w:space="0" w:color="auto"/>
            </w:tcBorders>
          </w:tcPr>
          <w:p w:rsidR="00B715BF" w:rsidRPr="008C08D4" w:rsidRDefault="00B715BF" w:rsidP="00F65A9A">
            <w:pPr>
              <w:pStyle w:val="Tablehead"/>
            </w:pPr>
            <w:proofErr w:type="spellStart"/>
            <w:r w:rsidRPr="008C08D4">
              <w:t>Район</w:t>
            </w:r>
            <w:proofErr w:type="spellEnd"/>
            <w:r w:rsidRPr="008C08D4">
              <w:t xml:space="preserve"> 2</w:t>
            </w:r>
          </w:p>
        </w:tc>
        <w:tc>
          <w:tcPr>
            <w:tcW w:w="1669" w:type="pct"/>
            <w:tcBorders>
              <w:top w:val="single" w:sz="6" w:space="0" w:color="auto"/>
              <w:left w:val="nil"/>
              <w:bottom w:val="single" w:sz="6" w:space="0" w:color="auto"/>
            </w:tcBorders>
          </w:tcPr>
          <w:p w:rsidR="00B715BF" w:rsidRPr="008C08D4" w:rsidRDefault="00B715BF" w:rsidP="00F65A9A">
            <w:pPr>
              <w:pStyle w:val="Tablehead"/>
            </w:pPr>
            <w:proofErr w:type="spellStart"/>
            <w:r w:rsidRPr="008C08D4">
              <w:t>Район</w:t>
            </w:r>
            <w:proofErr w:type="spellEnd"/>
            <w:r w:rsidRPr="008C08D4">
              <w:t xml:space="preserve"> 3</w:t>
            </w:r>
          </w:p>
        </w:tc>
      </w:tr>
      <w:tr w:rsidR="00B715BF" w:rsidRPr="0038136A" w:rsidTr="00F65A9A">
        <w:trPr>
          <w:jc w:val="center"/>
        </w:trPr>
        <w:tc>
          <w:tcPr>
            <w:tcW w:w="1663" w:type="pct"/>
            <w:tcBorders>
              <w:top w:val="single" w:sz="6" w:space="0" w:color="auto"/>
              <w:bottom w:val="nil"/>
              <w:right w:val="single" w:sz="6" w:space="0" w:color="auto"/>
            </w:tcBorders>
          </w:tcPr>
          <w:p w:rsidR="00B715BF" w:rsidRPr="0038136A" w:rsidRDefault="00B715BF" w:rsidP="00F65A9A">
            <w:pPr>
              <w:spacing w:before="20" w:after="20"/>
              <w:rPr>
                <w:rStyle w:val="Tablefreq"/>
                <w:szCs w:val="18"/>
              </w:rPr>
            </w:pPr>
            <w:r w:rsidRPr="0038136A">
              <w:rPr>
                <w:rStyle w:val="Tablefreq"/>
                <w:szCs w:val="18"/>
              </w:rPr>
              <w:t>148–149,9</w:t>
            </w:r>
          </w:p>
          <w:p w:rsidR="00B715BF" w:rsidRPr="0038136A" w:rsidRDefault="00B715BF" w:rsidP="00F65A9A">
            <w:pPr>
              <w:pStyle w:val="TableTextS5"/>
              <w:spacing w:before="20" w:after="20"/>
              <w:rPr>
                <w:szCs w:val="18"/>
                <w:lang w:val="ru-RU"/>
              </w:rPr>
            </w:pPr>
            <w:r w:rsidRPr="0038136A">
              <w:rPr>
                <w:szCs w:val="18"/>
                <w:lang w:val="ru-RU"/>
              </w:rPr>
              <w:t>ФИКСИРОВАННАЯ</w:t>
            </w:r>
          </w:p>
          <w:p w:rsidR="00B715BF" w:rsidRPr="0038136A" w:rsidRDefault="00B715BF" w:rsidP="00F65A9A">
            <w:pPr>
              <w:pStyle w:val="TableTextS5"/>
              <w:spacing w:before="20" w:after="20"/>
              <w:rPr>
                <w:szCs w:val="18"/>
                <w:lang w:val="ru-RU"/>
              </w:rPr>
            </w:pPr>
            <w:r w:rsidRPr="0038136A">
              <w:rPr>
                <w:szCs w:val="18"/>
                <w:lang w:val="ru-RU"/>
              </w:rPr>
              <w:t>ПОДВИЖНАЯ, за исключением</w:t>
            </w:r>
            <w:r w:rsidRPr="0038136A">
              <w:rPr>
                <w:szCs w:val="18"/>
                <w:lang w:val="ru-RU"/>
              </w:rPr>
              <w:br/>
              <w:t>воздушной подвижной (</w:t>
            </w:r>
            <w:r w:rsidRPr="0038136A">
              <w:rPr>
                <w:szCs w:val="18"/>
              </w:rPr>
              <w:t>R</w:t>
            </w:r>
            <w:r w:rsidRPr="0038136A">
              <w:rPr>
                <w:szCs w:val="18"/>
                <w:lang w:val="ru-RU"/>
              </w:rPr>
              <w:t>)</w:t>
            </w:r>
          </w:p>
          <w:p w:rsidR="00B715BF" w:rsidRPr="0038136A" w:rsidRDefault="00B715BF" w:rsidP="00F65A9A">
            <w:pPr>
              <w:pStyle w:val="TableTextS5"/>
              <w:spacing w:before="20" w:after="20"/>
              <w:rPr>
                <w:szCs w:val="18"/>
              </w:rPr>
            </w:pPr>
            <w:r w:rsidRPr="008C08D4">
              <w:t>ПОДВИЖНАЯ СПУТНИКОВАЯ (</w:t>
            </w:r>
            <w:proofErr w:type="spellStart"/>
            <w:r w:rsidRPr="008C08D4">
              <w:t>Земля-космос</w:t>
            </w:r>
            <w:proofErr w:type="spellEnd"/>
            <w:r w:rsidRPr="008C08D4">
              <w:t xml:space="preserve">)  </w:t>
            </w:r>
            <w:r w:rsidRPr="00107237">
              <w:rPr>
                <w:rStyle w:val="Artref"/>
              </w:rPr>
              <w:t>5.209</w:t>
            </w:r>
          </w:p>
        </w:tc>
        <w:tc>
          <w:tcPr>
            <w:tcW w:w="3337" w:type="pct"/>
            <w:gridSpan w:val="7"/>
            <w:tcBorders>
              <w:top w:val="single" w:sz="6" w:space="0" w:color="auto"/>
              <w:left w:val="nil"/>
              <w:bottom w:val="nil"/>
            </w:tcBorders>
          </w:tcPr>
          <w:p w:rsidR="00B715BF" w:rsidRPr="0038136A" w:rsidRDefault="00B715BF" w:rsidP="00F65A9A">
            <w:pPr>
              <w:spacing w:before="20" w:after="20"/>
              <w:rPr>
                <w:rStyle w:val="Tablefreq"/>
                <w:szCs w:val="18"/>
              </w:rPr>
            </w:pPr>
            <w:r w:rsidRPr="0038136A">
              <w:rPr>
                <w:rStyle w:val="Tablefreq"/>
                <w:szCs w:val="18"/>
              </w:rPr>
              <w:t>148–149,9</w:t>
            </w:r>
          </w:p>
          <w:p w:rsidR="00B715BF" w:rsidRPr="0038136A" w:rsidRDefault="00B715BF" w:rsidP="00F65A9A">
            <w:pPr>
              <w:pStyle w:val="TableTextS5"/>
              <w:spacing w:before="20" w:after="20"/>
              <w:rPr>
                <w:szCs w:val="18"/>
                <w:lang w:val="ru-RU"/>
              </w:rPr>
            </w:pPr>
            <w:r w:rsidRPr="0038136A">
              <w:rPr>
                <w:szCs w:val="18"/>
                <w:lang w:val="ru-RU"/>
              </w:rPr>
              <w:tab/>
            </w:r>
            <w:r w:rsidRPr="0038136A">
              <w:rPr>
                <w:szCs w:val="18"/>
                <w:lang w:val="ru-RU"/>
              </w:rPr>
              <w:tab/>
              <w:t>ФИКСИРОВАННАЯ</w:t>
            </w:r>
          </w:p>
          <w:p w:rsidR="00B715BF" w:rsidRPr="0038136A" w:rsidRDefault="00B715BF" w:rsidP="00F65A9A">
            <w:pPr>
              <w:pStyle w:val="TableTextS5"/>
              <w:spacing w:before="20" w:after="20"/>
              <w:rPr>
                <w:szCs w:val="18"/>
                <w:lang w:val="ru-RU"/>
              </w:rPr>
            </w:pPr>
            <w:r w:rsidRPr="0038136A">
              <w:rPr>
                <w:szCs w:val="18"/>
                <w:lang w:val="ru-RU"/>
              </w:rPr>
              <w:tab/>
            </w:r>
            <w:r w:rsidRPr="0038136A">
              <w:rPr>
                <w:szCs w:val="18"/>
                <w:lang w:val="ru-RU"/>
              </w:rPr>
              <w:tab/>
              <w:t>ПОДВИЖНАЯ</w:t>
            </w:r>
          </w:p>
          <w:p w:rsidR="00B715BF" w:rsidRPr="00B715BF" w:rsidRDefault="00B715BF" w:rsidP="00F65A9A">
            <w:pPr>
              <w:pStyle w:val="TableTextS5"/>
              <w:spacing w:before="20" w:after="20"/>
              <w:rPr>
                <w:rStyle w:val="Artref"/>
                <w:lang w:val="ru-RU"/>
              </w:rPr>
            </w:pPr>
            <w:r w:rsidRPr="00DA4721">
              <w:rPr>
                <w:lang w:val="ru-RU"/>
              </w:rPr>
              <w:tab/>
            </w:r>
            <w:r w:rsidRPr="00DA4721">
              <w:rPr>
                <w:lang w:val="ru-RU"/>
              </w:rPr>
              <w:tab/>
              <w:t xml:space="preserve">ПОДВИЖНАЯ СПУТНИКОВАЯ (Земля-космос)  </w:t>
            </w:r>
            <w:r w:rsidRPr="00B715BF">
              <w:rPr>
                <w:rStyle w:val="Artref"/>
                <w:lang w:val="ru-RU"/>
              </w:rPr>
              <w:t>5.209</w:t>
            </w:r>
          </w:p>
          <w:p w:rsidR="00B715BF" w:rsidRPr="0038136A" w:rsidRDefault="00B715BF" w:rsidP="00F65A9A">
            <w:pPr>
              <w:spacing w:before="20" w:after="20"/>
              <w:rPr>
                <w:sz w:val="18"/>
                <w:szCs w:val="18"/>
              </w:rPr>
            </w:pPr>
          </w:p>
        </w:tc>
      </w:tr>
      <w:tr w:rsidR="00B715BF" w:rsidRPr="0038136A" w:rsidTr="00F65A9A">
        <w:trPr>
          <w:jc w:val="center"/>
        </w:trPr>
        <w:tc>
          <w:tcPr>
            <w:tcW w:w="1663" w:type="pct"/>
            <w:tcBorders>
              <w:top w:val="nil"/>
              <w:bottom w:val="single" w:sz="6" w:space="0" w:color="auto"/>
              <w:right w:val="single" w:sz="6" w:space="0" w:color="auto"/>
            </w:tcBorders>
          </w:tcPr>
          <w:p w:rsidR="00B715BF" w:rsidRPr="00107237" w:rsidRDefault="00B715BF" w:rsidP="00F65A9A">
            <w:pPr>
              <w:pStyle w:val="TableTextS5"/>
              <w:tabs>
                <w:tab w:val="left" w:pos="284"/>
              </w:tabs>
              <w:spacing w:before="20" w:after="20"/>
              <w:ind w:left="284" w:hanging="284"/>
              <w:rPr>
                <w:rStyle w:val="Artref"/>
              </w:rPr>
            </w:pPr>
            <w:r w:rsidRPr="00107237">
              <w:rPr>
                <w:rStyle w:val="Artref"/>
              </w:rPr>
              <w:t>5.218  5.219  5.221</w:t>
            </w:r>
          </w:p>
        </w:tc>
        <w:tc>
          <w:tcPr>
            <w:tcW w:w="3337" w:type="pct"/>
            <w:gridSpan w:val="7"/>
            <w:tcBorders>
              <w:top w:val="nil"/>
              <w:left w:val="nil"/>
              <w:bottom w:val="single" w:sz="6" w:space="0" w:color="auto"/>
            </w:tcBorders>
          </w:tcPr>
          <w:p w:rsidR="00B715BF" w:rsidRPr="00107237" w:rsidRDefault="00B715BF" w:rsidP="00F65A9A">
            <w:pPr>
              <w:pStyle w:val="TableTextS5"/>
              <w:tabs>
                <w:tab w:val="left" w:pos="481"/>
              </w:tabs>
              <w:spacing w:before="20" w:after="20"/>
              <w:rPr>
                <w:rStyle w:val="Artref"/>
              </w:rPr>
            </w:pPr>
            <w:r w:rsidRPr="00107237">
              <w:rPr>
                <w:rStyle w:val="Artref"/>
              </w:rPr>
              <w:tab/>
            </w:r>
            <w:r w:rsidRPr="00107237">
              <w:rPr>
                <w:rStyle w:val="Artref"/>
              </w:rPr>
              <w:tab/>
              <w:t>5.218  5.219  5.221</w:t>
            </w:r>
          </w:p>
        </w:tc>
      </w:tr>
      <w:tr w:rsidR="00B715BF" w:rsidRPr="0038136A" w:rsidTr="00F65A9A">
        <w:trPr>
          <w:jc w:val="center"/>
        </w:trPr>
        <w:tc>
          <w:tcPr>
            <w:tcW w:w="1663" w:type="pct"/>
            <w:tcBorders>
              <w:top w:val="nil"/>
              <w:bottom w:val="nil"/>
              <w:right w:val="nil"/>
            </w:tcBorders>
          </w:tcPr>
          <w:p w:rsidR="00B715BF" w:rsidRPr="0038136A" w:rsidRDefault="00B715BF" w:rsidP="00F65A9A">
            <w:pPr>
              <w:spacing w:before="20" w:after="20"/>
              <w:rPr>
                <w:rStyle w:val="Tablefreq"/>
                <w:szCs w:val="18"/>
              </w:rPr>
            </w:pPr>
            <w:r w:rsidRPr="0038136A">
              <w:rPr>
                <w:rStyle w:val="Tablefreq"/>
                <w:szCs w:val="18"/>
              </w:rPr>
              <w:t>149,9–150,05</w:t>
            </w:r>
          </w:p>
        </w:tc>
        <w:tc>
          <w:tcPr>
            <w:tcW w:w="3337" w:type="pct"/>
            <w:gridSpan w:val="7"/>
            <w:tcBorders>
              <w:top w:val="nil"/>
              <w:left w:val="nil"/>
              <w:bottom w:val="single" w:sz="6" w:space="0" w:color="auto"/>
            </w:tcBorders>
          </w:tcPr>
          <w:p w:rsidR="00B715BF" w:rsidRPr="00B715BF" w:rsidRDefault="00B715BF" w:rsidP="00F65A9A">
            <w:pPr>
              <w:pStyle w:val="TableTextS5"/>
              <w:spacing w:before="20" w:after="20"/>
              <w:ind w:hanging="255"/>
              <w:rPr>
                <w:rStyle w:val="Artref"/>
                <w:lang w:val="ru-RU"/>
              </w:rPr>
            </w:pPr>
            <w:r w:rsidRPr="00DA4721">
              <w:rPr>
                <w:lang w:val="ru-RU"/>
              </w:rPr>
              <w:t xml:space="preserve">ПОДВИЖНАЯ СПУТНИКОВАЯ (Земля-космос)  </w:t>
            </w:r>
            <w:r w:rsidRPr="00B715BF">
              <w:rPr>
                <w:rStyle w:val="Artref"/>
                <w:lang w:val="ru-RU"/>
              </w:rPr>
              <w:t>5.209  5.224</w:t>
            </w:r>
            <w:r w:rsidRPr="00107237">
              <w:rPr>
                <w:rStyle w:val="Artref"/>
              </w:rPr>
              <w:t>A</w:t>
            </w:r>
          </w:p>
          <w:p w:rsidR="00B715BF" w:rsidRPr="00B715BF" w:rsidRDefault="00B715BF" w:rsidP="00F65A9A">
            <w:pPr>
              <w:pStyle w:val="TableTextS5"/>
              <w:spacing w:before="20" w:after="20"/>
              <w:ind w:hanging="255"/>
              <w:rPr>
                <w:rStyle w:val="Artref"/>
                <w:lang w:val="ru-RU"/>
              </w:rPr>
            </w:pPr>
            <w:r w:rsidRPr="00DA4721">
              <w:rPr>
                <w:lang w:val="ru-RU"/>
              </w:rPr>
              <w:t xml:space="preserve">РАДИОНАВИГАЦИОННАЯ СПУТНИКОВАЯ  </w:t>
            </w:r>
            <w:r w:rsidRPr="00B715BF">
              <w:rPr>
                <w:rStyle w:val="Artref"/>
                <w:lang w:val="ru-RU"/>
              </w:rPr>
              <w:t>5.224</w:t>
            </w:r>
            <w:r w:rsidRPr="00107237">
              <w:rPr>
                <w:rStyle w:val="Artref"/>
              </w:rPr>
              <w:t>B</w:t>
            </w:r>
          </w:p>
          <w:p w:rsidR="00B715BF" w:rsidRPr="0038136A" w:rsidRDefault="00B715BF" w:rsidP="00F65A9A">
            <w:pPr>
              <w:pStyle w:val="TableTextS5"/>
              <w:spacing w:before="20" w:after="20"/>
              <w:ind w:hanging="255"/>
              <w:rPr>
                <w:rStyle w:val="Artref"/>
                <w:szCs w:val="18"/>
              </w:rPr>
            </w:pPr>
            <w:r w:rsidRPr="00107237">
              <w:rPr>
                <w:rStyle w:val="Artref"/>
              </w:rPr>
              <w:t>5.220  5.222  5.223</w:t>
            </w:r>
          </w:p>
        </w:tc>
      </w:tr>
      <w:tr w:rsidR="00B715BF" w:rsidRPr="0038136A" w:rsidTr="00F65A9A">
        <w:trPr>
          <w:jc w:val="center"/>
        </w:trPr>
        <w:tc>
          <w:tcPr>
            <w:tcW w:w="1663" w:type="pct"/>
            <w:tcBorders>
              <w:top w:val="single" w:sz="6" w:space="0" w:color="auto"/>
              <w:bottom w:val="single" w:sz="4" w:space="0" w:color="auto"/>
              <w:right w:val="single" w:sz="6" w:space="0" w:color="auto"/>
            </w:tcBorders>
          </w:tcPr>
          <w:p w:rsidR="00B715BF" w:rsidRPr="00195D83" w:rsidRDefault="00B715BF" w:rsidP="00F65A9A">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rStyle w:val="Tablefreq"/>
                <w:szCs w:val="18"/>
              </w:rPr>
            </w:pPr>
            <w:r w:rsidRPr="00195D83">
              <w:rPr>
                <w:rStyle w:val="Tablefreq"/>
                <w:szCs w:val="18"/>
              </w:rPr>
              <w:t>150,05–153</w:t>
            </w:r>
          </w:p>
          <w:p w:rsidR="00B715BF" w:rsidRPr="00195D83" w:rsidRDefault="00B715BF" w:rsidP="00F65A9A">
            <w:pPr>
              <w:pStyle w:val="TableTextS5"/>
              <w:rPr>
                <w:szCs w:val="18"/>
                <w:lang w:val="ru-RU"/>
              </w:rPr>
            </w:pPr>
            <w:r w:rsidRPr="00195D83">
              <w:rPr>
                <w:szCs w:val="18"/>
                <w:lang w:val="ru-RU"/>
              </w:rPr>
              <w:t>ФИКСИРОВАННАЯ</w:t>
            </w:r>
          </w:p>
          <w:p w:rsidR="00B715BF" w:rsidRPr="00195D83" w:rsidRDefault="00B715BF" w:rsidP="00F65A9A">
            <w:pPr>
              <w:pStyle w:val="TableTextS5"/>
              <w:rPr>
                <w:szCs w:val="18"/>
                <w:lang w:val="ru-RU"/>
              </w:rPr>
            </w:pPr>
            <w:r w:rsidRPr="00195D83">
              <w:rPr>
                <w:szCs w:val="18"/>
                <w:lang w:val="ru-RU"/>
              </w:rPr>
              <w:t>ПОДВИЖНАЯ, за исключением воздушной подвижной</w:t>
            </w:r>
          </w:p>
          <w:p w:rsidR="00B715BF" w:rsidRPr="00195D83" w:rsidRDefault="00B715BF" w:rsidP="00F65A9A">
            <w:pPr>
              <w:pStyle w:val="TableTextS5"/>
              <w:rPr>
                <w:szCs w:val="18"/>
                <w:lang w:val="ru-RU"/>
              </w:rPr>
            </w:pPr>
            <w:r w:rsidRPr="00195D83">
              <w:rPr>
                <w:szCs w:val="18"/>
                <w:lang w:val="ru-RU"/>
              </w:rPr>
              <w:t>РАДИОАСТРОНОМИЧЕСКАЯ</w:t>
            </w:r>
          </w:p>
          <w:p w:rsidR="00B715BF" w:rsidRPr="00195D83" w:rsidRDefault="00B715BF" w:rsidP="00F65A9A">
            <w:pPr>
              <w:pStyle w:val="TableTextS5"/>
              <w:rPr>
                <w:rStyle w:val="Artref"/>
                <w:szCs w:val="18"/>
              </w:rPr>
            </w:pPr>
            <w:r w:rsidRPr="00195D83">
              <w:rPr>
                <w:rStyle w:val="Artref"/>
              </w:rPr>
              <w:t>5.149</w:t>
            </w:r>
          </w:p>
        </w:tc>
        <w:tc>
          <w:tcPr>
            <w:tcW w:w="3337" w:type="pct"/>
            <w:gridSpan w:val="7"/>
            <w:tcBorders>
              <w:top w:val="single" w:sz="6" w:space="0" w:color="auto"/>
              <w:left w:val="nil"/>
              <w:bottom w:val="nil"/>
            </w:tcBorders>
          </w:tcPr>
          <w:p w:rsidR="00B715BF" w:rsidRPr="00195D83" w:rsidRDefault="00B715BF" w:rsidP="00F65A9A">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rStyle w:val="Tablefreq"/>
                <w:szCs w:val="18"/>
              </w:rPr>
            </w:pPr>
            <w:r w:rsidRPr="00195D83">
              <w:rPr>
                <w:rStyle w:val="Tablefreq"/>
                <w:szCs w:val="18"/>
              </w:rPr>
              <w:t>150,05–154</w:t>
            </w:r>
          </w:p>
          <w:p w:rsidR="00B715BF" w:rsidRPr="00195D83" w:rsidRDefault="00B715BF" w:rsidP="00F65A9A">
            <w:pPr>
              <w:pStyle w:val="TableTextS5"/>
              <w:rPr>
                <w:szCs w:val="18"/>
                <w:lang w:val="ru-RU"/>
              </w:rPr>
            </w:pPr>
            <w:r w:rsidRPr="00195D83">
              <w:rPr>
                <w:szCs w:val="18"/>
                <w:lang w:val="ru-RU"/>
              </w:rPr>
              <w:tab/>
            </w:r>
            <w:r w:rsidRPr="00195D83">
              <w:rPr>
                <w:szCs w:val="18"/>
                <w:lang w:val="ru-RU"/>
              </w:rPr>
              <w:tab/>
              <w:t>ФИКСИРОВАННАЯ</w:t>
            </w:r>
          </w:p>
          <w:p w:rsidR="00B715BF" w:rsidRPr="00195D83" w:rsidRDefault="00B715BF" w:rsidP="00F65A9A">
            <w:pPr>
              <w:pStyle w:val="TableTextS5"/>
              <w:ind w:left="0" w:firstLine="0"/>
              <w:rPr>
                <w:szCs w:val="18"/>
                <w:lang w:val="ru-RU"/>
              </w:rPr>
            </w:pPr>
            <w:r w:rsidRPr="00195D83">
              <w:rPr>
                <w:szCs w:val="18"/>
                <w:lang w:val="ru-RU"/>
              </w:rPr>
              <w:tab/>
            </w:r>
            <w:r w:rsidRPr="00195D83">
              <w:rPr>
                <w:szCs w:val="18"/>
                <w:lang w:val="ru-RU"/>
              </w:rPr>
              <w:tab/>
              <w:t>ПОДВИЖНАЯ</w:t>
            </w:r>
          </w:p>
        </w:tc>
      </w:tr>
      <w:tr w:rsidR="00B715BF" w:rsidRPr="0038136A" w:rsidTr="00F65A9A">
        <w:trPr>
          <w:jc w:val="center"/>
        </w:trPr>
        <w:tc>
          <w:tcPr>
            <w:tcW w:w="1663" w:type="pct"/>
            <w:tcBorders>
              <w:top w:val="single" w:sz="4" w:space="0" w:color="auto"/>
              <w:bottom w:val="single" w:sz="6" w:space="0" w:color="auto"/>
              <w:right w:val="single" w:sz="6" w:space="0" w:color="auto"/>
            </w:tcBorders>
          </w:tcPr>
          <w:p w:rsidR="00B715BF" w:rsidRPr="00195D83" w:rsidRDefault="00B715BF" w:rsidP="00F65A9A">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rStyle w:val="Tablefreq"/>
                <w:szCs w:val="18"/>
              </w:rPr>
            </w:pPr>
            <w:r w:rsidRPr="00195D83">
              <w:rPr>
                <w:rStyle w:val="Tablefreq"/>
                <w:szCs w:val="18"/>
              </w:rPr>
              <w:t>153–154</w:t>
            </w:r>
          </w:p>
          <w:p w:rsidR="00B715BF" w:rsidRPr="00195D83" w:rsidRDefault="00B715BF" w:rsidP="00F65A9A">
            <w:pPr>
              <w:pStyle w:val="TableTextS5"/>
              <w:rPr>
                <w:szCs w:val="18"/>
                <w:lang w:val="ru-RU"/>
              </w:rPr>
            </w:pPr>
            <w:r w:rsidRPr="00195D83">
              <w:rPr>
                <w:szCs w:val="18"/>
                <w:lang w:val="ru-RU"/>
              </w:rPr>
              <w:t>ФИКСИРОВАННАЯ</w:t>
            </w:r>
          </w:p>
          <w:p w:rsidR="00B715BF" w:rsidRPr="00195D83" w:rsidRDefault="00B715BF" w:rsidP="00F65A9A">
            <w:pPr>
              <w:pStyle w:val="TableTextS5"/>
              <w:rPr>
                <w:szCs w:val="18"/>
                <w:lang w:val="ru-RU"/>
              </w:rPr>
            </w:pPr>
            <w:r w:rsidRPr="00195D83">
              <w:rPr>
                <w:szCs w:val="18"/>
                <w:lang w:val="ru-RU"/>
              </w:rPr>
              <w:t>ПОДВИЖНАЯ, за исключением</w:t>
            </w:r>
            <w:r w:rsidRPr="00195D83">
              <w:rPr>
                <w:szCs w:val="18"/>
                <w:lang w:val="ru-RU"/>
              </w:rPr>
              <w:br/>
              <w:t>воздушной подвижной (R)</w:t>
            </w:r>
          </w:p>
          <w:p w:rsidR="00B715BF" w:rsidRPr="00195D83" w:rsidRDefault="00B715BF" w:rsidP="00F65A9A">
            <w:pPr>
              <w:pStyle w:val="TableTextS5"/>
              <w:rPr>
                <w:szCs w:val="18"/>
                <w:lang w:val="ru-RU"/>
              </w:rPr>
            </w:pPr>
            <w:r w:rsidRPr="00195D83">
              <w:rPr>
                <w:szCs w:val="18"/>
                <w:lang w:val="ru-RU"/>
              </w:rPr>
              <w:t>Вспомогательная служба метеорологии</w:t>
            </w:r>
          </w:p>
        </w:tc>
        <w:tc>
          <w:tcPr>
            <w:tcW w:w="3337" w:type="pct"/>
            <w:gridSpan w:val="7"/>
            <w:tcBorders>
              <w:top w:val="nil"/>
              <w:left w:val="nil"/>
              <w:bottom w:val="single" w:sz="6" w:space="0" w:color="auto"/>
            </w:tcBorders>
          </w:tcPr>
          <w:p w:rsidR="00B715BF" w:rsidRPr="00195D83" w:rsidRDefault="00B715BF" w:rsidP="00F65A9A">
            <w:pPr>
              <w:spacing w:before="40" w:after="40"/>
              <w:rPr>
                <w:sz w:val="18"/>
                <w:szCs w:val="18"/>
              </w:rPr>
            </w:pPr>
          </w:p>
          <w:p w:rsidR="00B715BF" w:rsidRPr="00195D83" w:rsidRDefault="00B715BF" w:rsidP="00F65A9A">
            <w:pPr>
              <w:pStyle w:val="TableTextS5"/>
              <w:rPr>
                <w:szCs w:val="18"/>
                <w:lang w:val="ru-RU"/>
              </w:rPr>
            </w:pPr>
          </w:p>
          <w:p w:rsidR="00B715BF" w:rsidRPr="00195D83" w:rsidRDefault="00B715BF" w:rsidP="00F65A9A">
            <w:pPr>
              <w:pStyle w:val="TableTextS5"/>
              <w:rPr>
                <w:szCs w:val="18"/>
                <w:lang w:val="ru-RU"/>
              </w:rPr>
            </w:pPr>
            <w:r w:rsidRPr="00195D83">
              <w:rPr>
                <w:szCs w:val="18"/>
                <w:lang w:val="ru-RU"/>
              </w:rPr>
              <w:br/>
            </w:r>
          </w:p>
          <w:p w:rsidR="00B715BF" w:rsidRPr="00195D83" w:rsidRDefault="00B715BF" w:rsidP="00F65A9A">
            <w:pPr>
              <w:pStyle w:val="TableTextS5"/>
              <w:ind w:left="0" w:firstLine="0"/>
              <w:rPr>
                <w:szCs w:val="18"/>
                <w:lang w:val="ru-RU"/>
              </w:rPr>
            </w:pPr>
            <w:r w:rsidRPr="00195D83">
              <w:rPr>
                <w:lang w:val="ru-RU"/>
              </w:rPr>
              <w:tab/>
            </w:r>
            <w:r w:rsidRPr="00195D83">
              <w:rPr>
                <w:lang w:val="ru-RU"/>
              </w:rPr>
              <w:tab/>
            </w:r>
            <w:r w:rsidRPr="00195D83">
              <w:rPr>
                <w:rStyle w:val="Artref"/>
              </w:rPr>
              <w:t>5.225</w:t>
            </w:r>
          </w:p>
        </w:tc>
      </w:tr>
      <w:tr w:rsidR="00B715BF" w:rsidRPr="0038136A" w:rsidTr="00F65A9A">
        <w:trPr>
          <w:trHeight w:val="316"/>
          <w:jc w:val="center"/>
        </w:trPr>
        <w:tc>
          <w:tcPr>
            <w:tcW w:w="1663" w:type="pct"/>
            <w:tcBorders>
              <w:top w:val="single" w:sz="6" w:space="0" w:color="auto"/>
              <w:bottom w:val="single" w:sz="4" w:space="0" w:color="auto"/>
              <w:right w:val="single" w:sz="4" w:space="0" w:color="auto"/>
            </w:tcBorders>
          </w:tcPr>
          <w:p w:rsidR="00B715BF" w:rsidRPr="00195D83" w:rsidRDefault="00B715BF" w:rsidP="00F65A9A">
            <w:pPr>
              <w:pStyle w:val="TableTextS5"/>
              <w:rPr>
                <w:rStyle w:val="Tablefreq"/>
                <w:szCs w:val="18"/>
                <w:lang w:val="ru-RU"/>
              </w:rPr>
            </w:pPr>
            <w:r w:rsidRPr="00195D83">
              <w:rPr>
                <w:rStyle w:val="Tablefreq"/>
                <w:szCs w:val="18"/>
                <w:lang w:val="ru-RU"/>
              </w:rPr>
              <w:t>154–156,4875</w:t>
            </w:r>
          </w:p>
          <w:p w:rsidR="00B715BF" w:rsidRPr="00195D83" w:rsidRDefault="00B715BF" w:rsidP="00F65A9A">
            <w:pPr>
              <w:pStyle w:val="TableTextS5"/>
              <w:rPr>
                <w:szCs w:val="18"/>
                <w:lang w:val="ru-RU"/>
              </w:rPr>
            </w:pPr>
            <w:r w:rsidRPr="00195D83">
              <w:rPr>
                <w:szCs w:val="18"/>
                <w:lang w:val="ru-RU"/>
              </w:rPr>
              <w:t>ФИКСИРОВАННАЯ</w:t>
            </w:r>
          </w:p>
          <w:p w:rsidR="00B715BF" w:rsidRPr="00195D83" w:rsidRDefault="00B715BF" w:rsidP="00F65A9A">
            <w:pPr>
              <w:pStyle w:val="TableTextS5"/>
              <w:rPr>
                <w:szCs w:val="18"/>
                <w:lang w:val="ru-RU"/>
              </w:rPr>
            </w:pPr>
            <w:r w:rsidRPr="00195D83">
              <w:rPr>
                <w:szCs w:val="18"/>
                <w:lang w:val="ru-RU"/>
              </w:rPr>
              <w:t>ПОДВИЖНАЯ, за исключением воздушной подвижной (R)</w:t>
            </w:r>
          </w:p>
          <w:p w:rsidR="00B715BF" w:rsidRPr="00195D83" w:rsidRDefault="00B715BF" w:rsidP="00F65A9A">
            <w:pPr>
              <w:pStyle w:val="TableTextS5"/>
              <w:ind w:left="0" w:firstLine="0"/>
              <w:rPr>
                <w:rStyle w:val="Artref"/>
                <w:szCs w:val="18"/>
              </w:rPr>
            </w:pPr>
            <w:r w:rsidRPr="00195D83">
              <w:rPr>
                <w:rStyle w:val="Artref"/>
              </w:rPr>
              <w:t xml:space="preserve">5.225A  5.226  </w:t>
            </w:r>
          </w:p>
        </w:tc>
        <w:tc>
          <w:tcPr>
            <w:tcW w:w="1544" w:type="pct"/>
            <w:tcBorders>
              <w:top w:val="single" w:sz="6" w:space="0" w:color="auto"/>
              <w:left w:val="single" w:sz="4" w:space="0" w:color="auto"/>
              <w:bottom w:val="single" w:sz="4" w:space="0" w:color="auto"/>
            </w:tcBorders>
          </w:tcPr>
          <w:p w:rsidR="00B715BF" w:rsidRPr="00195D83" w:rsidRDefault="00B715BF" w:rsidP="00F65A9A">
            <w:pPr>
              <w:pStyle w:val="TableTextS5"/>
              <w:rPr>
                <w:rStyle w:val="Tablefreq"/>
                <w:lang w:val="ru-RU"/>
              </w:rPr>
            </w:pPr>
            <w:r w:rsidRPr="00195D83">
              <w:rPr>
                <w:rStyle w:val="Tablefreq"/>
                <w:lang w:val="ru-RU"/>
              </w:rPr>
              <w:t>154–156,4875</w:t>
            </w:r>
          </w:p>
          <w:p w:rsidR="00B715BF" w:rsidRPr="00195D83" w:rsidRDefault="00B715BF" w:rsidP="00F65A9A">
            <w:pPr>
              <w:pStyle w:val="TableTextS5"/>
              <w:rPr>
                <w:szCs w:val="18"/>
                <w:lang w:val="ru-RU"/>
              </w:rPr>
            </w:pPr>
            <w:r w:rsidRPr="00195D83">
              <w:rPr>
                <w:szCs w:val="18"/>
                <w:lang w:val="ru-RU"/>
              </w:rPr>
              <w:t>ФИКСИРОВАННАЯ</w:t>
            </w:r>
          </w:p>
          <w:p w:rsidR="00B715BF" w:rsidRPr="00195D83" w:rsidRDefault="00B715BF" w:rsidP="00F65A9A">
            <w:pPr>
              <w:pStyle w:val="TableTextS5"/>
              <w:rPr>
                <w:szCs w:val="18"/>
                <w:lang w:val="ru-RU"/>
              </w:rPr>
            </w:pPr>
            <w:r w:rsidRPr="00195D83">
              <w:rPr>
                <w:szCs w:val="18"/>
                <w:lang w:val="ru-RU"/>
              </w:rPr>
              <w:t>ПОДВИЖНАЯ</w:t>
            </w:r>
          </w:p>
          <w:p w:rsidR="00B715BF" w:rsidRPr="00195D83" w:rsidRDefault="00B715BF" w:rsidP="00F65A9A">
            <w:pPr>
              <w:pStyle w:val="TableTextS5"/>
              <w:ind w:left="0" w:firstLine="0"/>
              <w:rPr>
                <w:szCs w:val="18"/>
                <w:lang w:val="ru-RU"/>
              </w:rPr>
            </w:pPr>
            <w:r w:rsidRPr="00195D83">
              <w:rPr>
                <w:lang w:val="ru-RU"/>
              </w:rPr>
              <w:br/>
            </w:r>
            <w:r w:rsidRPr="00195D83">
              <w:rPr>
                <w:rStyle w:val="Artref"/>
              </w:rPr>
              <w:t>5.226</w:t>
            </w:r>
          </w:p>
        </w:tc>
        <w:tc>
          <w:tcPr>
            <w:tcW w:w="1793" w:type="pct"/>
            <w:gridSpan w:val="6"/>
            <w:tcBorders>
              <w:top w:val="single" w:sz="6" w:space="0" w:color="auto"/>
              <w:left w:val="single" w:sz="4" w:space="0" w:color="auto"/>
              <w:bottom w:val="single" w:sz="4" w:space="0" w:color="auto"/>
            </w:tcBorders>
          </w:tcPr>
          <w:p w:rsidR="00B715BF" w:rsidRPr="00195D83" w:rsidRDefault="00B715BF" w:rsidP="00F65A9A">
            <w:pPr>
              <w:pStyle w:val="TableTextS5"/>
              <w:rPr>
                <w:rStyle w:val="Tablefreq"/>
                <w:lang w:val="ru-RU"/>
              </w:rPr>
            </w:pPr>
            <w:r w:rsidRPr="00195D83">
              <w:rPr>
                <w:rStyle w:val="Tablefreq"/>
                <w:lang w:val="ru-RU"/>
              </w:rPr>
              <w:t>154–156,4875</w:t>
            </w:r>
          </w:p>
          <w:p w:rsidR="00B715BF" w:rsidRPr="00195D83" w:rsidRDefault="00B715BF" w:rsidP="00F65A9A">
            <w:pPr>
              <w:pStyle w:val="TableTextS5"/>
              <w:rPr>
                <w:szCs w:val="18"/>
                <w:lang w:val="ru-RU"/>
              </w:rPr>
            </w:pPr>
            <w:r w:rsidRPr="00195D83">
              <w:rPr>
                <w:szCs w:val="18"/>
                <w:lang w:val="ru-RU"/>
              </w:rPr>
              <w:t>ФИКСИРОВАННАЯ</w:t>
            </w:r>
          </w:p>
          <w:p w:rsidR="00B715BF" w:rsidRPr="00195D83" w:rsidRDefault="00B715BF" w:rsidP="00F65A9A">
            <w:pPr>
              <w:pStyle w:val="TableTextS5"/>
              <w:rPr>
                <w:szCs w:val="18"/>
                <w:lang w:val="ru-RU"/>
              </w:rPr>
            </w:pPr>
            <w:r w:rsidRPr="00195D83">
              <w:rPr>
                <w:szCs w:val="18"/>
                <w:lang w:val="ru-RU"/>
              </w:rPr>
              <w:t>ПОДВИЖНАЯ</w:t>
            </w:r>
          </w:p>
          <w:p w:rsidR="00B715BF" w:rsidRPr="00195D83" w:rsidRDefault="00B715BF" w:rsidP="00F65A9A">
            <w:pPr>
              <w:pStyle w:val="TableTextS5"/>
              <w:ind w:left="0" w:firstLine="0"/>
              <w:rPr>
                <w:rStyle w:val="Artref"/>
                <w:bCs w:val="0"/>
                <w:szCs w:val="18"/>
              </w:rPr>
            </w:pPr>
            <w:r w:rsidRPr="00195D83">
              <w:rPr>
                <w:rStyle w:val="Artref"/>
                <w:szCs w:val="18"/>
              </w:rPr>
              <w:br/>
            </w:r>
            <w:r w:rsidRPr="00195D83">
              <w:rPr>
                <w:rStyle w:val="Artref"/>
              </w:rPr>
              <w:t xml:space="preserve">5.225A  5.226  </w:t>
            </w:r>
          </w:p>
        </w:tc>
      </w:tr>
      <w:tr w:rsidR="00B715BF" w:rsidRPr="0038136A" w:rsidTr="00F65A9A">
        <w:trPr>
          <w:trHeight w:val="316"/>
          <w:jc w:val="center"/>
        </w:trPr>
        <w:tc>
          <w:tcPr>
            <w:tcW w:w="1663" w:type="pct"/>
            <w:tcBorders>
              <w:top w:val="single" w:sz="4" w:space="0" w:color="auto"/>
              <w:bottom w:val="nil"/>
              <w:right w:val="nil"/>
            </w:tcBorders>
          </w:tcPr>
          <w:p w:rsidR="00B715BF" w:rsidRPr="0038136A" w:rsidRDefault="00B715BF" w:rsidP="00F65A9A">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b/>
                <w:sz w:val="18"/>
                <w:szCs w:val="18"/>
                <w:lang w:val="en-US"/>
              </w:rPr>
            </w:pPr>
            <w:r w:rsidRPr="0038136A">
              <w:rPr>
                <w:rStyle w:val="Tablefreq"/>
                <w:szCs w:val="18"/>
              </w:rPr>
              <w:t>156,4875–156,5625</w:t>
            </w:r>
          </w:p>
        </w:tc>
        <w:tc>
          <w:tcPr>
            <w:tcW w:w="3337" w:type="pct"/>
            <w:gridSpan w:val="7"/>
            <w:tcBorders>
              <w:top w:val="single" w:sz="4" w:space="0" w:color="auto"/>
              <w:left w:val="nil"/>
              <w:bottom w:val="nil"/>
            </w:tcBorders>
          </w:tcPr>
          <w:p w:rsidR="00B715BF" w:rsidRPr="0038136A" w:rsidRDefault="00B715BF" w:rsidP="00F65A9A">
            <w:pPr>
              <w:pStyle w:val="TableTextS5"/>
              <w:spacing w:before="20" w:after="20"/>
              <w:ind w:hanging="255"/>
              <w:rPr>
                <w:szCs w:val="18"/>
                <w:lang w:val="ru-RU"/>
              </w:rPr>
            </w:pPr>
            <w:r w:rsidRPr="0038136A">
              <w:rPr>
                <w:szCs w:val="18"/>
                <w:lang w:val="ru-RU"/>
              </w:rPr>
              <w:t>МОРСКАЯ ПОДВИЖНАЯ (сигналы бедствия и вызова посредством ЦИВ)</w:t>
            </w:r>
          </w:p>
          <w:p w:rsidR="00B715BF" w:rsidRPr="0038136A" w:rsidRDefault="00B715BF" w:rsidP="00F65A9A">
            <w:pPr>
              <w:pStyle w:val="TableTextS5"/>
              <w:spacing w:before="20" w:after="20"/>
              <w:ind w:hanging="255"/>
              <w:rPr>
                <w:rStyle w:val="Artref"/>
                <w:szCs w:val="18"/>
              </w:rPr>
            </w:pPr>
            <w:r w:rsidRPr="00107237">
              <w:rPr>
                <w:rStyle w:val="Artref"/>
              </w:rPr>
              <w:t>5.111  5.226  5.227</w:t>
            </w:r>
          </w:p>
        </w:tc>
      </w:tr>
      <w:tr w:rsidR="00B715BF" w:rsidRPr="0038136A" w:rsidTr="00F65A9A">
        <w:trPr>
          <w:jc w:val="center"/>
        </w:trPr>
        <w:tc>
          <w:tcPr>
            <w:tcW w:w="1663" w:type="pct"/>
            <w:tcBorders>
              <w:top w:val="single" w:sz="6" w:space="0" w:color="auto"/>
              <w:bottom w:val="single" w:sz="6" w:space="0" w:color="auto"/>
              <w:right w:val="nil"/>
            </w:tcBorders>
          </w:tcPr>
          <w:p w:rsidR="00B715BF" w:rsidRPr="0038136A" w:rsidRDefault="00B715BF" w:rsidP="00F65A9A">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rStyle w:val="Tablefreq"/>
                <w:szCs w:val="18"/>
              </w:rPr>
            </w:pPr>
            <w:r w:rsidRPr="0038136A">
              <w:rPr>
                <w:rStyle w:val="Tablefreq"/>
                <w:szCs w:val="18"/>
              </w:rPr>
              <w:t>156,5625–156,7625</w:t>
            </w:r>
          </w:p>
          <w:p w:rsidR="00B715BF" w:rsidRPr="0038136A" w:rsidRDefault="00B715BF" w:rsidP="00F65A9A">
            <w:pPr>
              <w:pStyle w:val="TableTextS5"/>
              <w:spacing w:before="20" w:after="20"/>
              <w:rPr>
                <w:szCs w:val="18"/>
                <w:lang w:val="ru-RU"/>
              </w:rPr>
            </w:pPr>
            <w:r w:rsidRPr="0038136A">
              <w:rPr>
                <w:szCs w:val="18"/>
                <w:lang w:val="ru-RU"/>
              </w:rPr>
              <w:t>ФИКСИРОВАННАЯ</w:t>
            </w:r>
          </w:p>
          <w:p w:rsidR="00B715BF" w:rsidRPr="0038136A" w:rsidRDefault="00B715BF" w:rsidP="00F65A9A">
            <w:pPr>
              <w:pStyle w:val="TableTextS5"/>
              <w:spacing w:before="20" w:after="20"/>
              <w:rPr>
                <w:szCs w:val="18"/>
                <w:lang w:val="ru-RU"/>
              </w:rPr>
            </w:pPr>
            <w:r w:rsidRPr="0038136A">
              <w:rPr>
                <w:szCs w:val="18"/>
                <w:lang w:val="ru-RU"/>
              </w:rPr>
              <w:t>ПОДВИЖНАЯ, за исключением воздушной подвижной (</w:t>
            </w:r>
            <w:r w:rsidRPr="0038136A">
              <w:rPr>
                <w:szCs w:val="18"/>
              </w:rPr>
              <w:t>R</w:t>
            </w:r>
            <w:r w:rsidRPr="0038136A">
              <w:rPr>
                <w:szCs w:val="18"/>
                <w:lang w:val="ru-RU"/>
              </w:rPr>
              <w:t>)</w:t>
            </w:r>
          </w:p>
          <w:p w:rsidR="00B715BF" w:rsidRPr="0038136A" w:rsidRDefault="00B715BF" w:rsidP="00F65A9A">
            <w:pPr>
              <w:pStyle w:val="TableTextS5"/>
              <w:spacing w:before="20" w:after="20"/>
              <w:ind w:left="255" w:hanging="255"/>
              <w:rPr>
                <w:rStyle w:val="Artref"/>
                <w:szCs w:val="18"/>
              </w:rPr>
            </w:pPr>
            <w:r w:rsidRPr="00107237">
              <w:rPr>
                <w:rStyle w:val="Artref"/>
              </w:rPr>
              <w:t>5.226</w:t>
            </w:r>
          </w:p>
        </w:tc>
        <w:tc>
          <w:tcPr>
            <w:tcW w:w="3337" w:type="pct"/>
            <w:gridSpan w:val="7"/>
            <w:tcBorders>
              <w:top w:val="single" w:sz="6" w:space="0" w:color="auto"/>
              <w:left w:val="single" w:sz="6" w:space="0" w:color="auto"/>
              <w:bottom w:val="single" w:sz="6" w:space="0" w:color="auto"/>
            </w:tcBorders>
          </w:tcPr>
          <w:p w:rsidR="00B715BF" w:rsidRPr="0038136A" w:rsidRDefault="00B715BF" w:rsidP="00F65A9A">
            <w:pPr>
              <w:tabs>
                <w:tab w:val="clear" w:pos="1134"/>
                <w:tab w:val="clear" w:pos="1871"/>
                <w:tab w:val="clear" w:pos="2268"/>
                <w:tab w:val="left" w:pos="170"/>
                <w:tab w:val="left" w:pos="567"/>
                <w:tab w:val="left" w:pos="737"/>
                <w:tab w:val="left" w:pos="2977"/>
                <w:tab w:val="left" w:pos="3266"/>
              </w:tabs>
              <w:spacing w:before="20" w:after="20"/>
              <w:ind w:left="113" w:hanging="113"/>
              <w:rPr>
                <w:rStyle w:val="Tablefreq"/>
                <w:szCs w:val="18"/>
              </w:rPr>
            </w:pPr>
            <w:r w:rsidRPr="0038136A">
              <w:rPr>
                <w:rStyle w:val="Tablefreq"/>
                <w:szCs w:val="18"/>
              </w:rPr>
              <w:t>156,5625–156,7625</w:t>
            </w:r>
          </w:p>
          <w:p w:rsidR="00B715BF" w:rsidRPr="0038136A" w:rsidRDefault="00B715BF" w:rsidP="00F65A9A">
            <w:pPr>
              <w:pStyle w:val="TableTextS5"/>
              <w:spacing w:before="20" w:after="20"/>
              <w:rPr>
                <w:szCs w:val="18"/>
              </w:rPr>
            </w:pPr>
            <w:r w:rsidRPr="0038136A">
              <w:rPr>
                <w:szCs w:val="18"/>
              </w:rPr>
              <w:tab/>
            </w:r>
            <w:r w:rsidRPr="0038136A">
              <w:rPr>
                <w:szCs w:val="18"/>
              </w:rPr>
              <w:tab/>
              <w:t>ФИКСИРОВАННАЯ</w:t>
            </w:r>
          </w:p>
          <w:p w:rsidR="00B715BF" w:rsidRPr="0038136A" w:rsidRDefault="00B715BF" w:rsidP="00F65A9A">
            <w:pPr>
              <w:pStyle w:val="TableTextS5"/>
              <w:spacing w:before="20" w:after="20"/>
              <w:rPr>
                <w:szCs w:val="18"/>
              </w:rPr>
            </w:pPr>
            <w:r w:rsidRPr="0038136A">
              <w:rPr>
                <w:szCs w:val="18"/>
              </w:rPr>
              <w:tab/>
            </w:r>
            <w:r w:rsidRPr="0038136A">
              <w:rPr>
                <w:szCs w:val="18"/>
              </w:rPr>
              <w:tab/>
              <w:t>ПОДВИЖНАЯ</w:t>
            </w:r>
          </w:p>
          <w:p w:rsidR="00B715BF" w:rsidRPr="0038136A" w:rsidRDefault="00B715BF" w:rsidP="00F65A9A">
            <w:pPr>
              <w:pStyle w:val="TableTextS5"/>
              <w:spacing w:before="20" w:after="20"/>
              <w:rPr>
                <w:szCs w:val="18"/>
              </w:rPr>
            </w:pPr>
          </w:p>
          <w:p w:rsidR="00B715BF" w:rsidRPr="0038136A" w:rsidRDefault="00B715BF" w:rsidP="00F65A9A">
            <w:pPr>
              <w:pStyle w:val="TableTextS5"/>
              <w:spacing w:before="20" w:after="20"/>
              <w:ind w:left="0" w:firstLine="0"/>
              <w:rPr>
                <w:rStyle w:val="Artref"/>
                <w:szCs w:val="18"/>
              </w:rPr>
            </w:pPr>
            <w:r w:rsidRPr="0038136A">
              <w:rPr>
                <w:rStyle w:val="Artref"/>
                <w:rFonts w:eastAsia="SimSun"/>
                <w:szCs w:val="18"/>
              </w:rPr>
              <w:tab/>
            </w:r>
            <w:r w:rsidRPr="0038136A">
              <w:rPr>
                <w:rStyle w:val="Artref"/>
                <w:rFonts w:eastAsia="SimSun"/>
                <w:szCs w:val="18"/>
              </w:rPr>
              <w:tab/>
            </w:r>
            <w:r w:rsidRPr="00107237">
              <w:rPr>
                <w:rStyle w:val="Artref"/>
              </w:rPr>
              <w:t>5.226</w:t>
            </w:r>
          </w:p>
        </w:tc>
      </w:tr>
      <w:tr w:rsidR="00B715BF" w:rsidRPr="0038136A" w:rsidTr="00F65A9A">
        <w:trPr>
          <w:jc w:val="center"/>
        </w:trPr>
        <w:tc>
          <w:tcPr>
            <w:tcW w:w="1663" w:type="pct"/>
            <w:tcBorders>
              <w:top w:val="single" w:sz="6" w:space="0" w:color="auto"/>
              <w:bottom w:val="nil"/>
              <w:right w:val="nil"/>
            </w:tcBorders>
          </w:tcPr>
          <w:p w:rsidR="00B715BF" w:rsidRPr="00195D83" w:rsidRDefault="00B715BF" w:rsidP="00F65A9A">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rStyle w:val="Tablefreq"/>
                <w:rFonts w:ascii="Times New Roman Bold" w:hAnsi="Times New Roman Bold"/>
                <w:b w:val="0"/>
              </w:rPr>
            </w:pPr>
            <w:r w:rsidRPr="00195D83">
              <w:rPr>
                <w:rStyle w:val="Tablefreq"/>
              </w:rPr>
              <w:t>156,7625–156,7875</w:t>
            </w:r>
          </w:p>
          <w:p w:rsidR="00B715BF" w:rsidRPr="00195D83" w:rsidRDefault="00B715BF" w:rsidP="00F65A9A">
            <w:pPr>
              <w:pStyle w:val="TableTextS5"/>
              <w:rPr>
                <w:lang w:val="ru-RU"/>
              </w:rPr>
            </w:pPr>
            <w:r w:rsidRPr="00195D83">
              <w:rPr>
                <w:lang w:val="ru-RU"/>
              </w:rPr>
              <w:t>МОРСКАЯ ПОДВИЖНАЯ</w:t>
            </w:r>
          </w:p>
          <w:p w:rsidR="00B715BF" w:rsidRPr="00195D83" w:rsidRDefault="00B715BF" w:rsidP="00F65A9A">
            <w:pPr>
              <w:pStyle w:val="TableTextS5"/>
              <w:rPr>
                <w:lang w:val="ru-RU"/>
              </w:rPr>
            </w:pPr>
            <w:r w:rsidRPr="00195D83">
              <w:rPr>
                <w:lang w:val="ru-RU"/>
              </w:rPr>
              <w:t>Подвижная спутниковая (Земля</w:t>
            </w:r>
            <w:r w:rsidRPr="00195D83">
              <w:rPr>
                <w:lang w:val="ru-RU"/>
              </w:rPr>
              <w:noBreakHyphen/>
              <w:t>космос)</w:t>
            </w:r>
          </w:p>
        </w:tc>
        <w:tc>
          <w:tcPr>
            <w:tcW w:w="1564" w:type="pct"/>
            <w:gridSpan w:val="3"/>
            <w:tcBorders>
              <w:top w:val="single" w:sz="6" w:space="0" w:color="auto"/>
              <w:left w:val="single" w:sz="6" w:space="0" w:color="auto"/>
              <w:bottom w:val="nil"/>
              <w:right w:val="single" w:sz="4" w:space="0" w:color="auto"/>
            </w:tcBorders>
          </w:tcPr>
          <w:p w:rsidR="00B715BF" w:rsidRPr="00195D83" w:rsidRDefault="00B715BF" w:rsidP="00F65A9A">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rStyle w:val="Tablefreq"/>
              </w:rPr>
            </w:pPr>
            <w:r w:rsidRPr="00195D83">
              <w:rPr>
                <w:rStyle w:val="Tablefreq"/>
              </w:rPr>
              <w:t>156,7625–156,7875</w:t>
            </w:r>
          </w:p>
          <w:p w:rsidR="00B715BF" w:rsidRPr="00195D83" w:rsidRDefault="00B715BF" w:rsidP="00F65A9A">
            <w:pPr>
              <w:pStyle w:val="TableTextS5"/>
              <w:rPr>
                <w:lang w:val="ru-RU"/>
              </w:rPr>
            </w:pPr>
            <w:r w:rsidRPr="00195D83">
              <w:rPr>
                <w:lang w:val="ru-RU"/>
              </w:rPr>
              <w:t>МОРСКАЯ ПОДВИЖНАЯ</w:t>
            </w:r>
          </w:p>
          <w:p w:rsidR="00B715BF" w:rsidRPr="00195D83" w:rsidRDefault="00B715BF" w:rsidP="00F65A9A">
            <w:pPr>
              <w:pStyle w:val="TableTextS5"/>
              <w:rPr>
                <w:lang w:val="ru-RU"/>
              </w:rPr>
            </w:pPr>
            <w:r w:rsidRPr="00195D83">
              <w:rPr>
                <w:lang w:val="ru-RU"/>
              </w:rPr>
              <w:t>ПОДВИЖНАЯ СПУТНИКОВАЯ (Земля</w:t>
            </w:r>
            <w:r w:rsidRPr="00195D83">
              <w:rPr>
                <w:lang w:val="ru-RU"/>
              </w:rPr>
              <w:noBreakHyphen/>
              <w:t>космос)</w:t>
            </w:r>
          </w:p>
        </w:tc>
        <w:tc>
          <w:tcPr>
            <w:tcW w:w="1772" w:type="pct"/>
            <w:gridSpan w:val="4"/>
            <w:tcBorders>
              <w:top w:val="single" w:sz="6" w:space="0" w:color="auto"/>
              <w:left w:val="single" w:sz="4" w:space="0" w:color="auto"/>
              <w:bottom w:val="nil"/>
            </w:tcBorders>
          </w:tcPr>
          <w:p w:rsidR="00B715BF" w:rsidRPr="00731892" w:rsidRDefault="00B715BF" w:rsidP="00F65A9A">
            <w:pPr>
              <w:tabs>
                <w:tab w:val="clear" w:pos="1134"/>
                <w:tab w:val="clear" w:pos="1871"/>
                <w:tab w:val="clear" w:pos="2268"/>
                <w:tab w:val="left" w:pos="170"/>
                <w:tab w:val="left" w:pos="567"/>
                <w:tab w:val="left" w:pos="737"/>
                <w:tab w:val="left" w:pos="2977"/>
                <w:tab w:val="left" w:pos="3266"/>
              </w:tabs>
              <w:spacing w:before="20" w:after="20"/>
              <w:ind w:left="113" w:hanging="113"/>
              <w:rPr>
                <w:rStyle w:val="Tablefreq"/>
                <w:szCs w:val="18"/>
              </w:rPr>
            </w:pPr>
            <w:r w:rsidRPr="00731892">
              <w:rPr>
                <w:rStyle w:val="Tablefreq"/>
                <w:szCs w:val="18"/>
              </w:rPr>
              <w:t>156,7625–156,7875</w:t>
            </w:r>
          </w:p>
          <w:p w:rsidR="00B715BF" w:rsidRPr="00731892" w:rsidRDefault="00B715BF" w:rsidP="00F65A9A">
            <w:pPr>
              <w:tabs>
                <w:tab w:val="clear" w:pos="1134"/>
                <w:tab w:val="clear" w:pos="1871"/>
                <w:tab w:val="clear" w:pos="2268"/>
                <w:tab w:val="left" w:pos="170"/>
                <w:tab w:val="left" w:pos="567"/>
                <w:tab w:val="left" w:pos="737"/>
                <w:tab w:val="left" w:pos="2977"/>
                <w:tab w:val="left" w:pos="3266"/>
              </w:tabs>
              <w:spacing w:before="20" w:after="20"/>
              <w:ind w:left="113" w:hanging="113"/>
              <w:rPr>
                <w:rStyle w:val="Tablefreq"/>
                <w:b w:val="0"/>
                <w:bCs/>
                <w:szCs w:val="18"/>
              </w:rPr>
            </w:pPr>
            <w:r w:rsidRPr="00731892">
              <w:rPr>
                <w:rStyle w:val="Tablefreq"/>
                <w:bCs/>
                <w:szCs w:val="18"/>
              </w:rPr>
              <w:t>МОРСКАЯ ПОДВИЖНАЯ</w:t>
            </w:r>
          </w:p>
          <w:p w:rsidR="00B715BF" w:rsidRPr="00731892" w:rsidRDefault="00B715BF" w:rsidP="00F65A9A">
            <w:pPr>
              <w:tabs>
                <w:tab w:val="clear" w:pos="1134"/>
                <w:tab w:val="clear" w:pos="1871"/>
                <w:tab w:val="clear" w:pos="2268"/>
                <w:tab w:val="left" w:pos="170"/>
                <w:tab w:val="left" w:pos="567"/>
                <w:tab w:val="left" w:pos="737"/>
                <w:tab w:val="left" w:pos="2977"/>
                <w:tab w:val="left" w:pos="3266"/>
              </w:tabs>
              <w:spacing w:before="20" w:after="20"/>
              <w:ind w:left="113" w:hanging="113"/>
              <w:rPr>
                <w:rStyle w:val="Tablefreq"/>
                <w:b w:val="0"/>
                <w:bCs/>
                <w:szCs w:val="18"/>
              </w:rPr>
            </w:pPr>
            <w:r>
              <w:rPr>
                <w:rStyle w:val="Tablefreq"/>
                <w:bCs/>
                <w:szCs w:val="18"/>
              </w:rPr>
              <w:t>Подвижная спутниковая (Земля-</w:t>
            </w:r>
            <w:r w:rsidRPr="00731892">
              <w:rPr>
                <w:rStyle w:val="Tablefreq"/>
                <w:bCs/>
                <w:szCs w:val="18"/>
              </w:rPr>
              <w:t>космос)</w:t>
            </w:r>
          </w:p>
          <w:p w:rsidR="00B715BF" w:rsidRPr="0038136A" w:rsidRDefault="00B715BF" w:rsidP="00F65A9A">
            <w:pPr>
              <w:tabs>
                <w:tab w:val="clear" w:pos="1134"/>
                <w:tab w:val="clear" w:pos="1871"/>
                <w:tab w:val="clear" w:pos="2268"/>
                <w:tab w:val="left" w:pos="170"/>
                <w:tab w:val="left" w:pos="567"/>
                <w:tab w:val="left" w:pos="737"/>
                <w:tab w:val="left" w:pos="2977"/>
                <w:tab w:val="left" w:pos="3266"/>
              </w:tabs>
              <w:spacing w:before="20" w:after="20"/>
              <w:ind w:left="113" w:hanging="113"/>
              <w:rPr>
                <w:rStyle w:val="Tablefreq"/>
                <w:szCs w:val="18"/>
              </w:rPr>
            </w:pPr>
          </w:p>
        </w:tc>
      </w:tr>
      <w:tr w:rsidR="00B715BF" w:rsidRPr="0038136A" w:rsidTr="00F65A9A">
        <w:trPr>
          <w:jc w:val="center"/>
        </w:trPr>
        <w:tc>
          <w:tcPr>
            <w:tcW w:w="1663" w:type="pct"/>
            <w:tcBorders>
              <w:top w:val="nil"/>
              <w:bottom w:val="single" w:sz="6" w:space="0" w:color="auto"/>
              <w:right w:val="single" w:sz="4" w:space="0" w:color="auto"/>
            </w:tcBorders>
          </w:tcPr>
          <w:p w:rsidR="00B715BF" w:rsidRPr="00195D83" w:rsidRDefault="00B715BF" w:rsidP="00F65A9A">
            <w:pPr>
              <w:pStyle w:val="TableTextS5"/>
              <w:rPr>
                <w:rStyle w:val="Artref"/>
              </w:rPr>
            </w:pPr>
            <w:r w:rsidRPr="00195D83">
              <w:rPr>
                <w:rStyle w:val="Artref"/>
              </w:rPr>
              <w:t>5.111  5.226  5.228</w:t>
            </w:r>
          </w:p>
        </w:tc>
        <w:tc>
          <w:tcPr>
            <w:tcW w:w="1564" w:type="pct"/>
            <w:gridSpan w:val="3"/>
            <w:tcBorders>
              <w:top w:val="nil"/>
              <w:left w:val="single" w:sz="4" w:space="0" w:color="auto"/>
              <w:bottom w:val="single" w:sz="6" w:space="0" w:color="auto"/>
              <w:right w:val="single" w:sz="4" w:space="0" w:color="auto"/>
            </w:tcBorders>
          </w:tcPr>
          <w:p w:rsidR="00B715BF" w:rsidRPr="00195D83" w:rsidRDefault="00B715BF" w:rsidP="00F65A9A">
            <w:pPr>
              <w:pStyle w:val="TableTextS5"/>
              <w:rPr>
                <w:rStyle w:val="Artref"/>
              </w:rPr>
            </w:pPr>
            <w:r w:rsidRPr="00195D83">
              <w:rPr>
                <w:rStyle w:val="Artref"/>
              </w:rPr>
              <w:t>5.111  5.226  5.228</w:t>
            </w:r>
          </w:p>
        </w:tc>
        <w:tc>
          <w:tcPr>
            <w:tcW w:w="1772" w:type="pct"/>
            <w:gridSpan w:val="4"/>
            <w:tcBorders>
              <w:top w:val="nil"/>
              <w:left w:val="single" w:sz="4" w:space="0" w:color="auto"/>
              <w:bottom w:val="single" w:sz="6" w:space="0" w:color="auto"/>
            </w:tcBorders>
          </w:tcPr>
          <w:p w:rsidR="00B715BF" w:rsidRPr="003E2DCC" w:rsidRDefault="00B715BF" w:rsidP="00F65A9A">
            <w:pPr>
              <w:pStyle w:val="TableTextS5"/>
              <w:ind w:left="0" w:firstLine="0"/>
              <w:rPr>
                <w:rStyle w:val="Artref"/>
              </w:rPr>
            </w:pPr>
            <w:r w:rsidRPr="003E2DCC">
              <w:rPr>
                <w:rStyle w:val="Artref"/>
              </w:rPr>
              <w:t>5.111  5.226  5.228</w:t>
            </w:r>
          </w:p>
        </w:tc>
      </w:tr>
      <w:tr w:rsidR="00B715BF" w:rsidRPr="0038136A" w:rsidTr="00F65A9A">
        <w:trPr>
          <w:jc w:val="center"/>
        </w:trPr>
        <w:tc>
          <w:tcPr>
            <w:tcW w:w="1663" w:type="pct"/>
            <w:tcBorders>
              <w:top w:val="single" w:sz="6" w:space="0" w:color="auto"/>
              <w:bottom w:val="single" w:sz="6" w:space="0" w:color="auto"/>
              <w:right w:val="nil"/>
            </w:tcBorders>
          </w:tcPr>
          <w:p w:rsidR="00B715BF" w:rsidRPr="00195D83" w:rsidRDefault="00B715BF" w:rsidP="00F65A9A">
            <w:pPr>
              <w:pStyle w:val="TableTextS5"/>
              <w:rPr>
                <w:rStyle w:val="Tablefreq"/>
                <w:lang w:val="ru-RU"/>
              </w:rPr>
            </w:pPr>
            <w:r w:rsidRPr="00195D83">
              <w:rPr>
                <w:rStyle w:val="Tablefreq"/>
                <w:lang w:val="ru-RU"/>
              </w:rPr>
              <w:t>156,7875−156,8125</w:t>
            </w:r>
          </w:p>
        </w:tc>
        <w:tc>
          <w:tcPr>
            <w:tcW w:w="3337" w:type="pct"/>
            <w:gridSpan w:val="7"/>
            <w:tcBorders>
              <w:top w:val="single" w:sz="6" w:space="0" w:color="auto"/>
              <w:left w:val="nil"/>
              <w:bottom w:val="single" w:sz="6" w:space="0" w:color="auto"/>
            </w:tcBorders>
          </w:tcPr>
          <w:p w:rsidR="00B715BF" w:rsidRPr="00195D83" w:rsidRDefault="00B715BF" w:rsidP="00F65A9A">
            <w:pPr>
              <w:pStyle w:val="TableTextS5"/>
              <w:ind w:left="85"/>
              <w:rPr>
                <w:lang w:val="ru-RU"/>
              </w:rPr>
            </w:pPr>
            <w:r w:rsidRPr="00195D83">
              <w:rPr>
                <w:lang w:val="ru-RU"/>
              </w:rPr>
              <w:t>МОРСКАЯ ПОДВИЖНАЯ (сигналы бедствия и вызова)</w:t>
            </w:r>
          </w:p>
          <w:p w:rsidR="00B715BF" w:rsidRPr="00195D83" w:rsidRDefault="00B715BF" w:rsidP="00F65A9A">
            <w:pPr>
              <w:pStyle w:val="TableTextS5"/>
              <w:ind w:left="85"/>
              <w:rPr>
                <w:rStyle w:val="Artref"/>
              </w:rPr>
            </w:pPr>
            <w:r w:rsidRPr="00195D83">
              <w:rPr>
                <w:rStyle w:val="Artref"/>
              </w:rPr>
              <w:t>5.111  5.226</w:t>
            </w:r>
          </w:p>
        </w:tc>
      </w:tr>
      <w:tr w:rsidR="00B715BF" w:rsidRPr="0038136A" w:rsidTr="00F65A9A">
        <w:trPr>
          <w:jc w:val="center"/>
        </w:trPr>
        <w:tc>
          <w:tcPr>
            <w:tcW w:w="1663" w:type="pct"/>
            <w:tcBorders>
              <w:top w:val="single" w:sz="6" w:space="0" w:color="auto"/>
              <w:bottom w:val="nil"/>
              <w:right w:val="nil"/>
            </w:tcBorders>
          </w:tcPr>
          <w:p w:rsidR="00B715BF" w:rsidRPr="00731892" w:rsidRDefault="00B715BF" w:rsidP="00F65A9A">
            <w:pPr>
              <w:spacing w:before="20" w:after="20"/>
              <w:ind w:left="170" w:hanging="170"/>
              <w:rPr>
                <w:rStyle w:val="Tablefreq"/>
                <w:szCs w:val="18"/>
              </w:rPr>
            </w:pPr>
            <w:r w:rsidRPr="00731892">
              <w:rPr>
                <w:rStyle w:val="Tablefreq"/>
                <w:szCs w:val="18"/>
              </w:rPr>
              <w:t>156,8125−156,8375</w:t>
            </w:r>
          </w:p>
          <w:p w:rsidR="00B715BF" w:rsidRPr="00731892" w:rsidRDefault="00B715BF" w:rsidP="00F65A9A">
            <w:pPr>
              <w:spacing w:before="20" w:after="20"/>
              <w:ind w:left="170" w:hanging="170"/>
              <w:rPr>
                <w:rStyle w:val="Tablefreq"/>
                <w:b w:val="0"/>
                <w:bCs/>
                <w:szCs w:val="18"/>
              </w:rPr>
            </w:pPr>
            <w:r w:rsidRPr="00731892">
              <w:rPr>
                <w:rStyle w:val="Tablefreq"/>
                <w:bCs/>
                <w:szCs w:val="18"/>
              </w:rPr>
              <w:t>МОРСКАЯ ПОДВИЖНАЯ</w:t>
            </w:r>
          </w:p>
          <w:p w:rsidR="00B715BF" w:rsidRPr="00731892" w:rsidRDefault="00B715BF" w:rsidP="00F65A9A">
            <w:pPr>
              <w:spacing w:before="20" w:after="20"/>
              <w:ind w:left="170" w:hanging="170"/>
              <w:rPr>
                <w:rStyle w:val="Tablefreq"/>
                <w:b w:val="0"/>
                <w:bCs/>
                <w:szCs w:val="18"/>
              </w:rPr>
            </w:pPr>
            <w:r>
              <w:rPr>
                <w:rStyle w:val="Tablefreq"/>
                <w:bCs/>
                <w:szCs w:val="18"/>
              </w:rPr>
              <w:t>Подвижная спутниковая (Земля-</w:t>
            </w:r>
            <w:r w:rsidRPr="00731892">
              <w:rPr>
                <w:rStyle w:val="Tablefreq"/>
                <w:bCs/>
                <w:szCs w:val="18"/>
              </w:rPr>
              <w:t>космос)</w:t>
            </w:r>
          </w:p>
          <w:p w:rsidR="00B715BF" w:rsidRPr="00DA30B8" w:rsidRDefault="00B715BF" w:rsidP="00F65A9A">
            <w:pPr>
              <w:pStyle w:val="TableTextS5"/>
              <w:rPr>
                <w:rStyle w:val="Tablefreq"/>
                <w:bCs/>
                <w:szCs w:val="18"/>
                <w:lang w:val="ru-RU"/>
              </w:rPr>
            </w:pPr>
          </w:p>
        </w:tc>
        <w:tc>
          <w:tcPr>
            <w:tcW w:w="1579" w:type="pct"/>
            <w:gridSpan w:val="5"/>
            <w:tcBorders>
              <w:top w:val="single" w:sz="6" w:space="0" w:color="auto"/>
              <w:left w:val="single" w:sz="6" w:space="0" w:color="auto"/>
              <w:bottom w:val="nil"/>
              <w:right w:val="single" w:sz="4" w:space="0" w:color="auto"/>
            </w:tcBorders>
          </w:tcPr>
          <w:p w:rsidR="00B715BF" w:rsidRPr="00C91766" w:rsidRDefault="00B715BF" w:rsidP="00F65A9A">
            <w:pPr>
              <w:tabs>
                <w:tab w:val="clear" w:pos="1134"/>
                <w:tab w:val="clear" w:pos="1871"/>
                <w:tab w:val="clear" w:pos="2268"/>
                <w:tab w:val="left" w:pos="170"/>
                <w:tab w:val="left" w:pos="567"/>
                <w:tab w:val="left" w:pos="737"/>
                <w:tab w:val="left" w:pos="2977"/>
                <w:tab w:val="left" w:pos="3266"/>
              </w:tabs>
              <w:spacing w:before="20" w:after="20"/>
              <w:ind w:left="113" w:hanging="113"/>
              <w:rPr>
                <w:rStyle w:val="Tablefreq"/>
                <w:szCs w:val="18"/>
              </w:rPr>
            </w:pPr>
            <w:r w:rsidRPr="00C91766">
              <w:rPr>
                <w:rStyle w:val="Tablefreq"/>
                <w:szCs w:val="18"/>
              </w:rPr>
              <w:t>156,8125−156,8375</w:t>
            </w:r>
          </w:p>
          <w:p w:rsidR="00B715BF" w:rsidRPr="00C91766" w:rsidRDefault="00B715BF" w:rsidP="00F65A9A">
            <w:pPr>
              <w:tabs>
                <w:tab w:val="clear" w:pos="1134"/>
                <w:tab w:val="clear" w:pos="1871"/>
                <w:tab w:val="clear" w:pos="2268"/>
                <w:tab w:val="left" w:pos="170"/>
                <w:tab w:val="left" w:pos="567"/>
                <w:tab w:val="left" w:pos="737"/>
                <w:tab w:val="left" w:pos="2977"/>
                <w:tab w:val="left" w:pos="3266"/>
              </w:tabs>
              <w:spacing w:before="20" w:after="20"/>
              <w:ind w:left="113" w:hanging="113"/>
              <w:rPr>
                <w:rStyle w:val="Tablefreq"/>
                <w:b w:val="0"/>
                <w:bCs/>
                <w:szCs w:val="18"/>
              </w:rPr>
            </w:pPr>
            <w:r w:rsidRPr="00C91766">
              <w:rPr>
                <w:rStyle w:val="Tablefreq"/>
                <w:bCs/>
                <w:szCs w:val="18"/>
              </w:rPr>
              <w:t>МОРСКАЯ ПОДВИЖНАЯ</w:t>
            </w:r>
          </w:p>
          <w:p w:rsidR="00B715BF" w:rsidRPr="00C91766" w:rsidRDefault="00B715BF" w:rsidP="00F65A9A">
            <w:pPr>
              <w:tabs>
                <w:tab w:val="clear" w:pos="1134"/>
                <w:tab w:val="clear" w:pos="1871"/>
                <w:tab w:val="clear" w:pos="2268"/>
                <w:tab w:val="left" w:pos="170"/>
                <w:tab w:val="left" w:pos="567"/>
                <w:tab w:val="left" w:pos="737"/>
                <w:tab w:val="left" w:pos="2977"/>
                <w:tab w:val="left" w:pos="3266"/>
              </w:tabs>
              <w:spacing w:before="20" w:after="20"/>
              <w:ind w:left="113" w:hanging="113"/>
              <w:rPr>
                <w:rStyle w:val="Tablefreq"/>
                <w:b w:val="0"/>
                <w:bCs/>
                <w:szCs w:val="18"/>
              </w:rPr>
            </w:pPr>
            <w:r w:rsidRPr="00C91766">
              <w:rPr>
                <w:rStyle w:val="Tablefreq"/>
                <w:bCs/>
                <w:szCs w:val="18"/>
              </w:rPr>
              <w:t>ПОДВИЖН</w:t>
            </w:r>
            <w:r>
              <w:rPr>
                <w:rStyle w:val="Tablefreq"/>
                <w:bCs/>
                <w:szCs w:val="18"/>
              </w:rPr>
              <w:t>АЯ СПУТНИКОВАЯ (Земля-</w:t>
            </w:r>
            <w:r w:rsidRPr="00C91766">
              <w:rPr>
                <w:rStyle w:val="Tablefreq"/>
                <w:bCs/>
                <w:szCs w:val="18"/>
              </w:rPr>
              <w:t>космос)</w:t>
            </w:r>
          </w:p>
        </w:tc>
        <w:tc>
          <w:tcPr>
            <w:tcW w:w="1758" w:type="pct"/>
            <w:gridSpan w:val="2"/>
            <w:tcBorders>
              <w:top w:val="single" w:sz="6" w:space="0" w:color="auto"/>
              <w:left w:val="single" w:sz="4" w:space="0" w:color="auto"/>
              <w:bottom w:val="nil"/>
            </w:tcBorders>
          </w:tcPr>
          <w:p w:rsidR="00B715BF" w:rsidRPr="00C91766" w:rsidRDefault="00B715BF" w:rsidP="00F65A9A">
            <w:pPr>
              <w:tabs>
                <w:tab w:val="clear" w:pos="1134"/>
                <w:tab w:val="clear" w:pos="1871"/>
                <w:tab w:val="clear" w:pos="2268"/>
                <w:tab w:val="left" w:pos="170"/>
                <w:tab w:val="left" w:pos="567"/>
                <w:tab w:val="left" w:pos="737"/>
                <w:tab w:val="left" w:pos="2977"/>
                <w:tab w:val="left" w:pos="3266"/>
              </w:tabs>
              <w:spacing w:before="20" w:after="20"/>
              <w:ind w:left="113" w:hanging="113"/>
              <w:rPr>
                <w:rStyle w:val="Tablefreq"/>
                <w:szCs w:val="18"/>
              </w:rPr>
            </w:pPr>
            <w:r w:rsidRPr="00C91766">
              <w:rPr>
                <w:rStyle w:val="Tablefreq"/>
                <w:szCs w:val="18"/>
              </w:rPr>
              <w:t>156,8125−156,8375</w:t>
            </w:r>
          </w:p>
          <w:p w:rsidR="00B715BF" w:rsidRPr="00C91766" w:rsidRDefault="00B715BF" w:rsidP="00F65A9A">
            <w:pPr>
              <w:tabs>
                <w:tab w:val="clear" w:pos="1134"/>
                <w:tab w:val="clear" w:pos="1871"/>
                <w:tab w:val="clear" w:pos="2268"/>
                <w:tab w:val="left" w:pos="170"/>
                <w:tab w:val="left" w:pos="567"/>
                <w:tab w:val="left" w:pos="737"/>
                <w:tab w:val="left" w:pos="2977"/>
                <w:tab w:val="left" w:pos="3266"/>
              </w:tabs>
              <w:spacing w:before="20" w:after="20"/>
              <w:ind w:left="113" w:hanging="113"/>
              <w:rPr>
                <w:rStyle w:val="Tablefreq"/>
                <w:b w:val="0"/>
                <w:bCs/>
                <w:szCs w:val="18"/>
              </w:rPr>
            </w:pPr>
            <w:r w:rsidRPr="00C91766">
              <w:rPr>
                <w:rStyle w:val="Tablefreq"/>
                <w:bCs/>
                <w:szCs w:val="18"/>
              </w:rPr>
              <w:t>МОРСКАЯ ПОДВИЖНАЯ</w:t>
            </w:r>
          </w:p>
          <w:p w:rsidR="00B715BF" w:rsidRPr="0038136A" w:rsidRDefault="00B715BF" w:rsidP="00F65A9A">
            <w:pPr>
              <w:tabs>
                <w:tab w:val="clear" w:pos="1134"/>
                <w:tab w:val="clear" w:pos="1871"/>
                <w:tab w:val="clear" w:pos="2268"/>
                <w:tab w:val="left" w:pos="170"/>
                <w:tab w:val="left" w:pos="567"/>
                <w:tab w:val="left" w:pos="737"/>
                <w:tab w:val="left" w:pos="2977"/>
                <w:tab w:val="left" w:pos="3266"/>
              </w:tabs>
              <w:spacing w:before="20" w:after="20"/>
              <w:ind w:left="113" w:hanging="113"/>
              <w:rPr>
                <w:rStyle w:val="Tablefreq"/>
                <w:szCs w:val="18"/>
              </w:rPr>
            </w:pPr>
            <w:r>
              <w:rPr>
                <w:rStyle w:val="Tablefreq"/>
                <w:bCs/>
                <w:szCs w:val="18"/>
              </w:rPr>
              <w:t>Подвижная спутниковая (Земля-</w:t>
            </w:r>
            <w:r w:rsidRPr="00C91766">
              <w:rPr>
                <w:rStyle w:val="Tablefreq"/>
                <w:bCs/>
                <w:szCs w:val="18"/>
              </w:rPr>
              <w:t>космос)</w:t>
            </w:r>
          </w:p>
        </w:tc>
      </w:tr>
      <w:tr w:rsidR="00B715BF" w:rsidRPr="0038136A" w:rsidTr="00F65A9A">
        <w:trPr>
          <w:jc w:val="center"/>
        </w:trPr>
        <w:tc>
          <w:tcPr>
            <w:tcW w:w="1663" w:type="pct"/>
            <w:tcBorders>
              <w:top w:val="nil"/>
              <w:bottom w:val="single" w:sz="6" w:space="0" w:color="auto"/>
              <w:right w:val="nil"/>
            </w:tcBorders>
          </w:tcPr>
          <w:p w:rsidR="00B715BF" w:rsidRPr="00731892" w:rsidRDefault="00B715BF" w:rsidP="00F65A9A">
            <w:pPr>
              <w:spacing w:before="20" w:after="20"/>
              <w:ind w:left="170" w:hanging="170"/>
              <w:rPr>
                <w:rStyle w:val="Tablefreq"/>
                <w:szCs w:val="18"/>
              </w:rPr>
            </w:pPr>
            <w:r w:rsidRPr="00731892">
              <w:rPr>
                <w:rStyle w:val="Artref"/>
              </w:rPr>
              <w:t>5.111  5.226  5.228</w:t>
            </w:r>
          </w:p>
        </w:tc>
        <w:tc>
          <w:tcPr>
            <w:tcW w:w="1579" w:type="pct"/>
            <w:gridSpan w:val="5"/>
            <w:tcBorders>
              <w:top w:val="nil"/>
              <w:left w:val="single" w:sz="6" w:space="0" w:color="auto"/>
              <w:bottom w:val="single" w:sz="6" w:space="0" w:color="auto"/>
              <w:right w:val="single" w:sz="4" w:space="0" w:color="auto"/>
            </w:tcBorders>
          </w:tcPr>
          <w:p w:rsidR="00B715BF" w:rsidRPr="003E2DCC" w:rsidRDefault="00B715BF" w:rsidP="00F65A9A">
            <w:pPr>
              <w:tabs>
                <w:tab w:val="clear" w:pos="1134"/>
                <w:tab w:val="clear" w:pos="1871"/>
                <w:tab w:val="clear" w:pos="2268"/>
                <w:tab w:val="left" w:pos="170"/>
                <w:tab w:val="left" w:pos="567"/>
                <w:tab w:val="left" w:pos="737"/>
                <w:tab w:val="left" w:pos="2977"/>
                <w:tab w:val="left" w:pos="3266"/>
              </w:tabs>
              <w:spacing w:before="20" w:after="20"/>
              <w:ind w:left="113" w:hanging="113"/>
              <w:rPr>
                <w:rStyle w:val="Artref"/>
              </w:rPr>
            </w:pPr>
            <w:r w:rsidRPr="003E2DCC">
              <w:rPr>
                <w:rStyle w:val="Artref"/>
              </w:rPr>
              <w:t>5.111  5.226  5.228</w:t>
            </w:r>
          </w:p>
        </w:tc>
        <w:tc>
          <w:tcPr>
            <w:tcW w:w="1758" w:type="pct"/>
            <w:gridSpan w:val="2"/>
            <w:tcBorders>
              <w:top w:val="nil"/>
              <w:left w:val="single" w:sz="4" w:space="0" w:color="auto"/>
              <w:bottom w:val="single" w:sz="6" w:space="0" w:color="auto"/>
            </w:tcBorders>
          </w:tcPr>
          <w:p w:rsidR="00B715BF" w:rsidRPr="003E2DCC" w:rsidRDefault="00B715BF" w:rsidP="00F65A9A">
            <w:pPr>
              <w:tabs>
                <w:tab w:val="clear" w:pos="1134"/>
                <w:tab w:val="clear" w:pos="1871"/>
                <w:tab w:val="clear" w:pos="2268"/>
                <w:tab w:val="left" w:pos="170"/>
                <w:tab w:val="left" w:pos="567"/>
                <w:tab w:val="left" w:pos="737"/>
                <w:tab w:val="left" w:pos="2977"/>
                <w:tab w:val="left" w:pos="3266"/>
              </w:tabs>
              <w:spacing w:before="20" w:after="20"/>
              <w:ind w:left="113" w:hanging="113"/>
              <w:rPr>
                <w:rStyle w:val="Artref"/>
              </w:rPr>
            </w:pPr>
            <w:r w:rsidRPr="003E2DCC">
              <w:rPr>
                <w:rStyle w:val="Artref"/>
              </w:rPr>
              <w:t>5.111  5.226  5.228</w:t>
            </w:r>
          </w:p>
        </w:tc>
      </w:tr>
      <w:tr w:rsidR="00B715BF" w:rsidRPr="0038136A" w:rsidTr="00F65A9A">
        <w:trPr>
          <w:jc w:val="center"/>
        </w:trPr>
        <w:tc>
          <w:tcPr>
            <w:tcW w:w="1663" w:type="pct"/>
            <w:tcBorders>
              <w:top w:val="single" w:sz="6" w:space="0" w:color="auto"/>
              <w:bottom w:val="single" w:sz="6" w:space="0" w:color="auto"/>
              <w:right w:val="nil"/>
            </w:tcBorders>
          </w:tcPr>
          <w:p w:rsidR="00B715BF" w:rsidRPr="00195D83" w:rsidRDefault="00B715BF" w:rsidP="00F65A9A">
            <w:pPr>
              <w:pStyle w:val="TableTextS5"/>
              <w:rPr>
                <w:lang w:val="ru-RU"/>
              </w:rPr>
            </w:pPr>
            <w:r w:rsidRPr="00195D83">
              <w:rPr>
                <w:rStyle w:val="Tablefreq"/>
                <w:lang w:val="ru-RU"/>
              </w:rPr>
              <w:t>156,8375–161,9625</w:t>
            </w:r>
          </w:p>
          <w:p w:rsidR="00B715BF" w:rsidRPr="00195D83" w:rsidRDefault="00B715BF" w:rsidP="00F65A9A">
            <w:pPr>
              <w:pStyle w:val="TableTextS5"/>
              <w:rPr>
                <w:lang w:val="ru-RU"/>
              </w:rPr>
            </w:pPr>
            <w:r w:rsidRPr="00195D83">
              <w:rPr>
                <w:lang w:val="ru-RU"/>
              </w:rPr>
              <w:t>ФИКСИРОВАННАЯ</w:t>
            </w:r>
          </w:p>
          <w:p w:rsidR="00B715BF" w:rsidRPr="00195D83" w:rsidRDefault="00B715BF" w:rsidP="00F65A9A">
            <w:pPr>
              <w:pStyle w:val="TableTextS5"/>
              <w:rPr>
                <w:lang w:val="ru-RU"/>
              </w:rPr>
            </w:pPr>
            <w:r w:rsidRPr="00195D83">
              <w:rPr>
                <w:lang w:val="ru-RU"/>
              </w:rPr>
              <w:t xml:space="preserve">ПОДВИЖНАЯ, за исключением воздушной подвижной </w:t>
            </w:r>
          </w:p>
          <w:p w:rsidR="00B715BF" w:rsidRPr="0038136A" w:rsidRDefault="00B715BF" w:rsidP="00F65A9A">
            <w:pPr>
              <w:spacing w:before="80" w:after="40"/>
              <w:ind w:left="170" w:hanging="170"/>
              <w:rPr>
                <w:rStyle w:val="Tablefreq"/>
                <w:szCs w:val="18"/>
              </w:rPr>
            </w:pPr>
            <w:r w:rsidRPr="00195D83">
              <w:rPr>
                <w:rStyle w:val="Artref"/>
              </w:rPr>
              <w:t>5.226</w:t>
            </w:r>
          </w:p>
        </w:tc>
        <w:tc>
          <w:tcPr>
            <w:tcW w:w="3337" w:type="pct"/>
            <w:gridSpan w:val="7"/>
            <w:tcBorders>
              <w:top w:val="single" w:sz="6" w:space="0" w:color="auto"/>
              <w:left w:val="single" w:sz="6" w:space="0" w:color="auto"/>
              <w:bottom w:val="single" w:sz="6" w:space="0" w:color="auto"/>
            </w:tcBorders>
          </w:tcPr>
          <w:p w:rsidR="00B715BF" w:rsidRPr="00195D83" w:rsidRDefault="00B715BF" w:rsidP="00F65A9A">
            <w:pPr>
              <w:pStyle w:val="TableTextS5"/>
              <w:rPr>
                <w:rStyle w:val="Tablefreq"/>
                <w:lang w:val="ru-RU"/>
              </w:rPr>
            </w:pPr>
            <w:r w:rsidRPr="00195D83">
              <w:rPr>
                <w:rStyle w:val="Tablefreq"/>
                <w:lang w:val="ru-RU"/>
              </w:rPr>
              <w:t>156,8375–161,9625</w:t>
            </w:r>
          </w:p>
          <w:p w:rsidR="00B715BF" w:rsidRPr="00195D83" w:rsidRDefault="00B715BF" w:rsidP="00F65A9A">
            <w:pPr>
              <w:pStyle w:val="TableTextS5"/>
              <w:rPr>
                <w:lang w:val="ru-RU"/>
              </w:rPr>
            </w:pPr>
            <w:r w:rsidRPr="00195D83">
              <w:rPr>
                <w:lang w:val="ru-RU"/>
              </w:rPr>
              <w:tab/>
            </w:r>
            <w:r w:rsidRPr="00195D83">
              <w:rPr>
                <w:lang w:val="ru-RU"/>
              </w:rPr>
              <w:tab/>
              <w:t>ФИКСИРОВАННАЯ</w:t>
            </w:r>
          </w:p>
          <w:p w:rsidR="00B715BF" w:rsidRPr="00195D83" w:rsidRDefault="00B715BF" w:rsidP="00F65A9A">
            <w:pPr>
              <w:pStyle w:val="TableTextS5"/>
              <w:rPr>
                <w:lang w:val="ru-RU"/>
              </w:rPr>
            </w:pPr>
            <w:r w:rsidRPr="00195D83">
              <w:rPr>
                <w:lang w:val="ru-RU"/>
              </w:rPr>
              <w:tab/>
            </w:r>
            <w:r w:rsidRPr="00195D83">
              <w:rPr>
                <w:lang w:val="ru-RU"/>
              </w:rPr>
              <w:tab/>
              <w:t>ПОДВИЖНАЯ</w:t>
            </w:r>
          </w:p>
          <w:p w:rsidR="00B715BF" w:rsidRPr="00195D83" w:rsidRDefault="00B715BF" w:rsidP="00F65A9A">
            <w:pPr>
              <w:pStyle w:val="TableTextS5"/>
              <w:rPr>
                <w:lang w:val="ru-RU"/>
              </w:rPr>
            </w:pPr>
          </w:p>
          <w:p w:rsidR="00B715BF" w:rsidRPr="0038136A" w:rsidRDefault="00B715BF" w:rsidP="00F65A9A">
            <w:pPr>
              <w:pStyle w:val="TableTextS5"/>
              <w:ind w:left="0" w:firstLine="0"/>
              <w:rPr>
                <w:rStyle w:val="Tablefreq"/>
                <w:szCs w:val="18"/>
              </w:rPr>
            </w:pPr>
            <w:r w:rsidRPr="00195D83">
              <w:rPr>
                <w:lang w:val="ru-RU"/>
              </w:rPr>
              <w:tab/>
            </w:r>
            <w:r w:rsidRPr="00195D83">
              <w:rPr>
                <w:lang w:val="ru-RU"/>
              </w:rPr>
              <w:tab/>
            </w:r>
            <w:r w:rsidRPr="00195D83">
              <w:rPr>
                <w:rStyle w:val="Artref"/>
              </w:rPr>
              <w:t>5.</w:t>
            </w:r>
            <w:r w:rsidRPr="00C91766">
              <w:rPr>
                <w:rStyle w:val="Artref"/>
              </w:rPr>
              <w:t>226</w:t>
            </w:r>
          </w:p>
        </w:tc>
      </w:tr>
      <w:tr w:rsidR="00B715BF" w:rsidRPr="00195D83" w:rsidTr="00F65A9A">
        <w:trPr>
          <w:jc w:val="center"/>
        </w:trPr>
        <w:tc>
          <w:tcPr>
            <w:tcW w:w="1663" w:type="pct"/>
            <w:tcBorders>
              <w:top w:val="nil"/>
              <w:bottom w:val="nil"/>
              <w:right w:val="nil"/>
            </w:tcBorders>
          </w:tcPr>
          <w:p w:rsidR="00B715BF" w:rsidRPr="00195D83" w:rsidRDefault="00B715BF" w:rsidP="00F65A9A">
            <w:pPr>
              <w:pStyle w:val="TableTextS5"/>
              <w:rPr>
                <w:rStyle w:val="Tablefreq"/>
                <w:lang w:val="ru-RU"/>
              </w:rPr>
            </w:pPr>
            <w:r w:rsidRPr="00195D83">
              <w:rPr>
                <w:rStyle w:val="Tablefreq"/>
                <w:lang w:val="ru-RU"/>
              </w:rPr>
              <w:t>161,9625</w:t>
            </w:r>
            <w:r w:rsidRPr="00195D83">
              <w:rPr>
                <w:rStyle w:val="Tablefreq"/>
                <w:lang w:val="ru-RU"/>
              </w:rPr>
              <w:sym w:font="Symbol" w:char="F02D"/>
            </w:r>
            <w:r w:rsidRPr="00195D83">
              <w:rPr>
                <w:rStyle w:val="Tablefreq"/>
                <w:lang w:val="ru-RU"/>
              </w:rPr>
              <w:t>161,9875</w:t>
            </w:r>
          </w:p>
          <w:p w:rsidR="00B715BF" w:rsidRPr="00195D83" w:rsidRDefault="00B715BF" w:rsidP="00F65A9A">
            <w:pPr>
              <w:pStyle w:val="TableTextS5"/>
              <w:rPr>
                <w:lang w:val="ru-RU"/>
              </w:rPr>
            </w:pPr>
            <w:r w:rsidRPr="00195D83">
              <w:rPr>
                <w:lang w:val="ru-RU"/>
              </w:rPr>
              <w:t>ФИКСИРОВАННАЯ</w:t>
            </w:r>
          </w:p>
          <w:p w:rsidR="00B715BF" w:rsidRPr="00195D83" w:rsidRDefault="00B715BF" w:rsidP="00F65A9A">
            <w:pPr>
              <w:pStyle w:val="TableTextS5"/>
              <w:rPr>
                <w:lang w:val="ru-RU"/>
              </w:rPr>
            </w:pPr>
            <w:r w:rsidRPr="00195D83">
              <w:rPr>
                <w:lang w:val="ru-RU"/>
              </w:rPr>
              <w:t>ПОДВИЖНАЯ, за исключением воздушной подвижной</w:t>
            </w:r>
          </w:p>
          <w:p w:rsidR="00B715BF" w:rsidRPr="00B715BF" w:rsidRDefault="00B715BF" w:rsidP="00F65A9A">
            <w:pPr>
              <w:pStyle w:val="TableTextS5"/>
              <w:rPr>
                <w:rStyle w:val="Artref"/>
                <w:lang w:val="ru-RU"/>
              </w:rPr>
            </w:pPr>
            <w:r w:rsidRPr="00195D83">
              <w:rPr>
                <w:lang w:val="ru-RU"/>
              </w:rPr>
              <w:t>Подвижная спутниковая (Земля</w:t>
            </w:r>
            <w:r w:rsidRPr="00195D83">
              <w:rPr>
                <w:lang w:val="ru-RU"/>
              </w:rPr>
              <w:noBreakHyphen/>
              <w:t xml:space="preserve">космос)  </w:t>
            </w:r>
            <w:r>
              <w:rPr>
                <w:lang w:val="ru-RU"/>
              </w:rPr>
              <w:br/>
            </w:r>
            <w:r w:rsidRPr="00B715BF">
              <w:rPr>
                <w:rStyle w:val="Artref"/>
                <w:lang w:val="ru-RU"/>
              </w:rPr>
              <w:t>5.228</w:t>
            </w:r>
            <w:r w:rsidRPr="00195D83">
              <w:rPr>
                <w:rStyle w:val="Artref"/>
              </w:rPr>
              <w:t>F</w:t>
            </w:r>
          </w:p>
        </w:tc>
        <w:tc>
          <w:tcPr>
            <w:tcW w:w="1552" w:type="pct"/>
            <w:gridSpan w:val="2"/>
            <w:tcBorders>
              <w:top w:val="single" w:sz="6" w:space="0" w:color="auto"/>
              <w:left w:val="single" w:sz="6" w:space="0" w:color="auto"/>
              <w:bottom w:val="nil"/>
              <w:right w:val="single" w:sz="6" w:space="0" w:color="auto"/>
            </w:tcBorders>
          </w:tcPr>
          <w:p w:rsidR="00B715BF" w:rsidRPr="00195D83" w:rsidRDefault="00B715BF" w:rsidP="00F65A9A">
            <w:pPr>
              <w:pStyle w:val="TableTextS5"/>
              <w:rPr>
                <w:rStyle w:val="Tablefreq"/>
                <w:lang w:val="ru-RU"/>
              </w:rPr>
            </w:pPr>
            <w:r w:rsidRPr="00195D83">
              <w:rPr>
                <w:rStyle w:val="Tablefreq"/>
                <w:lang w:val="ru-RU"/>
              </w:rPr>
              <w:t>161,9625</w:t>
            </w:r>
            <w:r w:rsidRPr="00195D83">
              <w:rPr>
                <w:rStyle w:val="Tablefreq"/>
                <w:lang w:val="ru-RU"/>
              </w:rPr>
              <w:sym w:font="Symbol" w:char="F02D"/>
            </w:r>
            <w:r w:rsidRPr="00195D83">
              <w:rPr>
                <w:rStyle w:val="Tablefreq"/>
                <w:lang w:val="ru-RU"/>
              </w:rPr>
              <w:t>161,9875</w:t>
            </w:r>
          </w:p>
          <w:p w:rsidR="00B715BF" w:rsidRPr="00195D83" w:rsidRDefault="00B715BF" w:rsidP="00F65A9A">
            <w:pPr>
              <w:pStyle w:val="TableTextS5"/>
              <w:rPr>
                <w:lang w:val="ru-RU"/>
              </w:rPr>
            </w:pPr>
            <w:r w:rsidRPr="00195D83">
              <w:rPr>
                <w:lang w:val="ru-RU"/>
              </w:rPr>
              <w:t>ВОЗДУШНАЯ ПОДВИЖНАЯ (OR)</w:t>
            </w:r>
          </w:p>
          <w:p w:rsidR="00B715BF" w:rsidRPr="00195D83" w:rsidRDefault="00B715BF" w:rsidP="00F65A9A">
            <w:pPr>
              <w:pStyle w:val="TableTextS5"/>
              <w:rPr>
                <w:lang w:val="ru-RU"/>
              </w:rPr>
            </w:pPr>
            <w:r w:rsidRPr="00195D83">
              <w:rPr>
                <w:lang w:val="ru-RU"/>
              </w:rPr>
              <w:t>МОРСКАЯ ПОДВИЖНАЯ</w:t>
            </w:r>
          </w:p>
          <w:p w:rsidR="00B715BF" w:rsidRPr="00195D83" w:rsidRDefault="00B715BF" w:rsidP="00F65A9A">
            <w:pPr>
              <w:pStyle w:val="TableTextS5"/>
              <w:rPr>
                <w:lang w:val="ru-RU"/>
              </w:rPr>
            </w:pPr>
            <w:r w:rsidRPr="00195D83">
              <w:rPr>
                <w:lang w:val="ru-RU"/>
              </w:rPr>
              <w:t>ПОДВИЖНАЯ СПУТНИКОВАЯ (Земля</w:t>
            </w:r>
            <w:r w:rsidRPr="00195D83">
              <w:rPr>
                <w:lang w:val="ru-RU"/>
              </w:rPr>
              <w:noBreakHyphen/>
              <w:t>космос)</w:t>
            </w:r>
          </w:p>
        </w:tc>
        <w:tc>
          <w:tcPr>
            <w:tcW w:w="1785" w:type="pct"/>
            <w:gridSpan w:val="5"/>
            <w:tcBorders>
              <w:top w:val="nil"/>
              <w:left w:val="nil"/>
              <w:bottom w:val="nil"/>
            </w:tcBorders>
          </w:tcPr>
          <w:p w:rsidR="00B715BF" w:rsidRPr="00195D83" w:rsidRDefault="00B715BF" w:rsidP="00F65A9A">
            <w:pPr>
              <w:pStyle w:val="TableTextS5"/>
              <w:rPr>
                <w:rStyle w:val="Tablefreq"/>
                <w:lang w:val="ru-RU"/>
              </w:rPr>
            </w:pPr>
            <w:r w:rsidRPr="00195D83">
              <w:rPr>
                <w:rStyle w:val="Tablefreq"/>
                <w:lang w:val="ru-RU"/>
              </w:rPr>
              <w:t>161,9625</w:t>
            </w:r>
            <w:r w:rsidRPr="00195D83">
              <w:rPr>
                <w:rStyle w:val="Tablefreq"/>
                <w:lang w:val="ru-RU"/>
              </w:rPr>
              <w:sym w:font="Symbol" w:char="F02D"/>
            </w:r>
            <w:r w:rsidRPr="00195D83">
              <w:rPr>
                <w:rStyle w:val="Tablefreq"/>
                <w:lang w:val="ru-RU"/>
              </w:rPr>
              <w:t>161,9875</w:t>
            </w:r>
          </w:p>
          <w:p w:rsidR="00B715BF" w:rsidRPr="00195D83" w:rsidRDefault="00B715BF" w:rsidP="00F65A9A">
            <w:pPr>
              <w:pStyle w:val="TableTextS5"/>
              <w:rPr>
                <w:lang w:val="ru-RU"/>
              </w:rPr>
            </w:pPr>
            <w:r w:rsidRPr="00195D83">
              <w:rPr>
                <w:lang w:val="ru-RU"/>
              </w:rPr>
              <w:t>МОРСКАЯ ПОДВИЖНАЯ</w:t>
            </w:r>
          </w:p>
          <w:p w:rsidR="00B715BF" w:rsidRPr="00B715BF" w:rsidRDefault="00B715BF" w:rsidP="00F65A9A">
            <w:pPr>
              <w:pStyle w:val="TableTextS5"/>
              <w:rPr>
                <w:rStyle w:val="Artref"/>
                <w:lang w:val="ru-RU"/>
              </w:rPr>
            </w:pPr>
            <w:r w:rsidRPr="00195D83">
              <w:rPr>
                <w:lang w:val="ru-RU"/>
              </w:rPr>
              <w:t xml:space="preserve">Воздушная подвижная (OR)  </w:t>
            </w:r>
            <w:r w:rsidRPr="00B715BF">
              <w:rPr>
                <w:rStyle w:val="Artref"/>
                <w:rFonts w:eastAsia="MS Mincho"/>
                <w:lang w:val="ru-RU"/>
              </w:rPr>
              <w:t>5.228</w:t>
            </w:r>
            <w:r w:rsidRPr="00195D83">
              <w:rPr>
                <w:rStyle w:val="Artref"/>
                <w:rFonts w:eastAsia="MS Mincho"/>
              </w:rPr>
              <w:t>E</w:t>
            </w:r>
          </w:p>
          <w:p w:rsidR="00B715BF" w:rsidRPr="00195D83" w:rsidRDefault="00B715BF" w:rsidP="00F65A9A">
            <w:pPr>
              <w:pStyle w:val="TableTextS5"/>
              <w:rPr>
                <w:lang w:val="ru-RU"/>
              </w:rPr>
            </w:pPr>
            <w:r w:rsidRPr="00195D83">
              <w:rPr>
                <w:lang w:val="ru-RU"/>
              </w:rPr>
              <w:t>Подвижная спутниковая (Земля</w:t>
            </w:r>
            <w:r w:rsidRPr="00195D83">
              <w:rPr>
                <w:lang w:val="ru-RU"/>
              </w:rPr>
              <w:noBreakHyphen/>
              <w:t xml:space="preserve">космос)  </w:t>
            </w:r>
            <w:r>
              <w:rPr>
                <w:lang w:val="ru-RU"/>
              </w:rPr>
              <w:br/>
            </w:r>
            <w:r w:rsidRPr="00B715BF">
              <w:rPr>
                <w:rStyle w:val="Artref"/>
                <w:lang w:val="ru-RU"/>
              </w:rPr>
              <w:t>5.228</w:t>
            </w:r>
            <w:r w:rsidRPr="00195D83">
              <w:rPr>
                <w:rStyle w:val="Artref"/>
              </w:rPr>
              <w:t>F</w:t>
            </w:r>
          </w:p>
        </w:tc>
      </w:tr>
      <w:tr w:rsidR="00B715BF" w:rsidRPr="00195D83" w:rsidTr="00F65A9A">
        <w:trPr>
          <w:jc w:val="center"/>
        </w:trPr>
        <w:tc>
          <w:tcPr>
            <w:tcW w:w="1663" w:type="pct"/>
            <w:tcBorders>
              <w:top w:val="nil"/>
              <w:bottom w:val="single" w:sz="4" w:space="0" w:color="auto"/>
              <w:right w:val="nil"/>
            </w:tcBorders>
          </w:tcPr>
          <w:p w:rsidR="00B715BF" w:rsidRPr="00195D83" w:rsidRDefault="00B715BF" w:rsidP="00F65A9A">
            <w:pPr>
              <w:pStyle w:val="TableTextS5"/>
              <w:rPr>
                <w:rStyle w:val="Artref"/>
              </w:rPr>
            </w:pPr>
            <w:r w:rsidRPr="00195D83">
              <w:rPr>
                <w:rStyle w:val="Artref"/>
              </w:rPr>
              <w:t>5.226  5.228А  5.228B</w:t>
            </w:r>
          </w:p>
        </w:tc>
        <w:tc>
          <w:tcPr>
            <w:tcW w:w="1552" w:type="pct"/>
            <w:gridSpan w:val="2"/>
            <w:tcBorders>
              <w:top w:val="nil"/>
              <w:left w:val="single" w:sz="6" w:space="0" w:color="auto"/>
              <w:bottom w:val="single" w:sz="4" w:space="0" w:color="auto"/>
              <w:right w:val="single" w:sz="6" w:space="0" w:color="auto"/>
            </w:tcBorders>
          </w:tcPr>
          <w:p w:rsidR="00B715BF" w:rsidRPr="00195D83" w:rsidRDefault="00B715BF" w:rsidP="00F65A9A">
            <w:pPr>
              <w:pStyle w:val="TableTextS5"/>
              <w:rPr>
                <w:rStyle w:val="Artref"/>
              </w:rPr>
            </w:pPr>
            <w:r w:rsidRPr="00195D83">
              <w:rPr>
                <w:rStyle w:val="Artref"/>
              </w:rPr>
              <w:t>5.228C  5.228D</w:t>
            </w:r>
          </w:p>
        </w:tc>
        <w:tc>
          <w:tcPr>
            <w:tcW w:w="1785" w:type="pct"/>
            <w:gridSpan w:val="5"/>
            <w:tcBorders>
              <w:top w:val="nil"/>
              <w:left w:val="nil"/>
              <w:bottom w:val="single" w:sz="4" w:space="0" w:color="auto"/>
            </w:tcBorders>
          </w:tcPr>
          <w:p w:rsidR="00B715BF" w:rsidRPr="00195D83" w:rsidRDefault="00B715BF" w:rsidP="00F65A9A">
            <w:pPr>
              <w:pStyle w:val="TableTextS5"/>
              <w:rPr>
                <w:rStyle w:val="Artref"/>
              </w:rPr>
            </w:pPr>
            <w:r w:rsidRPr="00195D83">
              <w:rPr>
                <w:rStyle w:val="Artref"/>
              </w:rPr>
              <w:t>5.226</w:t>
            </w:r>
          </w:p>
        </w:tc>
      </w:tr>
      <w:tr w:rsidR="00B715BF" w:rsidRPr="00195D83" w:rsidTr="00F65A9A">
        <w:trPr>
          <w:jc w:val="center"/>
        </w:trPr>
        <w:tc>
          <w:tcPr>
            <w:tcW w:w="1663" w:type="pct"/>
            <w:tcBorders>
              <w:top w:val="single" w:sz="6" w:space="0" w:color="auto"/>
              <w:bottom w:val="nil"/>
              <w:right w:val="nil"/>
            </w:tcBorders>
          </w:tcPr>
          <w:p w:rsidR="00B715BF" w:rsidRPr="00195D83" w:rsidRDefault="00B715BF" w:rsidP="00F65A9A">
            <w:pPr>
              <w:pStyle w:val="TableTextS5"/>
              <w:rPr>
                <w:rStyle w:val="Tablefreq"/>
                <w:lang w:val="ru-RU"/>
              </w:rPr>
            </w:pPr>
            <w:r w:rsidRPr="00195D83">
              <w:rPr>
                <w:rStyle w:val="Tablefreq"/>
                <w:lang w:val="ru-RU"/>
              </w:rPr>
              <w:t>161,9875</w:t>
            </w:r>
            <w:r w:rsidRPr="00195D83">
              <w:rPr>
                <w:rStyle w:val="Tablefreq"/>
                <w:lang w:val="ru-RU"/>
              </w:rPr>
              <w:sym w:font="Symbol" w:char="F02D"/>
            </w:r>
            <w:r w:rsidRPr="00195D83">
              <w:rPr>
                <w:rStyle w:val="Tablefreq"/>
                <w:lang w:val="ru-RU"/>
              </w:rPr>
              <w:t>162,0125</w:t>
            </w:r>
          </w:p>
          <w:p w:rsidR="00B715BF" w:rsidRPr="00195D83" w:rsidRDefault="00B715BF" w:rsidP="00F65A9A">
            <w:pPr>
              <w:pStyle w:val="TableTextS5"/>
              <w:rPr>
                <w:lang w:val="ru-RU"/>
              </w:rPr>
            </w:pPr>
            <w:r w:rsidRPr="00195D83">
              <w:rPr>
                <w:lang w:val="ru-RU"/>
              </w:rPr>
              <w:t>ФИКСИРОВАННАЯ</w:t>
            </w:r>
          </w:p>
          <w:p w:rsidR="00B715BF" w:rsidRPr="00195D83" w:rsidRDefault="00B715BF" w:rsidP="00F65A9A">
            <w:pPr>
              <w:pStyle w:val="TableTextS5"/>
              <w:rPr>
                <w:lang w:val="ru-RU"/>
              </w:rPr>
            </w:pPr>
            <w:r w:rsidRPr="00195D83">
              <w:rPr>
                <w:lang w:val="ru-RU"/>
              </w:rPr>
              <w:t>ПОДВИЖНАЯ, за исключением воздушной подвижной</w:t>
            </w:r>
          </w:p>
        </w:tc>
        <w:tc>
          <w:tcPr>
            <w:tcW w:w="3337" w:type="pct"/>
            <w:gridSpan w:val="7"/>
            <w:tcBorders>
              <w:top w:val="single" w:sz="6" w:space="0" w:color="auto"/>
              <w:left w:val="single" w:sz="6" w:space="0" w:color="auto"/>
              <w:bottom w:val="nil"/>
            </w:tcBorders>
          </w:tcPr>
          <w:p w:rsidR="00B715BF" w:rsidRPr="00195D83" w:rsidRDefault="00B715BF" w:rsidP="00F65A9A">
            <w:pPr>
              <w:pStyle w:val="TableTextS5"/>
              <w:rPr>
                <w:rStyle w:val="Tablefreq"/>
                <w:lang w:val="ru-RU"/>
              </w:rPr>
            </w:pPr>
            <w:r w:rsidRPr="00195D83">
              <w:rPr>
                <w:rStyle w:val="Tablefreq"/>
                <w:lang w:val="ru-RU"/>
              </w:rPr>
              <w:t>161,9875</w:t>
            </w:r>
            <w:r w:rsidRPr="00195D83">
              <w:rPr>
                <w:rStyle w:val="Tablefreq"/>
                <w:lang w:val="ru-RU"/>
              </w:rPr>
              <w:sym w:font="Symbol" w:char="F02D"/>
            </w:r>
            <w:r w:rsidRPr="00195D83">
              <w:rPr>
                <w:rStyle w:val="Tablefreq"/>
                <w:lang w:val="ru-RU"/>
              </w:rPr>
              <w:t>162,0125</w:t>
            </w:r>
          </w:p>
          <w:p w:rsidR="00B715BF" w:rsidRPr="00195D83" w:rsidRDefault="00B715BF" w:rsidP="00F65A9A">
            <w:pPr>
              <w:pStyle w:val="TableTextS5"/>
              <w:rPr>
                <w:lang w:val="ru-RU"/>
              </w:rPr>
            </w:pPr>
            <w:r w:rsidRPr="00195D83">
              <w:rPr>
                <w:lang w:val="ru-RU"/>
              </w:rPr>
              <w:tab/>
            </w:r>
            <w:r w:rsidRPr="00195D83">
              <w:rPr>
                <w:lang w:val="ru-RU"/>
              </w:rPr>
              <w:tab/>
              <w:t>ФИКСИРОВАННАЯ</w:t>
            </w:r>
          </w:p>
          <w:p w:rsidR="00B715BF" w:rsidRPr="00195D83" w:rsidRDefault="00B715BF" w:rsidP="00F65A9A">
            <w:pPr>
              <w:pStyle w:val="TableTextS5"/>
              <w:rPr>
                <w:lang w:val="ru-RU"/>
              </w:rPr>
            </w:pPr>
            <w:r w:rsidRPr="00195D83">
              <w:rPr>
                <w:lang w:val="ru-RU"/>
              </w:rPr>
              <w:tab/>
            </w:r>
            <w:r w:rsidRPr="00195D83">
              <w:rPr>
                <w:lang w:val="ru-RU"/>
              </w:rPr>
              <w:tab/>
              <w:t>ПОДВИЖНАЯ</w:t>
            </w:r>
          </w:p>
        </w:tc>
      </w:tr>
      <w:tr w:rsidR="00B715BF" w:rsidRPr="00195D83" w:rsidTr="00F65A9A">
        <w:trPr>
          <w:jc w:val="center"/>
        </w:trPr>
        <w:tc>
          <w:tcPr>
            <w:tcW w:w="1663" w:type="pct"/>
            <w:tcBorders>
              <w:top w:val="nil"/>
              <w:bottom w:val="single" w:sz="6" w:space="0" w:color="auto"/>
              <w:right w:val="nil"/>
            </w:tcBorders>
          </w:tcPr>
          <w:p w:rsidR="00B715BF" w:rsidRPr="00195D83" w:rsidRDefault="00B715BF" w:rsidP="00F65A9A">
            <w:pPr>
              <w:pStyle w:val="TableTextS5"/>
              <w:rPr>
                <w:rStyle w:val="Artref"/>
              </w:rPr>
            </w:pPr>
            <w:r w:rsidRPr="00195D83">
              <w:rPr>
                <w:rStyle w:val="Artref"/>
              </w:rPr>
              <w:t>5.226  5.229</w:t>
            </w:r>
          </w:p>
        </w:tc>
        <w:tc>
          <w:tcPr>
            <w:tcW w:w="3337" w:type="pct"/>
            <w:gridSpan w:val="7"/>
            <w:tcBorders>
              <w:top w:val="nil"/>
              <w:left w:val="single" w:sz="6" w:space="0" w:color="auto"/>
              <w:bottom w:val="single" w:sz="6" w:space="0" w:color="auto"/>
            </w:tcBorders>
          </w:tcPr>
          <w:p w:rsidR="00B715BF" w:rsidRPr="00195D83" w:rsidRDefault="00B715BF" w:rsidP="00F65A9A">
            <w:pPr>
              <w:pStyle w:val="TableTextS5"/>
              <w:rPr>
                <w:rStyle w:val="Artref"/>
              </w:rPr>
            </w:pPr>
            <w:r w:rsidRPr="00195D83">
              <w:rPr>
                <w:rStyle w:val="Artref"/>
              </w:rPr>
              <w:tab/>
            </w:r>
            <w:r w:rsidRPr="00195D83">
              <w:rPr>
                <w:rStyle w:val="Artref"/>
              </w:rPr>
              <w:tab/>
              <w:t>5.226</w:t>
            </w:r>
          </w:p>
        </w:tc>
      </w:tr>
      <w:tr w:rsidR="00B715BF" w:rsidRPr="00195D83" w:rsidTr="00F65A9A">
        <w:trPr>
          <w:jc w:val="center"/>
        </w:trPr>
        <w:tc>
          <w:tcPr>
            <w:tcW w:w="1663" w:type="pct"/>
            <w:tcBorders>
              <w:top w:val="single" w:sz="4" w:space="0" w:color="auto"/>
              <w:bottom w:val="nil"/>
              <w:right w:val="nil"/>
            </w:tcBorders>
          </w:tcPr>
          <w:p w:rsidR="00B715BF" w:rsidRPr="00195D83" w:rsidRDefault="00B715BF" w:rsidP="00F65A9A">
            <w:pPr>
              <w:pStyle w:val="TableTextS5"/>
              <w:rPr>
                <w:rStyle w:val="Tablefreq"/>
                <w:lang w:val="ru-RU"/>
              </w:rPr>
            </w:pPr>
            <w:r w:rsidRPr="00195D83">
              <w:rPr>
                <w:rStyle w:val="Tablefreq"/>
                <w:lang w:val="ru-RU"/>
              </w:rPr>
              <w:t>162,0125</w:t>
            </w:r>
            <w:r w:rsidRPr="00195D83">
              <w:rPr>
                <w:rStyle w:val="Tablefreq"/>
                <w:lang w:val="ru-RU"/>
              </w:rPr>
              <w:sym w:font="Symbol" w:char="F02D"/>
            </w:r>
            <w:r w:rsidRPr="00195D83">
              <w:rPr>
                <w:rStyle w:val="Tablefreq"/>
                <w:lang w:val="ru-RU"/>
              </w:rPr>
              <w:t>162,0375</w:t>
            </w:r>
          </w:p>
          <w:p w:rsidR="00B715BF" w:rsidRPr="00195D83" w:rsidRDefault="00B715BF" w:rsidP="00F65A9A">
            <w:pPr>
              <w:pStyle w:val="TableTextS5"/>
              <w:rPr>
                <w:lang w:val="ru-RU"/>
              </w:rPr>
            </w:pPr>
            <w:r w:rsidRPr="00195D83">
              <w:rPr>
                <w:lang w:val="ru-RU"/>
              </w:rPr>
              <w:t>ФИКСИРОВАННАЯ</w:t>
            </w:r>
          </w:p>
          <w:p w:rsidR="00B715BF" w:rsidRPr="00195D83" w:rsidRDefault="00B715BF" w:rsidP="00F65A9A">
            <w:pPr>
              <w:pStyle w:val="TableTextS5"/>
              <w:rPr>
                <w:lang w:val="ru-RU"/>
              </w:rPr>
            </w:pPr>
            <w:r w:rsidRPr="00195D83">
              <w:rPr>
                <w:lang w:val="ru-RU"/>
              </w:rPr>
              <w:t>ПОДВИЖНАЯ, за исключением воздушной подвижной</w:t>
            </w:r>
          </w:p>
          <w:p w:rsidR="00B715BF" w:rsidRPr="00195D83" w:rsidRDefault="00B715BF" w:rsidP="00F65A9A">
            <w:pPr>
              <w:pStyle w:val="TableTextS5"/>
              <w:rPr>
                <w:bCs/>
                <w:lang w:val="ru-RU" w:eastAsia="x-none"/>
              </w:rPr>
            </w:pPr>
            <w:r w:rsidRPr="00195D83">
              <w:rPr>
                <w:lang w:val="ru-RU"/>
              </w:rPr>
              <w:t>Подвижная спутниковая (Земля</w:t>
            </w:r>
            <w:r w:rsidRPr="00195D83">
              <w:rPr>
                <w:lang w:val="ru-RU"/>
              </w:rPr>
              <w:noBreakHyphen/>
              <w:t xml:space="preserve">космос)  </w:t>
            </w:r>
            <w:r>
              <w:rPr>
                <w:lang w:val="ru-RU"/>
              </w:rPr>
              <w:br/>
            </w:r>
            <w:r w:rsidRPr="00B715BF">
              <w:rPr>
                <w:rStyle w:val="Artref"/>
                <w:lang w:val="ru-RU"/>
              </w:rPr>
              <w:t>5.228</w:t>
            </w:r>
            <w:r w:rsidRPr="00195D83">
              <w:rPr>
                <w:rStyle w:val="Artref"/>
              </w:rPr>
              <w:t>F</w:t>
            </w:r>
          </w:p>
        </w:tc>
        <w:tc>
          <w:tcPr>
            <w:tcW w:w="1552" w:type="pct"/>
            <w:gridSpan w:val="2"/>
            <w:tcBorders>
              <w:top w:val="single" w:sz="4" w:space="0" w:color="auto"/>
              <w:left w:val="single" w:sz="6" w:space="0" w:color="auto"/>
              <w:bottom w:val="nil"/>
              <w:right w:val="single" w:sz="4" w:space="0" w:color="auto"/>
            </w:tcBorders>
          </w:tcPr>
          <w:p w:rsidR="00B715BF" w:rsidRPr="00195D83" w:rsidRDefault="00B715BF" w:rsidP="00F65A9A">
            <w:pPr>
              <w:pStyle w:val="TableTextS5"/>
              <w:rPr>
                <w:rStyle w:val="Tablefreq"/>
                <w:lang w:val="ru-RU"/>
              </w:rPr>
            </w:pPr>
            <w:r w:rsidRPr="00195D83">
              <w:rPr>
                <w:rStyle w:val="Tablefreq"/>
                <w:lang w:val="ru-RU"/>
              </w:rPr>
              <w:t>162,0125</w:t>
            </w:r>
            <w:r w:rsidRPr="00195D83">
              <w:rPr>
                <w:rStyle w:val="Tablefreq"/>
                <w:lang w:val="ru-RU"/>
              </w:rPr>
              <w:sym w:font="Symbol" w:char="F02D"/>
            </w:r>
            <w:r w:rsidRPr="00195D83">
              <w:rPr>
                <w:rStyle w:val="Tablefreq"/>
                <w:lang w:val="ru-RU"/>
              </w:rPr>
              <w:t>162,0375</w:t>
            </w:r>
          </w:p>
          <w:p w:rsidR="00B715BF" w:rsidRPr="00195D83" w:rsidRDefault="00B715BF" w:rsidP="00F65A9A">
            <w:pPr>
              <w:pStyle w:val="TableTextS5"/>
              <w:rPr>
                <w:lang w:val="ru-RU"/>
              </w:rPr>
            </w:pPr>
            <w:r w:rsidRPr="00195D83">
              <w:rPr>
                <w:lang w:val="ru-RU"/>
              </w:rPr>
              <w:t>ВОЗДУШНАЯ ПОДВИЖНАЯ (OR)</w:t>
            </w:r>
          </w:p>
          <w:p w:rsidR="00B715BF" w:rsidRPr="00195D83" w:rsidRDefault="00B715BF" w:rsidP="00F65A9A">
            <w:pPr>
              <w:pStyle w:val="TableTextS5"/>
              <w:rPr>
                <w:lang w:val="ru-RU"/>
              </w:rPr>
            </w:pPr>
            <w:r w:rsidRPr="00195D83">
              <w:rPr>
                <w:lang w:val="ru-RU"/>
              </w:rPr>
              <w:t>МОРСКАЯ ПОДВИЖНАЯ</w:t>
            </w:r>
          </w:p>
          <w:p w:rsidR="00B715BF" w:rsidRPr="00195D83" w:rsidRDefault="00B715BF" w:rsidP="00F65A9A">
            <w:pPr>
              <w:pStyle w:val="TableTextS5"/>
              <w:rPr>
                <w:lang w:val="ru-RU"/>
              </w:rPr>
            </w:pPr>
            <w:r w:rsidRPr="00195D83">
              <w:rPr>
                <w:lang w:val="ru-RU"/>
              </w:rPr>
              <w:t>ПОДВИЖНАЯ СПУТНИКОВАЯ (Земля</w:t>
            </w:r>
            <w:r w:rsidRPr="00195D83">
              <w:rPr>
                <w:lang w:val="ru-RU"/>
              </w:rPr>
              <w:noBreakHyphen/>
              <w:t>космос)</w:t>
            </w:r>
          </w:p>
        </w:tc>
        <w:tc>
          <w:tcPr>
            <w:tcW w:w="1785" w:type="pct"/>
            <w:gridSpan w:val="5"/>
            <w:tcBorders>
              <w:top w:val="single" w:sz="4" w:space="0" w:color="auto"/>
              <w:left w:val="single" w:sz="4" w:space="0" w:color="auto"/>
              <w:bottom w:val="nil"/>
            </w:tcBorders>
          </w:tcPr>
          <w:p w:rsidR="00B715BF" w:rsidRPr="00195D83" w:rsidRDefault="00B715BF" w:rsidP="00F65A9A">
            <w:pPr>
              <w:pStyle w:val="TableTextS5"/>
              <w:rPr>
                <w:rStyle w:val="Tablefreq"/>
                <w:lang w:val="ru-RU"/>
              </w:rPr>
            </w:pPr>
            <w:r w:rsidRPr="00195D83">
              <w:rPr>
                <w:rStyle w:val="Tablefreq"/>
                <w:lang w:val="ru-RU"/>
              </w:rPr>
              <w:t>162,0125</w:t>
            </w:r>
            <w:r w:rsidRPr="00195D83">
              <w:rPr>
                <w:rStyle w:val="Tablefreq"/>
                <w:lang w:val="ru-RU"/>
              </w:rPr>
              <w:sym w:font="Symbol" w:char="F02D"/>
            </w:r>
            <w:r w:rsidRPr="00195D83">
              <w:rPr>
                <w:rStyle w:val="Tablefreq"/>
                <w:lang w:val="ru-RU"/>
              </w:rPr>
              <w:t>162,0375</w:t>
            </w:r>
          </w:p>
          <w:p w:rsidR="00B715BF" w:rsidRPr="00195D83" w:rsidRDefault="00B715BF" w:rsidP="00F65A9A">
            <w:pPr>
              <w:pStyle w:val="TableTextS5"/>
              <w:rPr>
                <w:lang w:val="ru-RU"/>
              </w:rPr>
            </w:pPr>
            <w:r w:rsidRPr="00195D83">
              <w:rPr>
                <w:lang w:val="ru-RU"/>
              </w:rPr>
              <w:t>МОРСКАЯ ПОДВИЖНАЯ</w:t>
            </w:r>
          </w:p>
          <w:p w:rsidR="00B715BF" w:rsidRPr="00B715BF" w:rsidRDefault="00B715BF" w:rsidP="00F65A9A">
            <w:pPr>
              <w:pStyle w:val="TableTextS5"/>
              <w:rPr>
                <w:rStyle w:val="Artref"/>
                <w:lang w:val="ru-RU"/>
              </w:rPr>
            </w:pPr>
            <w:r w:rsidRPr="00195D83">
              <w:rPr>
                <w:lang w:val="ru-RU"/>
              </w:rPr>
              <w:t xml:space="preserve">Воздушная подвижная (OR)  </w:t>
            </w:r>
            <w:r w:rsidRPr="00B715BF">
              <w:rPr>
                <w:rStyle w:val="Artref"/>
                <w:lang w:val="ru-RU"/>
              </w:rPr>
              <w:t>5.228</w:t>
            </w:r>
            <w:r w:rsidRPr="00195D83">
              <w:rPr>
                <w:rStyle w:val="Artref"/>
              </w:rPr>
              <w:t>E</w:t>
            </w:r>
          </w:p>
          <w:p w:rsidR="00B715BF" w:rsidRPr="00195D83" w:rsidRDefault="00B715BF" w:rsidP="00F65A9A">
            <w:pPr>
              <w:pStyle w:val="TableTextS5"/>
              <w:rPr>
                <w:lang w:val="ru-RU"/>
              </w:rPr>
            </w:pPr>
            <w:r w:rsidRPr="00195D83">
              <w:rPr>
                <w:lang w:val="ru-RU"/>
              </w:rPr>
              <w:t>Подвижная спутниковая (Земля</w:t>
            </w:r>
            <w:r w:rsidRPr="00195D83">
              <w:rPr>
                <w:lang w:val="ru-RU"/>
              </w:rPr>
              <w:noBreakHyphen/>
              <w:t xml:space="preserve">космос)  </w:t>
            </w:r>
            <w:r w:rsidRPr="00DA30B8">
              <w:rPr>
                <w:lang w:val="ru-RU"/>
              </w:rPr>
              <w:br/>
            </w:r>
            <w:r w:rsidRPr="00B715BF">
              <w:rPr>
                <w:rStyle w:val="Artref"/>
                <w:lang w:val="ru-RU"/>
              </w:rPr>
              <w:t>5.228</w:t>
            </w:r>
            <w:r w:rsidRPr="00195D83">
              <w:rPr>
                <w:rStyle w:val="Artref"/>
              </w:rPr>
              <w:t>F</w:t>
            </w:r>
          </w:p>
        </w:tc>
      </w:tr>
      <w:tr w:rsidR="00B715BF" w:rsidRPr="00195D83" w:rsidTr="00F65A9A">
        <w:trPr>
          <w:jc w:val="center"/>
        </w:trPr>
        <w:tc>
          <w:tcPr>
            <w:tcW w:w="1663" w:type="pct"/>
            <w:tcBorders>
              <w:top w:val="nil"/>
              <w:bottom w:val="single" w:sz="6" w:space="0" w:color="auto"/>
              <w:right w:val="nil"/>
            </w:tcBorders>
          </w:tcPr>
          <w:p w:rsidR="00B715BF" w:rsidRPr="00195D83" w:rsidRDefault="00B715BF" w:rsidP="00F65A9A">
            <w:pPr>
              <w:pStyle w:val="TableTextS5"/>
              <w:ind w:left="0" w:firstLine="0"/>
              <w:rPr>
                <w:rStyle w:val="Artref"/>
              </w:rPr>
            </w:pPr>
            <w:r w:rsidRPr="00195D83">
              <w:rPr>
                <w:rStyle w:val="Artref"/>
              </w:rPr>
              <w:t>5.226  5.228A  5.228B  5.229</w:t>
            </w:r>
          </w:p>
        </w:tc>
        <w:tc>
          <w:tcPr>
            <w:tcW w:w="1552" w:type="pct"/>
            <w:gridSpan w:val="2"/>
            <w:tcBorders>
              <w:top w:val="nil"/>
              <w:left w:val="single" w:sz="6" w:space="0" w:color="auto"/>
              <w:bottom w:val="single" w:sz="6" w:space="0" w:color="auto"/>
              <w:right w:val="single" w:sz="4" w:space="0" w:color="auto"/>
            </w:tcBorders>
          </w:tcPr>
          <w:p w:rsidR="00B715BF" w:rsidRPr="00195D83" w:rsidRDefault="00B715BF" w:rsidP="00F65A9A">
            <w:pPr>
              <w:pStyle w:val="TableTextS5"/>
              <w:ind w:left="0" w:firstLine="0"/>
              <w:rPr>
                <w:rStyle w:val="Artref"/>
              </w:rPr>
            </w:pPr>
            <w:r w:rsidRPr="00195D83">
              <w:rPr>
                <w:rStyle w:val="Artref"/>
              </w:rPr>
              <w:t>5.228C  5.228D</w:t>
            </w:r>
          </w:p>
        </w:tc>
        <w:tc>
          <w:tcPr>
            <w:tcW w:w="1785" w:type="pct"/>
            <w:gridSpan w:val="5"/>
            <w:tcBorders>
              <w:top w:val="nil"/>
              <w:left w:val="single" w:sz="4" w:space="0" w:color="auto"/>
              <w:bottom w:val="single" w:sz="6" w:space="0" w:color="auto"/>
            </w:tcBorders>
          </w:tcPr>
          <w:p w:rsidR="00B715BF" w:rsidRPr="00195D83" w:rsidRDefault="00B715BF" w:rsidP="00F65A9A">
            <w:pPr>
              <w:pStyle w:val="TableTextS5"/>
              <w:ind w:left="0" w:firstLine="0"/>
              <w:rPr>
                <w:rStyle w:val="Artref"/>
              </w:rPr>
            </w:pPr>
            <w:r w:rsidRPr="00195D83">
              <w:rPr>
                <w:rStyle w:val="Artref"/>
              </w:rPr>
              <w:t>5.226</w:t>
            </w:r>
          </w:p>
        </w:tc>
      </w:tr>
      <w:tr w:rsidR="00B715BF" w:rsidRPr="00195D83" w:rsidTr="00F65A9A">
        <w:trPr>
          <w:jc w:val="center"/>
        </w:trPr>
        <w:tc>
          <w:tcPr>
            <w:tcW w:w="1663" w:type="pct"/>
            <w:tcBorders>
              <w:top w:val="single" w:sz="6" w:space="0" w:color="auto"/>
              <w:bottom w:val="nil"/>
              <w:right w:val="nil"/>
            </w:tcBorders>
          </w:tcPr>
          <w:p w:rsidR="00B715BF" w:rsidRPr="00195D83" w:rsidRDefault="00B715BF" w:rsidP="00F65A9A">
            <w:pPr>
              <w:pStyle w:val="TableTextS5"/>
              <w:rPr>
                <w:rStyle w:val="Tablefreq"/>
                <w:lang w:val="ru-RU"/>
              </w:rPr>
            </w:pPr>
            <w:r w:rsidRPr="00195D83">
              <w:rPr>
                <w:rStyle w:val="Tablefreq"/>
                <w:lang w:val="ru-RU"/>
              </w:rPr>
              <w:t>162,0375–174</w:t>
            </w:r>
          </w:p>
          <w:p w:rsidR="00B715BF" w:rsidRPr="00195D83" w:rsidRDefault="00B715BF" w:rsidP="00F65A9A">
            <w:pPr>
              <w:pStyle w:val="TableTextS5"/>
              <w:rPr>
                <w:lang w:val="ru-RU"/>
              </w:rPr>
            </w:pPr>
            <w:r w:rsidRPr="00195D83">
              <w:rPr>
                <w:lang w:val="ru-RU"/>
              </w:rPr>
              <w:t>ФИКСИРОВАННАЯ</w:t>
            </w:r>
          </w:p>
          <w:p w:rsidR="00B715BF" w:rsidRPr="00195D83" w:rsidRDefault="00B715BF" w:rsidP="00F65A9A">
            <w:pPr>
              <w:pStyle w:val="TableTextS5"/>
              <w:rPr>
                <w:lang w:val="ru-RU"/>
              </w:rPr>
            </w:pPr>
            <w:r w:rsidRPr="00195D83">
              <w:rPr>
                <w:lang w:val="ru-RU"/>
              </w:rPr>
              <w:t>ПОДВИЖНАЯ, за исключением воздушной подвижной</w:t>
            </w:r>
          </w:p>
        </w:tc>
        <w:tc>
          <w:tcPr>
            <w:tcW w:w="3337" w:type="pct"/>
            <w:gridSpan w:val="7"/>
            <w:tcBorders>
              <w:top w:val="single" w:sz="6" w:space="0" w:color="auto"/>
              <w:left w:val="single" w:sz="6" w:space="0" w:color="auto"/>
              <w:bottom w:val="nil"/>
            </w:tcBorders>
          </w:tcPr>
          <w:p w:rsidR="00B715BF" w:rsidRPr="00195D83" w:rsidRDefault="00B715BF" w:rsidP="00F65A9A">
            <w:pPr>
              <w:pStyle w:val="TableTextS5"/>
              <w:rPr>
                <w:rStyle w:val="Tablefreq"/>
                <w:lang w:val="ru-RU"/>
              </w:rPr>
            </w:pPr>
            <w:r w:rsidRPr="00195D83">
              <w:rPr>
                <w:rStyle w:val="Tablefreq"/>
                <w:lang w:val="ru-RU"/>
              </w:rPr>
              <w:t>162,0375–174</w:t>
            </w:r>
          </w:p>
          <w:p w:rsidR="00B715BF" w:rsidRPr="00195D83" w:rsidRDefault="00B715BF" w:rsidP="00F65A9A">
            <w:pPr>
              <w:pStyle w:val="TableTextS5"/>
              <w:rPr>
                <w:lang w:val="ru-RU"/>
              </w:rPr>
            </w:pPr>
            <w:r w:rsidRPr="00195D83">
              <w:rPr>
                <w:lang w:val="ru-RU"/>
              </w:rPr>
              <w:tab/>
            </w:r>
            <w:r w:rsidRPr="00195D83">
              <w:rPr>
                <w:lang w:val="ru-RU"/>
              </w:rPr>
              <w:tab/>
              <w:t>ФИКСИРОВАННАЯ</w:t>
            </w:r>
          </w:p>
          <w:p w:rsidR="00B715BF" w:rsidRPr="00195D83" w:rsidRDefault="00B715BF" w:rsidP="00F65A9A">
            <w:pPr>
              <w:pStyle w:val="TableTextS5"/>
              <w:rPr>
                <w:lang w:val="ru-RU"/>
              </w:rPr>
            </w:pPr>
            <w:r w:rsidRPr="00195D83">
              <w:rPr>
                <w:lang w:val="ru-RU"/>
              </w:rPr>
              <w:tab/>
            </w:r>
            <w:r w:rsidRPr="00195D83">
              <w:rPr>
                <w:lang w:val="ru-RU"/>
              </w:rPr>
              <w:tab/>
              <w:t>ПОДВИЖНАЯ</w:t>
            </w:r>
          </w:p>
        </w:tc>
      </w:tr>
      <w:tr w:rsidR="00B715BF" w:rsidRPr="00195D83" w:rsidTr="00F65A9A">
        <w:trPr>
          <w:jc w:val="center"/>
        </w:trPr>
        <w:tc>
          <w:tcPr>
            <w:tcW w:w="1663" w:type="pct"/>
            <w:tcBorders>
              <w:top w:val="nil"/>
              <w:bottom w:val="single" w:sz="4" w:space="0" w:color="auto"/>
              <w:right w:val="nil"/>
            </w:tcBorders>
          </w:tcPr>
          <w:p w:rsidR="00B715BF" w:rsidRPr="00195D83" w:rsidRDefault="00B715BF" w:rsidP="00F65A9A">
            <w:pPr>
              <w:pStyle w:val="TableTextS5"/>
              <w:rPr>
                <w:rStyle w:val="Artref"/>
              </w:rPr>
            </w:pPr>
            <w:r w:rsidRPr="00195D83">
              <w:rPr>
                <w:rStyle w:val="Artref"/>
              </w:rPr>
              <w:t>5.226  5.229</w:t>
            </w:r>
          </w:p>
        </w:tc>
        <w:tc>
          <w:tcPr>
            <w:tcW w:w="3337" w:type="pct"/>
            <w:gridSpan w:val="7"/>
            <w:tcBorders>
              <w:top w:val="nil"/>
              <w:left w:val="single" w:sz="6" w:space="0" w:color="auto"/>
              <w:bottom w:val="single" w:sz="4" w:space="0" w:color="auto"/>
            </w:tcBorders>
          </w:tcPr>
          <w:p w:rsidR="00B715BF" w:rsidRPr="00195D83" w:rsidRDefault="00B715BF" w:rsidP="00F65A9A">
            <w:pPr>
              <w:pStyle w:val="TableTextS5"/>
              <w:rPr>
                <w:rStyle w:val="Artref"/>
              </w:rPr>
            </w:pPr>
            <w:r w:rsidRPr="00195D83">
              <w:rPr>
                <w:rStyle w:val="Artref"/>
              </w:rPr>
              <w:tab/>
            </w:r>
            <w:r w:rsidRPr="00195D83">
              <w:rPr>
                <w:rStyle w:val="Artref"/>
              </w:rPr>
              <w:tab/>
              <w:t>5.226  5.230  5.231  5.232</w:t>
            </w:r>
          </w:p>
        </w:tc>
      </w:tr>
      <w:tr w:rsidR="00B715BF" w:rsidRPr="00195D83" w:rsidTr="00F65A9A">
        <w:trPr>
          <w:jc w:val="center"/>
        </w:trPr>
        <w:tc>
          <w:tcPr>
            <w:tcW w:w="1663" w:type="pct"/>
            <w:tcBorders>
              <w:top w:val="single" w:sz="4" w:space="0" w:color="auto"/>
              <w:bottom w:val="nil"/>
              <w:right w:val="nil"/>
            </w:tcBorders>
          </w:tcPr>
          <w:p w:rsidR="00B715BF" w:rsidRPr="0038136A" w:rsidRDefault="00B715BF" w:rsidP="00F65A9A">
            <w:pPr>
              <w:spacing w:before="20" w:after="20"/>
              <w:ind w:left="170" w:hanging="170"/>
              <w:rPr>
                <w:rStyle w:val="Tablefreq"/>
                <w:szCs w:val="18"/>
              </w:rPr>
            </w:pPr>
            <w:r w:rsidRPr="0038136A">
              <w:rPr>
                <w:rStyle w:val="Tablefreq"/>
                <w:szCs w:val="18"/>
              </w:rPr>
              <w:t>174–223</w:t>
            </w:r>
          </w:p>
          <w:p w:rsidR="00B715BF" w:rsidRPr="0038136A" w:rsidRDefault="00B715BF" w:rsidP="00F65A9A">
            <w:pPr>
              <w:pStyle w:val="TableTextS5"/>
              <w:spacing w:before="20" w:after="20"/>
              <w:rPr>
                <w:szCs w:val="18"/>
              </w:rPr>
            </w:pPr>
            <w:r w:rsidRPr="0038136A">
              <w:rPr>
                <w:szCs w:val="18"/>
              </w:rPr>
              <w:t>РАДИОВЕЩАТЕЛЬНАЯ</w:t>
            </w:r>
          </w:p>
        </w:tc>
        <w:tc>
          <w:tcPr>
            <w:tcW w:w="1573" w:type="pct"/>
            <w:gridSpan w:val="4"/>
            <w:tcBorders>
              <w:top w:val="single" w:sz="4" w:space="0" w:color="auto"/>
              <w:left w:val="single" w:sz="6" w:space="0" w:color="auto"/>
              <w:bottom w:val="single" w:sz="4" w:space="0" w:color="auto"/>
              <w:right w:val="single" w:sz="4" w:space="0" w:color="auto"/>
            </w:tcBorders>
          </w:tcPr>
          <w:p w:rsidR="00B715BF" w:rsidRPr="0038136A" w:rsidRDefault="00B715BF" w:rsidP="00F65A9A">
            <w:pPr>
              <w:spacing w:before="20" w:after="20"/>
              <w:rPr>
                <w:rStyle w:val="Tablefreq"/>
                <w:szCs w:val="18"/>
              </w:rPr>
            </w:pPr>
            <w:r w:rsidRPr="0038136A">
              <w:rPr>
                <w:rStyle w:val="Tablefreq"/>
                <w:szCs w:val="18"/>
              </w:rPr>
              <w:t>174–216</w:t>
            </w:r>
          </w:p>
          <w:p w:rsidR="00B715BF" w:rsidRPr="0038136A" w:rsidRDefault="00B715BF" w:rsidP="00F65A9A">
            <w:pPr>
              <w:pStyle w:val="TableTextS5"/>
              <w:spacing w:before="20" w:after="20"/>
              <w:rPr>
                <w:szCs w:val="18"/>
              </w:rPr>
            </w:pPr>
            <w:r w:rsidRPr="0038136A">
              <w:rPr>
                <w:szCs w:val="18"/>
              </w:rPr>
              <w:t>РАДИОВЕЩАТЕЛЬНАЯ</w:t>
            </w:r>
          </w:p>
          <w:p w:rsidR="00B715BF" w:rsidRPr="0038136A" w:rsidRDefault="00B715BF" w:rsidP="00F65A9A">
            <w:pPr>
              <w:pStyle w:val="TableTextS5"/>
              <w:spacing w:before="20" w:after="20"/>
              <w:rPr>
                <w:szCs w:val="18"/>
              </w:rPr>
            </w:pPr>
            <w:proofErr w:type="spellStart"/>
            <w:r w:rsidRPr="0038136A">
              <w:rPr>
                <w:szCs w:val="18"/>
              </w:rPr>
              <w:t>Фиксированная</w:t>
            </w:r>
            <w:proofErr w:type="spellEnd"/>
          </w:p>
          <w:p w:rsidR="00B715BF" w:rsidRPr="0038136A" w:rsidRDefault="00B715BF" w:rsidP="00F65A9A">
            <w:pPr>
              <w:pStyle w:val="TableTextS5"/>
              <w:spacing w:before="20" w:after="20"/>
              <w:rPr>
                <w:szCs w:val="18"/>
              </w:rPr>
            </w:pPr>
            <w:proofErr w:type="spellStart"/>
            <w:r w:rsidRPr="0038136A">
              <w:rPr>
                <w:szCs w:val="18"/>
              </w:rPr>
              <w:t>Подвижная</w:t>
            </w:r>
            <w:proofErr w:type="spellEnd"/>
          </w:p>
          <w:p w:rsidR="00B715BF" w:rsidRPr="0038136A" w:rsidRDefault="00B715BF" w:rsidP="00F65A9A">
            <w:pPr>
              <w:pStyle w:val="TableTextS5"/>
              <w:spacing w:before="20" w:after="20"/>
              <w:ind w:left="0" w:firstLine="0"/>
              <w:rPr>
                <w:rStyle w:val="Artref"/>
                <w:szCs w:val="18"/>
              </w:rPr>
            </w:pPr>
            <w:r w:rsidRPr="00107237">
              <w:rPr>
                <w:rStyle w:val="Artref"/>
              </w:rPr>
              <w:t>5.234</w:t>
            </w:r>
          </w:p>
        </w:tc>
        <w:tc>
          <w:tcPr>
            <w:tcW w:w="1764" w:type="pct"/>
            <w:gridSpan w:val="3"/>
            <w:tcBorders>
              <w:top w:val="single" w:sz="4" w:space="0" w:color="auto"/>
              <w:left w:val="single" w:sz="4" w:space="0" w:color="auto"/>
              <w:bottom w:val="nil"/>
            </w:tcBorders>
          </w:tcPr>
          <w:p w:rsidR="00B715BF" w:rsidRPr="00A87B33" w:rsidRDefault="00B715BF" w:rsidP="00F65A9A">
            <w:pPr>
              <w:spacing w:before="20" w:after="20"/>
              <w:rPr>
                <w:rStyle w:val="Tablefreq"/>
                <w:bCs/>
              </w:rPr>
            </w:pPr>
            <w:r w:rsidRPr="00A87B33">
              <w:rPr>
                <w:rStyle w:val="Tablefreq"/>
                <w:bCs/>
              </w:rPr>
              <w:t>174–223</w:t>
            </w:r>
          </w:p>
          <w:p w:rsidR="00B715BF" w:rsidRPr="0038136A" w:rsidRDefault="00B715BF" w:rsidP="00F65A9A">
            <w:pPr>
              <w:pStyle w:val="TableTextS5"/>
              <w:spacing w:before="20" w:after="20"/>
              <w:rPr>
                <w:szCs w:val="18"/>
              </w:rPr>
            </w:pPr>
            <w:r w:rsidRPr="0038136A">
              <w:rPr>
                <w:szCs w:val="18"/>
              </w:rPr>
              <w:t>ФИКСИРОВАННАЯ</w:t>
            </w:r>
          </w:p>
          <w:p w:rsidR="00B715BF" w:rsidRPr="0038136A" w:rsidRDefault="00B715BF" w:rsidP="00F65A9A">
            <w:pPr>
              <w:pStyle w:val="TableTextS5"/>
              <w:spacing w:before="20" w:after="20"/>
              <w:rPr>
                <w:szCs w:val="18"/>
              </w:rPr>
            </w:pPr>
            <w:r w:rsidRPr="0038136A">
              <w:rPr>
                <w:szCs w:val="18"/>
              </w:rPr>
              <w:t>ПОДВИЖНАЯ</w:t>
            </w:r>
          </w:p>
          <w:p w:rsidR="00B715BF" w:rsidRPr="0038136A" w:rsidRDefault="00B715BF" w:rsidP="00F65A9A">
            <w:pPr>
              <w:pStyle w:val="TableTextS5"/>
              <w:spacing w:before="20" w:after="20"/>
              <w:rPr>
                <w:szCs w:val="18"/>
              </w:rPr>
            </w:pPr>
            <w:r w:rsidRPr="0038136A">
              <w:rPr>
                <w:szCs w:val="18"/>
              </w:rPr>
              <w:t>РАДИОВЕЩАТЕЛЬНАЯ</w:t>
            </w:r>
          </w:p>
        </w:tc>
      </w:tr>
      <w:tr w:rsidR="00B715BF" w:rsidRPr="00195D83" w:rsidTr="00F65A9A">
        <w:trPr>
          <w:jc w:val="center"/>
        </w:trPr>
        <w:tc>
          <w:tcPr>
            <w:tcW w:w="1663" w:type="pct"/>
            <w:tcBorders>
              <w:top w:val="nil"/>
              <w:bottom w:val="nil"/>
              <w:right w:val="nil"/>
            </w:tcBorders>
          </w:tcPr>
          <w:p w:rsidR="00B715BF" w:rsidRPr="00195D83" w:rsidRDefault="00B715BF" w:rsidP="00F65A9A">
            <w:pPr>
              <w:pStyle w:val="TableTextS5"/>
              <w:rPr>
                <w:rStyle w:val="Artref"/>
              </w:rPr>
            </w:pPr>
          </w:p>
        </w:tc>
        <w:tc>
          <w:tcPr>
            <w:tcW w:w="1573" w:type="pct"/>
            <w:gridSpan w:val="4"/>
            <w:tcBorders>
              <w:top w:val="single" w:sz="4" w:space="0" w:color="auto"/>
              <w:left w:val="single" w:sz="6" w:space="0" w:color="auto"/>
              <w:bottom w:val="single" w:sz="4" w:space="0" w:color="auto"/>
              <w:right w:val="single" w:sz="4" w:space="0" w:color="auto"/>
            </w:tcBorders>
          </w:tcPr>
          <w:p w:rsidR="00B715BF" w:rsidRPr="0038136A" w:rsidRDefault="00B715BF" w:rsidP="00F65A9A">
            <w:pPr>
              <w:spacing w:before="20" w:after="20"/>
              <w:rPr>
                <w:rStyle w:val="Tablefreq"/>
                <w:szCs w:val="18"/>
              </w:rPr>
            </w:pPr>
            <w:r w:rsidRPr="0038136A">
              <w:rPr>
                <w:rStyle w:val="Tablefreq"/>
                <w:szCs w:val="18"/>
              </w:rPr>
              <w:t>216–220</w:t>
            </w:r>
          </w:p>
          <w:p w:rsidR="00B715BF" w:rsidRPr="0038136A" w:rsidRDefault="00B715BF" w:rsidP="00F65A9A">
            <w:pPr>
              <w:pStyle w:val="TableTextS5"/>
              <w:spacing w:before="20" w:after="20"/>
              <w:rPr>
                <w:szCs w:val="18"/>
              </w:rPr>
            </w:pPr>
            <w:r w:rsidRPr="0038136A">
              <w:rPr>
                <w:szCs w:val="18"/>
              </w:rPr>
              <w:t>ФИКСИРОВАННАЯ</w:t>
            </w:r>
          </w:p>
          <w:p w:rsidR="00B715BF" w:rsidRPr="0038136A" w:rsidRDefault="00B715BF" w:rsidP="00F65A9A">
            <w:pPr>
              <w:pStyle w:val="TableTextS5"/>
              <w:spacing w:before="20" w:after="20"/>
              <w:rPr>
                <w:szCs w:val="18"/>
              </w:rPr>
            </w:pPr>
            <w:r w:rsidRPr="0038136A">
              <w:rPr>
                <w:szCs w:val="18"/>
              </w:rPr>
              <w:t>МОРСКАЯ ПОДВИЖНАЯ</w:t>
            </w:r>
          </w:p>
          <w:p w:rsidR="00B715BF" w:rsidRPr="00107237" w:rsidRDefault="00B715BF" w:rsidP="00F65A9A">
            <w:pPr>
              <w:pStyle w:val="TableTextS5"/>
              <w:spacing w:before="20" w:after="20"/>
              <w:ind w:left="0" w:firstLine="0"/>
              <w:rPr>
                <w:rStyle w:val="Artref"/>
              </w:rPr>
            </w:pPr>
            <w:proofErr w:type="spellStart"/>
            <w:r w:rsidRPr="008C08D4">
              <w:t>Радиолокационная</w:t>
            </w:r>
            <w:proofErr w:type="spellEnd"/>
            <w:r w:rsidRPr="008C08D4">
              <w:t xml:space="preserve">  </w:t>
            </w:r>
            <w:r w:rsidRPr="00107237">
              <w:rPr>
                <w:rStyle w:val="Artref"/>
              </w:rPr>
              <w:t>5.241</w:t>
            </w:r>
          </w:p>
          <w:p w:rsidR="00B715BF" w:rsidRPr="00195D83" w:rsidRDefault="00B715BF" w:rsidP="00F65A9A">
            <w:pPr>
              <w:pStyle w:val="TableTextS5"/>
              <w:rPr>
                <w:rStyle w:val="Artref"/>
              </w:rPr>
            </w:pPr>
            <w:r w:rsidRPr="00107237">
              <w:rPr>
                <w:rStyle w:val="Artref"/>
              </w:rPr>
              <w:t>5.242</w:t>
            </w:r>
          </w:p>
        </w:tc>
        <w:tc>
          <w:tcPr>
            <w:tcW w:w="1764" w:type="pct"/>
            <w:gridSpan w:val="3"/>
            <w:tcBorders>
              <w:top w:val="nil"/>
              <w:left w:val="single" w:sz="4" w:space="0" w:color="auto"/>
              <w:bottom w:val="nil"/>
            </w:tcBorders>
          </w:tcPr>
          <w:p w:rsidR="00B715BF" w:rsidRPr="00195D83" w:rsidRDefault="00B715BF" w:rsidP="00F65A9A">
            <w:pPr>
              <w:pStyle w:val="TableTextS5"/>
              <w:rPr>
                <w:rStyle w:val="Artref"/>
              </w:rPr>
            </w:pPr>
          </w:p>
        </w:tc>
      </w:tr>
      <w:tr w:rsidR="00B715BF" w:rsidRPr="00195D83" w:rsidTr="00F65A9A">
        <w:trPr>
          <w:jc w:val="center"/>
        </w:trPr>
        <w:tc>
          <w:tcPr>
            <w:tcW w:w="1663" w:type="pct"/>
            <w:tcBorders>
              <w:top w:val="nil"/>
              <w:bottom w:val="single" w:sz="4" w:space="0" w:color="auto"/>
              <w:right w:val="nil"/>
            </w:tcBorders>
          </w:tcPr>
          <w:p w:rsidR="00B715BF" w:rsidRPr="00107237" w:rsidRDefault="00B715BF" w:rsidP="00F65A9A">
            <w:pPr>
              <w:pStyle w:val="TableTextS5"/>
              <w:spacing w:before="20" w:after="20"/>
              <w:ind w:left="0" w:firstLine="0"/>
              <w:rPr>
                <w:rStyle w:val="Artref"/>
              </w:rPr>
            </w:pPr>
            <w:r w:rsidRPr="00107237">
              <w:rPr>
                <w:rStyle w:val="Artref"/>
              </w:rPr>
              <w:t>5.235  5.237  5.243</w:t>
            </w:r>
          </w:p>
        </w:tc>
        <w:tc>
          <w:tcPr>
            <w:tcW w:w="1573" w:type="pct"/>
            <w:gridSpan w:val="4"/>
            <w:tcBorders>
              <w:top w:val="single" w:sz="4" w:space="0" w:color="auto"/>
              <w:left w:val="single" w:sz="6" w:space="0" w:color="auto"/>
              <w:bottom w:val="nil"/>
              <w:right w:val="single" w:sz="4" w:space="0" w:color="auto"/>
            </w:tcBorders>
          </w:tcPr>
          <w:p w:rsidR="00B715BF" w:rsidRPr="00107237" w:rsidRDefault="00B715BF" w:rsidP="00F65A9A">
            <w:pPr>
              <w:spacing w:before="20" w:after="20"/>
              <w:rPr>
                <w:rStyle w:val="Artref"/>
              </w:rPr>
            </w:pPr>
          </w:p>
        </w:tc>
        <w:tc>
          <w:tcPr>
            <w:tcW w:w="1764" w:type="pct"/>
            <w:gridSpan w:val="3"/>
            <w:tcBorders>
              <w:top w:val="nil"/>
              <w:left w:val="single" w:sz="4" w:space="0" w:color="auto"/>
              <w:bottom w:val="single" w:sz="4" w:space="0" w:color="auto"/>
            </w:tcBorders>
          </w:tcPr>
          <w:p w:rsidR="00B715BF" w:rsidRPr="00107237" w:rsidRDefault="00B715BF" w:rsidP="00F65A9A">
            <w:pPr>
              <w:pStyle w:val="TableTextS5"/>
              <w:spacing w:before="20" w:after="20"/>
              <w:ind w:left="0" w:firstLine="0"/>
              <w:rPr>
                <w:rStyle w:val="Artref"/>
              </w:rPr>
            </w:pPr>
            <w:r w:rsidRPr="00107237">
              <w:rPr>
                <w:rStyle w:val="Artref"/>
              </w:rPr>
              <w:t>5.233  5.238  5.240  5.245</w:t>
            </w:r>
          </w:p>
        </w:tc>
      </w:tr>
    </w:tbl>
    <w:p w:rsidR="00FA6810" w:rsidRPr="004A227C" w:rsidRDefault="002A5A9F" w:rsidP="004A227C">
      <w:pPr>
        <w:pStyle w:val="Reasons"/>
      </w:pPr>
      <w:r w:rsidRPr="004A227C">
        <w:rPr>
          <w:b/>
        </w:rPr>
        <w:t>Основания</w:t>
      </w:r>
      <w:r w:rsidRPr="004A227C">
        <w:rPr>
          <w:bCs/>
        </w:rPr>
        <w:t>:</w:t>
      </w:r>
      <w:r w:rsidRPr="004A227C">
        <w:tab/>
      </w:r>
      <w:r w:rsidR="004A227C" w:rsidRPr="004A227C">
        <w:t xml:space="preserve">Новые распределения для МПСС в полосах частот Приложения 18 </w:t>
      </w:r>
      <w:r w:rsidR="00131595">
        <w:t xml:space="preserve">к </w:t>
      </w:r>
      <w:r w:rsidR="004A227C" w:rsidRPr="004A227C">
        <w:t>РР, т. е. 156−162,05 МГц, не поддерживаются, так как полосы частот, уже распределенные ПСС (за исключением 148,0−150,05 МГц (Земля-космос)), являются достаточными для применения AIS с использованием искусственных спутников Земли и новых применений для совершенствования морской радиосвязи в соответствии с Резолюцией 360 (ВКР-12).</w:t>
      </w:r>
    </w:p>
    <w:p w:rsidR="00FA6810" w:rsidRPr="004A227C" w:rsidRDefault="002A5A9F">
      <w:pPr>
        <w:pStyle w:val="Proposal"/>
      </w:pPr>
      <w:r w:rsidRPr="004A227C">
        <w:t>SUP</w:t>
      </w:r>
      <w:r w:rsidRPr="004A227C">
        <w:tab/>
        <w:t>RCC/8A16/14</w:t>
      </w:r>
    </w:p>
    <w:p w:rsidR="002A5A9F" w:rsidRPr="004A227C" w:rsidRDefault="002A5A9F" w:rsidP="002A5A9F">
      <w:pPr>
        <w:pStyle w:val="ResNo"/>
      </w:pPr>
      <w:r w:rsidRPr="004A227C">
        <w:t xml:space="preserve">РЕЗОЛЮЦИЯ </w:t>
      </w:r>
      <w:r w:rsidRPr="004A227C">
        <w:rPr>
          <w:rStyle w:val="href"/>
        </w:rPr>
        <w:t>360</w:t>
      </w:r>
      <w:r w:rsidRPr="004A227C">
        <w:t xml:space="preserve"> (ВКР-12)</w:t>
      </w:r>
    </w:p>
    <w:p w:rsidR="002A5A9F" w:rsidRPr="004A227C" w:rsidRDefault="002A5A9F" w:rsidP="002A5A9F">
      <w:pPr>
        <w:pStyle w:val="Restitle"/>
      </w:pPr>
      <w:bookmarkStart w:id="160" w:name="_Toc329089630"/>
      <w:r w:rsidRPr="004A227C">
        <w:t>Рассмотрение регламентарных положений и распределений спектра для применений усовершенствованной технологии автоматической системы опознавания и для усовершенствованной морской радиосвязи</w:t>
      </w:r>
      <w:bookmarkEnd w:id="160"/>
    </w:p>
    <w:p w:rsidR="00FA6810" w:rsidRPr="004A227C" w:rsidRDefault="002A5A9F" w:rsidP="004A227C">
      <w:pPr>
        <w:pStyle w:val="Reasons"/>
      </w:pPr>
      <w:r w:rsidRPr="004A227C">
        <w:rPr>
          <w:b/>
        </w:rPr>
        <w:t>Основания</w:t>
      </w:r>
      <w:r w:rsidRPr="004A227C">
        <w:rPr>
          <w:bCs/>
        </w:rPr>
        <w:t>:</w:t>
      </w:r>
      <w:r w:rsidRPr="004A227C">
        <w:tab/>
      </w:r>
      <w:r w:rsidR="004A227C" w:rsidRPr="004A227C">
        <w:t>Предлагается исключить Резолюцию 360 (ВКР-12), поскольку она стала избыточной после завершения исследований и определения ВКР</w:t>
      </w:r>
      <w:r w:rsidR="004A227C" w:rsidRPr="004A227C">
        <w:noBreakHyphen/>
        <w:t>15 частот для совершенствования морской радиосвязи.</w:t>
      </w:r>
    </w:p>
    <w:p w:rsidR="004A227C" w:rsidRPr="00B715BF" w:rsidRDefault="004A227C" w:rsidP="0032202E">
      <w:pPr>
        <w:pStyle w:val="Reasons"/>
        <w:rPr>
          <w:lang w:val="en-US"/>
        </w:rPr>
      </w:pPr>
    </w:p>
    <w:p w:rsidR="004A227C" w:rsidRPr="004A227C" w:rsidRDefault="004A227C" w:rsidP="004A227C">
      <w:pPr>
        <w:jc w:val="center"/>
      </w:pPr>
      <w:r w:rsidRPr="004A227C">
        <w:t>______________</w:t>
      </w:r>
    </w:p>
    <w:sectPr w:rsidR="004A227C" w:rsidRPr="004A227C">
      <w:headerReference w:type="default" r:id="rId12"/>
      <w:footerReference w:type="even" r:id="rId13"/>
      <w:footerReference w:type="default" r:id="rId14"/>
      <w:footerReference w:type="first" r:id="rId15"/>
      <w:type w:val="oddPage"/>
      <w:pgSz w:w="11907" w:h="16840" w:code="9"/>
      <w:pgMar w:top="1418" w:right="1134" w:bottom="1418" w:left="1134" w:header="567" w:footer="567"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A5A9F" w:rsidRDefault="002A5A9F">
      <w:r>
        <w:separator/>
      </w:r>
    </w:p>
  </w:endnote>
  <w:endnote w:type="continuationSeparator" w:id="0">
    <w:p w:rsidR="002A5A9F" w:rsidRDefault="002A5A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Times">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Times New Roman Bold">
    <w:altName w:val="Times New Roman"/>
    <w:panose1 w:val="02020803070505020304"/>
    <w:charset w:val="00"/>
    <w:family w:val="roman"/>
    <w:pitch w:val="variable"/>
    <w:sig w:usb0="00003A87" w:usb1="00000000" w:usb2="00000000" w:usb3="00000000" w:csb0="000000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Traditional Arabic">
    <w:panose1 w:val="02020603050405020304"/>
    <w:charset w:val="00"/>
    <w:family w:val="roman"/>
    <w:pitch w:val="variable"/>
    <w:sig w:usb0="00002003" w:usb1="80000000" w:usb2="00000008" w:usb3="00000000" w:csb0="00000041" w:csb1="00000000"/>
  </w:font>
  <w:font w:name="TimesNewRoman">
    <w:altName w:val="Times New Roman"/>
    <w:panose1 w:val="00000000000000000000"/>
    <w:charset w:val="00"/>
    <w:family w:val="roman"/>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A5A9F" w:rsidRDefault="002A5A9F">
    <w:pPr>
      <w:framePr w:wrap="around" w:vAnchor="text" w:hAnchor="margin" w:xAlign="right" w:y="1"/>
    </w:pPr>
    <w:r>
      <w:fldChar w:fldCharType="begin"/>
    </w:r>
    <w:r>
      <w:instrText xml:space="preserve">PAGE  </w:instrText>
    </w:r>
    <w:r>
      <w:fldChar w:fldCharType="end"/>
    </w:r>
  </w:p>
  <w:p w:rsidR="002A5A9F" w:rsidRPr="00E83BA4" w:rsidRDefault="002A5A9F">
    <w:pPr>
      <w:ind w:right="360"/>
      <w:rPr>
        <w:lang w:val="en-GB"/>
      </w:rPr>
    </w:pPr>
    <w:r>
      <w:fldChar w:fldCharType="begin"/>
    </w:r>
    <w:r w:rsidRPr="00E83BA4">
      <w:rPr>
        <w:lang w:val="en-GB"/>
      </w:rPr>
      <w:instrText xml:space="preserve"> FILENAME \p  \* MERGEFORMAT </w:instrText>
    </w:r>
    <w:r>
      <w:fldChar w:fldCharType="separate"/>
    </w:r>
    <w:r w:rsidR="00B327CF">
      <w:rPr>
        <w:noProof/>
        <w:lang w:val="en-GB"/>
      </w:rPr>
      <w:t>P:\RUS\ITU-R\CONF-R\CMR15\000\008ADD16V2R.docx</w:t>
    </w:r>
    <w:r>
      <w:fldChar w:fldCharType="end"/>
    </w:r>
    <w:r w:rsidRPr="00E83BA4">
      <w:rPr>
        <w:lang w:val="en-GB"/>
      </w:rPr>
      <w:tab/>
    </w:r>
    <w:r>
      <w:fldChar w:fldCharType="begin"/>
    </w:r>
    <w:r>
      <w:instrText xml:space="preserve"> SAVEDATE \@ DD.MM.YY </w:instrText>
    </w:r>
    <w:r>
      <w:fldChar w:fldCharType="separate"/>
    </w:r>
    <w:r w:rsidR="00B327CF">
      <w:rPr>
        <w:noProof/>
      </w:rPr>
      <w:t>27.10.15</w:t>
    </w:r>
    <w:r>
      <w:fldChar w:fldCharType="end"/>
    </w:r>
    <w:r w:rsidRPr="00E83BA4">
      <w:rPr>
        <w:lang w:val="en-GB"/>
      </w:rPr>
      <w:tab/>
    </w:r>
    <w:r>
      <w:fldChar w:fldCharType="begin"/>
    </w:r>
    <w:r>
      <w:instrText xml:space="preserve"> PRINTDATE \@ DD.MM.YY </w:instrText>
    </w:r>
    <w:r>
      <w:fldChar w:fldCharType="separate"/>
    </w:r>
    <w:r w:rsidR="00B327CF">
      <w:rPr>
        <w:noProof/>
      </w:rPr>
      <w:t>27.10.15</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A5A9F" w:rsidRPr="00131595" w:rsidRDefault="002A5A9F" w:rsidP="002A5A9F">
    <w:pPr>
      <w:pStyle w:val="Footer"/>
    </w:pPr>
    <w:r>
      <w:fldChar w:fldCharType="begin"/>
    </w:r>
    <w:r w:rsidRPr="00131595">
      <w:instrText xml:space="preserve"> FILENAME \p  \* MERGEFORMAT </w:instrText>
    </w:r>
    <w:r>
      <w:fldChar w:fldCharType="separate"/>
    </w:r>
    <w:r w:rsidR="00B327CF">
      <w:t>P:\RUS\ITU-R\CONF-R\CMR15\000\008ADD16V2R.docx</w:t>
    </w:r>
    <w:r>
      <w:fldChar w:fldCharType="end"/>
    </w:r>
    <w:r w:rsidRPr="00131595">
      <w:t xml:space="preserve"> (387936)</w:t>
    </w:r>
    <w:r w:rsidRPr="00131595">
      <w:tab/>
    </w:r>
    <w:r>
      <w:fldChar w:fldCharType="begin"/>
    </w:r>
    <w:r>
      <w:instrText xml:space="preserve"> SAVEDATE \@ DD.MM.YY </w:instrText>
    </w:r>
    <w:r>
      <w:fldChar w:fldCharType="separate"/>
    </w:r>
    <w:r w:rsidR="00B327CF">
      <w:t>27.10.15</w:t>
    </w:r>
    <w:r>
      <w:fldChar w:fldCharType="end"/>
    </w:r>
    <w:r w:rsidRPr="00131595">
      <w:tab/>
    </w:r>
    <w:r>
      <w:fldChar w:fldCharType="begin"/>
    </w:r>
    <w:r>
      <w:instrText xml:space="preserve"> PRINTDATE \@ DD.MM.YY </w:instrText>
    </w:r>
    <w:r>
      <w:fldChar w:fldCharType="separate"/>
    </w:r>
    <w:r w:rsidR="00B327CF">
      <w:t>27.10.15</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A5A9F" w:rsidRPr="009E3479" w:rsidRDefault="002A5A9F" w:rsidP="00DE2EBA">
    <w:pPr>
      <w:pStyle w:val="Footer"/>
    </w:pPr>
    <w:r>
      <w:fldChar w:fldCharType="begin"/>
    </w:r>
    <w:r w:rsidRPr="009E3479">
      <w:instrText xml:space="preserve"> FILENAME \p  \* MERGEFORMAT </w:instrText>
    </w:r>
    <w:r>
      <w:fldChar w:fldCharType="separate"/>
    </w:r>
    <w:r w:rsidR="00B327CF">
      <w:t>P:\RUS\ITU-R\CONF-R\CMR15\000\008ADD16V2R.docx</w:t>
    </w:r>
    <w:r>
      <w:fldChar w:fldCharType="end"/>
    </w:r>
    <w:r w:rsidRPr="009E3479">
      <w:t xml:space="preserve"> (387936)</w:t>
    </w:r>
    <w:r w:rsidRPr="009E3479">
      <w:tab/>
    </w:r>
    <w:r>
      <w:fldChar w:fldCharType="begin"/>
    </w:r>
    <w:r>
      <w:instrText xml:space="preserve"> SAVEDATE \@ DD.MM.YY </w:instrText>
    </w:r>
    <w:r>
      <w:fldChar w:fldCharType="separate"/>
    </w:r>
    <w:r w:rsidR="00B327CF">
      <w:t>27.10.15</w:t>
    </w:r>
    <w:r>
      <w:fldChar w:fldCharType="end"/>
    </w:r>
    <w:r w:rsidRPr="009E3479">
      <w:tab/>
    </w:r>
    <w:r>
      <w:fldChar w:fldCharType="begin"/>
    </w:r>
    <w:r>
      <w:instrText xml:space="preserve"> PRINTDATE \@ DD.MM.YY </w:instrText>
    </w:r>
    <w:r>
      <w:fldChar w:fldCharType="separate"/>
    </w:r>
    <w:r w:rsidR="00B327CF">
      <w:t>27.10.15</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A5A9F" w:rsidRDefault="002A5A9F">
      <w:r>
        <w:rPr>
          <w:b/>
        </w:rPr>
        <w:t>_______________</w:t>
      </w:r>
    </w:p>
  </w:footnote>
  <w:footnote w:type="continuationSeparator" w:id="0">
    <w:p w:rsidR="002A5A9F" w:rsidRDefault="002A5A9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A5A9F" w:rsidRPr="00434A7C" w:rsidRDefault="002A5A9F" w:rsidP="00DE2EBA">
    <w:pPr>
      <w:pStyle w:val="Header"/>
      <w:rPr>
        <w:lang w:val="en-US"/>
      </w:rPr>
    </w:pPr>
    <w:r>
      <w:fldChar w:fldCharType="begin"/>
    </w:r>
    <w:r>
      <w:instrText xml:space="preserve"> PAGE </w:instrText>
    </w:r>
    <w:r>
      <w:fldChar w:fldCharType="separate"/>
    </w:r>
    <w:r w:rsidR="00B327CF">
      <w:rPr>
        <w:noProof/>
      </w:rPr>
      <w:t>10</w:t>
    </w:r>
    <w:r>
      <w:fldChar w:fldCharType="end"/>
    </w:r>
  </w:p>
  <w:p w:rsidR="002A5A9F" w:rsidRDefault="002A5A9F" w:rsidP="00597005">
    <w:pPr>
      <w:pStyle w:val="Header"/>
      <w:rPr>
        <w:lang w:val="en-US"/>
      </w:rPr>
    </w:pPr>
    <w:r>
      <w:t>CMR</w:t>
    </w:r>
    <w:r>
      <w:rPr>
        <w:lang w:val="en-US"/>
      </w:rPr>
      <w:t>15</w:t>
    </w:r>
    <w:r>
      <w:t>/8(Add.16)-</w:t>
    </w:r>
    <w:r w:rsidRPr="00113D0B">
      <w:t>R</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8"/>
    <w:multiLevelType w:val="singleLevel"/>
    <w:tmpl w:val="881657E8"/>
    <w:lvl w:ilvl="0">
      <w:start w:val="1"/>
      <w:numFmt w:val="decimal"/>
      <w:lvlText w:val="%1."/>
      <w:lvlJc w:val="left"/>
      <w:pPr>
        <w:tabs>
          <w:tab w:val="num" w:pos="360"/>
        </w:tabs>
        <w:ind w:left="360" w:hanging="360"/>
      </w:pPr>
    </w:lvl>
  </w:abstractNum>
  <w:abstractNum w:abstractNumId="1" w15:restartNumberingAfterBreak="0">
    <w:nsid w:val="FFFFFFFE"/>
    <w:multiLevelType w:val="singleLevel"/>
    <w:tmpl w:val="B39284A0"/>
    <w:lvl w:ilvl="0">
      <w:numFmt w:val="decimal"/>
      <w:lvlText w:val="*"/>
      <w:lvlJc w:val="left"/>
    </w:lvl>
  </w:abstractNum>
  <w:num w:numId="1">
    <w:abstractNumId w:val="0"/>
  </w:num>
  <w:num w:numId="2">
    <w:abstractNumId w:val="1"/>
    <w:lvlOverride w:ilvl="0">
      <w:lvl w:ilvl="0">
        <w:start w:val="1"/>
        <w:numFmt w:val="bullet"/>
        <w:lvlText w:val=""/>
        <w:legacy w:legacy="1" w:legacySpace="0" w:legacyIndent="283"/>
        <w:lvlJc w:val="left"/>
        <w:pPr>
          <w:ind w:left="283" w:hanging="283"/>
        </w:pPr>
        <w:rPr>
          <w:rFonts w:ascii="Symbol" w:hAnsi="Symbol" w:hint="default"/>
        </w:rPr>
      </w:lvl>
    </w:lvlOverride>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Tsarapkina, Yulia">
    <w15:presenceInfo w15:providerId="AD" w15:userId="S-1-5-21-8740799-900759487-1415713722-3528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intFractionalCharacterWidth/>
  <w:embedSystemFonts/>
  <w:activeWritingStyle w:appName="MSWord" w:lang="ru-RU" w:vendorID="64" w:dllVersion="131078" w:nlCheck="1" w:checkStyle="0"/>
  <w:activeWritingStyle w:appName="MSWord" w:lang="en-US" w:vendorID="64" w:dllVersion="131078" w:nlCheck="1" w:checkStyle="1"/>
  <w:activeWritingStyle w:appName="MSWord" w:lang="en-GB" w:vendorID="64" w:dllVersion="131078" w:nlCheck="1" w:checkStyle="1"/>
  <w:activeWritingStyle w:appName="MSWord" w:lang="fr-FR" w:vendorID="64" w:dllVersion="131078" w:nlCheck="1" w:checkStyle="1"/>
  <w:proofState w:spelling="clean"/>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defaultTabStop w:val="720"/>
  <w:doNotHyphenateCap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51C9"/>
    <w:rsid w:val="000260F1"/>
    <w:rsid w:val="0003535B"/>
    <w:rsid w:val="000A0EF3"/>
    <w:rsid w:val="000A72E6"/>
    <w:rsid w:val="000F33D8"/>
    <w:rsid w:val="000F39B4"/>
    <w:rsid w:val="00113D0B"/>
    <w:rsid w:val="001226EC"/>
    <w:rsid w:val="00123B68"/>
    <w:rsid w:val="00124C09"/>
    <w:rsid w:val="00126F2E"/>
    <w:rsid w:val="00131595"/>
    <w:rsid w:val="001521AE"/>
    <w:rsid w:val="001A5585"/>
    <w:rsid w:val="001C72F9"/>
    <w:rsid w:val="001E5FB4"/>
    <w:rsid w:val="00202CA0"/>
    <w:rsid w:val="00230582"/>
    <w:rsid w:val="002449AA"/>
    <w:rsid w:val="00245A1F"/>
    <w:rsid w:val="00257F88"/>
    <w:rsid w:val="00290C74"/>
    <w:rsid w:val="002A2D3F"/>
    <w:rsid w:val="002A5A9F"/>
    <w:rsid w:val="00300F84"/>
    <w:rsid w:val="00344EB8"/>
    <w:rsid w:val="00346BEC"/>
    <w:rsid w:val="003822EA"/>
    <w:rsid w:val="003C583C"/>
    <w:rsid w:val="003F0078"/>
    <w:rsid w:val="00434A7C"/>
    <w:rsid w:val="0045143A"/>
    <w:rsid w:val="00474A99"/>
    <w:rsid w:val="004A227C"/>
    <w:rsid w:val="004A58F4"/>
    <w:rsid w:val="004B716F"/>
    <w:rsid w:val="004C47ED"/>
    <w:rsid w:val="004F3B0D"/>
    <w:rsid w:val="0051315E"/>
    <w:rsid w:val="00514E1F"/>
    <w:rsid w:val="005305D5"/>
    <w:rsid w:val="00540D1E"/>
    <w:rsid w:val="005651C9"/>
    <w:rsid w:val="00567276"/>
    <w:rsid w:val="005755E2"/>
    <w:rsid w:val="005842DF"/>
    <w:rsid w:val="00597005"/>
    <w:rsid w:val="005A295E"/>
    <w:rsid w:val="005D1879"/>
    <w:rsid w:val="005D79A3"/>
    <w:rsid w:val="005E61DD"/>
    <w:rsid w:val="006023DF"/>
    <w:rsid w:val="006115BE"/>
    <w:rsid w:val="00614771"/>
    <w:rsid w:val="00620DD7"/>
    <w:rsid w:val="00657DE0"/>
    <w:rsid w:val="00692C06"/>
    <w:rsid w:val="006A6E9B"/>
    <w:rsid w:val="006D7300"/>
    <w:rsid w:val="00763F4F"/>
    <w:rsid w:val="00775720"/>
    <w:rsid w:val="007917AE"/>
    <w:rsid w:val="007A08B5"/>
    <w:rsid w:val="00811633"/>
    <w:rsid w:val="00812452"/>
    <w:rsid w:val="00815749"/>
    <w:rsid w:val="00872FC8"/>
    <w:rsid w:val="008B43F2"/>
    <w:rsid w:val="008C3257"/>
    <w:rsid w:val="009119CC"/>
    <w:rsid w:val="00917C0A"/>
    <w:rsid w:val="00941A02"/>
    <w:rsid w:val="009B5CC2"/>
    <w:rsid w:val="009E3479"/>
    <w:rsid w:val="009E5FC8"/>
    <w:rsid w:val="00A117A3"/>
    <w:rsid w:val="00A138D0"/>
    <w:rsid w:val="00A141AF"/>
    <w:rsid w:val="00A2044F"/>
    <w:rsid w:val="00A4600A"/>
    <w:rsid w:val="00A522C9"/>
    <w:rsid w:val="00A57C04"/>
    <w:rsid w:val="00A61057"/>
    <w:rsid w:val="00A710E7"/>
    <w:rsid w:val="00A81026"/>
    <w:rsid w:val="00A97EC0"/>
    <w:rsid w:val="00AC66E6"/>
    <w:rsid w:val="00B327CF"/>
    <w:rsid w:val="00B468A6"/>
    <w:rsid w:val="00B715BF"/>
    <w:rsid w:val="00B75113"/>
    <w:rsid w:val="00BA13A4"/>
    <w:rsid w:val="00BA1AA1"/>
    <w:rsid w:val="00BA35DC"/>
    <w:rsid w:val="00BC5313"/>
    <w:rsid w:val="00C20466"/>
    <w:rsid w:val="00C266F4"/>
    <w:rsid w:val="00C324A8"/>
    <w:rsid w:val="00C56E7A"/>
    <w:rsid w:val="00C779CE"/>
    <w:rsid w:val="00CC47C6"/>
    <w:rsid w:val="00CC4DE6"/>
    <w:rsid w:val="00CE5E47"/>
    <w:rsid w:val="00CF020F"/>
    <w:rsid w:val="00D42D36"/>
    <w:rsid w:val="00D53715"/>
    <w:rsid w:val="00DE2EBA"/>
    <w:rsid w:val="00E2253F"/>
    <w:rsid w:val="00E43E99"/>
    <w:rsid w:val="00E5155F"/>
    <w:rsid w:val="00E65919"/>
    <w:rsid w:val="00E83BA4"/>
    <w:rsid w:val="00E976C1"/>
    <w:rsid w:val="00F15463"/>
    <w:rsid w:val="00F21A03"/>
    <w:rsid w:val="00F65C19"/>
    <w:rsid w:val="00F761D2"/>
    <w:rsid w:val="00F97203"/>
    <w:rsid w:val="00FA6810"/>
    <w:rsid w:val="00FC63FD"/>
    <w:rsid w:val="00FD18DB"/>
    <w:rsid w:val="00FD51E3"/>
    <w:rsid w:val="00FE344F"/>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0852B836-FA20-495E-AC34-1183AA6064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w:eastAsia="Times New Roman" w:hAnsi="Times"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15463"/>
    <w:pPr>
      <w:tabs>
        <w:tab w:val="left" w:pos="1134"/>
        <w:tab w:val="left" w:pos="1871"/>
        <w:tab w:val="left" w:pos="2268"/>
      </w:tabs>
      <w:overflowPunct w:val="0"/>
      <w:autoSpaceDE w:val="0"/>
      <w:autoSpaceDN w:val="0"/>
      <w:adjustRightInd w:val="0"/>
      <w:spacing w:before="120"/>
      <w:textAlignment w:val="baseline"/>
    </w:pPr>
    <w:rPr>
      <w:rFonts w:ascii="Times New Roman" w:hAnsi="Times New Roman"/>
      <w:sz w:val="22"/>
      <w:lang w:val="ru-RU" w:eastAsia="en-US"/>
    </w:rPr>
  </w:style>
  <w:style w:type="paragraph" w:styleId="Heading1">
    <w:name w:val="heading 1"/>
    <w:basedOn w:val="Normal"/>
    <w:next w:val="Normal"/>
    <w:link w:val="Heading1Char"/>
    <w:qFormat/>
    <w:rsid w:val="00941A02"/>
    <w:pPr>
      <w:keepNext/>
      <w:keepLines/>
      <w:spacing w:before="280"/>
      <w:ind w:left="1134" w:hanging="1134"/>
      <w:outlineLvl w:val="0"/>
    </w:pPr>
    <w:rPr>
      <w:b/>
      <w:sz w:val="26"/>
    </w:rPr>
  </w:style>
  <w:style w:type="paragraph" w:styleId="Heading2">
    <w:name w:val="heading 2"/>
    <w:basedOn w:val="Heading1"/>
    <w:next w:val="Normal"/>
    <w:link w:val="Heading2Char"/>
    <w:qFormat/>
    <w:rsid w:val="00941A02"/>
    <w:pPr>
      <w:spacing w:before="200"/>
      <w:outlineLvl w:val="1"/>
    </w:pPr>
    <w:rPr>
      <w:sz w:val="22"/>
    </w:rPr>
  </w:style>
  <w:style w:type="paragraph" w:styleId="Heading3">
    <w:name w:val="heading 3"/>
    <w:basedOn w:val="Heading1"/>
    <w:next w:val="Normal"/>
    <w:link w:val="Heading3Char"/>
    <w:qFormat/>
    <w:rsid w:val="00941A02"/>
    <w:pPr>
      <w:tabs>
        <w:tab w:val="clear" w:pos="1134"/>
      </w:tabs>
      <w:spacing w:before="200"/>
      <w:outlineLvl w:val="2"/>
    </w:pPr>
    <w:rPr>
      <w:sz w:val="22"/>
    </w:rPr>
  </w:style>
  <w:style w:type="paragraph" w:styleId="Heading4">
    <w:name w:val="heading 4"/>
    <w:basedOn w:val="Heading3"/>
    <w:next w:val="Normal"/>
    <w:link w:val="Heading4Char"/>
    <w:qFormat/>
    <w:rsid w:val="00941A02"/>
    <w:pPr>
      <w:outlineLvl w:val="3"/>
    </w:pPr>
  </w:style>
  <w:style w:type="paragraph" w:styleId="Heading5">
    <w:name w:val="heading 5"/>
    <w:basedOn w:val="Heading4"/>
    <w:next w:val="Normal"/>
    <w:link w:val="Heading5Char"/>
    <w:qFormat/>
    <w:rsid w:val="00941A02"/>
    <w:pPr>
      <w:outlineLvl w:val="4"/>
    </w:pPr>
  </w:style>
  <w:style w:type="paragraph" w:styleId="Heading6">
    <w:name w:val="heading 6"/>
    <w:basedOn w:val="Heading4"/>
    <w:next w:val="Normal"/>
    <w:link w:val="Heading6Char"/>
    <w:qFormat/>
    <w:rsid w:val="00941A02"/>
    <w:pPr>
      <w:outlineLvl w:val="5"/>
    </w:pPr>
  </w:style>
  <w:style w:type="paragraph" w:styleId="Heading7">
    <w:name w:val="heading 7"/>
    <w:basedOn w:val="Heading6"/>
    <w:next w:val="Normal"/>
    <w:link w:val="Heading7Char"/>
    <w:qFormat/>
    <w:rsid w:val="00941A02"/>
    <w:pPr>
      <w:outlineLvl w:val="6"/>
    </w:pPr>
  </w:style>
  <w:style w:type="paragraph" w:styleId="Heading8">
    <w:name w:val="heading 8"/>
    <w:basedOn w:val="Heading6"/>
    <w:next w:val="Normal"/>
    <w:link w:val="Heading8Char"/>
    <w:qFormat/>
    <w:rsid w:val="00941A02"/>
    <w:pPr>
      <w:outlineLvl w:val="7"/>
    </w:pPr>
  </w:style>
  <w:style w:type="paragraph" w:styleId="Heading9">
    <w:name w:val="heading 9"/>
    <w:basedOn w:val="Heading6"/>
    <w:next w:val="Normal"/>
    <w:link w:val="Heading9Char"/>
    <w:qFormat/>
    <w:rsid w:val="00941A02"/>
    <w:pPr>
      <w:outlineLvl w:val="8"/>
    </w:pPr>
    <w:rPr>
      <w:rFonts w:ascii="Cambria" w:hAnsi="Cambria"/>
      <w:b w:val="0"/>
      <w:szCs w:val="22"/>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ource">
    <w:name w:val="Source"/>
    <w:basedOn w:val="Normal"/>
    <w:next w:val="Normal"/>
    <w:link w:val="SourceChar"/>
    <w:rsid w:val="00941A02"/>
    <w:pPr>
      <w:spacing w:before="840"/>
      <w:jc w:val="center"/>
    </w:pPr>
    <w:rPr>
      <w:b/>
      <w:sz w:val="26"/>
    </w:rPr>
  </w:style>
  <w:style w:type="character" w:customStyle="1" w:styleId="SourceChar">
    <w:name w:val="Source Char"/>
    <w:basedOn w:val="DefaultParagraphFont"/>
    <w:link w:val="Source"/>
    <w:locked/>
    <w:rsid w:val="00941A02"/>
    <w:rPr>
      <w:rFonts w:ascii="Times New Roman" w:hAnsi="Times New Roman"/>
      <w:b/>
      <w:sz w:val="26"/>
      <w:lang w:val="ru-RU" w:eastAsia="en-US"/>
    </w:rPr>
  </w:style>
  <w:style w:type="paragraph" w:customStyle="1" w:styleId="Title2">
    <w:name w:val="Title 2"/>
    <w:basedOn w:val="Source"/>
    <w:next w:val="Normal"/>
    <w:rsid w:val="00941A02"/>
    <w:pPr>
      <w:overflowPunct/>
      <w:autoSpaceDE/>
      <w:autoSpaceDN/>
      <w:adjustRightInd/>
      <w:spacing w:before="480"/>
      <w:textAlignment w:val="auto"/>
    </w:pPr>
    <w:rPr>
      <w:b w:val="0"/>
      <w:caps/>
    </w:rPr>
  </w:style>
  <w:style w:type="paragraph" w:customStyle="1" w:styleId="Title3">
    <w:name w:val="Title 3"/>
    <w:basedOn w:val="Title2"/>
    <w:next w:val="Normal"/>
    <w:rsid w:val="00941A02"/>
    <w:pPr>
      <w:spacing w:before="240"/>
    </w:pPr>
    <w:rPr>
      <w:caps w:val="0"/>
    </w:rPr>
  </w:style>
  <w:style w:type="paragraph" w:customStyle="1" w:styleId="Agendaitem">
    <w:name w:val="Agenda_item"/>
    <w:basedOn w:val="Title3"/>
    <w:next w:val="Normal"/>
    <w:qFormat/>
    <w:rsid w:val="00941A02"/>
    <w:rPr>
      <w:szCs w:val="22"/>
      <w:lang w:val="en-US"/>
    </w:rPr>
  </w:style>
  <w:style w:type="paragraph" w:customStyle="1" w:styleId="AnnexNo">
    <w:name w:val="Annex_No"/>
    <w:basedOn w:val="Normal"/>
    <w:next w:val="Normal"/>
    <w:link w:val="AnnexNoChar"/>
    <w:rsid w:val="00941A02"/>
    <w:pPr>
      <w:keepNext/>
      <w:keepLines/>
      <w:spacing w:before="480" w:after="80"/>
      <w:jc w:val="center"/>
    </w:pPr>
    <w:rPr>
      <w:caps/>
      <w:sz w:val="26"/>
    </w:rPr>
  </w:style>
  <w:style w:type="character" w:customStyle="1" w:styleId="AnnexNoChar">
    <w:name w:val="Annex_No Char"/>
    <w:basedOn w:val="DefaultParagraphFont"/>
    <w:link w:val="AnnexNo"/>
    <w:locked/>
    <w:rsid w:val="00941A02"/>
    <w:rPr>
      <w:rFonts w:ascii="Times New Roman" w:hAnsi="Times New Roman"/>
      <w:caps/>
      <w:sz w:val="26"/>
      <w:lang w:val="ru-RU" w:eastAsia="en-US"/>
    </w:rPr>
  </w:style>
  <w:style w:type="paragraph" w:customStyle="1" w:styleId="Annexref">
    <w:name w:val="Annex_ref"/>
    <w:basedOn w:val="Normal"/>
    <w:next w:val="Normal"/>
    <w:rsid w:val="00941A02"/>
    <w:pPr>
      <w:keepNext/>
      <w:keepLines/>
      <w:spacing w:after="280"/>
      <w:jc w:val="center"/>
    </w:pPr>
  </w:style>
  <w:style w:type="paragraph" w:customStyle="1" w:styleId="Annextitle">
    <w:name w:val="Annex_title"/>
    <w:basedOn w:val="Normal"/>
    <w:next w:val="Normal"/>
    <w:link w:val="AnnextitleChar1"/>
    <w:rsid w:val="00941A02"/>
    <w:pPr>
      <w:keepNext/>
      <w:keepLines/>
      <w:spacing w:before="240" w:after="280"/>
      <w:jc w:val="center"/>
    </w:pPr>
    <w:rPr>
      <w:rFonts w:ascii="Times New Roman Bold" w:hAnsi="Times New Roman Bold"/>
      <w:b/>
      <w:sz w:val="26"/>
    </w:rPr>
  </w:style>
  <w:style w:type="character" w:customStyle="1" w:styleId="AnnextitleChar1">
    <w:name w:val="Annex_title Char1"/>
    <w:basedOn w:val="DefaultParagraphFont"/>
    <w:link w:val="Annextitle"/>
    <w:locked/>
    <w:rsid w:val="00941A02"/>
    <w:rPr>
      <w:rFonts w:ascii="Times New Roman Bold" w:hAnsi="Times New Roman Bold"/>
      <w:b/>
      <w:sz w:val="26"/>
      <w:lang w:val="ru-RU" w:eastAsia="en-US"/>
    </w:rPr>
  </w:style>
  <w:style w:type="character" w:customStyle="1" w:styleId="Appdef">
    <w:name w:val="App_def"/>
    <w:basedOn w:val="DefaultParagraphFont"/>
    <w:rsid w:val="00941A02"/>
    <w:rPr>
      <w:rFonts w:ascii="Times New Roman" w:hAnsi="Times New Roman" w:cs="Times New Roman"/>
      <w:b/>
    </w:rPr>
  </w:style>
  <w:style w:type="character" w:customStyle="1" w:styleId="Appref">
    <w:name w:val="App_ref"/>
    <w:basedOn w:val="DefaultParagraphFont"/>
    <w:rsid w:val="00941A02"/>
    <w:rPr>
      <w:rFonts w:cs="Times New Roman"/>
    </w:rPr>
  </w:style>
  <w:style w:type="paragraph" w:customStyle="1" w:styleId="AppendixNo">
    <w:name w:val="Appendix_No"/>
    <w:basedOn w:val="AnnexNo"/>
    <w:next w:val="Annexref"/>
    <w:link w:val="AppendixNoCar"/>
    <w:rsid w:val="00941A02"/>
  </w:style>
  <w:style w:type="character" w:customStyle="1" w:styleId="AppendixNoCar">
    <w:name w:val="Appendix_No Car"/>
    <w:basedOn w:val="DefaultParagraphFont"/>
    <w:link w:val="AppendixNo"/>
    <w:locked/>
    <w:rsid w:val="00941A02"/>
    <w:rPr>
      <w:rFonts w:ascii="Times New Roman" w:hAnsi="Times New Roman"/>
      <w:caps/>
      <w:sz w:val="26"/>
      <w:lang w:val="ru-RU" w:eastAsia="en-US"/>
    </w:rPr>
  </w:style>
  <w:style w:type="paragraph" w:customStyle="1" w:styleId="ApptoAnnex">
    <w:name w:val="App_to_Annex"/>
    <w:basedOn w:val="AppendixNo"/>
    <w:qFormat/>
    <w:rsid w:val="00941A02"/>
    <w:rPr>
      <w:lang w:val="en-GB"/>
    </w:rPr>
  </w:style>
  <w:style w:type="paragraph" w:customStyle="1" w:styleId="Appendixref">
    <w:name w:val="Appendix_ref"/>
    <w:basedOn w:val="Annexref"/>
    <w:next w:val="Annextitle"/>
    <w:rsid w:val="00941A02"/>
  </w:style>
  <w:style w:type="paragraph" w:customStyle="1" w:styleId="Appendixtitle">
    <w:name w:val="Appendix_title"/>
    <w:basedOn w:val="Annextitle"/>
    <w:next w:val="Normal"/>
    <w:link w:val="AppendixtitleChar"/>
    <w:rsid w:val="00941A02"/>
  </w:style>
  <w:style w:type="character" w:customStyle="1" w:styleId="AppendixtitleChar">
    <w:name w:val="Appendix_title Char"/>
    <w:basedOn w:val="AnnextitleChar1"/>
    <w:link w:val="Appendixtitle"/>
    <w:locked/>
    <w:rsid w:val="00941A02"/>
    <w:rPr>
      <w:rFonts w:ascii="Times New Roman Bold" w:hAnsi="Times New Roman Bold"/>
      <w:b/>
      <w:sz w:val="26"/>
      <w:lang w:val="ru-RU" w:eastAsia="en-US"/>
    </w:rPr>
  </w:style>
  <w:style w:type="character" w:customStyle="1" w:styleId="Artdef">
    <w:name w:val="Art_def"/>
    <w:basedOn w:val="DefaultParagraphFont"/>
    <w:rsid w:val="00941A02"/>
    <w:rPr>
      <w:rFonts w:ascii="Times New Roman Bold" w:eastAsia="SimSun" w:hAnsi="Times New Roman Bold" w:cs="Times New Roman Bold"/>
      <w:b/>
      <w:bCs/>
      <w:iCs/>
      <w:color w:val="000000"/>
      <w:szCs w:val="22"/>
    </w:rPr>
  </w:style>
  <w:style w:type="paragraph" w:customStyle="1" w:styleId="Artheading">
    <w:name w:val="Art_heading"/>
    <w:basedOn w:val="Normal"/>
    <w:next w:val="Normal"/>
    <w:rsid w:val="00941A02"/>
    <w:pPr>
      <w:spacing w:before="480"/>
      <w:jc w:val="center"/>
    </w:pPr>
    <w:rPr>
      <w:rFonts w:ascii="Times New Roman Bold" w:hAnsi="Times New Roman Bold"/>
      <w:b/>
      <w:sz w:val="26"/>
    </w:rPr>
  </w:style>
  <w:style w:type="paragraph" w:customStyle="1" w:styleId="ArtNo">
    <w:name w:val="Art_No"/>
    <w:basedOn w:val="Normal"/>
    <w:next w:val="Normal"/>
    <w:link w:val="ArtNoChar"/>
    <w:rsid w:val="00941A02"/>
    <w:pPr>
      <w:keepNext/>
      <w:keepLines/>
      <w:spacing w:before="480"/>
      <w:jc w:val="center"/>
    </w:pPr>
    <w:rPr>
      <w:caps/>
      <w:sz w:val="26"/>
    </w:rPr>
  </w:style>
  <w:style w:type="character" w:customStyle="1" w:styleId="ArtNoChar">
    <w:name w:val="Art_No Char"/>
    <w:basedOn w:val="DefaultParagraphFont"/>
    <w:link w:val="ArtNo"/>
    <w:locked/>
    <w:rsid w:val="00941A02"/>
    <w:rPr>
      <w:rFonts w:ascii="Times New Roman" w:hAnsi="Times New Roman"/>
      <w:caps/>
      <w:sz w:val="26"/>
      <w:lang w:val="ru-RU" w:eastAsia="en-US"/>
    </w:rPr>
  </w:style>
  <w:style w:type="character" w:customStyle="1" w:styleId="Artref">
    <w:name w:val="Art_ref"/>
    <w:basedOn w:val="DefaultParagraphFont"/>
    <w:rsid w:val="00941A02"/>
    <w:rPr>
      <w:rFonts w:cs="Times New Roman"/>
      <w:bCs/>
      <w:sz w:val="18"/>
      <w:lang w:val="en-US" w:eastAsia="x-none"/>
    </w:rPr>
  </w:style>
  <w:style w:type="paragraph" w:customStyle="1" w:styleId="Arttitle">
    <w:name w:val="Art_title"/>
    <w:basedOn w:val="Normal"/>
    <w:next w:val="Normal"/>
    <w:link w:val="ArttitleCar"/>
    <w:rsid w:val="00941A02"/>
    <w:pPr>
      <w:keepNext/>
      <w:keepLines/>
      <w:spacing w:before="240"/>
      <w:jc w:val="center"/>
    </w:pPr>
    <w:rPr>
      <w:b/>
      <w:sz w:val="26"/>
    </w:rPr>
  </w:style>
  <w:style w:type="character" w:customStyle="1" w:styleId="ArttitleCar">
    <w:name w:val="Art_title Car"/>
    <w:basedOn w:val="DefaultParagraphFont"/>
    <w:link w:val="Arttitle"/>
    <w:locked/>
    <w:rsid w:val="00941A02"/>
    <w:rPr>
      <w:rFonts w:ascii="Times New Roman" w:hAnsi="Times New Roman"/>
      <w:b/>
      <w:sz w:val="26"/>
      <w:lang w:val="ru-RU" w:eastAsia="en-US"/>
    </w:rPr>
  </w:style>
  <w:style w:type="paragraph" w:customStyle="1" w:styleId="Normalend">
    <w:name w:val="Normal_end"/>
    <w:basedOn w:val="Normal"/>
    <w:next w:val="Normal"/>
    <w:qFormat/>
    <w:rsid w:val="009119CC"/>
    <w:rPr>
      <w:lang w:val="en-US"/>
    </w:rPr>
  </w:style>
  <w:style w:type="paragraph" w:customStyle="1" w:styleId="Booktitle">
    <w:name w:val="Book_title"/>
    <w:basedOn w:val="Normal"/>
    <w:qFormat/>
    <w:rsid w:val="00941A02"/>
    <w:pPr>
      <w:jc w:val="center"/>
    </w:pPr>
    <w:rPr>
      <w:b/>
      <w:bCs/>
      <w:sz w:val="26"/>
      <w:szCs w:val="28"/>
      <w:lang w:val="en-GB"/>
    </w:rPr>
  </w:style>
  <w:style w:type="paragraph" w:customStyle="1" w:styleId="Tabletext">
    <w:name w:val="Table_text"/>
    <w:basedOn w:val="Normal"/>
    <w:link w:val="TabletextChar"/>
    <w:rsid w:val="00941A02"/>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pPr>
    <w:rPr>
      <w:sz w:val="18"/>
    </w:rPr>
  </w:style>
  <w:style w:type="character" w:customStyle="1" w:styleId="TabletextChar">
    <w:name w:val="Table_text Char"/>
    <w:basedOn w:val="DefaultParagraphFont"/>
    <w:link w:val="Tabletext"/>
    <w:locked/>
    <w:rsid w:val="00941A02"/>
    <w:rPr>
      <w:rFonts w:ascii="Times New Roman" w:hAnsi="Times New Roman"/>
      <w:sz w:val="18"/>
      <w:lang w:val="ru-RU" w:eastAsia="en-US"/>
    </w:rPr>
  </w:style>
  <w:style w:type="paragraph" w:customStyle="1" w:styleId="Border">
    <w:name w:val="Border"/>
    <w:basedOn w:val="Tabletext"/>
    <w:rsid w:val="00941A02"/>
    <w:pPr>
      <w:pBdr>
        <w:bottom w:val="single" w:sz="6" w:space="0" w:color="auto"/>
      </w:pBdr>
      <w:tabs>
        <w:tab w:val="clear" w:pos="284"/>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 w:val="left" w:pos="170"/>
        <w:tab w:val="left" w:pos="737"/>
        <w:tab w:val="left" w:pos="2977"/>
        <w:tab w:val="left" w:pos="3266"/>
      </w:tabs>
      <w:spacing w:before="0" w:after="0" w:line="10" w:lineRule="exact"/>
      <w:ind w:left="28" w:right="28"/>
      <w:jc w:val="center"/>
    </w:pPr>
    <w:rPr>
      <w:b/>
      <w:noProof/>
    </w:rPr>
  </w:style>
  <w:style w:type="paragraph" w:customStyle="1" w:styleId="Call">
    <w:name w:val="Call"/>
    <w:basedOn w:val="Normal"/>
    <w:next w:val="Normal"/>
    <w:link w:val="CallChar"/>
    <w:rsid w:val="00941A02"/>
    <w:pPr>
      <w:keepNext/>
      <w:keepLines/>
      <w:spacing w:before="160"/>
      <w:ind w:left="1134"/>
    </w:pPr>
    <w:rPr>
      <w:i/>
    </w:rPr>
  </w:style>
  <w:style w:type="character" w:customStyle="1" w:styleId="CallChar">
    <w:name w:val="Call Char"/>
    <w:basedOn w:val="DefaultParagraphFont"/>
    <w:link w:val="Call"/>
    <w:locked/>
    <w:rsid w:val="00941A02"/>
    <w:rPr>
      <w:rFonts w:ascii="Times New Roman" w:hAnsi="Times New Roman"/>
      <w:i/>
      <w:sz w:val="22"/>
      <w:lang w:val="ru-RU" w:eastAsia="en-US"/>
    </w:rPr>
  </w:style>
  <w:style w:type="paragraph" w:customStyle="1" w:styleId="ChapNo">
    <w:name w:val="Chap_No"/>
    <w:basedOn w:val="ArtNo"/>
    <w:next w:val="Normal"/>
    <w:rsid w:val="00941A02"/>
    <w:rPr>
      <w:rFonts w:ascii="Times New Roman Bold" w:hAnsi="Times New Roman Bold"/>
      <w:b/>
    </w:rPr>
  </w:style>
  <w:style w:type="paragraph" w:customStyle="1" w:styleId="Chaptitle">
    <w:name w:val="Chap_title"/>
    <w:basedOn w:val="Arttitle"/>
    <w:next w:val="Normal"/>
    <w:link w:val="ChaptitleChar"/>
    <w:rsid w:val="00941A02"/>
  </w:style>
  <w:style w:type="character" w:customStyle="1" w:styleId="ChaptitleChar">
    <w:name w:val="Chap_title Char"/>
    <w:basedOn w:val="DefaultParagraphFont"/>
    <w:link w:val="Chaptitle"/>
    <w:locked/>
    <w:rsid w:val="00941A02"/>
    <w:rPr>
      <w:rFonts w:ascii="Times New Roman" w:hAnsi="Times New Roman"/>
      <w:b/>
      <w:sz w:val="26"/>
      <w:lang w:val="ru-RU" w:eastAsia="en-US"/>
    </w:rPr>
  </w:style>
  <w:style w:type="character" w:styleId="EndnoteReference">
    <w:name w:val="endnote reference"/>
    <w:basedOn w:val="DefaultParagraphFont"/>
    <w:rsid w:val="00941A02"/>
    <w:rPr>
      <w:rFonts w:cs="Times New Roman"/>
      <w:vertAlign w:val="superscript"/>
    </w:rPr>
  </w:style>
  <w:style w:type="paragraph" w:customStyle="1" w:styleId="enumlev1">
    <w:name w:val="enumlev1"/>
    <w:basedOn w:val="Normal"/>
    <w:link w:val="enumlev1Char"/>
    <w:rsid w:val="00941A02"/>
    <w:pPr>
      <w:tabs>
        <w:tab w:val="clear" w:pos="2268"/>
        <w:tab w:val="left" w:pos="2608"/>
        <w:tab w:val="left" w:pos="3345"/>
      </w:tabs>
      <w:spacing w:before="80"/>
      <w:ind w:left="1134" w:hanging="1134"/>
    </w:pPr>
  </w:style>
  <w:style w:type="character" w:customStyle="1" w:styleId="enumlev1Char">
    <w:name w:val="enumlev1 Char"/>
    <w:basedOn w:val="DefaultParagraphFont"/>
    <w:link w:val="enumlev1"/>
    <w:locked/>
    <w:rsid w:val="00941A02"/>
    <w:rPr>
      <w:rFonts w:ascii="Times New Roman" w:hAnsi="Times New Roman"/>
      <w:sz w:val="22"/>
      <w:lang w:val="ru-RU" w:eastAsia="en-US"/>
    </w:rPr>
  </w:style>
  <w:style w:type="paragraph" w:customStyle="1" w:styleId="enumlev2">
    <w:name w:val="enumlev2"/>
    <w:basedOn w:val="enumlev1"/>
    <w:link w:val="enumlev2Char"/>
    <w:rsid w:val="00941A02"/>
    <w:pPr>
      <w:ind w:left="1871" w:hanging="737"/>
    </w:pPr>
  </w:style>
  <w:style w:type="character" w:customStyle="1" w:styleId="enumlev2Char">
    <w:name w:val="enumlev2 Char"/>
    <w:basedOn w:val="DefaultParagraphFont"/>
    <w:link w:val="enumlev2"/>
    <w:locked/>
    <w:rsid w:val="00941A02"/>
    <w:rPr>
      <w:rFonts w:ascii="Times New Roman" w:hAnsi="Times New Roman"/>
      <w:sz w:val="22"/>
      <w:lang w:val="ru-RU" w:eastAsia="en-US"/>
    </w:rPr>
  </w:style>
  <w:style w:type="paragraph" w:customStyle="1" w:styleId="enumlev3">
    <w:name w:val="enumlev3"/>
    <w:basedOn w:val="enumlev2"/>
    <w:rsid w:val="00941A02"/>
    <w:pPr>
      <w:ind w:left="2268" w:hanging="397"/>
    </w:pPr>
  </w:style>
  <w:style w:type="paragraph" w:customStyle="1" w:styleId="Equation">
    <w:name w:val="Equation"/>
    <w:basedOn w:val="Normal"/>
    <w:link w:val="EquationChar"/>
    <w:rsid w:val="00941A02"/>
    <w:pPr>
      <w:tabs>
        <w:tab w:val="clear" w:pos="1871"/>
        <w:tab w:val="clear" w:pos="2268"/>
        <w:tab w:val="center" w:pos="4820"/>
        <w:tab w:val="right" w:pos="9639"/>
      </w:tabs>
    </w:pPr>
  </w:style>
  <w:style w:type="character" w:customStyle="1" w:styleId="EquationChar">
    <w:name w:val="Equation Char"/>
    <w:basedOn w:val="DefaultParagraphFont"/>
    <w:link w:val="Equation"/>
    <w:locked/>
    <w:rsid w:val="00941A02"/>
    <w:rPr>
      <w:rFonts w:ascii="Times New Roman" w:hAnsi="Times New Roman"/>
      <w:sz w:val="22"/>
      <w:lang w:val="ru-RU" w:eastAsia="en-US"/>
    </w:rPr>
  </w:style>
  <w:style w:type="paragraph" w:styleId="NormalIndent">
    <w:name w:val="Normal Indent"/>
    <w:basedOn w:val="Normal"/>
    <w:rsid w:val="00941A02"/>
    <w:pPr>
      <w:ind w:left="1134"/>
    </w:pPr>
  </w:style>
  <w:style w:type="paragraph" w:customStyle="1" w:styleId="Equationlegend">
    <w:name w:val="Equation_legend"/>
    <w:basedOn w:val="NormalIndent"/>
    <w:rsid w:val="00941A02"/>
    <w:pPr>
      <w:tabs>
        <w:tab w:val="clear" w:pos="1134"/>
        <w:tab w:val="clear" w:pos="2268"/>
        <w:tab w:val="right" w:pos="1871"/>
        <w:tab w:val="left" w:pos="2041"/>
      </w:tabs>
      <w:spacing w:before="80"/>
      <w:ind w:left="2041" w:hanging="2041"/>
    </w:pPr>
  </w:style>
  <w:style w:type="paragraph" w:customStyle="1" w:styleId="Figure">
    <w:name w:val="Figure"/>
    <w:basedOn w:val="Normal"/>
    <w:next w:val="Normal"/>
    <w:rsid w:val="00941A02"/>
    <w:pPr>
      <w:keepNext/>
      <w:keepLines/>
      <w:jc w:val="center"/>
    </w:pPr>
  </w:style>
  <w:style w:type="paragraph" w:customStyle="1" w:styleId="Figurelegend">
    <w:name w:val="Figure_legend"/>
    <w:basedOn w:val="Normal"/>
    <w:rsid w:val="00941A02"/>
    <w:pPr>
      <w:keepNext/>
      <w:keepLines/>
      <w:spacing w:before="20" w:after="20"/>
    </w:pPr>
    <w:rPr>
      <w:sz w:val="18"/>
    </w:rPr>
  </w:style>
  <w:style w:type="paragraph" w:customStyle="1" w:styleId="FigureNo">
    <w:name w:val="Figure_No"/>
    <w:basedOn w:val="Normal"/>
    <w:next w:val="Normal"/>
    <w:link w:val="FigureNoChar"/>
    <w:rsid w:val="00941A02"/>
    <w:pPr>
      <w:keepNext/>
      <w:keepLines/>
      <w:spacing w:before="480" w:after="120"/>
      <w:jc w:val="center"/>
    </w:pPr>
    <w:rPr>
      <w:caps/>
      <w:sz w:val="20"/>
    </w:rPr>
  </w:style>
  <w:style w:type="character" w:customStyle="1" w:styleId="FigureNoChar">
    <w:name w:val="Figure_No Char"/>
    <w:basedOn w:val="DefaultParagraphFont"/>
    <w:link w:val="FigureNo"/>
    <w:locked/>
    <w:rsid w:val="00941A02"/>
    <w:rPr>
      <w:rFonts w:ascii="Times New Roman" w:hAnsi="Times New Roman"/>
      <w:caps/>
      <w:lang w:val="ru-RU" w:eastAsia="en-US"/>
    </w:rPr>
  </w:style>
  <w:style w:type="paragraph" w:customStyle="1" w:styleId="Tabletitle">
    <w:name w:val="Table_title"/>
    <w:basedOn w:val="Normal"/>
    <w:next w:val="Tabletext"/>
    <w:link w:val="TabletitleChar"/>
    <w:rsid w:val="00941A02"/>
    <w:pPr>
      <w:keepNext/>
      <w:keepLines/>
      <w:spacing w:before="0" w:after="120"/>
      <w:jc w:val="center"/>
    </w:pPr>
    <w:rPr>
      <w:rFonts w:ascii="Times New Roman Bold" w:hAnsi="Times New Roman Bold"/>
      <w:b/>
      <w:sz w:val="18"/>
    </w:rPr>
  </w:style>
  <w:style w:type="character" w:customStyle="1" w:styleId="TabletitleChar">
    <w:name w:val="Table_title Char"/>
    <w:basedOn w:val="DefaultParagraphFont"/>
    <w:link w:val="Tabletitle"/>
    <w:locked/>
    <w:rsid w:val="00941A02"/>
    <w:rPr>
      <w:rFonts w:ascii="Times New Roman Bold" w:hAnsi="Times New Roman Bold"/>
      <w:b/>
      <w:sz w:val="18"/>
      <w:lang w:val="ru-RU" w:eastAsia="en-US"/>
    </w:rPr>
  </w:style>
  <w:style w:type="paragraph" w:customStyle="1" w:styleId="Figuretitle">
    <w:name w:val="Figure_title"/>
    <w:basedOn w:val="Tabletitle"/>
    <w:next w:val="Normal"/>
    <w:link w:val="FiguretitleChar"/>
    <w:rsid w:val="00941A02"/>
    <w:pPr>
      <w:spacing w:after="480"/>
    </w:pPr>
  </w:style>
  <w:style w:type="character" w:customStyle="1" w:styleId="FiguretitleChar">
    <w:name w:val="Figure_title Char"/>
    <w:basedOn w:val="DefaultParagraphFont"/>
    <w:link w:val="Figuretitle"/>
    <w:locked/>
    <w:rsid w:val="00941A02"/>
    <w:rPr>
      <w:rFonts w:ascii="Times New Roman Bold" w:hAnsi="Times New Roman Bold"/>
      <w:b/>
      <w:sz w:val="18"/>
      <w:lang w:val="ru-RU" w:eastAsia="en-US"/>
    </w:rPr>
  </w:style>
  <w:style w:type="paragraph" w:customStyle="1" w:styleId="Figurewithouttitle">
    <w:name w:val="Figure_without_title"/>
    <w:basedOn w:val="FigureNo"/>
    <w:next w:val="Normal"/>
    <w:rsid w:val="00941A02"/>
    <w:pPr>
      <w:keepNext w:val="0"/>
    </w:pPr>
    <w:rPr>
      <w:sz w:val="18"/>
      <w:lang w:val="en-GB"/>
    </w:rPr>
  </w:style>
  <w:style w:type="paragraph" w:styleId="Footer">
    <w:name w:val="footer"/>
    <w:basedOn w:val="Normal"/>
    <w:link w:val="FooterChar"/>
    <w:rsid w:val="00941A02"/>
    <w:pPr>
      <w:tabs>
        <w:tab w:val="clear" w:pos="1134"/>
        <w:tab w:val="clear" w:pos="1871"/>
        <w:tab w:val="clear" w:pos="2268"/>
        <w:tab w:val="left" w:pos="5954"/>
        <w:tab w:val="right" w:pos="9639"/>
      </w:tabs>
      <w:spacing w:before="0"/>
    </w:pPr>
    <w:rPr>
      <w:caps/>
      <w:noProof/>
      <w:sz w:val="16"/>
      <w:lang w:val="en-GB"/>
    </w:rPr>
  </w:style>
  <w:style w:type="character" w:customStyle="1" w:styleId="FooterChar">
    <w:name w:val="Footer Char"/>
    <w:basedOn w:val="DefaultParagraphFont"/>
    <w:link w:val="Footer"/>
    <w:rsid w:val="00941A02"/>
    <w:rPr>
      <w:rFonts w:ascii="Times New Roman" w:hAnsi="Times New Roman"/>
      <w:caps/>
      <w:noProof/>
      <w:sz w:val="16"/>
      <w:lang w:val="en-GB" w:eastAsia="en-US"/>
    </w:rPr>
  </w:style>
  <w:style w:type="paragraph" w:customStyle="1" w:styleId="FirstFooter">
    <w:name w:val="FirstFooter"/>
    <w:basedOn w:val="Footer"/>
    <w:rsid w:val="00941A02"/>
    <w:pPr>
      <w:tabs>
        <w:tab w:val="clear" w:pos="5954"/>
        <w:tab w:val="clear" w:pos="9639"/>
      </w:tabs>
      <w:overflowPunct/>
      <w:autoSpaceDE/>
      <w:autoSpaceDN/>
      <w:adjustRightInd/>
      <w:spacing w:before="40"/>
      <w:textAlignment w:val="auto"/>
    </w:pPr>
    <w:rPr>
      <w:caps w:val="0"/>
      <w:noProof w:val="0"/>
    </w:rPr>
  </w:style>
  <w:style w:type="paragraph" w:customStyle="1" w:styleId="FooterQP">
    <w:name w:val="Footer_QP"/>
    <w:basedOn w:val="Normal"/>
    <w:rsid w:val="00941A02"/>
    <w:pPr>
      <w:tabs>
        <w:tab w:val="left" w:pos="907"/>
        <w:tab w:val="right" w:pos="8789"/>
        <w:tab w:val="right" w:pos="9639"/>
      </w:tabs>
      <w:spacing w:before="0"/>
    </w:pPr>
    <w:rPr>
      <w:b/>
      <w:lang w:val="en-GB"/>
    </w:rPr>
  </w:style>
  <w:style w:type="character" w:styleId="FootnoteReference">
    <w:name w:val="footnote reference"/>
    <w:basedOn w:val="DefaultParagraphFont"/>
    <w:rsid w:val="00941A02"/>
    <w:rPr>
      <w:position w:val="6"/>
      <w:sz w:val="16"/>
    </w:rPr>
  </w:style>
  <w:style w:type="paragraph" w:styleId="FootnoteText">
    <w:name w:val="footnote text"/>
    <w:basedOn w:val="Normal"/>
    <w:link w:val="FootnoteTextChar"/>
    <w:rsid w:val="00941A02"/>
    <w:pPr>
      <w:keepLines/>
      <w:tabs>
        <w:tab w:val="left" w:pos="284"/>
      </w:tabs>
      <w:spacing w:before="60"/>
    </w:pPr>
    <w:rPr>
      <w:lang w:val="en-GB"/>
    </w:rPr>
  </w:style>
  <w:style w:type="character" w:customStyle="1" w:styleId="FootnoteTextChar">
    <w:name w:val="Footnote Text Char"/>
    <w:basedOn w:val="DefaultParagraphFont"/>
    <w:link w:val="FootnoteText"/>
    <w:rsid w:val="00941A02"/>
    <w:rPr>
      <w:rFonts w:ascii="Times New Roman" w:hAnsi="Times New Roman"/>
      <w:sz w:val="22"/>
      <w:lang w:val="en-GB" w:eastAsia="en-US"/>
    </w:rPr>
  </w:style>
  <w:style w:type="paragraph" w:customStyle="1" w:styleId="Formal">
    <w:name w:val="Formal"/>
    <w:basedOn w:val="Normal"/>
    <w:rsid w:val="009119CC"/>
    <w:pPr>
      <w:tabs>
        <w:tab w:val="clear" w:pos="1871"/>
        <w:tab w:val="left" w:pos="567"/>
        <w:tab w:val="left" w:pos="794"/>
        <w:tab w:val="left" w:pos="1191"/>
        <w:tab w:val="left" w:pos="1588"/>
        <w:tab w:val="left" w:pos="1701"/>
        <w:tab w:val="left" w:pos="1985"/>
        <w:tab w:val="left" w:pos="2835"/>
        <w:tab w:val="left" w:pos="3402"/>
        <w:tab w:val="left" w:pos="3969"/>
        <w:tab w:val="left" w:pos="4536"/>
        <w:tab w:val="left" w:pos="5103"/>
        <w:tab w:val="left" w:pos="5670"/>
      </w:tabs>
      <w:spacing w:before="0"/>
    </w:pPr>
    <w:rPr>
      <w:rFonts w:ascii="Courier New" w:hAnsi="Courier New"/>
      <w:noProof/>
      <w:sz w:val="20"/>
      <w:lang w:val="en-GB"/>
    </w:rPr>
  </w:style>
  <w:style w:type="paragraph" w:styleId="Header">
    <w:name w:val="header"/>
    <w:basedOn w:val="Normal"/>
    <w:link w:val="HeaderChar"/>
    <w:rsid w:val="00941A02"/>
    <w:pPr>
      <w:spacing w:before="0"/>
      <w:jc w:val="center"/>
    </w:pPr>
    <w:rPr>
      <w:sz w:val="18"/>
      <w:lang w:val="en-GB"/>
    </w:rPr>
  </w:style>
  <w:style w:type="character" w:customStyle="1" w:styleId="HeaderChar">
    <w:name w:val="Header Char"/>
    <w:basedOn w:val="DefaultParagraphFont"/>
    <w:link w:val="Header"/>
    <w:rsid w:val="00941A02"/>
    <w:rPr>
      <w:rFonts w:ascii="Times New Roman" w:hAnsi="Times New Roman"/>
      <w:sz w:val="18"/>
      <w:lang w:val="en-GB" w:eastAsia="en-US"/>
    </w:rPr>
  </w:style>
  <w:style w:type="character" w:customStyle="1" w:styleId="Heading1Char">
    <w:name w:val="Heading 1 Char"/>
    <w:basedOn w:val="DefaultParagraphFont"/>
    <w:link w:val="Heading1"/>
    <w:locked/>
    <w:rsid w:val="00941A02"/>
    <w:rPr>
      <w:rFonts w:ascii="Times New Roman" w:hAnsi="Times New Roman"/>
      <w:b/>
      <w:sz w:val="26"/>
      <w:lang w:val="ru-RU" w:eastAsia="en-US"/>
    </w:rPr>
  </w:style>
  <w:style w:type="character" w:customStyle="1" w:styleId="Heading2Char">
    <w:name w:val="Heading 2 Char"/>
    <w:basedOn w:val="DefaultParagraphFont"/>
    <w:link w:val="Heading2"/>
    <w:locked/>
    <w:rsid w:val="00941A02"/>
    <w:rPr>
      <w:rFonts w:ascii="Times New Roman" w:hAnsi="Times New Roman"/>
      <w:b/>
      <w:sz w:val="22"/>
      <w:lang w:val="ru-RU" w:eastAsia="en-US"/>
    </w:rPr>
  </w:style>
  <w:style w:type="character" w:customStyle="1" w:styleId="Heading3Char">
    <w:name w:val="Heading 3 Char"/>
    <w:basedOn w:val="DefaultParagraphFont"/>
    <w:link w:val="Heading3"/>
    <w:locked/>
    <w:rsid w:val="00941A02"/>
    <w:rPr>
      <w:rFonts w:ascii="Times New Roman" w:hAnsi="Times New Roman"/>
      <w:b/>
      <w:sz w:val="22"/>
      <w:lang w:val="ru-RU" w:eastAsia="en-US"/>
    </w:rPr>
  </w:style>
  <w:style w:type="character" w:customStyle="1" w:styleId="Heading4Char">
    <w:name w:val="Heading 4 Char"/>
    <w:basedOn w:val="DefaultParagraphFont"/>
    <w:link w:val="Heading4"/>
    <w:locked/>
    <w:rsid w:val="00941A02"/>
    <w:rPr>
      <w:rFonts w:ascii="Times New Roman" w:hAnsi="Times New Roman"/>
      <w:b/>
      <w:sz w:val="22"/>
      <w:lang w:val="ru-RU" w:eastAsia="en-US"/>
    </w:rPr>
  </w:style>
  <w:style w:type="character" w:customStyle="1" w:styleId="Heading5Char">
    <w:name w:val="Heading 5 Char"/>
    <w:basedOn w:val="DefaultParagraphFont"/>
    <w:link w:val="Heading5"/>
    <w:locked/>
    <w:rsid w:val="00941A02"/>
    <w:rPr>
      <w:rFonts w:ascii="Times New Roman" w:hAnsi="Times New Roman"/>
      <w:b/>
      <w:sz w:val="22"/>
      <w:lang w:val="ru-RU" w:eastAsia="en-US"/>
    </w:rPr>
  </w:style>
  <w:style w:type="character" w:customStyle="1" w:styleId="Heading6Char">
    <w:name w:val="Heading 6 Char"/>
    <w:basedOn w:val="DefaultParagraphFont"/>
    <w:link w:val="Heading6"/>
    <w:locked/>
    <w:rsid w:val="00941A02"/>
    <w:rPr>
      <w:rFonts w:ascii="Times New Roman" w:hAnsi="Times New Roman"/>
      <w:b/>
      <w:sz w:val="22"/>
      <w:lang w:val="ru-RU" w:eastAsia="en-US"/>
    </w:rPr>
  </w:style>
  <w:style w:type="character" w:customStyle="1" w:styleId="Heading7Char">
    <w:name w:val="Heading 7 Char"/>
    <w:basedOn w:val="DefaultParagraphFont"/>
    <w:link w:val="Heading7"/>
    <w:locked/>
    <w:rsid w:val="00941A02"/>
    <w:rPr>
      <w:rFonts w:ascii="Times New Roman" w:hAnsi="Times New Roman"/>
      <w:b/>
      <w:sz w:val="22"/>
      <w:lang w:val="ru-RU" w:eastAsia="en-US"/>
    </w:rPr>
  </w:style>
  <w:style w:type="character" w:customStyle="1" w:styleId="Heading8Char">
    <w:name w:val="Heading 8 Char"/>
    <w:basedOn w:val="DefaultParagraphFont"/>
    <w:link w:val="Heading8"/>
    <w:locked/>
    <w:rsid w:val="00941A02"/>
    <w:rPr>
      <w:rFonts w:ascii="Times New Roman" w:hAnsi="Times New Roman"/>
      <w:b/>
      <w:sz w:val="22"/>
      <w:lang w:val="ru-RU" w:eastAsia="en-US"/>
    </w:rPr>
  </w:style>
  <w:style w:type="character" w:customStyle="1" w:styleId="Heading9Char">
    <w:name w:val="Heading 9 Char"/>
    <w:basedOn w:val="DefaultParagraphFont"/>
    <w:link w:val="Heading9"/>
    <w:locked/>
    <w:rsid w:val="00941A02"/>
    <w:rPr>
      <w:rFonts w:ascii="Cambria" w:hAnsi="Cambria"/>
      <w:sz w:val="22"/>
      <w:szCs w:val="22"/>
      <w:lang w:val="ru-RU" w:eastAsia="x-none"/>
    </w:rPr>
  </w:style>
  <w:style w:type="paragraph" w:customStyle="1" w:styleId="Headingb">
    <w:name w:val="Heading_b"/>
    <w:basedOn w:val="Heading3"/>
    <w:next w:val="Normal"/>
    <w:link w:val="HeadingbChar"/>
    <w:rsid w:val="00941A02"/>
    <w:pPr>
      <w:tabs>
        <w:tab w:val="clear" w:pos="1871"/>
        <w:tab w:val="clear" w:pos="2268"/>
        <w:tab w:val="left" w:pos="794"/>
        <w:tab w:val="left" w:pos="2127"/>
        <w:tab w:val="left" w:pos="2410"/>
        <w:tab w:val="left" w:pos="2921"/>
        <w:tab w:val="left" w:pos="3261"/>
      </w:tabs>
      <w:overflowPunct/>
      <w:autoSpaceDE/>
      <w:autoSpaceDN/>
      <w:adjustRightInd/>
      <w:spacing w:before="160"/>
      <w:ind w:left="0" w:firstLine="0"/>
      <w:textAlignment w:val="auto"/>
      <w:outlineLvl w:val="9"/>
    </w:pPr>
    <w:rPr>
      <w:rFonts w:ascii="Times New Roman Bold" w:hAnsi="Times New Roman Bold"/>
      <w:lang w:val="en-GB"/>
    </w:rPr>
  </w:style>
  <w:style w:type="character" w:customStyle="1" w:styleId="HeadingbChar">
    <w:name w:val="Heading_b Char"/>
    <w:basedOn w:val="DefaultParagraphFont"/>
    <w:link w:val="Headingb"/>
    <w:locked/>
    <w:rsid w:val="00941A02"/>
    <w:rPr>
      <w:rFonts w:ascii="Times New Roman Bold" w:hAnsi="Times New Roman Bold"/>
      <w:b/>
      <w:sz w:val="22"/>
      <w:lang w:val="en-GB" w:eastAsia="en-US"/>
    </w:rPr>
  </w:style>
  <w:style w:type="paragraph" w:customStyle="1" w:styleId="Headingi">
    <w:name w:val="Heading_i"/>
    <w:basedOn w:val="Normal"/>
    <w:next w:val="Normal"/>
    <w:rsid w:val="00941A02"/>
    <w:pPr>
      <w:keepNext/>
      <w:spacing w:before="160"/>
    </w:pPr>
    <w:rPr>
      <w:rFonts w:ascii="Times" w:hAnsi="Times"/>
      <w:i/>
    </w:rPr>
  </w:style>
  <w:style w:type="paragraph" w:styleId="Index1">
    <w:name w:val="index 1"/>
    <w:basedOn w:val="Normal"/>
    <w:next w:val="Normal"/>
    <w:rsid w:val="00941A02"/>
  </w:style>
  <w:style w:type="paragraph" w:styleId="Index2">
    <w:name w:val="index 2"/>
    <w:basedOn w:val="Normal"/>
    <w:next w:val="Normal"/>
    <w:rsid w:val="00941A02"/>
    <w:pPr>
      <w:ind w:left="283"/>
    </w:pPr>
  </w:style>
  <w:style w:type="paragraph" w:styleId="Index3">
    <w:name w:val="index 3"/>
    <w:basedOn w:val="Normal"/>
    <w:next w:val="Normal"/>
    <w:rsid w:val="00941A02"/>
    <w:pPr>
      <w:ind w:left="566"/>
    </w:pPr>
  </w:style>
  <w:style w:type="paragraph" w:styleId="Index4">
    <w:name w:val="index 4"/>
    <w:basedOn w:val="Normal"/>
    <w:next w:val="Normal"/>
    <w:rsid w:val="00941A02"/>
    <w:pPr>
      <w:ind w:left="849"/>
    </w:pPr>
  </w:style>
  <w:style w:type="paragraph" w:styleId="Index5">
    <w:name w:val="index 5"/>
    <w:basedOn w:val="Normal"/>
    <w:next w:val="Normal"/>
    <w:rsid w:val="00941A02"/>
    <w:pPr>
      <w:ind w:left="1132"/>
    </w:pPr>
  </w:style>
  <w:style w:type="paragraph" w:styleId="Index6">
    <w:name w:val="index 6"/>
    <w:basedOn w:val="Normal"/>
    <w:next w:val="Normal"/>
    <w:rsid w:val="00941A02"/>
    <w:pPr>
      <w:ind w:left="1415"/>
    </w:pPr>
  </w:style>
  <w:style w:type="paragraph" w:styleId="Index7">
    <w:name w:val="index 7"/>
    <w:basedOn w:val="Normal"/>
    <w:next w:val="Normal"/>
    <w:rsid w:val="00941A02"/>
    <w:pPr>
      <w:ind w:left="1698"/>
    </w:pPr>
  </w:style>
  <w:style w:type="paragraph" w:styleId="IndexHeading">
    <w:name w:val="index heading"/>
    <w:basedOn w:val="Normal"/>
    <w:next w:val="Index1"/>
    <w:rsid w:val="00941A02"/>
  </w:style>
  <w:style w:type="character" w:styleId="LineNumber">
    <w:name w:val="line number"/>
    <w:basedOn w:val="DefaultParagraphFont"/>
    <w:rsid w:val="00941A02"/>
    <w:rPr>
      <w:rFonts w:cs="Times New Roman"/>
    </w:rPr>
  </w:style>
  <w:style w:type="paragraph" w:customStyle="1" w:styleId="Normalaftertitle">
    <w:name w:val="Normal after title"/>
    <w:basedOn w:val="Normal"/>
    <w:next w:val="Normal"/>
    <w:link w:val="NormalaftertitleChar"/>
    <w:rsid w:val="00941A02"/>
    <w:pPr>
      <w:spacing w:before="280"/>
    </w:pPr>
  </w:style>
  <w:style w:type="character" w:customStyle="1" w:styleId="NormalaftertitleChar">
    <w:name w:val="Normal after title Char"/>
    <w:basedOn w:val="DefaultParagraphFont"/>
    <w:link w:val="Normalaftertitle"/>
    <w:locked/>
    <w:rsid w:val="00941A02"/>
    <w:rPr>
      <w:rFonts w:ascii="Times New Roman" w:hAnsi="Times New Roman"/>
      <w:sz w:val="22"/>
      <w:lang w:val="ru-RU" w:eastAsia="en-US"/>
    </w:rPr>
  </w:style>
  <w:style w:type="paragraph" w:customStyle="1" w:styleId="Note">
    <w:name w:val="Note"/>
    <w:basedOn w:val="Normal"/>
    <w:link w:val="NoteChar"/>
    <w:rsid w:val="00941A02"/>
    <w:pPr>
      <w:tabs>
        <w:tab w:val="left" w:pos="284"/>
      </w:tabs>
      <w:spacing w:before="80"/>
    </w:pPr>
    <w:rPr>
      <w:lang w:val="en-GB"/>
    </w:rPr>
  </w:style>
  <w:style w:type="character" w:customStyle="1" w:styleId="NoteChar">
    <w:name w:val="Note Char"/>
    <w:basedOn w:val="DefaultParagraphFont"/>
    <w:link w:val="Note"/>
    <w:locked/>
    <w:rsid w:val="00941A02"/>
    <w:rPr>
      <w:rFonts w:ascii="Times New Roman" w:hAnsi="Times New Roman"/>
      <w:sz w:val="22"/>
      <w:lang w:val="en-GB" w:eastAsia="en-US"/>
    </w:rPr>
  </w:style>
  <w:style w:type="character" w:styleId="PageNumber">
    <w:name w:val="page number"/>
    <w:basedOn w:val="DefaultParagraphFont"/>
    <w:rsid w:val="00941A02"/>
    <w:rPr>
      <w:rFonts w:cs="Times New Roman"/>
    </w:rPr>
  </w:style>
  <w:style w:type="paragraph" w:customStyle="1" w:styleId="PartNo">
    <w:name w:val="Part_No"/>
    <w:basedOn w:val="AnnexNo"/>
    <w:next w:val="Normal"/>
    <w:rsid w:val="00941A02"/>
  </w:style>
  <w:style w:type="paragraph" w:customStyle="1" w:styleId="Partref">
    <w:name w:val="Part_ref"/>
    <w:basedOn w:val="Annexref"/>
    <w:next w:val="Normal"/>
    <w:rsid w:val="00941A02"/>
  </w:style>
  <w:style w:type="paragraph" w:customStyle="1" w:styleId="Parttitle">
    <w:name w:val="Part_title"/>
    <w:basedOn w:val="Annextitle"/>
    <w:next w:val="Normalaftertitle"/>
    <w:rsid w:val="00941A02"/>
  </w:style>
  <w:style w:type="paragraph" w:customStyle="1" w:styleId="Proposal">
    <w:name w:val="Proposal"/>
    <w:basedOn w:val="Normal"/>
    <w:next w:val="Normal"/>
    <w:link w:val="ProposalChar"/>
    <w:rsid w:val="007917AE"/>
    <w:pPr>
      <w:keepNext/>
      <w:spacing w:before="240"/>
    </w:pPr>
    <w:rPr>
      <w:b/>
    </w:rPr>
  </w:style>
  <w:style w:type="character" w:customStyle="1" w:styleId="ProposalChar">
    <w:name w:val="Proposal Char"/>
    <w:basedOn w:val="DefaultParagraphFont"/>
    <w:link w:val="Proposal"/>
    <w:locked/>
    <w:rsid w:val="007917AE"/>
    <w:rPr>
      <w:rFonts w:ascii="Times New Roman" w:hAnsi="Times New Roman"/>
      <w:b/>
      <w:sz w:val="22"/>
      <w:lang w:val="ru-RU" w:eastAsia="en-US"/>
    </w:rPr>
  </w:style>
  <w:style w:type="paragraph" w:customStyle="1" w:styleId="RecNo">
    <w:name w:val="Rec_No"/>
    <w:basedOn w:val="Normal"/>
    <w:next w:val="Normal"/>
    <w:link w:val="RecNoChar"/>
    <w:rsid w:val="00941A02"/>
    <w:pPr>
      <w:keepNext/>
      <w:keepLines/>
      <w:spacing w:before="480"/>
      <w:jc w:val="center"/>
    </w:pPr>
    <w:rPr>
      <w:caps/>
      <w:sz w:val="26"/>
    </w:rPr>
  </w:style>
  <w:style w:type="character" w:customStyle="1" w:styleId="RecNoChar">
    <w:name w:val="Rec_No Char"/>
    <w:basedOn w:val="DefaultParagraphFont"/>
    <w:link w:val="RecNo"/>
    <w:locked/>
    <w:rsid w:val="00941A02"/>
    <w:rPr>
      <w:rFonts w:ascii="Times New Roman" w:hAnsi="Times New Roman"/>
      <w:caps/>
      <w:sz w:val="26"/>
      <w:lang w:val="ru-RU" w:eastAsia="en-US"/>
    </w:rPr>
  </w:style>
  <w:style w:type="paragraph" w:customStyle="1" w:styleId="Rectitle">
    <w:name w:val="Rec_title"/>
    <w:basedOn w:val="RecNo"/>
    <w:next w:val="Normal"/>
    <w:rsid w:val="00941A02"/>
    <w:pPr>
      <w:spacing w:before="240"/>
    </w:pPr>
    <w:rPr>
      <w:rFonts w:ascii="Times New Roman Bold" w:hAnsi="Times New Roman Bold"/>
      <w:b/>
      <w:caps w:val="0"/>
    </w:rPr>
  </w:style>
  <w:style w:type="paragraph" w:customStyle="1" w:styleId="Recref">
    <w:name w:val="Rec_ref"/>
    <w:basedOn w:val="Rectitle"/>
    <w:next w:val="Normal"/>
    <w:rsid w:val="00941A02"/>
    <w:pPr>
      <w:spacing w:before="120"/>
    </w:pPr>
    <w:rPr>
      <w:rFonts w:ascii="Times New Roman" w:hAnsi="Times New Roman"/>
      <w:b w:val="0"/>
      <w:sz w:val="24"/>
    </w:rPr>
  </w:style>
  <w:style w:type="paragraph" w:customStyle="1" w:styleId="Recdate">
    <w:name w:val="Rec_date"/>
    <w:basedOn w:val="Recref"/>
    <w:next w:val="Normalaftertitle"/>
    <w:rsid w:val="00941A02"/>
    <w:pPr>
      <w:jc w:val="right"/>
    </w:pPr>
    <w:rPr>
      <w:sz w:val="22"/>
    </w:rPr>
  </w:style>
  <w:style w:type="paragraph" w:customStyle="1" w:styleId="Questiondate">
    <w:name w:val="Question_date"/>
    <w:basedOn w:val="Recdate"/>
    <w:next w:val="Normalaftertitle"/>
    <w:rsid w:val="00941A02"/>
  </w:style>
  <w:style w:type="paragraph" w:customStyle="1" w:styleId="QuestionNo">
    <w:name w:val="Question_No"/>
    <w:basedOn w:val="RecNo"/>
    <w:next w:val="Normal"/>
    <w:rsid w:val="00941A02"/>
  </w:style>
  <w:style w:type="paragraph" w:customStyle="1" w:styleId="Questionref">
    <w:name w:val="Question_ref"/>
    <w:basedOn w:val="Recref"/>
    <w:next w:val="Questiondate"/>
    <w:rsid w:val="00941A02"/>
  </w:style>
  <w:style w:type="paragraph" w:customStyle="1" w:styleId="Questiontitle">
    <w:name w:val="Question_title"/>
    <w:basedOn w:val="Rectitle"/>
    <w:next w:val="Questionref"/>
    <w:rsid w:val="00941A02"/>
  </w:style>
  <w:style w:type="paragraph" w:customStyle="1" w:styleId="Reasons">
    <w:name w:val="Reasons"/>
    <w:basedOn w:val="Normal"/>
    <w:link w:val="ReasonsChar"/>
    <w:qFormat/>
    <w:rsid w:val="00941A02"/>
    <w:pPr>
      <w:tabs>
        <w:tab w:val="clear" w:pos="1871"/>
        <w:tab w:val="clear" w:pos="2268"/>
        <w:tab w:val="left" w:pos="1588"/>
        <w:tab w:val="left" w:pos="1985"/>
      </w:tabs>
    </w:pPr>
  </w:style>
  <w:style w:type="character" w:customStyle="1" w:styleId="ReasonsChar">
    <w:name w:val="Reasons Char"/>
    <w:basedOn w:val="DefaultParagraphFont"/>
    <w:link w:val="Reasons"/>
    <w:locked/>
    <w:rsid w:val="00941A02"/>
    <w:rPr>
      <w:rFonts w:ascii="Times New Roman" w:hAnsi="Times New Roman"/>
      <w:sz w:val="22"/>
      <w:lang w:val="ru-RU" w:eastAsia="en-US"/>
    </w:rPr>
  </w:style>
  <w:style w:type="character" w:customStyle="1" w:styleId="Recdef">
    <w:name w:val="Rec_def"/>
    <w:basedOn w:val="DefaultParagraphFont"/>
    <w:rsid w:val="00941A02"/>
    <w:rPr>
      <w:rFonts w:cs="Times New Roman"/>
      <w:b/>
    </w:rPr>
  </w:style>
  <w:style w:type="paragraph" w:customStyle="1" w:styleId="Reftext">
    <w:name w:val="Ref_text"/>
    <w:basedOn w:val="Normal"/>
    <w:rsid w:val="00941A02"/>
    <w:pPr>
      <w:ind w:left="1134" w:hanging="1134"/>
    </w:pPr>
  </w:style>
  <w:style w:type="paragraph" w:customStyle="1" w:styleId="Reftitle">
    <w:name w:val="Ref_title"/>
    <w:basedOn w:val="Normal"/>
    <w:next w:val="Reftext"/>
    <w:rsid w:val="00941A02"/>
    <w:pPr>
      <w:spacing w:before="480"/>
      <w:jc w:val="center"/>
    </w:pPr>
    <w:rPr>
      <w:caps/>
    </w:rPr>
  </w:style>
  <w:style w:type="paragraph" w:customStyle="1" w:styleId="Repdate">
    <w:name w:val="Rep_date"/>
    <w:basedOn w:val="Recdate"/>
    <w:next w:val="Normalaftertitle"/>
    <w:rsid w:val="00941A02"/>
  </w:style>
  <w:style w:type="paragraph" w:customStyle="1" w:styleId="RepNo">
    <w:name w:val="Rep_No"/>
    <w:basedOn w:val="RecNo"/>
    <w:next w:val="Normal"/>
    <w:rsid w:val="00941A02"/>
  </w:style>
  <w:style w:type="paragraph" w:customStyle="1" w:styleId="Repref">
    <w:name w:val="Rep_ref"/>
    <w:basedOn w:val="Recref"/>
    <w:next w:val="Repdate"/>
    <w:rsid w:val="00941A02"/>
  </w:style>
  <w:style w:type="paragraph" w:customStyle="1" w:styleId="Reptitle">
    <w:name w:val="Rep_title"/>
    <w:basedOn w:val="Rectitle"/>
    <w:next w:val="Repref"/>
    <w:rsid w:val="00941A02"/>
  </w:style>
  <w:style w:type="paragraph" w:customStyle="1" w:styleId="Resdate">
    <w:name w:val="Res_date"/>
    <w:basedOn w:val="Recdate"/>
    <w:next w:val="Normalaftertitle"/>
    <w:rsid w:val="00941A02"/>
  </w:style>
  <w:style w:type="character" w:customStyle="1" w:styleId="Resdef">
    <w:name w:val="Res_def"/>
    <w:basedOn w:val="DefaultParagraphFont"/>
    <w:rsid w:val="00941A02"/>
    <w:rPr>
      <w:rFonts w:ascii="Times New Roman" w:hAnsi="Times New Roman" w:cs="Times New Roman"/>
      <w:b/>
    </w:rPr>
  </w:style>
  <w:style w:type="paragraph" w:customStyle="1" w:styleId="ResNo">
    <w:name w:val="Res_No"/>
    <w:basedOn w:val="RecNo"/>
    <w:next w:val="Normal"/>
    <w:link w:val="ResNoChar"/>
    <w:rsid w:val="00941A02"/>
  </w:style>
  <w:style w:type="character" w:customStyle="1" w:styleId="ResNoChar">
    <w:name w:val="Res_No Char"/>
    <w:basedOn w:val="DefaultParagraphFont"/>
    <w:link w:val="ResNo"/>
    <w:locked/>
    <w:rsid w:val="00941A02"/>
    <w:rPr>
      <w:rFonts w:ascii="Times New Roman" w:hAnsi="Times New Roman"/>
      <w:caps/>
      <w:sz w:val="26"/>
      <w:lang w:val="ru-RU" w:eastAsia="en-US"/>
    </w:rPr>
  </w:style>
  <w:style w:type="paragraph" w:customStyle="1" w:styleId="Resref">
    <w:name w:val="Res_ref"/>
    <w:basedOn w:val="Recref"/>
    <w:next w:val="Resdate"/>
    <w:rsid w:val="00941A02"/>
  </w:style>
  <w:style w:type="paragraph" w:customStyle="1" w:styleId="Restitle">
    <w:name w:val="Res_title"/>
    <w:basedOn w:val="Rectitle"/>
    <w:next w:val="Resref"/>
    <w:link w:val="RestitleChar"/>
    <w:rsid w:val="00941A02"/>
  </w:style>
  <w:style w:type="character" w:customStyle="1" w:styleId="RestitleChar">
    <w:name w:val="Res_title Char"/>
    <w:basedOn w:val="DefaultParagraphFont"/>
    <w:link w:val="Restitle"/>
    <w:locked/>
    <w:rsid w:val="00941A02"/>
    <w:rPr>
      <w:rFonts w:ascii="Times New Roman Bold" w:hAnsi="Times New Roman Bold"/>
      <w:b/>
      <w:sz w:val="26"/>
      <w:lang w:val="ru-RU" w:eastAsia="en-US"/>
    </w:rPr>
  </w:style>
  <w:style w:type="paragraph" w:customStyle="1" w:styleId="Section1">
    <w:name w:val="Section_1"/>
    <w:basedOn w:val="Normal"/>
    <w:link w:val="Section1Char"/>
    <w:rsid w:val="00941A02"/>
    <w:pPr>
      <w:tabs>
        <w:tab w:val="clear" w:pos="1134"/>
        <w:tab w:val="clear" w:pos="1871"/>
        <w:tab w:val="clear" w:pos="2268"/>
        <w:tab w:val="center" w:pos="4820"/>
      </w:tabs>
      <w:spacing w:before="360"/>
      <w:jc w:val="center"/>
    </w:pPr>
    <w:rPr>
      <w:b/>
    </w:rPr>
  </w:style>
  <w:style w:type="character" w:customStyle="1" w:styleId="Section1Char">
    <w:name w:val="Section_1 Char"/>
    <w:basedOn w:val="DefaultParagraphFont"/>
    <w:link w:val="Section1"/>
    <w:locked/>
    <w:rsid w:val="00941A02"/>
    <w:rPr>
      <w:rFonts w:ascii="Times New Roman" w:hAnsi="Times New Roman"/>
      <w:b/>
      <w:sz w:val="22"/>
      <w:lang w:val="ru-RU" w:eastAsia="en-US"/>
    </w:rPr>
  </w:style>
  <w:style w:type="paragraph" w:customStyle="1" w:styleId="Section2">
    <w:name w:val="Section_2"/>
    <w:basedOn w:val="Section1"/>
    <w:link w:val="Section2Char"/>
    <w:rsid w:val="00941A02"/>
    <w:rPr>
      <w:b w:val="0"/>
      <w:i/>
    </w:rPr>
  </w:style>
  <w:style w:type="character" w:customStyle="1" w:styleId="Section2Char">
    <w:name w:val="Section_2 Char"/>
    <w:basedOn w:val="Section1Char"/>
    <w:link w:val="Section2"/>
    <w:locked/>
    <w:rsid w:val="00941A02"/>
    <w:rPr>
      <w:rFonts w:ascii="Times New Roman" w:hAnsi="Times New Roman"/>
      <w:b w:val="0"/>
      <w:i/>
      <w:sz w:val="22"/>
      <w:lang w:val="ru-RU" w:eastAsia="en-US"/>
    </w:rPr>
  </w:style>
  <w:style w:type="paragraph" w:customStyle="1" w:styleId="Section3">
    <w:name w:val="Section_3"/>
    <w:basedOn w:val="Section1"/>
    <w:link w:val="Section3Char"/>
    <w:rsid w:val="00941A02"/>
    <w:pPr>
      <w:jc w:val="both"/>
    </w:pPr>
    <w:rPr>
      <w:rFonts w:eastAsia="SimSun"/>
      <w:b w:val="0"/>
    </w:rPr>
  </w:style>
  <w:style w:type="character" w:customStyle="1" w:styleId="Section3Char">
    <w:name w:val="Section_3 Char"/>
    <w:basedOn w:val="Section1Char"/>
    <w:link w:val="Section3"/>
    <w:locked/>
    <w:rsid w:val="00941A02"/>
    <w:rPr>
      <w:rFonts w:ascii="Times New Roman" w:eastAsia="SimSun" w:hAnsi="Times New Roman"/>
      <w:b w:val="0"/>
      <w:sz w:val="22"/>
      <w:lang w:val="ru-RU" w:eastAsia="en-US"/>
    </w:rPr>
  </w:style>
  <w:style w:type="paragraph" w:customStyle="1" w:styleId="SectionNo">
    <w:name w:val="Section_No"/>
    <w:basedOn w:val="AnnexNo"/>
    <w:next w:val="Normal"/>
    <w:rsid w:val="00941A02"/>
  </w:style>
  <w:style w:type="paragraph" w:customStyle="1" w:styleId="Sectiontitle">
    <w:name w:val="Section_title"/>
    <w:basedOn w:val="Annextitle"/>
    <w:next w:val="Normalaftertitle"/>
    <w:rsid w:val="00941A02"/>
  </w:style>
  <w:style w:type="paragraph" w:customStyle="1" w:styleId="SpecialFooter">
    <w:name w:val="Special Footer"/>
    <w:basedOn w:val="Footer"/>
    <w:rsid w:val="00941A02"/>
    <w:pPr>
      <w:tabs>
        <w:tab w:val="left" w:pos="567"/>
        <w:tab w:val="left" w:pos="1134"/>
        <w:tab w:val="left" w:pos="1701"/>
        <w:tab w:val="left" w:pos="2268"/>
        <w:tab w:val="left" w:pos="2835"/>
      </w:tabs>
    </w:pPr>
    <w:rPr>
      <w:caps w:val="0"/>
      <w:noProof w:val="0"/>
    </w:rPr>
  </w:style>
  <w:style w:type="paragraph" w:customStyle="1" w:styleId="Subsection1">
    <w:name w:val="Subsection_1"/>
    <w:basedOn w:val="Section1"/>
    <w:next w:val="Section1"/>
    <w:qFormat/>
    <w:rsid w:val="00941A02"/>
    <w:rPr>
      <w:lang w:val="en-GB"/>
    </w:rPr>
  </w:style>
  <w:style w:type="table" w:styleId="TableGrid">
    <w:name w:val="Table Grid"/>
    <w:basedOn w:val="TableNormal"/>
    <w:rsid w:val="00941A02"/>
    <w:pPr>
      <w:tabs>
        <w:tab w:val="left" w:pos="1134"/>
        <w:tab w:val="left" w:pos="1871"/>
        <w:tab w:val="left" w:pos="2268"/>
      </w:tabs>
      <w:overflowPunct w:val="0"/>
      <w:autoSpaceDE w:val="0"/>
      <w:autoSpaceDN w:val="0"/>
      <w:adjustRightInd w:val="0"/>
      <w:spacing w:before="120"/>
      <w:textAlignment w:val="baseline"/>
    </w:pPr>
    <w:rPr>
      <w:rFonts w:ascii="Times New Roma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fin">
    <w:name w:val="Table_fin"/>
    <w:basedOn w:val="Normal"/>
    <w:rsid w:val="00941A02"/>
    <w:pPr>
      <w:tabs>
        <w:tab w:val="clear" w:pos="1134"/>
      </w:tabs>
      <w:spacing w:before="0"/>
    </w:pPr>
    <w:rPr>
      <w:sz w:val="12"/>
      <w:lang w:val="fr-FR"/>
    </w:rPr>
  </w:style>
  <w:style w:type="character" w:customStyle="1" w:styleId="Tablefreq">
    <w:name w:val="Table_freq"/>
    <w:basedOn w:val="DefaultParagraphFont"/>
    <w:rsid w:val="00941A02"/>
    <w:rPr>
      <w:rFonts w:cs="Times New Roman"/>
      <w:b/>
      <w:sz w:val="18"/>
    </w:rPr>
  </w:style>
  <w:style w:type="paragraph" w:customStyle="1" w:styleId="Tablehead">
    <w:name w:val="Table_head"/>
    <w:basedOn w:val="Tabletext"/>
    <w:next w:val="Tabletext"/>
    <w:link w:val="TableheadChar"/>
    <w:rsid w:val="00941A02"/>
    <w:pPr>
      <w:keepNext/>
      <w:spacing w:before="80" w:after="80"/>
      <w:jc w:val="center"/>
    </w:pPr>
    <w:rPr>
      <w:rFonts w:ascii="Times New Roman Bold" w:hAnsi="Times New Roman Bold"/>
      <w:b/>
      <w:lang w:val="en-GB"/>
    </w:rPr>
  </w:style>
  <w:style w:type="character" w:customStyle="1" w:styleId="TableheadChar">
    <w:name w:val="Table_head Char"/>
    <w:basedOn w:val="DefaultParagraphFont"/>
    <w:link w:val="Tablehead"/>
    <w:locked/>
    <w:rsid w:val="00941A02"/>
    <w:rPr>
      <w:rFonts w:ascii="Times New Roman Bold" w:hAnsi="Times New Roman Bold"/>
      <w:b/>
      <w:sz w:val="18"/>
      <w:lang w:val="en-GB" w:eastAsia="en-US"/>
    </w:rPr>
  </w:style>
  <w:style w:type="paragraph" w:customStyle="1" w:styleId="Tablelegend">
    <w:name w:val="Table_legend"/>
    <w:basedOn w:val="Tabletext"/>
    <w:link w:val="TablelegendChar"/>
    <w:rsid w:val="00941A02"/>
    <w:pPr>
      <w:spacing w:before="120"/>
    </w:pPr>
  </w:style>
  <w:style w:type="paragraph" w:customStyle="1" w:styleId="TableNo">
    <w:name w:val="Table_No"/>
    <w:basedOn w:val="Normal"/>
    <w:next w:val="Tabletitle"/>
    <w:link w:val="TableNoChar"/>
    <w:rsid w:val="00941A02"/>
    <w:pPr>
      <w:keepNext/>
      <w:spacing w:before="560" w:after="120"/>
      <w:jc w:val="center"/>
    </w:pPr>
    <w:rPr>
      <w:caps/>
      <w:sz w:val="18"/>
    </w:rPr>
  </w:style>
  <w:style w:type="character" w:customStyle="1" w:styleId="TableNoChar">
    <w:name w:val="Table_No Char"/>
    <w:basedOn w:val="DefaultParagraphFont"/>
    <w:link w:val="TableNo"/>
    <w:locked/>
    <w:rsid w:val="00941A02"/>
    <w:rPr>
      <w:rFonts w:ascii="Times New Roman" w:hAnsi="Times New Roman"/>
      <w:caps/>
      <w:sz w:val="18"/>
      <w:lang w:val="ru-RU" w:eastAsia="en-US"/>
    </w:rPr>
  </w:style>
  <w:style w:type="paragraph" w:customStyle="1" w:styleId="Tableref">
    <w:name w:val="Table_ref"/>
    <w:basedOn w:val="Normal"/>
    <w:next w:val="Tabletitle"/>
    <w:rsid w:val="00941A02"/>
    <w:pPr>
      <w:keepNext/>
      <w:spacing w:before="560"/>
      <w:jc w:val="center"/>
    </w:pPr>
    <w:rPr>
      <w:sz w:val="20"/>
    </w:rPr>
  </w:style>
  <w:style w:type="paragraph" w:customStyle="1" w:styleId="TableTextS5">
    <w:name w:val="Table_TextS5"/>
    <w:basedOn w:val="Normal"/>
    <w:link w:val="TableTextS5Char"/>
    <w:rsid w:val="00941A02"/>
    <w:pPr>
      <w:tabs>
        <w:tab w:val="clear" w:pos="1134"/>
        <w:tab w:val="clear" w:pos="1871"/>
        <w:tab w:val="clear" w:pos="2268"/>
        <w:tab w:val="left" w:pos="170"/>
        <w:tab w:val="left" w:pos="567"/>
        <w:tab w:val="left" w:pos="737"/>
        <w:tab w:val="left" w:pos="2977"/>
        <w:tab w:val="left" w:pos="3266"/>
      </w:tabs>
      <w:spacing w:before="40" w:after="40"/>
      <w:ind w:left="170" w:hanging="170"/>
    </w:pPr>
    <w:rPr>
      <w:sz w:val="18"/>
      <w:lang w:val="en-GB"/>
    </w:rPr>
  </w:style>
  <w:style w:type="character" w:customStyle="1" w:styleId="TableTextS5Char">
    <w:name w:val="Table_TextS5 Char"/>
    <w:basedOn w:val="DefaultParagraphFont"/>
    <w:link w:val="TableTextS5"/>
    <w:locked/>
    <w:rsid w:val="00941A02"/>
    <w:rPr>
      <w:rFonts w:ascii="Times New Roman" w:hAnsi="Times New Roman"/>
      <w:sz w:val="18"/>
      <w:lang w:val="en-GB" w:eastAsia="en-US"/>
    </w:rPr>
  </w:style>
  <w:style w:type="paragraph" w:customStyle="1" w:styleId="TableNote">
    <w:name w:val="TableNote"/>
    <w:basedOn w:val="Tabletext"/>
    <w:rsid w:val="00941A02"/>
    <w:pPr>
      <w:tabs>
        <w:tab w:val="clear" w:pos="284"/>
        <w:tab w:val="clear" w:pos="567"/>
        <w:tab w:val="clear" w:pos="851"/>
        <w:tab w:val="clear" w:pos="1134"/>
        <w:tab w:val="clear" w:pos="1418"/>
        <w:tab w:val="clear" w:pos="1701"/>
        <w:tab w:val="clear" w:pos="1871"/>
        <w:tab w:val="clear" w:pos="1985"/>
        <w:tab w:val="clear" w:pos="2268"/>
        <w:tab w:val="clear" w:pos="2552"/>
        <w:tab w:val="clear" w:pos="2835"/>
        <w:tab w:val="clear" w:pos="3119"/>
        <w:tab w:val="clear" w:pos="3402"/>
        <w:tab w:val="clear" w:pos="3686"/>
        <w:tab w:val="clear" w:pos="3969"/>
      </w:tabs>
    </w:pPr>
    <w:rPr>
      <w:sz w:val="20"/>
      <w:lang w:val="fr-FR"/>
    </w:rPr>
  </w:style>
  <w:style w:type="paragraph" w:customStyle="1" w:styleId="Title1">
    <w:name w:val="Title 1"/>
    <w:basedOn w:val="Source"/>
    <w:next w:val="Title2"/>
    <w:link w:val="Title1Char"/>
    <w:rsid w:val="00941A02"/>
    <w:pPr>
      <w:tabs>
        <w:tab w:val="left" w:pos="567"/>
        <w:tab w:val="left" w:pos="1701"/>
        <w:tab w:val="left" w:pos="2835"/>
      </w:tabs>
      <w:spacing w:before="240"/>
    </w:pPr>
    <w:rPr>
      <w:b w:val="0"/>
      <w:caps/>
    </w:rPr>
  </w:style>
  <w:style w:type="character" w:customStyle="1" w:styleId="Title1Char">
    <w:name w:val="Title 1 Char"/>
    <w:basedOn w:val="DefaultParagraphFont"/>
    <w:link w:val="Title1"/>
    <w:locked/>
    <w:rsid w:val="00941A02"/>
    <w:rPr>
      <w:rFonts w:ascii="Times New Roman" w:hAnsi="Times New Roman"/>
      <w:caps/>
      <w:sz w:val="26"/>
      <w:lang w:val="ru-RU" w:eastAsia="en-US"/>
    </w:rPr>
  </w:style>
  <w:style w:type="paragraph" w:customStyle="1" w:styleId="Title4">
    <w:name w:val="Title 4"/>
    <w:basedOn w:val="Title3"/>
    <w:next w:val="Heading1"/>
    <w:rsid w:val="00941A02"/>
    <w:rPr>
      <w:b/>
    </w:rPr>
  </w:style>
  <w:style w:type="paragraph" w:customStyle="1" w:styleId="toc0">
    <w:name w:val="toc 0"/>
    <w:basedOn w:val="Normal"/>
    <w:next w:val="TOC1"/>
    <w:rsid w:val="00941A02"/>
    <w:pPr>
      <w:tabs>
        <w:tab w:val="clear" w:pos="1134"/>
        <w:tab w:val="clear" w:pos="1871"/>
        <w:tab w:val="clear" w:pos="2268"/>
        <w:tab w:val="right" w:pos="9781"/>
      </w:tabs>
    </w:pPr>
    <w:rPr>
      <w:b/>
    </w:rPr>
  </w:style>
  <w:style w:type="paragraph" w:styleId="TOC1">
    <w:name w:val="toc 1"/>
    <w:basedOn w:val="Normal"/>
    <w:rsid w:val="00941A02"/>
    <w:pPr>
      <w:keepLines/>
      <w:tabs>
        <w:tab w:val="clear" w:pos="1134"/>
        <w:tab w:val="clear" w:pos="1871"/>
        <w:tab w:val="clear" w:pos="2268"/>
        <w:tab w:val="left" w:pos="567"/>
        <w:tab w:val="left" w:leader="dot" w:pos="7938"/>
        <w:tab w:val="center" w:pos="9526"/>
      </w:tabs>
      <w:spacing w:before="240"/>
      <w:ind w:left="567" w:hanging="567"/>
    </w:pPr>
  </w:style>
  <w:style w:type="paragraph" w:styleId="TOC2">
    <w:name w:val="toc 2"/>
    <w:basedOn w:val="TOC1"/>
    <w:rsid w:val="00941A02"/>
    <w:pPr>
      <w:spacing w:before="120"/>
    </w:pPr>
  </w:style>
  <w:style w:type="paragraph" w:styleId="TOC3">
    <w:name w:val="toc 3"/>
    <w:basedOn w:val="TOC2"/>
    <w:rsid w:val="00941A02"/>
  </w:style>
  <w:style w:type="paragraph" w:styleId="TOC4">
    <w:name w:val="toc 4"/>
    <w:basedOn w:val="TOC3"/>
    <w:rsid w:val="00941A02"/>
  </w:style>
  <w:style w:type="paragraph" w:styleId="TOC5">
    <w:name w:val="toc 5"/>
    <w:basedOn w:val="TOC4"/>
    <w:rsid w:val="00941A02"/>
  </w:style>
  <w:style w:type="paragraph" w:styleId="TOC6">
    <w:name w:val="toc 6"/>
    <w:basedOn w:val="TOC4"/>
    <w:rsid w:val="00941A02"/>
  </w:style>
  <w:style w:type="paragraph" w:styleId="TOC7">
    <w:name w:val="toc 7"/>
    <w:basedOn w:val="TOC4"/>
    <w:rsid w:val="00941A02"/>
  </w:style>
  <w:style w:type="paragraph" w:styleId="TOC8">
    <w:name w:val="toc 8"/>
    <w:basedOn w:val="TOC4"/>
    <w:rsid w:val="00941A02"/>
  </w:style>
  <w:style w:type="paragraph" w:customStyle="1" w:styleId="Volumetitle">
    <w:name w:val="Volume_title"/>
    <w:basedOn w:val="ArtNo"/>
    <w:qFormat/>
    <w:rsid w:val="00E5155F"/>
    <w:rPr>
      <w:lang w:val="en-US"/>
    </w:rPr>
  </w:style>
  <w:style w:type="paragraph" w:customStyle="1" w:styleId="AppArttitle">
    <w:name w:val="App_Art_title"/>
    <w:basedOn w:val="Arttitle"/>
    <w:next w:val="Normalaftertitle"/>
    <w:qFormat/>
    <w:rsid w:val="00A61057"/>
  </w:style>
  <w:style w:type="paragraph" w:customStyle="1" w:styleId="AppArtNo">
    <w:name w:val="App_Art_No"/>
    <w:basedOn w:val="ArtNo"/>
    <w:next w:val="AppArttitle"/>
    <w:qFormat/>
    <w:rsid w:val="00A61057"/>
  </w:style>
  <w:style w:type="paragraph" w:customStyle="1" w:styleId="Part1">
    <w:name w:val="Part_1"/>
    <w:basedOn w:val="Subsection1"/>
    <w:next w:val="Section1"/>
    <w:qFormat/>
    <w:rsid w:val="00F97203"/>
  </w:style>
  <w:style w:type="paragraph" w:customStyle="1" w:styleId="Committee">
    <w:name w:val="Committee"/>
    <w:basedOn w:val="Normal"/>
    <w:qFormat/>
    <w:rsid w:val="00B75113"/>
    <w:pPr>
      <w:framePr w:hSpace="180" w:wrap="around" w:hAnchor="margin" w:y="-675"/>
      <w:tabs>
        <w:tab w:val="left" w:pos="851"/>
      </w:tabs>
      <w:spacing w:before="0" w:line="240" w:lineRule="atLeast"/>
    </w:pPr>
    <w:rPr>
      <w:rFonts w:asciiTheme="minorHAnsi" w:hAnsiTheme="minorHAnsi" w:cstheme="minorHAnsi"/>
      <w:b/>
      <w:sz w:val="24"/>
      <w:szCs w:val="24"/>
      <w:lang w:val="en-GB"/>
    </w:rPr>
  </w:style>
  <w:style w:type="character" w:customStyle="1" w:styleId="href">
    <w:name w:val="href"/>
    <w:basedOn w:val="DefaultParagraphFont"/>
    <w:rsid w:val="000B1BA4"/>
  </w:style>
  <w:style w:type="character" w:customStyle="1" w:styleId="TablelegendChar">
    <w:name w:val="Table_legend Char"/>
    <w:basedOn w:val="TabletextChar"/>
    <w:link w:val="Tablelegend"/>
    <w:rsid w:val="00B715BF"/>
    <w:rPr>
      <w:rFonts w:ascii="Times New Roman" w:hAnsi="Times New Roman"/>
      <w:sz w:val="18"/>
      <w:lang w:val="ru-RU"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26144969">
      <w:bodyDiv w:val="1"/>
      <w:marLeft w:val="0"/>
      <w:marRight w:val="0"/>
      <w:marTop w:val="0"/>
      <w:marBottom w:val="0"/>
      <w:divBdr>
        <w:top w:val="none" w:sz="0" w:space="0" w:color="auto"/>
        <w:left w:val="none" w:sz="0" w:space="0" w:color="auto"/>
        <w:bottom w:val="none" w:sz="0" w:space="0" w:color="auto"/>
        <w:right w:val="none" w:sz="0" w:space="0" w:color="auto"/>
      </w:divBdr>
    </w:div>
    <w:div w:id="857043556">
      <w:bodyDiv w:val="1"/>
      <w:marLeft w:val="0"/>
      <w:marRight w:val="0"/>
      <w:marTop w:val="0"/>
      <w:marBottom w:val="0"/>
      <w:divBdr>
        <w:top w:val="none" w:sz="0" w:space="0" w:color="auto"/>
        <w:left w:val="none" w:sz="0" w:space="0" w:color="auto"/>
        <w:bottom w:val="none" w:sz="0" w:space="0" w:color="auto"/>
        <w:right w:val="none" w:sz="0" w:space="0" w:color="auto"/>
      </w:divBdr>
    </w:div>
    <w:div w:id="10312278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PM Document" ma:contentTypeID="0x0101003E653A548FCF90468B9840661443DCAF007CA98E47F9E07A4688AB58227F39616D" ma:contentTypeVersion="3" ma:contentTypeDescription="" ma:contentTypeScope="" ma:versionID="669530a660a8b617addc494cf095b1b2">
  <xsd:schema xmlns:xsd="http://www.w3.org/2001/XMLSchema" xmlns:xs="http://www.w3.org/2001/XMLSchema" xmlns:p="http://schemas.microsoft.com/office/2006/metadata/properties" xmlns:ns2="996b2e75-67fd-4955-a3b0-5ab9934cb50b" xmlns:ns3="32a1a8c5-2265-4ebc-b7a0-2071e2c5c9bb" targetNamespace="http://schemas.microsoft.com/office/2006/metadata/properties" ma:root="true" ma:fieldsID="d41af5c836d734370eb92e7ee5f83852" ns2:_="" ns3:_="">
    <xsd:import namespace="996b2e75-67fd-4955-a3b0-5ab9934cb50b"/>
    <xsd:import namespace="32a1a8c5-2265-4ebc-b7a0-2071e2c5c9bb"/>
    <xsd:element name="properties">
      <xsd:complexType>
        <xsd:sequence>
          <xsd:element name="documentManagement">
            <xsd:complexType>
              <xsd:all>
                <xsd:element ref="ns2:_dlc_DocId" minOccurs="0"/>
                <xsd:element ref="ns2:_dlc_DocIdUrl" minOccurs="0"/>
                <xsd:element ref="ns2:_dlc_DocIdPersistId" minOccurs="0"/>
                <xsd:element ref="ns3:DPM_x0020_Author" minOccurs="0"/>
                <xsd:element ref="ns3:DPM_x0020_File_x0020_name" minOccurs="0"/>
                <xsd:element ref="ns3:DPM_x0020_Vers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6b2e75-67fd-4955-a3b0-5ab9934cb50b"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2a1a8c5-2265-4ebc-b7a0-2071e2c5c9bb" elementFormDefault="qualified">
    <xsd:import namespace="http://schemas.microsoft.com/office/2006/documentManagement/types"/>
    <xsd:import namespace="http://schemas.microsoft.com/office/infopath/2007/PartnerControls"/>
    <xsd:element name="DPM_x0020_Author" ma:index="11" nillable="true" ma:displayName="DPM Author" ma:internalName="DPM_x0020_Author">
      <xsd:simpleType>
        <xsd:restriction base="dms:Text">
          <xsd:maxLength value="255"/>
        </xsd:restriction>
      </xsd:simpleType>
    </xsd:element>
    <xsd:element name="DPM_x0020_File_x0020_name" ma:index="12" nillable="true" ma:displayName="DPM File name" ma:internalName="DPM_x0020_File_x0020_name">
      <xsd:simpleType>
        <xsd:restriction base="dms:Text">
          <xsd:maxLength value="255"/>
        </xsd:restriction>
      </xsd:simpleType>
    </xsd:element>
    <xsd:element name="DPM_x0020_Version" ma:index="13" nillable="true" ma:displayName="DPM Version" ma:internalName="DPM_x0020_Version">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DPM_x0020_File_x0020_name xmlns="32a1a8c5-2265-4ebc-b7a0-2071e2c5c9bb" xsi:nil="false">R15-WRC15-C-0008!A16!MSW-R</DPM_x0020_File_x0020_name>
    <DPM_x0020_Author xmlns="32a1a8c5-2265-4ebc-b7a0-2071e2c5c9bb" xsi:nil="false">Documents Proposals Manager (DPM)</DPM_x0020_Author>
    <DPM_x0020_Version xmlns="32a1a8c5-2265-4ebc-b7a0-2071e2c5c9bb" xsi:nil="false">DPM_v5.2015.10.230_prod</DPM_x0020_Version>
    <_dlc_DocId xmlns="996b2e75-67fd-4955-a3b0-5ab9934cb50b">CJDSJNEQ73FR-44-25</_dlc_DocId>
    <_dlc_DocIdUrl xmlns="996b2e75-67fd-4955-a3b0-5ab9934cb50b">
      <Url>http://spdev11/en/gmpcs/_layouts/DocIdRedir.aspx?ID=CJDSJNEQ73FR-44-25</Url>
      <Description>CJDSJNEQ73FR-44-25</Description>
    </_dlc_DocIdUrl>
  </documentManagement>
</p:properties>
</file>

<file path=customXml/item4.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993CD357-0E8B-4DF8-9B16-2FDF96F81AB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6b2e75-67fd-4955-a3b0-5ab9934cb50b"/>
    <ds:schemaRef ds:uri="32a1a8c5-2265-4ebc-b7a0-2071e2c5c9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7BAF30B-5A74-4028-8790-7DABF43BC0B9}">
  <ds:schemaRefs>
    <ds:schemaRef ds:uri="http://schemas.microsoft.com/sharepoint/v3/contenttype/forms"/>
  </ds:schemaRefs>
</ds:datastoreItem>
</file>

<file path=customXml/itemProps3.xml><?xml version="1.0" encoding="utf-8"?>
<ds:datastoreItem xmlns:ds="http://schemas.openxmlformats.org/officeDocument/2006/customXml" ds:itemID="{0A0D06D1-EDBE-4D50-8602-CDF015FFD050}">
  <ds:schemaRefs>
    <ds:schemaRef ds:uri="http://purl.org/dc/elements/1.1/"/>
    <ds:schemaRef ds:uri="http://schemas.microsoft.com/office/2006/metadata/properties"/>
    <ds:schemaRef ds:uri="http://schemas.openxmlformats.org/package/2006/metadata/core-properties"/>
    <ds:schemaRef ds:uri="http://schemas.microsoft.com/office/2006/documentManagement/types"/>
    <ds:schemaRef ds:uri="http://www.w3.org/XML/1998/namespace"/>
    <ds:schemaRef ds:uri="http://purl.org/dc/dcmitype/"/>
    <ds:schemaRef ds:uri="32a1a8c5-2265-4ebc-b7a0-2071e2c5c9bb"/>
    <ds:schemaRef ds:uri="http://purl.org/dc/terms/"/>
    <ds:schemaRef ds:uri="http://schemas.microsoft.com/office/infopath/2007/PartnerControls"/>
    <ds:schemaRef ds:uri="996b2e75-67fd-4955-a3b0-5ab9934cb50b"/>
  </ds:schemaRefs>
</ds:datastoreItem>
</file>

<file path=customXml/itemProps4.xml><?xml version="1.0" encoding="utf-8"?>
<ds:datastoreItem xmlns:ds="http://schemas.openxmlformats.org/officeDocument/2006/customXml" ds:itemID="{4D588140-B330-46FC-88AA-8F99C213A1EC}">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3513</Words>
  <Characters>20921</Characters>
  <Application>Microsoft Office Word</Application>
  <DocSecurity>0</DocSecurity>
  <Lines>1214</Lines>
  <Paragraphs>732</Paragraphs>
  <ScaleCrop>false</ScaleCrop>
  <HeadingPairs>
    <vt:vector size="2" baseType="variant">
      <vt:variant>
        <vt:lpstr>Title</vt:lpstr>
      </vt:variant>
      <vt:variant>
        <vt:i4>1</vt:i4>
      </vt:variant>
    </vt:vector>
  </HeadingPairs>
  <TitlesOfParts>
    <vt:vector size="1" baseType="lpstr">
      <vt:lpstr>R15-WRC15-C-0008!A16!MSW-R</vt:lpstr>
    </vt:vector>
  </TitlesOfParts>
  <Manager>General Secretariat - Pool</Manager>
  <Company>International Telecommunication Union (ITU)</Company>
  <LinksUpToDate>false</LinksUpToDate>
  <CharactersWithSpaces>23887</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R15-WRC15-C-0008!A16!MSW-R</dc:title>
  <dc:subject>World Radiocommunication Conference - 2015</dc:subject>
  <dc:creator>Documents Proposals Manager (DPM)</dc:creator>
  <cp:keywords>DPM_v5.2015.10.230_prod</cp:keywords>
  <dc:description/>
  <cp:lastModifiedBy>Tsarapkina, Yulia</cp:lastModifiedBy>
  <cp:revision>4</cp:revision>
  <cp:lastPrinted>2015-10-27T14:04:00Z</cp:lastPrinted>
  <dcterms:created xsi:type="dcterms:W3CDTF">2015-10-27T14:03:00Z</dcterms:created>
  <dcterms:modified xsi:type="dcterms:W3CDTF">2015-10-27T14:04:00Z</dcterms:modified>
  <cp:category>Conference document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eader">
    <vt:lpwstr>RR</vt:lpwstr>
  </property>
  <property fmtid="{D5CDD505-2E9C-101B-9397-08002B2CF9AE}" pid="3" name="Docnum">
    <vt:lpwstr>PR_WRC07.dot</vt:lpwstr>
  </property>
  <property fmtid="{D5CDD505-2E9C-101B-9397-08002B2CF9AE}" pid="4" name="Docdate">
    <vt:lpwstr/>
  </property>
  <property fmtid="{D5CDD505-2E9C-101B-9397-08002B2CF9AE}" pid="5" name="Docorlang">
    <vt:lpwstr/>
  </property>
  <property fmtid="{D5CDD505-2E9C-101B-9397-08002B2CF9AE}" pid="6" name="Docbluepink">
    <vt:lpwstr/>
  </property>
  <property fmtid="{D5CDD505-2E9C-101B-9397-08002B2CF9AE}" pid="7" name="Docdest">
    <vt:lpwstr/>
  </property>
  <property fmtid="{D5CDD505-2E9C-101B-9397-08002B2CF9AE}" pid="8" name="Docauthor">
    <vt:lpwstr/>
  </property>
  <property fmtid="{D5CDD505-2E9C-101B-9397-08002B2CF9AE}" pid="9" name="ContentTypeId">
    <vt:lpwstr>0x0101003E653A548FCF90468B9840661443DCAF007CA98E47F9E07A4688AB58227F39616D</vt:lpwstr>
  </property>
  <property fmtid="{D5CDD505-2E9C-101B-9397-08002B2CF9AE}" pid="10" name="_dlc_DocIdItemGuid">
    <vt:lpwstr>bfd6098a-9d97-47f0-bbec-82c997781a40</vt:lpwstr>
  </property>
</Properties>
</file>