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4F5343">
        <w:trPr>
          <w:cantSplit/>
        </w:trPr>
        <w:tc>
          <w:tcPr>
            <w:tcW w:w="6911" w:type="dxa"/>
          </w:tcPr>
          <w:p w:rsidR="00BB1D82" w:rsidRPr="00930FFD" w:rsidRDefault="00851625" w:rsidP="00465D91">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465D91">
            <w:pPr>
              <w:spacing w:before="0"/>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4F5343">
        <w:trPr>
          <w:cantSplit/>
        </w:trPr>
        <w:tc>
          <w:tcPr>
            <w:tcW w:w="6911" w:type="dxa"/>
            <w:tcBorders>
              <w:bottom w:val="single" w:sz="12" w:space="0" w:color="auto"/>
            </w:tcBorders>
          </w:tcPr>
          <w:p w:rsidR="00BB1D82" w:rsidRPr="002A6F8F" w:rsidRDefault="002C28A4" w:rsidP="00465D91">
            <w:pPr>
              <w:spacing w:before="0" w:after="48"/>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465D91">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465D91">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465D91">
            <w:pPr>
              <w:spacing w:before="0"/>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465D91">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465D91">
            <w:pPr>
              <w:spacing w:before="0"/>
              <w:rPr>
                <w:rFonts w:ascii="Verdana" w:hAnsi="Verdana"/>
                <w:sz w:val="20"/>
                <w:lang w:val="en-US"/>
              </w:rPr>
            </w:pPr>
            <w:r>
              <w:rPr>
                <w:rFonts w:ascii="Verdana" w:eastAsia="SimSun" w:hAnsi="Verdana" w:cs="Traditional Arabic"/>
                <w:b/>
                <w:sz w:val="20"/>
                <w:lang w:val="en-US"/>
              </w:rPr>
              <w:t>Addendum 16 au</w:t>
            </w:r>
            <w:r>
              <w:rPr>
                <w:rFonts w:ascii="Verdana" w:eastAsia="SimSun" w:hAnsi="Verdana" w:cs="Traditional Arabic"/>
                <w:b/>
                <w:sz w:val="20"/>
                <w:lang w:val="en-US"/>
              </w:rPr>
              <w:br/>
              <w:t>Document 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465D91">
            <w:pPr>
              <w:spacing w:before="0"/>
              <w:rPr>
                <w:rFonts w:ascii="Verdana" w:hAnsi="Verdana"/>
                <w:b/>
                <w:sz w:val="20"/>
                <w:lang w:val="en-US"/>
              </w:rPr>
            </w:pPr>
          </w:p>
        </w:tc>
        <w:tc>
          <w:tcPr>
            <w:tcW w:w="3120" w:type="dxa"/>
            <w:shd w:val="clear" w:color="auto" w:fill="auto"/>
          </w:tcPr>
          <w:p w:rsidR="00690C7B" w:rsidRPr="002A6F8F" w:rsidRDefault="00690C7B" w:rsidP="00465D91">
            <w:pPr>
              <w:spacing w:before="0"/>
              <w:rPr>
                <w:rFonts w:ascii="Verdana" w:hAnsi="Verdana"/>
                <w:b/>
                <w:sz w:val="20"/>
                <w:lang w:val="en-US"/>
              </w:rPr>
            </w:pPr>
            <w:r w:rsidRPr="002A6F8F">
              <w:rPr>
                <w:rFonts w:ascii="Verdana" w:hAnsi="Verdana"/>
                <w:b/>
                <w:sz w:val="20"/>
                <w:lang w:val="en-US"/>
              </w:rPr>
              <w:t>9 octobre 2015</w:t>
            </w:r>
          </w:p>
        </w:tc>
      </w:tr>
      <w:tr w:rsidR="00690C7B" w:rsidRPr="002A6F8F" w:rsidTr="00BB1D82">
        <w:trPr>
          <w:cantSplit/>
        </w:trPr>
        <w:tc>
          <w:tcPr>
            <w:tcW w:w="6911" w:type="dxa"/>
          </w:tcPr>
          <w:p w:rsidR="00690C7B" w:rsidRPr="002A6F8F" w:rsidRDefault="00690C7B" w:rsidP="00465D91">
            <w:pPr>
              <w:spacing w:before="0" w:after="48"/>
              <w:rPr>
                <w:rFonts w:ascii="Verdana" w:hAnsi="Verdana"/>
                <w:b/>
                <w:smallCaps/>
                <w:sz w:val="20"/>
                <w:lang w:val="en-US"/>
              </w:rPr>
            </w:pPr>
          </w:p>
        </w:tc>
        <w:tc>
          <w:tcPr>
            <w:tcW w:w="3120" w:type="dxa"/>
          </w:tcPr>
          <w:p w:rsidR="00690C7B" w:rsidRPr="002A6F8F" w:rsidRDefault="00690C7B" w:rsidP="00465D91">
            <w:pPr>
              <w:spacing w:before="0"/>
              <w:rPr>
                <w:rFonts w:ascii="Verdana" w:hAnsi="Verdana"/>
                <w:b/>
                <w:sz w:val="20"/>
                <w:lang w:val="en-US"/>
              </w:rPr>
            </w:pPr>
            <w:r w:rsidRPr="002A6F8F">
              <w:rPr>
                <w:rFonts w:ascii="Verdana" w:hAnsi="Verdana"/>
                <w:b/>
                <w:sz w:val="20"/>
                <w:lang w:val="en-US"/>
              </w:rPr>
              <w:t>Original: russe</w:t>
            </w:r>
          </w:p>
        </w:tc>
      </w:tr>
      <w:tr w:rsidR="00690C7B" w:rsidRPr="002A6F8F" w:rsidTr="004F5343">
        <w:trPr>
          <w:cantSplit/>
        </w:trPr>
        <w:tc>
          <w:tcPr>
            <w:tcW w:w="10031" w:type="dxa"/>
            <w:gridSpan w:val="2"/>
          </w:tcPr>
          <w:p w:rsidR="00690C7B" w:rsidRPr="002A6F8F" w:rsidRDefault="00690C7B" w:rsidP="00465D91">
            <w:pPr>
              <w:spacing w:before="0"/>
              <w:rPr>
                <w:rFonts w:ascii="Verdana" w:hAnsi="Verdana"/>
                <w:b/>
                <w:sz w:val="20"/>
                <w:lang w:val="en-US"/>
              </w:rPr>
            </w:pPr>
          </w:p>
        </w:tc>
      </w:tr>
      <w:tr w:rsidR="00690C7B" w:rsidRPr="002A6F8F" w:rsidTr="004F5343">
        <w:trPr>
          <w:cantSplit/>
        </w:trPr>
        <w:tc>
          <w:tcPr>
            <w:tcW w:w="10031" w:type="dxa"/>
            <w:gridSpan w:val="2"/>
          </w:tcPr>
          <w:p w:rsidR="00690C7B" w:rsidRPr="003D1E0F" w:rsidRDefault="00690C7B" w:rsidP="00465D91">
            <w:pPr>
              <w:pStyle w:val="Source"/>
              <w:rPr>
                <w:lang w:val="fr-CH"/>
              </w:rPr>
            </w:pPr>
            <w:bookmarkStart w:id="2" w:name="dsource" w:colFirst="0" w:colLast="0"/>
            <w:r w:rsidRPr="003D1E0F">
              <w:rPr>
                <w:lang w:val="fr-CH"/>
              </w:rPr>
              <w:t>Propositions communes de la Communauté régionale des communications</w:t>
            </w:r>
          </w:p>
        </w:tc>
      </w:tr>
      <w:tr w:rsidR="00690C7B" w:rsidRPr="002A6F8F" w:rsidTr="004F5343">
        <w:trPr>
          <w:cantSplit/>
        </w:trPr>
        <w:tc>
          <w:tcPr>
            <w:tcW w:w="10031" w:type="dxa"/>
            <w:gridSpan w:val="2"/>
          </w:tcPr>
          <w:p w:rsidR="00690C7B" w:rsidRPr="003D1E0F" w:rsidRDefault="003D1E0F" w:rsidP="00465D91">
            <w:pPr>
              <w:pStyle w:val="Title1"/>
              <w:rPr>
                <w:lang w:val="fr-CH"/>
              </w:rPr>
            </w:pPr>
            <w:bookmarkStart w:id="3" w:name="dtitle1" w:colFirst="0" w:colLast="0"/>
            <w:bookmarkEnd w:id="2"/>
            <w:r w:rsidRPr="003D1E0F">
              <w:rPr>
                <w:lang w:val="fr-CH"/>
              </w:rPr>
              <w:t>propositions pour les travaux de la conférence</w:t>
            </w:r>
          </w:p>
        </w:tc>
      </w:tr>
      <w:tr w:rsidR="00690C7B" w:rsidRPr="002A6F8F" w:rsidTr="004F5343">
        <w:trPr>
          <w:cantSplit/>
        </w:trPr>
        <w:tc>
          <w:tcPr>
            <w:tcW w:w="10031" w:type="dxa"/>
            <w:gridSpan w:val="2"/>
          </w:tcPr>
          <w:p w:rsidR="00690C7B" w:rsidRPr="003D1E0F" w:rsidRDefault="00690C7B" w:rsidP="00465D91">
            <w:pPr>
              <w:pStyle w:val="Title2"/>
              <w:rPr>
                <w:lang w:val="fr-CH"/>
              </w:rPr>
            </w:pPr>
            <w:bookmarkStart w:id="4" w:name="dtitle2" w:colFirst="0" w:colLast="0"/>
            <w:bookmarkEnd w:id="3"/>
          </w:p>
        </w:tc>
      </w:tr>
      <w:tr w:rsidR="00690C7B" w:rsidTr="004F5343">
        <w:trPr>
          <w:cantSplit/>
        </w:trPr>
        <w:tc>
          <w:tcPr>
            <w:tcW w:w="10031" w:type="dxa"/>
            <w:gridSpan w:val="2"/>
          </w:tcPr>
          <w:p w:rsidR="00690C7B" w:rsidRDefault="00690C7B" w:rsidP="00465D91">
            <w:pPr>
              <w:pStyle w:val="Agendaitem"/>
            </w:pPr>
            <w:bookmarkStart w:id="5" w:name="dtitle3" w:colFirst="0" w:colLast="0"/>
            <w:bookmarkEnd w:id="4"/>
            <w:r w:rsidRPr="006D4724">
              <w:t>Point 1.16 de l'ordre du jour</w:t>
            </w:r>
          </w:p>
        </w:tc>
      </w:tr>
    </w:tbl>
    <w:bookmarkEnd w:id="5"/>
    <w:p w:rsidR="004F5343" w:rsidRPr="00FE0AC0" w:rsidRDefault="004F5343" w:rsidP="00465D91">
      <w:pPr>
        <w:rPr>
          <w:lang w:val="fr-CA"/>
        </w:rPr>
      </w:pPr>
      <w:r w:rsidRPr="00FE0AC0">
        <w:rPr>
          <w:lang w:val="fr-CA"/>
        </w:rPr>
        <w:t>1.16</w:t>
      </w:r>
      <w:r w:rsidRPr="00FE0AC0">
        <w:rPr>
          <w:lang w:val="fr-CA"/>
        </w:rPr>
        <w:tab/>
        <w:t>envisager les dispositions réglementaires et les attributions de fréquence nécessaires pour rendre possible de nouvelles applications reposant sur la technologie AIS (système d'identification automatique) et de nouvelles applications visant à améliorer les radiocommunications maritimes conformément à la Résolution </w:t>
      </w:r>
      <w:r w:rsidRPr="005F7254">
        <w:rPr>
          <w:b/>
          <w:bCs/>
          <w:lang w:val="fr-CA"/>
        </w:rPr>
        <w:t>360 (CMR-12)</w:t>
      </w:r>
      <w:r w:rsidRPr="00FE0AC0">
        <w:rPr>
          <w:lang w:val="fr-CA"/>
        </w:rPr>
        <w:t>;</w:t>
      </w:r>
    </w:p>
    <w:p w:rsidR="003D1E0F" w:rsidRDefault="00D46BF1" w:rsidP="00465D91">
      <w:pPr>
        <w:rPr>
          <w:color w:val="000000"/>
        </w:rPr>
      </w:pPr>
      <w:r w:rsidRPr="00D46BF1">
        <w:rPr>
          <w:szCs w:val="24"/>
          <w:lang w:val="fr-CH"/>
        </w:rPr>
        <w:t>Ré</w:t>
      </w:r>
      <w:r w:rsidR="003D1E0F" w:rsidRPr="00D46BF1">
        <w:rPr>
          <w:szCs w:val="24"/>
          <w:lang w:val="fr-CH"/>
        </w:rPr>
        <w:t xml:space="preserve">solution </w:t>
      </w:r>
      <w:r w:rsidR="003D1E0F" w:rsidRPr="00D46BF1">
        <w:rPr>
          <w:b/>
          <w:bCs/>
          <w:szCs w:val="24"/>
          <w:lang w:val="fr-CH"/>
        </w:rPr>
        <w:t>360 (</w:t>
      </w:r>
      <w:r w:rsidRPr="00D46BF1">
        <w:rPr>
          <w:b/>
          <w:bCs/>
          <w:szCs w:val="24"/>
          <w:lang w:val="fr-CH"/>
        </w:rPr>
        <w:t>CMR</w:t>
      </w:r>
      <w:r w:rsidR="003D1E0F" w:rsidRPr="00D46BF1">
        <w:rPr>
          <w:b/>
          <w:bCs/>
          <w:szCs w:val="24"/>
          <w:lang w:val="fr-CH"/>
        </w:rPr>
        <w:noBreakHyphen/>
        <w:t>12)</w:t>
      </w:r>
      <w:r w:rsidR="003D1E0F" w:rsidRPr="00D46BF1">
        <w:rPr>
          <w:szCs w:val="24"/>
          <w:lang w:val="fr-CH"/>
        </w:rPr>
        <w:t xml:space="preserve">: </w:t>
      </w:r>
      <w:r>
        <w:rPr>
          <w:color w:val="000000"/>
        </w:rPr>
        <w:t>Examen des dispositions réglementaires et des attributions de fréquence propres à améliorer les applications des techniques du système d'identification automatique et les radiocommunications maritimes</w:t>
      </w:r>
    </w:p>
    <w:p w:rsidR="0020193D" w:rsidRPr="00D46BF1" w:rsidRDefault="0020193D" w:rsidP="00465D91">
      <w:pPr>
        <w:rPr>
          <w:szCs w:val="24"/>
          <w:lang w:val="fr-CH" w:eastAsia="zh-CN"/>
        </w:rPr>
      </w:pPr>
    </w:p>
    <w:p w:rsidR="003A583E" w:rsidRPr="00D618AF" w:rsidRDefault="003D1E0F" w:rsidP="00465D91">
      <w:pPr>
        <w:pStyle w:val="Headingb"/>
        <w:rPr>
          <w:lang w:val="fr-CH"/>
        </w:rPr>
      </w:pPr>
      <w:r w:rsidRPr="00D618AF">
        <w:rPr>
          <w:lang w:val="fr-CH"/>
        </w:rPr>
        <w:t>Introduction</w:t>
      </w:r>
    </w:p>
    <w:p w:rsidR="003D1E0F" w:rsidRPr="000956AC" w:rsidRDefault="000956AC" w:rsidP="00465D91">
      <w:pPr>
        <w:rPr>
          <w:lang w:val="fr-CH" w:eastAsia="zh-CN"/>
        </w:rPr>
      </w:pPr>
      <w:r w:rsidRPr="00034F07">
        <w:rPr>
          <w:lang w:val="fr-CH" w:eastAsia="zh-CN"/>
        </w:rPr>
        <w:t>Les Administrations des pays membres de la RCC considèrent qu</w:t>
      </w:r>
      <w:r w:rsidR="002B0C7B">
        <w:rPr>
          <w:lang w:val="fr-CH" w:eastAsia="zh-CN"/>
        </w:rPr>
        <w:t>'</w:t>
      </w:r>
      <w:r w:rsidRPr="00034F07">
        <w:rPr>
          <w:lang w:val="fr-CH" w:eastAsia="zh-CN"/>
        </w:rPr>
        <w:t>il est possible d</w:t>
      </w:r>
      <w:r w:rsidR="002B0C7B">
        <w:rPr>
          <w:lang w:val="fr-CH" w:eastAsia="zh-CN"/>
        </w:rPr>
        <w:t>'</w:t>
      </w:r>
      <w:r w:rsidRPr="00034F07">
        <w:rPr>
          <w:lang w:val="fr-CH" w:eastAsia="zh-CN"/>
        </w:rPr>
        <w:t>identi</w:t>
      </w:r>
      <w:r w:rsidR="00903D4D">
        <w:rPr>
          <w:lang w:val="fr-CH" w:eastAsia="zh-CN"/>
        </w:rPr>
        <w:t xml:space="preserve">fier des bandes de </w:t>
      </w:r>
      <w:r>
        <w:rPr>
          <w:lang w:val="fr-CH" w:eastAsia="zh-CN"/>
        </w:rPr>
        <w:t>fréquence</w:t>
      </w:r>
      <w:r w:rsidR="00903D4D">
        <w:rPr>
          <w:lang w:val="fr-CH" w:eastAsia="zh-CN"/>
        </w:rPr>
        <w:t>s</w:t>
      </w:r>
      <w:r w:rsidRPr="00034F07">
        <w:rPr>
          <w:lang w:val="fr-CH" w:eastAsia="zh-CN"/>
        </w:rPr>
        <w:t xml:space="preserve"> (voies) pour mettre en œuvre</w:t>
      </w:r>
      <w:r w:rsidRPr="00034F07">
        <w:rPr>
          <w:lang w:val="fr-CA"/>
        </w:rPr>
        <w:t xml:space="preserve"> </w:t>
      </w:r>
      <w:r w:rsidRPr="00FE0AC0">
        <w:rPr>
          <w:lang w:val="fr-CA"/>
        </w:rPr>
        <w:t xml:space="preserve">de nouvelles applications reposant sur la technologie AIS (système d'identification automatique) et de nouvelles applications visant à améliorer les radiocommunications maritimes conformément à la </w:t>
      </w:r>
      <w:r w:rsidRPr="002B0C7B">
        <w:rPr>
          <w:lang w:val="fr-CA"/>
        </w:rPr>
        <w:t>Résolution 360 (CMR-12)</w:t>
      </w:r>
      <w:r w:rsidRPr="00034F07">
        <w:rPr>
          <w:lang w:val="fr-CH" w:eastAsia="zh-CN"/>
        </w:rPr>
        <w:t xml:space="preserve"> </w:t>
      </w:r>
      <w:r>
        <w:rPr>
          <w:lang w:val="fr-CH" w:eastAsia="zh-CN"/>
        </w:rPr>
        <w:t>mais ces bandes doivent être identifiées dans les attributions existantes au service mobile maritime (SMM) et au SMS</w:t>
      </w:r>
      <w:r w:rsidR="00903D4D">
        <w:rPr>
          <w:lang w:val="fr-CH" w:eastAsia="zh-CN"/>
        </w:rPr>
        <w:t>,</w:t>
      </w:r>
      <w:r>
        <w:rPr>
          <w:lang w:val="fr-CH" w:eastAsia="zh-CN"/>
        </w:rPr>
        <w:t xml:space="preserve"> compte dûment tenu de la nécessité d</w:t>
      </w:r>
      <w:r w:rsidR="002B0C7B">
        <w:rPr>
          <w:lang w:val="fr-CH" w:eastAsia="zh-CN"/>
        </w:rPr>
        <w:t>'</w:t>
      </w:r>
      <w:r>
        <w:rPr>
          <w:lang w:val="fr-CH" w:eastAsia="zh-CN"/>
        </w:rPr>
        <w:t>assurer la compatibilité avec les services de radiocommunication existants.</w:t>
      </w:r>
    </w:p>
    <w:p w:rsidR="003D1E0F" w:rsidRPr="000956AC" w:rsidRDefault="000956AC" w:rsidP="00465D91">
      <w:pPr>
        <w:rPr>
          <w:lang w:val="fr-CH" w:eastAsia="zh-CN"/>
        </w:rPr>
      </w:pPr>
      <w:r w:rsidRPr="00E5646B">
        <w:rPr>
          <w:lang w:val="fr-CH" w:eastAsia="zh-CN"/>
        </w:rPr>
        <w:t>En ce qui concerne la Question A (amélioration de</w:t>
      </w:r>
      <w:r w:rsidR="00903D4D">
        <w:rPr>
          <w:lang w:val="fr-CH" w:eastAsia="zh-CN"/>
        </w:rPr>
        <w:t xml:space="preserve"> la</w:t>
      </w:r>
      <w:r w:rsidRPr="00E5646B">
        <w:rPr>
          <w:lang w:val="fr-CH" w:eastAsia="zh-CN"/>
        </w:rPr>
        <w:t xml:space="preserve"> technologie </w:t>
      </w:r>
      <w:r w:rsidR="00903D4D">
        <w:rPr>
          <w:lang w:val="fr-CH" w:eastAsia="zh-CN"/>
        </w:rPr>
        <w:t xml:space="preserve">relative au </w:t>
      </w:r>
      <w:r>
        <w:rPr>
          <w:lang w:val="fr-CH" w:eastAsia="zh-CN"/>
        </w:rPr>
        <w:t>système d</w:t>
      </w:r>
      <w:r w:rsidR="002B0C7B">
        <w:rPr>
          <w:lang w:val="fr-CH" w:eastAsia="zh-CN"/>
        </w:rPr>
        <w:t>'</w:t>
      </w:r>
      <w:r>
        <w:rPr>
          <w:lang w:val="fr-CH" w:eastAsia="zh-CN"/>
        </w:rPr>
        <w:t>identification automatique</w:t>
      </w:r>
      <w:r w:rsidRPr="00E5646B">
        <w:rPr>
          <w:lang w:val="fr-CH" w:eastAsia="zh-CN"/>
        </w:rPr>
        <w:t xml:space="preserve">), </w:t>
      </w:r>
      <w:r>
        <w:rPr>
          <w:lang w:val="fr-CH" w:eastAsia="zh-CN"/>
        </w:rPr>
        <w:t>l</w:t>
      </w:r>
      <w:r w:rsidRPr="00034F07">
        <w:rPr>
          <w:lang w:val="fr-CH" w:eastAsia="zh-CN"/>
        </w:rPr>
        <w:t>es Administrations des pays membres de la RCC considèrent</w:t>
      </w:r>
      <w:r w:rsidRPr="00E5646B">
        <w:rPr>
          <w:lang w:val="fr-CH" w:eastAsia="zh-CN"/>
        </w:rPr>
        <w:t xml:space="preserve"> </w:t>
      </w:r>
      <w:r>
        <w:rPr>
          <w:lang w:val="fr-CH" w:eastAsia="zh-CN"/>
        </w:rPr>
        <w:t>qu</w:t>
      </w:r>
      <w:r w:rsidR="002B0C7B">
        <w:rPr>
          <w:lang w:val="fr-CH" w:eastAsia="zh-CN"/>
        </w:rPr>
        <w:t>'</w:t>
      </w:r>
      <w:r>
        <w:rPr>
          <w:lang w:val="fr-CH" w:eastAsia="zh-CN"/>
        </w:rPr>
        <w:t>il est possible d</w:t>
      </w:r>
      <w:r w:rsidR="002B0C7B">
        <w:rPr>
          <w:lang w:val="fr-CH" w:eastAsia="zh-CN"/>
        </w:rPr>
        <w:t>'</w:t>
      </w:r>
      <w:r>
        <w:rPr>
          <w:lang w:val="fr-CH" w:eastAsia="zh-CN"/>
        </w:rPr>
        <w:t>identifier de nouvelles voies 2027 (161,</w:t>
      </w:r>
      <w:r w:rsidRPr="00E5646B">
        <w:rPr>
          <w:lang w:val="fr-CH" w:eastAsia="zh-CN"/>
        </w:rPr>
        <w:t xml:space="preserve">950 MHz) </w:t>
      </w:r>
      <w:r>
        <w:rPr>
          <w:lang w:val="fr-CH" w:eastAsia="zh-CN"/>
        </w:rPr>
        <w:t>et 2028 (162,</w:t>
      </w:r>
      <w:r w:rsidRPr="00E5646B">
        <w:rPr>
          <w:lang w:val="fr-CH" w:eastAsia="zh-CN"/>
        </w:rPr>
        <w:t xml:space="preserve">000 MHz) </w:t>
      </w:r>
      <w:r>
        <w:rPr>
          <w:lang w:val="fr-CH" w:eastAsia="zh-CN"/>
        </w:rPr>
        <w:t xml:space="preserve">dans les attributions faites au SMS pour les messages </w:t>
      </w:r>
      <w:r w:rsidRPr="00E5646B">
        <w:rPr>
          <w:lang w:val="fr-CH" w:eastAsia="zh-CN"/>
        </w:rPr>
        <w:t>AIS-ASM (</w:t>
      </w:r>
      <w:r>
        <w:rPr>
          <w:lang w:val="fr-CH" w:eastAsia="zh-CN"/>
        </w:rPr>
        <w:t>fonction</w:t>
      </w:r>
      <w:r w:rsidR="00903D4D">
        <w:rPr>
          <w:lang w:val="fr-CH" w:eastAsia="zh-CN"/>
        </w:rPr>
        <w:t>s</w:t>
      </w:r>
      <w:r>
        <w:rPr>
          <w:lang w:val="fr-CH" w:eastAsia="zh-CN"/>
        </w:rPr>
        <w:t xml:space="preserve"> du système </w:t>
      </w:r>
      <w:r w:rsidRPr="00E5646B">
        <w:rPr>
          <w:lang w:val="fr-CH" w:eastAsia="zh-CN"/>
        </w:rPr>
        <w:t>AIS</w:t>
      </w:r>
      <w:r>
        <w:rPr>
          <w:lang w:val="fr-CH" w:eastAsia="zh-CN"/>
        </w:rPr>
        <w:t xml:space="preserve"> non liées à la détresse</w:t>
      </w:r>
      <w:r w:rsidRPr="00E5646B">
        <w:rPr>
          <w:lang w:val="fr-CH" w:eastAsia="zh-CN"/>
        </w:rPr>
        <w:t>). La protection des voies AIS1, AIS2, ASM1 et ASM2 contre les brouillages</w:t>
      </w:r>
      <w:r w:rsidR="00903D4D">
        <w:rPr>
          <w:lang w:val="fr-CH" w:eastAsia="zh-CN"/>
        </w:rPr>
        <w:t>,</w:t>
      </w:r>
      <w:r w:rsidRPr="00E5646B">
        <w:rPr>
          <w:lang w:val="fr-CH" w:eastAsia="zh-CN"/>
        </w:rPr>
        <w:t xml:space="preserve"> qui pourraient être causés </w:t>
      </w:r>
      <w:r w:rsidR="00903D4D">
        <w:rPr>
          <w:lang w:val="fr-CH" w:eastAsia="zh-CN"/>
        </w:rPr>
        <w:t>lors de</w:t>
      </w:r>
      <w:r w:rsidRPr="00E5646B">
        <w:rPr>
          <w:lang w:val="fr-CH" w:eastAsia="zh-CN"/>
        </w:rPr>
        <w:t xml:space="preserve"> l</w:t>
      </w:r>
      <w:r w:rsidR="002B0C7B">
        <w:rPr>
          <w:lang w:val="fr-CH" w:eastAsia="zh-CN"/>
        </w:rPr>
        <w:t>'</w:t>
      </w:r>
      <w:r w:rsidRPr="00E5646B">
        <w:rPr>
          <w:lang w:val="fr-CH" w:eastAsia="zh-CN"/>
        </w:rPr>
        <w:t>utilisation des voies 2078, 2079, 2019 et 2020, en limitant la puissance d</w:t>
      </w:r>
      <w:r w:rsidR="002B0C7B">
        <w:rPr>
          <w:lang w:val="fr-CH" w:eastAsia="zh-CN"/>
        </w:rPr>
        <w:t>'</w:t>
      </w:r>
      <w:r w:rsidRPr="00E5646B">
        <w:rPr>
          <w:lang w:val="fr-CH" w:eastAsia="zh-CN"/>
        </w:rPr>
        <w:t xml:space="preserve">émission des stations </w:t>
      </w:r>
      <w:r>
        <w:rPr>
          <w:lang w:val="fr-CH" w:eastAsia="zh-CN"/>
        </w:rPr>
        <w:t xml:space="preserve">de radiocommunication des navires </w:t>
      </w:r>
      <w:r w:rsidR="00903D4D">
        <w:rPr>
          <w:lang w:val="fr-CH" w:eastAsia="zh-CN"/>
        </w:rPr>
        <w:t>fonctionnant sur</w:t>
      </w:r>
      <w:r>
        <w:rPr>
          <w:lang w:val="fr-CH" w:eastAsia="zh-CN"/>
        </w:rPr>
        <w:t xml:space="preserve"> ces voies est préférable à une interdiction totale des émissions, laquelle ne peut s</w:t>
      </w:r>
      <w:r w:rsidR="002B0C7B">
        <w:rPr>
          <w:lang w:val="fr-CH" w:eastAsia="zh-CN"/>
        </w:rPr>
        <w:t>'</w:t>
      </w:r>
      <w:r>
        <w:rPr>
          <w:lang w:val="fr-CH" w:eastAsia="zh-CN"/>
        </w:rPr>
        <w:t>appliquer que dans des cas extrêmes et sous réserve d</w:t>
      </w:r>
      <w:r w:rsidR="002B0C7B">
        <w:rPr>
          <w:lang w:val="fr-CH" w:eastAsia="zh-CN"/>
        </w:rPr>
        <w:t>'</w:t>
      </w:r>
      <w:r>
        <w:rPr>
          <w:lang w:val="fr-CH" w:eastAsia="zh-CN"/>
        </w:rPr>
        <w:t>une décision de l</w:t>
      </w:r>
      <w:r w:rsidR="002B0C7B">
        <w:rPr>
          <w:lang w:val="fr-CH" w:eastAsia="zh-CN"/>
        </w:rPr>
        <w:t>'</w:t>
      </w:r>
      <w:r>
        <w:rPr>
          <w:lang w:val="fr-CH" w:eastAsia="zh-CN"/>
        </w:rPr>
        <w:t>administration concernée.</w:t>
      </w:r>
    </w:p>
    <w:p w:rsidR="003D1E0F" w:rsidRPr="000956AC" w:rsidRDefault="000956AC" w:rsidP="002117B5">
      <w:pPr>
        <w:rPr>
          <w:lang w:val="fr-CH" w:eastAsia="zh-CN"/>
        </w:rPr>
      </w:pPr>
      <w:r w:rsidRPr="00E5646B">
        <w:rPr>
          <w:lang w:val="fr-CH" w:eastAsia="zh-CN"/>
        </w:rPr>
        <w:lastRenderedPageBreak/>
        <w:t>En ce qui concerne la Question B (nouvelles applications pour le</w:t>
      </w:r>
      <w:r w:rsidR="0020193D">
        <w:rPr>
          <w:lang w:val="fr-CH" w:eastAsia="zh-CN"/>
        </w:rPr>
        <w:t>s radiocommunications maritimes – </w:t>
      </w:r>
      <w:r w:rsidRPr="00E5646B">
        <w:rPr>
          <w:lang w:val="fr-CH" w:eastAsia="zh-CN"/>
        </w:rPr>
        <w:t>composante de Terre</w:t>
      </w:r>
      <w:r w:rsidR="00903D4D">
        <w:rPr>
          <w:lang w:val="fr-CH" w:eastAsia="zh-CN"/>
        </w:rPr>
        <w:t>)</w:t>
      </w:r>
      <w:r w:rsidR="00D237DF">
        <w:rPr>
          <w:lang w:val="fr-CH" w:eastAsia="zh-CN"/>
        </w:rPr>
        <w:t>,</w:t>
      </w:r>
      <w:r w:rsidRPr="00E5646B">
        <w:rPr>
          <w:lang w:val="fr-CH" w:eastAsia="zh-CN"/>
        </w:rPr>
        <w:t xml:space="preserve"> </w:t>
      </w:r>
      <w:r>
        <w:rPr>
          <w:lang w:val="fr-CH" w:eastAsia="zh-CN"/>
        </w:rPr>
        <w:t>l</w:t>
      </w:r>
      <w:r w:rsidRPr="00034F07">
        <w:rPr>
          <w:lang w:val="fr-CH" w:eastAsia="zh-CN"/>
        </w:rPr>
        <w:t>es Administrations des pays membres de la RCC considèrent</w:t>
      </w:r>
      <w:r w:rsidRPr="00E5646B">
        <w:rPr>
          <w:lang w:val="fr-CH" w:eastAsia="zh-CN"/>
        </w:rPr>
        <w:t xml:space="preserve"> </w:t>
      </w:r>
      <w:r>
        <w:rPr>
          <w:lang w:val="fr-CH" w:eastAsia="zh-CN"/>
        </w:rPr>
        <w:t>qu</w:t>
      </w:r>
      <w:r w:rsidR="002B0C7B">
        <w:rPr>
          <w:lang w:val="fr-CH" w:eastAsia="zh-CN"/>
        </w:rPr>
        <w:t>'</w:t>
      </w:r>
      <w:r>
        <w:rPr>
          <w:lang w:val="fr-CH" w:eastAsia="zh-CN"/>
        </w:rPr>
        <w:t>il est possible d</w:t>
      </w:r>
      <w:r w:rsidR="002B0C7B">
        <w:rPr>
          <w:lang w:val="fr-CH" w:eastAsia="zh-CN"/>
        </w:rPr>
        <w:t>'</w:t>
      </w:r>
      <w:r>
        <w:rPr>
          <w:lang w:val="fr-CH" w:eastAsia="zh-CN"/>
        </w:rPr>
        <w:t>utiliser une combinaison de toutes ou de certaines des voies en ondes métriques</w:t>
      </w:r>
      <w:r w:rsidRPr="00E5646B">
        <w:rPr>
          <w:lang w:val="fr-CH" w:eastAsia="zh-CN"/>
        </w:rPr>
        <w:t xml:space="preserve"> 24, 25, 26, 84, 85 </w:t>
      </w:r>
      <w:r>
        <w:rPr>
          <w:lang w:val="fr-CH" w:eastAsia="zh-CN"/>
        </w:rPr>
        <w:t>et</w:t>
      </w:r>
      <w:r w:rsidRPr="00E5646B">
        <w:rPr>
          <w:lang w:val="fr-CH" w:eastAsia="zh-CN"/>
        </w:rPr>
        <w:t xml:space="preserve"> 86,</w:t>
      </w:r>
      <w:r>
        <w:rPr>
          <w:lang w:val="fr-CH" w:eastAsia="zh-CN"/>
        </w:rPr>
        <w:t xml:space="preserve"> </w:t>
      </w:r>
      <w:r w:rsidR="00903D4D">
        <w:rPr>
          <w:lang w:val="fr-CH" w:eastAsia="zh-CN"/>
        </w:rPr>
        <w:t>que la CMR-12 a</w:t>
      </w:r>
      <w:r>
        <w:rPr>
          <w:lang w:val="fr-CH" w:eastAsia="zh-CN"/>
        </w:rPr>
        <w:t xml:space="preserve"> alloties </w:t>
      </w:r>
      <w:r w:rsidR="00903D4D">
        <w:rPr>
          <w:lang w:val="fr-CH" w:eastAsia="zh-CN"/>
        </w:rPr>
        <w:t>au SMM</w:t>
      </w:r>
      <w:r>
        <w:rPr>
          <w:lang w:val="fr-CH" w:eastAsia="zh-CN"/>
        </w:rPr>
        <w:t xml:space="preserve"> </w:t>
      </w:r>
      <w:r w:rsidR="00903D4D">
        <w:rPr>
          <w:lang w:val="fr-CH" w:eastAsia="zh-CN"/>
        </w:rPr>
        <w:t>(</w:t>
      </w:r>
      <w:r>
        <w:rPr>
          <w:lang w:val="fr-CH" w:eastAsia="zh-CN"/>
        </w:rPr>
        <w:t>technologies numériques</w:t>
      </w:r>
      <w:r w:rsidR="00903D4D">
        <w:rPr>
          <w:lang w:val="fr-CH" w:eastAsia="zh-CN"/>
        </w:rPr>
        <w:t>)</w:t>
      </w:r>
      <w:r>
        <w:rPr>
          <w:lang w:val="fr-CH" w:eastAsia="zh-CN"/>
        </w:rPr>
        <w:t xml:space="preserve"> pour la composante de Terre du système de transmission de données en ondes métriques</w:t>
      </w:r>
      <w:r w:rsidRPr="00E5646B">
        <w:rPr>
          <w:lang w:val="fr-CH" w:eastAsia="zh-CN"/>
        </w:rPr>
        <w:t xml:space="preserve"> (VDES). </w:t>
      </w:r>
      <w:r w:rsidRPr="009B3D6C">
        <w:rPr>
          <w:lang w:val="fr-CH" w:eastAsia="zh-CN"/>
        </w:rPr>
        <w:t>Il est possible de combiner les voies pour accroître le débit de transmission de données pour la composante de Terre du système VDES.</w:t>
      </w:r>
    </w:p>
    <w:p w:rsidR="003D1E0F" w:rsidRPr="000956AC" w:rsidRDefault="000956AC" w:rsidP="00465D91">
      <w:pPr>
        <w:rPr>
          <w:rFonts w:ascii="TimesNewRoman" w:hAnsi="TimesNewRoman" w:cs="TimesNewRoman"/>
          <w:lang w:val="fr-CH" w:eastAsia="zh-CN"/>
        </w:rPr>
      </w:pPr>
      <w:r w:rsidRPr="009B3D6C">
        <w:rPr>
          <w:lang w:val="fr-CH" w:eastAsia="zh-CN"/>
        </w:rPr>
        <w:t xml:space="preserve">En ce qui concerne la Question C, </w:t>
      </w:r>
      <w:r>
        <w:rPr>
          <w:lang w:val="fr-CH" w:eastAsia="zh-CN"/>
        </w:rPr>
        <w:t>l</w:t>
      </w:r>
      <w:r w:rsidRPr="00034F07">
        <w:rPr>
          <w:lang w:val="fr-CH" w:eastAsia="zh-CN"/>
        </w:rPr>
        <w:t xml:space="preserve">es Administrations des pays membres de la RCC </w:t>
      </w:r>
      <w:r>
        <w:rPr>
          <w:lang w:val="fr-CH" w:eastAsia="zh-CN"/>
        </w:rPr>
        <w:t xml:space="preserve">ne sont pas </w:t>
      </w:r>
      <w:r w:rsidR="00903D4D">
        <w:rPr>
          <w:lang w:val="fr-CH" w:eastAsia="zh-CN"/>
        </w:rPr>
        <w:t>en faveur</w:t>
      </w:r>
      <w:r>
        <w:rPr>
          <w:lang w:val="fr-CH" w:eastAsia="zh-CN"/>
        </w:rPr>
        <w:t xml:space="preserve"> de </w:t>
      </w:r>
      <w:r w:rsidRPr="009B3D6C">
        <w:rPr>
          <w:lang w:val="fr-CH" w:eastAsia="zh-CN"/>
        </w:rPr>
        <w:t>nouvelles attributions au SMMS dans les bandes de fréquences de l</w:t>
      </w:r>
      <w:r w:rsidR="002B0C7B">
        <w:rPr>
          <w:lang w:val="fr-CH" w:eastAsia="zh-CN"/>
        </w:rPr>
        <w:t>'</w:t>
      </w:r>
      <w:r w:rsidRPr="009B3D6C">
        <w:rPr>
          <w:lang w:val="fr-CH" w:eastAsia="zh-CN"/>
        </w:rPr>
        <w:t>Appendice 18 du RR</w:t>
      </w:r>
      <w:r w:rsidRPr="009B3D6C">
        <w:rPr>
          <w:rFonts w:ascii="TimesNewRoman" w:hAnsi="TimesNewRoman" w:cs="TimesNewRoman"/>
          <w:lang w:val="fr-CH" w:eastAsia="zh-CN"/>
        </w:rPr>
        <w:t xml:space="preserve">, </w:t>
      </w:r>
      <w:r>
        <w:rPr>
          <w:rFonts w:ascii="TimesNewRoman" w:hAnsi="TimesNewRoman" w:cs="TimesNewRoman"/>
          <w:lang w:val="fr-CH" w:eastAsia="zh-CN"/>
        </w:rPr>
        <w:t>c</w:t>
      </w:r>
      <w:r w:rsidR="002B0C7B">
        <w:rPr>
          <w:rFonts w:ascii="TimesNewRoman" w:hAnsi="TimesNewRoman" w:cs="TimesNewRoman"/>
          <w:lang w:val="fr-CH" w:eastAsia="zh-CN"/>
        </w:rPr>
        <w:t>'</w:t>
      </w:r>
      <w:r>
        <w:rPr>
          <w:rFonts w:ascii="TimesNewRoman" w:hAnsi="TimesNewRoman" w:cs="TimesNewRoman"/>
          <w:lang w:val="fr-CH" w:eastAsia="zh-CN"/>
        </w:rPr>
        <w:t>est-à-dire</w:t>
      </w:r>
      <w:r w:rsidR="00903D4D">
        <w:rPr>
          <w:rFonts w:ascii="TimesNewRoman" w:hAnsi="TimesNewRoman" w:cs="TimesNewRoman"/>
          <w:lang w:val="fr-CH" w:eastAsia="zh-CN"/>
        </w:rPr>
        <w:t xml:space="preserve"> 156</w:t>
      </w:r>
      <w:r w:rsidR="00903D4D">
        <w:rPr>
          <w:rFonts w:ascii="TimesNewRoman" w:hAnsi="TimesNewRoman" w:cs="TimesNewRoman"/>
          <w:lang w:val="fr-CH" w:eastAsia="zh-CN"/>
        </w:rPr>
        <w:noBreakHyphen/>
        <w:t>162,</w:t>
      </w:r>
      <w:r w:rsidRPr="009B3D6C">
        <w:rPr>
          <w:rFonts w:ascii="TimesNewRoman" w:hAnsi="TimesNewRoman" w:cs="TimesNewRoman"/>
          <w:lang w:val="fr-CH" w:eastAsia="zh-CN"/>
        </w:rPr>
        <w:t>05 MHz,</w:t>
      </w:r>
      <w:r>
        <w:rPr>
          <w:rFonts w:ascii="TimesNewRoman" w:hAnsi="TimesNewRoman" w:cs="TimesNewRoman"/>
          <w:lang w:val="fr-CH" w:eastAsia="zh-CN"/>
        </w:rPr>
        <w:t xml:space="preserve"> car les bandes de fréquences déjà attribuées au SMS </w:t>
      </w:r>
      <w:r w:rsidRPr="009B3D6C">
        <w:rPr>
          <w:rFonts w:ascii="TimesNewRoman" w:hAnsi="TimesNewRoman" w:cs="TimesNewRoman"/>
          <w:lang w:val="fr-CH" w:eastAsia="zh-CN"/>
        </w:rPr>
        <w:t>(</w:t>
      </w:r>
      <w:r>
        <w:rPr>
          <w:rFonts w:ascii="TimesNewRoman" w:hAnsi="TimesNewRoman" w:cs="TimesNewRoman"/>
          <w:lang w:val="fr-CH" w:eastAsia="zh-CN"/>
        </w:rPr>
        <w:t>sauf la bande 148,0</w:t>
      </w:r>
      <w:r>
        <w:rPr>
          <w:rFonts w:ascii="TimesNewRoman" w:hAnsi="TimesNewRoman" w:cs="TimesNewRoman"/>
          <w:lang w:val="fr-CH" w:eastAsia="zh-CN"/>
        </w:rPr>
        <w:noBreakHyphen/>
        <w:t>150,</w:t>
      </w:r>
      <w:r w:rsidRPr="009B3D6C">
        <w:rPr>
          <w:rFonts w:ascii="TimesNewRoman" w:hAnsi="TimesNewRoman" w:cs="TimesNewRoman"/>
          <w:lang w:val="fr-CH" w:eastAsia="zh-CN"/>
        </w:rPr>
        <w:t>05 MHz (</w:t>
      </w:r>
      <w:r>
        <w:rPr>
          <w:rFonts w:ascii="TimesNewRoman" w:hAnsi="TimesNewRoman" w:cs="TimesNewRoman"/>
          <w:lang w:val="fr-CH" w:eastAsia="zh-CN"/>
        </w:rPr>
        <w:t>Terre vers espace</w:t>
      </w:r>
      <w:r w:rsidRPr="009B3D6C">
        <w:rPr>
          <w:rFonts w:ascii="TimesNewRoman" w:hAnsi="TimesNewRoman" w:cs="TimesNewRoman"/>
          <w:lang w:val="fr-CH" w:eastAsia="zh-CN"/>
        </w:rPr>
        <w:t>))</w:t>
      </w:r>
      <w:r>
        <w:rPr>
          <w:rFonts w:ascii="TimesNewRoman" w:hAnsi="TimesNewRoman" w:cs="TimesNewRoman"/>
          <w:lang w:val="fr-CH" w:eastAsia="zh-CN"/>
        </w:rPr>
        <w:t xml:space="preserve"> sont suffisantes pour les applications </w:t>
      </w:r>
      <w:r w:rsidR="00903D4D">
        <w:rPr>
          <w:rFonts w:ascii="TimesNewRoman" w:hAnsi="TimesNewRoman" w:cs="TimesNewRoman"/>
          <w:lang w:val="fr-CH" w:eastAsia="zh-CN"/>
        </w:rPr>
        <w:t xml:space="preserve">AIS </w:t>
      </w:r>
      <w:r>
        <w:rPr>
          <w:rFonts w:ascii="TimesNewRoman" w:hAnsi="TimesNewRoman" w:cs="TimesNewRoman"/>
          <w:lang w:val="fr-CH" w:eastAsia="zh-CN"/>
        </w:rPr>
        <w:t xml:space="preserve">utilisant des satellites de la Terre artificiels et </w:t>
      </w:r>
      <w:r w:rsidR="00903D4D">
        <w:rPr>
          <w:rFonts w:ascii="TimesNewRoman" w:hAnsi="TimesNewRoman" w:cs="TimesNewRoman"/>
          <w:lang w:val="fr-CH" w:eastAsia="zh-CN"/>
        </w:rPr>
        <w:t xml:space="preserve">pour </w:t>
      </w:r>
      <w:r>
        <w:rPr>
          <w:rFonts w:ascii="TimesNewRoman" w:hAnsi="TimesNewRoman" w:cs="TimesNewRoman"/>
          <w:lang w:val="fr-CH" w:eastAsia="zh-CN"/>
        </w:rPr>
        <w:t xml:space="preserve">les nouvelles applications </w:t>
      </w:r>
      <w:r w:rsidRPr="00FE0AC0">
        <w:rPr>
          <w:lang w:val="fr-CA"/>
        </w:rPr>
        <w:t>visant à améliorer les radiocommunications maritimes conformément à la Résolution </w:t>
      </w:r>
      <w:r w:rsidRPr="000956AC">
        <w:rPr>
          <w:lang w:val="fr-CA"/>
        </w:rPr>
        <w:t>360 (CMR-12)</w:t>
      </w:r>
      <w:r w:rsidRPr="000956AC">
        <w:rPr>
          <w:rFonts w:ascii="TimesNewRoman" w:hAnsi="TimesNewRoman" w:cs="TimesNewRoman"/>
          <w:lang w:val="fr-CH" w:eastAsia="zh-CN"/>
        </w:rPr>
        <w:t>.</w:t>
      </w:r>
    </w:p>
    <w:p w:rsidR="003D1E0F" w:rsidRDefault="003D1E0F" w:rsidP="00465D91">
      <w:pPr>
        <w:pStyle w:val="Headingb"/>
        <w:rPr>
          <w:lang w:val="fr-CH" w:eastAsia="zh-CN"/>
        </w:rPr>
      </w:pPr>
      <w:r w:rsidRPr="00D618AF">
        <w:rPr>
          <w:lang w:val="fr-CH" w:eastAsia="zh-CN"/>
        </w:rPr>
        <w:t>Propositions</w:t>
      </w:r>
    </w:p>
    <w:p w:rsidR="0020193D" w:rsidRPr="0020193D" w:rsidRDefault="0020193D" w:rsidP="0020193D">
      <w:pPr>
        <w:rPr>
          <w:lang w:val="fr-CH" w:eastAsia="zh-CN"/>
        </w:rPr>
      </w:pPr>
    </w:p>
    <w:p w:rsidR="003D1E0F" w:rsidRDefault="00903D4D" w:rsidP="00465D91">
      <w:pPr>
        <w:pStyle w:val="Headingi"/>
        <w:rPr>
          <w:lang w:val="fr-CH" w:eastAsia="zh-CN"/>
        </w:rPr>
      </w:pPr>
      <w:r>
        <w:rPr>
          <w:lang w:val="fr-CH" w:eastAsia="zh-CN"/>
        </w:rPr>
        <w:t>Question A (amélioration de la technologie</w:t>
      </w:r>
      <w:r w:rsidR="000956AC" w:rsidRPr="009B3D6C">
        <w:rPr>
          <w:lang w:val="fr-CH" w:eastAsia="zh-CN"/>
        </w:rPr>
        <w:t xml:space="preserve"> </w:t>
      </w:r>
      <w:r>
        <w:rPr>
          <w:lang w:val="fr-CH" w:eastAsia="zh-CN"/>
        </w:rPr>
        <w:t xml:space="preserve">relative au </w:t>
      </w:r>
      <w:r w:rsidR="000956AC" w:rsidRPr="009B3D6C">
        <w:rPr>
          <w:lang w:val="fr-CH" w:eastAsia="zh-CN"/>
        </w:rPr>
        <w:t>système d</w:t>
      </w:r>
      <w:r w:rsidR="002B0C7B">
        <w:rPr>
          <w:lang w:val="fr-CH" w:eastAsia="zh-CN"/>
        </w:rPr>
        <w:t>'</w:t>
      </w:r>
      <w:r w:rsidR="000956AC" w:rsidRPr="009B3D6C">
        <w:rPr>
          <w:lang w:val="fr-CH" w:eastAsia="zh-CN"/>
        </w:rPr>
        <w:t>identification automatique)</w:t>
      </w:r>
    </w:p>
    <w:p w:rsidR="0020193D" w:rsidRPr="0020193D" w:rsidRDefault="0020193D" w:rsidP="0020193D">
      <w:pPr>
        <w:rPr>
          <w:lang w:val="fr-CH" w:eastAsia="zh-CN"/>
        </w:rPr>
      </w:pPr>
    </w:p>
    <w:p w:rsidR="00D30BC3" w:rsidRDefault="004F5343" w:rsidP="00465D91">
      <w:pPr>
        <w:pStyle w:val="Proposal"/>
      </w:pPr>
      <w:r>
        <w:t>MOD</w:t>
      </w:r>
      <w:r>
        <w:tab/>
        <w:t>RCC/8A16/1</w:t>
      </w:r>
    </w:p>
    <w:p w:rsidR="004F5343" w:rsidRPr="00E6236A" w:rsidRDefault="004F5343" w:rsidP="00465D91">
      <w:pPr>
        <w:pStyle w:val="AppendixNo"/>
        <w:rPr>
          <w:lang w:val="fr-CH"/>
        </w:rPr>
      </w:pPr>
      <w:r>
        <w:rPr>
          <w:lang w:val="fr-CH"/>
        </w:rPr>
        <w:t>APPENDICE</w:t>
      </w:r>
      <w:r w:rsidRPr="00E6236A">
        <w:rPr>
          <w:lang w:val="fr-CH"/>
        </w:rPr>
        <w:t xml:space="preserve"> </w:t>
      </w:r>
      <w:r w:rsidRPr="00E6236A">
        <w:rPr>
          <w:rStyle w:val="href"/>
          <w:lang w:val="fr-CH"/>
        </w:rPr>
        <w:t>18</w:t>
      </w:r>
      <w:r w:rsidRPr="00E6236A">
        <w:rPr>
          <w:lang w:val="fr-CH"/>
        </w:rPr>
        <w:t xml:space="preserve"> (R</w:t>
      </w:r>
      <w:r w:rsidRPr="00D04000">
        <w:t>ÉV</w:t>
      </w:r>
      <w:r w:rsidRPr="00E6236A">
        <w:rPr>
          <w:lang w:val="fr-CH"/>
        </w:rPr>
        <w:t>.CMR-</w:t>
      </w:r>
      <w:del w:id="6" w:author="Deturche, Léa" w:date="2015-10-25T12:43:00Z">
        <w:r w:rsidRPr="00E6236A" w:rsidDel="003D1E0F">
          <w:rPr>
            <w:lang w:val="fr-CH"/>
          </w:rPr>
          <w:delText>12</w:delText>
        </w:r>
      </w:del>
      <w:ins w:id="7" w:author="Deturche, Léa" w:date="2015-10-25T12:43:00Z">
        <w:r w:rsidR="003D1E0F">
          <w:rPr>
            <w:lang w:val="fr-CH"/>
          </w:rPr>
          <w:t>15</w:t>
        </w:r>
      </w:ins>
      <w:r w:rsidRPr="00E6236A">
        <w:rPr>
          <w:lang w:val="fr-CH"/>
        </w:rPr>
        <w:t>)</w:t>
      </w:r>
      <w:r>
        <w:rPr>
          <w:lang w:val="fr-CH"/>
        </w:rPr>
        <w:t xml:space="preserve"> </w:t>
      </w:r>
    </w:p>
    <w:p w:rsidR="004F5343" w:rsidRPr="00CD4D89" w:rsidRDefault="004F5343" w:rsidP="00465D91">
      <w:pPr>
        <w:pStyle w:val="Appendixtitle"/>
      </w:pPr>
      <w:r w:rsidRPr="00CD4D89">
        <w:t>Tableau des fréquences d'émission dans la bande d'ondes métriques</w:t>
      </w:r>
      <w:r w:rsidRPr="00CD4D89">
        <w:br/>
        <w:t>attribuée au service mobile maritime</w:t>
      </w:r>
    </w:p>
    <w:p w:rsidR="004F5343" w:rsidRPr="00D04000" w:rsidRDefault="004F5343" w:rsidP="00465D91">
      <w:pPr>
        <w:pStyle w:val="Appendixref"/>
      </w:pPr>
      <w:r w:rsidRPr="000D15A9">
        <w:rPr>
          <w:lang w:val="fr-CH"/>
        </w:rPr>
        <w:t xml:space="preserve">(Voir l'Article </w:t>
      </w:r>
      <w:r w:rsidRPr="00D04000">
        <w:rPr>
          <w:rStyle w:val="Artref"/>
          <w:b/>
          <w:bCs/>
        </w:rPr>
        <w:t>52</w:t>
      </w:r>
      <w:r w:rsidRPr="000D15A9">
        <w:rPr>
          <w:lang w:val="fr-CH"/>
        </w:rPr>
        <w:t>)</w:t>
      </w:r>
    </w:p>
    <w:p w:rsidR="004F5343" w:rsidRPr="00180E76" w:rsidRDefault="004F5343" w:rsidP="00465D91">
      <w:pPr>
        <w:pStyle w:val="Note"/>
        <w:rPr>
          <w:sz w:val="20"/>
          <w:lang w:val="fr-CH"/>
        </w:rPr>
      </w:pPr>
      <w:r w:rsidRPr="00180E76">
        <w:rPr>
          <w:sz w:val="20"/>
          <w:lang w:val="fr-CH"/>
        </w:rPr>
        <w:t xml:space="preserve">NOTE A – Pour faciliter la </w:t>
      </w:r>
      <w:r w:rsidRPr="00180E76">
        <w:rPr>
          <w:sz w:val="20"/>
        </w:rPr>
        <w:t>compréhension</w:t>
      </w:r>
      <w:r w:rsidRPr="00180E76">
        <w:rPr>
          <w:sz w:val="20"/>
          <w:lang w:val="fr-CH"/>
        </w:rPr>
        <w:t xml:space="preserve"> du Tableau, voir les Remarques</w:t>
      </w:r>
      <w:r w:rsidRPr="00180E76">
        <w:rPr>
          <w:i/>
          <w:sz w:val="20"/>
          <w:lang w:val="fr-CH"/>
        </w:rPr>
        <w:t xml:space="preserve"> a) </w:t>
      </w:r>
      <w:r w:rsidRPr="00180E76">
        <w:rPr>
          <w:sz w:val="20"/>
          <w:lang w:val="fr-CH"/>
        </w:rPr>
        <w:t xml:space="preserve">à </w:t>
      </w:r>
      <w:r w:rsidRPr="00180E76">
        <w:rPr>
          <w:i/>
          <w:iCs/>
          <w:sz w:val="20"/>
          <w:lang w:val="fr-CH"/>
        </w:rPr>
        <w:t>z</w:t>
      </w:r>
      <w:r w:rsidRPr="00180E76">
        <w:rPr>
          <w:i/>
          <w:sz w:val="20"/>
          <w:lang w:val="fr-CH"/>
        </w:rPr>
        <w:t>)</w:t>
      </w:r>
      <w:r w:rsidRPr="00180E76">
        <w:rPr>
          <w:sz w:val="20"/>
          <w:lang w:val="fr-CH"/>
        </w:rPr>
        <w:t xml:space="preserve"> ci</w:t>
      </w:r>
      <w:r w:rsidRPr="00180E76">
        <w:rPr>
          <w:sz w:val="20"/>
          <w:lang w:val="fr-CH"/>
        </w:rPr>
        <w:noBreakHyphen/>
        <w:t>après.</w:t>
      </w:r>
      <w:r w:rsidRPr="00180E76">
        <w:rPr>
          <w:sz w:val="16"/>
          <w:szCs w:val="16"/>
          <w:lang w:val="fr-CH"/>
        </w:rPr>
        <w:t>     (CMR</w:t>
      </w:r>
      <w:r w:rsidRPr="00180E76">
        <w:rPr>
          <w:sz w:val="16"/>
          <w:szCs w:val="16"/>
          <w:lang w:val="fr-CH"/>
        </w:rPr>
        <w:noBreakHyphen/>
      </w:r>
      <w:del w:id="8" w:author="Deturche, Léa" w:date="2015-10-25T12:43:00Z">
        <w:r w:rsidRPr="00180E76" w:rsidDel="003D1E0F">
          <w:rPr>
            <w:sz w:val="16"/>
            <w:szCs w:val="16"/>
            <w:lang w:val="fr-CH"/>
          </w:rPr>
          <w:delText>12</w:delText>
        </w:r>
      </w:del>
      <w:ins w:id="9" w:author="Deturche, Léa" w:date="2015-10-25T12:43:00Z">
        <w:r w:rsidR="003D1E0F" w:rsidRPr="00180E76">
          <w:rPr>
            <w:sz w:val="16"/>
            <w:szCs w:val="16"/>
            <w:lang w:val="fr-CH"/>
          </w:rPr>
          <w:t>15</w:t>
        </w:r>
      </w:ins>
      <w:r w:rsidRPr="00180E76">
        <w:rPr>
          <w:sz w:val="16"/>
          <w:szCs w:val="16"/>
          <w:lang w:val="fr-CH"/>
        </w:rPr>
        <w:t>)</w:t>
      </w:r>
    </w:p>
    <w:p w:rsidR="004F5343" w:rsidRDefault="004F5343" w:rsidP="00465D91">
      <w:pPr>
        <w:pStyle w:val="Note"/>
        <w:rPr>
          <w:sz w:val="16"/>
          <w:szCs w:val="16"/>
          <w:lang w:val="fr-CH"/>
        </w:rPr>
      </w:pPr>
      <w:r w:rsidRPr="00180E76">
        <w:rPr>
          <w:sz w:val="20"/>
        </w:rPr>
        <w:t>NOTE</w:t>
      </w:r>
      <w:r w:rsidRPr="00180E76">
        <w:rPr>
          <w:bCs/>
          <w:sz w:val="20"/>
          <w:lang w:val="fr-CH"/>
        </w:rPr>
        <w:t> B –</w:t>
      </w:r>
      <w:r w:rsidRPr="00180E76">
        <w:rPr>
          <w:sz w:val="20"/>
          <w:lang w:val="fr-CH"/>
        </w:rPr>
        <w:t> Le Tableau ci-après définit la numérotation des voies pour les communications maritimes en ondes métriques, sur la base d'un espacement des voies de 25 kHz et de l'utilisation de plusieurs voies duplex. La numérotation des voies et la conversion des voies bifréquences en vue d'un fonctionnement monofréquence doivent être conformes aux Tableaux 1 et 3 de l'Annexe 4 de la Recommandation UIT</w:t>
      </w:r>
      <w:r w:rsidRPr="00180E76">
        <w:rPr>
          <w:sz w:val="20"/>
          <w:lang w:val="fr-CH"/>
        </w:rPr>
        <w:noBreakHyphen/>
        <w:t xml:space="preserve">R M.1084-4. </w:t>
      </w:r>
      <w:r w:rsidRPr="00180E76">
        <w:rPr>
          <w:sz w:val="20"/>
        </w:rPr>
        <w:t>Le Tableau ci-après décrit aussi les voies harmonisées dans lesquelles les techniques numériques définies dans la version la plus récente de la Recommandation UIT-R M.1842 pourraient être déployées.</w:t>
      </w:r>
      <w:r w:rsidRPr="00180E76">
        <w:rPr>
          <w:sz w:val="16"/>
          <w:szCs w:val="16"/>
          <w:lang w:val="fr-CH"/>
        </w:rPr>
        <w:t>     (CMR</w:t>
      </w:r>
      <w:r w:rsidRPr="00180E76">
        <w:rPr>
          <w:sz w:val="16"/>
          <w:szCs w:val="16"/>
          <w:lang w:val="fr-CH"/>
        </w:rPr>
        <w:noBreakHyphen/>
      </w:r>
      <w:del w:id="10" w:author="Deturche, Léa" w:date="2015-10-25T12:43:00Z">
        <w:r w:rsidRPr="00180E76" w:rsidDel="003D1E0F">
          <w:rPr>
            <w:sz w:val="16"/>
            <w:szCs w:val="16"/>
            <w:lang w:val="fr-CH"/>
          </w:rPr>
          <w:delText>12</w:delText>
        </w:r>
      </w:del>
      <w:ins w:id="11" w:author="Deturche, Léa" w:date="2015-10-25T12:43:00Z">
        <w:r w:rsidR="003D1E0F" w:rsidRPr="00180E76">
          <w:rPr>
            <w:sz w:val="16"/>
            <w:szCs w:val="16"/>
            <w:lang w:val="fr-CH"/>
          </w:rPr>
          <w:t>15</w:t>
        </w:r>
      </w:ins>
      <w:r w:rsidRPr="00180E76">
        <w:rPr>
          <w:sz w:val="16"/>
          <w:szCs w:val="16"/>
          <w:lang w:val="fr-CH"/>
        </w:rPr>
        <w:t>)</w:t>
      </w:r>
    </w:p>
    <w:p w:rsidR="00D237DF" w:rsidRPr="00180E76" w:rsidRDefault="00D237DF" w:rsidP="00465D91">
      <w:pPr>
        <w:pStyle w:val="Note"/>
        <w:rPr>
          <w:sz w:val="20"/>
          <w:lang w:val="fr-CH"/>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8"/>
        <w:gridCol w:w="1177"/>
        <w:gridCol w:w="1170"/>
        <w:gridCol w:w="1138"/>
        <w:gridCol w:w="1235"/>
        <w:gridCol w:w="1192"/>
        <w:gridCol w:w="1143"/>
        <w:gridCol w:w="1173"/>
      </w:tblGrid>
      <w:tr w:rsidR="004F5343" w:rsidRPr="0059491A" w:rsidTr="004F5343">
        <w:trPr>
          <w:tblHeader/>
          <w:jc w:val="center"/>
        </w:trPr>
        <w:tc>
          <w:tcPr>
            <w:tcW w:w="603" w:type="pct"/>
            <w:vMerge w:val="restart"/>
            <w:vAlign w:val="center"/>
          </w:tcPr>
          <w:p w:rsidR="004F5343" w:rsidRPr="003C5B61" w:rsidRDefault="004F5343" w:rsidP="00465D91">
            <w:pPr>
              <w:pStyle w:val="Tablehead"/>
              <w:keepLines/>
            </w:pPr>
            <w:r w:rsidRPr="003C5B61">
              <w:t>Numéros</w:t>
            </w:r>
            <w:r w:rsidRPr="003C5B61">
              <w:br/>
              <w:t>des voies</w:t>
            </w:r>
          </w:p>
        </w:tc>
        <w:tc>
          <w:tcPr>
            <w:tcW w:w="629" w:type="pct"/>
            <w:vMerge w:val="restart"/>
            <w:vAlign w:val="center"/>
          </w:tcPr>
          <w:p w:rsidR="004F5343" w:rsidRPr="003C5B61" w:rsidRDefault="004F5343" w:rsidP="00465D91">
            <w:pPr>
              <w:pStyle w:val="Tablehead"/>
              <w:keepLines/>
            </w:pPr>
            <w:r w:rsidRPr="003C5B61">
              <w:t>Remarques</w:t>
            </w:r>
          </w:p>
        </w:tc>
        <w:tc>
          <w:tcPr>
            <w:tcW w:w="1233" w:type="pct"/>
            <w:gridSpan w:val="2"/>
          </w:tcPr>
          <w:p w:rsidR="004F5343" w:rsidRPr="003C5B61" w:rsidRDefault="004F5343" w:rsidP="00465D91">
            <w:pPr>
              <w:pStyle w:val="Tablehead"/>
              <w:keepLines/>
            </w:pPr>
            <w:r w:rsidRPr="003C5B61">
              <w:t>Fréquences d'émission</w:t>
            </w:r>
            <w:r w:rsidRPr="003C5B61">
              <w:br/>
              <w:t>(MHz)</w:t>
            </w:r>
          </w:p>
        </w:tc>
        <w:tc>
          <w:tcPr>
            <w:tcW w:w="660" w:type="pct"/>
            <w:vMerge w:val="restart"/>
            <w:vAlign w:val="center"/>
          </w:tcPr>
          <w:p w:rsidR="004F5343" w:rsidRPr="003C5B61" w:rsidRDefault="004F5343" w:rsidP="00465D91">
            <w:pPr>
              <w:pStyle w:val="Tablehead"/>
              <w:keepLines/>
            </w:pPr>
            <w:r w:rsidRPr="003C5B61">
              <w:t>Navire-</w:t>
            </w:r>
            <w:r w:rsidRPr="003C5B61">
              <w:br/>
              <w:t>navire</w:t>
            </w:r>
          </w:p>
        </w:tc>
        <w:tc>
          <w:tcPr>
            <w:tcW w:w="1248" w:type="pct"/>
            <w:gridSpan w:val="2"/>
          </w:tcPr>
          <w:p w:rsidR="004F5343" w:rsidRPr="003C5B61" w:rsidRDefault="004F5343" w:rsidP="00465D91">
            <w:pPr>
              <w:pStyle w:val="Tablehead"/>
              <w:keepLines/>
            </w:pPr>
            <w:r w:rsidRPr="003C5B61">
              <w:t>Opérations portuaires et mouvement des navires</w:t>
            </w:r>
          </w:p>
        </w:tc>
        <w:tc>
          <w:tcPr>
            <w:tcW w:w="627" w:type="pct"/>
            <w:vMerge w:val="restart"/>
            <w:vAlign w:val="center"/>
          </w:tcPr>
          <w:p w:rsidR="004F5343" w:rsidRPr="003C5B61" w:rsidRDefault="004F5343" w:rsidP="00465D91">
            <w:pPr>
              <w:pStyle w:val="Tablehead"/>
              <w:keepLines/>
            </w:pPr>
            <w:r w:rsidRPr="003C5B61">
              <w:t>Correspon-dance</w:t>
            </w:r>
            <w:r w:rsidRPr="003C5B61">
              <w:br/>
              <w:t>publique</w:t>
            </w:r>
          </w:p>
        </w:tc>
      </w:tr>
      <w:tr w:rsidR="004F5343" w:rsidRPr="00F903E1" w:rsidTr="004F5343">
        <w:trPr>
          <w:tblHeader/>
          <w:jc w:val="center"/>
        </w:trPr>
        <w:tc>
          <w:tcPr>
            <w:tcW w:w="603" w:type="pct"/>
            <w:vMerge/>
          </w:tcPr>
          <w:p w:rsidR="004F5343" w:rsidRPr="0059491A" w:rsidRDefault="004F5343" w:rsidP="00465D91">
            <w:pPr>
              <w:pStyle w:val="Tablehead"/>
              <w:keepLines/>
              <w:rPr>
                <w:sz w:val="18"/>
                <w:szCs w:val="18"/>
                <w:highlight w:val="yellow"/>
                <w:lang w:val="fr-CH"/>
              </w:rPr>
            </w:pPr>
          </w:p>
        </w:tc>
        <w:tc>
          <w:tcPr>
            <w:tcW w:w="629" w:type="pct"/>
            <w:vMerge/>
          </w:tcPr>
          <w:p w:rsidR="004F5343" w:rsidRPr="0059491A" w:rsidRDefault="004F5343" w:rsidP="00465D91">
            <w:pPr>
              <w:pStyle w:val="Tablehead"/>
              <w:keepLines/>
              <w:rPr>
                <w:sz w:val="18"/>
                <w:szCs w:val="18"/>
                <w:highlight w:val="yellow"/>
                <w:lang w:val="fr-CH"/>
              </w:rPr>
            </w:pPr>
          </w:p>
        </w:tc>
        <w:tc>
          <w:tcPr>
            <w:tcW w:w="625" w:type="pct"/>
          </w:tcPr>
          <w:p w:rsidR="004F5343" w:rsidRPr="003C5B61" w:rsidRDefault="004F5343" w:rsidP="00465D91">
            <w:pPr>
              <w:pStyle w:val="Tablehead"/>
              <w:keepLines/>
              <w:rPr>
                <w:sz w:val="18"/>
                <w:szCs w:val="18"/>
                <w:lang w:val="fr-CH"/>
              </w:rPr>
            </w:pPr>
            <w:r w:rsidRPr="003C5B61">
              <w:rPr>
                <w:sz w:val="18"/>
                <w:szCs w:val="18"/>
                <w:lang w:val="fr-CH"/>
              </w:rPr>
              <w:t>Depuis des stations de navire</w:t>
            </w:r>
          </w:p>
        </w:tc>
        <w:tc>
          <w:tcPr>
            <w:tcW w:w="608" w:type="pct"/>
          </w:tcPr>
          <w:p w:rsidR="004F5343" w:rsidRPr="003C5B61" w:rsidRDefault="004F5343" w:rsidP="00465D91">
            <w:pPr>
              <w:pStyle w:val="Tablehead"/>
              <w:keepLines/>
              <w:rPr>
                <w:sz w:val="18"/>
                <w:szCs w:val="18"/>
                <w:lang w:val="fr-CH"/>
              </w:rPr>
            </w:pPr>
            <w:r w:rsidRPr="003C5B61">
              <w:rPr>
                <w:sz w:val="18"/>
                <w:szCs w:val="18"/>
                <w:lang w:val="fr-CH"/>
              </w:rPr>
              <w:t>Depuis des stations côtières</w:t>
            </w:r>
          </w:p>
        </w:tc>
        <w:tc>
          <w:tcPr>
            <w:tcW w:w="660" w:type="pct"/>
            <w:vMerge/>
          </w:tcPr>
          <w:p w:rsidR="004F5343" w:rsidRPr="0059491A" w:rsidRDefault="004F5343" w:rsidP="00465D91">
            <w:pPr>
              <w:pStyle w:val="Tablehead"/>
              <w:keepLines/>
              <w:rPr>
                <w:sz w:val="18"/>
                <w:szCs w:val="18"/>
                <w:highlight w:val="yellow"/>
                <w:lang w:val="fr-CH"/>
              </w:rPr>
            </w:pPr>
          </w:p>
        </w:tc>
        <w:tc>
          <w:tcPr>
            <w:tcW w:w="637" w:type="pct"/>
          </w:tcPr>
          <w:p w:rsidR="004F5343" w:rsidRPr="003C5B61" w:rsidRDefault="004F5343" w:rsidP="00465D91">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rsidR="004F5343" w:rsidRPr="003C5B61" w:rsidRDefault="004F5343" w:rsidP="00465D91">
            <w:pPr>
              <w:pStyle w:val="Tablehead"/>
              <w:keepLines/>
              <w:ind w:left="-57" w:right="-57"/>
              <w:rPr>
                <w:sz w:val="18"/>
                <w:szCs w:val="18"/>
                <w:lang w:val="fr-CH"/>
              </w:rPr>
            </w:pPr>
            <w:r w:rsidRPr="003C5B61">
              <w:rPr>
                <w:sz w:val="18"/>
                <w:szCs w:val="18"/>
                <w:lang w:val="fr-CH"/>
              </w:rPr>
              <w:t>Deux fréquences</w:t>
            </w:r>
          </w:p>
        </w:tc>
        <w:tc>
          <w:tcPr>
            <w:tcW w:w="627" w:type="pct"/>
            <w:vMerge/>
          </w:tcPr>
          <w:p w:rsidR="004F5343" w:rsidRPr="00F903E1" w:rsidRDefault="004F5343" w:rsidP="00465D91">
            <w:pPr>
              <w:pStyle w:val="Tablehead"/>
              <w:keepLines/>
              <w:rPr>
                <w:sz w:val="18"/>
                <w:szCs w:val="18"/>
                <w:lang w:val="fr-CH"/>
              </w:rP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15</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g)</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75</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n)</w:t>
            </w:r>
            <w:r>
              <w:rPr>
                <w:i/>
              </w:rPr>
              <w:t>,</w:t>
            </w:r>
            <w:r w:rsidRPr="00922BF4">
              <w:rPr>
                <w:i/>
              </w:rPr>
              <w:t xml:space="preserve"> </w:t>
            </w:r>
            <w:r>
              <w:rPr>
                <w:i/>
              </w:rPr>
              <w:t>s</w:t>
            </w:r>
            <w:r w:rsidRPr="00922BF4">
              <w:rPr>
                <w:i/>
              </w:rPr>
              <w:t>)</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156,775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16</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f)</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156,800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156,800</w:t>
            </w:r>
          </w:p>
        </w:tc>
        <w:tc>
          <w:tcPr>
            <w:tcW w:w="2535" w:type="pct"/>
            <w:gridSpan w:val="4"/>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pPr>
            <w:r w:rsidRPr="00922BF4">
              <w:t>DÉTRESSE, SÉCURITÉ ET APPEL</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76</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n)</w:t>
            </w:r>
            <w:r>
              <w:rPr>
                <w:i/>
              </w:rPr>
              <w:t>,</w:t>
            </w:r>
            <w:r w:rsidRPr="00922BF4">
              <w:rPr>
                <w:i/>
              </w:rPr>
              <w:t xml:space="preserve"> </w:t>
            </w:r>
            <w:r>
              <w:rPr>
                <w:i/>
              </w:rPr>
              <w:t>s</w:t>
            </w:r>
            <w:r w:rsidRPr="00922BF4">
              <w:rPr>
                <w:i/>
              </w:rPr>
              <w:t>)</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17</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g)</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77</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18</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m)</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156,900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161,500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78</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lastRenderedPageBreak/>
              <w:t>1078</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922BF4" w:rsidRDefault="004F5343" w:rsidP="00465D91">
            <w:pPr>
              <w:pStyle w:val="TableText0"/>
              <w:spacing w:before="0" w:after="0"/>
              <w:jc w:val="right"/>
            </w:pPr>
            <w:r w:rsidRPr="00922BF4">
              <w:t>2078</w:t>
            </w:r>
          </w:p>
        </w:tc>
        <w:tc>
          <w:tcPr>
            <w:tcW w:w="629" w:type="pct"/>
            <w:tcBorders>
              <w:top w:val="single" w:sz="6" w:space="0" w:color="auto"/>
              <w:left w:val="single" w:sz="6" w:space="0" w:color="auto"/>
              <w:bottom w:val="single" w:sz="6" w:space="0" w:color="auto"/>
            </w:tcBorders>
          </w:tcPr>
          <w:p w:rsidR="004F5343" w:rsidRPr="00922BF4" w:rsidRDefault="00695497" w:rsidP="00465D91">
            <w:pPr>
              <w:pStyle w:val="TableText0"/>
              <w:spacing w:before="0" w:after="0"/>
              <w:jc w:val="center"/>
              <w:rPr>
                <w:i/>
              </w:rPr>
            </w:pPr>
            <w:ins w:id="12" w:author="Deturche, Léa" w:date="2015-10-25T12:45:00Z">
              <w:r>
                <w:rPr>
                  <w:i/>
                </w:rPr>
                <w:t>t), u), v)</w:t>
              </w:r>
            </w:ins>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19</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922BF4" w:rsidRDefault="004F5343" w:rsidP="00465D91">
            <w:pPr>
              <w:pStyle w:val="TableText0"/>
              <w:spacing w:before="0" w:after="0"/>
            </w:pPr>
            <w:r w:rsidRPr="00922BF4">
              <w:t>1019</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922BF4" w:rsidRDefault="004F5343" w:rsidP="00465D91">
            <w:pPr>
              <w:pStyle w:val="TableText0"/>
              <w:spacing w:before="0" w:after="0"/>
              <w:jc w:val="right"/>
            </w:pPr>
            <w:r w:rsidRPr="00922BF4">
              <w:t>2019</w:t>
            </w:r>
          </w:p>
        </w:tc>
        <w:tc>
          <w:tcPr>
            <w:tcW w:w="629" w:type="pct"/>
            <w:tcBorders>
              <w:top w:val="single" w:sz="6" w:space="0" w:color="auto"/>
              <w:left w:val="single" w:sz="6" w:space="0" w:color="auto"/>
              <w:bottom w:val="single" w:sz="6" w:space="0" w:color="auto"/>
            </w:tcBorders>
          </w:tcPr>
          <w:p w:rsidR="004F5343" w:rsidRPr="00922BF4" w:rsidRDefault="00695497" w:rsidP="00465D91">
            <w:pPr>
              <w:pStyle w:val="TableText0"/>
              <w:spacing w:before="0" w:after="0"/>
              <w:jc w:val="center"/>
              <w:rPr>
                <w:i/>
              </w:rPr>
            </w:pPr>
            <w:ins w:id="13" w:author="Deturche, Léa" w:date="2015-10-25T12:46:00Z">
              <w:r>
                <w:rPr>
                  <w:i/>
                </w:rPr>
                <w:t>t), u), v)</w:t>
              </w:r>
            </w:ins>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79</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161,575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1079</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625"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975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4867BF" w:rsidRDefault="004F5343" w:rsidP="00465D91">
            <w:pPr>
              <w:pStyle w:val="Tabletext"/>
              <w:spacing w:before="0" w:after="0"/>
              <w:jc w:val="right"/>
            </w:pPr>
            <w:r>
              <w:t>2079</w:t>
            </w:r>
          </w:p>
        </w:tc>
        <w:tc>
          <w:tcPr>
            <w:tcW w:w="629" w:type="pct"/>
            <w:tcBorders>
              <w:top w:val="single" w:sz="6" w:space="0" w:color="auto"/>
              <w:left w:val="single" w:sz="6" w:space="0" w:color="auto"/>
              <w:bottom w:val="single" w:sz="6" w:space="0" w:color="auto"/>
            </w:tcBorders>
          </w:tcPr>
          <w:p w:rsidR="004F5343" w:rsidRPr="004867BF" w:rsidRDefault="00695497" w:rsidP="00465D91">
            <w:pPr>
              <w:pStyle w:val="Tabletext"/>
              <w:spacing w:before="0" w:after="0"/>
              <w:jc w:val="center"/>
              <w:rPr>
                <w:i/>
              </w:rPr>
            </w:pPr>
            <w:ins w:id="14" w:author="Deturche, Léa" w:date="2015-10-25T12:46:00Z">
              <w:r>
                <w:rPr>
                  <w:i/>
                </w:rPr>
                <w:t>t), u), v)</w:t>
              </w:r>
            </w:ins>
          </w:p>
        </w:tc>
        <w:tc>
          <w:tcPr>
            <w:tcW w:w="625"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575</w:t>
            </w:r>
          </w:p>
        </w:tc>
        <w:tc>
          <w:tcPr>
            <w:tcW w:w="608"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575</w:t>
            </w:r>
          </w:p>
        </w:tc>
        <w:tc>
          <w:tcPr>
            <w:tcW w:w="660"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37"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4867BF" w:rsidRDefault="004F5343" w:rsidP="00465D91">
            <w:pPr>
              <w:pStyle w:val="Tabletext"/>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3C5B61" w:rsidRDefault="004F5343" w:rsidP="00465D91">
            <w:pPr>
              <w:pStyle w:val="Tabletext"/>
              <w:spacing w:before="0" w:after="0"/>
              <w:rPr>
                <w:lang w:val="fr-CH"/>
              </w:rPr>
            </w:pPr>
            <w:r w:rsidRPr="003C5B61">
              <w:rPr>
                <w:lang w:val="fr-CH"/>
              </w:rPr>
              <w:t>20</w:t>
            </w:r>
          </w:p>
        </w:tc>
        <w:tc>
          <w:tcPr>
            <w:tcW w:w="629"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625" w:type="pct"/>
            <w:tcBorders>
              <w:top w:val="single" w:sz="6" w:space="0" w:color="auto"/>
              <w:left w:val="single" w:sz="6" w:space="0" w:color="auto"/>
              <w:bottom w:val="single" w:sz="6" w:space="0" w:color="auto"/>
            </w:tcBorders>
          </w:tcPr>
          <w:p w:rsidR="004F5343" w:rsidRPr="000433B9" w:rsidRDefault="004F5343" w:rsidP="00465D91">
            <w:pPr>
              <w:pStyle w:val="Tabletext"/>
              <w:keepNext/>
              <w:keepLines/>
              <w:spacing w:before="0" w:after="0"/>
              <w:jc w:val="center"/>
              <w:rPr>
                <w:lang w:val="fr-CH"/>
              </w:rPr>
            </w:pPr>
            <w:r w:rsidRPr="000433B9">
              <w:rPr>
                <w:lang w:val="fr-CH"/>
              </w:rPr>
              <w:t>157,000</w:t>
            </w:r>
          </w:p>
        </w:tc>
        <w:tc>
          <w:tcPr>
            <w:tcW w:w="608" w:type="pct"/>
            <w:tcBorders>
              <w:top w:val="single" w:sz="6" w:space="0" w:color="auto"/>
              <w:left w:val="single" w:sz="6" w:space="0" w:color="auto"/>
              <w:bottom w:val="single" w:sz="6" w:space="0" w:color="auto"/>
            </w:tcBorders>
          </w:tcPr>
          <w:p w:rsidR="004F5343" w:rsidRPr="000433B9" w:rsidRDefault="004F5343" w:rsidP="00465D91">
            <w:pPr>
              <w:pStyle w:val="Tabletext"/>
              <w:keepNext/>
              <w:keepLines/>
              <w:spacing w:before="0" w:after="0"/>
              <w:jc w:val="center"/>
              <w:rPr>
                <w:lang w:val="fr-CH"/>
              </w:rPr>
            </w:pPr>
            <w:r w:rsidRPr="000433B9">
              <w:rPr>
                <w:lang w:val="fr-CH"/>
              </w:rPr>
              <w:t>161,600</w:t>
            </w:r>
          </w:p>
        </w:tc>
        <w:tc>
          <w:tcPr>
            <w:tcW w:w="660" w:type="pct"/>
            <w:tcBorders>
              <w:top w:val="single" w:sz="6" w:space="0" w:color="auto"/>
              <w:left w:val="single" w:sz="6" w:space="0" w:color="auto"/>
              <w:bottom w:val="single" w:sz="6" w:space="0" w:color="auto"/>
            </w:tcBorders>
          </w:tcPr>
          <w:p w:rsidR="004F5343" w:rsidRPr="00F903E1" w:rsidRDefault="004F5343" w:rsidP="00465D91">
            <w:pPr>
              <w:pStyle w:val="Tabletext"/>
              <w:keepNext/>
              <w:keepLines/>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F5343" w:rsidRPr="00F903E1" w:rsidRDefault="004F5343" w:rsidP="00465D91">
            <w:pPr>
              <w:pStyle w:val="Tabletext"/>
              <w:keepNext/>
              <w:keepLines/>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F5343" w:rsidRPr="00F903E1" w:rsidRDefault="004F5343" w:rsidP="00465D91">
            <w:pPr>
              <w:pStyle w:val="Tabletext"/>
              <w:keepNext/>
              <w:keepLines/>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F5343" w:rsidRPr="00F903E1" w:rsidRDefault="004F5343" w:rsidP="00465D91">
            <w:pPr>
              <w:pStyle w:val="Tabletext"/>
              <w:keepNext/>
              <w:keepLines/>
              <w:spacing w:before="0" w:after="0"/>
              <w:jc w:val="center"/>
              <w:rPr>
                <w:sz w:val="18"/>
                <w:szCs w:val="18"/>
                <w:lang w:val="fr-CH"/>
              </w:rPr>
            </w:pPr>
            <w:r w:rsidRPr="00F903E1">
              <w:rPr>
                <w:sz w:val="18"/>
                <w:szCs w:val="18"/>
                <w:lang w:val="fr-CH"/>
              </w:rPr>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4867BF" w:rsidRDefault="004F5343" w:rsidP="00465D91">
            <w:pPr>
              <w:pStyle w:val="Tabletext"/>
              <w:spacing w:before="0" w:after="0"/>
            </w:pPr>
            <w:r>
              <w:t>1020</w:t>
            </w:r>
          </w:p>
        </w:tc>
        <w:tc>
          <w:tcPr>
            <w:tcW w:w="629"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rPr>
                <w:i/>
              </w:rPr>
            </w:pPr>
          </w:p>
        </w:tc>
        <w:tc>
          <w:tcPr>
            <w:tcW w:w="625"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157</w:t>
            </w:r>
            <w:r>
              <w:t>,</w:t>
            </w:r>
            <w:r w:rsidRPr="004867BF">
              <w:t>000</w:t>
            </w:r>
          </w:p>
        </w:tc>
        <w:tc>
          <w:tcPr>
            <w:tcW w:w="608"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157</w:t>
            </w:r>
            <w:r>
              <w:t>,</w:t>
            </w:r>
            <w:r w:rsidRPr="004867BF">
              <w:t>000</w:t>
            </w:r>
          </w:p>
        </w:tc>
        <w:tc>
          <w:tcPr>
            <w:tcW w:w="660"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37"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4867BF" w:rsidRDefault="004F5343" w:rsidP="00465D91">
            <w:pPr>
              <w:pStyle w:val="Tabletext"/>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4867BF" w:rsidRDefault="004F5343" w:rsidP="00465D91">
            <w:pPr>
              <w:pStyle w:val="Tabletext"/>
              <w:spacing w:before="0" w:after="0"/>
              <w:jc w:val="right"/>
            </w:pPr>
            <w:r>
              <w:t>2020</w:t>
            </w:r>
          </w:p>
        </w:tc>
        <w:tc>
          <w:tcPr>
            <w:tcW w:w="629" w:type="pct"/>
            <w:tcBorders>
              <w:top w:val="single" w:sz="6" w:space="0" w:color="auto"/>
              <w:left w:val="single" w:sz="6" w:space="0" w:color="auto"/>
              <w:bottom w:val="single" w:sz="6" w:space="0" w:color="auto"/>
            </w:tcBorders>
          </w:tcPr>
          <w:p w:rsidR="004F5343" w:rsidRPr="004867BF" w:rsidRDefault="00695497" w:rsidP="00465D91">
            <w:pPr>
              <w:pStyle w:val="Tabletext"/>
              <w:spacing w:before="0" w:after="0"/>
              <w:jc w:val="center"/>
              <w:rPr>
                <w:i/>
              </w:rPr>
            </w:pPr>
            <w:ins w:id="15" w:author="Deturche, Léa" w:date="2015-10-25T12:46:00Z">
              <w:r>
                <w:rPr>
                  <w:i/>
                </w:rPr>
                <w:t>t), u), v)</w:t>
              </w:r>
            </w:ins>
          </w:p>
        </w:tc>
        <w:tc>
          <w:tcPr>
            <w:tcW w:w="625"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600</w:t>
            </w:r>
          </w:p>
        </w:tc>
        <w:tc>
          <w:tcPr>
            <w:tcW w:w="608"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600</w:t>
            </w:r>
          </w:p>
        </w:tc>
        <w:tc>
          <w:tcPr>
            <w:tcW w:w="660"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37"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4867BF" w:rsidRDefault="004F5343" w:rsidP="00465D91">
            <w:pPr>
              <w:pStyle w:val="Tabletext"/>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3C5B61" w:rsidRDefault="004F5343" w:rsidP="00465D91">
            <w:pPr>
              <w:pStyle w:val="Tabletext"/>
              <w:spacing w:before="0" w:after="0"/>
              <w:jc w:val="right"/>
              <w:rPr>
                <w:lang w:val="fr-CH"/>
              </w:rPr>
            </w:pPr>
            <w:r w:rsidRPr="003C5B61">
              <w:rPr>
                <w:lang w:val="fr-CH"/>
              </w:rPr>
              <w:t>80</w:t>
            </w:r>
          </w:p>
        </w:tc>
        <w:tc>
          <w:tcPr>
            <w:tcW w:w="629"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F5343" w:rsidRPr="000433B9" w:rsidRDefault="004F5343" w:rsidP="00465D91">
            <w:pPr>
              <w:pStyle w:val="Tabletext"/>
              <w:spacing w:before="0" w:after="0"/>
              <w:jc w:val="center"/>
              <w:rPr>
                <w:lang w:val="fr-CH"/>
              </w:rPr>
            </w:pPr>
            <w:r w:rsidRPr="000433B9">
              <w:rPr>
                <w:lang w:val="fr-CH"/>
              </w:rPr>
              <w:t>157,025</w:t>
            </w:r>
          </w:p>
        </w:tc>
        <w:tc>
          <w:tcPr>
            <w:tcW w:w="608" w:type="pct"/>
            <w:tcBorders>
              <w:top w:val="single" w:sz="6" w:space="0" w:color="auto"/>
              <w:left w:val="single" w:sz="6" w:space="0" w:color="auto"/>
              <w:bottom w:val="single" w:sz="6" w:space="0" w:color="auto"/>
            </w:tcBorders>
          </w:tcPr>
          <w:p w:rsidR="004F5343" w:rsidRPr="000433B9" w:rsidRDefault="004F5343" w:rsidP="00465D91">
            <w:pPr>
              <w:pStyle w:val="Tabletext"/>
              <w:spacing w:before="0" w:after="0"/>
              <w:jc w:val="center"/>
              <w:rPr>
                <w:lang w:val="fr-CH"/>
              </w:rPr>
            </w:pPr>
            <w:r w:rsidRPr="000433B9">
              <w:rPr>
                <w:lang w:val="fr-CH"/>
              </w:rPr>
              <w:t>161,625</w:t>
            </w:r>
          </w:p>
        </w:tc>
        <w:tc>
          <w:tcPr>
            <w:tcW w:w="660"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3C5B61" w:rsidRDefault="004F5343" w:rsidP="00465D91">
            <w:pPr>
              <w:pStyle w:val="Tabletext"/>
              <w:spacing w:before="0" w:after="0"/>
              <w:rPr>
                <w:lang w:val="fr-CH"/>
              </w:rPr>
            </w:pPr>
            <w:r w:rsidRPr="003C5B61">
              <w:rPr>
                <w:lang w:val="fr-CH"/>
              </w:rPr>
              <w:t>21</w:t>
            </w:r>
          </w:p>
        </w:tc>
        <w:tc>
          <w:tcPr>
            <w:tcW w:w="629"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157,050</w:t>
            </w:r>
          </w:p>
        </w:tc>
        <w:tc>
          <w:tcPr>
            <w:tcW w:w="608"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161,650</w:t>
            </w:r>
          </w:p>
        </w:tc>
        <w:tc>
          <w:tcPr>
            <w:tcW w:w="660"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81</w:t>
            </w:r>
          </w:p>
        </w:tc>
        <w:tc>
          <w:tcPr>
            <w:tcW w:w="629"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157,075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161,675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22</w:t>
            </w:r>
          </w:p>
        </w:tc>
        <w:tc>
          <w:tcPr>
            <w:tcW w:w="629"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i/>
                <w:sz w:val="18"/>
                <w:szCs w:val="18"/>
                <w:lang w:val="fr-CH"/>
              </w:rPr>
            </w:pPr>
            <w:r>
              <w:rPr>
                <w:i/>
              </w:rPr>
              <w:t>w), y)</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157,100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161,700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82</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157,125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161,725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keepNext/>
              <w:keepLines/>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23</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157,150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161,750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keepNext/>
              <w:keepLines/>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83</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157,175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161,775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24</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84</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25</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157,250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161,850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85</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26</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86</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27</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157,350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161,950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695497"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6" w:author="Deturche, Léa" w:date="2015-10-25T12:46:00Z"/>
        </w:trPr>
        <w:tc>
          <w:tcPr>
            <w:tcW w:w="603" w:type="pct"/>
            <w:tcBorders>
              <w:top w:val="single" w:sz="6" w:space="0" w:color="auto"/>
              <w:left w:val="single" w:sz="6" w:space="0" w:color="auto"/>
              <w:bottom w:val="single" w:sz="6" w:space="0" w:color="auto"/>
            </w:tcBorders>
            <w:tcMar>
              <w:left w:w="113" w:type="dxa"/>
              <w:right w:w="113" w:type="dxa"/>
            </w:tcMar>
          </w:tcPr>
          <w:p w:rsidR="00695497" w:rsidRPr="00C91AA3" w:rsidRDefault="00695497" w:rsidP="00465D91">
            <w:pPr>
              <w:pStyle w:val="TableText0"/>
              <w:spacing w:before="0" w:after="0"/>
              <w:rPr>
                <w:ins w:id="17" w:author="Deturche, Léa" w:date="2015-10-25T12:46:00Z"/>
              </w:rPr>
            </w:pPr>
            <w:ins w:id="18" w:author="Deturche, Léa" w:date="2015-10-25T12:46:00Z">
              <w:r>
                <w:t>1027</w:t>
              </w:r>
            </w:ins>
          </w:p>
        </w:tc>
        <w:tc>
          <w:tcPr>
            <w:tcW w:w="629"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19" w:author="Deturche, Léa" w:date="2015-10-25T12:46:00Z"/>
                <w:i/>
              </w:rPr>
            </w:pPr>
            <w:ins w:id="20" w:author="Deturche, Léa" w:date="2015-10-25T12:47:00Z">
              <w:r>
                <w:rPr>
                  <w:i/>
                </w:rPr>
                <w:t>z) l</w:t>
              </w:r>
            </w:ins>
          </w:p>
        </w:tc>
        <w:tc>
          <w:tcPr>
            <w:tcW w:w="625"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21" w:author="Deturche, Léa" w:date="2015-10-25T12:46:00Z"/>
              </w:rPr>
            </w:pPr>
            <w:ins w:id="22" w:author="Deturche, Léa" w:date="2015-10-25T12:47:00Z">
              <w:r>
                <w:t>157</w:t>
              </w:r>
            </w:ins>
            <w:ins w:id="23" w:author="Saxod, Nathalie" w:date="2015-10-28T22:41:00Z">
              <w:r w:rsidR="00D237DF">
                <w:t>,</w:t>
              </w:r>
            </w:ins>
            <w:ins w:id="24" w:author="Deturche, Léa" w:date="2015-10-25T12:47:00Z">
              <w:r>
                <w:t>350</w:t>
              </w:r>
            </w:ins>
          </w:p>
        </w:tc>
        <w:tc>
          <w:tcPr>
            <w:tcW w:w="608" w:type="pct"/>
            <w:tcBorders>
              <w:top w:val="single" w:sz="6" w:space="0" w:color="auto"/>
              <w:left w:val="single" w:sz="6" w:space="0" w:color="auto"/>
              <w:bottom w:val="single" w:sz="6" w:space="0" w:color="auto"/>
            </w:tcBorders>
          </w:tcPr>
          <w:p w:rsidR="00695497" w:rsidRPr="00C91AA3" w:rsidRDefault="00695497" w:rsidP="00D237DF">
            <w:pPr>
              <w:pStyle w:val="TableText0"/>
              <w:spacing w:before="0" w:after="0"/>
              <w:jc w:val="center"/>
              <w:rPr>
                <w:ins w:id="25" w:author="Deturche, Léa" w:date="2015-10-25T12:46:00Z"/>
              </w:rPr>
            </w:pPr>
            <w:ins w:id="26" w:author="Deturche, Léa" w:date="2015-10-25T12:47:00Z">
              <w:r>
                <w:t>157</w:t>
              </w:r>
            </w:ins>
            <w:ins w:id="27" w:author="Saxod, Nathalie" w:date="2015-10-28T22:41:00Z">
              <w:r w:rsidR="00D237DF">
                <w:t>,</w:t>
              </w:r>
            </w:ins>
            <w:ins w:id="28" w:author="Deturche, Léa" w:date="2015-10-25T12:47:00Z">
              <w:r>
                <w:t>350</w:t>
              </w:r>
            </w:ins>
          </w:p>
        </w:tc>
        <w:tc>
          <w:tcPr>
            <w:tcW w:w="660"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rPr>
                <w:ins w:id="29" w:author="Deturche, Léa" w:date="2015-10-25T12:46:00Z"/>
              </w:rPr>
            </w:pPr>
          </w:p>
        </w:tc>
        <w:tc>
          <w:tcPr>
            <w:tcW w:w="637"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30" w:author="Deturche, Léa" w:date="2015-10-25T12:46:00Z"/>
              </w:rPr>
            </w:pPr>
            <w:ins w:id="31" w:author="Deturche, Léa" w:date="2015-10-25T12:47:00Z">
              <w:r>
                <w:t>x</w:t>
              </w:r>
            </w:ins>
          </w:p>
        </w:tc>
        <w:tc>
          <w:tcPr>
            <w:tcW w:w="611"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32" w:author="Deturche, Léa" w:date="2015-10-25T12:46:00Z"/>
              </w:rPr>
            </w:pPr>
          </w:p>
        </w:tc>
        <w:tc>
          <w:tcPr>
            <w:tcW w:w="627" w:type="pct"/>
            <w:tcBorders>
              <w:top w:val="single" w:sz="6" w:space="0" w:color="auto"/>
              <w:left w:val="single" w:sz="6" w:space="0" w:color="auto"/>
              <w:bottom w:val="single" w:sz="6" w:space="0" w:color="auto"/>
              <w:right w:val="single" w:sz="6" w:space="0" w:color="auto"/>
            </w:tcBorders>
          </w:tcPr>
          <w:p w:rsidR="00695497" w:rsidRPr="00C91AA3" w:rsidRDefault="00695497" w:rsidP="00465D91">
            <w:pPr>
              <w:pStyle w:val="TableText0"/>
              <w:spacing w:before="0" w:after="0"/>
              <w:jc w:val="center"/>
              <w:rPr>
                <w:ins w:id="33" w:author="Deturche, Léa" w:date="2015-10-25T12:46:00Z"/>
              </w:rPr>
            </w:pPr>
          </w:p>
        </w:tc>
      </w:tr>
      <w:tr w:rsidR="00695497"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34" w:author="Deturche, Léa" w:date="2015-10-25T12:47:00Z"/>
        </w:trPr>
        <w:tc>
          <w:tcPr>
            <w:tcW w:w="603" w:type="pct"/>
            <w:tcBorders>
              <w:top w:val="single" w:sz="6" w:space="0" w:color="auto"/>
              <w:left w:val="single" w:sz="6" w:space="0" w:color="auto"/>
              <w:bottom w:val="single" w:sz="6" w:space="0" w:color="auto"/>
            </w:tcBorders>
            <w:tcMar>
              <w:left w:w="113" w:type="dxa"/>
              <w:right w:w="113" w:type="dxa"/>
            </w:tcMar>
          </w:tcPr>
          <w:p w:rsidR="00695497" w:rsidRDefault="00695497">
            <w:pPr>
              <w:pStyle w:val="TableText0"/>
              <w:spacing w:before="0" w:after="0"/>
              <w:jc w:val="right"/>
              <w:rPr>
                <w:ins w:id="35" w:author="Deturche, Léa" w:date="2015-10-25T12:47:00Z"/>
              </w:rPr>
              <w:pPrChange w:id="36" w:author="Deturche, Léa" w:date="2015-10-25T12:47:00Z">
                <w:pPr>
                  <w:pStyle w:val="TableText0"/>
                  <w:spacing w:before="0" w:after="0"/>
                </w:pPr>
              </w:pPrChange>
            </w:pPr>
            <w:ins w:id="37" w:author="Deturche, Léa" w:date="2015-10-25T12:47:00Z">
              <w:r>
                <w:t>2027</w:t>
              </w:r>
            </w:ins>
          </w:p>
          <w:p w:rsidR="00695497" w:rsidRDefault="00695497">
            <w:pPr>
              <w:pStyle w:val="TableText0"/>
              <w:spacing w:before="0" w:after="0"/>
              <w:jc w:val="right"/>
              <w:rPr>
                <w:ins w:id="38" w:author="Deturche, Léa" w:date="2015-10-25T12:47:00Z"/>
              </w:rPr>
              <w:pPrChange w:id="39" w:author="Deturche, Léa" w:date="2015-10-25T12:47:00Z">
                <w:pPr>
                  <w:pStyle w:val="TableText0"/>
                  <w:spacing w:before="0" w:after="0"/>
                </w:pPr>
              </w:pPrChange>
            </w:pPr>
            <w:ins w:id="40" w:author="Deturche, Léa" w:date="2015-10-25T12:47:00Z">
              <w:r>
                <w:t>ASM</w:t>
              </w:r>
            </w:ins>
            <w:ins w:id="41" w:author="Saxod, Nathalie" w:date="2015-10-28T22:48:00Z">
              <w:r w:rsidR="00D237DF">
                <w:t xml:space="preserve"> </w:t>
              </w:r>
            </w:ins>
            <w:ins w:id="42" w:author="Deturche, Léa" w:date="2015-10-25T12:47:00Z">
              <w:r>
                <w:t>1</w:t>
              </w:r>
            </w:ins>
          </w:p>
        </w:tc>
        <w:tc>
          <w:tcPr>
            <w:tcW w:w="629"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43" w:author="Deturche, Léa" w:date="2015-10-25T12:47:00Z"/>
                <w:i/>
              </w:rPr>
            </w:pPr>
            <w:ins w:id="44" w:author="Deturche, Léa" w:date="2015-10-25T12:48:00Z">
              <w:r>
                <w:rPr>
                  <w:i/>
                </w:rPr>
                <w:t>z)</w:t>
              </w:r>
            </w:ins>
          </w:p>
        </w:tc>
        <w:tc>
          <w:tcPr>
            <w:tcW w:w="625"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45" w:author="Deturche, Léa" w:date="2015-10-25T12:47:00Z"/>
              </w:rPr>
            </w:pPr>
            <w:ins w:id="46" w:author="Deturche, Léa" w:date="2015-10-25T12:48:00Z">
              <w:r>
                <w:t>161</w:t>
              </w:r>
            </w:ins>
            <w:ins w:id="47" w:author="Saxod, Nathalie" w:date="2015-10-28T22:41:00Z">
              <w:r w:rsidR="00D237DF">
                <w:t>,</w:t>
              </w:r>
            </w:ins>
            <w:ins w:id="48" w:author="Deturche, Léa" w:date="2015-10-25T12:48:00Z">
              <w:r>
                <w:t>950</w:t>
              </w:r>
            </w:ins>
          </w:p>
        </w:tc>
        <w:tc>
          <w:tcPr>
            <w:tcW w:w="608"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49" w:author="Deturche, Léa" w:date="2015-10-25T12:47:00Z"/>
              </w:rPr>
            </w:pPr>
            <w:ins w:id="50" w:author="Deturche, Léa" w:date="2015-10-25T12:48:00Z">
              <w:r>
                <w:t>161</w:t>
              </w:r>
            </w:ins>
            <w:ins w:id="51" w:author="Saxod, Nathalie" w:date="2015-10-28T22:41:00Z">
              <w:r w:rsidR="00D237DF">
                <w:t>,</w:t>
              </w:r>
            </w:ins>
            <w:ins w:id="52" w:author="Deturche, Léa" w:date="2015-10-25T12:48:00Z">
              <w:r>
                <w:t>950</w:t>
              </w:r>
            </w:ins>
          </w:p>
        </w:tc>
        <w:tc>
          <w:tcPr>
            <w:tcW w:w="660"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rPr>
                <w:ins w:id="53" w:author="Deturche, Léa" w:date="2015-10-25T12:47:00Z"/>
              </w:rPr>
            </w:pPr>
          </w:p>
        </w:tc>
        <w:tc>
          <w:tcPr>
            <w:tcW w:w="637"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54" w:author="Deturche, Léa" w:date="2015-10-25T12:47:00Z"/>
              </w:rPr>
            </w:pPr>
          </w:p>
        </w:tc>
        <w:tc>
          <w:tcPr>
            <w:tcW w:w="611"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55" w:author="Deturche, Léa" w:date="2015-10-25T12:47:00Z"/>
              </w:rPr>
            </w:pPr>
          </w:p>
        </w:tc>
        <w:tc>
          <w:tcPr>
            <w:tcW w:w="627" w:type="pct"/>
            <w:tcBorders>
              <w:top w:val="single" w:sz="6" w:space="0" w:color="auto"/>
              <w:left w:val="single" w:sz="6" w:space="0" w:color="auto"/>
              <w:bottom w:val="single" w:sz="6" w:space="0" w:color="auto"/>
              <w:right w:val="single" w:sz="6" w:space="0" w:color="auto"/>
            </w:tcBorders>
          </w:tcPr>
          <w:p w:rsidR="00695497" w:rsidRPr="00C91AA3" w:rsidRDefault="00695497" w:rsidP="00465D91">
            <w:pPr>
              <w:pStyle w:val="TableText0"/>
              <w:spacing w:before="0" w:after="0"/>
              <w:jc w:val="center"/>
              <w:rPr>
                <w:ins w:id="56" w:author="Deturche, Léa" w:date="2015-10-25T12:47:00Z"/>
              </w:rP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87</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28</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157,400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162,000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695497"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57" w:author="Deturche, Léa" w:date="2015-10-25T12:49:00Z"/>
        </w:trPr>
        <w:tc>
          <w:tcPr>
            <w:tcW w:w="603" w:type="pct"/>
            <w:tcBorders>
              <w:top w:val="single" w:sz="6" w:space="0" w:color="auto"/>
              <w:left w:val="single" w:sz="6" w:space="0" w:color="auto"/>
              <w:bottom w:val="single" w:sz="6" w:space="0" w:color="auto"/>
            </w:tcBorders>
            <w:tcMar>
              <w:left w:w="113" w:type="dxa"/>
              <w:right w:w="113" w:type="dxa"/>
            </w:tcMar>
          </w:tcPr>
          <w:p w:rsidR="00695497" w:rsidRPr="00C91AA3" w:rsidRDefault="00695497" w:rsidP="00465D91">
            <w:pPr>
              <w:pStyle w:val="TableText0"/>
              <w:spacing w:before="0" w:after="0"/>
              <w:rPr>
                <w:ins w:id="58" w:author="Deturche, Léa" w:date="2015-10-25T12:49:00Z"/>
              </w:rPr>
            </w:pPr>
            <w:ins w:id="59" w:author="Deturche, Léa" w:date="2015-10-25T12:49:00Z">
              <w:r>
                <w:t>1028</w:t>
              </w:r>
            </w:ins>
          </w:p>
        </w:tc>
        <w:tc>
          <w:tcPr>
            <w:tcW w:w="629"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60" w:author="Deturche, Léa" w:date="2015-10-25T12:49:00Z"/>
                <w:i/>
              </w:rPr>
            </w:pPr>
            <w:ins w:id="61" w:author="Deturche, Léa" w:date="2015-10-25T12:49:00Z">
              <w:r>
                <w:rPr>
                  <w:i/>
                </w:rPr>
                <w:t>z), l)</w:t>
              </w:r>
            </w:ins>
          </w:p>
        </w:tc>
        <w:tc>
          <w:tcPr>
            <w:tcW w:w="625"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62" w:author="Deturche, Léa" w:date="2015-10-25T12:49:00Z"/>
              </w:rPr>
            </w:pPr>
            <w:ins w:id="63" w:author="Deturche, Léa" w:date="2015-10-25T12:49:00Z">
              <w:r>
                <w:t>157</w:t>
              </w:r>
            </w:ins>
            <w:ins w:id="64" w:author="Saxod, Nathalie" w:date="2015-10-28T22:41:00Z">
              <w:r w:rsidR="00D237DF">
                <w:t>,</w:t>
              </w:r>
            </w:ins>
            <w:ins w:id="65" w:author="Deturche, Léa" w:date="2015-10-25T12:49:00Z">
              <w:r>
                <w:t>400</w:t>
              </w:r>
            </w:ins>
          </w:p>
        </w:tc>
        <w:tc>
          <w:tcPr>
            <w:tcW w:w="608"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66" w:author="Deturche, Léa" w:date="2015-10-25T12:49:00Z"/>
              </w:rPr>
            </w:pPr>
            <w:ins w:id="67" w:author="Deturche, Léa" w:date="2015-10-25T12:50:00Z">
              <w:r>
                <w:t>157</w:t>
              </w:r>
            </w:ins>
            <w:ins w:id="68" w:author="Saxod, Nathalie" w:date="2015-10-28T22:41:00Z">
              <w:r w:rsidR="00D237DF">
                <w:t>,</w:t>
              </w:r>
            </w:ins>
            <w:ins w:id="69" w:author="Deturche, Léa" w:date="2015-10-25T12:50:00Z">
              <w:r>
                <w:t>400</w:t>
              </w:r>
            </w:ins>
          </w:p>
        </w:tc>
        <w:tc>
          <w:tcPr>
            <w:tcW w:w="660"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rPr>
                <w:ins w:id="70" w:author="Deturche, Léa" w:date="2015-10-25T12:49:00Z"/>
              </w:rPr>
            </w:pPr>
          </w:p>
        </w:tc>
        <w:tc>
          <w:tcPr>
            <w:tcW w:w="637"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71" w:author="Deturche, Léa" w:date="2015-10-25T12:49:00Z"/>
              </w:rPr>
            </w:pPr>
            <w:ins w:id="72" w:author="Deturche, Léa" w:date="2015-10-25T12:49:00Z">
              <w:r>
                <w:t>x</w:t>
              </w:r>
            </w:ins>
          </w:p>
        </w:tc>
        <w:tc>
          <w:tcPr>
            <w:tcW w:w="611"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73" w:author="Deturche, Léa" w:date="2015-10-25T12:49:00Z"/>
              </w:rPr>
            </w:pPr>
          </w:p>
        </w:tc>
        <w:tc>
          <w:tcPr>
            <w:tcW w:w="627" w:type="pct"/>
            <w:tcBorders>
              <w:top w:val="single" w:sz="6" w:space="0" w:color="auto"/>
              <w:left w:val="single" w:sz="6" w:space="0" w:color="auto"/>
              <w:bottom w:val="single" w:sz="6" w:space="0" w:color="auto"/>
              <w:right w:val="single" w:sz="6" w:space="0" w:color="auto"/>
            </w:tcBorders>
          </w:tcPr>
          <w:p w:rsidR="00695497" w:rsidRPr="00C91AA3" w:rsidRDefault="00695497" w:rsidP="00465D91">
            <w:pPr>
              <w:pStyle w:val="TableText0"/>
              <w:spacing w:before="0" w:after="0"/>
              <w:jc w:val="center"/>
              <w:rPr>
                <w:ins w:id="74" w:author="Deturche, Léa" w:date="2015-10-25T12:49:00Z"/>
              </w:rPr>
            </w:pPr>
          </w:p>
        </w:tc>
      </w:tr>
      <w:tr w:rsidR="00695497"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75" w:author="Deturche, Léa" w:date="2015-10-25T12:50:00Z"/>
        </w:trPr>
        <w:tc>
          <w:tcPr>
            <w:tcW w:w="603" w:type="pct"/>
            <w:tcBorders>
              <w:top w:val="single" w:sz="6" w:space="0" w:color="auto"/>
              <w:left w:val="single" w:sz="6" w:space="0" w:color="auto"/>
              <w:bottom w:val="single" w:sz="6" w:space="0" w:color="auto"/>
            </w:tcBorders>
            <w:tcMar>
              <w:left w:w="113" w:type="dxa"/>
              <w:right w:w="113" w:type="dxa"/>
            </w:tcMar>
          </w:tcPr>
          <w:p w:rsidR="00695497" w:rsidRDefault="00695497">
            <w:pPr>
              <w:pStyle w:val="TableText0"/>
              <w:spacing w:before="0" w:after="0"/>
              <w:jc w:val="right"/>
              <w:rPr>
                <w:ins w:id="76" w:author="Deturche, Léa" w:date="2015-10-25T12:50:00Z"/>
              </w:rPr>
              <w:pPrChange w:id="77" w:author="Deturche, Léa" w:date="2015-10-25T12:50:00Z">
                <w:pPr>
                  <w:pStyle w:val="TableText0"/>
                  <w:spacing w:before="0" w:after="0"/>
                </w:pPr>
              </w:pPrChange>
            </w:pPr>
            <w:ins w:id="78" w:author="Deturche, Léa" w:date="2015-10-25T12:50:00Z">
              <w:r>
                <w:t>2028</w:t>
              </w:r>
            </w:ins>
          </w:p>
          <w:p w:rsidR="00695497" w:rsidRDefault="00695497">
            <w:pPr>
              <w:pStyle w:val="TableText0"/>
              <w:spacing w:before="0" w:after="0"/>
              <w:jc w:val="right"/>
              <w:rPr>
                <w:ins w:id="79" w:author="Deturche, Léa" w:date="2015-10-25T12:50:00Z"/>
              </w:rPr>
              <w:pPrChange w:id="80" w:author="Deturche, Léa" w:date="2015-10-25T12:50:00Z">
                <w:pPr>
                  <w:pStyle w:val="TableText0"/>
                  <w:spacing w:before="0" w:after="0"/>
                </w:pPr>
              </w:pPrChange>
            </w:pPr>
            <w:ins w:id="81" w:author="Deturche, Léa" w:date="2015-10-25T12:50:00Z">
              <w:r>
                <w:t>ASM</w:t>
              </w:r>
            </w:ins>
            <w:ins w:id="82" w:author="Saxod, Nathalie" w:date="2015-10-28T22:48:00Z">
              <w:r w:rsidR="00D237DF">
                <w:t xml:space="preserve"> </w:t>
              </w:r>
            </w:ins>
            <w:ins w:id="83" w:author="Deturche, Léa" w:date="2015-10-25T12:50:00Z">
              <w:r>
                <w:t>2</w:t>
              </w:r>
            </w:ins>
          </w:p>
        </w:tc>
        <w:tc>
          <w:tcPr>
            <w:tcW w:w="629"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84" w:author="Deturche, Léa" w:date="2015-10-25T12:50:00Z"/>
                <w:i/>
              </w:rPr>
            </w:pPr>
            <w:ins w:id="85" w:author="Deturche, Léa" w:date="2015-10-25T12:50:00Z">
              <w:r>
                <w:rPr>
                  <w:i/>
                </w:rPr>
                <w:t>z)</w:t>
              </w:r>
            </w:ins>
          </w:p>
        </w:tc>
        <w:tc>
          <w:tcPr>
            <w:tcW w:w="625"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86" w:author="Deturche, Léa" w:date="2015-10-25T12:50:00Z"/>
              </w:rPr>
            </w:pPr>
            <w:ins w:id="87" w:author="Deturche, Léa" w:date="2015-10-25T12:50:00Z">
              <w:r>
                <w:t>162</w:t>
              </w:r>
            </w:ins>
            <w:ins w:id="88" w:author="Saxod, Nathalie" w:date="2015-10-28T22:41:00Z">
              <w:r w:rsidR="00D237DF">
                <w:t>,</w:t>
              </w:r>
            </w:ins>
            <w:ins w:id="89" w:author="Deturche, Léa" w:date="2015-10-25T12:50:00Z">
              <w:r>
                <w:t>000</w:t>
              </w:r>
            </w:ins>
          </w:p>
        </w:tc>
        <w:tc>
          <w:tcPr>
            <w:tcW w:w="608"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90" w:author="Deturche, Léa" w:date="2015-10-25T12:50:00Z"/>
              </w:rPr>
            </w:pPr>
            <w:ins w:id="91" w:author="Deturche, Léa" w:date="2015-10-25T12:50:00Z">
              <w:r>
                <w:t>162</w:t>
              </w:r>
            </w:ins>
            <w:ins w:id="92" w:author="Saxod, Nathalie" w:date="2015-10-28T22:41:00Z">
              <w:r w:rsidR="00D237DF">
                <w:t>,</w:t>
              </w:r>
            </w:ins>
            <w:ins w:id="93" w:author="Deturche, Léa" w:date="2015-10-25T12:50:00Z">
              <w:r>
                <w:t>000</w:t>
              </w:r>
            </w:ins>
          </w:p>
        </w:tc>
        <w:tc>
          <w:tcPr>
            <w:tcW w:w="660"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rPr>
                <w:ins w:id="94" w:author="Deturche, Léa" w:date="2015-10-25T12:50:00Z"/>
              </w:rPr>
            </w:pPr>
          </w:p>
        </w:tc>
        <w:tc>
          <w:tcPr>
            <w:tcW w:w="637" w:type="pct"/>
            <w:tcBorders>
              <w:top w:val="single" w:sz="6" w:space="0" w:color="auto"/>
              <w:left w:val="single" w:sz="6" w:space="0" w:color="auto"/>
              <w:bottom w:val="single" w:sz="6" w:space="0" w:color="auto"/>
            </w:tcBorders>
          </w:tcPr>
          <w:p w:rsidR="00695497" w:rsidRDefault="00695497" w:rsidP="00465D91">
            <w:pPr>
              <w:pStyle w:val="TableText0"/>
              <w:spacing w:before="0" w:after="0"/>
              <w:jc w:val="center"/>
              <w:rPr>
                <w:ins w:id="95" w:author="Deturche, Léa" w:date="2015-10-25T12:50:00Z"/>
              </w:rPr>
            </w:pPr>
          </w:p>
        </w:tc>
        <w:tc>
          <w:tcPr>
            <w:tcW w:w="611" w:type="pct"/>
            <w:tcBorders>
              <w:top w:val="single" w:sz="6" w:space="0" w:color="auto"/>
              <w:left w:val="single" w:sz="6" w:space="0" w:color="auto"/>
              <w:bottom w:val="single" w:sz="6" w:space="0" w:color="auto"/>
            </w:tcBorders>
          </w:tcPr>
          <w:p w:rsidR="00695497" w:rsidRPr="00C91AA3" w:rsidRDefault="00695497" w:rsidP="00465D91">
            <w:pPr>
              <w:pStyle w:val="TableText0"/>
              <w:spacing w:before="0" w:after="0"/>
              <w:jc w:val="center"/>
              <w:rPr>
                <w:ins w:id="96" w:author="Deturche, Léa" w:date="2015-10-25T12:50:00Z"/>
              </w:rPr>
            </w:pPr>
          </w:p>
        </w:tc>
        <w:tc>
          <w:tcPr>
            <w:tcW w:w="627" w:type="pct"/>
            <w:tcBorders>
              <w:top w:val="single" w:sz="6" w:space="0" w:color="auto"/>
              <w:left w:val="single" w:sz="6" w:space="0" w:color="auto"/>
              <w:bottom w:val="single" w:sz="6" w:space="0" w:color="auto"/>
              <w:right w:val="single" w:sz="6" w:space="0" w:color="auto"/>
            </w:tcBorders>
          </w:tcPr>
          <w:p w:rsidR="00695497" w:rsidRPr="00C91AA3" w:rsidRDefault="00695497" w:rsidP="00465D91">
            <w:pPr>
              <w:pStyle w:val="TableText0"/>
              <w:spacing w:before="0" w:after="0"/>
              <w:jc w:val="center"/>
              <w:rPr>
                <w:ins w:id="97" w:author="Deturche, Léa" w:date="2015-10-25T12:50:00Z"/>
              </w:rP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88</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157,425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157,425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AIS 1</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sidRPr="00C91AA3">
              <w:rPr>
                <w:i/>
              </w:rPr>
              <w:t>f), l), p)</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r w:rsidR="004F5343" w:rsidRPr="00F903E1" w:rsidTr="004F5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AIS 2</w:t>
            </w:r>
          </w:p>
        </w:tc>
        <w:tc>
          <w:tcPr>
            <w:tcW w:w="629"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sidRPr="00C91AA3">
              <w:rPr>
                <w:i/>
              </w:rPr>
              <w:t>f), l), p)</w:t>
            </w:r>
          </w:p>
        </w:tc>
        <w:tc>
          <w:tcPr>
            <w:tcW w:w="625"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162,025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162,025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bl>
    <w:p w:rsidR="00045E84" w:rsidRPr="000956AC" w:rsidRDefault="00045E84" w:rsidP="00465D91">
      <w:pPr>
        <w:pStyle w:val="Reasons"/>
        <w:rPr>
          <w:b/>
          <w:bCs/>
          <w:lang w:val="fr-CH"/>
        </w:rPr>
      </w:pPr>
      <w:r w:rsidRPr="000956AC">
        <w:rPr>
          <w:b/>
          <w:bCs/>
          <w:lang w:val="fr-CH"/>
        </w:rPr>
        <w:t>Motifs:</w:t>
      </w:r>
      <w:r w:rsidRPr="000956AC">
        <w:rPr>
          <w:b/>
          <w:bCs/>
          <w:lang w:val="fr-CH"/>
        </w:rPr>
        <w:tab/>
      </w:r>
      <w:r w:rsidR="000956AC" w:rsidRPr="009B3D6C">
        <w:t>Introduction de disposition</w:t>
      </w:r>
      <w:r w:rsidR="000956AC">
        <w:t>s</w:t>
      </w:r>
      <w:r w:rsidR="000956AC" w:rsidRPr="009B3D6C">
        <w:t xml:space="preserve"> pour l</w:t>
      </w:r>
      <w:r w:rsidR="002B0C7B">
        <w:t>'</w:t>
      </w:r>
      <w:r w:rsidR="000956AC" w:rsidRPr="009B3D6C">
        <w:t>identification des voies</w:t>
      </w:r>
      <w:r w:rsidR="000956AC" w:rsidRPr="009B3D6C">
        <w:rPr>
          <w:b/>
          <w:bCs/>
        </w:rPr>
        <w:t xml:space="preserve"> </w:t>
      </w:r>
      <w:r w:rsidR="000956AC" w:rsidRPr="009B3D6C">
        <w:t>ASM</w:t>
      </w:r>
      <w:r w:rsidR="00D237DF">
        <w:t xml:space="preserve"> </w:t>
      </w:r>
      <w:r w:rsidR="000956AC" w:rsidRPr="009B3D6C">
        <w:t>1 et ASM</w:t>
      </w:r>
      <w:r w:rsidR="00D237DF">
        <w:t xml:space="preserve"> </w:t>
      </w:r>
      <w:r w:rsidR="000956AC" w:rsidRPr="009B3D6C">
        <w:t xml:space="preserve">2 </w:t>
      </w:r>
      <w:r w:rsidR="000956AC">
        <w:t xml:space="preserve">et de dispositions réglementaires pour protéger les voies </w:t>
      </w:r>
      <w:r w:rsidR="000956AC" w:rsidRPr="009B3D6C">
        <w:t>AIS</w:t>
      </w:r>
      <w:r w:rsidR="00E71266">
        <w:t> </w:t>
      </w:r>
      <w:r w:rsidR="000956AC" w:rsidRPr="009B3D6C">
        <w:t>1, AIS</w:t>
      </w:r>
      <w:r w:rsidR="00E71266">
        <w:t> </w:t>
      </w:r>
      <w:r w:rsidR="000956AC" w:rsidRPr="009B3D6C">
        <w:t>2, ASM</w:t>
      </w:r>
      <w:r w:rsidR="00D237DF">
        <w:t xml:space="preserve"> </w:t>
      </w:r>
      <w:r w:rsidR="000956AC" w:rsidRPr="009B3D6C">
        <w:t xml:space="preserve">1 </w:t>
      </w:r>
      <w:r w:rsidR="000956AC">
        <w:t>et</w:t>
      </w:r>
      <w:r w:rsidR="000956AC" w:rsidRPr="009B3D6C">
        <w:t xml:space="preserve"> ASM</w:t>
      </w:r>
      <w:r w:rsidR="00D237DF">
        <w:t xml:space="preserve"> </w:t>
      </w:r>
      <w:r w:rsidR="000956AC" w:rsidRPr="009B3D6C">
        <w:t>2</w:t>
      </w:r>
      <w:r w:rsidR="000956AC">
        <w:t xml:space="preserve"> contre les brouillages.</w:t>
      </w:r>
    </w:p>
    <w:p w:rsidR="0020193D" w:rsidRDefault="0020193D" w:rsidP="00465D91">
      <w:pPr>
        <w:pStyle w:val="Tablelegend"/>
        <w:jc w:val="center"/>
        <w:rPr>
          <w:b/>
          <w:bCs/>
          <w:lang w:val="fr-CH"/>
        </w:rPr>
      </w:pPr>
    </w:p>
    <w:p w:rsidR="004F5343" w:rsidRPr="001C547B" w:rsidRDefault="004F5343" w:rsidP="00465D91">
      <w:pPr>
        <w:pStyle w:val="Tablelegend"/>
        <w:jc w:val="center"/>
        <w:rPr>
          <w:i/>
          <w:lang w:val="fr-CH"/>
        </w:rPr>
      </w:pPr>
      <w:r w:rsidRPr="00045E84">
        <w:rPr>
          <w:b/>
          <w:bCs/>
          <w:lang w:val="fr-CH"/>
        </w:rPr>
        <w:t>Remarques relatives au</w:t>
      </w:r>
      <w:r w:rsidRPr="001C547B">
        <w:rPr>
          <w:lang w:val="fr-CH"/>
        </w:rPr>
        <w:t xml:space="preserve"> </w:t>
      </w:r>
      <w:r w:rsidRPr="00045E84">
        <w:rPr>
          <w:b/>
          <w:bCs/>
          <w:lang w:val="fr-CH"/>
        </w:rPr>
        <w:t>Tableau</w:t>
      </w:r>
    </w:p>
    <w:p w:rsidR="004F5343" w:rsidRDefault="004F5343" w:rsidP="00465D91">
      <w:pPr>
        <w:pStyle w:val="Tablelegend"/>
        <w:rPr>
          <w:i/>
          <w:iCs/>
          <w:lang w:val="fr-CH"/>
        </w:rPr>
      </w:pPr>
      <w:r w:rsidRPr="00D04000">
        <w:rPr>
          <w:i/>
          <w:iCs/>
          <w:lang w:val="fr-CH"/>
        </w:rPr>
        <w:t>Remarques générales</w:t>
      </w:r>
    </w:p>
    <w:p w:rsidR="00267FE2" w:rsidRPr="000956AC" w:rsidRDefault="00267FE2">
      <w:pPr>
        <w:pStyle w:val="Proposal"/>
        <w:rPr>
          <w:rPrChange w:id="98" w:author="Deturche, Léa" w:date="2015-10-25T13:07:00Z">
            <w:rPr>
              <w:i/>
              <w:iCs/>
            </w:rPr>
          </w:rPrChange>
        </w:rPr>
        <w:pPrChange w:id="99" w:author="Deturche, Léa" w:date="2015-10-25T13:07:00Z">
          <w:pPr>
            <w:pStyle w:val="Tablelegend"/>
          </w:pPr>
        </w:pPrChange>
      </w:pPr>
      <w:r w:rsidRPr="000956AC">
        <w:rPr>
          <w:u w:val="single"/>
        </w:rPr>
        <w:t>NOC</w:t>
      </w:r>
      <w:r w:rsidRPr="000956AC">
        <w:tab/>
        <w:t>RCC/8A16/2</w:t>
      </w:r>
    </w:p>
    <w:p w:rsidR="004F5343" w:rsidRDefault="004F5343" w:rsidP="00465D91">
      <w:pPr>
        <w:pStyle w:val="Tablelegend"/>
        <w:ind w:left="567" w:hanging="567"/>
      </w:pPr>
      <w:r>
        <w:rPr>
          <w:i/>
        </w:rPr>
        <w:t>a)</w:t>
      </w:r>
      <w:r>
        <w:tab/>
        <w:t xml:space="preserve">Les administrations peuvent désigner des fréquences du service navire-navire, du service des opérations portuaires ou du service du mouvement des navires, qui pourront être utilisées par des aéronefs légers ou des hélicoptères pour entrer en communication avec des navires ou des stations côtières participant à des opérations de soutien essentiellement maritimes, dans les conditions spécifiées aux numéros </w:t>
      </w:r>
      <w:r w:rsidRPr="00D04000">
        <w:rPr>
          <w:rStyle w:val="Artref"/>
          <w:b/>
          <w:bCs/>
        </w:rPr>
        <w:t>51.69</w:t>
      </w:r>
      <w:r>
        <w:t xml:space="preserve">, </w:t>
      </w:r>
      <w:r w:rsidRPr="00D04000">
        <w:rPr>
          <w:rStyle w:val="Artref"/>
          <w:b/>
          <w:bCs/>
        </w:rPr>
        <w:t>51.73</w:t>
      </w:r>
      <w:r>
        <w:t xml:space="preserve">, </w:t>
      </w:r>
      <w:r w:rsidRPr="00D04000">
        <w:rPr>
          <w:rStyle w:val="Artref"/>
          <w:b/>
          <w:bCs/>
        </w:rPr>
        <w:t>51.74</w:t>
      </w:r>
      <w:r>
        <w:t xml:space="preserve">, </w:t>
      </w:r>
      <w:r w:rsidRPr="00D04000">
        <w:rPr>
          <w:rStyle w:val="Artref"/>
          <w:b/>
          <w:bCs/>
        </w:rPr>
        <w:t>51.75</w:t>
      </w:r>
      <w:r>
        <w:t xml:space="preserve">, </w:t>
      </w:r>
      <w:r w:rsidRPr="00D04000">
        <w:rPr>
          <w:rStyle w:val="Artref"/>
          <w:b/>
          <w:bCs/>
        </w:rPr>
        <w:lastRenderedPageBreak/>
        <w:t>51.76</w:t>
      </w:r>
      <w:r>
        <w:t xml:space="preserve">, </w:t>
      </w:r>
      <w:r w:rsidRPr="00D04000">
        <w:rPr>
          <w:rStyle w:val="Artref"/>
          <w:b/>
          <w:bCs/>
        </w:rPr>
        <w:t>51.77</w:t>
      </w:r>
      <w:r>
        <w:t xml:space="preserve"> et </w:t>
      </w:r>
      <w:r w:rsidRPr="00D04000">
        <w:rPr>
          <w:rStyle w:val="Artref"/>
          <w:b/>
          <w:bCs/>
        </w:rPr>
        <w:t>51.78</w:t>
      </w:r>
      <w:r>
        <w:t>. Cependant, l'emploi des voies partagées avec le service de correspondance publique dépendra d'un accord préalable entre les administrations intéressées et celles dont les services sont susceptibles d'être défavorablement influencés.</w:t>
      </w:r>
    </w:p>
    <w:p w:rsidR="004F5343" w:rsidRPr="00986CA8" w:rsidRDefault="004F5343" w:rsidP="00465D91">
      <w:pPr>
        <w:pStyle w:val="Tablelegend"/>
        <w:ind w:left="567" w:hanging="567"/>
      </w:pPr>
      <w:r w:rsidRPr="00610D2A">
        <w:rPr>
          <w:i/>
          <w:iCs/>
        </w:rPr>
        <w:t>b)</w:t>
      </w:r>
      <w:r w:rsidRPr="00610D2A">
        <w:rPr>
          <w:i/>
          <w:iCs/>
        </w:rPr>
        <w:tab/>
      </w:r>
      <w:r>
        <w:t>Les voies du présent Appendice, à l'exception des voies 06, 13, 15, 16, 17, 70, 75 et 76, peuvent aussi être utilisées pour la transmission de données à grande vitesse et de télécopie, sous réserve d'arrangements particuliers entre les administrations intéressées et celles dont les services sont susceptibles d'être défavorablement influencés.</w:t>
      </w:r>
    </w:p>
    <w:p w:rsidR="004F5343" w:rsidRDefault="004F5343" w:rsidP="00465D91">
      <w:pPr>
        <w:pStyle w:val="Tablelegend"/>
        <w:ind w:left="567" w:hanging="567"/>
      </w:pPr>
      <w:r w:rsidRPr="00610D2A">
        <w:rPr>
          <w:i/>
          <w:iCs/>
        </w:rPr>
        <w:t>c)</w:t>
      </w:r>
      <w:r>
        <w:tab/>
        <w:t>Les voies du présent Appendice peuvent, à l'exception des voies 06, 13, 15, 16, 17, 70, 75 et 76, être utilisées pour la télégraphie à impression directe et la transmission de données, sous réserve d'arrangements particuliers entre les administrations intéressées et celles dont les services sont susceptibles d'être défavorablement influencés.</w:t>
      </w:r>
      <w:r w:rsidRPr="002117B5">
        <w:rPr>
          <w:sz w:val="16"/>
          <w:szCs w:val="16"/>
        </w:rPr>
        <w:t>     (CMR</w:t>
      </w:r>
      <w:r w:rsidRPr="002117B5">
        <w:rPr>
          <w:sz w:val="16"/>
          <w:szCs w:val="16"/>
        </w:rPr>
        <w:noBreakHyphen/>
        <w:t>12)</w:t>
      </w:r>
    </w:p>
    <w:p w:rsidR="004F5343" w:rsidRDefault="004F5343" w:rsidP="00465D91">
      <w:pPr>
        <w:pStyle w:val="Tablelegend"/>
        <w:ind w:left="567" w:hanging="567"/>
      </w:pPr>
      <w:r w:rsidRPr="00610D2A">
        <w:rPr>
          <w:i/>
          <w:iCs/>
        </w:rPr>
        <w:t>d)</w:t>
      </w:r>
      <w:r>
        <w:tab/>
        <w:t>Les fréquences énumérées dans ce Tableau peuvent également être utilisées pour les radiocommunications sur les voies d'eau intérieures, dans les conditions prévues au numéro </w:t>
      </w:r>
      <w:r w:rsidRPr="00D04000">
        <w:rPr>
          <w:rStyle w:val="Artref"/>
          <w:b/>
          <w:bCs/>
        </w:rPr>
        <w:t>5.226</w:t>
      </w:r>
      <w:r>
        <w:t>.</w:t>
      </w:r>
    </w:p>
    <w:p w:rsidR="004F5343" w:rsidRPr="00852EB3" w:rsidRDefault="004F5343" w:rsidP="00465D91">
      <w:pPr>
        <w:pStyle w:val="Tablelegend"/>
        <w:ind w:left="567" w:hanging="567"/>
      </w:pPr>
      <w:r w:rsidRPr="00852EB3">
        <w:rPr>
          <w:i/>
        </w:rPr>
        <w:t>e)</w:t>
      </w:r>
      <w:r>
        <w:rPr>
          <w:i/>
        </w:rPr>
        <w:tab/>
      </w:r>
      <w:r w:rsidRPr="00852EB3">
        <w:t>Les administrations peuvent appliquer un espacement des voies de 12,5 kHz, sous réserve qu'il n'en résulte pas de brouillage, pour les voies à 25 kHz, conformément à la version la pl</w:t>
      </w:r>
      <w:r>
        <w:t xml:space="preserve">us récente de la </w:t>
      </w:r>
      <w:r w:rsidRPr="00852EB3">
        <w:t>Recommandation</w:t>
      </w:r>
      <w:r>
        <w:t> </w:t>
      </w:r>
      <w:r w:rsidRPr="00852EB3">
        <w:t>UIT</w:t>
      </w:r>
      <w:r w:rsidRPr="00852EB3">
        <w:noBreakHyphen/>
        <w:t>R M.1084, à condition:</w:t>
      </w:r>
    </w:p>
    <w:p w:rsidR="004F5343" w:rsidRPr="00902DE3" w:rsidRDefault="000956AC" w:rsidP="00902DE3">
      <w:pPr>
        <w:pStyle w:val="enumlev1"/>
        <w:tabs>
          <w:tab w:val="clear" w:pos="1134"/>
          <w:tab w:val="left" w:pos="567"/>
        </w:tabs>
        <w:rPr>
          <w:sz w:val="20"/>
          <w:lang w:val="fr-CH"/>
        </w:rPr>
      </w:pPr>
      <w:r w:rsidRPr="00902DE3">
        <w:rPr>
          <w:sz w:val="20"/>
        </w:rPr>
        <w:tab/>
      </w:r>
      <w:r w:rsidR="004F5343" w:rsidRPr="00902DE3">
        <w:rPr>
          <w:sz w:val="20"/>
        </w:rPr>
        <w:t>–</w:t>
      </w:r>
      <w:r w:rsidR="004F5343" w:rsidRPr="00902DE3">
        <w:rPr>
          <w:sz w:val="20"/>
        </w:rPr>
        <w:tab/>
        <w:t>que cela n'influe pas sur les voies à 25 kHz des fréquences du présent Appendice réservées au service mobile maritime pour les communications de détresse et de sécurité, pour le système d'identification automatique (AIS) et pour l'échange de données, notamment les voies 06, 1</w:t>
      </w:r>
      <w:r w:rsidR="00057BBB">
        <w:rPr>
          <w:sz w:val="20"/>
        </w:rPr>
        <w:t>3, 15, 16, 17, 70, AIS 1 et AIS </w:t>
      </w:r>
      <w:r w:rsidR="004F5343" w:rsidRPr="00902DE3">
        <w:rPr>
          <w:sz w:val="20"/>
        </w:rPr>
        <w:t>2, ni sur les caractéristiques techniques indiquées dans la Recommandation UIT-R M.489-2 pour ces voies;</w:t>
      </w:r>
    </w:p>
    <w:p w:rsidR="00267FE2" w:rsidRPr="00902DE3" w:rsidRDefault="000956AC" w:rsidP="00902DE3">
      <w:pPr>
        <w:pStyle w:val="enumlev1"/>
        <w:tabs>
          <w:tab w:val="clear" w:pos="1134"/>
          <w:tab w:val="left" w:pos="567"/>
        </w:tabs>
        <w:rPr>
          <w:sz w:val="20"/>
        </w:rPr>
      </w:pPr>
      <w:r w:rsidRPr="00902DE3">
        <w:rPr>
          <w:sz w:val="20"/>
        </w:rPr>
        <w:tab/>
      </w:r>
      <w:r w:rsidR="004F5343" w:rsidRPr="00902DE3">
        <w:rPr>
          <w:sz w:val="20"/>
        </w:rPr>
        <w:t>–</w:t>
      </w:r>
      <w:r w:rsidR="004F5343" w:rsidRPr="00902DE3">
        <w:rPr>
          <w:sz w:val="20"/>
        </w:rPr>
        <w:tab/>
        <w:t>que la mise en oeuvre de l'espacement des voies de 12,5 kHz et les besoins nationaux qui en résulteront fassent l'objet d'une coordination avec les administrations affectées.</w:t>
      </w:r>
      <w:r w:rsidR="004F5343" w:rsidRPr="00902DE3">
        <w:rPr>
          <w:sz w:val="16"/>
          <w:szCs w:val="16"/>
        </w:rPr>
        <w:t>     (CMR</w:t>
      </w:r>
      <w:r w:rsidR="004F5343" w:rsidRPr="00902DE3">
        <w:rPr>
          <w:sz w:val="16"/>
          <w:szCs w:val="16"/>
        </w:rPr>
        <w:noBreakHyphen/>
        <w:t>12)</w:t>
      </w:r>
    </w:p>
    <w:p w:rsidR="0020193D" w:rsidRDefault="0020193D" w:rsidP="006F55E6">
      <w:pPr>
        <w:pStyle w:val="Reasons"/>
        <w:rPr>
          <w:lang w:val="fr-CH"/>
        </w:rPr>
      </w:pPr>
    </w:p>
    <w:p w:rsidR="004F5343" w:rsidRDefault="004F5343" w:rsidP="00465D91">
      <w:pPr>
        <w:pStyle w:val="Tablehead"/>
        <w:jc w:val="left"/>
        <w:rPr>
          <w:b w:val="0"/>
          <w:bCs/>
          <w:i/>
          <w:iCs/>
          <w:lang w:val="fr-CH"/>
        </w:rPr>
      </w:pPr>
      <w:r w:rsidRPr="00045E84">
        <w:rPr>
          <w:b w:val="0"/>
          <w:bCs/>
          <w:i/>
          <w:iCs/>
          <w:lang w:val="fr-CH"/>
        </w:rPr>
        <w:t>Remarques particulières</w:t>
      </w:r>
    </w:p>
    <w:p w:rsidR="00267FE2" w:rsidRPr="00356E5E" w:rsidRDefault="00267FE2" w:rsidP="00465D91">
      <w:pPr>
        <w:pStyle w:val="Proposal"/>
        <w:rPr>
          <w:lang w:val="fr-CH"/>
        </w:rPr>
      </w:pPr>
      <w:bookmarkStart w:id="100" w:name="_GoBack"/>
      <w:bookmarkEnd w:id="100"/>
      <w:r w:rsidRPr="00356E5E">
        <w:rPr>
          <w:u w:val="single"/>
          <w:lang w:val="fr-CH"/>
        </w:rPr>
        <w:t>NOC</w:t>
      </w:r>
      <w:r w:rsidRPr="00356E5E">
        <w:rPr>
          <w:lang w:val="fr-CH"/>
        </w:rPr>
        <w:tab/>
        <w:t>RCC/8A16/3</w:t>
      </w:r>
    </w:p>
    <w:p w:rsidR="004F5343" w:rsidRDefault="004F5343" w:rsidP="00465D91">
      <w:pPr>
        <w:pStyle w:val="Tablelegend"/>
        <w:ind w:left="567" w:hanging="567"/>
      </w:pPr>
      <w:r w:rsidRPr="000D15A9">
        <w:rPr>
          <w:i/>
          <w:lang w:val="fr-CH"/>
        </w:rPr>
        <w:t>f)</w:t>
      </w:r>
      <w:r w:rsidRPr="000D15A9">
        <w:rPr>
          <w:iCs/>
          <w:lang w:val="fr-CH"/>
        </w:rPr>
        <w:tab/>
        <w:t>Les fréquences 156,300 MHz (voie 06), 156,525 MHz (voie 70), 156,800 MHz (v</w:t>
      </w:r>
      <w:r>
        <w:rPr>
          <w:iCs/>
          <w:lang w:val="fr-CH"/>
        </w:rPr>
        <w:t>oie 16), 161,975 MHz (AIS 1) et </w:t>
      </w:r>
      <w:r w:rsidRPr="000D15A9">
        <w:rPr>
          <w:iCs/>
          <w:lang w:val="fr-CH"/>
        </w:rPr>
        <w:t xml:space="preserve">162,025 </w:t>
      </w:r>
      <w:r w:rsidRPr="00986CA8">
        <w:t>MHz (AIS 2) peuvent aussi être utilisées par des stations d'aéronef pour les opérations de recherche et de sauvetage et d'autres communications relatives à la sécurité.</w:t>
      </w:r>
      <w:r w:rsidRPr="001D635F">
        <w:rPr>
          <w:sz w:val="16"/>
          <w:szCs w:val="16"/>
        </w:rPr>
        <w:t>     (CMR</w:t>
      </w:r>
      <w:r w:rsidRPr="001D635F">
        <w:rPr>
          <w:sz w:val="16"/>
          <w:szCs w:val="16"/>
        </w:rPr>
        <w:noBreakHyphen/>
        <w:t>07)</w:t>
      </w:r>
    </w:p>
    <w:p w:rsidR="004F5343" w:rsidRDefault="004F5343" w:rsidP="00465D91">
      <w:pPr>
        <w:pStyle w:val="Tablelegend"/>
        <w:ind w:left="567" w:hanging="567"/>
      </w:pPr>
      <w:r w:rsidRPr="00610D2A">
        <w:rPr>
          <w:i/>
          <w:iCs/>
        </w:rPr>
        <w:t>g)</w:t>
      </w:r>
      <w:r>
        <w:tab/>
        <w:t>Les voies 15 et 17 peuvent aussi être utilisées pour les communications internes à bord des navires, sous réserve que la puissance apparente rayonnée ne dépasse pas 1 W, et dans les limites de la réglementation nationale de l'administration intéressée lorsque ces voies sont utilisées dans ses eaux territoriales.</w:t>
      </w:r>
    </w:p>
    <w:p w:rsidR="004F5343" w:rsidRDefault="004F5343" w:rsidP="00465D91">
      <w:pPr>
        <w:pStyle w:val="Tablelegend"/>
        <w:ind w:left="567" w:hanging="567"/>
      </w:pPr>
      <w:r w:rsidRPr="00610D2A">
        <w:rPr>
          <w:i/>
          <w:iCs/>
        </w:rPr>
        <w:t>h)</w:t>
      </w:r>
      <w:r>
        <w:tab/>
        <w:t>Dans la Zone européenne maritime et au Canada, ces fréquences (voies 10, 67 et 73) peuvent aussi être utilisées, si besoin est, par les administrations intéressées, pour les communications entre les stations de navire, les stations d'aéronef et les stations terrestres participant à des opérations coordonnées de recherche et sauvetage ainsi qu'à des opérations de lutte contre la pollution dans des zones locales, dans les conditions spécifiées aux numéros </w:t>
      </w:r>
      <w:r w:rsidRPr="00D04000">
        <w:rPr>
          <w:rStyle w:val="Artref"/>
          <w:b/>
          <w:bCs/>
        </w:rPr>
        <w:t>51.69</w:t>
      </w:r>
      <w:r>
        <w:t xml:space="preserve">, </w:t>
      </w:r>
      <w:r w:rsidRPr="00D04000">
        <w:rPr>
          <w:rStyle w:val="Artref"/>
          <w:b/>
          <w:bCs/>
        </w:rPr>
        <w:t>51.73</w:t>
      </w:r>
      <w:r>
        <w:t xml:space="preserve">, </w:t>
      </w:r>
      <w:r w:rsidRPr="00D04000">
        <w:rPr>
          <w:rStyle w:val="Artref"/>
          <w:b/>
          <w:bCs/>
        </w:rPr>
        <w:t>51.74</w:t>
      </w:r>
      <w:r>
        <w:t xml:space="preserve">, </w:t>
      </w:r>
      <w:r w:rsidRPr="00D04000">
        <w:rPr>
          <w:rStyle w:val="Artref"/>
          <w:b/>
          <w:bCs/>
        </w:rPr>
        <w:t>51.75</w:t>
      </w:r>
      <w:r>
        <w:t xml:space="preserve">, </w:t>
      </w:r>
      <w:r w:rsidRPr="00D04000">
        <w:rPr>
          <w:rStyle w:val="Artref"/>
          <w:b/>
          <w:bCs/>
        </w:rPr>
        <w:t>51.76</w:t>
      </w:r>
      <w:r>
        <w:t xml:space="preserve">, </w:t>
      </w:r>
      <w:r w:rsidRPr="00D04000">
        <w:rPr>
          <w:rStyle w:val="Artref"/>
          <w:b/>
          <w:bCs/>
        </w:rPr>
        <w:t>51.77</w:t>
      </w:r>
      <w:r>
        <w:t xml:space="preserve"> et </w:t>
      </w:r>
      <w:r w:rsidRPr="00D04000">
        <w:rPr>
          <w:rStyle w:val="Artref"/>
          <w:b/>
          <w:bCs/>
        </w:rPr>
        <w:t>51.78</w:t>
      </w:r>
      <w:r>
        <w:t>.</w:t>
      </w:r>
    </w:p>
    <w:p w:rsidR="004F5343" w:rsidRDefault="004F5343" w:rsidP="00465D91">
      <w:pPr>
        <w:pStyle w:val="Tablelegend"/>
        <w:ind w:left="567" w:hanging="567"/>
      </w:pPr>
      <w:r>
        <w:rPr>
          <w:i/>
        </w:rPr>
        <w:t>i)</w:t>
      </w:r>
      <w:r>
        <w:tab/>
        <w:t>Les trois premières fréquences à utiliser de préférence, pour l'emploi indiqué dans la Remarque </w:t>
      </w:r>
      <w:r w:rsidRPr="00986CA8">
        <w:t>a)</w:t>
      </w:r>
      <w:r>
        <w:t>, sont 156,450 MHz (voie 09), 156,625 MHz (voie 72) et 156,675 MHz (voie 73).</w:t>
      </w:r>
    </w:p>
    <w:p w:rsidR="004F5343" w:rsidRDefault="004F5343" w:rsidP="00465D91">
      <w:pPr>
        <w:pStyle w:val="Tablelegend"/>
        <w:ind w:left="567" w:hanging="567"/>
      </w:pPr>
      <w:r w:rsidRPr="00610D2A">
        <w:rPr>
          <w:i/>
          <w:iCs/>
        </w:rPr>
        <w:t>j)</w:t>
      </w:r>
      <w:r w:rsidRPr="00610D2A">
        <w:rPr>
          <w:i/>
          <w:iCs/>
        </w:rPr>
        <w:tab/>
      </w:r>
      <w:r>
        <w:t>La voie 70 doit être utilisée exclusivement pour les communications de détresse et de sécurité et l'appel par appel sélectif numérique.</w:t>
      </w:r>
    </w:p>
    <w:p w:rsidR="004F5343" w:rsidRDefault="004F5343" w:rsidP="00465D91">
      <w:pPr>
        <w:pStyle w:val="Tablelegend"/>
        <w:ind w:left="567" w:hanging="567"/>
      </w:pPr>
      <w:r w:rsidRPr="00610D2A">
        <w:rPr>
          <w:i/>
          <w:iCs/>
        </w:rPr>
        <w:t>k)</w:t>
      </w:r>
      <w:r>
        <w:tab/>
        <w:t>La voie 13 est réservée dans le monde entier aux communications de sécurité de la navigation, principalement pour les communications de sécurité de la navigation entre les navires. Elle peut également être utilisée pour les services du mouvement des navires et des opérations portuaires, sous réserve des règlements nationaux établis par les administrations concernées.</w:t>
      </w:r>
    </w:p>
    <w:p w:rsidR="004F5343" w:rsidRPr="00986CA8" w:rsidRDefault="004F5343" w:rsidP="00465D91">
      <w:pPr>
        <w:pStyle w:val="Tablelegend"/>
        <w:ind w:left="567" w:hanging="567"/>
      </w:pPr>
      <w:r w:rsidRPr="00610D2A">
        <w:rPr>
          <w:i/>
          <w:iCs/>
        </w:rPr>
        <w:t>l)</w:t>
      </w:r>
      <w:r w:rsidRPr="00986CA8">
        <w:tab/>
        <w:t>Ces voies (AIS 1 et AIS 2) sont utilisées pour un système automatique d'identification (AIS) pouvant assurer un service mondial, à moins que d'autres fréquences soient désignées au niveau régional à cette fin. Cette utilisation devrait être conforme à la version la plus récente de la Recommandation UIT</w:t>
      </w:r>
      <w:r w:rsidRPr="00986CA8">
        <w:noBreakHyphen/>
        <w:t>R M.1371.</w:t>
      </w:r>
      <w:r w:rsidRPr="001D635F">
        <w:rPr>
          <w:sz w:val="16"/>
          <w:szCs w:val="16"/>
        </w:rPr>
        <w:t>     (CMR</w:t>
      </w:r>
      <w:r w:rsidRPr="001D635F">
        <w:rPr>
          <w:sz w:val="16"/>
          <w:szCs w:val="16"/>
        </w:rPr>
        <w:noBreakHyphen/>
        <w:t>07)</w:t>
      </w:r>
    </w:p>
    <w:p w:rsidR="004F5343" w:rsidRDefault="004F5343" w:rsidP="001D635F">
      <w:pPr>
        <w:pStyle w:val="Tablelegend"/>
        <w:ind w:left="567" w:hanging="567"/>
        <w:rPr>
          <w:i/>
          <w:iCs/>
        </w:rPr>
      </w:pPr>
      <w:r w:rsidRPr="00610D2A">
        <w:rPr>
          <w:i/>
          <w:iCs/>
        </w:rPr>
        <w:t>m)</w:t>
      </w:r>
      <w:r w:rsidRPr="00986CA8">
        <w:tab/>
        <w:t>Ces voies peuvent être utilisées comme des voies à une seule fréquence, sous réserve  d'une coordination avec les administrations affectées.</w:t>
      </w:r>
      <w:r w:rsidRPr="001D635F">
        <w:rPr>
          <w:sz w:val="16"/>
          <w:szCs w:val="16"/>
        </w:rPr>
        <w:t>     (CMR</w:t>
      </w:r>
      <w:r w:rsidRPr="001D635F">
        <w:rPr>
          <w:sz w:val="16"/>
          <w:szCs w:val="16"/>
        </w:rPr>
        <w:noBreakHyphen/>
        <w:t>07)</w:t>
      </w:r>
    </w:p>
    <w:p w:rsidR="004F5343" w:rsidRPr="00B93EB4" w:rsidRDefault="004F5343" w:rsidP="00465D91">
      <w:pPr>
        <w:pStyle w:val="Tablelegend"/>
        <w:spacing w:before="80"/>
        <w:ind w:left="567" w:hanging="567"/>
        <w:rPr>
          <w:lang w:val="fr-CH"/>
        </w:rPr>
      </w:pPr>
      <w:r w:rsidRPr="00852EB3">
        <w:rPr>
          <w:i/>
        </w:rPr>
        <w:lastRenderedPageBreak/>
        <w:t>n)</w:t>
      </w:r>
      <w:r w:rsidRPr="00852EB3">
        <w:tab/>
        <w:t>A l'exception du système</w:t>
      </w:r>
      <w:r>
        <w:t xml:space="preserve"> </w:t>
      </w:r>
      <w:r w:rsidRPr="00B93EB4">
        <w:t>AIS</w:t>
      </w:r>
      <w:r w:rsidRPr="00852EB3">
        <w:t>, l'utilisation de ces voies (75 et 76) devrait se limiter aux seules communications relatives à la navigation et toutes les précautions devraient être prises pour éviter que des brouillages préjudiciables soient causés à la voie 16, en limitant la puissance d'émission à 1 W</w:t>
      </w:r>
      <w:r>
        <w:t>.</w:t>
      </w:r>
      <w:r w:rsidRPr="0053233C">
        <w:rPr>
          <w:sz w:val="16"/>
          <w:szCs w:val="16"/>
        </w:rPr>
        <w:t>     (CMR</w:t>
      </w:r>
      <w:r w:rsidRPr="0053233C">
        <w:rPr>
          <w:sz w:val="16"/>
          <w:szCs w:val="16"/>
        </w:rPr>
        <w:noBreakHyphen/>
        <w:t>12)</w:t>
      </w:r>
    </w:p>
    <w:p w:rsidR="004F5343" w:rsidRPr="00371C00" w:rsidRDefault="004F5343" w:rsidP="00465D91">
      <w:pPr>
        <w:pStyle w:val="Tablelegend"/>
        <w:ind w:left="567" w:hanging="567"/>
        <w:rPr>
          <w:i/>
          <w:iCs/>
          <w:sz w:val="16"/>
          <w:szCs w:val="16"/>
          <w:lang w:val="fr-CH"/>
        </w:rPr>
      </w:pPr>
      <w:r w:rsidRPr="00371C00">
        <w:rPr>
          <w:i/>
          <w:iCs/>
          <w:lang w:val="fr-CH"/>
        </w:rPr>
        <w:t>o)</w:t>
      </w:r>
      <w:r w:rsidRPr="00371C00">
        <w:rPr>
          <w:i/>
          <w:iCs/>
          <w:sz w:val="16"/>
          <w:szCs w:val="16"/>
          <w:lang w:val="fr-CH"/>
        </w:rPr>
        <w:tab/>
      </w:r>
      <w:r w:rsidRPr="00371C00">
        <w:rPr>
          <w:sz w:val="16"/>
          <w:szCs w:val="16"/>
          <w:lang w:val="fr-CH"/>
        </w:rPr>
        <w:t>(SUP – CMR-12)</w:t>
      </w:r>
    </w:p>
    <w:p w:rsidR="004F5343" w:rsidRPr="00986CA8" w:rsidRDefault="004F5343" w:rsidP="00465D91">
      <w:pPr>
        <w:pStyle w:val="Tablelegend"/>
        <w:ind w:left="567" w:hanging="567"/>
      </w:pPr>
      <w:r w:rsidRPr="00610D2A">
        <w:rPr>
          <w:i/>
          <w:iCs/>
        </w:rPr>
        <w:t>p)</w:t>
      </w:r>
      <w:r w:rsidRPr="00986CA8">
        <w:tab/>
        <w:t>En outre, les voies AIS 1 et AIS 2 peuvent être utilisées par le service mobile maritime par satellite (Terre vers espace) pour la réception d'émissions AIS provenant de navires.     </w:t>
      </w:r>
      <w:r w:rsidRPr="000621A6">
        <w:rPr>
          <w:sz w:val="16"/>
          <w:szCs w:val="16"/>
        </w:rPr>
        <w:t>(CMR</w:t>
      </w:r>
      <w:r w:rsidRPr="000621A6">
        <w:rPr>
          <w:sz w:val="16"/>
          <w:szCs w:val="16"/>
        </w:rPr>
        <w:noBreakHyphen/>
        <w:t>07)</w:t>
      </w:r>
    </w:p>
    <w:p w:rsidR="004F5343" w:rsidRPr="00D86DA2" w:rsidRDefault="004F5343" w:rsidP="00465D91">
      <w:pPr>
        <w:pStyle w:val="Tablelegend"/>
        <w:ind w:left="567" w:hanging="567"/>
        <w:rPr>
          <w:sz w:val="16"/>
          <w:szCs w:val="16"/>
        </w:rPr>
      </w:pPr>
      <w:r w:rsidRPr="00610D2A">
        <w:rPr>
          <w:i/>
          <w:iCs/>
        </w:rPr>
        <w:t>q)</w:t>
      </w:r>
      <w:r w:rsidRPr="00986CA8">
        <w:tab/>
        <w:t>Lorsque</w:t>
      </w:r>
      <w:r w:rsidRPr="00EC47B7">
        <w:rPr>
          <w:lang w:val="fr-CH"/>
        </w:rPr>
        <w:t xml:space="preserve"> l'on utilise ces voies (10 et 11), toutes les précautions devraient être prises afin de ne pas causer de brouillages préjudiciables à la voie 70</w:t>
      </w:r>
      <w:r w:rsidRPr="00694927">
        <w:rPr>
          <w:sz w:val="16"/>
          <w:szCs w:val="16"/>
          <w:lang w:val="fr-CH"/>
        </w:rPr>
        <w:t>.     (CMR</w:t>
      </w:r>
      <w:r w:rsidRPr="00694927">
        <w:rPr>
          <w:sz w:val="16"/>
          <w:szCs w:val="16"/>
          <w:lang w:val="fr-CH"/>
        </w:rPr>
        <w:noBreakHyphen/>
        <w:t>07)</w:t>
      </w:r>
    </w:p>
    <w:p w:rsidR="004F5343" w:rsidRPr="00A80881" w:rsidRDefault="004F5343" w:rsidP="00465D91">
      <w:pPr>
        <w:pStyle w:val="Tablelegend"/>
        <w:spacing w:before="80"/>
        <w:ind w:left="567" w:hanging="567"/>
      </w:pPr>
      <w:r>
        <w:rPr>
          <w:i/>
          <w:iCs/>
        </w:rPr>
        <w:t>r</w:t>
      </w:r>
      <w:r w:rsidRPr="0085610A">
        <w:rPr>
          <w:i/>
          <w:iCs/>
        </w:rPr>
        <w:t>)</w:t>
      </w:r>
      <w:r w:rsidRPr="0085610A">
        <w:rPr>
          <w:i/>
          <w:iCs/>
        </w:rPr>
        <w:tab/>
      </w:r>
      <w:r w:rsidRPr="0085610A">
        <w:t xml:space="preserve">Dans le service mobile maritime, cette fréquence est réservée </w:t>
      </w:r>
      <w:r>
        <w:t xml:space="preserve">à des fins expérimentales </w:t>
      </w:r>
      <w:r w:rsidRPr="0085610A">
        <w:t xml:space="preserve">pour des applications ou des systèmes futurs (par exemple, les nouvelles applications du système AIS et les systèmes signalant la présence de personnes à la mer, etc.). Si elle est autorisée par les administrations à des fins expérimentales, l'utilisation ne doit pas causer de brouillage </w:t>
      </w:r>
      <w:r>
        <w:t xml:space="preserve">préjudiciable </w:t>
      </w:r>
      <w:r w:rsidRPr="0085610A">
        <w:t>aux stations fonctionnant dans les services fixe et mobile, ni donner lieu à une exigence de protection vis-à-vis de ces stations.</w:t>
      </w:r>
      <w:r w:rsidRPr="00721E36">
        <w:rPr>
          <w:sz w:val="16"/>
          <w:szCs w:val="16"/>
        </w:rPr>
        <w:t xml:space="preserve"> </w:t>
      </w:r>
      <w:r w:rsidRPr="0053233C">
        <w:rPr>
          <w:sz w:val="16"/>
          <w:szCs w:val="16"/>
        </w:rPr>
        <w:t>     (CMR</w:t>
      </w:r>
      <w:r w:rsidRPr="0053233C">
        <w:rPr>
          <w:sz w:val="16"/>
          <w:szCs w:val="16"/>
        </w:rPr>
        <w:noBreakHyphen/>
        <w:t>12)</w:t>
      </w:r>
    </w:p>
    <w:p w:rsidR="004F5343" w:rsidRDefault="004F5343" w:rsidP="00465D91">
      <w:pPr>
        <w:pStyle w:val="Tablelegend"/>
        <w:spacing w:before="80"/>
        <w:ind w:left="567" w:hanging="567"/>
        <w:rPr>
          <w:sz w:val="16"/>
          <w:szCs w:val="16"/>
        </w:rPr>
      </w:pPr>
      <w:r>
        <w:rPr>
          <w:i/>
        </w:rPr>
        <w:t>s</w:t>
      </w:r>
      <w:r w:rsidRPr="0085610A">
        <w:rPr>
          <w:i/>
        </w:rPr>
        <w:t>)</w:t>
      </w:r>
      <w:r w:rsidRPr="0085610A">
        <w:rPr>
          <w:i/>
        </w:rPr>
        <w:tab/>
      </w:r>
      <w:r w:rsidRPr="0085610A">
        <w:t>Les voies 75 et 76 sont, de plus, attribuées au service mobile par satellite (Terre vers espace) pour la réception de messages du système</w:t>
      </w:r>
      <w:r>
        <w:t xml:space="preserve"> </w:t>
      </w:r>
      <w:r w:rsidRPr="0085610A">
        <w:t>AIS longue distance diffu</w:t>
      </w:r>
      <w:r>
        <w:t>sés depuis les navires (Message </w:t>
      </w:r>
      <w:r w:rsidRPr="0085610A">
        <w:t>27: voir la version la plus récente de la Recommandation UIT</w:t>
      </w:r>
      <w:r w:rsidRPr="0085610A">
        <w:noBreakHyphen/>
        <w:t>R M.1371).</w:t>
      </w:r>
      <w:r w:rsidRPr="0053233C">
        <w:rPr>
          <w:sz w:val="16"/>
          <w:szCs w:val="16"/>
        </w:rPr>
        <w:t>     (CMR</w:t>
      </w:r>
      <w:r w:rsidRPr="0053233C">
        <w:rPr>
          <w:sz w:val="16"/>
          <w:szCs w:val="16"/>
        </w:rPr>
        <w:noBreakHyphen/>
        <w:t>12)</w:t>
      </w:r>
    </w:p>
    <w:p w:rsidR="00042D8D" w:rsidRPr="0085610A" w:rsidRDefault="004E2AD2">
      <w:pPr>
        <w:pStyle w:val="Proposal"/>
        <w:pPrChange w:id="101" w:author="Deturche, Léa" w:date="2015-10-25T13:08:00Z">
          <w:pPr>
            <w:pStyle w:val="Tablelegend"/>
            <w:spacing w:before="80"/>
            <w:ind w:left="567" w:hanging="567"/>
          </w:pPr>
        </w:pPrChange>
      </w:pPr>
      <w:r w:rsidRPr="004E2AD2">
        <w:t>MOD</w:t>
      </w:r>
      <w:r w:rsidR="00042D8D">
        <w:tab/>
        <w:t>RCC/8A16/4</w:t>
      </w:r>
    </w:p>
    <w:p w:rsidR="004F5343" w:rsidRPr="0085610A" w:rsidRDefault="004F5343">
      <w:pPr>
        <w:pStyle w:val="Tablelegend"/>
        <w:spacing w:before="80"/>
        <w:ind w:left="567" w:hanging="567"/>
      </w:pPr>
      <w:r>
        <w:rPr>
          <w:i/>
          <w:iCs/>
        </w:rPr>
        <w:t>t</w:t>
      </w:r>
      <w:r w:rsidRPr="0085610A">
        <w:rPr>
          <w:i/>
          <w:iCs/>
        </w:rPr>
        <w:t>)</w:t>
      </w:r>
      <w:r w:rsidRPr="0085610A">
        <w:rPr>
          <w:i/>
          <w:iCs/>
        </w:rPr>
        <w:tab/>
      </w:r>
      <w:del w:id="102" w:author="Deturche, Léa" w:date="2015-10-25T12:54:00Z">
        <w:r w:rsidRPr="0085610A" w:rsidDel="00045E84">
          <w:delText>Jusqu'au 1</w:delText>
        </w:r>
        <w:r w:rsidRPr="009434A5" w:rsidDel="00045E84">
          <w:rPr>
            <w:vertAlign w:val="superscript"/>
          </w:rPr>
          <w:delText>er</w:delText>
        </w:r>
        <w:r w:rsidRPr="0085610A" w:rsidDel="00045E84">
          <w:delText xml:space="preserve"> janvier 2017, </w:delText>
        </w:r>
      </w:del>
      <w:ins w:id="103" w:author="Deturche, Léa" w:date="2015-10-25T12:55:00Z">
        <w:r w:rsidR="00045E84">
          <w:t>D</w:t>
        </w:r>
      </w:ins>
      <w:del w:id="104" w:author="Deturche, Léa" w:date="2015-10-25T12:54:00Z">
        <w:r w:rsidRPr="0085610A" w:rsidDel="00045E84">
          <w:delText>d</w:delText>
        </w:r>
      </w:del>
      <w:r w:rsidRPr="0085610A">
        <w:t>ans les Régions 1 et 3, les voies duplex existantes 78, 19, 79 et 20 peuvent continuer à être assignées</w:t>
      </w:r>
      <w:r>
        <w:t xml:space="preserve">. Ces voies peuvent être utilisées comme des voies à une seule fréquence, sous réserve d'une coordination avec les administrations affectées. </w:t>
      </w:r>
      <w:del w:id="105" w:author="Deturche, Léa" w:date="2015-10-25T12:55:00Z">
        <w:r w:rsidRPr="0085610A" w:rsidDel="00045E84">
          <w:delText>A compter de cette date, ces voies ne seront assignées qu'en tant que voies à une seule fréquence. Cependant, les assignations de voies existantes en mode duplex peuvent être conservées pour les stations côtières et maintenues pour les navires, sous réserve d'une coordination avec</w:delText>
        </w:r>
        <w:r w:rsidDel="00045E84">
          <w:delText xml:space="preserve"> les administrations affectées.</w:delText>
        </w:r>
      </w:del>
      <w:ins w:id="106" w:author="Deturche, Léa" w:date="2015-10-25T13:00:00Z">
        <w:r w:rsidR="00267FE2" w:rsidRPr="0004184C">
          <w:t xml:space="preserve">Il conviendrait que les </w:t>
        </w:r>
        <w:r w:rsidR="00267FE2" w:rsidRPr="0004184C">
          <w:rPr>
            <w:rFonts w:eastAsia="SimSun"/>
            <w:lang w:eastAsia="zh-CN"/>
            <w:rPrChange w:id="107" w:author="Bachler, Mathilde" w:date="2015-03-20T14:32:00Z">
              <w:rPr>
                <w:rFonts w:eastAsia="SimSun"/>
                <w:sz w:val="24"/>
                <w:highlight w:val="cyan"/>
                <w:lang w:val="en-US" w:eastAsia="zh-CN"/>
              </w:rPr>
            </w:rPrChange>
          </w:rPr>
          <w:t>administrations prennent des mesures appropriées</w:t>
        </w:r>
      </w:ins>
      <w:ins w:id="108" w:author="Cusimano, Floriana" w:date="2015-10-27T15:14:00Z">
        <w:r w:rsidR="00903D4D">
          <w:rPr>
            <w:rFonts w:eastAsia="SimSun"/>
            <w:lang w:eastAsia="zh-CN"/>
          </w:rPr>
          <w:t xml:space="preserve"> consistant notamment à limiter la puissance de sortie à 1</w:t>
        </w:r>
      </w:ins>
      <w:ins w:id="109" w:author="Cusimano, Floriana" w:date="2015-10-27T15:16:00Z">
        <w:r w:rsidR="00684C79">
          <w:rPr>
            <w:rFonts w:eastAsia="SimSun"/>
            <w:lang w:eastAsia="zh-CN"/>
          </w:rPr>
          <w:t> </w:t>
        </w:r>
      </w:ins>
      <w:ins w:id="110" w:author="Cusimano, Floriana" w:date="2015-10-27T15:14:00Z">
        <w:r w:rsidR="00903D4D">
          <w:rPr>
            <w:rFonts w:eastAsia="SimSun"/>
            <w:lang w:eastAsia="zh-CN"/>
          </w:rPr>
          <w:t>W et, lorsque cela est nécessaire</w:t>
        </w:r>
      </w:ins>
      <w:ins w:id="111" w:author="Deturche, Léa" w:date="2015-10-25T13:00:00Z">
        <w:r w:rsidR="00267FE2" w:rsidRPr="0004184C">
          <w:rPr>
            <w:rFonts w:eastAsia="SimSun"/>
            <w:lang w:eastAsia="zh-CN"/>
            <w:rPrChange w:id="112" w:author="Bachler, Mathilde" w:date="2015-03-20T14:32:00Z">
              <w:rPr>
                <w:rFonts w:eastAsia="SimSun"/>
                <w:sz w:val="24"/>
                <w:highlight w:val="cyan"/>
                <w:lang w:val="en-US" w:eastAsia="zh-CN"/>
              </w:rPr>
            </w:rPrChange>
          </w:rPr>
          <w:t xml:space="preserve">, </w:t>
        </w:r>
      </w:ins>
      <w:ins w:id="113" w:author="Cusimano, Floriana" w:date="2015-10-27T15:15:00Z">
        <w:r w:rsidR="00684C79">
          <w:rPr>
            <w:rFonts w:eastAsia="SimSun"/>
            <w:lang w:eastAsia="zh-CN"/>
          </w:rPr>
          <w:t xml:space="preserve">à ne pas </w:t>
        </w:r>
      </w:ins>
      <w:ins w:id="114" w:author="Deturche, Léa" w:date="2015-10-25T13:00:00Z">
        <w:r w:rsidR="00267FE2" w:rsidRPr="0004184C">
          <w:rPr>
            <w:rFonts w:eastAsia="SimSun"/>
            <w:lang w:eastAsia="zh-CN"/>
            <w:rPrChange w:id="115" w:author="Bachler, Mathilde" w:date="2015-03-20T14:32:00Z">
              <w:rPr>
                <w:rFonts w:eastAsia="SimSun"/>
                <w:sz w:val="24"/>
                <w:highlight w:val="cyan"/>
                <w:lang w:val="en-US" w:eastAsia="zh-CN"/>
              </w:rPr>
            </w:rPrChange>
          </w:rPr>
          <w:t>autoris</w:t>
        </w:r>
      </w:ins>
      <w:ins w:id="116" w:author="Cusimano, Floriana" w:date="2015-10-27T15:15:00Z">
        <w:r w:rsidR="00903D4D">
          <w:rPr>
            <w:rFonts w:eastAsia="SimSun"/>
            <w:lang w:eastAsia="zh-CN"/>
          </w:rPr>
          <w:t>er</w:t>
        </w:r>
      </w:ins>
      <w:ins w:id="117" w:author="Deturche, Léa" w:date="2015-10-25T13:00:00Z">
        <w:r w:rsidR="00267FE2" w:rsidRPr="0004184C">
          <w:rPr>
            <w:rFonts w:eastAsia="SimSun"/>
            <w:lang w:eastAsia="zh-CN"/>
            <w:rPrChange w:id="118" w:author="Bachler, Mathilde" w:date="2015-03-20T14:32:00Z">
              <w:rPr>
                <w:rFonts w:eastAsia="SimSun"/>
                <w:sz w:val="24"/>
                <w:highlight w:val="cyan"/>
                <w:lang w:val="en-US" w:eastAsia="zh-CN"/>
              </w:rPr>
            </w:rPrChange>
          </w:rPr>
          <w:t xml:space="preserve"> </w:t>
        </w:r>
        <w:r w:rsidR="00267FE2" w:rsidRPr="0004184C">
          <w:rPr>
            <w:lang w:eastAsia="zh-CN"/>
          </w:rPr>
          <w:t xml:space="preserve">les navires à émettre sur les voies 2078, 2019, 2079 et 2020 pour </w:t>
        </w:r>
      </w:ins>
      <w:ins w:id="119" w:author="Cusimano, Floriana" w:date="2015-10-27T15:36:00Z">
        <w:r w:rsidR="0056441C">
          <w:rPr>
            <w:lang w:eastAsia="zh-CN"/>
          </w:rPr>
          <w:t>éviter de bloquer</w:t>
        </w:r>
      </w:ins>
      <w:ins w:id="120" w:author="Deturche, Léa" w:date="2015-10-25T13:00:00Z">
        <w:r w:rsidR="00267FE2" w:rsidRPr="0004184C">
          <w:rPr>
            <w:lang w:eastAsia="zh-CN"/>
          </w:rPr>
          <w:t xml:space="preserve"> la réception </w:t>
        </w:r>
      </w:ins>
      <w:ins w:id="121" w:author="Cusimano, Floriana" w:date="2015-10-27T15:15:00Z">
        <w:r w:rsidR="00684C79">
          <w:rPr>
            <w:lang w:eastAsia="zh-CN"/>
          </w:rPr>
          <w:t xml:space="preserve">sur les </w:t>
        </w:r>
      </w:ins>
      <w:ins w:id="122" w:author="Deturche, Léa" w:date="2015-10-25T13:00:00Z">
        <w:r w:rsidR="00267FE2" w:rsidRPr="0004184C">
          <w:rPr>
            <w:lang w:eastAsia="zh-CN"/>
          </w:rPr>
          <w:t xml:space="preserve">voies AIS 1, AIS 2, </w:t>
        </w:r>
      </w:ins>
      <w:ins w:id="123" w:author="Cusimano, Floriana" w:date="2015-10-27T15:16:00Z">
        <w:r w:rsidR="00684C79">
          <w:rPr>
            <w:lang w:eastAsia="zh-CN"/>
          </w:rPr>
          <w:t>ASM</w:t>
        </w:r>
      </w:ins>
      <w:ins w:id="124" w:author="Saxod, Nathalie" w:date="2015-10-28T22:48:00Z">
        <w:r w:rsidR="00D237DF">
          <w:t xml:space="preserve"> </w:t>
        </w:r>
      </w:ins>
      <w:ins w:id="125" w:author="Cusimano, Floriana" w:date="2015-10-27T15:16:00Z">
        <w:r w:rsidR="00684C79">
          <w:rPr>
            <w:lang w:eastAsia="zh-CN"/>
          </w:rPr>
          <w:t xml:space="preserve">1 </w:t>
        </w:r>
      </w:ins>
      <w:ins w:id="126" w:author="Deturche, Léa" w:date="2015-10-25T13:00:00Z">
        <w:r w:rsidR="00267FE2" w:rsidRPr="0004184C">
          <w:rPr>
            <w:lang w:eastAsia="zh-CN"/>
          </w:rPr>
          <w:t>et</w:t>
        </w:r>
      </w:ins>
      <w:ins w:id="127" w:author="Cusimano, Floriana" w:date="2015-10-27T15:16:00Z">
        <w:r w:rsidR="00684C79">
          <w:rPr>
            <w:lang w:eastAsia="zh-CN"/>
          </w:rPr>
          <w:t xml:space="preserve"> ASM</w:t>
        </w:r>
      </w:ins>
      <w:ins w:id="128" w:author="Saxod, Nathalie" w:date="2015-10-28T22:48:00Z">
        <w:r w:rsidR="00D237DF">
          <w:t xml:space="preserve"> </w:t>
        </w:r>
      </w:ins>
      <w:ins w:id="129" w:author="Cusimano, Floriana" w:date="2015-10-27T15:16:00Z">
        <w:r w:rsidR="00684C79">
          <w:rPr>
            <w:lang w:eastAsia="zh-CN"/>
          </w:rPr>
          <w:t>2</w:t>
        </w:r>
      </w:ins>
      <w:ins w:id="130" w:author="Deturche, Léa" w:date="2015-10-25T13:00:00Z">
        <w:r w:rsidR="00267FE2" w:rsidRPr="0004184C">
          <w:rPr>
            <w:rFonts w:eastAsia="SimSun"/>
            <w:lang w:eastAsia="zh-CN"/>
            <w:rPrChange w:id="131" w:author="Bachler, Mathilde" w:date="2015-03-20T14:32:00Z">
              <w:rPr>
                <w:rFonts w:eastAsia="SimSun"/>
                <w:sz w:val="24"/>
                <w:lang w:val="en-US" w:eastAsia="zh-CN"/>
              </w:rPr>
            </w:rPrChange>
          </w:rPr>
          <w:t>.</w:t>
        </w:r>
      </w:ins>
      <w:r w:rsidR="00267FE2" w:rsidRPr="0004184C">
        <w:rPr>
          <w:sz w:val="16"/>
          <w:szCs w:val="16"/>
        </w:rPr>
        <w:t>     (CMR</w:t>
      </w:r>
      <w:r w:rsidR="00267FE2" w:rsidRPr="0004184C">
        <w:rPr>
          <w:sz w:val="16"/>
          <w:szCs w:val="16"/>
        </w:rPr>
        <w:noBreakHyphen/>
      </w:r>
      <w:del w:id="132" w:author="Saxod, Nathalie" w:date="2015-10-28T22:42:00Z">
        <w:r w:rsidR="00267FE2" w:rsidRPr="0004184C" w:rsidDel="00D237DF">
          <w:rPr>
            <w:sz w:val="16"/>
            <w:szCs w:val="16"/>
          </w:rPr>
          <w:delText>12</w:delText>
        </w:r>
      </w:del>
      <w:ins w:id="133" w:author="Deturche, Léa" w:date="2015-10-25T13:00:00Z">
        <w:r w:rsidR="00267FE2" w:rsidRPr="0004184C">
          <w:rPr>
            <w:sz w:val="16"/>
            <w:szCs w:val="16"/>
          </w:rPr>
          <w:t>15</w:t>
        </w:r>
      </w:ins>
      <w:r w:rsidR="00D237DF">
        <w:rPr>
          <w:sz w:val="16"/>
          <w:szCs w:val="16"/>
        </w:rPr>
        <w:t>)</w:t>
      </w:r>
    </w:p>
    <w:p w:rsidR="00D30BC3" w:rsidRPr="000956AC" w:rsidRDefault="004F5343" w:rsidP="00D237DF">
      <w:pPr>
        <w:pStyle w:val="Reasons"/>
        <w:rPr>
          <w:rFonts w:eastAsia="SimSun"/>
          <w:lang w:val="fr-CH"/>
        </w:rPr>
      </w:pPr>
      <w:r>
        <w:rPr>
          <w:b/>
        </w:rPr>
        <w:t>Motifs:</w:t>
      </w:r>
      <w:r>
        <w:tab/>
      </w:r>
      <w:r w:rsidR="000956AC" w:rsidRPr="0004184C">
        <w:rPr>
          <w:bCs/>
        </w:rPr>
        <w:t xml:space="preserve">La </w:t>
      </w:r>
      <w:r w:rsidR="000956AC">
        <w:rPr>
          <w:bCs/>
        </w:rPr>
        <w:t>sub</w:t>
      </w:r>
      <w:r w:rsidR="000956AC" w:rsidRPr="0004184C">
        <w:rPr>
          <w:bCs/>
        </w:rPr>
        <w:t>division des voies 78, 19, 79 et 20 et l'utilisation des parties supérieures de ces voies pourraient bloquer les équipements AIS.</w:t>
      </w:r>
      <w:r w:rsidR="000956AC" w:rsidRPr="00267FE2">
        <w:rPr>
          <w:lang w:val="fr-CH"/>
        </w:rPr>
        <w:t xml:space="preserve"> </w:t>
      </w:r>
      <w:r w:rsidR="000956AC">
        <w:rPr>
          <w:color w:val="000000"/>
        </w:rPr>
        <w:t xml:space="preserve">Pour </w:t>
      </w:r>
      <w:r w:rsidR="00D237DF">
        <w:rPr>
          <w:color w:val="000000"/>
        </w:rPr>
        <w:t>évit</w:t>
      </w:r>
      <w:r w:rsidR="000956AC">
        <w:rPr>
          <w:color w:val="000000"/>
        </w:rPr>
        <w:t xml:space="preserve">er </w:t>
      </w:r>
      <w:r w:rsidR="00684C79">
        <w:rPr>
          <w:color w:val="000000"/>
        </w:rPr>
        <w:t xml:space="preserve">de bloquer </w:t>
      </w:r>
      <w:r w:rsidR="000956AC">
        <w:rPr>
          <w:color w:val="000000"/>
        </w:rPr>
        <w:t xml:space="preserve">la réception des émissions AIS et ASM </w:t>
      </w:r>
      <w:r w:rsidR="00684C79">
        <w:rPr>
          <w:color w:val="000000"/>
        </w:rPr>
        <w:t>provenant</w:t>
      </w:r>
      <w:r w:rsidR="000956AC">
        <w:rPr>
          <w:color w:val="000000"/>
        </w:rPr>
        <w:t xml:space="preserve"> d'autres stations, il est proposé de prendre toutes les mesures possibles, </w:t>
      </w:r>
      <w:r w:rsidR="00684C79">
        <w:rPr>
          <w:color w:val="000000"/>
        </w:rPr>
        <w:t>notamment</w:t>
      </w:r>
      <w:r w:rsidR="000956AC">
        <w:rPr>
          <w:color w:val="000000"/>
        </w:rPr>
        <w:t xml:space="preserve"> de limiter la puissance </w:t>
      </w:r>
      <w:r w:rsidR="00684C79">
        <w:rPr>
          <w:color w:val="000000"/>
        </w:rPr>
        <w:t>de</w:t>
      </w:r>
      <w:r w:rsidR="000956AC">
        <w:rPr>
          <w:color w:val="000000"/>
        </w:rPr>
        <w:t xml:space="preserve"> sortie et, dans des cas extrêmes, d</w:t>
      </w:r>
      <w:r w:rsidR="002B0C7B">
        <w:rPr>
          <w:color w:val="000000"/>
        </w:rPr>
        <w:t>'</w:t>
      </w:r>
      <w:r w:rsidR="000956AC">
        <w:rPr>
          <w:color w:val="000000"/>
        </w:rPr>
        <w:t>interdire les émissions depuis les navires.</w:t>
      </w:r>
    </w:p>
    <w:p w:rsidR="00042D8D" w:rsidRPr="000956AC" w:rsidRDefault="00042D8D" w:rsidP="00465D91">
      <w:pPr>
        <w:pStyle w:val="Proposal"/>
        <w:rPr>
          <w:rFonts w:eastAsia="SimSun"/>
          <w:lang w:val="fr-CH"/>
        </w:rPr>
      </w:pPr>
      <w:r w:rsidRPr="000956AC">
        <w:rPr>
          <w:rFonts w:eastAsia="SimSun"/>
          <w:lang w:val="fr-CH"/>
        </w:rPr>
        <w:t>MOD</w:t>
      </w:r>
      <w:r w:rsidRPr="000956AC">
        <w:rPr>
          <w:rFonts w:eastAsia="SimSun"/>
          <w:lang w:val="fr-CH"/>
        </w:rPr>
        <w:tab/>
        <w:t>RCC/8A16/5</w:t>
      </w:r>
    </w:p>
    <w:p w:rsidR="00042D8D" w:rsidRDefault="00042D8D" w:rsidP="00E71266">
      <w:pPr>
        <w:pStyle w:val="Tablelegend"/>
        <w:ind w:left="567" w:hanging="567"/>
        <w:rPr>
          <w:sz w:val="18"/>
          <w:szCs w:val="18"/>
        </w:rPr>
      </w:pPr>
      <w:r w:rsidRPr="00356E5E">
        <w:rPr>
          <w:i/>
          <w:iCs/>
          <w:lang w:val="fr-CH"/>
        </w:rPr>
        <w:t>u)</w:t>
      </w:r>
      <w:r w:rsidRPr="00356E5E">
        <w:rPr>
          <w:lang w:val="fr-CH"/>
        </w:rPr>
        <w:tab/>
      </w:r>
      <w:r w:rsidR="00356E5E" w:rsidRPr="00B93EB4">
        <w:t>Dans la Région 2, ces voies peuvent être utilisées comme des voies à une seule fréquence</w:t>
      </w:r>
      <w:r w:rsidR="00356E5E" w:rsidRPr="00B93EB4" w:rsidDel="006C6A91">
        <w:t xml:space="preserve">, </w:t>
      </w:r>
      <w:r w:rsidR="00356E5E" w:rsidRPr="00B93EB4">
        <w:t xml:space="preserve">sous réserve d'une </w:t>
      </w:r>
      <w:r w:rsidR="00356E5E" w:rsidRPr="00B93EB4" w:rsidDel="006C6A91">
        <w:t xml:space="preserve">coordination </w:t>
      </w:r>
      <w:r w:rsidR="00356E5E" w:rsidRPr="00B93EB4">
        <w:t xml:space="preserve">avec les </w:t>
      </w:r>
      <w:r w:rsidR="00356E5E" w:rsidRPr="00B93EB4" w:rsidDel="006C6A91">
        <w:t>administrations</w:t>
      </w:r>
      <w:r w:rsidR="00356E5E" w:rsidRPr="00B93EB4">
        <w:t xml:space="preserve"> affectées</w:t>
      </w:r>
      <w:r w:rsidRPr="00356E5E">
        <w:rPr>
          <w:lang w:val="fr-CH"/>
        </w:rPr>
        <w:t>.</w:t>
      </w:r>
      <w:ins w:id="134" w:author="Cusimano, Floriana" w:date="2015-10-27T15:36:00Z">
        <w:r w:rsidR="00D237DF" w:rsidRPr="0004184C">
          <w:rPr>
            <w:lang w:eastAsia="zh-CN"/>
          </w:rPr>
          <w:t xml:space="preserve"> </w:t>
        </w:r>
      </w:ins>
      <w:ins w:id="135" w:author="Deturche, Léa" w:date="2015-10-25T13:00:00Z">
        <w:r w:rsidRPr="00042D8D">
          <w:t xml:space="preserve">Il conviendrait que les </w:t>
        </w:r>
        <w:r w:rsidRPr="00042D8D">
          <w:rPr>
            <w:rPrChange w:id="136" w:author="Bachler, Mathilde" w:date="2015-03-20T14:32:00Z">
              <w:rPr>
                <w:rFonts w:eastAsia="SimSun"/>
                <w:highlight w:val="cyan"/>
                <w:lang w:val="en-US" w:eastAsia="zh-CN"/>
              </w:rPr>
            </w:rPrChange>
          </w:rPr>
          <w:t>administrations prennent des mesures appropriées</w:t>
        </w:r>
      </w:ins>
      <w:ins w:id="137" w:author="Cusimano, Floriana" w:date="2015-10-27T15:19:00Z">
        <w:r w:rsidR="00684C79">
          <w:t xml:space="preserve"> consistant notamment à limiter la puissance de sortie à 1 W et, lorsque cela est nécessaire, à ne pas </w:t>
        </w:r>
      </w:ins>
      <w:ins w:id="138" w:author="Deturche, Léa" w:date="2015-10-25T13:00:00Z">
        <w:r w:rsidRPr="00042D8D">
          <w:rPr>
            <w:rPrChange w:id="139" w:author="Bachler, Mathilde" w:date="2015-03-20T14:32:00Z">
              <w:rPr>
                <w:rFonts w:eastAsia="SimSun"/>
                <w:highlight w:val="cyan"/>
                <w:lang w:val="en-US" w:eastAsia="zh-CN"/>
              </w:rPr>
            </w:rPrChange>
          </w:rPr>
          <w:t>autoris</w:t>
        </w:r>
      </w:ins>
      <w:ins w:id="140" w:author="Cusimano, Floriana" w:date="2015-10-27T15:19:00Z">
        <w:r w:rsidR="00684C79">
          <w:t>er</w:t>
        </w:r>
      </w:ins>
      <w:ins w:id="141" w:author="Deturche, Léa" w:date="2015-10-25T13:00:00Z">
        <w:r w:rsidRPr="00042D8D">
          <w:rPr>
            <w:rPrChange w:id="142" w:author="Bachler, Mathilde" w:date="2015-03-20T14:32:00Z">
              <w:rPr>
                <w:rFonts w:eastAsia="SimSun"/>
                <w:highlight w:val="cyan"/>
                <w:lang w:val="en-US" w:eastAsia="zh-CN"/>
              </w:rPr>
            </w:rPrChange>
          </w:rPr>
          <w:t xml:space="preserve"> </w:t>
        </w:r>
        <w:r w:rsidRPr="00042D8D">
          <w:t xml:space="preserve">les navires à émettre sur les voies 2078, 2019, 2079 et 2020 </w:t>
        </w:r>
      </w:ins>
      <w:ins w:id="143" w:author="Cusimano, Floriana" w:date="2015-10-27T15:36:00Z">
        <w:r w:rsidR="0056441C" w:rsidRPr="0004184C">
          <w:rPr>
            <w:lang w:eastAsia="zh-CN"/>
          </w:rPr>
          <w:t xml:space="preserve">pour </w:t>
        </w:r>
        <w:r w:rsidR="0056441C">
          <w:rPr>
            <w:lang w:eastAsia="zh-CN"/>
          </w:rPr>
          <w:t>éviter de bloquer</w:t>
        </w:r>
        <w:r w:rsidR="0056441C" w:rsidRPr="00042D8D">
          <w:t xml:space="preserve"> </w:t>
        </w:r>
      </w:ins>
      <w:ins w:id="144" w:author="Deturche, Léa" w:date="2015-10-25T13:00:00Z">
        <w:r w:rsidRPr="00042D8D">
          <w:t xml:space="preserve">la réception </w:t>
        </w:r>
      </w:ins>
      <w:ins w:id="145" w:author="Cusimano, Floriana" w:date="2015-10-27T15:20:00Z">
        <w:r w:rsidR="00684C79">
          <w:t xml:space="preserve">sur les </w:t>
        </w:r>
      </w:ins>
      <w:ins w:id="146" w:author="Deturche, Léa" w:date="2015-10-25T13:00:00Z">
        <w:r w:rsidRPr="00042D8D">
          <w:t>voies AIS 1, AIS 2,</w:t>
        </w:r>
      </w:ins>
      <w:ins w:id="147" w:author="Cusimano, Floriana" w:date="2015-10-27T15:20:00Z">
        <w:r w:rsidR="00684C79">
          <w:t xml:space="preserve"> ASM 1</w:t>
        </w:r>
      </w:ins>
      <w:ins w:id="148" w:author="Deturche, Léa" w:date="2015-10-25T13:00:00Z">
        <w:r w:rsidRPr="00042D8D">
          <w:t xml:space="preserve"> et</w:t>
        </w:r>
      </w:ins>
      <w:ins w:id="149" w:author="Cusimano, Floriana" w:date="2015-10-27T15:20:00Z">
        <w:r w:rsidR="00684C79">
          <w:t xml:space="preserve"> ASM 2</w:t>
        </w:r>
      </w:ins>
      <w:ins w:id="150" w:author="Deturche, Léa" w:date="2015-10-25T13:00:00Z">
        <w:r w:rsidRPr="00042D8D">
          <w:rPr>
            <w:rPrChange w:id="151" w:author="Bachler, Mathilde" w:date="2015-03-20T14:32:00Z">
              <w:rPr>
                <w:rFonts w:eastAsia="SimSun"/>
                <w:lang w:val="en-US" w:eastAsia="zh-CN"/>
              </w:rPr>
            </w:rPrChange>
          </w:rPr>
          <w:t>.</w:t>
        </w:r>
      </w:ins>
      <w:r w:rsidR="00D237DF" w:rsidRPr="0004184C">
        <w:rPr>
          <w:sz w:val="16"/>
          <w:szCs w:val="16"/>
        </w:rPr>
        <w:t>     (CMR</w:t>
      </w:r>
      <w:r w:rsidR="00D237DF" w:rsidRPr="0004184C">
        <w:rPr>
          <w:sz w:val="16"/>
          <w:szCs w:val="16"/>
        </w:rPr>
        <w:noBreakHyphen/>
      </w:r>
      <w:del w:id="152" w:author="Saxod, Nathalie" w:date="2015-10-28T22:42:00Z">
        <w:r w:rsidR="00D237DF" w:rsidRPr="0004184C" w:rsidDel="00D237DF">
          <w:rPr>
            <w:sz w:val="16"/>
            <w:szCs w:val="16"/>
          </w:rPr>
          <w:delText>12</w:delText>
        </w:r>
      </w:del>
      <w:ins w:id="153" w:author="Deturche, Léa" w:date="2015-10-25T13:00:00Z">
        <w:r w:rsidR="00D237DF" w:rsidRPr="0004184C">
          <w:rPr>
            <w:sz w:val="16"/>
            <w:szCs w:val="16"/>
          </w:rPr>
          <w:t>15</w:t>
        </w:r>
      </w:ins>
      <w:r w:rsidR="00D237DF">
        <w:rPr>
          <w:sz w:val="16"/>
          <w:szCs w:val="16"/>
        </w:rPr>
        <w:t>)</w:t>
      </w:r>
    </w:p>
    <w:p w:rsidR="00DB54AC" w:rsidRPr="000956AC" w:rsidRDefault="00DB54AC" w:rsidP="00E71266">
      <w:pPr>
        <w:pStyle w:val="Reasons"/>
        <w:rPr>
          <w:rFonts w:eastAsia="SimSun"/>
          <w:lang w:val="fr-CH"/>
        </w:rPr>
      </w:pPr>
      <w:r>
        <w:rPr>
          <w:b/>
        </w:rPr>
        <w:t>Motifs:</w:t>
      </w:r>
      <w:r>
        <w:tab/>
      </w:r>
      <w:r w:rsidRPr="0004184C">
        <w:rPr>
          <w:bCs/>
        </w:rPr>
        <w:t xml:space="preserve">La </w:t>
      </w:r>
      <w:r>
        <w:rPr>
          <w:bCs/>
        </w:rPr>
        <w:t>sub</w:t>
      </w:r>
      <w:r w:rsidRPr="0004184C">
        <w:rPr>
          <w:bCs/>
        </w:rPr>
        <w:t xml:space="preserve">division des voies 78, 19, 79 et 20 et l'utilisation des parties supérieures de ces voies </w:t>
      </w:r>
      <w:r>
        <w:rPr>
          <w:bCs/>
        </w:rPr>
        <w:t xml:space="preserve"> pour les transmissions depuis des navires </w:t>
      </w:r>
      <w:r w:rsidRPr="0004184C">
        <w:rPr>
          <w:bCs/>
        </w:rPr>
        <w:t>pourraient bloquer les équipements AIS</w:t>
      </w:r>
      <w:r>
        <w:rPr>
          <w:bCs/>
        </w:rPr>
        <w:t xml:space="preserve"> et ASM</w:t>
      </w:r>
      <w:r w:rsidRPr="0004184C">
        <w:rPr>
          <w:bCs/>
        </w:rPr>
        <w:t>.</w:t>
      </w:r>
      <w:r w:rsidRPr="00267FE2">
        <w:rPr>
          <w:lang w:val="fr-CH"/>
        </w:rPr>
        <w:t xml:space="preserve"> </w:t>
      </w:r>
      <w:r>
        <w:rPr>
          <w:color w:val="000000"/>
        </w:rPr>
        <w:t xml:space="preserve">Il est donc proposé, pour </w:t>
      </w:r>
      <w:r w:rsidR="00E71266">
        <w:rPr>
          <w:color w:val="000000"/>
        </w:rPr>
        <w:t>évit</w:t>
      </w:r>
      <w:r>
        <w:rPr>
          <w:color w:val="000000"/>
        </w:rPr>
        <w:t>er de bloquer la réception des émissions AIS et ASM provenant d'autres stations, de prendre toutes les mesures possibles, notamment de limiter la puissance de sortie et, dans des cas extrêmes, d</w:t>
      </w:r>
      <w:r w:rsidR="002B0C7B">
        <w:rPr>
          <w:color w:val="000000"/>
        </w:rPr>
        <w:t>'</w:t>
      </w:r>
      <w:r>
        <w:rPr>
          <w:color w:val="000000"/>
        </w:rPr>
        <w:t>interdire les émissions depuis les navires</w:t>
      </w:r>
      <w:r w:rsidRPr="001E4E50">
        <w:rPr>
          <w:rFonts w:eastAsia="SimSun"/>
          <w:lang w:val="fr-CH"/>
        </w:rPr>
        <w:t>.</w:t>
      </w:r>
    </w:p>
    <w:p w:rsidR="00D30BC3" w:rsidRPr="00356E5E" w:rsidRDefault="00042D8D" w:rsidP="00465D91">
      <w:pPr>
        <w:pStyle w:val="Proposal"/>
        <w:rPr>
          <w:lang w:val="fr-CH"/>
        </w:rPr>
      </w:pPr>
      <w:r w:rsidRPr="00356E5E">
        <w:rPr>
          <w:lang w:val="fr-CH"/>
        </w:rPr>
        <w:t>MOD</w:t>
      </w:r>
      <w:r w:rsidRPr="00356E5E">
        <w:rPr>
          <w:lang w:val="fr-CH"/>
        </w:rPr>
        <w:tab/>
        <w:t>RCC/8A16/6</w:t>
      </w:r>
    </w:p>
    <w:p w:rsidR="00042D8D" w:rsidRPr="00356E5E" w:rsidRDefault="00042D8D" w:rsidP="00E71266">
      <w:pPr>
        <w:pStyle w:val="Tablelegend"/>
        <w:ind w:left="567" w:hanging="567"/>
        <w:rPr>
          <w:sz w:val="16"/>
          <w:szCs w:val="16"/>
        </w:rPr>
      </w:pPr>
      <w:r w:rsidRPr="00356E5E">
        <w:rPr>
          <w:i/>
          <w:iCs/>
          <w:lang w:val="fr-CH"/>
        </w:rPr>
        <w:t>v)</w:t>
      </w:r>
      <w:r w:rsidR="00034CFA" w:rsidRPr="00356E5E">
        <w:rPr>
          <w:lang w:val="fr-CH"/>
        </w:rPr>
        <w:tab/>
      </w:r>
      <w:r w:rsidR="00356E5E" w:rsidRPr="00356E5E">
        <w:t>Après le 1</w:t>
      </w:r>
      <w:r w:rsidR="00356E5E" w:rsidRPr="00356E5E">
        <w:rPr>
          <w:vertAlign w:val="superscript"/>
        </w:rPr>
        <w:t>er</w:t>
      </w:r>
      <w:r w:rsidR="00356E5E" w:rsidRPr="00356E5E">
        <w:t xml:space="preserve"> janvier 2017, aux Pays-Bas, ces voies peuvent continuer à être utilisées en mode duplex, sous réserve d'une coordination avec les administrations affectées.</w:t>
      </w:r>
      <w:ins w:id="154" w:author="Cusimano, Floriana" w:date="2015-10-27T15:36:00Z">
        <w:r w:rsidR="00D237DF" w:rsidRPr="0004184C">
          <w:rPr>
            <w:lang w:eastAsia="zh-CN"/>
          </w:rPr>
          <w:t xml:space="preserve"> </w:t>
        </w:r>
      </w:ins>
      <w:ins w:id="155" w:author="Cusimano, Floriana" w:date="2015-10-27T15:22:00Z">
        <w:r w:rsidR="00684C79" w:rsidRPr="00042D8D">
          <w:t xml:space="preserve">Il conviendrait que les </w:t>
        </w:r>
        <w:r w:rsidR="00684C79" w:rsidRPr="00042D8D">
          <w:rPr>
            <w:rPrChange w:id="156" w:author="Bachler, Mathilde" w:date="2015-03-20T14:32:00Z">
              <w:rPr>
                <w:rFonts w:eastAsia="SimSun"/>
                <w:highlight w:val="cyan"/>
                <w:lang w:val="en-US" w:eastAsia="zh-CN"/>
              </w:rPr>
            </w:rPrChange>
          </w:rPr>
          <w:t>administrations prennent des mesures appropriées</w:t>
        </w:r>
        <w:r w:rsidR="00684C79">
          <w:t xml:space="preserve"> consistant notamment à limiter la puissance de sortie à 1 W et, lorsque cela est nécessaire, à ne pas </w:t>
        </w:r>
        <w:r w:rsidR="00684C79" w:rsidRPr="00042D8D">
          <w:rPr>
            <w:rPrChange w:id="157" w:author="Bachler, Mathilde" w:date="2015-03-20T14:32:00Z">
              <w:rPr>
                <w:rFonts w:eastAsia="SimSun"/>
                <w:highlight w:val="cyan"/>
                <w:lang w:val="en-US" w:eastAsia="zh-CN"/>
              </w:rPr>
            </w:rPrChange>
          </w:rPr>
          <w:t>autoris</w:t>
        </w:r>
        <w:r w:rsidR="00684C79">
          <w:t>er</w:t>
        </w:r>
        <w:r w:rsidR="00684C79" w:rsidRPr="00042D8D">
          <w:rPr>
            <w:rPrChange w:id="158" w:author="Bachler, Mathilde" w:date="2015-03-20T14:32:00Z">
              <w:rPr>
                <w:rFonts w:eastAsia="SimSun"/>
                <w:highlight w:val="cyan"/>
                <w:lang w:val="en-US" w:eastAsia="zh-CN"/>
              </w:rPr>
            </w:rPrChange>
          </w:rPr>
          <w:t xml:space="preserve"> </w:t>
        </w:r>
        <w:r w:rsidR="00684C79" w:rsidRPr="00042D8D">
          <w:t xml:space="preserve">les navires à émettre sur les voies 2078, 2019, 2079 et 2020 </w:t>
        </w:r>
      </w:ins>
      <w:ins w:id="159" w:author="Cusimano, Floriana" w:date="2015-10-27T15:37:00Z">
        <w:r w:rsidR="0056441C" w:rsidRPr="0004184C">
          <w:rPr>
            <w:lang w:eastAsia="zh-CN"/>
          </w:rPr>
          <w:t xml:space="preserve">pour </w:t>
        </w:r>
        <w:r w:rsidR="0056441C">
          <w:rPr>
            <w:lang w:eastAsia="zh-CN"/>
          </w:rPr>
          <w:t>éviter de bloquer</w:t>
        </w:r>
        <w:r w:rsidR="0056441C" w:rsidRPr="00042D8D">
          <w:t xml:space="preserve"> </w:t>
        </w:r>
      </w:ins>
      <w:ins w:id="160" w:author="Cusimano, Floriana" w:date="2015-10-27T15:22:00Z">
        <w:r w:rsidR="00684C79" w:rsidRPr="00042D8D">
          <w:t xml:space="preserve">la réception </w:t>
        </w:r>
        <w:r w:rsidR="00684C79">
          <w:t xml:space="preserve">sur les </w:t>
        </w:r>
        <w:r w:rsidR="00684C79" w:rsidRPr="00042D8D">
          <w:t>voies AIS 1, AIS 2,</w:t>
        </w:r>
        <w:r w:rsidR="00684C79">
          <w:t xml:space="preserve"> ASM</w:t>
        </w:r>
      </w:ins>
      <w:ins w:id="161" w:author="Saxod, Nathalie" w:date="2015-10-28T22:48:00Z">
        <w:r w:rsidR="00D237DF">
          <w:t xml:space="preserve"> </w:t>
        </w:r>
      </w:ins>
      <w:ins w:id="162" w:author="Cusimano, Floriana" w:date="2015-10-27T15:22:00Z">
        <w:r w:rsidR="00684C79">
          <w:t>1</w:t>
        </w:r>
        <w:r w:rsidR="00684C79" w:rsidRPr="00042D8D">
          <w:t xml:space="preserve"> et</w:t>
        </w:r>
        <w:r w:rsidR="00684C79">
          <w:t xml:space="preserve"> ASM</w:t>
        </w:r>
      </w:ins>
      <w:ins w:id="163" w:author="Saxod, Nathalie" w:date="2015-10-28T22:48:00Z">
        <w:r w:rsidR="00D237DF">
          <w:t xml:space="preserve"> </w:t>
        </w:r>
      </w:ins>
      <w:ins w:id="164" w:author="Cusimano, Floriana" w:date="2015-10-27T15:22:00Z">
        <w:r w:rsidR="00684C79">
          <w:t>2</w:t>
        </w:r>
        <w:r w:rsidR="00684C79" w:rsidRPr="00042D8D">
          <w:rPr>
            <w:rPrChange w:id="165" w:author="Bachler, Mathilde" w:date="2015-03-20T14:32:00Z">
              <w:rPr>
                <w:rFonts w:eastAsia="SimSun"/>
                <w:lang w:val="en-US" w:eastAsia="zh-CN"/>
              </w:rPr>
            </w:rPrChange>
          </w:rPr>
          <w:t>.</w:t>
        </w:r>
      </w:ins>
      <w:r w:rsidR="00D237DF" w:rsidRPr="0004184C">
        <w:rPr>
          <w:sz w:val="16"/>
          <w:szCs w:val="16"/>
        </w:rPr>
        <w:t>     (CMR</w:t>
      </w:r>
      <w:r w:rsidR="00D237DF" w:rsidRPr="0004184C">
        <w:rPr>
          <w:sz w:val="16"/>
          <w:szCs w:val="16"/>
        </w:rPr>
        <w:noBreakHyphen/>
      </w:r>
      <w:del w:id="166" w:author="Saxod, Nathalie" w:date="2015-10-28T22:42:00Z">
        <w:r w:rsidR="00D237DF" w:rsidRPr="0004184C" w:rsidDel="00D237DF">
          <w:rPr>
            <w:sz w:val="16"/>
            <w:szCs w:val="16"/>
          </w:rPr>
          <w:delText>12</w:delText>
        </w:r>
      </w:del>
      <w:ins w:id="167" w:author="Deturche, Léa" w:date="2015-10-25T13:00:00Z">
        <w:r w:rsidR="00D237DF" w:rsidRPr="0004184C">
          <w:rPr>
            <w:sz w:val="16"/>
            <w:szCs w:val="16"/>
          </w:rPr>
          <w:t>15</w:t>
        </w:r>
      </w:ins>
      <w:r w:rsidR="00D237DF">
        <w:rPr>
          <w:sz w:val="16"/>
          <w:szCs w:val="16"/>
        </w:rPr>
        <w:t>)</w:t>
      </w:r>
    </w:p>
    <w:p w:rsidR="00A87B9D" w:rsidRPr="000956AC" w:rsidRDefault="00A87B9D" w:rsidP="00D237DF">
      <w:pPr>
        <w:pStyle w:val="Reasons"/>
        <w:rPr>
          <w:rFonts w:eastAsia="SimSun"/>
          <w:lang w:val="fr-CH"/>
        </w:rPr>
      </w:pPr>
      <w:r>
        <w:rPr>
          <w:b/>
        </w:rPr>
        <w:lastRenderedPageBreak/>
        <w:t>Motifs:</w:t>
      </w:r>
      <w:r>
        <w:tab/>
      </w:r>
      <w:r w:rsidR="000956AC" w:rsidRPr="0004184C">
        <w:rPr>
          <w:bCs/>
        </w:rPr>
        <w:t xml:space="preserve">La </w:t>
      </w:r>
      <w:r w:rsidR="000956AC">
        <w:rPr>
          <w:bCs/>
        </w:rPr>
        <w:t>sub</w:t>
      </w:r>
      <w:r w:rsidR="000956AC" w:rsidRPr="0004184C">
        <w:rPr>
          <w:bCs/>
        </w:rPr>
        <w:t xml:space="preserve">division des voies 78, 19, 79 et 20 et l'utilisation des parties supérieures de ces voies </w:t>
      </w:r>
      <w:r w:rsidR="00684C79">
        <w:rPr>
          <w:bCs/>
        </w:rPr>
        <w:t xml:space="preserve">pour les transmissions depuis des navires </w:t>
      </w:r>
      <w:r w:rsidR="000956AC" w:rsidRPr="0004184C">
        <w:rPr>
          <w:bCs/>
        </w:rPr>
        <w:t>pourraient bloquer les équipements AIS</w:t>
      </w:r>
      <w:r w:rsidR="00684C79">
        <w:rPr>
          <w:bCs/>
        </w:rPr>
        <w:t xml:space="preserve"> et ASM</w:t>
      </w:r>
      <w:r w:rsidR="000956AC" w:rsidRPr="0004184C">
        <w:rPr>
          <w:bCs/>
        </w:rPr>
        <w:t>.</w:t>
      </w:r>
      <w:r w:rsidR="000956AC" w:rsidRPr="00267FE2">
        <w:rPr>
          <w:lang w:val="fr-CH"/>
        </w:rPr>
        <w:t xml:space="preserve"> </w:t>
      </w:r>
      <w:r w:rsidR="00684C79">
        <w:rPr>
          <w:color w:val="000000"/>
        </w:rPr>
        <w:t xml:space="preserve">Il est donc proposé, pour </w:t>
      </w:r>
      <w:r w:rsidR="00D237DF">
        <w:rPr>
          <w:color w:val="000000"/>
        </w:rPr>
        <w:t>évit</w:t>
      </w:r>
      <w:r w:rsidR="00684C79">
        <w:rPr>
          <w:color w:val="000000"/>
        </w:rPr>
        <w:t>er de bloquer</w:t>
      </w:r>
      <w:r w:rsidR="000956AC">
        <w:rPr>
          <w:color w:val="000000"/>
        </w:rPr>
        <w:t xml:space="preserve"> la réception des émissions AIS et ASM </w:t>
      </w:r>
      <w:r w:rsidR="00684C79">
        <w:rPr>
          <w:color w:val="000000"/>
        </w:rPr>
        <w:t>provenant</w:t>
      </w:r>
      <w:r w:rsidR="000956AC">
        <w:rPr>
          <w:color w:val="000000"/>
        </w:rPr>
        <w:t xml:space="preserve"> d'autres stations, de prendre toutes les mesures possibles, </w:t>
      </w:r>
      <w:r w:rsidR="00684C79">
        <w:rPr>
          <w:color w:val="000000"/>
        </w:rPr>
        <w:t>notamment</w:t>
      </w:r>
      <w:r w:rsidR="000956AC">
        <w:rPr>
          <w:color w:val="000000"/>
        </w:rPr>
        <w:t xml:space="preserve"> de limiter la puissance </w:t>
      </w:r>
      <w:r w:rsidR="00684C79">
        <w:rPr>
          <w:color w:val="000000"/>
        </w:rPr>
        <w:t>de</w:t>
      </w:r>
      <w:r w:rsidR="000956AC">
        <w:rPr>
          <w:color w:val="000000"/>
        </w:rPr>
        <w:t xml:space="preserve"> sortie et, dans des cas extrêmes, d</w:t>
      </w:r>
      <w:r w:rsidR="002B0C7B">
        <w:rPr>
          <w:color w:val="000000"/>
        </w:rPr>
        <w:t>'</w:t>
      </w:r>
      <w:r w:rsidR="000956AC">
        <w:rPr>
          <w:color w:val="000000"/>
        </w:rPr>
        <w:t>interdire les émissions depuis les navires</w:t>
      </w:r>
      <w:r w:rsidR="000956AC" w:rsidRPr="001E4E50">
        <w:rPr>
          <w:rFonts w:eastAsia="SimSun"/>
          <w:lang w:val="fr-CH"/>
        </w:rPr>
        <w:t>.</w:t>
      </w:r>
    </w:p>
    <w:p w:rsidR="00034CFA" w:rsidRPr="00D618AF" w:rsidRDefault="00034CFA" w:rsidP="00465D91">
      <w:pPr>
        <w:pStyle w:val="Proposal"/>
        <w:rPr>
          <w:lang w:val="fr-CH"/>
        </w:rPr>
      </w:pPr>
      <w:r w:rsidRPr="00D618AF">
        <w:rPr>
          <w:u w:val="single"/>
          <w:lang w:val="fr-CH"/>
        </w:rPr>
        <w:t>NOC</w:t>
      </w:r>
      <w:r w:rsidRPr="00D618AF">
        <w:rPr>
          <w:lang w:val="fr-CH"/>
        </w:rPr>
        <w:tab/>
        <w:t>RCC/8A16/7</w:t>
      </w:r>
    </w:p>
    <w:p w:rsidR="00034CFA" w:rsidRPr="000956AC" w:rsidRDefault="00034CFA" w:rsidP="00465D91">
      <w:pPr>
        <w:pStyle w:val="Tablelegend"/>
        <w:rPr>
          <w:i/>
          <w:iCs/>
          <w:sz w:val="24"/>
          <w:szCs w:val="24"/>
          <w:lang w:val="fr-CH"/>
        </w:rPr>
      </w:pPr>
      <w:r w:rsidRPr="000956AC">
        <w:rPr>
          <w:i/>
          <w:iCs/>
          <w:sz w:val="24"/>
          <w:szCs w:val="24"/>
          <w:lang w:val="fr-CH"/>
        </w:rPr>
        <w:t xml:space="preserve">Notes w, ww, x) </w:t>
      </w:r>
      <w:r w:rsidR="000956AC" w:rsidRPr="000956AC">
        <w:rPr>
          <w:i/>
          <w:iCs/>
          <w:sz w:val="24"/>
          <w:szCs w:val="24"/>
          <w:lang w:val="fr-CH"/>
        </w:rPr>
        <w:t>et</w:t>
      </w:r>
      <w:r w:rsidRPr="000956AC">
        <w:rPr>
          <w:i/>
          <w:iCs/>
          <w:sz w:val="24"/>
          <w:szCs w:val="24"/>
          <w:lang w:val="fr-CH"/>
        </w:rPr>
        <w:t xml:space="preserve"> y</w:t>
      </w:r>
    </w:p>
    <w:p w:rsidR="000378CA" w:rsidRPr="00B93EB4" w:rsidRDefault="000378CA" w:rsidP="00465D91">
      <w:pPr>
        <w:pStyle w:val="Tablelegend"/>
      </w:pPr>
      <w:r>
        <w:rPr>
          <w:i/>
          <w:iCs/>
        </w:rPr>
        <w:t>w</w:t>
      </w:r>
      <w:r w:rsidRPr="00B93EB4">
        <w:rPr>
          <w:i/>
          <w:iCs/>
        </w:rPr>
        <w:t>)</w:t>
      </w:r>
      <w:r w:rsidRPr="00B93EB4">
        <w:rPr>
          <w:i/>
          <w:iCs/>
        </w:rPr>
        <w:tab/>
      </w:r>
      <w:r w:rsidRPr="00B93EB4">
        <w:t>Dans les Régions 1 et 3:</w:t>
      </w:r>
    </w:p>
    <w:p w:rsidR="000378CA" w:rsidRDefault="000378CA" w:rsidP="00465D91">
      <w:pPr>
        <w:pStyle w:val="Tablelegend"/>
        <w:ind w:left="567" w:hanging="567"/>
      </w:pPr>
      <w:r>
        <w:tab/>
      </w:r>
      <w:r w:rsidRPr="00EC4152">
        <w:t>Jusqu'au</w:t>
      </w:r>
      <w:r w:rsidRPr="00B93EB4">
        <w:t xml:space="preserve"> 1</w:t>
      </w:r>
      <w:r w:rsidRPr="009434A5">
        <w:rPr>
          <w:vertAlign w:val="superscript"/>
        </w:rPr>
        <w:t>er</w:t>
      </w:r>
      <w:r w:rsidRPr="00B93EB4">
        <w:t xml:space="preserve"> janvier 2017, </w:t>
      </w:r>
      <w:r w:rsidRPr="00EC4152">
        <w:t>l</w:t>
      </w:r>
      <w:r w:rsidRPr="00B93EB4">
        <w:t xml:space="preserve">es bandes </w:t>
      </w:r>
      <w:r>
        <w:t>de fréquences 157,0</w:t>
      </w:r>
      <w:r w:rsidRPr="00EC4152">
        <w:t>25-157,325 MHz et 161,</w:t>
      </w:r>
      <w:r>
        <w:t>6</w:t>
      </w:r>
      <w:r w:rsidRPr="00EC4152">
        <w:t>25-161,925 MHz (correspondant aux voies: 8</w:t>
      </w:r>
      <w:r>
        <w:t>0</w:t>
      </w:r>
      <w:r w:rsidRPr="00EC4152">
        <w:t>, 2</w:t>
      </w:r>
      <w:r>
        <w:t>1</w:t>
      </w:r>
      <w:r w:rsidRPr="00EC4152">
        <w:t>, 8</w:t>
      </w:r>
      <w:r>
        <w:t>1</w:t>
      </w:r>
      <w:r w:rsidRPr="00EC4152">
        <w:t>, 2</w:t>
      </w:r>
      <w:r>
        <w:t>2</w:t>
      </w:r>
      <w:r w:rsidRPr="00EC4152">
        <w:t>, 8</w:t>
      </w:r>
      <w:r>
        <w:t>2</w:t>
      </w:r>
      <w:r w:rsidRPr="00EC4152">
        <w:t>, 2</w:t>
      </w:r>
      <w:r>
        <w:t>3</w:t>
      </w:r>
      <w:r w:rsidRPr="00EC4152">
        <w:t>, 8</w:t>
      </w:r>
      <w:r>
        <w:t>3</w:t>
      </w:r>
      <w:r w:rsidRPr="00EC4152">
        <w:t>, 2</w:t>
      </w:r>
      <w:r>
        <w:t>4</w:t>
      </w:r>
      <w:r w:rsidRPr="00EC4152">
        <w:t>, 8</w:t>
      </w:r>
      <w:r>
        <w:t>4, 25, 85, 26, 86</w:t>
      </w:r>
      <w:r w:rsidRPr="00EC4152">
        <w:t xml:space="preserve">) peuvent être utilisées pour de nouvelles technologies, sous réserve d'une coordination avec les administrations affectées. </w:t>
      </w:r>
      <w:r w:rsidRPr="00B93EB4">
        <w:t xml:space="preserve">Les stations utilisant ces voies ou ces bandes de fréquences pour de nouvelles technologies ne doivent pas causer de brouillages </w:t>
      </w:r>
      <w:r>
        <w:t xml:space="preserve">préjudiciables </w:t>
      </w:r>
      <w:r w:rsidRPr="00B93EB4">
        <w:t xml:space="preserve">à d'autres stations fonctionnant conformément à l'Article </w:t>
      </w:r>
      <w:r w:rsidRPr="00B93EB4">
        <w:rPr>
          <w:b/>
        </w:rPr>
        <w:t>5</w:t>
      </w:r>
      <w:r w:rsidRPr="00B93EB4">
        <w:t xml:space="preserve">, ni demander </w:t>
      </w:r>
      <w:r>
        <w:t xml:space="preserve">de protection </w:t>
      </w:r>
      <w:r w:rsidRPr="00B93EB4">
        <w:t>vis</w:t>
      </w:r>
      <w:r w:rsidRPr="00B93EB4">
        <w:noBreakHyphen/>
        <w:t>à-vis de ces stations.</w:t>
      </w:r>
    </w:p>
    <w:p w:rsidR="000378CA" w:rsidRPr="00B93EB4" w:rsidRDefault="000378CA" w:rsidP="00465D91">
      <w:pPr>
        <w:pStyle w:val="Tablelegend"/>
        <w:ind w:left="567" w:hanging="567"/>
      </w:pPr>
      <w:r>
        <w:tab/>
      </w:r>
      <w:r w:rsidRPr="00B93EB4">
        <w:t>A compter du 1</w:t>
      </w:r>
      <w:r w:rsidRPr="009434A5">
        <w:rPr>
          <w:vertAlign w:val="superscript"/>
        </w:rPr>
        <w:t>er</w:t>
      </w:r>
      <w:r w:rsidRPr="00B93EB4">
        <w:t xml:space="preserve"> janvier 2017, les bandes </w:t>
      </w:r>
      <w:r>
        <w:t xml:space="preserve">de fréquences </w:t>
      </w:r>
      <w:r w:rsidRPr="00EC4152">
        <w:t>157,025-157,325 MHz et 161,625-161,925 MHz (correspo</w:t>
      </w:r>
      <w:r>
        <w:t>ndant aux voies: 80, 21, 81, 22</w:t>
      </w:r>
      <w:r w:rsidRPr="00EC4152">
        <w:t xml:space="preserve">, 82, 23, 83, 24, 84, 25, 85, 26, 86) sont identifiées pour être utilisées par les systèmes numériques décrits dans la version la plus récente de la Recommandation UIT-R M.1842. </w:t>
      </w:r>
      <w:r w:rsidRPr="00B93EB4">
        <w:t>Les administrations qui le souhaitent peuvent également utiliser ces bandes pour la modulation analogique décrite dans la version la plus récente de la Recommandation UIT-R M.1084, sous réserve</w:t>
      </w:r>
      <w:r>
        <w:t xml:space="preserve"> de</w:t>
      </w:r>
      <w:r w:rsidRPr="00B93EB4">
        <w:t xml:space="preserve"> ne pas demander de protection vis-à-vis d'autres stations du service mobile maritime utilisant </w:t>
      </w:r>
      <w:r>
        <w:t>des émissions à</w:t>
      </w:r>
      <w:r w:rsidRPr="00B93EB4">
        <w:t xml:space="preserve"> modulation numérique et sous réserve d'une coordination avec les administrations affectées.</w:t>
      </w:r>
      <w:r w:rsidRPr="00D7724C">
        <w:rPr>
          <w:sz w:val="16"/>
          <w:szCs w:val="16"/>
        </w:rPr>
        <w:t xml:space="preserve"> </w:t>
      </w:r>
      <w:r w:rsidRPr="0053233C">
        <w:rPr>
          <w:sz w:val="16"/>
          <w:szCs w:val="16"/>
        </w:rPr>
        <w:t>     (CMR</w:t>
      </w:r>
      <w:r w:rsidRPr="0053233C">
        <w:rPr>
          <w:sz w:val="16"/>
          <w:szCs w:val="16"/>
        </w:rPr>
        <w:noBreakHyphen/>
        <w:t>12)</w:t>
      </w:r>
    </w:p>
    <w:p w:rsidR="000378CA" w:rsidRPr="00A80881" w:rsidRDefault="000378CA" w:rsidP="00465D91">
      <w:pPr>
        <w:pStyle w:val="Tablelegend"/>
        <w:ind w:left="567" w:hanging="567"/>
        <w:rPr>
          <w:i/>
          <w:iCs/>
        </w:rPr>
      </w:pPr>
      <w:r>
        <w:rPr>
          <w:i/>
          <w:iCs/>
        </w:rPr>
        <w:t>ww</w:t>
      </w:r>
      <w:r w:rsidRPr="0085610A">
        <w:rPr>
          <w:i/>
          <w:iCs/>
        </w:rPr>
        <w:t>)</w:t>
      </w:r>
      <w:r w:rsidRPr="0085610A">
        <w:rPr>
          <w:i/>
          <w:iCs/>
        </w:rPr>
        <w:tab/>
      </w:r>
      <w:r w:rsidRPr="0085610A">
        <w:t xml:space="preserve">Dans la Région 2, les bandes </w:t>
      </w:r>
      <w:r>
        <w:t xml:space="preserve">de fréquences </w:t>
      </w:r>
      <w:r w:rsidRPr="0085610A">
        <w:t>157,200</w:t>
      </w:r>
      <w:r>
        <w:t>-</w:t>
      </w:r>
      <w:r w:rsidRPr="0085610A">
        <w:t>157,325 et 161,800</w:t>
      </w:r>
      <w:r>
        <w:t>-</w:t>
      </w:r>
      <w:r w:rsidRPr="0085610A">
        <w:t xml:space="preserve">161,925 MHz (correspondant aux voies: 24, 84, 25, 85, 26 et 86) sont </w:t>
      </w:r>
      <w:r>
        <w:t xml:space="preserve">désignées </w:t>
      </w:r>
      <w:r w:rsidRPr="0085610A">
        <w:t>pour les émissions à modulation numérique, conformément à la version la plus récente de la Recommandation UIT-R M.1842</w:t>
      </w:r>
      <w:r>
        <w:rPr>
          <w:iCs/>
          <w:sz w:val="24"/>
          <w:szCs w:val="24"/>
        </w:rPr>
        <w:t>.</w:t>
      </w:r>
      <w:r w:rsidRPr="00D7724C">
        <w:rPr>
          <w:sz w:val="16"/>
          <w:szCs w:val="16"/>
        </w:rPr>
        <w:t xml:space="preserve"> </w:t>
      </w:r>
      <w:r w:rsidRPr="0053233C">
        <w:rPr>
          <w:sz w:val="16"/>
          <w:szCs w:val="16"/>
        </w:rPr>
        <w:t>     (CMR</w:t>
      </w:r>
      <w:r w:rsidRPr="0053233C">
        <w:rPr>
          <w:sz w:val="16"/>
          <w:szCs w:val="16"/>
        </w:rPr>
        <w:noBreakHyphen/>
        <w:t>12)</w:t>
      </w:r>
    </w:p>
    <w:p w:rsidR="000378CA" w:rsidRPr="0085610A" w:rsidRDefault="000378CA" w:rsidP="00D237DF">
      <w:pPr>
        <w:pStyle w:val="Tablelegend"/>
        <w:ind w:left="567" w:hanging="567"/>
      </w:pPr>
      <w:r>
        <w:rPr>
          <w:i/>
          <w:iCs/>
        </w:rPr>
        <w:t>x</w:t>
      </w:r>
      <w:r w:rsidRPr="0085610A">
        <w:rPr>
          <w:i/>
          <w:iCs/>
        </w:rPr>
        <w:t>)</w:t>
      </w:r>
      <w:r w:rsidRPr="0085610A">
        <w:rPr>
          <w:i/>
          <w:iCs/>
        </w:rPr>
        <w:tab/>
      </w:r>
      <w:r w:rsidRPr="0085610A">
        <w:t>A compter du 1</w:t>
      </w:r>
      <w:r w:rsidRPr="009434A5">
        <w:rPr>
          <w:vertAlign w:val="superscript"/>
        </w:rPr>
        <w:t>er</w:t>
      </w:r>
      <w:r w:rsidRPr="0085610A">
        <w:t xml:space="preserve"> janvi</w:t>
      </w:r>
      <w:r>
        <w:t>er 2017, dans les pays suivants</w:t>
      </w:r>
      <w:r w:rsidRPr="0085610A">
        <w:t>: Angola, Botswana, Lesotho, Madagascar, Malawi, Maurice,</w:t>
      </w:r>
      <w:r>
        <w:t xml:space="preserve"> Mozambique, Namibie, Rép. dém.</w:t>
      </w:r>
      <w:r w:rsidRPr="0085610A">
        <w:t xml:space="preserve"> du Congo, Seychelles, </w:t>
      </w:r>
      <w:r>
        <w:t>S</w:t>
      </w:r>
      <w:r w:rsidRPr="0085610A">
        <w:t>udafricaine</w:t>
      </w:r>
      <w:r>
        <w:t xml:space="preserve"> (Rép.)</w:t>
      </w:r>
      <w:r w:rsidRPr="0085610A">
        <w:t xml:space="preserve">, Swaziland, Tanzanie, Zambie et Zimbabwe, les bandes </w:t>
      </w:r>
      <w:r>
        <w:t xml:space="preserve">de fréquences </w:t>
      </w:r>
      <w:r w:rsidRPr="0085610A">
        <w:t>157,125-157,325 et 161,725-161,925 MHz (correspondant aux voies: 82, 23, 83, 24, 84, 25, 85, 26</w:t>
      </w:r>
      <w:r>
        <w:t xml:space="preserve"> et</w:t>
      </w:r>
      <w:r w:rsidRPr="0085610A">
        <w:t xml:space="preserve"> 86) seront </w:t>
      </w:r>
      <w:r>
        <w:t xml:space="preserve">désignées </w:t>
      </w:r>
      <w:r w:rsidRPr="0085610A">
        <w:t>pour les émissions à modulation numérique</w:t>
      </w:r>
      <w:r>
        <w:t>.</w:t>
      </w:r>
    </w:p>
    <w:p w:rsidR="000378CA" w:rsidRPr="0085610A" w:rsidRDefault="000956AC" w:rsidP="00465D91">
      <w:pPr>
        <w:pStyle w:val="Tablelegend"/>
        <w:ind w:left="567" w:hanging="567"/>
        <w:rPr>
          <w:i/>
          <w:iCs/>
        </w:rPr>
      </w:pPr>
      <w:r>
        <w:tab/>
      </w:r>
      <w:r w:rsidR="000378CA" w:rsidRPr="0085610A">
        <w:t xml:space="preserve">A compter du 1er janvier 2017, en Chine, les bandes </w:t>
      </w:r>
      <w:r w:rsidR="000378CA">
        <w:t xml:space="preserve">de fréquences </w:t>
      </w:r>
      <w:r w:rsidR="000378CA" w:rsidRPr="0085610A">
        <w:t>1</w:t>
      </w:r>
      <w:r w:rsidR="000378CA">
        <w:t>57,150-157,325 et 161,750-161,</w:t>
      </w:r>
      <w:r w:rsidR="000378CA" w:rsidRPr="0085610A">
        <w:t>925 MHz (correspondant aux voies: 23,</w:t>
      </w:r>
      <w:r w:rsidR="000378CA">
        <w:t xml:space="preserve"> </w:t>
      </w:r>
      <w:r w:rsidR="000378CA" w:rsidRPr="0085610A">
        <w:t>83,</w:t>
      </w:r>
      <w:r w:rsidR="000378CA">
        <w:t xml:space="preserve"> </w:t>
      </w:r>
      <w:r w:rsidR="000378CA" w:rsidRPr="0085610A">
        <w:t>24,</w:t>
      </w:r>
      <w:r w:rsidR="000378CA">
        <w:t xml:space="preserve"> </w:t>
      </w:r>
      <w:r w:rsidR="000378CA" w:rsidRPr="0085610A">
        <w:t>84,</w:t>
      </w:r>
      <w:r w:rsidR="000378CA">
        <w:t xml:space="preserve"> </w:t>
      </w:r>
      <w:r w:rsidR="000378CA" w:rsidRPr="0085610A">
        <w:t>25,</w:t>
      </w:r>
      <w:r w:rsidR="000378CA">
        <w:t xml:space="preserve"> </w:t>
      </w:r>
      <w:r w:rsidR="000378CA" w:rsidRPr="0085610A">
        <w:t>85,</w:t>
      </w:r>
      <w:r w:rsidR="000378CA">
        <w:t xml:space="preserve"> </w:t>
      </w:r>
      <w:r w:rsidR="000378CA" w:rsidRPr="0085610A">
        <w:t xml:space="preserve">26 et 86) seront </w:t>
      </w:r>
      <w:r w:rsidR="000378CA">
        <w:t xml:space="preserve">désignées </w:t>
      </w:r>
      <w:r w:rsidR="000378CA" w:rsidRPr="0085610A">
        <w:t>pour les émissions à modulation numérique.</w:t>
      </w:r>
      <w:r w:rsidR="000378CA" w:rsidRPr="00D7724C">
        <w:rPr>
          <w:sz w:val="16"/>
          <w:szCs w:val="16"/>
        </w:rPr>
        <w:t xml:space="preserve"> </w:t>
      </w:r>
      <w:r w:rsidR="000378CA" w:rsidRPr="0053233C">
        <w:rPr>
          <w:sz w:val="16"/>
          <w:szCs w:val="16"/>
        </w:rPr>
        <w:t>(CMR</w:t>
      </w:r>
      <w:r w:rsidR="000378CA" w:rsidRPr="0053233C">
        <w:rPr>
          <w:sz w:val="16"/>
          <w:szCs w:val="16"/>
        </w:rPr>
        <w:noBreakHyphen/>
        <w:t>12)</w:t>
      </w:r>
    </w:p>
    <w:p w:rsidR="000378CA" w:rsidRDefault="000378CA" w:rsidP="00465D91">
      <w:pPr>
        <w:pStyle w:val="Tablelegend"/>
        <w:ind w:left="567" w:hanging="567"/>
        <w:rPr>
          <w:sz w:val="16"/>
          <w:szCs w:val="16"/>
        </w:rPr>
      </w:pPr>
      <w:r>
        <w:rPr>
          <w:i/>
          <w:iCs/>
        </w:rPr>
        <w:t>y)</w:t>
      </w:r>
      <w:r w:rsidRPr="006130BE">
        <w:rPr>
          <w:i/>
          <w:iCs/>
        </w:rPr>
        <w:tab/>
      </w:r>
      <w:r>
        <w:t xml:space="preserve">Ces voies peuvent </w:t>
      </w:r>
      <w:r w:rsidRPr="006130BE">
        <w:t>être exploitées en mode simplex ou en mode duplex, sous réserve d'une coordination avec les administrations affectées.</w:t>
      </w:r>
      <w:r w:rsidRPr="00D7724C">
        <w:rPr>
          <w:sz w:val="16"/>
          <w:szCs w:val="16"/>
        </w:rPr>
        <w:t xml:space="preserve"> </w:t>
      </w:r>
      <w:r w:rsidRPr="0053233C">
        <w:rPr>
          <w:sz w:val="16"/>
          <w:szCs w:val="16"/>
        </w:rPr>
        <w:t>     (CMR</w:t>
      </w:r>
      <w:r w:rsidRPr="0053233C">
        <w:rPr>
          <w:sz w:val="16"/>
          <w:szCs w:val="16"/>
        </w:rPr>
        <w:noBreakHyphen/>
        <w:t>12)</w:t>
      </w:r>
    </w:p>
    <w:p w:rsidR="004E2AD2" w:rsidRPr="00A80881" w:rsidRDefault="004E2AD2" w:rsidP="004E2AD2">
      <w:pPr>
        <w:pStyle w:val="Reasons"/>
      </w:pPr>
    </w:p>
    <w:p w:rsidR="00034CFA" w:rsidRPr="00356E5E" w:rsidRDefault="00034CFA" w:rsidP="001D635F">
      <w:pPr>
        <w:pStyle w:val="Proposal"/>
        <w:rPr>
          <w:lang w:val="fr-CH"/>
          <w:rPrChange w:id="168" w:author="Cobb, William" w:date="2015-10-13T16:07:00Z">
            <w:rPr>
              <w:szCs w:val="24"/>
            </w:rPr>
          </w:rPrChange>
        </w:rPr>
      </w:pPr>
      <w:r w:rsidRPr="00356E5E">
        <w:rPr>
          <w:lang w:val="fr-CH"/>
          <w:rPrChange w:id="169" w:author="Cobb, William" w:date="2015-10-13T16:07:00Z">
            <w:rPr>
              <w:szCs w:val="24"/>
            </w:rPr>
          </w:rPrChange>
        </w:rPr>
        <w:t>MOD</w:t>
      </w:r>
      <w:r w:rsidRPr="00356E5E">
        <w:rPr>
          <w:lang w:val="fr-CH"/>
          <w:rPrChange w:id="170" w:author="Cobb, William" w:date="2015-10-13T16:07:00Z">
            <w:rPr>
              <w:szCs w:val="24"/>
            </w:rPr>
          </w:rPrChange>
        </w:rPr>
        <w:tab/>
        <w:t>RCC/8A16/8</w:t>
      </w:r>
    </w:p>
    <w:p w:rsidR="00034CFA" w:rsidRPr="00034CFA" w:rsidRDefault="00034CFA" w:rsidP="001D635F">
      <w:pPr>
        <w:pStyle w:val="Tablelegend"/>
        <w:ind w:left="567" w:hanging="567"/>
        <w:rPr>
          <w:lang w:val="fr-CH"/>
        </w:rPr>
      </w:pPr>
      <w:ins w:id="171" w:author="Cobb, William" w:date="2015-10-13T15:58:00Z">
        <w:r w:rsidRPr="00034CFA">
          <w:rPr>
            <w:i/>
            <w:iCs/>
            <w:lang w:val="fr-CH"/>
          </w:rPr>
          <w:t>z</w:t>
        </w:r>
      </w:ins>
      <w:r w:rsidRPr="00034CFA">
        <w:rPr>
          <w:i/>
          <w:iCs/>
          <w:lang w:val="fr-CH"/>
        </w:rPr>
        <w:t>)</w:t>
      </w:r>
      <w:r w:rsidRPr="00034CFA">
        <w:rPr>
          <w:lang w:val="fr-CH"/>
        </w:rPr>
        <w:tab/>
      </w:r>
      <w:ins w:id="172" w:author="Manouvrier, Yves" w:date="2014-06-20T16:07:00Z">
        <w:r w:rsidRPr="00034CFA">
          <w:t>Jusqu'au 1er janvier 2019</w:t>
        </w:r>
      </w:ins>
      <w:ins w:id="173" w:author="Alidra, Patricia" w:date="2014-06-12T15:04:00Z">
        <w:r w:rsidRPr="00034CFA">
          <w:t xml:space="preserve">, </w:t>
        </w:r>
      </w:ins>
      <w:del w:id="174" w:author="Alidra, Patricia" w:date="2014-06-12T15:04:00Z">
        <w:r w:rsidRPr="00034CFA" w:rsidDel="001B2251">
          <w:delText>C</w:delText>
        </w:r>
      </w:del>
      <w:ins w:id="175" w:author="Alidra, Patricia" w:date="2014-06-12T15:04:00Z">
        <w:r w:rsidRPr="00034CFA">
          <w:t>c</w:t>
        </w:r>
      </w:ins>
      <w:r w:rsidRPr="00034CFA">
        <w:t>es voies peuvent être utilisées pour les essais éventuels des applications futures du système AIS, à condition qu'aucun brouillage préjudiciable ne soit causé aux applications et aux stations existantes fonctionnant dans les services fixe et mobile et qu'aucune protection ne soit demandée vis-à-vis de ces applications et stations.</w:t>
      </w:r>
    </w:p>
    <w:p w:rsidR="00034CFA" w:rsidRPr="00034CFA" w:rsidRDefault="000F79B4" w:rsidP="00D237DF">
      <w:pPr>
        <w:pStyle w:val="Tablelegend"/>
        <w:ind w:left="567"/>
      </w:pPr>
      <w:ins w:id="176" w:author="Manouvrier, Yves" w:date="2014-06-20T16:09:00Z">
        <w:r w:rsidRPr="00034CFA">
          <w:rPr>
            <w:rPrChange w:id="177" w:author="Manouvrier, Yves" w:date="2014-06-20T16:09:00Z">
              <w:rPr>
                <w:szCs w:val="24"/>
                <w:lang w:val="en-US"/>
              </w:rPr>
            </w:rPrChange>
          </w:rPr>
          <w:t xml:space="preserve">A compter du 1er janvier 2019, </w:t>
        </w:r>
      </w:ins>
      <w:ins w:id="178" w:author="Touraud, Michele" w:date="2015-10-26T10:56:00Z">
        <w:r>
          <w:t>l</w:t>
        </w:r>
      </w:ins>
      <w:ins w:id="179" w:author="Manouvrier, Yves" w:date="2014-06-20T16:09:00Z">
        <w:r w:rsidRPr="00034CFA">
          <w:rPr>
            <w:rPrChange w:id="180" w:author="Manouvrier, Yves" w:date="2014-06-20T16:09:00Z">
              <w:rPr>
                <w:szCs w:val="24"/>
                <w:lang w:val="en-US"/>
              </w:rPr>
            </w:rPrChange>
          </w:rPr>
          <w:t xml:space="preserve">es </w:t>
        </w:r>
      </w:ins>
      <w:ins w:id="181" w:author="Manouvrier, Yves" w:date="2014-06-24T13:50:00Z">
        <w:r w:rsidRPr="00034CFA">
          <w:t xml:space="preserve">voies </w:t>
        </w:r>
      </w:ins>
      <w:ins w:id="182" w:author="Touraud, Michele" w:date="2015-10-26T10:56:00Z">
        <w:r>
          <w:t>27 et 28 seront</w:t>
        </w:r>
      </w:ins>
      <w:ins w:id="183" w:author="Touraud, Michele" w:date="2015-10-26T10:57:00Z">
        <w:r>
          <w:t xml:space="preserve"> su</w:t>
        </w:r>
      </w:ins>
      <w:ins w:id="184" w:author="Touraud, Michele" w:date="2015-10-26T10:58:00Z">
        <w:r>
          <w:t>b</w:t>
        </w:r>
      </w:ins>
      <w:ins w:id="185" w:author="Manouvrier, Yves" w:date="2014-06-20T16:09:00Z">
        <w:r w:rsidRPr="00034CFA">
          <w:rPr>
            <w:rPrChange w:id="186" w:author="Manouvrier, Yves" w:date="2014-06-20T16:09:00Z">
              <w:rPr>
                <w:szCs w:val="24"/>
                <w:lang w:val="en-US"/>
              </w:rPr>
            </w:rPrChange>
          </w:rPr>
          <w:t xml:space="preserve">divisées en </w:t>
        </w:r>
      </w:ins>
      <w:ins w:id="187" w:author="Touraud, Michele" w:date="2015-10-26T10:57:00Z">
        <w:r>
          <w:t>quatre</w:t>
        </w:r>
      </w:ins>
      <w:ins w:id="188" w:author="Manouvrier, Yves" w:date="2014-06-24T14:51:00Z">
        <w:r w:rsidRPr="00034CFA">
          <w:t xml:space="preserve"> </w:t>
        </w:r>
      </w:ins>
      <w:ins w:id="189" w:author="Manouvrier, Yves" w:date="2014-06-20T16:09:00Z">
        <w:r w:rsidRPr="00034CFA">
          <w:rPr>
            <w:rPrChange w:id="190" w:author="Manouvrier, Yves" w:date="2014-06-20T16:09:00Z">
              <w:rPr>
                <w:szCs w:val="24"/>
                <w:lang w:val="en-US"/>
              </w:rPr>
            </w:rPrChange>
          </w:rPr>
          <w:t>voies simplex</w:t>
        </w:r>
      </w:ins>
      <w:ins w:id="191" w:author="Touraud, Michele" w:date="2015-10-26T11:23:00Z">
        <w:r>
          <w:t xml:space="preserve"> (1027,</w:t>
        </w:r>
        <w:r w:rsidR="00D237DF">
          <w:t xml:space="preserve"> </w:t>
        </w:r>
        <w:r>
          <w:t>1028, 2027 et 2028</w:t>
        </w:r>
      </w:ins>
      <w:ins w:id="192" w:author="Touraud, Michele" w:date="2015-10-26T11:24:00Z">
        <w:r>
          <w:t>)</w:t>
        </w:r>
      </w:ins>
      <w:ins w:id="193" w:author="Manouvrier, Yves" w:date="2014-06-20T16:09:00Z">
        <w:r w:rsidRPr="00034CFA">
          <w:rPr>
            <w:rPrChange w:id="194" w:author="Manouvrier, Yves" w:date="2014-06-20T16:09:00Z">
              <w:rPr>
                <w:szCs w:val="24"/>
                <w:lang w:val="en-US"/>
              </w:rPr>
            </w:rPrChange>
          </w:rPr>
          <w:t xml:space="preserve">. </w:t>
        </w:r>
        <w:r w:rsidRPr="00034CFA">
          <w:t>Les parties supérieures</w:t>
        </w:r>
      </w:ins>
      <w:ins w:id="195" w:author="Cusimano, Floriana" w:date="2015-10-27T15:26:00Z">
        <w:r w:rsidR="00DB54AC">
          <w:t xml:space="preserve"> de ces voies</w:t>
        </w:r>
      </w:ins>
      <w:ins w:id="196" w:author="Manouvrier, Yves" w:date="2014-06-20T16:09:00Z">
        <w:r w:rsidRPr="00034CFA">
          <w:t>, à savoir 2027 et 2028, désignées respectivement sous les noms</w:t>
        </w:r>
      </w:ins>
      <w:ins w:id="197" w:author="Manouvrier, Yves" w:date="2014-06-20T16:19:00Z">
        <w:r w:rsidRPr="00034CFA">
          <w:t xml:space="preserve"> de</w:t>
        </w:r>
      </w:ins>
      <w:ins w:id="198" w:author="Manouvrier, Yves" w:date="2014-06-20T16:09:00Z">
        <w:r w:rsidRPr="00034CFA">
          <w:t xml:space="preserve"> </w:t>
        </w:r>
      </w:ins>
      <w:ins w:id="199" w:author="Manouvrier, Yves" w:date="2014-06-20T16:10:00Z">
        <w:r w:rsidRPr="00034CFA">
          <w:t>ASM</w:t>
        </w:r>
      </w:ins>
      <w:ins w:id="200" w:author="Saxod, Nathalie" w:date="2015-10-28T22:48:00Z">
        <w:r w:rsidR="00D237DF">
          <w:t xml:space="preserve"> </w:t>
        </w:r>
      </w:ins>
      <w:ins w:id="201" w:author="Manouvrier, Yves" w:date="2014-06-20T16:10:00Z">
        <w:r w:rsidRPr="00034CFA">
          <w:t>1 et ASM</w:t>
        </w:r>
      </w:ins>
      <w:ins w:id="202" w:author="Saxod, Nathalie" w:date="2015-10-28T22:48:00Z">
        <w:r w:rsidR="00D237DF">
          <w:t xml:space="preserve"> </w:t>
        </w:r>
      </w:ins>
      <w:ins w:id="203" w:author="Manouvrier, Yves" w:date="2014-06-20T16:10:00Z">
        <w:r w:rsidRPr="00034CFA">
          <w:t xml:space="preserve">2, sont utilisées pour les messages ASM </w:t>
        </w:r>
      </w:ins>
      <w:ins w:id="204" w:author="Manouvrier, Yves" w:date="2014-06-20T16:11:00Z">
        <w:r w:rsidRPr="00034CFA">
          <w:t xml:space="preserve">(messages </w:t>
        </w:r>
      </w:ins>
      <w:ins w:id="205" w:author="Manouvrier, Yves" w:date="2014-06-23T11:40:00Z">
        <w:r w:rsidRPr="00034CFA">
          <w:t>propres aux</w:t>
        </w:r>
      </w:ins>
      <w:ins w:id="206" w:author="Manouvrier, Yves" w:date="2014-06-20T16:11:00Z">
        <w:r w:rsidRPr="00034CFA">
          <w:t xml:space="preserve"> application</w:t>
        </w:r>
      </w:ins>
      <w:ins w:id="207" w:author="Manouvrier, Yves" w:date="2014-06-23T11:40:00Z">
        <w:r w:rsidRPr="00034CFA">
          <w:t>s</w:t>
        </w:r>
      </w:ins>
      <w:ins w:id="208" w:author="Manouvrier, Yves" w:date="2014-06-20T16:11:00Z">
        <w:r w:rsidRPr="00034CFA">
          <w:t xml:space="preserve">) </w:t>
        </w:r>
      </w:ins>
      <w:ins w:id="209" w:author="Manouvrier, Yves" w:date="2014-06-20T16:10:00Z">
        <w:r w:rsidRPr="00034CFA">
          <w:t>ne concernant pas la navigation</w:t>
        </w:r>
      </w:ins>
      <w:ins w:id="210" w:author="Manouvrier, Yves" w:date="2014-06-20T16:11:00Z">
        <w:r w:rsidRPr="00034CFA">
          <w:t xml:space="preserve">, </w:t>
        </w:r>
      </w:ins>
      <w:ins w:id="211" w:author="Touraud, Michele" w:date="2015-10-26T11:25:00Z">
        <w:r>
          <w:t>c</w:t>
        </w:r>
      </w:ins>
      <w:ins w:id="212" w:author="Cusimano, Floriana" w:date="2015-10-27T15:31:00Z">
        <w:r w:rsidR="002B0C7B">
          <w:t>'</w:t>
        </w:r>
      </w:ins>
      <w:ins w:id="213" w:author="Touraud, Michele" w:date="2015-10-26T11:25:00Z">
        <w:r>
          <w:t>est</w:t>
        </w:r>
      </w:ins>
      <w:ins w:id="214" w:author="Saxod, Nathalie" w:date="2015-10-28T22:45:00Z">
        <w:r w:rsidR="00D237DF">
          <w:t>-à-dire</w:t>
        </w:r>
      </w:ins>
      <w:ins w:id="215" w:author="Touraud, Michele" w:date="2015-10-26T11:25:00Z">
        <w:r>
          <w:t xml:space="preserve"> les messages </w:t>
        </w:r>
      </w:ins>
      <w:ins w:id="216" w:author="Cusimano, Floriana" w:date="2015-10-27T15:26:00Z">
        <w:r w:rsidR="00DB54AC">
          <w:t xml:space="preserve">qui ne sont pas </w:t>
        </w:r>
      </w:ins>
      <w:ins w:id="217" w:author="Touraud, Michele" w:date="2015-10-26T11:25:00Z">
        <w:r>
          <w:t>utilisés pour la tran</w:t>
        </w:r>
      </w:ins>
      <w:ins w:id="218" w:author="Touraud, Michele" w:date="2015-10-26T11:26:00Z">
        <w:r>
          <w:t>smission d</w:t>
        </w:r>
      </w:ins>
      <w:ins w:id="219" w:author="Cusimano, Floriana" w:date="2015-10-27T15:31:00Z">
        <w:r w:rsidR="002B0C7B">
          <w:t>'</w:t>
        </w:r>
      </w:ins>
      <w:ins w:id="220" w:author="Touraud, Michele" w:date="2015-10-26T11:26:00Z">
        <w:r>
          <w:t xml:space="preserve">informations concernant la navigation </w:t>
        </w:r>
      </w:ins>
      <w:ins w:id="221" w:author="Cusimano, Floriana" w:date="2015-10-27T15:26:00Z">
        <w:r w:rsidR="00DB54AC">
          <w:t xml:space="preserve">ou </w:t>
        </w:r>
      </w:ins>
      <w:ins w:id="222" w:author="Touraud, Michele" w:date="2015-10-26T11:26:00Z">
        <w:r>
          <w:t>la sécurité en mer.</w:t>
        </w:r>
      </w:ins>
    </w:p>
    <w:p w:rsidR="00034CFA" w:rsidRPr="000F79B4" w:rsidRDefault="000F79B4" w:rsidP="001D635F">
      <w:pPr>
        <w:pStyle w:val="Tablelegend"/>
        <w:ind w:left="567"/>
        <w:rPr>
          <w:lang w:val="fr-CH"/>
          <w:rPrChange w:id="223" w:author="Manouvrier, Yves" w:date="2014-06-20T16:15:00Z">
            <w:rPr>
              <w:szCs w:val="24"/>
              <w:lang w:val="en-US"/>
            </w:rPr>
          </w:rPrChange>
        </w:rPr>
      </w:pPr>
      <w:ins w:id="224" w:author="Manouvrier, Yves" w:date="2014-06-20T16:13:00Z">
        <w:r w:rsidRPr="00034CFA">
          <w:t xml:space="preserve">Les voies 2027 et 2028 sont attribuées au service mobile maritime par satellite pour la réception </w:t>
        </w:r>
      </w:ins>
      <w:ins w:id="225" w:author="Cusimano, Floriana" w:date="2015-10-27T15:27:00Z">
        <w:r w:rsidR="00DB54AC">
          <w:t xml:space="preserve">et la transmission </w:t>
        </w:r>
      </w:ins>
      <w:ins w:id="226" w:author="Manouvrier, Yves" w:date="2014-06-20T16:13:00Z">
        <w:r w:rsidRPr="00034CFA">
          <w:t>de messages</w:t>
        </w:r>
      </w:ins>
      <w:ins w:id="227" w:author="Manouvrier, Yves" w:date="2014-06-20T16:14:00Z">
        <w:r w:rsidRPr="00034CFA">
          <w:t xml:space="preserve"> ASM en provenance de navires</w:t>
        </w:r>
      </w:ins>
      <w:ins w:id="228" w:author="Touraud, Michele" w:date="2015-10-26T11:27:00Z">
        <w:r>
          <w:t xml:space="preserve"> et de stations côtières</w:t>
        </w:r>
      </w:ins>
      <w:ins w:id="229" w:author="Cusimano, Floriana" w:date="2015-10-27T15:29:00Z">
        <w:r w:rsidR="00AB7475">
          <w:t>.</w:t>
        </w:r>
      </w:ins>
      <w:r w:rsidR="0056441C" w:rsidRPr="00034CFA">
        <w:t>     </w:t>
      </w:r>
      <w:r w:rsidRPr="009149C6">
        <w:rPr>
          <w:sz w:val="16"/>
          <w:szCs w:val="16"/>
          <w:lang w:val="fr-CH"/>
        </w:rPr>
        <w:t>(CMR</w:t>
      </w:r>
      <w:r w:rsidRPr="009149C6">
        <w:rPr>
          <w:sz w:val="16"/>
          <w:szCs w:val="16"/>
          <w:lang w:val="fr-CH"/>
        </w:rPr>
        <w:noBreakHyphen/>
      </w:r>
      <w:del w:id="230" w:author="Deturche, Léa" w:date="2015-10-25T13:38:00Z">
        <w:r w:rsidRPr="009149C6" w:rsidDel="00034CFA">
          <w:rPr>
            <w:sz w:val="16"/>
            <w:szCs w:val="16"/>
            <w:lang w:val="fr-CH"/>
          </w:rPr>
          <w:delText>12</w:delText>
        </w:r>
      </w:del>
      <w:ins w:id="231" w:author="Deturche, Léa" w:date="2015-10-25T13:38:00Z">
        <w:r w:rsidRPr="009149C6">
          <w:rPr>
            <w:sz w:val="16"/>
            <w:szCs w:val="16"/>
            <w:lang w:val="fr-CH"/>
          </w:rPr>
          <w:t>15</w:t>
        </w:r>
      </w:ins>
      <w:r w:rsidRPr="009149C6">
        <w:rPr>
          <w:lang w:val="fr-CH"/>
        </w:rPr>
        <w:t>)</w:t>
      </w:r>
    </w:p>
    <w:p w:rsidR="00034CFA" w:rsidRPr="000F79B4" w:rsidRDefault="00F466E6" w:rsidP="001D635F">
      <w:pPr>
        <w:pStyle w:val="Reasons"/>
        <w:rPr>
          <w:lang w:val="fr-CH"/>
        </w:rPr>
      </w:pPr>
      <w:r w:rsidRPr="000F79B4">
        <w:rPr>
          <w:b/>
          <w:bCs/>
          <w:lang w:val="fr-CH"/>
        </w:rPr>
        <w:t>Motifs</w:t>
      </w:r>
      <w:r w:rsidR="00034CFA" w:rsidRPr="000F79B4">
        <w:rPr>
          <w:lang w:val="fr-CH"/>
        </w:rPr>
        <w:t>:</w:t>
      </w:r>
      <w:r w:rsidR="00034CFA" w:rsidRPr="000F79B4">
        <w:rPr>
          <w:lang w:val="fr-CH"/>
        </w:rPr>
        <w:tab/>
      </w:r>
      <w:r w:rsidR="000F79B4" w:rsidRPr="009149C6">
        <w:rPr>
          <w:lang w:val="fr-CH"/>
        </w:rPr>
        <w:t>Identification de deux voies alloties pour les applications ASM.</w:t>
      </w:r>
    </w:p>
    <w:p w:rsidR="00034CFA" w:rsidRPr="00356E5E" w:rsidRDefault="00034CFA" w:rsidP="001D635F">
      <w:pPr>
        <w:pStyle w:val="Proposal"/>
        <w:rPr>
          <w:lang w:val="fr-CH"/>
        </w:rPr>
      </w:pPr>
      <w:r w:rsidRPr="00356E5E">
        <w:rPr>
          <w:lang w:val="fr-CH"/>
        </w:rPr>
        <w:lastRenderedPageBreak/>
        <w:t>ADD</w:t>
      </w:r>
      <w:r w:rsidRPr="00356E5E">
        <w:rPr>
          <w:lang w:val="fr-CH"/>
        </w:rPr>
        <w:tab/>
        <w:t>RCC/8A16/9</w:t>
      </w:r>
    </w:p>
    <w:p w:rsidR="00034CFA" w:rsidRPr="00D237DF" w:rsidRDefault="00034CFA" w:rsidP="00D237DF">
      <w:pPr>
        <w:pStyle w:val="Tablelegend"/>
        <w:ind w:left="567" w:hanging="567"/>
        <w:rPr>
          <w:sz w:val="24"/>
          <w:lang w:val="fr-CH"/>
        </w:rPr>
      </w:pPr>
      <w:r w:rsidRPr="00D237DF">
        <w:rPr>
          <w:bCs/>
          <w:i/>
          <w:iCs/>
          <w:lang w:val="fr-CH"/>
        </w:rPr>
        <w:t>z1)</w:t>
      </w:r>
      <w:r w:rsidRPr="00D237DF">
        <w:rPr>
          <w:lang w:val="fr-CH"/>
        </w:rPr>
        <w:tab/>
      </w:r>
      <w:r w:rsidR="000F79B4" w:rsidRPr="00A209DB">
        <w:t>A compter du 1er janvier 2019, les voies 1027</w:t>
      </w:r>
      <w:r w:rsidR="00D237DF">
        <w:t xml:space="preserve"> et </w:t>
      </w:r>
      <w:r w:rsidR="000F79B4" w:rsidRPr="00A209DB">
        <w:t xml:space="preserve">1028 </w:t>
      </w:r>
      <w:r w:rsidR="000F79B4">
        <w:t xml:space="preserve">peuvent être </w:t>
      </w:r>
      <w:r w:rsidR="000F79B4" w:rsidRPr="00A209DB">
        <w:t xml:space="preserve">utilisées </w:t>
      </w:r>
      <w:r w:rsidR="00DB54AC">
        <w:t xml:space="preserve">comme des </w:t>
      </w:r>
      <w:r w:rsidR="000F79B4">
        <w:t>voies</w:t>
      </w:r>
      <w:r w:rsidR="000F79B4" w:rsidRPr="00A209DB">
        <w:t xml:space="preserve"> </w:t>
      </w:r>
      <w:r w:rsidR="000F79B4">
        <w:t xml:space="preserve">analogiques </w:t>
      </w:r>
      <w:r w:rsidR="00DB54AC">
        <w:t xml:space="preserve">à une seule fréquence en mode </w:t>
      </w:r>
      <w:r w:rsidR="000F79B4" w:rsidRPr="00A209DB">
        <w:t>simplex pour les opérations portuaires et les mouvements de navires.</w:t>
      </w:r>
      <w:r w:rsidR="00AB7475" w:rsidRPr="001D635F">
        <w:rPr>
          <w:sz w:val="18"/>
          <w:szCs w:val="18"/>
        </w:rPr>
        <w:t>     </w:t>
      </w:r>
      <w:r w:rsidR="000F79B4" w:rsidRPr="001D635F">
        <w:rPr>
          <w:sz w:val="16"/>
          <w:szCs w:val="16"/>
          <w:lang w:val="fr-CH"/>
        </w:rPr>
        <w:t>(CMR-15)</w:t>
      </w:r>
    </w:p>
    <w:p w:rsidR="00034CFA" w:rsidRPr="000F79B4" w:rsidRDefault="00233D6F" w:rsidP="001D635F">
      <w:pPr>
        <w:pStyle w:val="Reasons"/>
        <w:rPr>
          <w:lang w:val="fr-CH"/>
        </w:rPr>
      </w:pPr>
      <w:r w:rsidRPr="000F79B4">
        <w:rPr>
          <w:b/>
          <w:bCs/>
          <w:lang w:val="fr-CH"/>
        </w:rPr>
        <w:t>Motifs</w:t>
      </w:r>
      <w:r w:rsidR="00034CFA" w:rsidRPr="000F79B4">
        <w:rPr>
          <w:b/>
          <w:bCs/>
          <w:lang w:val="fr-CH"/>
        </w:rPr>
        <w:t>:</w:t>
      </w:r>
      <w:r w:rsidR="00034CFA" w:rsidRPr="000F79B4">
        <w:rPr>
          <w:lang w:val="fr-CH"/>
        </w:rPr>
        <w:tab/>
      </w:r>
      <w:r w:rsidR="000F79B4" w:rsidRPr="00FD4CA6">
        <w:rPr>
          <w:lang w:val="fr-CH"/>
        </w:rPr>
        <w:t>Justification et explication de l</w:t>
      </w:r>
      <w:r w:rsidR="002B0C7B">
        <w:rPr>
          <w:lang w:val="fr-CH"/>
        </w:rPr>
        <w:t>'</w:t>
      </w:r>
      <w:r w:rsidR="000F79B4" w:rsidRPr="00FD4CA6">
        <w:rPr>
          <w:lang w:val="fr-CH"/>
        </w:rPr>
        <w:t>utilisation des parties inférieures des voies</w:t>
      </w:r>
      <w:r w:rsidR="000F79B4">
        <w:rPr>
          <w:lang w:val="fr-CH"/>
        </w:rPr>
        <w:t xml:space="preserve"> 27 et</w:t>
      </w:r>
      <w:r w:rsidR="000F79B4" w:rsidRPr="00FD4CA6">
        <w:rPr>
          <w:lang w:val="fr-CH"/>
        </w:rPr>
        <w:t xml:space="preserve"> 28 </w:t>
      </w:r>
      <w:r w:rsidR="000F79B4">
        <w:rPr>
          <w:lang w:val="fr-CH"/>
        </w:rPr>
        <w:t>alloties pour les messages</w:t>
      </w:r>
      <w:r w:rsidR="000F79B4" w:rsidRPr="00FD4CA6">
        <w:rPr>
          <w:lang w:val="fr-CH"/>
        </w:rPr>
        <w:t xml:space="preserve"> ASM.</w:t>
      </w:r>
    </w:p>
    <w:p w:rsidR="00034CFA" w:rsidRPr="00034CFA" w:rsidRDefault="000F79B4" w:rsidP="00465D91">
      <w:pPr>
        <w:pStyle w:val="Headingi"/>
        <w:rPr>
          <w:lang w:val="fr-CH"/>
          <w:rPrChange w:id="232" w:author="Cobb, William" w:date="2015-10-14T14:30:00Z">
            <w:rPr>
              <w:iCs/>
              <w:u w:val="single"/>
            </w:rPr>
          </w:rPrChange>
        </w:rPr>
      </w:pPr>
      <w:r w:rsidRPr="00417B71">
        <w:rPr>
          <w:lang w:val="fr-CH" w:eastAsia="zh-CN"/>
        </w:rPr>
        <w:t xml:space="preserve">Question B (nouvelles applications pour les radiocommunications maritimes – composante </w:t>
      </w:r>
      <w:r w:rsidRPr="00FD4CA6">
        <w:rPr>
          <w:lang w:val="fr-CH" w:eastAsia="zh-CN"/>
        </w:rPr>
        <w:t>de Terre)</w:t>
      </w:r>
    </w:p>
    <w:p w:rsidR="00034CFA" w:rsidRPr="00356E5E" w:rsidRDefault="00034CFA" w:rsidP="001D635F">
      <w:pPr>
        <w:pStyle w:val="Proposal"/>
        <w:rPr>
          <w:lang w:val="fr-CH"/>
        </w:rPr>
      </w:pPr>
      <w:r w:rsidRPr="00356E5E">
        <w:rPr>
          <w:lang w:val="fr-CH"/>
        </w:rPr>
        <w:t>MOD</w:t>
      </w:r>
      <w:r w:rsidRPr="00356E5E">
        <w:rPr>
          <w:lang w:val="fr-CH"/>
        </w:rPr>
        <w:tab/>
        <w:t>RCC/8A16/10</w:t>
      </w:r>
    </w:p>
    <w:p w:rsidR="004F5343" w:rsidRPr="00356E5E" w:rsidRDefault="004F5343" w:rsidP="00465D91">
      <w:pPr>
        <w:pStyle w:val="AppendixNo"/>
        <w:rPr>
          <w:lang w:val="fr-CH"/>
        </w:rPr>
      </w:pPr>
      <w:r w:rsidRPr="00356E5E">
        <w:rPr>
          <w:lang w:val="fr-CH"/>
        </w:rPr>
        <w:t xml:space="preserve">APPENDICE </w:t>
      </w:r>
      <w:r w:rsidRPr="00356E5E">
        <w:rPr>
          <w:rStyle w:val="href"/>
          <w:lang w:val="fr-CH"/>
        </w:rPr>
        <w:t>18</w:t>
      </w:r>
      <w:r w:rsidRPr="00356E5E">
        <w:rPr>
          <w:lang w:val="fr-CH"/>
        </w:rPr>
        <w:t xml:space="preserve"> (RÉV.CMR-</w:t>
      </w:r>
      <w:del w:id="233" w:author="Deturche, Léa" w:date="2015-10-25T13:44:00Z">
        <w:r w:rsidRPr="00356E5E" w:rsidDel="004E783D">
          <w:rPr>
            <w:lang w:val="fr-CH"/>
          </w:rPr>
          <w:delText>12</w:delText>
        </w:r>
      </w:del>
      <w:ins w:id="234" w:author="Deturche, Léa" w:date="2015-10-25T13:44:00Z">
        <w:r w:rsidR="004E783D" w:rsidRPr="00356E5E">
          <w:rPr>
            <w:lang w:val="fr-CH"/>
          </w:rPr>
          <w:t>15</w:t>
        </w:r>
      </w:ins>
      <w:r w:rsidRPr="00356E5E">
        <w:rPr>
          <w:lang w:val="fr-CH"/>
        </w:rPr>
        <w:t xml:space="preserve">) </w:t>
      </w:r>
    </w:p>
    <w:p w:rsidR="004F5343" w:rsidRPr="00CD4D89" w:rsidRDefault="004F5343" w:rsidP="00465D91">
      <w:pPr>
        <w:pStyle w:val="Appendixtitle"/>
      </w:pPr>
      <w:r w:rsidRPr="00CD4D89">
        <w:t>Tableau des fréquences d'émission dans la bande d'ondes métriques</w:t>
      </w:r>
      <w:r w:rsidRPr="00CD4D89">
        <w:br/>
        <w:t>attribuée au service mobile maritime</w:t>
      </w:r>
    </w:p>
    <w:p w:rsidR="004F5343" w:rsidRPr="00D04000" w:rsidRDefault="004F5343" w:rsidP="00465D91">
      <w:pPr>
        <w:pStyle w:val="Appendixref"/>
      </w:pPr>
      <w:r w:rsidRPr="000D15A9">
        <w:rPr>
          <w:lang w:val="fr-CH"/>
        </w:rPr>
        <w:t xml:space="preserve">(Voir l'Article </w:t>
      </w:r>
      <w:r w:rsidRPr="00D04000">
        <w:rPr>
          <w:rStyle w:val="Artref"/>
          <w:b/>
          <w:bCs/>
        </w:rPr>
        <w:t>52</w:t>
      </w:r>
      <w:r w:rsidRPr="000D15A9">
        <w:rPr>
          <w:lang w:val="fr-CH"/>
        </w:rPr>
        <w:t>)</w:t>
      </w:r>
    </w:p>
    <w:p w:rsidR="004F5343" w:rsidRPr="001D635F" w:rsidRDefault="004F5343" w:rsidP="00AA2FFD">
      <w:pPr>
        <w:pStyle w:val="Note"/>
        <w:rPr>
          <w:sz w:val="20"/>
          <w:lang w:val="fr-CH"/>
        </w:rPr>
      </w:pPr>
      <w:r w:rsidRPr="001D635F">
        <w:rPr>
          <w:sz w:val="20"/>
          <w:lang w:val="fr-CH"/>
        </w:rPr>
        <w:t xml:space="preserve">NOTE A – Pour faciliter la </w:t>
      </w:r>
      <w:r w:rsidRPr="001D635F">
        <w:rPr>
          <w:sz w:val="20"/>
        </w:rPr>
        <w:t>compréhension</w:t>
      </w:r>
      <w:r w:rsidRPr="001D635F">
        <w:rPr>
          <w:sz w:val="20"/>
          <w:lang w:val="fr-CH"/>
        </w:rPr>
        <w:t xml:space="preserve"> du Tableau, voir les Remarques</w:t>
      </w:r>
      <w:r w:rsidRPr="001D635F">
        <w:rPr>
          <w:i/>
          <w:sz w:val="20"/>
          <w:lang w:val="fr-CH"/>
        </w:rPr>
        <w:t xml:space="preserve"> a) </w:t>
      </w:r>
      <w:r w:rsidRPr="001D635F">
        <w:rPr>
          <w:sz w:val="20"/>
          <w:lang w:val="fr-CH"/>
        </w:rPr>
        <w:t xml:space="preserve">à </w:t>
      </w:r>
      <w:r w:rsidRPr="001D635F">
        <w:rPr>
          <w:i/>
          <w:iCs/>
          <w:sz w:val="20"/>
          <w:lang w:val="fr-CH"/>
        </w:rPr>
        <w:t>z</w:t>
      </w:r>
      <w:r w:rsidRPr="001D635F">
        <w:rPr>
          <w:i/>
          <w:sz w:val="20"/>
          <w:lang w:val="fr-CH"/>
        </w:rPr>
        <w:t>)</w:t>
      </w:r>
      <w:r w:rsidRPr="001D635F">
        <w:rPr>
          <w:sz w:val="20"/>
          <w:lang w:val="fr-CH"/>
        </w:rPr>
        <w:t xml:space="preserve"> ci</w:t>
      </w:r>
      <w:r w:rsidRPr="001D635F">
        <w:rPr>
          <w:sz w:val="20"/>
          <w:lang w:val="fr-CH"/>
        </w:rPr>
        <w:noBreakHyphen/>
        <w:t>après.</w:t>
      </w:r>
      <w:r w:rsidRPr="001D635F">
        <w:rPr>
          <w:sz w:val="16"/>
          <w:szCs w:val="16"/>
          <w:lang w:val="fr-CH"/>
        </w:rPr>
        <w:t>     (CMR</w:t>
      </w:r>
      <w:r w:rsidRPr="001D635F">
        <w:rPr>
          <w:sz w:val="16"/>
          <w:szCs w:val="16"/>
          <w:lang w:val="fr-CH"/>
        </w:rPr>
        <w:noBreakHyphen/>
      </w:r>
      <w:del w:id="235" w:author="Deturche, Léa" w:date="2015-10-25T13:44:00Z">
        <w:r w:rsidR="00AA2FFD" w:rsidRPr="001D635F" w:rsidDel="004E783D">
          <w:rPr>
            <w:sz w:val="16"/>
            <w:szCs w:val="16"/>
            <w:lang w:val="fr-CH"/>
          </w:rPr>
          <w:delText>12</w:delText>
        </w:r>
      </w:del>
      <w:ins w:id="236" w:author="Deturche, Léa" w:date="2015-10-25T13:44:00Z">
        <w:r w:rsidR="00AA2FFD" w:rsidRPr="001D635F">
          <w:rPr>
            <w:sz w:val="16"/>
            <w:szCs w:val="16"/>
            <w:lang w:val="fr-CH"/>
          </w:rPr>
          <w:t>15</w:t>
        </w:r>
      </w:ins>
      <w:r w:rsidRPr="001D635F">
        <w:rPr>
          <w:sz w:val="16"/>
          <w:szCs w:val="16"/>
          <w:lang w:val="fr-CH"/>
        </w:rPr>
        <w:t>)</w:t>
      </w:r>
    </w:p>
    <w:p w:rsidR="004F5343" w:rsidRDefault="004F5343" w:rsidP="00465D91">
      <w:pPr>
        <w:pStyle w:val="Note"/>
        <w:rPr>
          <w:sz w:val="16"/>
          <w:szCs w:val="16"/>
          <w:lang w:val="fr-CH"/>
        </w:rPr>
      </w:pPr>
      <w:r w:rsidRPr="001D635F">
        <w:rPr>
          <w:sz w:val="20"/>
        </w:rPr>
        <w:t>NOTE</w:t>
      </w:r>
      <w:r w:rsidRPr="001D635F">
        <w:rPr>
          <w:bCs/>
          <w:sz w:val="20"/>
          <w:lang w:val="fr-CH"/>
        </w:rPr>
        <w:t> B –</w:t>
      </w:r>
      <w:r w:rsidRPr="001D635F">
        <w:rPr>
          <w:sz w:val="20"/>
          <w:lang w:val="fr-CH"/>
        </w:rPr>
        <w:t> Le Tableau ci-après définit la numérotation des voies pour les communications maritimes en ondes métriques, sur la base d'un espacement des voies de 25 kHz et de l'utilisation de plusieurs voies duplex. La numérotation des voies et la conversion des voies bifréquences en vue d'un fonctionnement monofréquence doivent être conformes aux Tableaux 1 et 3 de l'Annexe 4 de la Recommandation UIT</w:t>
      </w:r>
      <w:r w:rsidRPr="001D635F">
        <w:rPr>
          <w:sz w:val="20"/>
          <w:lang w:val="fr-CH"/>
        </w:rPr>
        <w:noBreakHyphen/>
        <w:t xml:space="preserve">R M.1084-4. </w:t>
      </w:r>
      <w:r w:rsidRPr="001D635F">
        <w:rPr>
          <w:sz w:val="20"/>
        </w:rPr>
        <w:t>Le Tableau ci-après décrit aussi les voies harmonisées dans lesquelles les techniques numériques définies dans la version la plus récente de la Recommandation UIT-R M.1842 pourraient être déployées.</w:t>
      </w:r>
      <w:r w:rsidRPr="001D635F">
        <w:rPr>
          <w:sz w:val="16"/>
          <w:szCs w:val="16"/>
          <w:lang w:val="fr-CH"/>
        </w:rPr>
        <w:t>     (CMR</w:t>
      </w:r>
      <w:r w:rsidRPr="001D635F">
        <w:rPr>
          <w:sz w:val="16"/>
          <w:szCs w:val="16"/>
          <w:lang w:val="fr-CH"/>
        </w:rPr>
        <w:noBreakHyphen/>
      </w:r>
      <w:del w:id="237" w:author="Deturche, Léa" w:date="2015-10-25T13:44:00Z">
        <w:r w:rsidRPr="001D635F" w:rsidDel="004E783D">
          <w:rPr>
            <w:sz w:val="16"/>
            <w:szCs w:val="16"/>
            <w:lang w:val="fr-CH"/>
          </w:rPr>
          <w:delText>12</w:delText>
        </w:r>
      </w:del>
      <w:ins w:id="238" w:author="Deturche, Léa" w:date="2015-10-25T13:44:00Z">
        <w:r w:rsidR="004E783D" w:rsidRPr="001D635F">
          <w:rPr>
            <w:sz w:val="16"/>
            <w:szCs w:val="16"/>
            <w:lang w:val="fr-CH"/>
          </w:rPr>
          <w:t>15</w:t>
        </w:r>
      </w:ins>
      <w:r w:rsidRPr="001D635F">
        <w:rPr>
          <w:sz w:val="16"/>
          <w:szCs w:val="16"/>
          <w:lang w:val="fr-CH"/>
        </w:rPr>
        <w:t>)</w:t>
      </w:r>
    </w:p>
    <w:p w:rsidR="00AA2FFD" w:rsidRPr="001D635F" w:rsidRDefault="00AA2FFD" w:rsidP="00465D91">
      <w:pPr>
        <w:pStyle w:val="Note"/>
        <w:rPr>
          <w:sz w:val="20"/>
          <w:lang w:val="fr-CH"/>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1274"/>
        <w:gridCol w:w="1072"/>
        <w:gridCol w:w="1140"/>
        <w:gridCol w:w="1235"/>
        <w:gridCol w:w="1192"/>
        <w:gridCol w:w="1143"/>
        <w:gridCol w:w="1171"/>
      </w:tblGrid>
      <w:tr w:rsidR="004F5343" w:rsidRPr="0059491A" w:rsidTr="00DC3457">
        <w:trPr>
          <w:tblHeader/>
          <w:jc w:val="center"/>
        </w:trPr>
        <w:tc>
          <w:tcPr>
            <w:tcW w:w="603" w:type="pct"/>
            <w:vMerge w:val="restart"/>
            <w:vAlign w:val="center"/>
          </w:tcPr>
          <w:p w:rsidR="004F5343" w:rsidRPr="003C5B61" w:rsidRDefault="004F5343" w:rsidP="00465D91">
            <w:pPr>
              <w:pStyle w:val="Tablehead"/>
              <w:keepLines/>
            </w:pPr>
            <w:r w:rsidRPr="003C5B61">
              <w:t>Numéros</w:t>
            </w:r>
            <w:r w:rsidRPr="003C5B61">
              <w:br/>
              <w:t>des voies</w:t>
            </w:r>
          </w:p>
        </w:tc>
        <w:tc>
          <w:tcPr>
            <w:tcW w:w="681" w:type="pct"/>
            <w:vMerge w:val="restart"/>
            <w:vAlign w:val="center"/>
          </w:tcPr>
          <w:p w:rsidR="004F5343" w:rsidRPr="003C5B61" w:rsidRDefault="004F5343" w:rsidP="00465D91">
            <w:pPr>
              <w:pStyle w:val="Tablehead"/>
              <w:keepLines/>
            </w:pPr>
            <w:r w:rsidRPr="003C5B61">
              <w:t>Remarques</w:t>
            </w:r>
          </w:p>
        </w:tc>
        <w:tc>
          <w:tcPr>
            <w:tcW w:w="1182" w:type="pct"/>
            <w:gridSpan w:val="2"/>
          </w:tcPr>
          <w:p w:rsidR="004F5343" w:rsidRPr="003C5B61" w:rsidRDefault="004F5343" w:rsidP="00465D91">
            <w:pPr>
              <w:pStyle w:val="Tablehead"/>
              <w:keepLines/>
            </w:pPr>
            <w:r w:rsidRPr="003C5B61">
              <w:t>Fréquences d'émission</w:t>
            </w:r>
            <w:r w:rsidRPr="003C5B61">
              <w:br/>
              <w:t>(MHz)</w:t>
            </w:r>
          </w:p>
        </w:tc>
        <w:tc>
          <w:tcPr>
            <w:tcW w:w="660" w:type="pct"/>
            <w:vMerge w:val="restart"/>
            <w:vAlign w:val="center"/>
          </w:tcPr>
          <w:p w:rsidR="004F5343" w:rsidRPr="003C5B61" w:rsidRDefault="004F5343" w:rsidP="00465D91">
            <w:pPr>
              <w:pStyle w:val="Tablehead"/>
              <w:keepLines/>
            </w:pPr>
            <w:r w:rsidRPr="003C5B61">
              <w:t>Navire-</w:t>
            </w:r>
            <w:r w:rsidRPr="003C5B61">
              <w:br/>
              <w:t>navire</w:t>
            </w:r>
          </w:p>
        </w:tc>
        <w:tc>
          <w:tcPr>
            <w:tcW w:w="1248" w:type="pct"/>
            <w:gridSpan w:val="2"/>
          </w:tcPr>
          <w:p w:rsidR="004F5343" w:rsidRPr="003C5B61" w:rsidRDefault="004F5343" w:rsidP="00465D91">
            <w:pPr>
              <w:pStyle w:val="Tablehead"/>
              <w:keepLines/>
            </w:pPr>
            <w:r w:rsidRPr="003C5B61">
              <w:t>Opérations portuaires et mouvement des navires</w:t>
            </w:r>
          </w:p>
        </w:tc>
        <w:tc>
          <w:tcPr>
            <w:tcW w:w="627" w:type="pct"/>
            <w:vMerge w:val="restart"/>
            <w:vAlign w:val="center"/>
          </w:tcPr>
          <w:p w:rsidR="004F5343" w:rsidRPr="003C5B61" w:rsidRDefault="004F5343" w:rsidP="00465D91">
            <w:pPr>
              <w:pStyle w:val="Tablehead"/>
              <w:keepLines/>
            </w:pPr>
            <w:r w:rsidRPr="003C5B61">
              <w:t>Correspon-dance</w:t>
            </w:r>
            <w:r w:rsidRPr="003C5B61">
              <w:br/>
              <w:t>publique</w:t>
            </w:r>
          </w:p>
        </w:tc>
      </w:tr>
      <w:tr w:rsidR="004F5343" w:rsidRPr="00F903E1" w:rsidTr="00DC3457">
        <w:trPr>
          <w:tblHeader/>
          <w:jc w:val="center"/>
        </w:trPr>
        <w:tc>
          <w:tcPr>
            <w:tcW w:w="603" w:type="pct"/>
            <w:vMerge/>
          </w:tcPr>
          <w:p w:rsidR="004F5343" w:rsidRPr="0059491A" w:rsidRDefault="004F5343" w:rsidP="00465D91">
            <w:pPr>
              <w:pStyle w:val="Tablehead"/>
              <w:keepLines/>
              <w:rPr>
                <w:sz w:val="18"/>
                <w:szCs w:val="18"/>
                <w:highlight w:val="yellow"/>
                <w:lang w:val="fr-CH"/>
              </w:rPr>
            </w:pPr>
          </w:p>
        </w:tc>
        <w:tc>
          <w:tcPr>
            <w:tcW w:w="681" w:type="pct"/>
            <w:vMerge/>
          </w:tcPr>
          <w:p w:rsidR="004F5343" w:rsidRPr="0059491A" w:rsidRDefault="004F5343" w:rsidP="00465D91">
            <w:pPr>
              <w:pStyle w:val="Tablehead"/>
              <w:keepLines/>
              <w:rPr>
                <w:sz w:val="18"/>
                <w:szCs w:val="18"/>
                <w:highlight w:val="yellow"/>
                <w:lang w:val="fr-CH"/>
              </w:rPr>
            </w:pPr>
          </w:p>
        </w:tc>
        <w:tc>
          <w:tcPr>
            <w:tcW w:w="573" w:type="pct"/>
          </w:tcPr>
          <w:p w:rsidR="004F5343" w:rsidRPr="003C5B61" w:rsidRDefault="004F5343" w:rsidP="00465D91">
            <w:pPr>
              <w:pStyle w:val="Tablehead"/>
              <w:keepLines/>
              <w:rPr>
                <w:sz w:val="18"/>
                <w:szCs w:val="18"/>
                <w:lang w:val="fr-CH"/>
              </w:rPr>
            </w:pPr>
            <w:r w:rsidRPr="003C5B61">
              <w:rPr>
                <w:sz w:val="18"/>
                <w:szCs w:val="18"/>
                <w:lang w:val="fr-CH"/>
              </w:rPr>
              <w:t>Depuis des stations de navire</w:t>
            </w:r>
          </w:p>
        </w:tc>
        <w:tc>
          <w:tcPr>
            <w:tcW w:w="608" w:type="pct"/>
          </w:tcPr>
          <w:p w:rsidR="004F5343" w:rsidRPr="003C5B61" w:rsidRDefault="004F5343" w:rsidP="00465D91">
            <w:pPr>
              <w:pStyle w:val="Tablehead"/>
              <w:keepLines/>
              <w:rPr>
                <w:sz w:val="18"/>
                <w:szCs w:val="18"/>
                <w:lang w:val="fr-CH"/>
              </w:rPr>
            </w:pPr>
            <w:r w:rsidRPr="003C5B61">
              <w:rPr>
                <w:sz w:val="18"/>
                <w:szCs w:val="18"/>
                <w:lang w:val="fr-CH"/>
              </w:rPr>
              <w:t>Depuis des stations côtières</w:t>
            </w:r>
          </w:p>
        </w:tc>
        <w:tc>
          <w:tcPr>
            <w:tcW w:w="660" w:type="pct"/>
            <w:vMerge/>
          </w:tcPr>
          <w:p w:rsidR="004F5343" w:rsidRPr="0059491A" w:rsidRDefault="004F5343" w:rsidP="00465D91">
            <w:pPr>
              <w:pStyle w:val="Tablehead"/>
              <w:keepLines/>
              <w:rPr>
                <w:sz w:val="18"/>
                <w:szCs w:val="18"/>
                <w:highlight w:val="yellow"/>
                <w:lang w:val="fr-CH"/>
              </w:rPr>
            </w:pPr>
          </w:p>
        </w:tc>
        <w:tc>
          <w:tcPr>
            <w:tcW w:w="637" w:type="pct"/>
          </w:tcPr>
          <w:p w:rsidR="004F5343" w:rsidRPr="003C5B61" w:rsidRDefault="004F5343" w:rsidP="00465D91">
            <w:pPr>
              <w:pStyle w:val="Tablehead"/>
              <w:keepLines/>
              <w:rPr>
                <w:sz w:val="18"/>
                <w:szCs w:val="18"/>
                <w:lang w:val="fr-CH"/>
              </w:rPr>
            </w:pPr>
            <w:r w:rsidRPr="003C5B61">
              <w:rPr>
                <w:sz w:val="18"/>
                <w:szCs w:val="18"/>
                <w:lang w:val="fr-CH"/>
              </w:rPr>
              <w:t>Une</w:t>
            </w:r>
            <w:r w:rsidRPr="003C5B61">
              <w:rPr>
                <w:sz w:val="18"/>
                <w:szCs w:val="18"/>
                <w:lang w:val="fr-CH"/>
              </w:rPr>
              <w:br/>
              <w:t>fréquence</w:t>
            </w:r>
          </w:p>
        </w:tc>
        <w:tc>
          <w:tcPr>
            <w:tcW w:w="611" w:type="pct"/>
          </w:tcPr>
          <w:p w:rsidR="004F5343" w:rsidRPr="003C5B61" w:rsidRDefault="004F5343" w:rsidP="00465D91">
            <w:pPr>
              <w:pStyle w:val="Tablehead"/>
              <w:keepLines/>
              <w:ind w:left="-57" w:right="-57"/>
              <w:rPr>
                <w:sz w:val="18"/>
                <w:szCs w:val="18"/>
                <w:lang w:val="fr-CH"/>
              </w:rPr>
            </w:pPr>
            <w:r w:rsidRPr="003C5B61">
              <w:rPr>
                <w:sz w:val="18"/>
                <w:szCs w:val="18"/>
                <w:lang w:val="fr-CH"/>
              </w:rPr>
              <w:t>Deux fréquences</w:t>
            </w:r>
          </w:p>
        </w:tc>
        <w:tc>
          <w:tcPr>
            <w:tcW w:w="627" w:type="pct"/>
            <w:vMerge/>
          </w:tcPr>
          <w:p w:rsidR="004F5343" w:rsidRPr="00F903E1" w:rsidRDefault="004F5343" w:rsidP="00465D91">
            <w:pPr>
              <w:pStyle w:val="Tablehead"/>
              <w:keepLines/>
              <w:rPr>
                <w:sz w:val="18"/>
                <w:szCs w:val="18"/>
                <w:lang w:val="fr-CH"/>
              </w:rP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15</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g)</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75</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n)</w:t>
            </w:r>
            <w:r>
              <w:rPr>
                <w:i/>
              </w:rPr>
              <w:t>,</w:t>
            </w:r>
            <w:r w:rsidRPr="00922BF4">
              <w:rPr>
                <w:i/>
              </w:rPr>
              <w:t xml:space="preserve"> </w:t>
            </w:r>
            <w:r>
              <w:rPr>
                <w:i/>
              </w:rPr>
              <w:t>s</w:t>
            </w:r>
            <w:r w:rsidRPr="00922BF4">
              <w:rPr>
                <w:i/>
              </w:rPr>
              <w:t>)</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156,775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16</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f)</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156,800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156,800</w:t>
            </w:r>
          </w:p>
        </w:tc>
        <w:tc>
          <w:tcPr>
            <w:tcW w:w="2535" w:type="pct"/>
            <w:gridSpan w:val="4"/>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pPr>
            <w:r w:rsidRPr="00922BF4">
              <w:t>DÉTRESSE, SÉCURITÉ ET APPEL</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76</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n)</w:t>
            </w:r>
            <w:r>
              <w:rPr>
                <w:i/>
              </w:rPr>
              <w:t>,</w:t>
            </w:r>
            <w:r w:rsidRPr="00922BF4">
              <w:rPr>
                <w:i/>
              </w:rPr>
              <w:t xml:space="preserve"> </w:t>
            </w:r>
            <w:r>
              <w:rPr>
                <w:i/>
              </w:rPr>
              <w:t>s</w:t>
            </w:r>
            <w:r w:rsidRPr="00922BF4">
              <w:rPr>
                <w:i/>
              </w:rPr>
              <w:t>)</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17</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g)</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77</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156,875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18</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sidRPr="00922BF4">
              <w:rPr>
                <w:i/>
              </w:rPr>
              <w:t>m)</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156,900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161,500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78</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1078</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922BF4" w:rsidRDefault="004F5343" w:rsidP="00465D91">
            <w:pPr>
              <w:pStyle w:val="TableText0"/>
              <w:spacing w:before="0" w:after="0"/>
              <w:jc w:val="right"/>
            </w:pPr>
            <w:r w:rsidRPr="00922BF4">
              <w:t>2078</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525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525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19</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922BF4" w:rsidRDefault="004F5343" w:rsidP="00465D91">
            <w:pPr>
              <w:pStyle w:val="TableText0"/>
              <w:spacing w:before="0" w:after="0"/>
            </w:pPr>
            <w:r w:rsidRPr="00922BF4">
              <w:t>1019</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922BF4" w:rsidRDefault="004F5343" w:rsidP="00465D91">
            <w:pPr>
              <w:pStyle w:val="TableText0"/>
              <w:spacing w:before="0" w:after="0"/>
              <w:jc w:val="right"/>
            </w:pPr>
            <w:r w:rsidRPr="00922BF4">
              <w:t>2019</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550</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w:t>
            </w:r>
            <w:r>
              <w:t>,</w:t>
            </w:r>
            <w:r w:rsidRPr="00922BF4">
              <w:t>550</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jc w:val="right"/>
            </w:pPr>
            <w:r w:rsidRPr="00922BF4">
              <w:t>79</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156,975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161,575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r w:rsidRPr="00922BF4">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922BF4" w:rsidRDefault="004F5343" w:rsidP="00465D91">
            <w:pPr>
              <w:pStyle w:val="TableText0"/>
              <w:spacing w:before="0" w:after="0"/>
            </w:pPr>
            <w:r w:rsidRPr="00922BF4">
              <w:t>1079</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p>
        </w:tc>
        <w:tc>
          <w:tcPr>
            <w:tcW w:w="573"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975</w:t>
            </w:r>
          </w:p>
        </w:tc>
        <w:tc>
          <w:tcPr>
            <w:tcW w:w="608"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156</w:t>
            </w:r>
            <w:r>
              <w:t>,</w:t>
            </w:r>
            <w:r w:rsidRPr="00922BF4">
              <w:t>975</w:t>
            </w:r>
          </w:p>
        </w:tc>
        <w:tc>
          <w:tcPr>
            <w:tcW w:w="660"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37"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r w:rsidRPr="00922BF4">
              <w:t>x</w:t>
            </w:r>
          </w:p>
        </w:tc>
        <w:tc>
          <w:tcPr>
            <w:tcW w:w="61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922BF4"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4867BF" w:rsidRDefault="004F5343" w:rsidP="00465D91">
            <w:pPr>
              <w:pStyle w:val="Tabletext"/>
              <w:spacing w:before="0" w:after="0"/>
              <w:jc w:val="right"/>
            </w:pPr>
            <w:r>
              <w:t>2079</w:t>
            </w:r>
          </w:p>
        </w:tc>
        <w:tc>
          <w:tcPr>
            <w:tcW w:w="68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rPr>
                <w:i/>
              </w:rPr>
            </w:pPr>
          </w:p>
        </w:tc>
        <w:tc>
          <w:tcPr>
            <w:tcW w:w="573"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575</w:t>
            </w:r>
          </w:p>
        </w:tc>
        <w:tc>
          <w:tcPr>
            <w:tcW w:w="608"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575</w:t>
            </w:r>
          </w:p>
        </w:tc>
        <w:tc>
          <w:tcPr>
            <w:tcW w:w="660"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37"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4867BF" w:rsidRDefault="004F5343" w:rsidP="00465D91">
            <w:pPr>
              <w:pStyle w:val="Tabletext"/>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3C5B61" w:rsidRDefault="004F5343" w:rsidP="00465D91">
            <w:pPr>
              <w:pStyle w:val="Tabletext"/>
              <w:spacing w:before="0" w:after="0"/>
              <w:rPr>
                <w:lang w:val="fr-CH"/>
              </w:rPr>
            </w:pPr>
            <w:r w:rsidRPr="003C5B61">
              <w:rPr>
                <w:lang w:val="fr-CH"/>
              </w:rPr>
              <w:t>20</w:t>
            </w:r>
          </w:p>
        </w:tc>
        <w:tc>
          <w:tcPr>
            <w:tcW w:w="681" w:type="pct"/>
            <w:tcBorders>
              <w:top w:val="single" w:sz="6" w:space="0" w:color="auto"/>
              <w:left w:val="single" w:sz="6" w:space="0" w:color="auto"/>
              <w:bottom w:val="single" w:sz="6" w:space="0" w:color="auto"/>
            </w:tcBorders>
          </w:tcPr>
          <w:p w:rsidR="004F5343" w:rsidRPr="00922BF4" w:rsidRDefault="004F5343" w:rsidP="00465D91">
            <w:pPr>
              <w:pStyle w:val="TableText0"/>
              <w:spacing w:before="0" w:after="0"/>
              <w:jc w:val="center"/>
              <w:rPr>
                <w:i/>
              </w:rPr>
            </w:pPr>
            <w:r>
              <w:rPr>
                <w:i/>
              </w:rPr>
              <w:t>t</w:t>
            </w:r>
            <w:r w:rsidRPr="00922BF4">
              <w:rPr>
                <w:i/>
              </w:rPr>
              <w:t xml:space="preserve">), </w:t>
            </w:r>
            <w:r>
              <w:rPr>
                <w:i/>
              </w:rPr>
              <w:t>u)</w:t>
            </w:r>
            <w:r w:rsidRPr="00922BF4">
              <w:rPr>
                <w:i/>
              </w:rPr>
              <w:t xml:space="preserve">, </w:t>
            </w:r>
            <w:r>
              <w:rPr>
                <w:i/>
              </w:rPr>
              <w:t>v</w:t>
            </w:r>
            <w:r w:rsidRPr="00922BF4">
              <w:rPr>
                <w:i/>
              </w:rPr>
              <w:t>)</w:t>
            </w:r>
          </w:p>
        </w:tc>
        <w:tc>
          <w:tcPr>
            <w:tcW w:w="573" w:type="pct"/>
            <w:tcBorders>
              <w:top w:val="single" w:sz="6" w:space="0" w:color="auto"/>
              <w:left w:val="single" w:sz="6" w:space="0" w:color="auto"/>
              <w:bottom w:val="single" w:sz="6" w:space="0" w:color="auto"/>
            </w:tcBorders>
          </w:tcPr>
          <w:p w:rsidR="004F5343" w:rsidRPr="000433B9" w:rsidRDefault="004F5343" w:rsidP="00465D91">
            <w:pPr>
              <w:pStyle w:val="Tabletext"/>
              <w:keepNext/>
              <w:keepLines/>
              <w:spacing w:before="0" w:after="0"/>
              <w:jc w:val="center"/>
              <w:rPr>
                <w:lang w:val="fr-CH"/>
              </w:rPr>
            </w:pPr>
            <w:r w:rsidRPr="000433B9">
              <w:rPr>
                <w:lang w:val="fr-CH"/>
              </w:rPr>
              <w:t>157,000</w:t>
            </w:r>
          </w:p>
        </w:tc>
        <w:tc>
          <w:tcPr>
            <w:tcW w:w="608" w:type="pct"/>
            <w:tcBorders>
              <w:top w:val="single" w:sz="6" w:space="0" w:color="auto"/>
              <w:left w:val="single" w:sz="6" w:space="0" w:color="auto"/>
              <w:bottom w:val="single" w:sz="6" w:space="0" w:color="auto"/>
            </w:tcBorders>
          </w:tcPr>
          <w:p w:rsidR="004F5343" w:rsidRPr="000433B9" w:rsidRDefault="004F5343" w:rsidP="00465D91">
            <w:pPr>
              <w:pStyle w:val="Tabletext"/>
              <w:keepNext/>
              <w:keepLines/>
              <w:spacing w:before="0" w:after="0"/>
              <w:jc w:val="center"/>
              <w:rPr>
                <w:lang w:val="fr-CH"/>
              </w:rPr>
            </w:pPr>
            <w:r w:rsidRPr="000433B9">
              <w:rPr>
                <w:lang w:val="fr-CH"/>
              </w:rPr>
              <w:t>161,600</w:t>
            </w:r>
          </w:p>
        </w:tc>
        <w:tc>
          <w:tcPr>
            <w:tcW w:w="660" w:type="pct"/>
            <w:tcBorders>
              <w:top w:val="single" w:sz="6" w:space="0" w:color="auto"/>
              <w:left w:val="single" w:sz="6" w:space="0" w:color="auto"/>
              <w:bottom w:val="single" w:sz="6" w:space="0" w:color="auto"/>
            </w:tcBorders>
          </w:tcPr>
          <w:p w:rsidR="004F5343" w:rsidRPr="00F903E1" w:rsidRDefault="004F5343" w:rsidP="00465D91">
            <w:pPr>
              <w:pStyle w:val="Tabletext"/>
              <w:keepNext/>
              <w:keepLines/>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F5343" w:rsidRPr="00F903E1" w:rsidRDefault="004F5343" w:rsidP="00465D91">
            <w:pPr>
              <w:pStyle w:val="Tabletext"/>
              <w:keepNext/>
              <w:keepLines/>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F5343" w:rsidRPr="00F903E1" w:rsidRDefault="004F5343" w:rsidP="00465D91">
            <w:pPr>
              <w:pStyle w:val="Tabletext"/>
              <w:keepNext/>
              <w:keepLines/>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F5343" w:rsidRPr="00F903E1" w:rsidRDefault="004F5343" w:rsidP="00465D91">
            <w:pPr>
              <w:pStyle w:val="Tabletext"/>
              <w:keepNext/>
              <w:keepLines/>
              <w:spacing w:before="0" w:after="0"/>
              <w:jc w:val="center"/>
              <w:rPr>
                <w:sz w:val="18"/>
                <w:szCs w:val="18"/>
                <w:lang w:val="fr-CH"/>
              </w:rPr>
            </w:pPr>
            <w:r w:rsidRPr="00F903E1">
              <w:rPr>
                <w:sz w:val="18"/>
                <w:szCs w:val="18"/>
                <w:lang w:val="fr-CH"/>
              </w:rPr>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4867BF" w:rsidRDefault="004F5343" w:rsidP="00465D91">
            <w:pPr>
              <w:pStyle w:val="Tabletext"/>
              <w:spacing w:before="0" w:after="0"/>
            </w:pPr>
            <w:r>
              <w:t>1020</w:t>
            </w:r>
          </w:p>
        </w:tc>
        <w:tc>
          <w:tcPr>
            <w:tcW w:w="68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rPr>
                <w:i/>
              </w:rPr>
            </w:pPr>
          </w:p>
        </w:tc>
        <w:tc>
          <w:tcPr>
            <w:tcW w:w="573"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157</w:t>
            </w:r>
            <w:r>
              <w:t>,</w:t>
            </w:r>
            <w:r w:rsidRPr="004867BF">
              <w:t>000</w:t>
            </w:r>
          </w:p>
        </w:tc>
        <w:tc>
          <w:tcPr>
            <w:tcW w:w="608"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157</w:t>
            </w:r>
            <w:r>
              <w:t>,</w:t>
            </w:r>
            <w:r w:rsidRPr="004867BF">
              <w:t>000</w:t>
            </w:r>
          </w:p>
        </w:tc>
        <w:tc>
          <w:tcPr>
            <w:tcW w:w="660"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37"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4867BF" w:rsidRDefault="004F5343" w:rsidP="00465D91">
            <w:pPr>
              <w:pStyle w:val="Tabletext"/>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vAlign w:val="center"/>
          </w:tcPr>
          <w:p w:rsidR="004F5343" w:rsidRPr="004867BF" w:rsidRDefault="004F5343" w:rsidP="00465D91">
            <w:pPr>
              <w:pStyle w:val="Tabletext"/>
              <w:spacing w:before="0" w:after="0"/>
              <w:jc w:val="right"/>
            </w:pPr>
            <w:r>
              <w:t>2020</w:t>
            </w:r>
          </w:p>
        </w:tc>
        <w:tc>
          <w:tcPr>
            <w:tcW w:w="68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rPr>
                <w:i/>
              </w:rPr>
            </w:pPr>
          </w:p>
        </w:tc>
        <w:tc>
          <w:tcPr>
            <w:tcW w:w="573"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600</w:t>
            </w:r>
          </w:p>
        </w:tc>
        <w:tc>
          <w:tcPr>
            <w:tcW w:w="608"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161</w:t>
            </w:r>
            <w:r>
              <w:t>,</w:t>
            </w:r>
            <w:r w:rsidRPr="004867BF">
              <w:t>600</w:t>
            </w:r>
          </w:p>
        </w:tc>
        <w:tc>
          <w:tcPr>
            <w:tcW w:w="660"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37"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r w:rsidRPr="004867BF">
              <w:t>x</w:t>
            </w:r>
          </w:p>
        </w:tc>
        <w:tc>
          <w:tcPr>
            <w:tcW w:w="611" w:type="pct"/>
            <w:tcBorders>
              <w:top w:val="single" w:sz="6" w:space="0" w:color="auto"/>
              <w:left w:val="single" w:sz="6" w:space="0" w:color="auto"/>
              <w:bottom w:val="single" w:sz="6" w:space="0" w:color="auto"/>
            </w:tcBorders>
          </w:tcPr>
          <w:p w:rsidR="004F5343" w:rsidRPr="004867BF" w:rsidRDefault="004F5343" w:rsidP="00465D91">
            <w:pPr>
              <w:pStyle w:val="Tabletext"/>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4867BF" w:rsidRDefault="004F5343" w:rsidP="00465D91">
            <w:pPr>
              <w:pStyle w:val="Tabletext"/>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3C5B61" w:rsidRDefault="004F5343" w:rsidP="00465D91">
            <w:pPr>
              <w:pStyle w:val="Tabletext"/>
              <w:spacing w:before="0" w:after="0"/>
              <w:jc w:val="right"/>
              <w:rPr>
                <w:lang w:val="fr-CH"/>
              </w:rPr>
            </w:pPr>
            <w:r w:rsidRPr="003C5B61">
              <w:rPr>
                <w:lang w:val="fr-CH"/>
              </w:rPr>
              <w:t>80</w:t>
            </w:r>
          </w:p>
        </w:tc>
        <w:tc>
          <w:tcPr>
            <w:tcW w:w="681"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i/>
                <w:sz w:val="18"/>
                <w:szCs w:val="18"/>
                <w:lang w:val="fr-CH"/>
              </w:rPr>
            </w:pPr>
            <w:r>
              <w:rPr>
                <w:i/>
              </w:rPr>
              <w:t>w), y)</w:t>
            </w:r>
          </w:p>
        </w:tc>
        <w:tc>
          <w:tcPr>
            <w:tcW w:w="573" w:type="pct"/>
            <w:tcBorders>
              <w:top w:val="single" w:sz="6" w:space="0" w:color="auto"/>
              <w:left w:val="single" w:sz="6" w:space="0" w:color="auto"/>
              <w:bottom w:val="single" w:sz="6" w:space="0" w:color="auto"/>
            </w:tcBorders>
          </w:tcPr>
          <w:p w:rsidR="004F5343" w:rsidRPr="000433B9" w:rsidRDefault="004F5343" w:rsidP="00465D91">
            <w:pPr>
              <w:pStyle w:val="Tabletext"/>
              <w:spacing w:before="0" w:after="0"/>
              <w:jc w:val="center"/>
              <w:rPr>
                <w:lang w:val="fr-CH"/>
              </w:rPr>
            </w:pPr>
            <w:r w:rsidRPr="000433B9">
              <w:rPr>
                <w:lang w:val="fr-CH"/>
              </w:rPr>
              <w:t>157,025</w:t>
            </w:r>
          </w:p>
        </w:tc>
        <w:tc>
          <w:tcPr>
            <w:tcW w:w="608" w:type="pct"/>
            <w:tcBorders>
              <w:top w:val="single" w:sz="6" w:space="0" w:color="auto"/>
              <w:left w:val="single" w:sz="6" w:space="0" w:color="auto"/>
              <w:bottom w:val="single" w:sz="6" w:space="0" w:color="auto"/>
            </w:tcBorders>
          </w:tcPr>
          <w:p w:rsidR="004F5343" w:rsidRPr="000433B9" w:rsidRDefault="004F5343" w:rsidP="00465D91">
            <w:pPr>
              <w:pStyle w:val="Tabletext"/>
              <w:spacing w:before="0" w:after="0"/>
              <w:jc w:val="center"/>
              <w:rPr>
                <w:lang w:val="fr-CH"/>
              </w:rPr>
            </w:pPr>
            <w:r w:rsidRPr="000433B9">
              <w:rPr>
                <w:lang w:val="fr-CH"/>
              </w:rPr>
              <w:t>161,625</w:t>
            </w:r>
          </w:p>
        </w:tc>
        <w:tc>
          <w:tcPr>
            <w:tcW w:w="660"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F5343" w:rsidRPr="00F903E1" w:rsidRDefault="004F5343" w:rsidP="00465D91">
            <w:pPr>
              <w:pStyle w:val="Tabletext"/>
              <w:spacing w:before="0" w:after="0"/>
              <w:jc w:val="center"/>
              <w:rPr>
                <w:sz w:val="18"/>
                <w:szCs w:val="18"/>
                <w:lang w:val="fr-CH"/>
              </w:rPr>
            </w:pPr>
            <w:r w:rsidRPr="00F903E1">
              <w:rPr>
                <w:sz w:val="18"/>
                <w:szCs w:val="18"/>
                <w:lang w:val="fr-CH"/>
              </w:rPr>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3C5B61" w:rsidRDefault="004F5343" w:rsidP="00E71266">
            <w:pPr>
              <w:pStyle w:val="Tabletext"/>
              <w:keepNext/>
              <w:keepLines/>
              <w:spacing w:before="0" w:after="0"/>
              <w:rPr>
                <w:lang w:val="fr-CH"/>
              </w:rPr>
            </w:pPr>
            <w:r w:rsidRPr="003C5B61">
              <w:rPr>
                <w:lang w:val="fr-CH"/>
              </w:rPr>
              <w:lastRenderedPageBreak/>
              <w:t>21</w:t>
            </w:r>
          </w:p>
        </w:tc>
        <w:tc>
          <w:tcPr>
            <w:tcW w:w="681"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i/>
                <w:sz w:val="18"/>
                <w:szCs w:val="18"/>
                <w:lang w:val="fr-CH"/>
              </w:rPr>
            </w:pPr>
            <w:r>
              <w:rPr>
                <w:i/>
              </w:rPr>
              <w:t>w), y)</w:t>
            </w:r>
          </w:p>
        </w:tc>
        <w:tc>
          <w:tcPr>
            <w:tcW w:w="573"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sz w:val="18"/>
                <w:szCs w:val="18"/>
                <w:lang w:val="fr-CH"/>
              </w:rPr>
            </w:pPr>
            <w:r w:rsidRPr="00F903E1">
              <w:rPr>
                <w:sz w:val="18"/>
                <w:szCs w:val="18"/>
                <w:lang w:val="fr-CH"/>
              </w:rPr>
              <w:t>157,050</w:t>
            </w:r>
          </w:p>
        </w:tc>
        <w:tc>
          <w:tcPr>
            <w:tcW w:w="608"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sz w:val="18"/>
                <w:szCs w:val="18"/>
                <w:lang w:val="fr-CH"/>
              </w:rPr>
            </w:pPr>
            <w:r w:rsidRPr="00F903E1">
              <w:rPr>
                <w:sz w:val="18"/>
                <w:szCs w:val="18"/>
                <w:lang w:val="fr-CH"/>
              </w:rPr>
              <w:t>161,650</w:t>
            </w:r>
          </w:p>
        </w:tc>
        <w:tc>
          <w:tcPr>
            <w:tcW w:w="660"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sz w:val="18"/>
                <w:szCs w:val="18"/>
                <w:lang w:val="fr-CH"/>
              </w:rPr>
            </w:pPr>
          </w:p>
        </w:tc>
        <w:tc>
          <w:tcPr>
            <w:tcW w:w="637"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sz w:val="18"/>
                <w:szCs w:val="18"/>
                <w:lang w:val="fr-CH"/>
              </w:rPr>
            </w:pPr>
            <w:r>
              <w:rPr>
                <w:sz w:val="18"/>
                <w:szCs w:val="18"/>
                <w:lang w:val="fr-CH"/>
              </w:rPr>
              <w:t>x</w:t>
            </w:r>
          </w:p>
        </w:tc>
        <w:tc>
          <w:tcPr>
            <w:tcW w:w="611"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sz w:val="18"/>
                <w:szCs w:val="18"/>
                <w:lang w:val="fr-CH"/>
              </w:rPr>
            </w:pPr>
            <w:r w:rsidRPr="00F903E1">
              <w:rPr>
                <w:sz w:val="18"/>
                <w:szCs w:val="18"/>
                <w:lang w:val="fr-CH"/>
              </w:rPr>
              <w:t>x</w:t>
            </w:r>
          </w:p>
        </w:tc>
        <w:tc>
          <w:tcPr>
            <w:tcW w:w="627" w:type="pct"/>
            <w:tcBorders>
              <w:top w:val="single" w:sz="6" w:space="0" w:color="auto"/>
              <w:left w:val="single" w:sz="6" w:space="0" w:color="auto"/>
              <w:bottom w:val="single" w:sz="6" w:space="0" w:color="auto"/>
              <w:right w:val="single" w:sz="6" w:space="0" w:color="auto"/>
            </w:tcBorders>
          </w:tcPr>
          <w:p w:rsidR="004F5343" w:rsidRPr="00F903E1" w:rsidRDefault="004F5343" w:rsidP="00E71266">
            <w:pPr>
              <w:pStyle w:val="Tabletext"/>
              <w:keepNext/>
              <w:keepLines/>
              <w:spacing w:before="0" w:after="0"/>
              <w:jc w:val="center"/>
              <w:rPr>
                <w:sz w:val="18"/>
                <w:szCs w:val="18"/>
                <w:lang w:val="fr-CH"/>
              </w:rPr>
            </w:pPr>
            <w:r w:rsidRPr="00F903E1">
              <w:rPr>
                <w:sz w:val="18"/>
                <w:szCs w:val="18"/>
                <w:lang w:val="fr-CH"/>
              </w:rPr>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E71266">
            <w:pPr>
              <w:pStyle w:val="TableText0"/>
              <w:keepNext/>
              <w:keepLines/>
              <w:spacing w:before="0" w:after="0"/>
              <w:jc w:val="right"/>
            </w:pPr>
            <w:r w:rsidRPr="00C91AA3">
              <w:t>81</w:t>
            </w:r>
          </w:p>
        </w:tc>
        <w:tc>
          <w:tcPr>
            <w:tcW w:w="681" w:type="pct"/>
            <w:tcBorders>
              <w:top w:val="single" w:sz="6" w:space="0" w:color="auto"/>
              <w:left w:val="single" w:sz="6" w:space="0" w:color="auto"/>
              <w:bottom w:val="single" w:sz="6" w:space="0" w:color="auto"/>
            </w:tcBorders>
          </w:tcPr>
          <w:p w:rsidR="004F5343" w:rsidRPr="00F903E1" w:rsidRDefault="004F5343" w:rsidP="00E71266">
            <w:pPr>
              <w:pStyle w:val="Tabletext"/>
              <w:keepNext/>
              <w:keepLines/>
              <w:spacing w:before="0" w:after="0"/>
              <w:jc w:val="center"/>
              <w:rPr>
                <w:i/>
                <w:sz w:val="18"/>
                <w:szCs w:val="18"/>
                <w:lang w:val="fr-CH"/>
              </w:rPr>
            </w:pPr>
            <w:r>
              <w:rPr>
                <w:i/>
              </w:rPr>
              <w:t>w), y)</w:t>
            </w:r>
          </w:p>
        </w:tc>
        <w:tc>
          <w:tcPr>
            <w:tcW w:w="573" w:type="pct"/>
            <w:tcBorders>
              <w:top w:val="single" w:sz="6" w:space="0" w:color="auto"/>
              <w:left w:val="single" w:sz="6" w:space="0" w:color="auto"/>
              <w:bottom w:val="single" w:sz="6" w:space="0" w:color="auto"/>
            </w:tcBorders>
          </w:tcPr>
          <w:p w:rsidR="004F5343" w:rsidRPr="00C91AA3" w:rsidRDefault="004F5343" w:rsidP="00E71266">
            <w:pPr>
              <w:pStyle w:val="TableText0"/>
              <w:keepNext/>
              <w:keepLines/>
              <w:spacing w:before="0" w:after="0"/>
              <w:jc w:val="center"/>
            </w:pPr>
            <w:r w:rsidRPr="00C91AA3">
              <w:t>157,075</w:t>
            </w:r>
          </w:p>
        </w:tc>
        <w:tc>
          <w:tcPr>
            <w:tcW w:w="608" w:type="pct"/>
            <w:tcBorders>
              <w:top w:val="single" w:sz="6" w:space="0" w:color="auto"/>
              <w:left w:val="single" w:sz="6" w:space="0" w:color="auto"/>
              <w:bottom w:val="single" w:sz="6" w:space="0" w:color="auto"/>
            </w:tcBorders>
          </w:tcPr>
          <w:p w:rsidR="004F5343" w:rsidRPr="00C91AA3" w:rsidRDefault="004F5343" w:rsidP="00E71266">
            <w:pPr>
              <w:pStyle w:val="TableText0"/>
              <w:keepNext/>
              <w:keepLines/>
              <w:spacing w:before="0" w:after="0"/>
              <w:jc w:val="center"/>
            </w:pPr>
            <w:r w:rsidRPr="00C91AA3">
              <w:t>161,675</w:t>
            </w:r>
          </w:p>
        </w:tc>
        <w:tc>
          <w:tcPr>
            <w:tcW w:w="660" w:type="pct"/>
            <w:tcBorders>
              <w:top w:val="single" w:sz="6" w:space="0" w:color="auto"/>
              <w:left w:val="single" w:sz="6" w:space="0" w:color="auto"/>
              <w:bottom w:val="single" w:sz="6" w:space="0" w:color="auto"/>
            </w:tcBorders>
          </w:tcPr>
          <w:p w:rsidR="004F5343" w:rsidRPr="00C91AA3" w:rsidRDefault="004F5343" w:rsidP="00E71266">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E71266">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E71266">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E71266">
            <w:pPr>
              <w:pStyle w:val="TableText0"/>
              <w:keepNext/>
              <w:keepLines/>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22</w:t>
            </w:r>
          </w:p>
        </w:tc>
        <w:tc>
          <w:tcPr>
            <w:tcW w:w="681" w:type="pct"/>
            <w:tcBorders>
              <w:top w:val="single" w:sz="6" w:space="0" w:color="auto"/>
              <w:left w:val="single" w:sz="6" w:space="0" w:color="auto"/>
              <w:bottom w:val="single" w:sz="6" w:space="0" w:color="auto"/>
            </w:tcBorders>
          </w:tcPr>
          <w:p w:rsidR="004F5343" w:rsidRPr="00F903E1" w:rsidRDefault="004F5343" w:rsidP="00465D91">
            <w:pPr>
              <w:pStyle w:val="Tabletext"/>
              <w:spacing w:before="0" w:after="0"/>
              <w:jc w:val="center"/>
              <w:rPr>
                <w:i/>
                <w:sz w:val="18"/>
                <w:szCs w:val="18"/>
                <w:lang w:val="fr-CH"/>
              </w:rPr>
            </w:pPr>
            <w:r>
              <w:rPr>
                <w:i/>
              </w:rPr>
              <w:t>w), y)</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157,100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161,700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82</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157,125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161,725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keepNext/>
              <w:keepLines/>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23</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157,150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161,750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keepNext/>
              <w:keepLines/>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83</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keepNext/>
              <w:keepLines/>
              <w:spacing w:before="0" w:after="0"/>
              <w:jc w:val="center"/>
            </w:pPr>
            <w:r>
              <w:rPr>
                <w:i/>
              </w:rPr>
              <w:t>w</w:t>
            </w:r>
            <w:r w:rsidRPr="00C91AA3">
              <w:rPr>
                <w:i/>
              </w:rPr>
              <w:t xml:space="preserve">), </w:t>
            </w:r>
            <w:r>
              <w:rPr>
                <w:i/>
              </w:rPr>
              <w:t>x</w:t>
            </w:r>
            <w:r w:rsidRPr="00C91AA3">
              <w:rPr>
                <w:i/>
              </w:rPr>
              <w:t xml:space="preserve">), </w:t>
            </w:r>
            <w:r>
              <w:rPr>
                <w:i/>
              </w:rPr>
              <w:t>y</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157,175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161,775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24</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00DC3457">
              <w:rPr>
                <w:i/>
              </w:rPr>
              <w:t>)</w:t>
            </w:r>
            <w:ins w:id="239" w:author="Deturche, Léa" w:date="2015-10-25T13:46:00Z">
              <w:r w:rsidR="00DC3457">
                <w:rPr>
                  <w:i/>
                </w:rPr>
                <w:t>, dddd)</w:t>
              </w:r>
            </w:ins>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84</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ins w:id="240" w:author="Deturche, Léa" w:date="2015-10-25T13:47:00Z">
              <w:r w:rsidR="00DC3457">
                <w:rPr>
                  <w:i/>
                </w:rPr>
                <w:t>, dddd)</w:t>
              </w:r>
            </w:ins>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25</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ins w:id="241" w:author="Deturche, Léa" w:date="2015-10-25T13:47:00Z">
              <w:r w:rsidR="00DC3457">
                <w:rPr>
                  <w:i/>
                </w:rPr>
                <w:t>, dddd)</w:t>
              </w:r>
            </w:ins>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157,250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161,850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85</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ins w:id="242" w:author="Deturche, Léa" w:date="2015-10-25T13:47:00Z">
              <w:r w:rsidR="00DC3457">
                <w:rPr>
                  <w:i/>
                </w:rPr>
                <w:t>, dddd)</w:t>
              </w:r>
            </w:ins>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157,275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161,875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26</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ins w:id="243" w:author="Deturche, Léa" w:date="2015-10-25T13:47:00Z">
              <w:r w:rsidR="00DC3457">
                <w:rPr>
                  <w:i/>
                </w:rPr>
                <w:t>, dddd)</w:t>
              </w:r>
            </w:ins>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86</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Pr>
                <w:i/>
              </w:rPr>
              <w:t>w</w:t>
            </w:r>
            <w:r w:rsidRPr="00C91AA3">
              <w:rPr>
                <w:i/>
              </w:rPr>
              <w:t xml:space="preserve">), </w:t>
            </w:r>
            <w:r>
              <w:rPr>
                <w:i/>
              </w:rPr>
              <w:t>ww</w:t>
            </w:r>
            <w:r w:rsidRPr="00C91AA3">
              <w:rPr>
                <w:i/>
              </w:rPr>
              <w:t xml:space="preserve">, </w:t>
            </w:r>
            <w:r>
              <w:rPr>
                <w:i/>
              </w:rPr>
              <w:t>x</w:t>
            </w:r>
            <w:r w:rsidRPr="00C91AA3">
              <w:rPr>
                <w:i/>
              </w:rPr>
              <w:t xml:space="preserve">), </w:t>
            </w:r>
            <w:r>
              <w:rPr>
                <w:i/>
              </w:rPr>
              <w:t>y</w:t>
            </w:r>
            <w:r w:rsidRPr="00C91AA3">
              <w:rPr>
                <w:i/>
              </w:rPr>
              <w:t>)</w:t>
            </w:r>
            <w:ins w:id="244" w:author="Deturche, Léa" w:date="2015-10-25T13:47:00Z">
              <w:r w:rsidR="00DC3457">
                <w:rPr>
                  <w:i/>
                </w:rPr>
                <w:t>, dddd)</w:t>
              </w:r>
            </w:ins>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27</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157,350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161,950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87</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157,375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28</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157,400</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162,000</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r w:rsidRPr="00C91AA3">
              <w:t>x</w:t>
            </w: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jc w:val="right"/>
            </w:pPr>
            <w:r w:rsidRPr="00C91AA3">
              <w:t>88</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Pr>
                <w:i/>
              </w:rPr>
              <w:t>z</w:t>
            </w:r>
            <w:r w:rsidRPr="00C91AA3">
              <w:rPr>
                <w:i/>
              </w:rPr>
              <w:t>)</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157,425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157,425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x</w:t>
            </w: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AIS 1</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sidRPr="00C91AA3">
              <w:rPr>
                <w:i/>
              </w:rPr>
              <w:t>f), l), p)</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161,975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161,975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r w:rsidR="004F5343" w:rsidRPr="00F903E1" w:rsidTr="00DC3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03" w:type="pct"/>
            <w:tcBorders>
              <w:top w:val="single" w:sz="6" w:space="0" w:color="auto"/>
              <w:left w:val="single" w:sz="6" w:space="0" w:color="auto"/>
              <w:bottom w:val="single" w:sz="6" w:space="0" w:color="auto"/>
            </w:tcBorders>
            <w:tcMar>
              <w:left w:w="113" w:type="dxa"/>
              <w:right w:w="113" w:type="dxa"/>
            </w:tcMar>
          </w:tcPr>
          <w:p w:rsidR="004F5343" w:rsidRPr="00C91AA3" w:rsidRDefault="004F5343" w:rsidP="00465D91">
            <w:pPr>
              <w:pStyle w:val="TableText0"/>
              <w:spacing w:before="0" w:after="0"/>
            </w:pPr>
            <w:r w:rsidRPr="00C91AA3">
              <w:t>AIS 2</w:t>
            </w:r>
          </w:p>
        </w:tc>
        <w:tc>
          <w:tcPr>
            <w:tcW w:w="68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rPr>
                <w:i/>
              </w:rPr>
            </w:pPr>
            <w:r w:rsidRPr="00C91AA3">
              <w:rPr>
                <w:i/>
              </w:rPr>
              <w:t>f), l), p)</w:t>
            </w:r>
          </w:p>
        </w:tc>
        <w:tc>
          <w:tcPr>
            <w:tcW w:w="573"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162,025</w:t>
            </w:r>
          </w:p>
        </w:tc>
        <w:tc>
          <w:tcPr>
            <w:tcW w:w="608"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r w:rsidRPr="00C91AA3">
              <w:t>162,025</w:t>
            </w:r>
          </w:p>
        </w:tc>
        <w:tc>
          <w:tcPr>
            <w:tcW w:w="660"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pPr>
          </w:p>
        </w:tc>
        <w:tc>
          <w:tcPr>
            <w:tcW w:w="637"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11" w:type="pct"/>
            <w:tcBorders>
              <w:top w:val="single" w:sz="6" w:space="0" w:color="auto"/>
              <w:left w:val="single" w:sz="6" w:space="0" w:color="auto"/>
              <w:bottom w:val="single" w:sz="6" w:space="0" w:color="auto"/>
            </w:tcBorders>
          </w:tcPr>
          <w:p w:rsidR="004F5343" w:rsidRPr="00C91AA3" w:rsidRDefault="004F5343" w:rsidP="00465D91">
            <w:pPr>
              <w:pStyle w:val="TableText0"/>
              <w:spacing w:before="0" w:after="0"/>
              <w:jc w:val="center"/>
            </w:pPr>
          </w:p>
        </w:tc>
        <w:tc>
          <w:tcPr>
            <w:tcW w:w="627" w:type="pct"/>
            <w:tcBorders>
              <w:top w:val="single" w:sz="6" w:space="0" w:color="auto"/>
              <w:left w:val="single" w:sz="6" w:space="0" w:color="auto"/>
              <w:bottom w:val="single" w:sz="6" w:space="0" w:color="auto"/>
              <w:right w:val="single" w:sz="6" w:space="0" w:color="auto"/>
            </w:tcBorders>
          </w:tcPr>
          <w:p w:rsidR="004F5343" w:rsidRPr="00C91AA3" w:rsidRDefault="004F5343" w:rsidP="00465D91">
            <w:pPr>
              <w:pStyle w:val="TableText0"/>
              <w:spacing w:before="0" w:after="0"/>
              <w:jc w:val="center"/>
            </w:pPr>
          </w:p>
        </w:tc>
      </w:tr>
    </w:tbl>
    <w:p w:rsidR="004F5343" w:rsidRPr="0060199F" w:rsidRDefault="004F5343" w:rsidP="00465D91">
      <w:pPr>
        <w:pStyle w:val="Tablelegend"/>
        <w:jc w:val="center"/>
        <w:rPr>
          <w:b/>
          <w:bCs/>
          <w:i/>
          <w:lang w:val="fr-CH"/>
        </w:rPr>
      </w:pPr>
      <w:r w:rsidRPr="0060199F">
        <w:rPr>
          <w:b/>
          <w:bCs/>
          <w:lang w:val="fr-CH"/>
        </w:rPr>
        <w:t>Remarques relatives au Tableau</w:t>
      </w:r>
    </w:p>
    <w:p w:rsidR="004F5343" w:rsidRDefault="004F5343" w:rsidP="00465D91">
      <w:pPr>
        <w:pStyle w:val="Tablelegend"/>
        <w:rPr>
          <w:i/>
          <w:lang w:val="fr-CH"/>
        </w:rPr>
      </w:pPr>
      <w:r w:rsidRPr="0060199F">
        <w:rPr>
          <w:i/>
          <w:lang w:val="fr-CH"/>
        </w:rPr>
        <w:t>Remarques générales</w:t>
      </w:r>
    </w:p>
    <w:p w:rsidR="0060199F" w:rsidRDefault="0060199F" w:rsidP="00465D91">
      <w:pPr>
        <w:pStyle w:val="Tablelegend"/>
        <w:rPr>
          <w:i/>
          <w:lang w:val="fr-CH"/>
        </w:rPr>
      </w:pPr>
      <w:r>
        <w:rPr>
          <w:i/>
          <w:lang w:val="fr-CH"/>
        </w:rPr>
        <w:t>...</w:t>
      </w:r>
    </w:p>
    <w:p w:rsidR="001D635F" w:rsidRPr="0060199F" w:rsidRDefault="001D635F" w:rsidP="001D635F">
      <w:pPr>
        <w:pStyle w:val="Reasons"/>
      </w:pPr>
    </w:p>
    <w:p w:rsidR="004F5343" w:rsidRDefault="004F5343" w:rsidP="00465D91">
      <w:pPr>
        <w:spacing w:before="240"/>
        <w:ind w:left="284" w:hanging="284"/>
        <w:rPr>
          <w:i/>
          <w:sz w:val="20"/>
          <w:lang w:val="fr-CH"/>
        </w:rPr>
      </w:pPr>
      <w:r w:rsidRPr="000636CF">
        <w:rPr>
          <w:i/>
          <w:sz w:val="20"/>
          <w:lang w:val="fr-CH"/>
        </w:rPr>
        <w:t>Remarques particuli</w:t>
      </w:r>
      <w:r>
        <w:rPr>
          <w:i/>
          <w:sz w:val="20"/>
          <w:lang w:val="fr-CH"/>
        </w:rPr>
        <w:t>è</w:t>
      </w:r>
      <w:r w:rsidRPr="000636CF">
        <w:rPr>
          <w:i/>
          <w:sz w:val="20"/>
          <w:lang w:val="fr-CH"/>
        </w:rPr>
        <w:t>res</w:t>
      </w:r>
    </w:p>
    <w:p w:rsidR="0060199F" w:rsidRPr="000636CF" w:rsidRDefault="0060199F" w:rsidP="00465D91">
      <w:pPr>
        <w:spacing w:before="240"/>
        <w:ind w:left="284" w:hanging="284"/>
        <w:rPr>
          <w:i/>
          <w:sz w:val="20"/>
          <w:lang w:val="fr-CH"/>
        </w:rPr>
      </w:pPr>
      <w:r>
        <w:rPr>
          <w:i/>
          <w:sz w:val="20"/>
          <w:lang w:val="fr-CH"/>
        </w:rPr>
        <w:t>...</w:t>
      </w:r>
    </w:p>
    <w:p w:rsidR="00D30BC3" w:rsidRDefault="002244D8" w:rsidP="00465D91">
      <w:pPr>
        <w:pStyle w:val="Proposal"/>
      </w:pPr>
      <w:r w:rsidRPr="000F79B4">
        <w:t>MOD</w:t>
      </w:r>
      <w:r w:rsidR="0060199F">
        <w:tab/>
        <w:t>RCC/8A16/11</w:t>
      </w:r>
    </w:p>
    <w:p w:rsidR="00E510CE" w:rsidRPr="00B93EB4" w:rsidRDefault="00E510CE" w:rsidP="00465D91">
      <w:pPr>
        <w:pStyle w:val="Tablelegend"/>
      </w:pPr>
      <w:r>
        <w:rPr>
          <w:i/>
          <w:iCs/>
        </w:rPr>
        <w:t>w</w:t>
      </w:r>
      <w:r w:rsidRPr="00B93EB4">
        <w:rPr>
          <w:i/>
          <w:iCs/>
        </w:rPr>
        <w:t>)</w:t>
      </w:r>
      <w:r w:rsidRPr="00B93EB4">
        <w:rPr>
          <w:i/>
          <w:iCs/>
        </w:rPr>
        <w:tab/>
      </w:r>
      <w:r w:rsidRPr="00B93EB4">
        <w:t>Dans les Régions 1 et 3:</w:t>
      </w:r>
    </w:p>
    <w:p w:rsidR="00E510CE" w:rsidRDefault="00E510CE" w:rsidP="00465D91">
      <w:pPr>
        <w:pStyle w:val="Tablelegend"/>
        <w:ind w:left="567" w:hanging="567"/>
      </w:pPr>
      <w:r>
        <w:tab/>
      </w:r>
      <w:r w:rsidRPr="00EC4152">
        <w:t>Jusqu'au</w:t>
      </w:r>
      <w:r w:rsidRPr="00B93EB4">
        <w:t xml:space="preserve"> 1</w:t>
      </w:r>
      <w:r w:rsidRPr="009434A5">
        <w:rPr>
          <w:vertAlign w:val="superscript"/>
        </w:rPr>
        <w:t>er</w:t>
      </w:r>
      <w:r w:rsidRPr="00B93EB4">
        <w:t xml:space="preserve"> janvier 2017, </w:t>
      </w:r>
      <w:r w:rsidRPr="00EC4152">
        <w:t>l</w:t>
      </w:r>
      <w:r w:rsidRPr="00B93EB4">
        <w:t xml:space="preserve">es bandes </w:t>
      </w:r>
      <w:r>
        <w:t>de fréquences 157,0</w:t>
      </w:r>
      <w:r w:rsidRPr="00EC4152">
        <w:t>25-157,325 MHz et 161,</w:t>
      </w:r>
      <w:r>
        <w:t>6</w:t>
      </w:r>
      <w:r w:rsidRPr="00EC4152">
        <w:t>25-161,925 MHz (correspondant aux voies: 8</w:t>
      </w:r>
      <w:r>
        <w:t>0</w:t>
      </w:r>
      <w:r w:rsidRPr="00EC4152">
        <w:t>, 2</w:t>
      </w:r>
      <w:r>
        <w:t>1</w:t>
      </w:r>
      <w:r w:rsidRPr="00EC4152">
        <w:t>, 8</w:t>
      </w:r>
      <w:r>
        <w:t>1</w:t>
      </w:r>
      <w:r w:rsidRPr="00EC4152">
        <w:t>, 2</w:t>
      </w:r>
      <w:r>
        <w:t>2</w:t>
      </w:r>
      <w:r w:rsidRPr="00EC4152">
        <w:t>, 8</w:t>
      </w:r>
      <w:r>
        <w:t>2</w:t>
      </w:r>
      <w:r w:rsidRPr="00EC4152">
        <w:t>, 2</w:t>
      </w:r>
      <w:r>
        <w:t>3</w:t>
      </w:r>
      <w:r w:rsidRPr="00EC4152">
        <w:t>, 8</w:t>
      </w:r>
      <w:r>
        <w:t>3</w:t>
      </w:r>
      <w:r w:rsidRPr="00EC4152">
        <w:t>, 2</w:t>
      </w:r>
      <w:r>
        <w:t>4</w:t>
      </w:r>
      <w:r w:rsidRPr="00EC4152">
        <w:t>, 8</w:t>
      </w:r>
      <w:r>
        <w:t>4, 25, 85, 26, 86</w:t>
      </w:r>
      <w:r w:rsidRPr="00EC4152">
        <w:t>) peuvent être utilisées pour de nouvelles technologies</w:t>
      </w:r>
      <w:ins w:id="245" w:author="Deturche, Léa" w:date="2015-10-26T17:55:00Z">
        <w:r>
          <w:t xml:space="preserve"> </w:t>
        </w:r>
      </w:ins>
      <w:ins w:id="246" w:author="Touraud, Michele" w:date="2015-10-27T12:41:00Z">
        <w:r w:rsidR="00D46BF1">
          <w:t xml:space="preserve">et </w:t>
        </w:r>
      </w:ins>
      <w:ins w:id="247" w:author="Touraud, Michele" w:date="2015-10-27T12:40:00Z">
        <w:r w:rsidR="00D46BF1">
          <w:rPr>
            <w:color w:val="000000"/>
          </w:rPr>
          <w:t>pour réaliser des tests et des expériences sur la composante de Terre</w:t>
        </w:r>
      </w:ins>
      <w:ins w:id="248" w:author="Touraud, Michele" w:date="2015-10-27T12:41:00Z">
        <w:r w:rsidR="00D46BF1">
          <w:rPr>
            <w:color w:val="000000"/>
          </w:rPr>
          <w:t xml:space="preserve"> du système VDES</w:t>
        </w:r>
      </w:ins>
      <w:r w:rsidRPr="00EC4152">
        <w:t xml:space="preserve">, sous réserve d'une coordination avec les administrations affectées. </w:t>
      </w:r>
      <w:r w:rsidRPr="00B93EB4">
        <w:t xml:space="preserve">Les stations utilisant ces voies ou ces bandes de fréquences pour de nouvelles technologies ne doivent pas causer de brouillages </w:t>
      </w:r>
      <w:r>
        <w:t xml:space="preserve">préjudiciables </w:t>
      </w:r>
      <w:r w:rsidRPr="00B93EB4">
        <w:t xml:space="preserve">à d'autres stations fonctionnant conformément à l'Article </w:t>
      </w:r>
      <w:r w:rsidRPr="00B93EB4">
        <w:rPr>
          <w:b/>
        </w:rPr>
        <w:t>5</w:t>
      </w:r>
      <w:r w:rsidRPr="00B93EB4">
        <w:t xml:space="preserve">, ni demander </w:t>
      </w:r>
      <w:r>
        <w:t xml:space="preserve">de protection </w:t>
      </w:r>
      <w:r w:rsidRPr="00B93EB4">
        <w:t>vis</w:t>
      </w:r>
      <w:r w:rsidRPr="00B93EB4">
        <w:noBreakHyphen/>
        <w:t>à-vis de ces stations.</w:t>
      </w:r>
    </w:p>
    <w:p w:rsidR="00E510CE" w:rsidRPr="00B93EB4" w:rsidRDefault="00E510CE">
      <w:pPr>
        <w:pStyle w:val="Tablelegend"/>
        <w:ind w:left="567" w:hanging="567"/>
      </w:pPr>
      <w:r>
        <w:tab/>
      </w:r>
      <w:r w:rsidRPr="00B93EB4">
        <w:t>A compter du 1</w:t>
      </w:r>
      <w:r w:rsidRPr="009434A5">
        <w:rPr>
          <w:vertAlign w:val="superscript"/>
        </w:rPr>
        <w:t>er</w:t>
      </w:r>
      <w:r w:rsidRPr="00B93EB4">
        <w:t xml:space="preserve"> janvier 2017, les bandes </w:t>
      </w:r>
      <w:r>
        <w:t xml:space="preserve">de fréquences </w:t>
      </w:r>
      <w:r w:rsidRPr="00EC4152">
        <w:t>157,025-157,325 MHz et 161,625-161</w:t>
      </w:r>
      <w:r w:rsidR="00AA2FFD">
        <w:t>,</w:t>
      </w:r>
      <w:del w:id="249" w:author="Deturche, Léa" w:date="2015-10-26T17:56:00Z">
        <w:r w:rsidRPr="00EC4152" w:rsidDel="005C24E3">
          <w:delText>925</w:delText>
        </w:r>
      </w:del>
      <w:ins w:id="250" w:author="Deturche, Léa" w:date="2015-10-26T17:56:00Z">
        <w:r w:rsidR="00AA2FFD">
          <w:t>775</w:t>
        </w:r>
      </w:ins>
      <w:r w:rsidRPr="00EC4152">
        <w:t> MHz (correspo</w:t>
      </w:r>
      <w:r>
        <w:t>ndant aux voies: 80, 21, 81, 22</w:t>
      </w:r>
      <w:r w:rsidRPr="00EC4152">
        <w:t>, 82, 23, 83</w:t>
      </w:r>
      <w:del w:id="251" w:author="Saxod, Nathalie" w:date="2015-10-28T22:52:00Z">
        <w:r w:rsidRPr="00EC4152" w:rsidDel="00AA2FFD">
          <w:delText>,</w:delText>
        </w:r>
      </w:del>
      <w:del w:id="252" w:author="Deturche, Léa" w:date="2015-10-26T17:56:00Z">
        <w:r w:rsidRPr="00EC4152" w:rsidDel="005C24E3">
          <w:delText xml:space="preserve"> 24, 84, 25, 85, 26, 86</w:delText>
        </w:r>
      </w:del>
      <w:r w:rsidRPr="00EC4152">
        <w:t xml:space="preserve">) sont identifiées pour être utilisées par les systèmes numériques décrits dans la version la plus récente de la Recommandation UIT-R M.1842. </w:t>
      </w:r>
      <w:r w:rsidRPr="00B93EB4">
        <w:t>Les administrations qui le souhaitent peuvent également utiliser ces bandes pour la modulation analogique décrite dans la version la plus récente de la Recommandation UIT-R M.1084, sous réserve</w:t>
      </w:r>
      <w:r>
        <w:t xml:space="preserve"> de</w:t>
      </w:r>
      <w:r w:rsidRPr="00B93EB4">
        <w:t xml:space="preserve"> ne pas demander de protection vis-à-vis d'autres stations du service mobile maritime utilisant </w:t>
      </w:r>
      <w:r>
        <w:t>des émissions à</w:t>
      </w:r>
      <w:r w:rsidRPr="00B93EB4">
        <w:t xml:space="preserve"> modulation numérique et sous réserve d'une coordination avec les administrations affectées.</w:t>
      </w:r>
      <w:r w:rsidR="00AA2FFD" w:rsidRPr="001D635F">
        <w:rPr>
          <w:sz w:val="16"/>
          <w:szCs w:val="16"/>
          <w:lang w:val="fr-CH"/>
        </w:rPr>
        <w:t>     (CMR</w:t>
      </w:r>
      <w:r w:rsidR="00AA2FFD" w:rsidRPr="001D635F">
        <w:rPr>
          <w:sz w:val="16"/>
          <w:szCs w:val="16"/>
          <w:lang w:val="fr-CH"/>
        </w:rPr>
        <w:noBreakHyphen/>
      </w:r>
      <w:del w:id="253" w:author="Deturche, Léa" w:date="2015-10-25T13:44:00Z">
        <w:r w:rsidR="00AA2FFD" w:rsidRPr="001D635F" w:rsidDel="004E783D">
          <w:rPr>
            <w:sz w:val="16"/>
            <w:szCs w:val="16"/>
            <w:lang w:val="fr-CH"/>
          </w:rPr>
          <w:delText>12</w:delText>
        </w:r>
      </w:del>
      <w:ins w:id="254" w:author="Deturche, Léa" w:date="2015-10-25T13:44:00Z">
        <w:r w:rsidR="00AA2FFD" w:rsidRPr="001D635F">
          <w:rPr>
            <w:sz w:val="16"/>
            <w:szCs w:val="16"/>
            <w:lang w:val="fr-CH"/>
          </w:rPr>
          <w:t>15</w:t>
        </w:r>
      </w:ins>
      <w:r w:rsidR="00AA2FFD" w:rsidRPr="001D635F">
        <w:rPr>
          <w:sz w:val="16"/>
          <w:szCs w:val="16"/>
          <w:lang w:val="fr-CH"/>
        </w:rPr>
        <w:t>)</w:t>
      </w:r>
    </w:p>
    <w:p w:rsidR="00B27F60" w:rsidRDefault="004E2AD2" w:rsidP="001D635F">
      <w:pPr>
        <w:pStyle w:val="Tablelegend"/>
        <w:tabs>
          <w:tab w:val="clear" w:pos="567"/>
        </w:tabs>
        <w:ind w:left="567" w:hanging="567"/>
        <w:rPr>
          <w:sz w:val="16"/>
          <w:szCs w:val="16"/>
        </w:rPr>
      </w:pPr>
      <w:ins w:id="255" w:author="Cusimano, Floriana" w:date="2015-10-27T15:58:00Z">
        <w:r>
          <w:lastRenderedPageBreak/>
          <w:tab/>
        </w:r>
      </w:ins>
      <w:ins w:id="256" w:author="Jones, Jacqueline" w:date="2015-10-22T14:03:00Z">
        <w:r w:rsidR="00B27F60" w:rsidRPr="00B27F60">
          <w:t xml:space="preserve">A </w:t>
        </w:r>
      </w:ins>
      <w:ins w:id="257" w:author="Deturche, Léa" w:date="2015-10-12T21:28:00Z">
        <w:r w:rsidR="00B27F60" w:rsidRPr="00B27F60">
          <w:t>compter du 1</w:t>
        </w:r>
      </w:ins>
      <w:ins w:id="258" w:author="Acien, Clara" w:date="2015-10-16T16:36:00Z">
        <w:r w:rsidR="00B27F60" w:rsidRPr="00B27F60">
          <w:t>er</w:t>
        </w:r>
      </w:ins>
      <w:ins w:id="259" w:author="Deturche, Léa" w:date="2015-10-12T21:28:00Z">
        <w:r w:rsidR="00B27F60" w:rsidRPr="00B27F60">
          <w:t xml:space="preserve"> janvier 2017, les bandes de fréquences 157,200</w:t>
        </w:r>
        <w:r w:rsidR="00B27F60" w:rsidRPr="00B27F60">
          <w:noBreakHyphen/>
          <w:t xml:space="preserve">157,325 MHz et 161,800-161,925 MHz (correspondant aux voies: 24, 84, 25, 85, 26, 86) sont identifiées pour être utilisées par </w:t>
        </w:r>
      </w:ins>
      <w:ins w:id="260" w:author="Touraud, Michele" w:date="2015-10-27T12:42:00Z">
        <w:r w:rsidR="00D46BF1">
          <w:t>la composante de Terre du systè</w:t>
        </w:r>
      </w:ins>
      <w:ins w:id="261" w:author="Touraud, Michele" w:date="2015-10-27T12:43:00Z">
        <w:r w:rsidR="00D46BF1">
          <w:t>me</w:t>
        </w:r>
      </w:ins>
      <w:ins w:id="262" w:author="Touraud, Michele" w:date="2015-10-27T12:42:00Z">
        <w:r w:rsidR="00D46BF1">
          <w:t xml:space="preserve"> VDES</w:t>
        </w:r>
      </w:ins>
      <w:ins w:id="263" w:author="Touraud, Michele" w:date="2015-10-27T12:43:00Z">
        <w:r w:rsidR="00D46BF1">
          <w:t>.</w:t>
        </w:r>
      </w:ins>
      <w:r w:rsidR="002B0C7B" w:rsidRPr="0053233C">
        <w:rPr>
          <w:sz w:val="16"/>
          <w:szCs w:val="16"/>
        </w:rPr>
        <w:t>     </w:t>
      </w:r>
      <w:r w:rsidR="00B27F60" w:rsidRPr="00B27F60">
        <w:rPr>
          <w:sz w:val="16"/>
          <w:szCs w:val="16"/>
        </w:rPr>
        <w:t>(CMR</w:t>
      </w:r>
      <w:r w:rsidR="00B27F60" w:rsidRPr="00B27F60">
        <w:rPr>
          <w:sz w:val="16"/>
          <w:szCs w:val="16"/>
        </w:rPr>
        <w:noBreakHyphen/>
      </w:r>
      <w:del w:id="264" w:author="Deturche, Léa" w:date="2015-10-12T21:29:00Z">
        <w:r w:rsidR="00B27F60" w:rsidRPr="00B27F60" w:rsidDel="00E92E8D">
          <w:rPr>
            <w:sz w:val="16"/>
            <w:szCs w:val="16"/>
          </w:rPr>
          <w:delText>12</w:delText>
        </w:r>
      </w:del>
      <w:ins w:id="265" w:author="Deturche, Léa" w:date="2015-10-12T21:29:00Z">
        <w:r w:rsidR="00B27F60" w:rsidRPr="00B27F60">
          <w:rPr>
            <w:sz w:val="16"/>
            <w:szCs w:val="16"/>
          </w:rPr>
          <w:t>15</w:t>
        </w:r>
      </w:ins>
      <w:ins w:id="266" w:author="Deturche, Léa" w:date="2015-10-12T21:28:00Z">
        <w:r w:rsidR="00B27F60" w:rsidRPr="00B27F60">
          <w:rPr>
            <w:sz w:val="16"/>
            <w:szCs w:val="16"/>
          </w:rPr>
          <w:t>)</w:t>
        </w:r>
      </w:ins>
    </w:p>
    <w:p w:rsidR="001D635F" w:rsidRDefault="001D635F" w:rsidP="001D635F">
      <w:pPr>
        <w:pStyle w:val="Reasons"/>
      </w:pPr>
    </w:p>
    <w:p w:rsidR="00B27F60" w:rsidRPr="00356E5E" w:rsidRDefault="00B27F60" w:rsidP="001D635F">
      <w:pPr>
        <w:pStyle w:val="Proposal"/>
        <w:rPr>
          <w:lang w:val="fr-CH"/>
        </w:rPr>
      </w:pPr>
      <w:r w:rsidRPr="00356E5E">
        <w:rPr>
          <w:lang w:val="fr-CH"/>
        </w:rPr>
        <w:t>ADD</w:t>
      </w:r>
      <w:r w:rsidRPr="00356E5E">
        <w:rPr>
          <w:lang w:val="fr-CH"/>
        </w:rPr>
        <w:tab/>
        <w:t>RCC/8A16/12</w:t>
      </w:r>
    </w:p>
    <w:p w:rsidR="00B27F60" w:rsidRPr="00903D4D" w:rsidRDefault="00B27F60" w:rsidP="00AA2FFD">
      <w:pPr>
        <w:pStyle w:val="Tablelegend"/>
        <w:ind w:left="567" w:hanging="567"/>
        <w:rPr>
          <w:rFonts w:ascii="TimesNewRoman,Bold" w:eastAsia="TimesNewRoman,Bold" w:hAnsi="Times" w:cs="TimesNewRoman,Bold"/>
          <w:b/>
          <w:bCs/>
          <w:szCs w:val="24"/>
          <w:lang w:val="fr-CH" w:eastAsia="zh-CN"/>
        </w:rPr>
      </w:pPr>
      <w:r w:rsidRPr="00B27F60">
        <w:rPr>
          <w:bCs/>
          <w:i/>
          <w:iCs/>
          <w:lang w:val="fr-CH"/>
        </w:rPr>
        <w:t>dddd</w:t>
      </w:r>
      <w:r w:rsidRPr="00AA2FFD">
        <w:rPr>
          <w:bCs/>
          <w:i/>
          <w:iCs/>
          <w:lang w:val="fr-CH"/>
        </w:rPr>
        <w:t>)</w:t>
      </w:r>
      <w:r w:rsidRPr="00B27F60">
        <w:rPr>
          <w:lang w:val="fr-CH"/>
        </w:rPr>
        <w:tab/>
      </w:r>
      <w:r w:rsidRPr="00B27F60">
        <w:t>A compter du 1er janvier 2017, les voies 24, 84, 25</w:t>
      </w:r>
      <w:r w:rsidR="0056441C">
        <w:t xml:space="preserve"> et</w:t>
      </w:r>
      <w:r w:rsidRPr="00B27F60">
        <w:t xml:space="preserve"> 85</w:t>
      </w:r>
      <w:r w:rsidR="0056441C">
        <w:t xml:space="preserve"> pourront être fusionnées pour former une voie duplex unique d'une largeur de bande de 100 kHz afin d'exploiter la composante de Terre du système VDES</w:t>
      </w:r>
      <w:r w:rsidRPr="00B27F60">
        <w:t>.</w:t>
      </w:r>
      <w:r w:rsidR="002B0C7B" w:rsidRPr="0053233C">
        <w:rPr>
          <w:sz w:val="16"/>
          <w:szCs w:val="16"/>
        </w:rPr>
        <w:t>     </w:t>
      </w:r>
      <w:r w:rsidRPr="00903D4D">
        <w:rPr>
          <w:sz w:val="16"/>
          <w:szCs w:val="16"/>
          <w:lang w:val="fr-CH"/>
        </w:rPr>
        <w:t>(CMR</w:t>
      </w:r>
      <w:r w:rsidRPr="00903D4D">
        <w:rPr>
          <w:sz w:val="16"/>
          <w:szCs w:val="16"/>
          <w:lang w:val="fr-CH"/>
        </w:rPr>
        <w:noBreakHyphen/>
        <w:t>15)</w:t>
      </w:r>
    </w:p>
    <w:p w:rsidR="00A82606" w:rsidRDefault="00B27F60" w:rsidP="00465D91">
      <w:pPr>
        <w:pStyle w:val="Reasons"/>
        <w:rPr>
          <w:rFonts w:eastAsia="TimesNewRoman,Bold"/>
          <w:lang w:val="fr-CH" w:eastAsia="zh-CN"/>
        </w:rPr>
      </w:pPr>
      <w:r w:rsidRPr="00FA0252">
        <w:rPr>
          <w:rFonts w:eastAsia="TimesNewRoman,Bold"/>
          <w:b/>
          <w:bCs/>
          <w:lang w:val="fr-CH" w:eastAsia="zh-CN"/>
        </w:rPr>
        <w:t>Motifs:</w:t>
      </w:r>
      <w:r w:rsidRPr="00FA0252">
        <w:rPr>
          <w:rFonts w:eastAsia="TimesNewRoman,Bold"/>
          <w:lang w:val="fr-CH" w:eastAsia="zh-CN"/>
        </w:rPr>
        <w:t xml:space="preserve"> </w:t>
      </w:r>
      <w:r w:rsidR="00FA0252" w:rsidRPr="00FA0252">
        <w:rPr>
          <w:rFonts w:eastAsia="TimesNewRoman,Bold"/>
          <w:lang w:val="fr-CH" w:eastAsia="zh-CN"/>
        </w:rPr>
        <w:t xml:space="preserve">La fusion de ces voies </w:t>
      </w:r>
      <w:r w:rsidR="00FA0252">
        <w:rPr>
          <w:color w:val="000000"/>
        </w:rPr>
        <w:t>permettra de garantir un débit de données plus élevé pour la composante de Terre du système V</w:t>
      </w:r>
      <w:r w:rsidR="002B0C7B">
        <w:rPr>
          <w:rFonts w:eastAsia="TimesNewRoman,Bold"/>
          <w:lang w:val="fr-CH" w:eastAsia="zh-CN"/>
        </w:rPr>
        <w:t>DES.</w:t>
      </w:r>
    </w:p>
    <w:p w:rsidR="00645981" w:rsidRPr="00903D4D" w:rsidRDefault="00645981" w:rsidP="00465D91">
      <w:pPr>
        <w:pStyle w:val="Reasons"/>
        <w:rPr>
          <w:rFonts w:eastAsia="TimesNewRoman,Bold"/>
          <w:lang w:val="fr-CH" w:eastAsia="zh-CN"/>
        </w:rPr>
      </w:pPr>
    </w:p>
    <w:p w:rsidR="00B27F60" w:rsidRDefault="00A82606" w:rsidP="00465D91">
      <w:pPr>
        <w:pStyle w:val="Headingi"/>
        <w:rPr>
          <w:lang w:val="fr-CH" w:eastAsia="zh-CN"/>
        </w:rPr>
      </w:pPr>
      <w:r>
        <w:rPr>
          <w:lang w:val="fr-CH" w:eastAsia="zh-CN"/>
        </w:rPr>
        <w:t>Q</w:t>
      </w:r>
      <w:r w:rsidRPr="00A82606">
        <w:rPr>
          <w:lang w:val="fr-CH" w:eastAsia="zh-CN"/>
        </w:rPr>
        <w:t xml:space="preserve">uestion C (nouvelles applications pour les radiocommunications maritimes – composante </w:t>
      </w:r>
      <w:r w:rsidR="00DC3099">
        <w:rPr>
          <w:lang w:val="fr-CH" w:eastAsia="zh-CN"/>
        </w:rPr>
        <w:t>satellite</w:t>
      </w:r>
      <w:r w:rsidRPr="00A82606">
        <w:rPr>
          <w:lang w:val="fr-CH" w:eastAsia="zh-CN"/>
        </w:rPr>
        <w:t>)</w:t>
      </w:r>
    </w:p>
    <w:p w:rsidR="00E84669" w:rsidRPr="00B27F60" w:rsidRDefault="00E84669" w:rsidP="00057BBB">
      <w:pPr>
        <w:rPr>
          <w:rFonts w:eastAsia="TimesNewRoman,Bold"/>
          <w:lang w:val="fr-CH" w:eastAsia="zh-CN"/>
        </w:rPr>
      </w:pPr>
    </w:p>
    <w:p w:rsidR="004F5343" w:rsidRDefault="004F5343" w:rsidP="00465D91">
      <w:pPr>
        <w:pStyle w:val="Arttitle"/>
        <w:rPr>
          <w:lang w:val="fr-CH"/>
        </w:rPr>
      </w:pPr>
      <w:r>
        <w:rPr>
          <w:lang w:val="fr-CH"/>
        </w:rPr>
        <w:t>Attribution des bandes de fréquences</w:t>
      </w:r>
    </w:p>
    <w:p w:rsidR="004F5343" w:rsidRPr="00375EEA" w:rsidRDefault="004F5343" w:rsidP="00465D91">
      <w:pPr>
        <w:pStyle w:val="Section1"/>
        <w:keepNext/>
      </w:pPr>
      <w:r>
        <w:t>Section IV –</w:t>
      </w:r>
      <w:r w:rsidRPr="00375EEA">
        <w:t xml:space="preserve"> Tableau d'attribution des bandes de fréquences</w:t>
      </w:r>
      <w:r w:rsidRPr="00375EEA">
        <w:br/>
      </w:r>
      <w:r w:rsidRPr="00AA2FFD">
        <w:rPr>
          <w:b w:val="0"/>
          <w:bCs/>
        </w:rPr>
        <w:t>(</w:t>
      </w:r>
      <w:r w:rsidRPr="002B0C7B">
        <w:rPr>
          <w:b w:val="0"/>
          <w:bCs/>
        </w:rPr>
        <w:t>Voir le numéro</w:t>
      </w:r>
      <w:r w:rsidRPr="00260AE5">
        <w:t xml:space="preserve"> 2.1</w:t>
      </w:r>
      <w:r w:rsidRPr="00AA2FFD">
        <w:rPr>
          <w:b w:val="0"/>
          <w:bCs/>
        </w:rPr>
        <w:t>)</w:t>
      </w:r>
      <w:r>
        <w:rPr>
          <w:b w:val="0"/>
          <w:color w:val="000000"/>
        </w:rPr>
        <w:br/>
      </w:r>
      <w:r>
        <w:rPr>
          <w:b w:val="0"/>
          <w:color w:val="000000"/>
        </w:rPr>
        <w:br/>
      </w:r>
    </w:p>
    <w:p w:rsidR="00D30BC3" w:rsidRDefault="004F5343" w:rsidP="00465D91">
      <w:pPr>
        <w:pStyle w:val="Proposal"/>
      </w:pPr>
      <w:r>
        <w:rPr>
          <w:u w:val="single"/>
        </w:rPr>
        <w:t>NOC</w:t>
      </w:r>
      <w:r>
        <w:tab/>
        <w:t>RCC/8A16/13</w:t>
      </w:r>
    </w:p>
    <w:p w:rsidR="004F5343" w:rsidRPr="00C31DDF" w:rsidRDefault="004F5343" w:rsidP="00465D91">
      <w:pPr>
        <w:pStyle w:val="Tabletitle"/>
      </w:pPr>
      <w:r w:rsidRPr="00C31DDF">
        <w:t>148-223 MHz</w:t>
      </w:r>
    </w:p>
    <w:tbl>
      <w:tblPr>
        <w:tblW w:w="0" w:type="auto"/>
        <w:jc w:val="center"/>
        <w:tblLayout w:type="fixed"/>
        <w:tblCellMar>
          <w:left w:w="107" w:type="dxa"/>
          <w:right w:w="107" w:type="dxa"/>
        </w:tblCellMar>
        <w:tblLook w:val="0000" w:firstRow="0" w:lastRow="0" w:firstColumn="0" w:lastColumn="0" w:noHBand="0" w:noVBand="0"/>
      </w:tblPr>
      <w:tblGrid>
        <w:gridCol w:w="3093"/>
        <w:gridCol w:w="8"/>
        <w:gridCol w:w="18"/>
        <w:gridCol w:w="3083"/>
        <w:gridCol w:w="3102"/>
      </w:tblGrid>
      <w:tr w:rsidR="004F5343" w:rsidRPr="00264A4B" w:rsidTr="00057BBB">
        <w:trPr>
          <w:cantSplit/>
          <w:jc w:val="center"/>
        </w:trPr>
        <w:tc>
          <w:tcPr>
            <w:tcW w:w="9304" w:type="dxa"/>
            <w:gridSpan w:val="5"/>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head"/>
              <w:spacing w:before="40" w:after="40"/>
              <w:rPr>
                <w:color w:val="000000"/>
                <w:sz w:val="18"/>
                <w:szCs w:val="18"/>
              </w:rPr>
            </w:pPr>
            <w:r w:rsidRPr="00264A4B">
              <w:rPr>
                <w:color w:val="000000"/>
                <w:sz w:val="18"/>
                <w:szCs w:val="18"/>
              </w:rPr>
              <w:t>Attribution aux services</w:t>
            </w:r>
          </w:p>
        </w:tc>
      </w:tr>
      <w:tr w:rsidR="004F5343" w:rsidRPr="00264A4B" w:rsidTr="00057BBB">
        <w:trPr>
          <w:cantSplit/>
          <w:jc w:val="center"/>
        </w:trPr>
        <w:tc>
          <w:tcPr>
            <w:tcW w:w="3101" w:type="dxa"/>
            <w:gridSpan w:val="2"/>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head"/>
              <w:spacing w:before="40" w:after="40"/>
              <w:rPr>
                <w:color w:val="000000"/>
                <w:sz w:val="18"/>
                <w:szCs w:val="18"/>
              </w:rPr>
            </w:pPr>
            <w:r w:rsidRPr="00264A4B">
              <w:rPr>
                <w:color w:val="000000"/>
                <w:sz w:val="18"/>
                <w:szCs w:val="18"/>
              </w:rPr>
              <w:t>Région 1</w:t>
            </w:r>
          </w:p>
        </w:tc>
        <w:tc>
          <w:tcPr>
            <w:tcW w:w="3101" w:type="dxa"/>
            <w:gridSpan w:val="2"/>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head"/>
              <w:spacing w:before="40" w:after="40"/>
              <w:rPr>
                <w:color w:val="000000"/>
                <w:sz w:val="18"/>
                <w:szCs w:val="18"/>
              </w:rPr>
            </w:pPr>
            <w:r w:rsidRPr="00264A4B">
              <w:rPr>
                <w:color w:val="000000"/>
                <w:sz w:val="18"/>
                <w:szCs w:val="18"/>
              </w:rPr>
              <w:t>Région 2</w:t>
            </w:r>
          </w:p>
        </w:tc>
        <w:tc>
          <w:tcPr>
            <w:tcW w:w="3102" w:type="dxa"/>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head"/>
              <w:spacing w:before="40" w:after="40"/>
              <w:rPr>
                <w:color w:val="000000"/>
                <w:sz w:val="18"/>
                <w:szCs w:val="18"/>
              </w:rPr>
            </w:pPr>
            <w:r w:rsidRPr="00264A4B">
              <w:rPr>
                <w:color w:val="000000"/>
                <w:sz w:val="18"/>
                <w:szCs w:val="18"/>
              </w:rPr>
              <w:t>Région 3</w:t>
            </w:r>
          </w:p>
        </w:tc>
      </w:tr>
      <w:tr w:rsidR="004F5343" w:rsidRPr="00264A4B" w:rsidTr="00057BBB">
        <w:trPr>
          <w:cantSplit/>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148-149,9</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sauf mobile aéronautique (R)</w:t>
            </w:r>
          </w:p>
          <w:p w:rsidR="004F5343" w:rsidRPr="00264A4B" w:rsidRDefault="004F5343" w:rsidP="00465D91">
            <w:pPr>
              <w:pStyle w:val="TableTextS5"/>
              <w:spacing w:before="0" w:after="20"/>
              <w:ind w:left="170" w:hanging="170"/>
              <w:rPr>
                <w:color w:val="000000"/>
                <w:sz w:val="18"/>
                <w:szCs w:val="18"/>
              </w:rPr>
            </w:pPr>
            <w:r w:rsidRPr="00264A4B">
              <w:rPr>
                <w:color w:val="000000"/>
                <w:sz w:val="18"/>
                <w:szCs w:val="18"/>
              </w:rPr>
              <w:t>MOBILE PAR SATELLITE</w:t>
            </w:r>
            <w:r w:rsidRPr="00264A4B">
              <w:rPr>
                <w:color w:val="000000"/>
                <w:sz w:val="18"/>
                <w:szCs w:val="18"/>
              </w:rPr>
              <w:br/>
              <w:t xml:space="preserve">(Terre vers espace)  </w:t>
            </w:r>
            <w:r w:rsidRPr="00264A4B">
              <w:rPr>
                <w:rStyle w:val="Artref"/>
                <w:color w:val="000000"/>
                <w:sz w:val="18"/>
                <w:szCs w:val="18"/>
              </w:rPr>
              <w:t>5.209</w:t>
            </w:r>
          </w:p>
        </w:tc>
        <w:tc>
          <w:tcPr>
            <w:tcW w:w="6203" w:type="dxa"/>
            <w:gridSpan w:val="3"/>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148-149,9</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t>FIXE</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t>MOBILE</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t xml:space="preserve">MOBILE PAR SATELLITE (Terre vers espace)  </w:t>
            </w:r>
            <w:r w:rsidRPr="00264A4B">
              <w:rPr>
                <w:rStyle w:val="Artref"/>
                <w:color w:val="000000"/>
                <w:sz w:val="18"/>
                <w:szCs w:val="18"/>
              </w:rPr>
              <w:t>5.209</w:t>
            </w:r>
          </w:p>
        </w:tc>
      </w:tr>
      <w:tr w:rsidR="004F5343" w:rsidRPr="00264A4B" w:rsidTr="00057BBB">
        <w:trPr>
          <w:cantSplit/>
          <w:jc w:val="center"/>
        </w:trPr>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spacing w:before="20" w:after="20"/>
              <w:rPr>
                <w:rStyle w:val="Tablefreq"/>
                <w:color w:val="000000"/>
                <w:szCs w:val="18"/>
              </w:rPr>
            </w:pPr>
            <w:r w:rsidRPr="00264A4B">
              <w:rPr>
                <w:sz w:val="18"/>
                <w:szCs w:val="18"/>
              </w:rPr>
              <w:t>5.218</w:t>
            </w:r>
            <w:r w:rsidRPr="00264A4B">
              <w:rPr>
                <w:color w:val="000000"/>
                <w:sz w:val="18"/>
                <w:szCs w:val="18"/>
                <w:lang w:val="fr-CH"/>
              </w:rPr>
              <w:t xml:space="preserve">  </w:t>
            </w:r>
            <w:r w:rsidRPr="00264A4B">
              <w:rPr>
                <w:sz w:val="18"/>
                <w:szCs w:val="18"/>
              </w:rPr>
              <w:t>5.219</w:t>
            </w:r>
            <w:r w:rsidRPr="00264A4B">
              <w:rPr>
                <w:color w:val="000000"/>
                <w:sz w:val="18"/>
                <w:szCs w:val="18"/>
                <w:lang w:val="fr-CH"/>
              </w:rPr>
              <w:t xml:space="preserve">  </w:t>
            </w:r>
            <w:r w:rsidRPr="00264A4B">
              <w:rPr>
                <w:sz w:val="18"/>
                <w:szCs w:val="18"/>
              </w:rPr>
              <w:t>5.221</w:t>
            </w:r>
          </w:p>
        </w:tc>
        <w:tc>
          <w:tcPr>
            <w:tcW w:w="6203" w:type="dxa"/>
            <w:gridSpan w:val="3"/>
            <w:tcBorders>
              <w:left w:val="single" w:sz="6" w:space="0" w:color="auto"/>
              <w:right w:val="single" w:sz="6" w:space="0" w:color="auto"/>
            </w:tcBorders>
          </w:tcPr>
          <w:p w:rsidR="004F5343" w:rsidRPr="00264A4B" w:rsidRDefault="004F5343" w:rsidP="00465D91">
            <w:pPr>
              <w:pStyle w:val="TableTextS5"/>
              <w:spacing w:before="20" w:after="20"/>
              <w:rPr>
                <w:rStyle w:val="Tablefreq"/>
                <w:color w:val="000000"/>
                <w:szCs w:val="18"/>
              </w:rPr>
            </w:pPr>
            <w:r w:rsidRPr="00264A4B">
              <w:rPr>
                <w:sz w:val="18"/>
                <w:szCs w:val="18"/>
              </w:rPr>
              <w:tab/>
            </w:r>
            <w:r w:rsidRPr="00264A4B">
              <w:rPr>
                <w:sz w:val="18"/>
                <w:szCs w:val="18"/>
              </w:rPr>
              <w:tab/>
              <w:t>5.218</w:t>
            </w:r>
            <w:r w:rsidRPr="00264A4B">
              <w:rPr>
                <w:color w:val="000000"/>
                <w:sz w:val="18"/>
                <w:szCs w:val="18"/>
                <w:lang w:val="fr-CH"/>
              </w:rPr>
              <w:t xml:space="preserve">  </w:t>
            </w:r>
            <w:r w:rsidRPr="00264A4B">
              <w:rPr>
                <w:sz w:val="18"/>
                <w:szCs w:val="18"/>
              </w:rPr>
              <w:t>5.219</w:t>
            </w:r>
            <w:r w:rsidRPr="00264A4B">
              <w:rPr>
                <w:color w:val="000000"/>
                <w:sz w:val="18"/>
                <w:szCs w:val="18"/>
                <w:lang w:val="fr-CH"/>
              </w:rPr>
              <w:t xml:space="preserve">  </w:t>
            </w:r>
            <w:r w:rsidRPr="00264A4B">
              <w:rPr>
                <w:sz w:val="18"/>
                <w:szCs w:val="18"/>
              </w:rPr>
              <w:t>5.221</w:t>
            </w:r>
          </w:p>
        </w:tc>
      </w:tr>
      <w:tr w:rsidR="004F5343" w:rsidRPr="00264A4B" w:rsidTr="00057BBB">
        <w:trPr>
          <w:cantSplit/>
          <w:jc w:val="center"/>
        </w:trPr>
        <w:tc>
          <w:tcPr>
            <w:tcW w:w="9304" w:type="dxa"/>
            <w:gridSpan w:val="5"/>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TextS5"/>
              <w:spacing w:before="0"/>
              <w:rPr>
                <w:color w:val="000000"/>
                <w:sz w:val="18"/>
                <w:szCs w:val="18"/>
              </w:rPr>
            </w:pPr>
            <w:r w:rsidRPr="00264A4B">
              <w:rPr>
                <w:rStyle w:val="Tablefreq"/>
                <w:szCs w:val="18"/>
              </w:rPr>
              <w:t>149,9-150,05</w:t>
            </w:r>
            <w:r w:rsidRPr="00264A4B">
              <w:rPr>
                <w:color w:val="000000"/>
                <w:sz w:val="18"/>
                <w:szCs w:val="18"/>
              </w:rPr>
              <w:tab/>
              <w:t xml:space="preserve">MOBILE PAR SATELLITE (Terre vers espace)  </w:t>
            </w:r>
            <w:r w:rsidRPr="00264A4B">
              <w:rPr>
                <w:sz w:val="18"/>
                <w:szCs w:val="18"/>
              </w:rPr>
              <w:t>5.209</w:t>
            </w:r>
            <w:r w:rsidRPr="00264A4B">
              <w:rPr>
                <w:color w:val="000000"/>
                <w:sz w:val="18"/>
                <w:szCs w:val="18"/>
              </w:rPr>
              <w:t xml:space="preserve">  </w:t>
            </w:r>
            <w:r w:rsidRPr="00264A4B">
              <w:rPr>
                <w:sz w:val="18"/>
                <w:szCs w:val="18"/>
              </w:rPr>
              <w:t>5.224A</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r>
            <w:r w:rsidRPr="00264A4B">
              <w:rPr>
                <w:color w:val="000000"/>
                <w:sz w:val="18"/>
                <w:szCs w:val="18"/>
              </w:rPr>
              <w:tab/>
            </w:r>
            <w:r w:rsidRPr="00264A4B">
              <w:rPr>
                <w:color w:val="000000"/>
                <w:sz w:val="18"/>
                <w:szCs w:val="18"/>
              </w:rPr>
              <w:tab/>
              <w:t xml:space="preserve">RADIONAVIGATION PAR SATELLITE  </w:t>
            </w:r>
            <w:r w:rsidRPr="00264A4B">
              <w:rPr>
                <w:rStyle w:val="Artref"/>
                <w:color w:val="000000"/>
                <w:sz w:val="18"/>
                <w:szCs w:val="18"/>
              </w:rPr>
              <w:t>5.224B</w:t>
            </w:r>
          </w:p>
          <w:p w:rsidR="004F5343" w:rsidRPr="00264A4B" w:rsidRDefault="004F5343" w:rsidP="00465D91">
            <w:pPr>
              <w:pStyle w:val="TableTextS5"/>
              <w:spacing w:before="0" w:after="20"/>
              <w:ind w:left="170" w:hanging="170"/>
              <w:rPr>
                <w:color w:val="000000"/>
                <w:sz w:val="18"/>
                <w:szCs w:val="18"/>
                <w:lang w:val="fr-CH"/>
              </w:rPr>
            </w:pPr>
            <w:r w:rsidRPr="00264A4B">
              <w:rPr>
                <w:color w:val="000000"/>
                <w:sz w:val="18"/>
                <w:szCs w:val="18"/>
              </w:rPr>
              <w:tab/>
            </w:r>
            <w:r w:rsidRPr="00264A4B">
              <w:rPr>
                <w:color w:val="000000"/>
                <w:sz w:val="18"/>
                <w:szCs w:val="18"/>
              </w:rPr>
              <w:tab/>
            </w:r>
            <w:r w:rsidRPr="00264A4B">
              <w:rPr>
                <w:color w:val="000000"/>
                <w:sz w:val="18"/>
                <w:szCs w:val="18"/>
              </w:rPr>
              <w:tab/>
            </w:r>
            <w:r w:rsidRPr="00264A4B">
              <w:rPr>
                <w:color w:val="000000"/>
                <w:sz w:val="18"/>
                <w:szCs w:val="18"/>
              </w:rPr>
              <w:tab/>
            </w:r>
            <w:r w:rsidRPr="00264A4B">
              <w:rPr>
                <w:rStyle w:val="Artref"/>
                <w:color w:val="000000"/>
                <w:sz w:val="18"/>
                <w:szCs w:val="18"/>
                <w:lang w:val="fr-CH"/>
              </w:rPr>
              <w:t>5.220</w:t>
            </w:r>
            <w:r w:rsidRPr="00264A4B">
              <w:rPr>
                <w:color w:val="000000"/>
                <w:sz w:val="18"/>
                <w:szCs w:val="18"/>
                <w:lang w:val="fr-CH"/>
              </w:rPr>
              <w:t xml:space="preserve">  </w:t>
            </w:r>
            <w:r w:rsidRPr="00264A4B">
              <w:rPr>
                <w:rStyle w:val="Artref"/>
                <w:color w:val="000000"/>
                <w:sz w:val="18"/>
                <w:szCs w:val="18"/>
                <w:lang w:val="fr-CH"/>
              </w:rPr>
              <w:t>5.222</w:t>
            </w:r>
            <w:r w:rsidRPr="00264A4B">
              <w:rPr>
                <w:color w:val="000000"/>
                <w:sz w:val="18"/>
                <w:szCs w:val="18"/>
                <w:lang w:val="fr-CH"/>
              </w:rPr>
              <w:t xml:space="preserve">  </w:t>
            </w:r>
            <w:r w:rsidRPr="00264A4B">
              <w:rPr>
                <w:rStyle w:val="Artref"/>
                <w:color w:val="000000"/>
                <w:sz w:val="18"/>
                <w:szCs w:val="18"/>
                <w:lang w:val="fr-CH"/>
              </w:rPr>
              <w:t>5.223</w:t>
            </w:r>
          </w:p>
        </w:tc>
      </w:tr>
      <w:tr w:rsidR="004F5343" w:rsidRPr="00264A4B" w:rsidTr="00057BBB">
        <w:trPr>
          <w:cantSplit/>
          <w:jc w:val="center"/>
        </w:trPr>
        <w:tc>
          <w:tcPr>
            <w:tcW w:w="3101" w:type="dxa"/>
            <w:gridSpan w:val="2"/>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150,05-153</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sauf mobile aéronautique</w:t>
            </w:r>
          </w:p>
          <w:p w:rsidR="004F5343" w:rsidRPr="00264A4B" w:rsidRDefault="004F5343" w:rsidP="00465D91">
            <w:pPr>
              <w:pStyle w:val="TableTextS5"/>
              <w:spacing w:before="0"/>
              <w:rPr>
                <w:color w:val="000000"/>
                <w:sz w:val="18"/>
                <w:szCs w:val="18"/>
              </w:rPr>
            </w:pPr>
            <w:r w:rsidRPr="00264A4B">
              <w:rPr>
                <w:color w:val="000000"/>
                <w:sz w:val="18"/>
                <w:szCs w:val="18"/>
              </w:rPr>
              <w:t>RADIOASTRONOMIE</w:t>
            </w:r>
          </w:p>
          <w:p w:rsidR="004F5343" w:rsidRPr="00264A4B" w:rsidRDefault="004F5343" w:rsidP="00465D91">
            <w:pPr>
              <w:pStyle w:val="TableTextS5"/>
              <w:spacing w:before="0" w:after="20"/>
              <w:ind w:left="170" w:hanging="170"/>
              <w:rPr>
                <w:color w:val="000000"/>
                <w:sz w:val="18"/>
                <w:szCs w:val="18"/>
              </w:rPr>
            </w:pPr>
            <w:r w:rsidRPr="00264A4B">
              <w:rPr>
                <w:rStyle w:val="Artref"/>
                <w:color w:val="000000"/>
                <w:sz w:val="18"/>
                <w:szCs w:val="18"/>
              </w:rPr>
              <w:t>5.149</w:t>
            </w:r>
          </w:p>
        </w:tc>
        <w:tc>
          <w:tcPr>
            <w:tcW w:w="6203" w:type="dxa"/>
            <w:gridSpan w:val="3"/>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150,05-154</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t>FIXE</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t>MOBILE</w:t>
            </w:r>
          </w:p>
        </w:tc>
      </w:tr>
      <w:tr w:rsidR="004F5343" w:rsidRPr="00264A4B" w:rsidTr="00057BBB">
        <w:trPr>
          <w:cantSplit/>
          <w:jc w:val="center"/>
        </w:trPr>
        <w:tc>
          <w:tcPr>
            <w:tcW w:w="3101" w:type="dxa"/>
            <w:gridSpan w:val="2"/>
            <w:tcBorders>
              <w:top w:val="single" w:sz="6" w:space="0" w:color="auto"/>
              <w:left w:val="single" w:sz="6" w:space="0" w:color="auto"/>
              <w:bottom w:val="single" w:sz="4"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153-154</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sauf mobile aéronautique (R)</w:t>
            </w:r>
          </w:p>
          <w:p w:rsidR="004F5343" w:rsidRPr="00264A4B" w:rsidRDefault="004F5343" w:rsidP="00465D91">
            <w:pPr>
              <w:pStyle w:val="TableTextS5"/>
              <w:spacing w:before="0"/>
              <w:rPr>
                <w:color w:val="000000"/>
                <w:sz w:val="18"/>
                <w:szCs w:val="18"/>
              </w:rPr>
            </w:pPr>
            <w:r w:rsidRPr="00264A4B">
              <w:rPr>
                <w:color w:val="000000"/>
                <w:sz w:val="18"/>
                <w:szCs w:val="18"/>
              </w:rPr>
              <w:t>Auxiliaires de la météorologie</w:t>
            </w:r>
          </w:p>
        </w:tc>
        <w:tc>
          <w:tcPr>
            <w:tcW w:w="6203" w:type="dxa"/>
            <w:gridSpan w:val="3"/>
            <w:tcBorders>
              <w:left w:val="single" w:sz="6" w:space="0" w:color="auto"/>
              <w:bottom w:val="single" w:sz="4" w:space="0" w:color="auto"/>
              <w:right w:val="single" w:sz="6" w:space="0" w:color="auto"/>
            </w:tcBorders>
          </w:tcPr>
          <w:p w:rsidR="004F5343" w:rsidRPr="00264A4B" w:rsidRDefault="004F5343" w:rsidP="00465D91">
            <w:pPr>
              <w:pStyle w:val="TableTextS5"/>
              <w:spacing w:before="0"/>
              <w:rPr>
                <w:color w:val="000000"/>
                <w:sz w:val="18"/>
                <w:szCs w:val="18"/>
              </w:rPr>
            </w:pPr>
          </w:p>
          <w:p w:rsidR="004F5343" w:rsidRPr="00264A4B" w:rsidRDefault="004F5343" w:rsidP="00465D91">
            <w:pPr>
              <w:pStyle w:val="TableTextS5"/>
              <w:spacing w:before="0"/>
              <w:rPr>
                <w:color w:val="000000"/>
                <w:sz w:val="18"/>
                <w:szCs w:val="18"/>
              </w:rPr>
            </w:pPr>
          </w:p>
          <w:p w:rsidR="004F5343" w:rsidRPr="00264A4B" w:rsidRDefault="004F5343" w:rsidP="00465D91">
            <w:pPr>
              <w:pStyle w:val="TableTextS5"/>
              <w:spacing w:before="0"/>
              <w:rPr>
                <w:color w:val="000000"/>
                <w:sz w:val="18"/>
                <w:szCs w:val="18"/>
              </w:rPr>
            </w:pPr>
          </w:p>
          <w:p w:rsidR="004F5343" w:rsidRPr="00264A4B" w:rsidRDefault="004F5343" w:rsidP="00465D91">
            <w:pPr>
              <w:pStyle w:val="TableTextS5"/>
              <w:spacing w:before="0"/>
              <w:rPr>
                <w:color w:val="000000"/>
                <w:sz w:val="18"/>
                <w:szCs w:val="18"/>
              </w:rPr>
            </w:pPr>
          </w:p>
          <w:p w:rsidR="004F5343" w:rsidRPr="00264A4B" w:rsidRDefault="004F5343" w:rsidP="00465D91">
            <w:pPr>
              <w:pStyle w:val="TableTextS5"/>
              <w:spacing w:before="0"/>
              <w:rPr>
                <w:color w:val="000000"/>
                <w:sz w:val="18"/>
                <w:szCs w:val="18"/>
              </w:rPr>
            </w:pPr>
            <w:r>
              <w:rPr>
                <w:color w:val="000000"/>
                <w:sz w:val="18"/>
                <w:szCs w:val="18"/>
              </w:rPr>
              <w:tab/>
            </w:r>
            <w:r>
              <w:rPr>
                <w:color w:val="000000"/>
                <w:sz w:val="18"/>
                <w:szCs w:val="18"/>
              </w:rPr>
              <w:tab/>
            </w:r>
            <w:r w:rsidRPr="00264A4B">
              <w:rPr>
                <w:color w:val="000000"/>
                <w:sz w:val="18"/>
                <w:szCs w:val="18"/>
              </w:rPr>
              <w:t>5.225</w:t>
            </w:r>
          </w:p>
        </w:tc>
      </w:tr>
      <w:tr w:rsidR="004F5343" w:rsidRPr="00264A4B" w:rsidTr="00057BBB">
        <w:trPr>
          <w:cantSplit/>
          <w:jc w:val="center"/>
        </w:trPr>
        <w:tc>
          <w:tcPr>
            <w:tcW w:w="3101" w:type="dxa"/>
            <w:gridSpan w:val="2"/>
            <w:tcBorders>
              <w:top w:val="single" w:sz="4"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154-156,4875</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sauf mobile aéronautique (R)</w:t>
            </w:r>
          </w:p>
        </w:tc>
        <w:tc>
          <w:tcPr>
            <w:tcW w:w="3101" w:type="dxa"/>
            <w:gridSpan w:val="2"/>
            <w:tcBorders>
              <w:top w:val="single" w:sz="4" w:space="0" w:color="auto"/>
              <w:left w:val="single" w:sz="6" w:space="0" w:color="auto"/>
              <w:right w:val="single" w:sz="6" w:space="0" w:color="auto"/>
            </w:tcBorders>
          </w:tcPr>
          <w:p w:rsidR="004F5343" w:rsidRPr="00A964FA" w:rsidRDefault="004F5343" w:rsidP="00465D91">
            <w:pPr>
              <w:pStyle w:val="TableTextS5"/>
              <w:rPr>
                <w:rStyle w:val="Tablefreq"/>
              </w:rPr>
            </w:pPr>
            <w:r w:rsidRPr="00A964FA">
              <w:rPr>
                <w:rStyle w:val="Tablefreq"/>
              </w:rPr>
              <w:t>154-156,4875</w:t>
            </w:r>
          </w:p>
          <w:p w:rsidR="004F5343" w:rsidRPr="00264A4B" w:rsidRDefault="004F5343" w:rsidP="00465D91">
            <w:pPr>
              <w:pStyle w:val="TableTextS5"/>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w:t>
            </w:r>
          </w:p>
        </w:tc>
        <w:tc>
          <w:tcPr>
            <w:tcW w:w="3102" w:type="dxa"/>
            <w:tcBorders>
              <w:top w:val="single" w:sz="4" w:space="0" w:color="auto"/>
              <w:left w:val="single" w:sz="6" w:space="0" w:color="auto"/>
              <w:right w:val="single" w:sz="6" w:space="0" w:color="auto"/>
            </w:tcBorders>
          </w:tcPr>
          <w:p w:rsidR="004F5343" w:rsidRPr="00A964FA" w:rsidRDefault="004F5343" w:rsidP="00465D91">
            <w:pPr>
              <w:pStyle w:val="TableTextS5"/>
              <w:rPr>
                <w:rStyle w:val="Tablefreq"/>
              </w:rPr>
            </w:pPr>
            <w:r w:rsidRPr="00A964FA">
              <w:rPr>
                <w:rStyle w:val="Tablefreq"/>
              </w:rPr>
              <w:t>154-156,4875</w:t>
            </w:r>
          </w:p>
          <w:p w:rsidR="004F5343" w:rsidRPr="00264A4B" w:rsidRDefault="004F5343" w:rsidP="00465D91">
            <w:pPr>
              <w:pStyle w:val="TableTextS5"/>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w:t>
            </w:r>
          </w:p>
        </w:tc>
      </w:tr>
      <w:tr w:rsidR="004F5343" w:rsidRPr="00264A4B" w:rsidTr="00057BBB">
        <w:trPr>
          <w:cantSplit/>
          <w:jc w:val="center"/>
        </w:trPr>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spacing w:before="0" w:after="20"/>
              <w:rPr>
                <w:color w:val="000000"/>
                <w:sz w:val="18"/>
                <w:szCs w:val="18"/>
              </w:rPr>
            </w:pPr>
            <w:r w:rsidRPr="00264A4B">
              <w:rPr>
                <w:rStyle w:val="Artref"/>
                <w:color w:val="000000"/>
                <w:sz w:val="18"/>
                <w:szCs w:val="18"/>
              </w:rPr>
              <w:t>5.225A     5.226</w:t>
            </w:r>
          </w:p>
        </w:tc>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spacing w:before="0" w:after="20"/>
              <w:rPr>
                <w:color w:val="000000"/>
                <w:sz w:val="18"/>
                <w:szCs w:val="18"/>
              </w:rPr>
            </w:pPr>
            <w:r w:rsidRPr="00264A4B">
              <w:rPr>
                <w:color w:val="000000"/>
                <w:sz w:val="18"/>
                <w:szCs w:val="18"/>
              </w:rPr>
              <w:t>5.226</w:t>
            </w:r>
          </w:p>
        </w:tc>
        <w:tc>
          <w:tcPr>
            <w:tcW w:w="3102" w:type="dxa"/>
            <w:tcBorders>
              <w:left w:val="single" w:sz="6" w:space="0" w:color="auto"/>
              <w:bottom w:val="single" w:sz="6" w:space="0" w:color="auto"/>
              <w:right w:val="single" w:sz="6" w:space="0" w:color="auto"/>
            </w:tcBorders>
          </w:tcPr>
          <w:p w:rsidR="004F5343" w:rsidRPr="00264A4B" w:rsidRDefault="004F5343" w:rsidP="00465D91">
            <w:pPr>
              <w:pStyle w:val="TableTextS5"/>
              <w:spacing w:before="0" w:after="20"/>
              <w:rPr>
                <w:color w:val="000000"/>
                <w:sz w:val="18"/>
                <w:szCs w:val="18"/>
              </w:rPr>
            </w:pPr>
            <w:r w:rsidRPr="00264A4B">
              <w:rPr>
                <w:color w:val="000000"/>
                <w:sz w:val="18"/>
                <w:szCs w:val="18"/>
              </w:rPr>
              <w:t xml:space="preserve">5.225A    5.226   </w:t>
            </w:r>
          </w:p>
        </w:tc>
      </w:tr>
      <w:tr w:rsidR="004F5343" w:rsidRPr="00264A4B" w:rsidTr="00057BBB">
        <w:trPr>
          <w:cantSplit/>
          <w:jc w:val="center"/>
        </w:trPr>
        <w:tc>
          <w:tcPr>
            <w:tcW w:w="9304" w:type="dxa"/>
            <w:gridSpan w:val="5"/>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TextS5"/>
              <w:spacing w:before="0"/>
              <w:rPr>
                <w:color w:val="000000"/>
                <w:sz w:val="18"/>
                <w:szCs w:val="18"/>
              </w:rPr>
            </w:pPr>
            <w:r w:rsidRPr="00A964FA">
              <w:rPr>
                <w:rStyle w:val="Tablefreq"/>
              </w:rPr>
              <w:lastRenderedPageBreak/>
              <w:t>156,4875-156,5625</w:t>
            </w:r>
            <w:r w:rsidRPr="00264A4B">
              <w:rPr>
                <w:color w:val="000000"/>
                <w:sz w:val="18"/>
                <w:szCs w:val="18"/>
              </w:rPr>
              <w:tab/>
            </w:r>
            <w:r w:rsidRPr="00A964FA">
              <w:rPr>
                <w:sz w:val="18"/>
                <w:szCs w:val="18"/>
              </w:rPr>
              <w:t>MOBILE MARITIME (détresse et appel par ASN)</w:t>
            </w:r>
          </w:p>
          <w:p w:rsidR="004F5343" w:rsidRPr="00264A4B" w:rsidRDefault="004F5343" w:rsidP="00465D91">
            <w:pPr>
              <w:pStyle w:val="TableTextS5"/>
              <w:spacing w:before="0"/>
              <w:rPr>
                <w:color w:val="000000"/>
                <w:sz w:val="18"/>
                <w:szCs w:val="18"/>
              </w:rPr>
            </w:pPr>
            <w:r w:rsidRPr="00264A4B">
              <w:rPr>
                <w:color w:val="000000"/>
                <w:sz w:val="18"/>
                <w:szCs w:val="18"/>
              </w:rPr>
              <w:tab/>
            </w:r>
            <w:r w:rsidRPr="00264A4B">
              <w:rPr>
                <w:color w:val="000000"/>
                <w:sz w:val="18"/>
                <w:szCs w:val="18"/>
              </w:rPr>
              <w:tab/>
            </w:r>
            <w:r w:rsidRPr="00264A4B">
              <w:rPr>
                <w:color w:val="000000"/>
                <w:sz w:val="18"/>
                <w:szCs w:val="18"/>
              </w:rPr>
              <w:tab/>
            </w:r>
            <w:r w:rsidRPr="00264A4B">
              <w:rPr>
                <w:color w:val="000000"/>
                <w:sz w:val="18"/>
                <w:szCs w:val="18"/>
              </w:rPr>
              <w:tab/>
            </w:r>
            <w:r w:rsidRPr="00264A4B">
              <w:rPr>
                <w:rStyle w:val="Artref"/>
                <w:color w:val="000000"/>
                <w:sz w:val="18"/>
                <w:szCs w:val="18"/>
              </w:rPr>
              <w:t>5.111</w:t>
            </w:r>
            <w:r w:rsidRPr="00264A4B">
              <w:rPr>
                <w:color w:val="000000"/>
                <w:sz w:val="18"/>
                <w:szCs w:val="18"/>
              </w:rPr>
              <w:t xml:space="preserve">  </w:t>
            </w:r>
            <w:r w:rsidRPr="00264A4B">
              <w:rPr>
                <w:rStyle w:val="Artref"/>
                <w:color w:val="000000"/>
                <w:sz w:val="18"/>
                <w:szCs w:val="18"/>
              </w:rPr>
              <w:t>5.226  5.227</w:t>
            </w:r>
          </w:p>
        </w:tc>
      </w:tr>
      <w:tr w:rsidR="004F5343" w:rsidRPr="00264A4B" w:rsidTr="00057BBB">
        <w:trPr>
          <w:cantSplit/>
          <w:jc w:val="center"/>
        </w:trPr>
        <w:tc>
          <w:tcPr>
            <w:tcW w:w="3093" w:type="dxa"/>
            <w:tcBorders>
              <w:top w:val="single" w:sz="6" w:space="0" w:color="auto"/>
              <w:left w:val="single" w:sz="6" w:space="0" w:color="auto"/>
              <w:right w:val="single" w:sz="6" w:space="0" w:color="auto"/>
            </w:tcBorders>
          </w:tcPr>
          <w:p w:rsidR="004F5343" w:rsidRPr="00264A4B" w:rsidRDefault="004F5343" w:rsidP="00465D91">
            <w:pPr>
              <w:pStyle w:val="TableTextS5"/>
              <w:spacing w:before="0"/>
              <w:rPr>
                <w:b/>
                <w:color w:val="000000"/>
                <w:sz w:val="18"/>
                <w:szCs w:val="18"/>
              </w:rPr>
            </w:pPr>
            <w:r w:rsidRPr="00264A4B">
              <w:rPr>
                <w:rStyle w:val="Tablefreq"/>
                <w:color w:val="000000"/>
                <w:szCs w:val="18"/>
              </w:rPr>
              <w:t>156,5625-156,7625</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sauf mobile aéronautique (R)</w:t>
            </w:r>
          </w:p>
        </w:tc>
        <w:tc>
          <w:tcPr>
            <w:tcW w:w="6211" w:type="dxa"/>
            <w:gridSpan w:val="4"/>
            <w:tcBorders>
              <w:top w:val="single" w:sz="6" w:space="0" w:color="auto"/>
              <w:left w:val="single" w:sz="6" w:space="0" w:color="auto"/>
              <w:right w:val="single" w:sz="6" w:space="0" w:color="auto"/>
            </w:tcBorders>
          </w:tcPr>
          <w:p w:rsidR="004F5343" w:rsidRPr="00264A4B" w:rsidRDefault="004F5343" w:rsidP="00465D91">
            <w:pPr>
              <w:pStyle w:val="TableTextS5"/>
              <w:spacing w:before="0"/>
              <w:rPr>
                <w:b/>
                <w:color w:val="000000"/>
                <w:sz w:val="18"/>
                <w:szCs w:val="18"/>
              </w:rPr>
            </w:pPr>
            <w:r w:rsidRPr="00264A4B">
              <w:rPr>
                <w:rStyle w:val="Tablefreq"/>
                <w:color w:val="000000"/>
                <w:szCs w:val="18"/>
              </w:rPr>
              <w:t xml:space="preserve">156,5625-156,7625 </w:t>
            </w:r>
          </w:p>
          <w:p w:rsidR="004F5343" w:rsidRPr="00264A4B" w:rsidRDefault="004F5343" w:rsidP="00465D91">
            <w:pPr>
              <w:pStyle w:val="TableTextS5"/>
              <w:tabs>
                <w:tab w:val="clear" w:pos="170"/>
                <w:tab w:val="clear" w:pos="737"/>
                <w:tab w:val="clear" w:pos="2977"/>
                <w:tab w:val="clear" w:pos="3266"/>
              </w:tabs>
              <w:spacing w:before="0"/>
              <w:ind w:left="-123"/>
              <w:rPr>
                <w:color w:val="000000"/>
                <w:sz w:val="18"/>
                <w:szCs w:val="18"/>
              </w:rPr>
            </w:pPr>
            <w:r w:rsidRPr="00264A4B">
              <w:rPr>
                <w:color w:val="000000"/>
                <w:sz w:val="18"/>
                <w:szCs w:val="18"/>
              </w:rPr>
              <w:tab/>
              <w:t>FIXE</w:t>
            </w:r>
          </w:p>
          <w:p w:rsidR="004F5343" w:rsidRPr="00264A4B" w:rsidRDefault="004F5343" w:rsidP="00465D91">
            <w:pPr>
              <w:pStyle w:val="TableTextS5"/>
              <w:spacing w:before="0"/>
              <w:rPr>
                <w:rStyle w:val="Tablefreq"/>
                <w:color w:val="000000"/>
                <w:szCs w:val="18"/>
              </w:rPr>
            </w:pPr>
            <w:r w:rsidRPr="00264A4B">
              <w:rPr>
                <w:color w:val="000000"/>
                <w:sz w:val="18"/>
                <w:szCs w:val="18"/>
              </w:rPr>
              <w:tab/>
            </w:r>
            <w:r w:rsidRPr="00264A4B">
              <w:rPr>
                <w:color w:val="000000"/>
                <w:sz w:val="18"/>
                <w:szCs w:val="18"/>
              </w:rPr>
              <w:tab/>
              <w:t>MOBILE</w:t>
            </w:r>
          </w:p>
        </w:tc>
      </w:tr>
      <w:tr w:rsidR="004F5343" w:rsidRPr="00264A4B" w:rsidTr="00057BBB">
        <w:trPr>
          <w:cantSplit/>
          <w:jc w:val="center"/>
        </w:trPr>
        <w:tc>
          <w:tcPr>
            <w:tcW w:w="3093" w:type="dxa"/>
            <w:tcBorders>
              <w:left w:val="single" w:sz="6" w:space="0" w:color="auto"/>
              <w:bottom w:val="single" w:sz="6" w:space="0" w:color="auto"/>
              <w:right w:val="single" w:sz="6" w:space="0" w:color="auto"/>
            </w:tcBorders>
          </w:tcPr>
          <w:p w:rsidR="004F5343" w:rsidRPr="00264A4B" w:rsidDel="00BE180A" w:rsidRDefault="004F5343" w:rsidP="00465D91">
            <w:pPr>
              <w:pStyle w:val="TableTextS5"/>
              <w:spacing w:before="0"/>
              <w:rPr>
                <w:sz w:val="18"/>
                <w:szCs w:val="18"/>
              </w:rPr>
            </w:pPr>
            <w:r w:rsidRPr="00264A4B">
              <w:rPr>
                <w:sz w:val="18"/>
                <w:szCs w:val="18"/>
              </w:rPr>
              <w:t>5.226</w:t>
            </w:r>
          </w:p>
        </w:tc>
        <w:tc>
          <w:tcPr>
            <w:tcW w:w="6211" w:type="dxa"/>
            <w:gridSpan w:val="4"/>
            <w:tcBorders>
              <w:left w:val="single" w:sz="6" w:space="0" w:color="auto"/>
              <w:bottom w:val="single" w:sz="6" w:space="0" w:color="auto"/>
              <w:right w:val="single" w:sz="6" w:space="0" w:color="auto"/>
            </w:tcBorders>
          </w:tcPr>
          <w:p w:rsidR="004F5343" w:rsidRPr="00264A4B" w:rsidRDefault="004F5343" w:rsidP="00465D91">
            <w:pPr>
              <w:pStyle w:val="TableTextS5"/>
              <w:spacing w:before="0"/>
              <w:ind w:left="567"/>
              <w:rPr>
                <w:color w:val="000000"/>
                <w:sz w:val="18"/>
                <w:szCs w:val="18"/>
              </w:rPr>
            </w:pPr>
            <w:r w:rsidRPr="00264A4B">
              <w:rPr>
                <w:rStyle w:val="Artref"/>
                <w:color w:val="000000"/>
                <w:sz w:val="18"/>
                <w:szCs w:val="18"/>
              </w:rPr>
              <w:t>5.226</w:t>
            </w:r>
          </w:p>
        </w:tc>
      </w:tr>
      <w:tr w:rsidR="004F5343" w:rsidRPr="00264A4B" w:rsidTr="00057BBB">
        <w:trPr>
          <w:cantSplit/>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head"/>
              <w:keepNext w:val="0"/>
              <w:spacing w:before="40" w:after="40"/>
              <w:jc w:val="left"/>
              <w:rPr>
                <w:rStyle w:val="Tablefreq"/>
                <w:b/>
                <w:color w:val="000000"/>
                <w:szCs w:val="18"/>
              </w:rPr>
            </w:pPr>
            <w:r w:rsidRPr="00264A4B">
              <w:rPr>
                <w:rStyle w:val="Tablefreq"/>
                <w:b/>
                <w:color w:val="000000"/>
                <w:szCs w:val="18"/>
              </w:rPr>
              <w:t>156,7625-156,7875</w:t>
            </w:r>
          </w:p>
          <w:p w:rsidR="004F5343" w:rsidRPr="00264A4B" w:rsidRDefault="004F5343" w:rsidP="00465D91">
            <w:pPr>
              <w:pStyle w:val="Tablehead"/>
              <w:keepNext w:val="0"/>
              <w:spacing w:before="40" w:after="40"/>
              <w:ind w:left="284" w:hanging="284"/>
              <w:jc w:val="left"/>
              <w:rPr>
                <w:b w:val="0"/>
                <w:bCs/>
                <w:color w:val="000000"/>
                <w:sz w:val="18"/>
                <w:szCs w:val="18"/>
              </w:rPr>
            </w:pPr>
            <w:r w:rsidRPr="00264A4B">
              <w:rPr>
                <w:b w:val="0"/>
                <w:bCs/>
                <w:color w:val="000000"/>
                <w:sz w:val="18"/>
                <w:szCs w:val="18"/>
              </w:rPr>
              <w:t xml:space="preserve">MOBILE MARITIME </w:t>
            </w:r>
          </w:p>
          <w:p w:rsidR="004F5343" w:rsidRPr="00264A4B" w:rsidRDefault="004F5343" w:rsidP="00465D91">
            <w:pPr>
              <w:pStyle w:val="Tablehead"/>
              <w:keepNext w:val="0"/>
              <w:spacing w:before="40" w:after="40"/>
              <w:ind w:left="284" w:hanging="284"/>
              <w:jc w:val="left"/>
              <w:rPr>
                <w:b w:val="0"/>
                <w:bCs/>
                <w:color w:val="000000"/>
                <w:sz w:val="18"/>
                <w:szCs w:val="18"/>
              </w:rPr>
            </w:pPr>
            <w:r w:rsidRPr="00264A4B">
              <w:rPr>
                <w:b w:val="0"/>
                <w:bCs/>
                <w:color w:val="000000"/>
                <w:sz w:val="18"/>
                <w:szCs w:val="18"/>
              </w:rPr>
              <w:t>Mobile par satellite (Terre vers espace)</w:t>
            </w:r>
          </w:p>
        </w:tc>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head"/>
              <w:keepNext w:val="0"/>
              <w:spacing w:before="40" w:after="40"/>
              <w:jc w:val="left"/>
              <w:rPr>
                <w:rStyle w:val="Tablefreq"/>
                <w:b/>
                <w:color w:val="000000"/>
                <w:szCs w:val="18"/>
              </w:rPr>
            </w:pPr>
            <w:r w:rsidRPr="00264A4B">
              <w:rPr>
                <w:rStyle w:val="Tablefreq"/>
                <w:b/>
                <w:color w:val="000000"/>
                <w:szCs w:val="18"/>
              </w:rPr>
              <w:t>156,7625-156,7875</w:t>
            </w:r>
          </w:p>
          <w:p w:rsidR="004F5343" w:rsidRPr="00264A4B" w:rsidRDefault="004F5343" w:rsidP="00465D91">
            <w:pPr>
              <w:pStyle w:val="Tablehead"/>
              <w:keepNext w:val="0"/>
              <w:spacing w:before="40" w:after="40"/>
              <w:ind w:left="284" w:hanging="284"/>
              <w:jc w:val="left"/>
              <w:rPr>
                <w:b w:val="0"/>
                <w:bCs/>
                <w:color w:val="000000"/>
                <w:sz w:val="18"/>
                <w:szCs w:val="18"/>
              </w:rPr>
            </w:pPr>
            <w:r w:rsidRPr="00264A4B">
              <w:rPr>
                <w:b w:val="0"/>
                <w:bCs/>
                <w:color w:val="000000"/>
                <w:sz w:val="18"/>
                <w:szCs w:val="18"/>
              </w:rPr>
              <w:t>MOBILE MARITIME</w:t>
            </w:r>
          </w:p>
          <w:p w:rsidR="004F5343" w:rsidRPr="00264A4B" w:rsidRDefault="004F5343" w:rsidP="00465D91">
            <w:pPr>
              <w:pStyle w:val="Tablehead"/>
              <w:keepNext w:val="0"/>
              <w:tabs>
                <w:tab w:val="left" w:leader="dot" w:pos="7938"/>
                <w:tab w:val="center" w:pos="9526"/>
              </w:tabs>
              <w:spacing w:before="40" w:after="40"/>
              <w:ind w:left="284" w:hanging="284"/>
              <w:jc w:val="left"/>
              <w:rPr>
                <w:color w:val="000000"/>
                <w:sz w:val="18"/>
                <w:szCs w:val="18"/>
              </w:rPr>
            </w:pPr>
            <w:r w:rsidRPr="00264A4B">
              <w:rPr>
                <w:b w:val="0"/>
                <w:bCs/>
                <w:color w:val="000000"/>
                <w:sz w:val="18"/>
                <w:szCs w:val="18"/>
              </w:rPr>
              <w:t>MOBILE PAR SATELLITE (Terre vers espace)</w:t>
            </w:r>
          </w:p>
        </w:tc>
        <w:tc>
          <w:tcPr>
            <w:tcW w:w="3102" w:type="dxa"/>
            <w:tcBorders>
              <w:top w:val="single" w:sz="6" w:space="0" w:color="auto"/>
              <w:left w:val="single" w:sz="6" w:space="0" w:color="auto"/>
              <w:right w:val="single" w:sz="6" w:space="0" w:color="auto"/>
            </w:tcBorders>
          </w:tcPr>
          <w:p w:rsidR="004F5343" w:rsidRPr="00264A4B" w:rsidRDefault="004F5343" w:rsidP="00465D91">
            <w:pPr>
              <w:pStyle w:val="Tablehead"/>
              <w:keepNext w:val="0"/>
              <w:spacing w:before="40" w:after="40"/>
              <w:jc w:val="left"/>
              <w:rPr>
                <w:rStyle w:val="Tablefreq"/>
                <w:b/>
                <w:color w:val="000000"/>
                <w:szCs w:val="18"/>
              </w:rPr>
            </w:pPr>
            <w:r w:rsidRPr="00264A4B">
              <w:rPr>
                <w:rStyle w:val="Tablefreq"/>
                <w:b/>
                <w:color w:val="000000"/>
                <w:szCs w:val="18"/>
              </w:rPr>
              <w:t>156,7625-156,7875</w:t>
            </w:r>
          </w:p>
          <w:p w:rsidR="004F5343" w:rsidRPr="00264A4B" w:rsidRDefault="004F5343" w:rsidP="00465D91">
            <w:pPr>
              <w:pStyle w:val="Tablehead"/>
              <w:keepNext w:val="0"/>
              <w:spacing w:before="40" w:after="40"/>
              <w:ind w:left="284" w:hanging="284"/>
              <w:jc w:val="left"/>
              <w:rPr>
                <w:b w:val="0"/>
                <w:bCs/>
                <w:color w:val="000000"/>
                <w:sz w:val="18"/>
                <w:szCs w:val="18"/>
              </w:rPr>
            </w:pPr>
            <w:r w:rsidRPr="00264A4B">
              <w:rPr>
                <w:b w:val="0"/>
                <w:bCs/>
                <w:color w:val="000000"/>
                <w:sz w:val="18"/>
                <w:szCs w:val="18"/>
              </w:rPr>
              <w:t>MOBILE MARITIME</w:t>
            </w:r>
          </w:p>
          <w:p w:rsidR="004F5343" w:rsidRPr="00264A4B" w:rsidRDefault="004F5343" w:rsidP="00465D91">
            <w:pPr>
              <w:pStyle w:val="Tablehead"/>
              <w:keepNext w:val="0"/>
              <w:spacing w:before="40" w:after="40"/>
              <w:ind w:left="284" w:hanging="284"/>
              <w:jc w:val="left"/>
              <w:rPr>
                <w:color w:val="000000"/>
                <w:sz w:val="18"/>
                <w:szCs w:val="18"/>
              </w:rPr>
            </w:pPr>
            <w:r w:rsidRPr="00264A4B">
              <w:rPr>
                <w:b w:val="0"/>
                <w:bCs/>
                <w:color w:val="000000"/>
                <w:sz w:val="18"/>
                <w:szCs w:val="18"/>
              </w:rPr>
              <w:t>Mobile par satellite (Terre vers espace)</w:t>
            </w:r>
          </w:p>
        </w:tc>
      </w:tr>
      <w:tr w:rsidR="004F5343" w:rsidRPr="00264A4B" w:rsidTr="00057BBB">
        <w:trPr>
          <w:cantSplit/>
          <w:jc w:val="center"/>
        </w:trPr>
        <w:tc>
          <w:tcPr>
            <w:tcW w:w="3101" w:type="dxa"/>
            <w:gridSpan w:val="2"/>
            <w:tcBorders>
              <w:left w:val="single" w:sz="6" w:space="0" w:color="auto"/>
              <w:bottom w:val="single" w:sz="6" w:space="0" w:color="auto"/>
              <w:right w:val="single" w:sz="6" w:space="0" w:color="auto"/>
            </w:tcBorders>
          </w:tcPr>
          <w:p w:rsidR="004F5343" w:rsidRPr="00E65847" w:rsidRDefault="004F5343" w:rsidP="00465D91">
            <w:pPr>
              <w:pStyle w:val="Tablehead"/>
              <w:keepNext w:val="0"/>
              <w:spacing w:before="40" w:after="40"/>
              <w:jc w:val="left"/>
              <w:rPr>
                <w:rStyle w:val="Tablefreq"/>
                <w:b/>
                <w:bCs/>
                <w:color w:val="000000"/>
                <w:sz w:val="18"/>
                <w:szCs w:val="18"/>
              </w:rPr>
            </w:pPr>
            <w:r w:rsidRPr="00E65847">
              <w:rPr>
                <w:b w:val="0"/>
                <w:bCs/>
                <w:sz w:val="18"/>
                <w:szCs w:val="18"/>
              </w:rPr>
              <w:t>5.111</w:t>
            </w:r>
            <w:r w:rsidRPr="00E65847">
              <w:rPr>
                <w:b w:val="0"/>
                <w:bCs/>
                <w:color w:val="000000"/>
                <w:sz w:val="18"/>
                <w:szCs w:val="18"/>
              </w:rPr>
              <w:t xml:space="preserve">  </w:t>
            </w:r>
            <w:r w:rsidRPr="00E65847">
              <w:rPr>
                <w:b w:val="0"/>
                <w:bCs/>
                <w:sz w:val="18"/>
                <w:szCs w:val="18"/>
              </w:rPr>
              <w:t xml:space="preserve">5.226 </w:t>
            </w:r>
            <w:r w:rsidRPr="00E65847">
              <w:rPr>
                <w:b w:val="0"/>
                <w:bCs/>
                <w:color w:val="000000"/>
                <w:sz w:val="18"/>
                <w:szCs w:val="18"/>
              </w:rPr>
              <w:t xml:space="preserve"> 5.228</w:t>
            </w:r>
          </w:p>
        </w:tc>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head"/>
              <w:keepNext w:val="0"/>
              <w:spacing w:before="40" w:after="40"/>
              <w:jc w:val="left"/>
              <w:rPr>
                <w:rStyle w:val="Tablefreq"/>
                <w:b/>
                <w:bCs/>
                <w:color w:val="000000"/>
                <w:szCs w:val="18"/>
              </w:rPr>
            </w:pPr>
            <w:r w:rsidRPr="00E65847">
              <w:rPr>
                <w:b w:val="0"/>
                <w:bCs/>
                <w:sz w:val="18"/>
                <w:szCs w:val="18"/>
              </w:rPr>
              <w:t>5.111</w:t>
            </w:r>
            <w:r w:rsidRPr="00E65847">
              <w:rPr>
                <w:b w:val="0"/>
                <w:bCs/>
                <w:color w:val="000000"/>
                <w:sz w:val="18"/>
                <w:szCs w:val="18"/>
              </w:rPr>
              <w:t xml:space="preserve">  </w:t>
            </w:r>
            <w:r w:rsidRPr="00E65847">
              <w:rPr>
                <w:b w:val="0"/>
                <w:bCs/>
                <w:sz w:val="18"/>
                <w:szCs w:val="18"/>
              </w:rPr>
              <w:t>5.226</w:t>
            </w:r>
            <w:r w:rsidRPr="0029618A">
              <w:rPr>
                <w:b w:val="0"/>
                <w:bCs/>
                <w:sz w:val="18"/>
                <w:szCs w:val="18"/>
              </w:rPr>
              <w:t xml:space="preserve"> </w:t>
            </w:r>
            <w:r w:rsidRPr="00264A4B">
              <w:rPr>
                <w:b w:val="0"/>
                <w:bCs/>
                <w:color w:val="000000"/>
                <w:sz w:val="18"/>
                <w:szCs w:val="18"/>
              </w:rPr>
              <w:t xml:space="preserve"> 5.228</w:t>
            </w:r>
          </w:p>
        </w:tc>
        <w:tc>
          <w:tcPr>
            <w:tcW w:w="3102" w:type="dxa"/>
            <w:tcBorders>
              <w:left w:val="single" w:sz="6" w:space="0" w:color="auto"/>
              <w:bottom w:val="single" w:sz="6" w:space="0" w:color="auto"/>
              <w:right w:val="single" w:sz="6" w:space="0" w:color="auto"/>
            </w:tcBorders>
          </w:tcPr>
          <w:p w:rsidR="004F5343" w:rsidRPr="00264A4B" w:rsidRDefault="004F5343" w:rsidP="00465D91">
            <w:pPr>
              <w:pStyle w:val="Tablehead"/>
              <w:keepNext w:val="0"/>
              <w:spacing w:before="40" w:after="40"/>
              <w:jc w:val="left"/>
              <w:rPr>
                <w:rStyle w:val="Tablefreq"/>
                <w:b/>
                <w:bCs/>
                <w:color w:val="000000"/>
                <w:szCs w:val="18"/>
              </w:rPr>
            </w:pPr>
            <w:r w:rsidRPr="0029618A">
              <w:rPr>
                <w:b w:val="0"/>
                <w:bCs/>
                <w:sz w:val="18"/>
                <w:szCs w:val="18"/>
              </w:rPr>
              <w:t>5.111</w:t>
            </w:r>
            <w:r w:rsidRPr="00264A4B">
              <w:rPr>
                <w:b w:val="0"/>
                <w:bCs/>
                <w:color w:val="000000"/>
                <w:sz w:val="18"/>
                <w:szCs w:val="18"/>
              </w:rPr>
              <w:t xml:space="preserve">  </w:t>
            </w:r>
            <w:r w:rsidRPr="0029618A">
              <w:rPr>
                <w:b w:val="0"/>
                <w:bCs/>
                <w:sz w:val="18"/>
                <w:szCs w:val="18"/>
              </w:rPr>
              <w:t xml:space="preserve">5.226 </w:t>
            </w:r>
            <w:r w:rsidRPr="00264A4B">
              <w:rPr>
                <w:b w:val="0"/>
                <w:bCs/>
                <w:color w:val="000000"/>
                <w:sz w:val="18"/>
                <w:szCs w:val="18"/>
              </w:rPr>
              <w:t xml:space="preserve"> 5.228</w:t>
            </w:r>
          </w:p>
        </w:tc>
      </w:tr>
      <w:tr w:rsidR="004F5343" w:rsidRPr="00264A4B" w:rsidTr="00057BBB">
        <w:tblPrEx>
          <w:tblLook w:val="04A0" w:firstRow="1" w:lastRow="0" w:firstColumn="1" w:lastColumn="0" w:noHBand="0" w:noVBand="1"/>
        </w:tblPrEx>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rsidR="004F5343" w:rsidRPr="00264A4B" w:rsidRDefault="004F5343" w:rsidP="00465D91">
            <w:pPr>
              <w:pStyle w:val="TableTextS5"/>
              <w:tabs>
                <w:tab w:val="clear" w:pos="170"/>
                <w:tab w:val="clear" w:pos="567"/>
                <w:tab w:val="clear" w:pos="737"/>
              </w:tabs>
              <w:spacing w:before="12" w:after="12"/>
              <w:rPr>
                <w:color w:val="000000"/>
                <w:sz w:val="18"/>
                <w:szCs w:val="18"/>
              </w:rPr>
            </w:pPr>
            <w:r w:rsidRPr="00A964FA">
              <w:rPr>
                <w:rStyle w:val="Tablefreq"/>
              </w:rPr>
              <w:t>156,7875-156,8125</w:t>
            </w:r>
            <w:r w:rsidRPr="00264A4B">
              <w:rPr>
                <w:color w:val="000000"/>
                <w:sz w:val="18"/>
                <w:szCs w:val="18"/>
              </w:rPr>
              <w:tab/>
              <w:t>MOBILE MARITIME (détresse et appel)</w:t>
            </w:r>
          </w:p>
          <w:p w:rsidR="004F5343" w:rsidRPr="00264A4B" w:rsidRDefault="004F5343" w:rsidP="00465D91">
            <w:pPr>
              <w:pStyle w:val="TableTextS5"/>
              <w:tabs>
                <w:tab w:val="clear" w:pos="170"/>
                <w:tab w:val="clear" w:pos="567"/>
                <w:tab w:val="clear" w:pos="737"/>
              </w:tabs>
              <w:spacing w:before="12" w:after="12"/>
              <w:rPr>
                <w:color w:val="000000"/>
                <w:sz w:val="18"/>
                <w:szCs w:val="18"/>
              </w:rPr>
            </w:pPr>
            <w:r w:rsidRPr="00264A4B">
              <w:rPr>
                <w:rStyle w:val="Artref"/>
                <w:color w:val="000000"/>
                <w:sz w:val="18"/>
                <w:szCs w:val="18"/>
              </w:rPr>
              <w:tab/>
              <w:t>5.111</w:t>
            </w:r>
            <w:r w:rsidRPr="00264A4B">
              <w:rPr>
                <w:color w:val="000000"/>
                <w:sz w:val="18"/>
                <w:szCs w:val="18"/>
              </w:rPr>
              <w:t xml:space="preserve">  </w:t>
            </w:r>
            <w:r w:rsidRPr="00264A4B">
              <w:rPr>
                <w:rStyle w:val="Artref"/>
                <w:color w:val="000000"/>
                <w:sz w:val="18"/>
                <w:szCs w:val="18"/>
              </w:rPr>
              <w:t>5.226</w:t>
            </w:r>
          </w:p>
        </w:tc>
      </w:tr>
      <w:tr w:rsidR="004F5343" w:rsidRPr="00264A4B" w:rsidTr="00057BBB">
        <w:tblPrEx>
          <w:tblLook w:val="04A0" w:firstRow="1" w:lastRow="0" w:firstColumn="1" w:lastColumn="0" w:noHBand="0" w:noVBand="1"/>
        </w:tblPrEx>
        <w:trPr>
          <w:cantSplit/>
          <w:jc w:val="center"/>
        </w:trPr>
        <w:tc>
          <w:tcPr>
            <w:tcW w:w="3101" w:type="dxa"/>
            <w:gridSpan w:val="2"/>
            <w:tcBorders>
              <w:top w:val="single" w:sz="4" w:space="0" w:color="auto"/>
              <w:left w:val="single" w:sz="4" w:space="0" w:color="auto"/>
              <w:right w:val="single" w:sz="6" w:space="0" w:color="auto"/>
            </w:tcBorders>
          </w:tcPr>
          <w:p w:rsidR="004F5343" w:rsidRPr="00264A4B" w:rsidRDefault="004F5343" w:rsidP="00465D91">
            <w:pPr>
              <w:pStyle w:val="TableTextS5"/>
              <w:tabs>
                <w:tab w:val="clear" w:pos="170"/>
                <w:tab w:val="clear" w:pos="567"/>
                <w:tab w:val="clear" w:pos="737"/>
                <w:tab w:val="left" w:leader="dot" w:pos="7938"/>
                <w:tab w:val="center" w:pos="9526"/>
              </w:tabs>
              <w:spacing w:before="12" w:after="12"/>
              <w:ind w:left="567" w:hanging="567"/>
              <w:rPr>
                <w:rStyle w:val="Tablefreq"/>
                <w:szCs w:val="18"/>
              </w:rPr>
            </w:pPr>
            <w:r w:rsidRPr="003E4580">
              <w:rPr>
                <w:rStyle w:val="Tablefreq"/>
                <w:szCs w:val="18"/>
              </w:rPr>
              <w:t>156,8125-</w:t>
            </w:r>
            <w:r w:rsidRPr="00264A4B">
              <w:rPr>
                <w:rStyle w:val="Tablefreq"/>
                <w:szCs w:val="18"/>
              </w:rPr>
              <w:t>156,8375</w:t>
            </w:r>
          </w:p>
          <w:p w:rsidR="004F5343" w:rsidRPr="00264A4B" w:rsidRDefault="004F5343" w:rsidP="00465D91">
            <w:pPr>
              <w:pStyle w:val="Tablehead"/>
              <w:keepNext w:val="0"/>
              <w:spacing w:before="40" w:after="40"/>
              <w:ind w:left="284" w:hanging="284"/>
              <w:jc w:val="left"/>
              <w:rPr>
                <w:color w:val="000000"/>
                <w:sz w:val="18"/>
                <w:szCs w:val="18"/>
              </w:rPr>
            </w:pPr>
            <w:r w:rsidRPr="00264A4B">
              <w:rPr>
                <w:b w:val="0"/>
                <w:color w:val="000000"/>
                <w:sz w:val="18"/>
                <w:szCs w:val="18"/>
              </w:rPr>
              <w:t xml:space="preserve">MOBILE MARITIME </w:t>
            </w:r>
          </w:p>
          <w:p w:rsidR="004F5343" w:rsidRPr="00264A4B" w:rsidRDefault="004F5343" w:rsidP="00465D91">
            <w:pPr>
              <w:pStyle w:val="Tablehead"/>
              <w:keepNext w:val="0"/>
              <w:spacing w:before="40" w:after="40"/>
              <w:ind w:left="284" w:hanging="284"/>
              <w:jc w:val="left"/>
              <w:rPr>
                <w:color w:val="000000"/>
                <w:sz w:val="18"/>
                <w:szCs w:val="18"/>
              </w:rPr>
            </w:pPr>
            <w:r w:rsidRPr="00264A4B">
              <w:rPr>
                <w:b w:val="0"/>
                <w:color w:val="000000"/>
                <w:sz w:val="18"/>
                <w:szCs w:val="18"/>
              </w:rPr>
              <w:t>Mobile par satellite (Terre vers espace)</w:t>
            </w:r>
          </w:p>
        </w:tc>
        <w:tc>
          <w:tcPr>
            <w:tcW w:w="3101" w:type="dxa"/>
            <w:gridSpan w:val="2"/>
            <w:tcBorders>
              <w:top w:val="single" w:sz="4" w:space="0" w:color="auto"/>
              <w:left w:val="single" w:sz="6" w:space="0" w:color="auto"/>
              <w:right w:val="single" w:sz="6" w:space="0" w:color="auto"/>
            </w:tcBorders>
          </w:tcPr>
          <w:p w:rsidR="004F5343" w:rsidRPr="00264A4B" w:rsidRDefault="004F5343" w:rsidP="00465D91">
            <w:pPr>
              <w:pStyle w:val="TableTextS5"/>
              <w:tabs>
                <w:tab w:val="clear" w:pos="170"/>
                <w:tab w:val="clear" w:pos="567"/>
                <w:tab w:val="clear" w:pos="737"/>
              </w:tabs>
              <w:spacing w:before="12" w:after="12"/>
              <w:rPr>
                <w:rStyle w:val="Tablefreq"/>
                <w:szCs w:val="18"/>
              </w:rPr>
            </w:pPr>
            <w:r w:rsidRPr="00A964FA">
              <w:rPr>
                <w:rStyle w:val="Tablefreq"/>
              </w:rPr>
              <w:t>156,8125-</w:t>
            </w:r>
            <w:r w:rsidRPr="00264A4B">
              <w:rPr>
                <w:rStyle w:val="Tablefreq"/>
                <w:szCs w:val="18"/>
              </w:rPr>
              <w:t>156,8375</w:t>
            </w:r>
          </w:p>
          <w:p w:rsidR="004F5343" w:rsidRPr="00264A4B" w:rsidRDefault="004F5343" w:rsidP="00465D91">
            <w:pPr>
              <w:pStyle w:val="TableTextS5"/>
              <w:spacing w:before="12" w:after="12"/>
              <w:ind w:left="170" w:hanging="170"/>
              <w:rPr>
                <w:color w:val="000000"/>
                <w:sz w:val="18"/>
                <w:szCs w:val="18"/>
              </w:rPr>
            </w:pPr>
            <w:r w:rsidRPr="00264A4B">
              <w:rPr>
                <w:color w:val="000000"/>
                <w:sz w:val="18"/>
                <w:szCs w:val="18"/>
              </w:rPr>
              <w:t xml:space="preserve">MOBILE MARITIME </w:t>
            </w:r>
          </w:p>
          <w:p w:rsidR="004F5343" w:rsidRPr="00264A4B" w:rsidRDefault="004F5343" w:rsidP="00465D91">
            <w:pPr>
              <w:pStyle w:val="TableTextS5"/>
              <w:spacing w:before="12" w:after="12"/>
              <w:ind w:left="170" w:hanging="170"/>
              <w:rPr>
                <w:color w:val="000000"/>
                <w:sz w:val="18"/>
                <w:szCs w:val="18"/>
              </w:rPr>
            </w:pPr>
            <w:r w:rsidRPr="00264A4B">
              <w:rPr>
                <w:color w:val="000000"/>
                <w:sz w:val="18"/>
                <w:szCs w:val="18"/>
              </w:rPr>
              <w:t>MOBILE PAR SATELLITE (Terre vers espace)</w:t>
            </w:r>
          </w:p>
        </w:tc>
        <w:tc>
          <w:tcPr>
            <w:tcW w:w="3102" w:type="dxa"/>
            <w:tcBorders>
              <w:top w:val="single" w:sz="4" w:space="0" w:color="auto"/>
              <w:left w:val="single" w:sz="6" w:space="0" w:color="auto"/>
              <w:right w:val="single" w:sz="4" w:space="0" w:color="auto"/>
            </w:tcBorders>
          </w:tcPr>
          <w:p w:rsidR="004F5343" w:rsidRPr="00264A4B" w:rsidRDefault="004F5343" w:rsidP="00465D91">
            <w:pPr>
              <w:pStyle w:val="TableTextS5"/>
              <w:tabs>
                <w:tab w:val="clear" w:pos="170"/>
                <w:tab w:val="clear" w:pos="567"/>
                <w:tab w:val="clear" w:pos="737"/>
              </w:tabs>
              <w:spacing w:before="12" w:after="12"/>
              <w:rPr>
                <w:rStyle w:val="Tablefreq"/>
                <w:szCs w:val="18"/>
                <w:lang w:val="fr-CH"/>
              </w:rPr>
            </w:pPr>
            <w:r w:rsidRPr="00A964FA">
              <w:rPr>
                <w:rStyle w:val="Tablefreq"/>
              </w:rPr>
              <w:t>156,8125-</w:t>
            </w:r>
            <w:r w:rsidRPr="00264A4B">
              <w:rPr>
                <w:rStyle w:val="Tablefreq"/>
                <w:szCs w:val="18"/>
                <w:lang w:val="fr-CH"/>
              </w:rPr>
              <w:t>156,8375</w:t>
            </w:r>
          </w:p>
          <w:p w:rsidR="004F5343" w:rsidRPr="00264A4B" w:rsidRDefault="004F5343" w:rsidP="00465D91">
            <w:pPr>
              <w:pStyle w:val="TableTextS5"/>
              <w:spacing w:before="12" w:after="12"/>
              <w:ind w:left="170" w:hanging="170"/>
              <w:rPr>
                <w:color w:val="000000"/>
                <w:sz w:val="18"/>
                <w:szCs w:val="18"/>
              </w:rPr>
            </w:pPr>
            <w:r w:rsidRPr="00264A4B">
              <w:rPr>
                <w:color w:val="000000"/>
                <w:sz w:val="18"/>
                <w:szCs w:val="18"/>
              </w:rPr>
              <w:t xml:space="preserve">MOBILE MARITIME </w:t>
            </w:r>
          </w:p>
          <w:p w:rsidR="004F5343" w:rsidRPr="00264A4B" w:rsidRDefault="004F5343" w:rsidP="00465D91">
            <w:pPr>
              <w:pStyle w:val="TableTextS5"/>
              <w:tabs>
                <w:tab w:val="left" w:leader="dot" w:pos="7938"/>
                <w:tab w:val="center" w:pos="9526"/>
              </w:tabs>
              <w:spacing w:before="12" w:after="12"/>
              <w:ind w:left="170" w:hanging="170"/>
              <w:rPr>
                <w:color w:val="000000"/>
                <w:sz w:val="18"/>
                <w:szCs w:val="18"/>
              </w:rPr>
            </w:pPr>
            <w:r w:rsidRPr="00264A4B">
              <w:rPr>
                <w:color w:val="000000"/>
                <w:sz w:val="18"/>
                <w:szCs w:val="18"/>
              </w:rPr>
              <w:t>Mobile par satellite (Terre vers espace)</w:t>
            </w:r>
          </w:p>
        </w:tc>
      </w:tr>
      <w:tr w:rsidR="004F5343" w:rsidRPr="00264A4B" w:rsidTr="00057BBB">
        <w:tblPrEx>
          <w:tblLook w:val="04A0" w:firstRow="1" w:lastRow="0" w:firstColumn="1" w:lastColumn="0" w:noHBand="0" w:noVBand="1"/>
        </w:tblPrEx>
        <w:trPr>
          <w:cantSplit/>
          <w:jc w:val="center"/>
        </w:trPr>
        <w:tc>
          <w:tcPr>
            <w:tcW w:w="3101" w:type="dxa"/>
            <w:gridSpan w:val="2"/>
            <w:tcBorders>
              <w:left w:val="single" w:sz="4" w:space="0" w:color="auto"/>
              <w:bottom w:val="single" w:sz="4" w:space="0" w:color="auto"/>
              <w:right w:val="single" w:sz="6" w:space="0" w:color="auto"/>
            </w:tcBorders>
          </w:tcPr>
          <w:p w:rsidR="004F5343" w:rsidRPr="00264A4B" w:rsidRDefault="004F5343" w:rsidP="00465D91">
            <w:pPr>
              <w:pStyle w:val="TableTextS5"/>
              <w:tabs>
                <w:tab w:val="clear" w:pos="170"/>
                <w:tab w:val="clear" w:pos="567"/>
                <w:tab w:val="clear" w:pos="737"/>
              </w:tabs>
              <w:spacing w:before="12" w:after="12"/>
              <w:rPr>
                <w:rStyle w:val="Tablefreq"/>
                <w:szCs w:val="18"/>
              </w:rPr>
            </w:pPr>
            <w:r w:rsidRPr="0029618A">
              <w:rPr>
                <w:sz w:val="18"/>
                <w:szCs w:val="18"/>
              </w:rPr>
              <w:t>5.111</w:t>
            </w:r>
            <w:r w:rsidRPr="00264A4B">
              <w:rPr>
                <w:color w:val="000000"/>
                <w:sz w:val="18"/>
                <w:szCs w:val="18"/>
              </w:rPr>
              <w:t xml:space="preserve">  </w:t>
            </w:r>
            <w:r w:rsidRPr="0029618A">
              <w:rPr>
                <w:sz w:val="18"/>
                <w:szCs w:val="18"/>
              </w:rPr>
              <w:t xml:space="preserve">5.226 </w:t>
            </w:r>
            <w:r w:rsidRPr="00264A4B">
              <w:rPr>
                <w:sz w:val="18"/>
                <w:szCs w:val="18"/>
              </w:rPr>
              <w:t xml:space="preserve"> 5.228</w:t>
            </w:r>
          </w:p>
        </w:tc>
        <w:tc>
          <w:tcPr>
            <w:tcW w:w="3101" w:type="dxa"/>
            <w:gridSpan w:val="2"/>
            <w:tcBorders>
              <w:left w:val="single" w:sz="6" w:space="0" w:color="auto"/>
              <w:bottom w:val="single" w:sz="4" w:space="0" w:color="auto"/>
              <w:right w:val="single" w:sz="6" w:space="0" w:color="auto"/>
            </w:tcBorders>
          </w:tcPr>
          <w:p w:rsidR="004F5343" w:rsidRPr="00264A4B" w:rsidRDefault="004F5343" w:rsidP="00465D91">
            <w:pPr>
              <w:pStyle w:val="TableTextS5"/>
              <w:tabs>
                <w:tab w:val="clear" w:pos="170"/>
                <w:tab w:val="clear" w:pos="567"/>
                <w:tab w:val="clear" w:pos="737"/>
              </w:tabs>
              <w:spacing w:before="12" w:after="12"/>
              <w:rPr>
                <w:rStyle w:val="Tablefreq"/>
                <w:szCs w:val="18"/>
              </w:rPr>
            </w:pPr>
            <w:r w:rsidRPr="0029618A">
              <w:rPr>
                <w:sz w:val="18"/>
                <w:szCs w:val="18"/>
              </w:rPr>
              <w:t>5.111</w:t>
            </w:r>
            <w:r w:rsidRPr="00264A4B">
              <w:rPr>
                <w:color w:val="000000"/>
                <w:sz w:val="18"/>
                <w:szCs w:val="18"/>
              </w:rPr>
              <w:t xml:space="preserve">  </w:t>
            </w:r>
            <w:r w:rsidRPr="0029618A">
              <w:rPr>
                <w:sz w:val="18"/>
                <w:szCs w:val="18"/>
              </w:rPr>
              <w:t xml:space="preserve">5.226 </w:t>
            </w:r>
            <w:r w:rsidRPr="00264A4B">
              <w:rPr>
                <w:sz w:val="18"/>
                <w:szCs w:val="18"/>
              </w:rPr>
              <w:t xml:space="preserve"> 5.228</w:t>
            </w:r>
          </w:p>
        </w:tc>
        <w:tc>
          <w:tcPr>
            <w:tcW w:w="3102" w:type="dxa"/>
            <w:tcBorders>
              <w:left w:val="single" w:sz="6" w:space="0" w:color="auto"/>
              <w:bottom w:val="single" w:sz="4" w:space="0" w:color="auto"/>
              <w:right w:val="single" w:sz="4" w:space="0" w:color="auto"/>
            </w:tcBorders>
          </w:tcPr>
          <w:p w:rsidR="004F5343" w:rsidRPr="00264A4B" w:rsidRDefault="004F5343" w:rsidP="00465D91">
            <w:pPr>
              <w:pStyle w:val="TableTextS5"/>
              <w:tabs>
                <w:tab w:val="clear" w:pos="170"/>
                <w:tab w:val="clear" w:pos="567"/>
                <w:tab w:val="clear" w:pos="737"/>
              </w:tabs>
              <w:spacing w:before="12" w:after="12"/>
              <w:rPr>
                <w:rStyle w:val="Tablefreq"/>
                <w:szCs w:val="18"/>
              </w:rPr>
            </w:pPr>
            <w:r w:rsidRPr="0029618A">
              <w:rPr>
                <w:sz w:val="18"/>
                <w:szCs w:val="18"/>
              </w:rPr>
              <w:t>5.111</w:t>
            </w:r>
            <w:r w:rsidRPr="00264A4B">
              <w:rPr>
                <w:color w:val="000000"/>
                <w:sz w:val="18"/>
                <w:szCs w:val="18"/>
              </w:rPr>
              <w:t xml:space="preserve">  </w:t>
            </w:r>
            <w:r w:rsidRPr="0029618A">
              <w:rPr>
                <w:sz w:val="18"/>
                <w:szCs w:val="18"/>
              </w:rPr>
              <w:t xml:space="preserve">5.226 </w:t>
            </w:r>
            <w:r w:rsidRPr="00264A4B">
              <w:rPr>
                <w:sz w:val="18"/>
                <w:szCs w:val="18"/>
              </w:rPr>
              <w:t xml:space="preserve"> 5.228</w:t>
            </w:r>
          </w:p>
        </w:tc>
      </w:tr>
      <w:tr w:rsidR="004F5343" w:rsidRPr="00264A4B" w:rsidTr="00057BBB">
        <w:trPr>
          <w:cantSplit/>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156,8375-161,9625</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 sauf mobile aéronautique</w:t>
            </w:r>
          </w:p>
        </w:tc>
        <w:tc>
          <w:tcPr>
            <w:tcW w:w="6203" w:type="dxa"/>
            <w:gridSpan w:val="3"/>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b w:val="0"/>
                <w:szCs w:val="18"/>
              </w:rPr>
            </w:pPr>
            <w:r w:rsidRPr="00264A4B">
              <w:rPr>
                <w:rStyle w:val="Tablefreq"/>
                <w:szCs w:val="18"/>
              </w:rPr>
              <w:t>156,8375-161,9625</w:t>
            </w:r>
          </w:p>
          <w:p w:rsidR="004F5343" w:rsidRPr="00264A4B" w:rsidRDefault="004F5343" w:rsidP="00465D91">
            <w:pPr>
              <w:pStyle w:val="TableTextS5"/>
              <w:spacing w:before="0"/>
              <w:rPr>
                <w:color w:val="000000"/>
                <w:sz w:val="18"/>
                <w:szCs w:val="18"/>
                <w:lang w:val="fr-CH"/>
              </w:rPr>
            </w:pPr>
            <w:r>
              <w:rPr>
                <w:color w:val="000000"/>
                <w:sz w:val="18"/>
                <w:szCs w:val="18"/>
                <w:lang w:val="fr-CH"/>
              </w:rPr>
              <w:tab/>
            </w:r>
            <w:r>
              <w:rPr>
                <w:color w:val="000000"/>
                <w:sz w:val="18"/>
                <w:szCs w:val="18"/>
                <w:lang w:val="fr-CH"/>
              </w:rPr>
              <w:tab/>
            </w:r>
            <w:r w:rsidRPr="00264A4B">
              <w:rPr>
                <w:color w:val="000000"/>
                <w:sz w:val="18"/>
                <w:szCs w:val="18"/>
                <w:lang w:val="fr-CH"/>
              </w:rPr>
              <w:t>FIXE</w:t>
            </w:r>
          </w:p>
          <w:p w:rsidR="004F5343" w:rsidRPr="00264A4B" w:rsidRDefault="004F5343" w:rsidP="00465D91">
            <w:pPr>
              <w:pStyle w:val="TableTextS5"/>
              <w:spacing w:before="0"/>
              <w:rPr>
                <w:color w:val="000000"/>
                <w:sz w:val="18"/>
                <w:szCs w:val="18"/>
                <w:lang w:val="fr-CH"/>
              </w:rPr>
            </w:pPr>
            <w:r>
              <w:rPr>
                <w:color w:val="000000"/>
                <w:sz w:val="18"/>
                <w:szCs w:val="18"/>
                <w:lang w:val="fr-CH"/>
              </w:rPr>
              <w:tab/>
            </w:r>
            <w:r>
              <w:rPr>
                <w:color w:val="000000"/>
                <w:sz w:val="18"/>
                <w:szCs w:val="18"/>
                <w:lang w:val="fr-CH"/>
              </w:rPr>
              <w:tab/>
            </w:r>
            <w:r w:rsidRPr="00264A4B">
              <w:rPr>
                <w:color w:val="000000"/>
                <w:sz w:val="18"/>
                <w:szCs w:val="18"/>
                <w:lang w:val="fr-CH"/>
              </w:rPr>
              <w:t>MOBILE</w:t>
            </w:r>
          </w:p>
        </w:tc>
      </w:tr>
      <w:tr w:rsidR="004F5343" w:rsidRPr="00264A4B" w:rsidTr="00057BBB">
        <w:trPr>
          <w:cantSplit/>
          <w:jc w:val="center"/>
        </w:trPr>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rPr>
                <w:rStyle w:val="Tablefreq"/>
                <w:color w:val="000000"/>
                <w:szCs w:val="18"/>
              </w:rPr>
            </w:pPr>
            <w:r w:rsidRPr="00264A4B">
              <w:rPr>
                <w:sz w:val="18"/>
                <w:szCs w:val="18"/>
              </w:rPr>
              <w:t>5.226</w:t>
            </w:r>
            <w:r w:rsidRPr="00264A4B">
              <w:rPr>
                <w:color w:val="000000"/>
                <w:sz w:val="18"/>
                <w:szCs w:val="18"/>
                <w:lang w:val="fr-CH"/>
              </w:rPr>
              <w:t xml:space="preserve">  </w:t>
            </w:r>
          </w:p>
        </w:tc>
        <w:tc>
          <w:tcPr>
            <w:tcW w:w="6203" w:type="dxa"/>
            <w:gridSpan w:val="3"/>
            <w:tcBorders>
              <w:left w:val="single" w:sz="6" w:space="0" w:color="auto"/>
              <w:bottom w:val="single" w:sz="6" w:space="0" w:color="auto"/>
              <w:right w:val="single" w:sz="6" w:space="0" w:color="auto"/>
            </w:tcBorders>
          </w:tcPr>
          <w:p w:rsidR="004F5343" w:rsidRPr="00264A4B" w:rsidRDefault="004F5343" w:rsidP="00465D91">
            <w:pPr>
              <w:pStyle w:val="TableTextS5"/>
              <w:rPr>
                <w:rStyle w:val="Tablefreq"/>
                <w:color w:val="000000"/>
                <w:szCs w:val="18"/>
              </w:rPr>
            </w:pPr>
            <w:r>
              <w:rPr>
                <w:sz w:val="18"/>
                <w:szCs w:val="18"/>
              </w:rPr>
              <w:tab/>
            </w:r>
            <w:r>
              <w:rPr>
                <w:sz w:val="18"/>
                <w:szCs w:val="18"/>
              </w:rPr>
              <w:tab/>
            </w:r>
            <w:r w:rsidRPr="00264A4B">
              <w:rPr>
                <w:sz w:val="18"/>
                <w:szCs w:val="18"/>
              </w:rPr>
              <w:t>5.226</w:t>
            </w:r>
            <w:r w:rsidRPr="00264A4B">
              <w:rPr>
                <w:color w:val="000000"/>
                <w:sz w:val="18"/>
                <w:szCs w:val="18"/>
                <w:lang w:val="fr-CH"/>
              </w:rPr>
              <w:t xml:space="preserve">  </w:t>
            </w:r>
          </w:p>
        </w:tc>
      </w:tr>
      <w:tr w:rsidR="004F5343" w:rsidRPr="00264A4B" w:rsidTr="00057BBB">
        <w:trPr>
          <w:cantSplit/>
          <w:trHeight w:val="1187"/>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161,9625-161,9875</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 sauf mobile aéronautique</w:t>
            </w:r>
          </w:p>
          <w:p w:rsidR="004F5343" w:rsidRPr="00264A4B" w:rsidRDefault="004F5343" w:rsidP="00465D91">
            <w:pPr>
              <w:pStyle w:val="TableTextS5"/>
              <w:spacing w:before="0"/>
              <w:ind w:left="170" w:hanging="170"/>
              <w:rPr>
                <w:rStyle w:val="Tablefreq"/>
                <w:color w:val="000000"/>
                <w:szCs w:val="18"/>
              </w:rPr>
            </w:pPr>
            <w:r w:rsidRPr="00264A4B">
              <w:rPr>
                <w:color w:val="000000"/>
                <w:sz w:val="18"/>
                <w:szCs w:val="18"/>
              </w:rPr>
              <w:t>Mobile par satellite (Terre vers espace)       5.228F</w:t>
            </w:r>
          </w:p>
        </w:tc>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161,9625-161,9875</w:t>
            </w:r>
          </w:p>
          <w:p w:rsidR="004F5343" w:rsidRPr="00264A4B" w:rsidRDefault="004F5343" w:rsidP="00465D91">
            <w:pPr>
              <w:pStyle w:val="TableTextS5"/>
              <w:spacing w:before="0"/>
              <w:rPr>
                <w:color w:val="000000"/>
                <w:sz w:val="18"/>
                <w:szCs w:val="18"/>
              </w:rPr>
            </w:pPr>
            <w:r w:rsidRPr="00264A4B">
              <w:rPr>
                <w:color w:val="000000"/>
                <w:sz w:val="18"/>
                <w:szCs w:val="18"/>
              </w:rPr>
              <w:t>MOBILE AÉRONAUTIQUE (OR)</w:t>
            </w:r>
          </w:p>
          <w:p w:rsidR="004F5343" w:rsidRPr="00264A4B" w:rsidRDefault="004F5343" w:rsidP="00465D91">
            <w:pPr>
              <w:pStyle w:val="TableTextS5"/>
              <w:rPr>
                <w:color w:val="000000"/>
                <w:sz w:val="18"/>
                <w:szCs w:val="18"/>
              </w:rPr>
            </w:pPr>
            <w:r w:rsidRPr="00264A4B">
              <w:rPr>
                <w:sz w:val="18"/>
                <w:szCs w:val="18"/>
              </w:rPr>
              <w:t>MOBILE MARITIME</w:t>
            </w:r>
          </w:p>
          <w:p w:rsidR="004F5343" w:rsidRPr="00264A4B" w:rsidRDefault="004F5343" w:rsidP="00465D91">
            <w:pPr>
              <w:pStyle w:val="TableTextS5"/>
              <w:ind w:left="170" w:hanging="170"/>
              <w:rPr>
                <w:rStyle w:val="Tablefreq"/>
                <w:color w:val="000000"/>
                <w:szCs w:val="18"/>
              </w:rPr>
            </w:pPr>
            <w:r w:rsidRPr="00264A4B">
              <w:rPr>
                <w:color w:val="000000"/>
                <w:sz w:val="18"/>
                <w:szCs w:val="18"/>
              </w:rPr>
              <w:t>MOBILE PAR SATELLITE (Terre vers espace)</w:t>
            </w:r>
          </w:p>
        </w:tc>
        <w:tc>
          <w:tcPr>
            <w:tcW w:w="3102" w:type="dxa"/>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161,9625-161,9875</w:t>
            </w:r>
          </w:p>
          <w:p w:rsidR="004F5343" w:rsidRPr="00264A4B" w:rsidRDefault="004F5343" w:rsidP="00465D91">
            <w:pPr>
              <w:pStyle w:val="TableTextS5"/>
              <w:spacing w:before="0"/>
              <w:rPr>
                <w:color w:val="000000"/>
                <w:sz w:val="18"/>
                <w:szCs w:val="18"/>
              </w:rPr>
            </w:pPr>
            <w:r w:rsidRPr="00264A4B">
              <w:rPr>
                <w:color w:val="000000"/>
                <w:sz w:val="18"/>
                <w:szCs w:val="18"/>
              </w:rPr>
              <w:t>MOBILE MARITIME</w:t>
            </w:r>
          </w:p>
          <w:p w:rsidR="004F5343" w:rsidRPr="00264A4B" w:rsidRDefault="004F5343" w:rsidP="00465D91">
            <w:pPr>
              <w:pStyle w:val="TableTextS5"/>
              <w:rPr>
                <w:color w:val="000000"/>
                <w:sz w:val="18"/>
                <w:szCs w:val="18"/>
              </w:rPr>
            </w:pPr>
            <w:r w:rsidRPr="00264A4B">
              <w:rPr>
                <w:sz w:val="18"/>
                <w:szCs w:val="18"/>
              </w:rPr>
              <w:t xml:space="preserve">Mobile </w:t>
            </w:r>
            <w:r w:rsidRPr="00264A4B">
              <w:rPr>
                <w:color w:val="000000"/>
                <w:sz w:val="18"/>
                <w:szCs w:val="18"/>
              </w:rPr>
              <w:t>aéronautique (OR)</w:t>
            </w:r>
            <w:r w:rsidRPr="00264A4B">
              <w:rPr>
                <w:color w:val="000000"/>
                <w:sz w:val="18"/>
                <w:szCs w:val="18"/>
              </w:rPr>
              <w:br/>
              <w:t>5.228E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par satellite (Terre vers espace)      5.228F</w:t>
            </w:r>
          </w:p>
        </w:tc>
      </w:tr>
      <w:tr w:rsidR="004F5343" w:rsidRPr="00264A4B" w:rsidTr="00057BBB">
        <w:trPr>
          <w:cantSplit/>
          <w:jc w:val="center"/>
        </w:trPr>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rPr>
                <w:b/>
                <w:sz w:val="18"/>
                <w:szCs w:val="18"/>
              </w:rPr>
            </w:pPr>
            <w:r w:rsidRPr="00264A4B">
              <w:rPr>
                <w:sz w:val="18"/>
                <w:szCs w:val="18"/>
              </w:rPr>
              <w:t>5.226  5.228A  5.228B</w:t>
            </w:r>
          </w:p>
        </w:tc>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tabs>
                <w:tab w:val="left" w:leader="dot" w:pos="7938"/>
                <w:tab w:val="center" w:pos="9526"/>
              </w:tabs>
              <w:ind w:left="567" w:hanging="567"/>
              <w:rPr>
                <w:sz w:val="18"/>
                <w:szCs w:val="18"/>
              </w:rPr>
            </w:pPr>
            <w:r w:rsidRPr="00264A4B">
              <w:rPr>
                <w:sz w:val="18"/>
                <w:szCs w:val="18"/>
              </w:rPr>
              <w:t>5.228C  5.228D</w:t>
            </w:r>
          </w:p>
        </w:tc>
        <w:tc>
          <w:tcPr>
            <w:tcW w:w="3102" w:type="dxa"/>
            <w:tcBorders>
              <w:left w:val="single" w:sz="6" w:space="0" w:color="auto"/>
              <w:bottom w:val="single" w:sz="6" w:space="0" w:color="auto"/>
              <w:right w:val="single" w:sz="6" w:space="0" w:color="auto"/>
            </w:tcBorders>
          </w:tcPr>
          <w:p w:rsidR="004F5343" w:rsidRPr="00264A4B" w:rsidRDefault="004F5343" w:rsidP="00465D91">
            <w:pPr>
              <w:pStyle w:val="TableTextS5"/>
              <w:rPr>
                <w:sz w:val="18"/>
                <w:szCs w:val="18"/>
              </w:rPr>
            </w:pPr>
            <w:r w:rsidRPr="00264A4B">
              <w:rPr>
                <w:sz w:val="18"/>
                <w:szCs w:val="18"/>
              </w:rPr>
              <w:t xml:space="preserve">5.226  </w:t>
            </w:r>
          </w:p>
        </w:tc>
      </w:tr>
      <w:tr w:rsidR="004F5343" w:rsidRPr="00264A4B" w:rsidTr="00057BBB">
        <w:trPr>
          <w:cantSplit/>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161,9875-162,0125</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 sauf mobile aéronautique</w:t>
            </w:r>
          </w:p>
          <w:p w:rsidR="004F5343" w:rsidRPr="00264A4B" w:rsidRDefault="004F5343" w:rsidP="00465D91">
            <w:pPr>
              <w:pStyle w:val="TableTextS5"/>
              <w:spacing w:before="0"/>
              <w:rPr>
                <w:rStyle w:val="Tablefreq"/>
                <w:szCs w:val="18"/>
              </w:rPr>
            </w:pPr>
            <w:r w:rsidRPr="00264A4B">
              <w:rPr>
                <w:sz w:val="18"/>
                <w:szCs w:val="18"/>
              </w:rPr>
              <w:t>5.226  5.229</w:t>
            </w:r>
          </w:p>
        </w:tc>
        <w:tc>
          <w:tcPr>
            <w:tcW w:w="6203" w:type="dxa"/>
            <w:gridSpan w:val="3"/>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161,9875-162,0125</w:t>
            </w:r>
          </w:p>
          <w:p w:rsidR="004F5343" w:rsidRPr="00264A4B" w:rsidRDefault="004F5343" w:rsidP="00465D91">
            <w:pPr>
              <w:pStyle w:val="TableTextS5"/>
              <w:spacing w:before="0"/>
              <w:ind w:left="170" w:hanging="170"/>
              <w:rPr>
                <w:color w:val="000000"/>
                <w:sz w:val="18"/>
                <w:szCs w:val="18"/>
              </w:rPr>
            </w:pPr>
            <w:r>
              <w:rPr>
                <w:color w:val="000000"/>
                <w:sz w:val="18"/>
                <w:szCs w:val="18"/>
              </w:rPr>
              <w:tab/>
            </w:r>
            <w:r>
              <w:rPr>
                <w:color w:val="000000"/>
                <w:sz w:val="18"/>
                <w:szCs w:val="18"/>
              </w:rPr>
              <w:tab/>
            </w:r>
            <w:r w:rsidRPr="00264A4B">
              <w:rPr>
                <w:color w:val="000000"/>
                <w:sz w:val="18"/>
                <w:szCs w:val="18"/>
              </w:rPr>
              <w:t>FIXE</w:t>
            </w:r>
          </w:p>
          <w:p w:rsidR="004F5343" w:rsidRPr="00264A4B" w:rsidRDefault="004F5343" w:rsidP="00465D91">
            <w:pPr>
              <w:pStyle w:val="TableTextS5"/>
              <w:spacing w:before="0"/>
              <w:rPr>
                <w:color w:val="000000"/>
                <w:sz w:val="18"/>
                <w:szCs w:val="18"/>
              </w:rPr>
            </w:pPr>
            <w:r>
              <w:rPr>
                <w:color w:val="000000"/>
                <w:sz w:val="18"/>
                <w:szCs w:val="18"/>
              </w:rPr>
              <w:tab/>
            </w:r>
            <w:r>
              <w:rPr>
                <w:color w:val="000000"/>
                <w:sz w:val="18"/>
                <w:szCs w:val="18"/>
              </w:rPr>
              <w:tab/>
            </w:r>
            <w:r w:rsidRPr="00264A4B">
              <w:rPr>
                <w:color w:val="000000"/>
                <w:sz w:val="18"/>
                <w:szCs w:val="18"/>
              </w:rPr>
              <w:t xml:space="preserve">MOBILE </w:t>
            </w:r>
          </w:p>
          <w:p w:rsidR="004F5343" w:rsidRPr="00264A4B" w:rsidRDefault="004F5343" w:rsidP="00465D91">
            <w:pPr>
              <w:pStyle w:val="TableTextS5"/>
              <w:spacing w:before="0"/>
              <w:rPr>
                <w:color w:val="000000"/>
                <w:sz w:val="18"/>
                <w:szCs w:val="18"/>
              </w:rPr>
            </w:pPr>
            <w:r>
              <w:rPr>
                <w:sz w:val="18"/>
                <w:szCs w:val="18"/>
              </w:rPr>
              <w:tab/>
            </w:r>
            <w:r>
              <w:rPr>
                <w:sz w:val="18"/>
                <w:szCs w:val="18"/>
              </w:rPr>
              <w:tab/>
            </w:r>
            <w:r w:rsidRPr="00264A4B">
              <w:rPr>
                <w:sz w:val="18"/>
                <w:szCs w:val="18"/>
              </w:rPr>
              <w:t xml:space="preserve">5.226  </w:t>
            </w:r>
          </w:p>
        </w:tc>
      </w:tr>
      <w:tr w:rsidR="004F5343" w:rsidRPr="00264A4B" w:rsidTr="00057BBB">
        <w:trPr>
          <w:cantSplit/>
          <w:trHeight w:val="1187"/>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162,0125-162,0375</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 sauf mobile aéronautique</w:t>
            </w:r>
          </w:p>
          <w:p w:rsidR="004F5343" w:rsidRPr="00264A4B" w:rsidRDefault="004F5343" w:rsidP="00465D91">
            <w:pPr>
              <w:pStyle w:val="TableTextS5"/>
              <w:spacing w:before="0"/>
              <w:ind w:left="170" w:hanging="170"/>
              <w:rPr>
                <w:rStyle w:val="Tablefreq"/>
                <w:szCs w:val="18"/>
              </w:rPr>
            </w:pPr>
            <w:r w:rsidRPr="00264A4B">
              <w:rPr>
                <w:color w:val="000000"/>
                <w:sz w:val="18"/>
                <w:szCs w:val="18"/>
              </w:rPr>
              <w:t>Mobile par satellite (Terre vers espace)      5.228F</w:t>
            </w:r>
          </w:p>
        </w:tc>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162,0125-162,0375</w:t>
            </w:r>
          </w:p>
          <w:p w:rsidR="004F5343" w:rsidRPr="00264A4B" w:rsidRDefault="004F5343" w:rsidP="00465D91">
            <w:pPr>
              <w:pStyle w:val="TableTextS5"/>
              <w:spacing w:before="0"/>
              <w:rPr>
                <w:color w:val="000000"/>
                <w:sz w:val="18"/>
                <w:szCs w:val="18"/>
              </w:rPr>
            </w:pPr>
            <w:r w:rsidRPr="00264A4B">
              <w:rPr>
                <w:color w:val="000000"/>
                <w:sz w:val="18"/>
                <w:szCs w:val="18"/>
              </w:rPr>
              <w:t>MOBILE AÉRONAUTIQUE (OR)</w:t>
            </w:r>
          </w:p>
          <w:p w:rsidR="004F5343" w:rsidRPr="00264A4B" w:rsidRDefault="004F5343" w:rsidP="00465D91">
            <w:pPr>
              <w:pStyle w:val="TableTextS5"/>
              <w:rPr>
                <w:color w:val="000000"/>
                <w:sz w:val="18"/>
                <w:szCs w:val="18"/>
              </w:rPr>
            </w:pPr>
            <w:r w:rsidRPr="00264A4B">
              <w:rPr>
                <w:sz w:val="18"/>
                <w:szCs w:val="18"/>
              </w:rPr>
              <w:t>MOBILE MARITIME</w:t>
            </w:r>
          </w:p>
          <w:p w:rsidR="004F5343" w:rsidRPr="00264A4B" w:rsidRDefault="004F5343" w:rsidP="00465D91">
            <w:pPr>
              <w:pStyle w:val="TableTextS5"/>
              <w:ind w:left="170" w:hanging="170"/>
              <w:rPr>
                <w:rStyle w:val="Tablefreq"/>
                <w:color w:val="000000"/>
                <w:szCs w:val="18"/>
              </w:rPr>
            </w:pPr>
            <w:r w:rsidRPr="00264A4B">
              <w:rPr>
                <w:color w:val="000000"/>
                <w:sz w:val="18"/>
                <w:szCs w:val="18"/>
              </w:rPr>
              <w:t>MOBILE PAR SATELLITE (Terre vers espace)</w:t>
            </w:r>
          </w:p>
        </w:tc>
        <w:tc>
          <w:tcPr>
            <w:tcW w:w="3102" w:type="dxa"/>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162,0125-162,0375</w:t>
            </w:r>
          </w:p>
          <w:p w:rsidR="004F5343" w:rsidRPr="00264A4B" w:rsidRDefault="004F5343" w:rsidP="00465D91">
            <w:pPr>
              <w:pStyle w:val="TableTextS5"/>
              <w:spacing w:before="0"/>
              <w:rPr>
                <w:color w:val="000000"/>
                <w:sz w:val="18"/>
                <w:szCs w:val="18"/>
              </w:rPr>
            </w:pPr>
            <w:r w:rsidRPr="00264A4B">
              <w:rPr>
                <w:color w:val="000000"/>
                <w:sz w:val="18"/>
                <w:szCs w:val="18"/>
              </w:rPr>
              <w:t>MOBILE MARITIME</w:t>
            </w:r>
          </w:p>
          <w:p w:rsidR="004F5343" w:rsidRPr="00264A4B" w:rsidRDefault="004F5343" w:rsidP="00465D91">
            <w:pPr>
              <w:pStyle w:val="TableTextS5"/>
              <w:ind w:left="170" w:hanging="170"/>
              <w:rPr>
                <w:color w:val="000000"/>
                <w:sz w:val="18"/>
                <w:szCs w:val="18"/>
              </w:rPr>
            </w:pPr>
            <w:r w:rsidRPr="00264A4B">
              <w:rPr>
                <w:sz w:val="18"/>
                <w:szCs w:val="18"/>
              </w:rPr>
              <w:t xml:space="preserve">Mobile </w:t>
            </w:r>
            <w:r w:rsidRPr="00264A4B">
              <w:rPr>
                <w:color w:val="000000"/>
                <w:sz w:val="18"/>
                <w:szCs w:val="18"/>
              </w:rPr>
              <w:t>aéronautique (OR)</w:t>
            </w:r>
            <w:r w:rsidRPr="00264A4B">
              <w:rPr>
                <w:color w:val="000000"/>
                <w:sz w:val="18"/>
                <w:szCs w:val="18"/>
              </w:rPr>
              <w:tab/>
              <w:t>ADD 5.228E</w:t>
            </w:r>
          </w:p>
          <w:p w:rsidR="004F5343" w:rsidRPr="00264A4B" w:rsidRDefault="004F5343" w:rsidP="00465D91">
            <w:pPr>
              <w:pStyle w:val="TableTextS5"/>
              <w:spacing w:before="0"/>
              <w:ind w:left="170" w:hanging="170"/>
              <w:rPr>
                <w:color w:val="000000"/>
                <w:sz w:val="18"/>
                <w:szCs w:val="18"/>
              </w:rPr>
            </w:pPr>
            <w:r w:rsidRPr="00264A4B">
              <w:rPr>
                <w:color w:val="000000"/>
                <w:sz w:val="18"/>
                <w:szCs w:val="18"/>
              </w:rPr>
              <w:t>Mobile par satellite (Terre vers espace)       5.228F</w:t>
            </w:r>
          </w:p>
        </w:tc>
      </w:tr>
      <w:tr w:rsidR="004F5343" w:rsidRPr="00264A4B" w:rsidTr="00057BBB">
        <w:trPr>
          <w:cantSplit/>
          <w:trHeight w:val="594"/>
          <w:jc w:val="center"/>
        </w:trPr>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rPr>
                <w:sz w:val="18"/>
                <w:szCs w:val="18"/>
              </w:rPr>
            </w:pPr>
            <w:r w:rsidRPr="00264A4B">
              <w:rPr>
                <w:sz w:val="18"/>
                <w:szCs w:val="18"/>
              </w:rPr>
              <w:t>5.226    5.229  5.228A</w:t>
            </w:r>
          </w:p>
          <w:p w:rsidR="004F5343" w:rsidRPr="00264A4B" w:rsidRDefault="004F5343" w:rsidP="00465D91">
            <w:pPr>
              <w:pStyle w:val="TableTextS5"/>
              <w:rPr>
                <w:b/>
                <w:sz w:val="18"/>
                <w:szCs w:val="18"/>
              </w:rPr>
            </w:pPr>
            <w:r w:rsidRPr="00264A4B">
              <w:rPr>
                <w:sz w:val="18"/>
                <w:szCs w:val="18"/>
              </w:rPr>
              <w:t>5.228B</w:t>
            </w:r>
          </w:p>
        </w:tc>
        <w:tc>
          <w:tcPr>
            <w:tcW w:w="3101" w:type="dxa"/>
            <w:gridSpan w:val="2"/>
            <w:tcBorders>
              <w:left w:val="single" w:sz="6" w:space="0" w:color="auto"/>
              <w:bottom w:val="single" w:sz="6" w:space="0" w:color="auto"/>
              <w:right w:val="single" w:sz="6" w:space="0" w:color="auto"/>
            </w:tcBorders>
          </w:tcPr>
          <w:p w:rsidR="004F5343" w:rsidRPr="00264A4B" w:rsidRDefault="004F5343" w:rsidP="00465D91">
            <w:pPr>
              <w:pStyle w:val="TableTextS5"/>
              <w:rPr>
                <w:b/>
                <w:sz w:val="18"/>
                <w:szCs w:val="18"/>
              </w:rPr>
            </w:pPr>
          </w:p>
          <w:p w:rsidR="004F5343" w:rsidRPr="00264A4B" w:rsidRDefault="004F5343" w:rsidP="00465D91">
            <w:pPr>
              <w:pStyle w:val="TableTextS5"/>
              <w:rPr>
                <w:sz w:val="18"/>
                <w:szCs w:val="18"/>
              </w:rPr>
            </w:pPr>
            <w:r w:rsidRPr="00264A4B">
              <w:rPr>
                <w:sz w:val="18"/>
                <w:szCs w:val="18"/>
              </w:rPr>
              <w:t>5.228C  5.228D</w:t>
            </w:r>
          </w:p>
        </w:tc>
        <w:tc>
          <w:tcPr>
            <w:tcW w:w="3102" w:type="dxa"/>
            <w:tcBorders>
              <w:left w:val="single" w:sz="6" w:space="0" w:color="auto"/>
              <w:bottom w:val="single" w:sz="6" w:space="0" w:color="auto"/>
              <w:right w:val="single" w:sz="6" w:space="0" w:color="auto"/>
            </w:tcBorders>
          </w:tcPr>
          <w:p w:rsidR="004F5343" w:rsidRPr="00264A4B" w:rsidRDefault="004F5343" w:rsidP="00465D91">
            <w:pPr>
              <w:pStyle w:val="TableTextS5"/>
              <w:rPr>
                <w:sz w:val="18"/>
                <w:szCs w:val="18"/>
              </w:rPr>
            </w:pPr>
          </w:p>
          <w:p w:rsidR="004F5343" w:rsidRPr="00264A4B" w:rsidRDefault="004F5343" w:rsidP="00465D91">
            <w:pPr>
              <w:pStyle w:val="TableTextS5"/>
              <w:rPr>
                <w:sz w:val="18"/>
                <w:szCs w:val="18"/>
              </w:rPr>
            </w:pPr>
            <w:r w:rsidRPr="00264A4B">
              <w:rPr>
                <w:sz w:val="18"/>
                <w:szCs w:val="18"/>
              </w:rPr>
              <w:t xml:space="preserve">5.226  </w:t>
            </w:r>
          </w:p>
        </w:tc>
      </w:tr>
      <w:tr w:rsidR="004F5343" w:rsidRPr="00264A4B" w:rsidTr="00057BBB">
        <w:tblPrEx>
          <w:tblLook w:val="04A0" w:firstRow="1" w:lastRow="0" w:firstColumn="1" w:lastColumn="0" w:noHBand="0" w:noVBand="1"/>
        </w:tblPrEx>
        <w:trPr>
          <w:cantSplit/>
          <w:jc w:val="center"/>
        </w:trPr>
        <w:tc>
          <w:tcPr>
            <w:tcW w:w="3119" w:type="dxa"/>
            <w:gridSpan w:val="3"/>
            <w:tcBorders>
              <w:top w:val="single" w:sz="4" w:space="0" w:color="auto"/>
              <w:left w:val="single" w:sz="4" w:space="0" w:color="auto"/>
              <w:bottom w:val="nil"/>
              <w:right w:val="single" w:sz="4" w:space="0" w:color="auto"/>
            </w:tcBorders>
            <w:hideMark/>
          </w:tcPr>
          <w:p w:rsidR="004F5343" w:rsidRPr="00264A4B" w:rsidRDefault="004F5343" w:rsidP="00465D91">
            <w:pPr>
              <w:pStyle w:val="TableTextS5"/>
              <w:spacing w:before="12" w:after="12"/>
              <w:rPr>
                <w:rStyle w:val="Tablefreq"/>
                <w:szCs w:val="18"/>
                <w:lang w:val="fr-CH"/>
              </w:rPr>
            </w:pPr>
            <w:r w:rsidRPr="00264A4B">
              <w:rPr>
                <w:rStyle w:val="Tablefreq"/>
                <w:szCs w:val="18"/>
                <w:lang w:val="fr-CH"/>
              </w:rPr>
              <w:t>162,0375-174</w:t>
            </w:r>
          </w:p>
          <w:p w:rsidR="004F5343" w:rsidRPr="00264A4B" w:rsidRDefault="004F5343" w:rsidP="00465D91">
            <w:pPr>
              <w:pStyle w:val="TableTextS5"/>
              <w:spacing w:before="12" w:after="12"/>
              <w:rPr>
                <w:color w:val="000000"/>
                <w:sz w:val="18"/>
                <w:szCs w:val="18"/>
                <w:lang w:val="fr-CH"/>
              </w:rPr>
            </w:pPr>
            <w:r w:rsidRPr="00264A4B">
              <w:rPr>
                <w:color w:val="000000"/>
                <w:sz w:val="18"/>
                <w:szCs w:val="18"/>
                <w:lang w:val="fr-CH"/>
              </w:rPr>
              <w:t>FIXE</w:t>
            </w:r>
          </w:p>
          <w:p w:rsidR="004F5343" w:rsidRPr="00264A4B" w:rsidRDefault="004F5343" w:rsidP="00465D91">
            <w:pPr>
              <w:pStyle w:val="TableTextS5"/>
              <w:spacing w:before="12" w:after="12"/>
              <w:ind w:left="170" w:hanging="170"/>
              <w:rPr>
                <w:color w:val="000000"/>
                <w:sz w:val="18"/>
                <w:szCs w:val="18"/>
              </w:rPr>
            </w:pPr>
            <w:r w:rsidRPr="00264A4B">
              <w:rPr>
                <w:color w:val="000000"/>
                <w:sz w:val="18"/>
                <w:szCs w:val="18"/>
                <w:lang w:val="fr-CH"/>
              </w:rPr>
              <w:t>MOBILE sauf mobile aéronautique</w:t>
            </w:r>
          </w:p>
        </w:tc>
        <w:tc>
          <w:tcPr>
            <w:tcW w:w="6185" w:type="dxa"/>
            <w:gridSpan w:val="2"/>
            <w:tcBorders>
              <w:top w:val="single" w:sz="4" w:space="0" w:color="auto"/>
              <w:left w:val="single" w:sz="4" w:space="0" w:color="auto"/>
              <w:bottom w:val="nil"/>
              <w:right w:val="single" w:sz="4" w:space="0" w:color="auto"/>
            </w:tcBorders>
            <w:hideMark/>
          </w:tcPr>
          <w:p w:rsidR="004F5343" w:rsidRPr="00264A4B" w:rsidRDefault="004F5343" w:rsidP="00465D91">
            <w:pPr>
              <w:pStyle w:val="TableTextS5"/>
              <w:spacing w:before="12" w:after="12"/>
              <w:rPr>
                <w:rStyle w:val="Tablefreq"/>
                <w:szCs w:val="18"/>
              </w:rPr>
            </w:pPr>
            <w:r w:rsidRPr="00264A4B">
              <w:rPr>
                <w:rStyle w:val="Tablefreq"/>
                <w:szCs w:val="18"/>
              </w:rPr>
              <w:t>162,0375-</w:t>
            </w:r>
            <w:r w:rsidRPr="00264A4B">
              <w:rPr>
                <w:rStyle w:val="Tablefreq"/>
                <w:szCs w:val="18"/>
                <w:lang w:val="fr-CH"/>
              </w:rPr>
              <w:t>174</w:t>
            </w:r>
          </w:p>
          <w:p w:rsidR="004F5343" w:rsidRPr="00264A4B" w:rsidRDefault="004F5343" w:rsidP="00465D91">
            <w:pPr>
              <w:pStyle w:val="TableTextS5"/>
              <w:spacing w:before="12" w:after="12"/>
              <w:rPr>
                <w:color w:val="000000"/>
                <w:sz w:val="18"/>
                <w:szCs w:val="18"/>
              </w:rPr>
            </w:pPr>
            <w:r>
              <w:rPr>
                <w:color w:val="000000"/>
                <w:sz w:val="18"/>
                <w:szCs w:val="18"/>
                <w:lang w:val="fr-CH"/>
              </w:rPr>
              <w:tab/>
            </w:r>
            <w:r>
              <w:rPr>
                <w:color w:val="000000"/>
                <w:sz w:val="18"/>
                <w:szCs w:val="18"/>
                <w:lang w:val="fr-CH"/>
              </w:rPr>
              <w:tab/>
            </w:r>
            <w:r w:rsidRPr="00264A4B">
              <w:rPr>
                <w:color w:val="000000"/>
                <w:sz w:val="18"/>
                <w:szCs w:val="18"/>
                <w:lang w:val="fr-CH"/>
              </w:rPr>
              <w:t>FIXE</w:t>
            </w:r>
          </w:p>
          <w:p w:rsidR="004F5343" w:rsidRPr="00264A4B" w:rsidRDefault="004F5343" w:rsidP="00465D91">
            <w:pPr>
              <w:pStyle w:val="TableTextS5"/>
              <w:spacing w:before="12" w:after="12"/>
              <w:rPr>
                <w:color w:val="000000"/>
                <w:sz w:val="18"/>
                <w:szCs w:val="18"/>
              </w:rPr>
            </w:pPr>
            <w:r>
              <w:rPr>
                <w:color w:val="000000"/>
                <w:sz w:val="18"/>
                <w:szCs w:val="18"/>
                <w:lang w:val="fr-CH"/>
              </w:rPr>
              <w:tab/>
            </w:r>
            <w:r>
              <w:rPr>
                <w:color w:val="000000"/>
                <w:sz w:val="18"/>
                <w:szCs w:val="18"/>
                <w:lang w:val="fr-CH"/>
              </w:rPr>
              <w:tab/>
            </w:r>
            <w:r w:rsidRPr="00264A4B">
              <w:rPr>
                <w:color w:val="000000"/>
                <w:sz w:val="18"/>
                <w:szCs w:val="18"/>
                <w:lang w:val="fr-CH"/>
              </w:rPr>
              <w:t>MOBILE</w:t>
            </w:r>
          </w:p>
        </w:tc>
      </w:tr>
      <w:tr w:rsidR="004F5343" w:rsidRPr="00264A4B" w:rsidTr="00057BBB">
        <w:tblPrEx>
          <w:tblLook w:val="04A0" w:firstRow="1" w:lastRow="0" w:firstColumn="1" w:lastColumn="0" w:noHBand="0" w:noVBand="1"/>
        </w:tblPrEx>
        <w:trPr>
          <w:cantSplit/>
          <w:jc w:val="center"/>
        </w:trPr>
        <w:tc>
          <w:tcPr>
            <w:tcW w:w="3119" w:type="dxa"/>
            <w:gridSpan w:val="3"/>
            <w:tcBorders>
              <w:top w:val="nil"/>
              <w:left w:val="single" w:sz="4" w:space="0" w:color="auto"/>
              <w:bottom w:val="single" w:sz="4" w:space="0" w:color="auto"/>
              <w:right w:val="single" w:sz="4" w:space="0" w:color="auto"/>
            </w:tcBorders>
            <w:hideMark/>
          </w:tcPr>
          <w:p w:rsidR="004F5343" w:rsidRPr="00264A4B" w:rsidRDefault="004F5343" w:rsidP="00465D91">
            <w:pPr>
              <w:pStyle w:val="TableTextS5"/>
              <w:spacing w:before="12" w:after="12"/>
              <w:rPr>
                <w:rStyle w:val="Tablefreq"/>
                <w:color w:val="000000"/>
                <w:szCs w:val="18"/>
              </w:rPr>
            </w:pPr>
            <w:r w:rsidRPr="0029618A">
              <w:rPr>
                <w:sz w:val="18"/>
                <w:szCs w:val="18"/>
              </w:rPr>
              <w:t>5.226</w:t>
            </w:r>
            <w:r w:rsidRPr="00264A4B">
              <w:rPr>
                <w:color w:val="000000"/>
                <w:sz w:val="18"/>
                <w:szCs w:val="18"/>
              </w:rPr>
              <w:t xml:space="preserve">  </w:t>
            </w:r>
            <w:r w:rsidRPr="0029618A">
              <w:rPr>
                <w:sz w:val="18"/>
                <w:szCs w:val="18"/>
              </w:rPr>
              <w:t>5.229</w:t>
            </w:r>
          </w:p>
        </w:tc>
        <w:tc>
          <w:tcPr>
            <w:tcW w:w="6185" w:type="dxa"/>
            <w:gridSpan w:val="2"/>
            <w:tcBorders>
              <w:top w:val="nil"/>
              <w:left w:val="single" w:sz="4" w:space="0" w:color="auto"/>
              <w:bottom w:val="single" w:sz="4" w:space="0" w:color="auto"/>
              <w:right w:val="single" w:sz="4" w:space="0" w:color="auto"/>
            </w:tcBorders>
            <w:hideMark/>
          </w:tcPr>
          <w:p w:rsidR="004F5343" w:rsidRPr="00264A4B" w:rsidRDefault="004F5343" w:rsidP="00465D91">
            <w:pPr>
              <w:pStyle w:val="TableTextS5"/>
              <w:tabs>
                <w:tab w:val="clear" w:pos="170"/>
                <w:tab w:val="left" w:pos="459"/>
              </w:tabs>
              <w:spacing w:before="12" w:after="12"/>
              <w:rPr>
                <w:rStyle w:val="Tablefreq"/>
                <w:color w:val="000000"/>
                <w:szCs w:val="18"/>
              </w:rPr>
            </w:pPr>
            <w:r>
              <w:rPr>
                <w:sz w:val="18"/>
                <w:szCs w:val="18"/>
              </w:rPr>
              <w:tab/>
            </w:r>
            <w:r>
              <w:rPr>
                <w:sz w:val="18"/>
                <w:szCs w:val="18"/>
              </w:rPr>
              <w:tab/>
            </w:r>
            <w:r w:rsidRPr="0029618A">
              <w:rPr>
                <w:sz w:val="18"/>
                <w:szCs w:val="18"/>
              </w:rPr>
              <w:t>5.226</w:t>
            </w:r>
            <w:r w:rsidRPr="00264A4B">
              <w:rPr>
                <w:color w:val="000000"/>
                <w:sz w:val="18"/>
                <w:szCs w:val="18"/>
              </w:rPr>
              <w:t xml:space="preserve">  </w:t>
            </w:r>
            <w:r w:rsidRPr="0029618A">
              <w:rPr>
                <w:sz w:val="18"/>
                <w:szCs w:val="18"/>
              </w:rPr>
              <w:t>5.230</w:t>
            </w:r>
            <w:r w:rsidRPr="00264A4B">
              <w:rPr>
                <w:color w:val="000000"/>
                <w:sz w:val="18"/>
                <w:szCs w:val="18"/>
              </w:rPr>
              <w:t xml:space="preserve">  </w:t>
            </w:r>
            <w:r w:rsidRPr="0029618A">
              <w:rPr>
                <w:sz w:val="18"/>
                <w:szCs w:val="18"/>
              </w:rPr>
              <w:t>5.231</w:t>
            </w:r>
            <w:r w:rsidRPr="00264A4B">
              <w:rPr>
                <w:color w:val="000000"/>
                <w:sz w:val="18"/>
                <w:szCs w:val="18"/>
              </w:rPr>
              <w:t xml:space="preserve">  </w:t>
            </w:r>
            <w:r w:rsidRPr="0029618A">
              <w:rPr>
                <w:sz w:val="18"/>
                <w:szCs w:val="18"/>
              </w:rPr>
              <w:t>5.232</w:t>
            </w:r>
          </w:p>
        </w:tc>
      </w:tr>
      <w:tr w:rsidR="004F5343" w:rsidRPr="00264A4B" w:rsidTr="00057BBB">
        <w:trPr>
          <w:cantSplit/>
          <w:trHeight w:val="1187"/>
          <w:jc w:val="center"/>
        </w:trPr>
        <w:tc>
          <w:tcPr>
            <w:tcW w:w="3101" w:type="dxa"/>
            <w:gridSpan w:val="2"/>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174-223</w:t>
            </w:r>
          </w:p>
          <w:p w:rsidR="004F5343" w:rsidRPr="00264A4B" w:rsidRDefault="004F5343" w:rsidP="00465D91">
            <w:pPr>
              <w:pStyle w:val="TableTextS5"/>
              <w:spacing w:before="0"/>
              <w:rPr>
                <w:color w:val="000000"/>
                <w:sz w:val="18"/>
                <w:szCs w:val="18"/>
              </w:rPr>
            </w:pPr>
            <w:r w:rsidRPr="00264A4B">
              <w:rPr>
                <w:color w:val="000000"/>
                <w:sz w:val="18"/>
                <w:szCs w:val="18"/>
              </w:rPr>
              <w:t>RADIODIFFUSION</w:t>
            </w:r>
          </w:p>
        </w:tc>
        <w:tc>
          <w:tcPr>
            <w:tcW w:w="3101" w:type="dxa"/>
            <w:gridSpan w:val="2"/>
            <w:tcBorders>
              <w:top w:val="single" w:sz="6" w:space="0" w:color="auto"/>
              <w:left w:val="single" w:sz="6" w:space="0" w:color="auto"/>
              <w:bottom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174-216</w:t>
            </w:r>
          </w:p>
          <w:p w:rsidR="004F5343" w:rsidRPr="00264A4B" w:rsidRDefault="004F5343" w:rsidP="00465D91">
            <w:pPr>
              <w:pStyle w:val="TableTextS5"/>
              <w:spacing w:before="0" w:after="20"/>
              <w:rPr>
                <w:color w:val="000000"/>
                <w:sz w:val="18"/>
                <w:szCs w:val="18"/>
              </w:rPr>
            </w:pPr>
            <w:r w:rsidRPr="00264A4B">
              <w:rPr>
                <w:color w:val="000000"/>
                <w:sz w:val="18"/>
                <w:szCs w:val="18"/>
              </w:rPr>
              <w:t>RADIODIFFUSION</w:t>
            </w:r>
          </w:p>
          <w:p w:rsidR="004F5343" w:rsidRPr="00264A4B" w:rsidRDefault="004F5343" w:rsidP="00465D91">
            <w:pPr>
              <w:pStyle w:val="TableTextS5"/>
              <w:spacing w:before="0" w:after="20"/>
              <w:rPr>
                <w:color w:val="000000"/>
                <w:sz w:val="18"/>
                <w:szCs w:val="18"/>
              </w:rPr>
            </w:pPr>
            <w:r w:rsidRPr="00264A4B">
              <w:rPr>
                <w:color w:val="000000"/>
                <w:sz w:val="18"/>
                <w:szCs w:val="18"/>
              </w:rPr>
              <w:t>Fixe</w:t>
            </w:r>
          </w:p>
          <w:p w:rsidR="004F5343" w:rsidRPr="00264A4B" w:rsidRDefault="004F5343" w:rsidP="00465D91">
            <w:pPr>
              <w:pStyle w:val="TableTextS5"/>
              <w:spacing w:before="0" w:after="20"/>
              <w:rPr>
                <w:color w:val="000000"/>
                <w:sz w:val="18"/>
                <w:szCs w:val="18"/>
              </w:rPr>
            </w:pPr>
            <w:r w:rsidRPr="00264A4B">
              <w:rPr>
                <w:color w:val="000000"/>
                <w:sz w:val="18"/>
                <w:szCs w:val="18"/>
              </w:rPr>
              <w:t>Mobile</w:t>
            </w:r>
          </w:p>
          <w:p w:rsidR="004F5343" w:rsidRPr="00264A4B" w:rsidRDefault="004F5343" w:rsidP="00465D91">
            <w:pPr>
              <w:pStyle w:val="TableTextS5"/>
              <w:spacing w:before="0" w:after="20"/>
              <w:rPr>
                <w:color w:val="000000"/>
                <w:sz w:val="18"/>
                <w:szCs w:val="18"/>
              </w:rPr>
            </w:pPr>
            <w:r w:rsidRPr="00264A4B">
              <w:rPr>
                <w:rStyle w:val="Artref"/>
                <w:color w:val="000000"/>
                <w:sz w:val="18"/>
                <w:szCs w:val="18"/>
              </w:rPr>
              <w:t>5.234</w:t>
            </w:r>
          </w:p>
        </w:tc>
        <w:tc>
          <w:tcPr>
            <w:tcW w:w="3102" w:type="dxa"/>
            <w:tcBorders>
              <w:top w:val="single" w:sz="6" w:space="0" w:color="auto"/>
              <w:left w:val="single" w:sz="6" w:space="0" w:color="auto"/>
              <w:right w:val="single" w:sz="6" w:space="0" w:color="auto"/>
            </w:tcBorders>
          </w:tcPr>
          <w:p w:rsidR="004F5343" w:rsidRPr="00264A4B" w:rsidRDefault="004F5343" w:rsidP="00465D91">
            <w:pPr>
              <w:pStyle w:val="TableTextS5"/>
              <w:spacing w:before="0"/>
              <w:rPr>
                <w:rStyle w:val="Tablefreq"/>
                <w:szCs w:val="18"/>
              </w:rPr>
            </w:pPr>
            <w:r w:rsidRPr="00264A4B">
              <w:rPr>
                <w:rStyle w:val="Tablefreq"/>
                <w:szCs w:val="18"/>
              </w:rPr>
              <w:t>174-223</w:t>
            </w:r>
          </w:p>
          <w:p w:rsidR="004F5343" w:rsidRPr="00264A4B" w:rsidRDefault="004F5343" w:rsidP="00465D91">
            <w:pPr>
              <w:pStyle w:val="TableTextS5"/>
              <w:spacing w:before="0"/>
              <w:rPr>
                <w:color w:val="000000"/>
                <w:sz w:val="18"/>
                <w:szCs w:val="18"/>
              </w:rPr>
            </w:pPr>
            <w:r w:rsidRPr="00264A4B">
              <w:rPr>
                <w:color w:val="000000"/>
                <w:sz w:val="18"/>
                <w:szCs w:val="18"/>
              </w:rPr>
              <w:t>FIXE</w:t>
            </w:r>
          </w:p>
          <w:p w:rsidR="004F5343" w:rsidRPr="00264A4B" w:rsidRDefault="004F5343" w:rsidP="00465D91">
            <w:pPr>
              <w:pStyle w:val="TableTextS5"/>
              <w:spacing w:before="0"/>
              <w:rPr>
                <w:color w:val="000000"/>
                <w:sz w:val="18"/>
                <w:szCs w:val="18"/>
              </w:rPr>
            </w:pPr>
            <w:r w:rsidRPr="00264A4B">
              <w:rPr>
                <w:color w:val="000000"/>
                <w:sz w:val="18"/>
                <w:szCs w:val="18"/>
              </w:rPr>
              <w:t>MOBILE</w:t>
            </w:r>
          </w:p>
          <w:p w:rsidR="004F5343" w:rsidRPr="00264A4B" w:rsidRDefault="004F5343" w:rsidP="00465D91">
            <w:pPr>
              <w:pStyle w:val="TableTextS5"/>
              <w:spacing w:before="0"/>
              <w:rPr>
                <w:color w:val="000000"/>
                <w:sz w:val="18"/>
                <w:szCs w:val="18"/>
              </w:rPr>
            </w:pPr>
            <w:r w:rsidRPr="00264A4B">
              <w:rPr>
                <w:color w:val="000000"/>
                <w:sz w:val="18"/>
                <w:szCs w:val="18"/>
              </w:rPr>
              <w:t>RADIODIFFUSION</w:t>
            </w:r>
          </w:p>
        </w:tc>
      </w:tr>
      <w:tr w:rsidR="00057BBB" w:rsidRPr="00264A4B" w:rsidTr="00057BBB">
        <w:trPr>
          <w:cantSplit/>
          <w:jc w:val="center"/>
        </w:trPr>
        <w:tc>
          <w:tcPr>
            <w:tcW w:w="3101" w:type="dxa"/>
            <w:gridSpan w:val="2"/>
            <w:tcBorders>
              <w:left w:val="single" w:sz="6" w:space="0" w:color="auto"/>
              <w:right w:val="single" w:sz="6" w:space="0" w:color="auto"/>
            </w:tcBorders>
          </w:tcPr>
          <w:p w:rsidR="00057BBB" w:rsidRPr="00264A4B" w:rsidRDefault="00057BBB" w:rsidP="00465D91">
            <w:pPr>
              <w:pStyle w:val="TableTextS5"/>
              <w:spacing w:before="0"/>
              <w:rPr>
                <w:color w:val="000000"/>
                <w:sz w:val="18"/>
                <w:szCs w:val="18"/>
              </w:rPr>
            </w:pPr>
          </w:p>
        </w:tc>
        <w:tc>
          <w:tcPr>
            <w:tcW w:w="3101" w:type="dxa"/>
            <w:gridSpan w:val="2"/>
            <w:vMerge w:val="restart"/>
            <w:tcBorders>
              <w:top w:val="single" w:sz="6" w:space="0" w:color="auto"/>
              <w:left w:val="single" w:sz="6" w:space="0" w:color="auto"/>
              <w:bottom w:val="single" w:sz="4" w:space="0" w:color="auto"/>
              <w:right w:val="single" w:sz="6" w:space="0" w:color="auto"/>
            </w:tcBorders>
          </w:tcPr>
          <w:p w:rsidR="00057BBB" w:rsidRPr="00264A4B" w:rsidRDefault="00057BBB" w:rsidP="00465D91">
            <w:pPr>
              <w:pStyle w:val="TableTextS5"/>
              <w:spacing w:before="0"/>
              <w:rPr>
                <w:rStyle w:val="Tablefreq"/>
                <w:szCs w:val="18"/>
              </w:rPr>
            </w:pPr>
            <w:r w:rsidRPr="00264A4B">
              <w:rPr>
                <w:rStyle w:val="Tablefreq"/>
                <w:szCs w:val="18"/>
              </w:rPr>
              <w:t>216-220</w:t>
            </w:r>
          </w:p>
          <w:p w:rsidR="00057BBB" w:rsidRPr="00264A4B" w:rsidRDefault="00057BBB" w:rsidP="00465D91">
            <w:pPr>
              <w:pStyle w:val="TableTextS5"/>
              <w:spacing w:before="0" w:after="20"/>
              <w:rPr>
                <w:color w:val="000000"/>
                <w:sz w:val="18"/>
                <w:szCs w:val="18"/>
              </w:rPr>
            </w:pPr>
            <w:r w:rsidRPr="00264A4B">
              <w:rPr>
                <w:color w:val="000000"/>
                <w:sz w:val="18"/>
                <w:szCs w:val="18"/>
              </w:rPr>
              <w:t>FIXE</w:t>
            </w:r>
          </w:p>
          <w:p w:rsidR="00057BBB" w:rsidRPr="00264A4B" w:rsidRDefault="00057BBB" w:rsidP="00465D91">
            <w:pPr>
              <w:pStyle w:val="TableTextS5"/>
              <w:spacing w:before="0" w:after="20"/>
              <w:rPr>
                <w:color w:val="000000"/>
                <w:sz w:val="18"/>
                <w:szCs w:val="18"/>
              </w:rPr>
            </w:pPr>
            <w:r w:rsidRPr="00264A4B">
              <w:rPr>
                <w:color w:val="000000"/>
                <w:sz w:val="18"/>
                <w:szCs w:val="18"/>
              </w:rPr>
              <w:t>MOBILE MARITIME</w:t>
            </w:r>
          </w:p>
          <w:p w:rsidR="00057BBB" w:rsidRPr="00264A4B" w:rsidRDefault="00057BBB" w:rsidP="00465D91">
            <w:pPr>
              <w:pStyle w:val="TableTextS5"/>
              <w:spacing w:before="0" w:after="20"/>
              <w:rPr>
                <w:color w:val="000000"/>
                <w:sz w:val="18"/>
                <w:szCs w:val="18"/>
              </w:rPr>
            </w:pPr>
            <w:r w:rsidRPr="00264A4B">
              <w:rPr>
                <w:color w:val="000000"/>
                <w:sz w:val="18"/>
                <w:szCs w:val="18"/>
              </w:rPr>
              <w:t xml:space="preserve">Radiolocalisation  </w:t>
            </w:r>
            <w:r w:rsidRPr="00264A4B">
              <w:rPr>
                <w:rStyle w:val="Artref"/>
                <w:color w:val="000000"/>
                <w:sz w:val="18"/>
                <w:szCs w:val="18"/>
              </w:rPr>
              <w:t>5.241</w:t>
            </w:r>
          </w:p>
          <w:p w:rsidR="00057BBB" w:rsidRPr="00264A4B" w:rsidRDefault="00057BBB" w:rsidP="00465D91">
            <w:pPr>
              <w:pStyle w:val="TableTextS5"/>
              <w:spacing w:before="0" w:after="20"/>
              <w:rPr>
                <w:color w:val="000000"/>
                <w:sz w:val="18"/>
                <w:szCs w:val="18"/>
                <w:lang w:val="fr-CH"/>
              </w:rPr>
            </w:pPr>
            <w:r w:rsidRPr="00264A4B">
              <w:rPr>
                <w:rStyle w:val="Artref"/>
                <w:color w:val="000000"/>
                <w:sz w:val="18"/>
                <w:szCs w:val="18"/>
                <w:lang w:val="fr-CH"/>
              </w:rPr>
              <w:t>5.242</w:t>
            </w:r>
          </w:p>
        </w:tc>
        <w:tc>
          <w:tcPr>
            <w:tcW w:w="3102" w:type="dxa"/>
            <w:tcBorders>
              <w:left w:val="single" w:sz="6" w:space="0" w:color="auto"/>
              <w:right w:val="single" w:sz="6" w:space="0" w:color="auto"/>
            </w:tcBorders>
          </w:tcPr>
          <w:p w:rsidR="00057BBB" w:rsidRPr="00264A4B" w:rsidRDefault="00057BBB" w:rsidP="00465D91">
            <w:pPr>
              <w:pStyle w:val="TableTextS5"/>
              <w:spacing w:before="0"/>
              <w:rPr>
                <w:color w:val="000000"/>
                <w:sz w:val="18"/>
                <w:szCs w:val="18"/>
                <w:lang w:val="fr-CH"/>
              </w:rPr>
            </w:pPr>
          </w:p>
        </w:tc>
      </w:tr>
      <w:tr w:rsidR="00057BBB" w:rsidRPr="00264A4B" w:rsidTr="00AA2FFD">
        <w:trPr>
          <w:cantSplit/>
          <w:jc w:val="center"/>
        </w:trPr>
        <w:tc>
          <w:tcPr>
            <w:tcW w:w="3101" w:type="dxa"/>
            <w:gridSpan w:val="2"/>
            <w:tcBorders>
              <w:left w:val="single" w:sz="6" w:space="0" w:color="auto"/>
              <w:bottom w:val="single" w:sz="4" w:space="0" w:color="auto"/>
              <w:right w:val="single" w:sz="6" w:space="0" w:color="auto"/>
            </w:tcBorders>
            <w:vAlign w:val="bottom"/>
          </w:tcPr>
          <w:p w:rsidR="00057BBB" w:rsidRPr="00264A4B" w:rsidRDefault="00057BBB" w:rsidP="00AA2FFD">
            <w:pPr>
              <w:pStyle w:val="TableTextS5"/>
              <w:spacing w:before="0" w:after="20"/>
              <w:rPr>
                <w:color w:val="000000"/>
                <w:sz w:val="18"/>
                <w:szCs w:val="18"/>
                <w:lang w:val="fr-CH"/>
              </w:rPr>
            </w:pPr>
            <w:r w:rsidRPr="00264A4B">
              <w:rPr>
                <w:rStyle w:val="Artref"/>
                <w:color w:val="000000"/>
                <w:sz w:val="18"/>
                <w:szCs w:val="18"/>
                <w:lang w:val="fr-CH"/>
              </w:rPr>
              <w:t>5.235</w:t>
            </w:r>
            <w:r w:rsidRPr="00264A4B">
              <w:rPr>
                <w:color w:val="000000"/>
                <w:sz w:val="18"/>
                <w:szCs w:val="18"/>
                <w:lang w:val="fr-CH"/>
              </w:rPr>
              <w:t xml:space="preserve">  </w:t>
            </w:r>
            <w:r w:rsidRPr="00264A4B">
              <w:rPr>
                <w:rStyle w:val="Artref"/>
                <w:color w:val="000000"/>
                <w:sz w:val="18"/>
                <w:szCs w:val="18"/>
                <w:lang w:val="fr-CH"/>
              </w:rPr>
              <w:t>5.237</w:t>
            </w:r>
            <w:r w:rsidRPr="00264A4B">
              <w:rPr>
                <w:color w:val="000000"/>
                <w:sz w:val="18"/>
                <w:szCs w:val="18"/>
                <w:lang w:val="fr-CH"/>
              </w:rPr>
              <w:t xml:space="preserve">  </w:t>
            </w:r>
            <w:r w:rsidRPr="00264A4B">
              <w:rPr>
                <w:rStyle w:val="Artref"/>
                <w:color w:val="000000"/>
                <w:sz w:val="18"/>
                <w:szCs w:val="18"/>
                <w:lang w:val="fr-CH"/>
              </w:rPr>
              <w:t>5.243</w:t>
            </w:r>
          </w:p>
        </w:tc>
        <w:tc>
          <w:tcPr>
            <w:tcW w:w="3101" w:type="dxa"/>
            <w:gridSpan w:val="2"/>
            <w:vMerge/>
            <w:tcBorders>
              <w:left w:val="single" w:sz="6" w:space="0" w:color="auto"/>
              <w:bottom w:val="single" w:sz="4" w:space="0" w:color="auto"/>
              <w:right w:val="single" w:sz="6" w:space="0" w:color="auto"/>
            </w:tcBorders>
          </w:tcPr>
          <w:p w:rsidR="00057BBB" w:rsidRPr="00264A4B" w:rsidRDefault="00057BBB" w:rsidP="00465D91">
            <w:pPr>
              <w:pStyle w:val="TableTextS5"/>
              <w:spacing w:before="12" w:after="12"/>
              <w:rPr>
                <w:rStyle w:val="Tablefreq"/>
                <w:color w:val="000000"/>
                <w:szCs w:val="18"/>
              </w:rPr>
            </w:pPr>
          </w:p>
        </w:tc>
        <w:tc>
          <w:tcPr>
            <w:tcW w:w="3102" w:type="dxa"/>
            <w:tcBorders>
              <w:left w:val="single" w:sz="6" w:space="0" w:color="auto"/>
              <w:bottom w:val="single" w:sz="4" w:space="0" w:color="auto"/>
              <w:right w:val="single" w:sz="6" w:space="0" w:color="auto"/>
            </w:tcBorders>
            <w:vAlign w:val="bottom"/>
          </w:tcPr>
          <w:p w:rsidR="00057BBB" w:rsidRPr="00264A4B" w:rsidRDefault="00057BBB" w:rsidP="00AA2FFD">
            <w:pPr>
              <w:pStyle w:val="TableTextS5"/>
              <w:spacing w:before="12" w:after="12"/>
              <w:rPr>
                <w:color w:val="000000"/>
                <w:sz w:val="18"/>
                <w:szCs w:val="18"/>
                <w:lang w:val="fr-CH"/>
              </w:rPr>
            </w:pPr>
            <w:r w:rsidRPr="00264A4B">
              <w:rPr>
                <w:rStyle w:val="Artref"/>
                <w:color w:val="000000"/>
                <w:sz w:val="18"/>
                <w:szCs w:val="18"/>
                <w:lang w:val="fr-CH"/>
              </w:rPr>
              <w:t>5.233</w:t>
            </w:r>
            <w:r w:rsidRPr="00264A4B">
              <w:rPr>
                <w:color w:val="000000"/>
                <w:sz w:val="18"/>
                <w:szCs w:val="18"/>
                <w:lang w:val="fr-CH"/>
              </w:rPr>
              <w:t xml:space="preserve">  </w:t>
            </w:r>
            <w:r w:rsidRPr="00264A4B">
              <w:rPr>
                <w:rStyle w:val="Artref"/>
                <w:color w:val="000000"/>
                <w:sz w:val="18"/>
                <w:szCs w:val="18"/>
                <w:lang w:val="fr-CH"/>
              </w:rPr>
              <w:t>5.238</w:t>
            </w:r>
            <w:r w:rsidRPr="00264A4B">
              <w:rPr>
                <w:color w:val="000000"/>
                <w:sz w:val="18"/>
                <w:szCs w:val="18"/>
                <w:lang w:val="fr-CH"/>
              </w:rPr>
              <w:t xml:space="preserve">  </w:t>
            </w:r>
            <w:r w:rsidRPr="00264A4B">
              <w:rPr>
                <w:rStyle w:val="Artref"/>
                <w:color w:val="000000"/>
                <w:sz w:val="18"/>
                <w:szCs w:val="18"/>
                <w:lang w:val="fr-CH"/>
              </w:rPr>
              <w:t>5.240</w:t>
            </w:r>
            <w:r w:rsidRPr="00264A4B">
              <w:rPr>
                <w:color w:val="000000"/>
                <w:sz w:val="18"/>
                <w:szCs w:val="18"/>
                <w:lang w:val="fr-CH"/>
              </w:rPr>
              <w:t xml:space="preserve">  </w:t>
            </w:r>
            <w:r w:rsidRPr="00264A4B">
              <w:rPr>
                <w:rStyle w:val="Artref"/>
                <w:color w:val="000000"/>
                <w:sz w:val="18"/>
                <w:szCs w:val="18"/>
                <w:lang w:val="fr-CH"/>
              </w:rPr>
              <w:t>5.245</w:t>
            </w:r>
          </w:p>
        </w:tc>
      </w:tr>
    </w:tbl>
    <w:p w:rsidR="00D30BC3" w:rsidRPr="000F79B4" w:rsidRDefault="004F5343" w:rsidP="00465D91">
      <w:pPr>
        <w:pStyle w:val="Reasons"/>
        <w:rPr>
          <w:lang w:val="fr-CH"/>
        </w:rPr>
      </w:pPr>
      <w:r w:rsidRPr="000F79B4">
        <w:rPr>
          <w:b/>
          <w:lang w:val="fr-CH"/>
        </w:rPr>
        <w:lastRenderedPageBreak/>
        <w:t>Motifs:</w:t>
      </w:r>
      <w:r w:rsidRPr="000F79B4">
        <w:rPr>
          <w:lang w:val="fr-CH"/>
        </w:rPr>
        <w:tab/>
      </w:r>
      <w:r w:rsidR="00DC3099">
        <w:rPr>
          <w:lang w:val="fr-CH" w:eastAsia="zh-CN"/>
        </w:rPr>
        <w:t>L</w:t>
      </w:r>
      <w:r w:rsidR="000F79B4" w:rsidRPr="00034F07">
        <w:rPr>
          <w:lang w:val="fr-CH" w:eastAsia="zh-CN"/>
        </w:rPr>
        <w:t xml:space="preserve">es Administrations des pays membres de la RCC </w:t>
      </w:r>
      <w:r w:rsidR="000F79B4">
        <w:rPr>
          <w:lang w:val="fr-CH" w:eastAsia="zh-CN"/>
        </w:rPr>
        <w:t xml:space="preserve">ne sont pas favorables à de </w:t>
      </w:r>
      <w:r w:rsidR="000F79B4" w:rsidRPr="009B3D6C">
        <w:rPr>
          <w:lang w:val="fr-CH" w:eastAsia="zh-CN"/>
        </w:rPr>
        <w:t>nouvelles attributions au SMMS dans les bandes de fréquences de l</w:t>
      </w:r>
      <w:r w:rsidR="002B0C7B">
        <w:rPr>
          <w:lang w:val="fr-CH" w:eastAsia="zh-CN"/>
        </w:rPr>
        <w:t>'</w:t>
      </w:r>
      <w:r w:rsidR="000F79B4" w:rsidRPr="009B3D6C">
        <w:rPr>
          <w:lang w:val="fr-CH" w:eastAsia="zh-CN"/>
        </w:rPr>
        <w:t>Appendice 18 du RR</w:t>
      </w:r>
      <w:r w:rsidR="000F79B4" w:rsidRPr="009B3D6C">
        <w:rPr>
          <w:rFonts w:ascii="TimesNewRoman" w:hAnsi="TimesNewRoman" w:cs="TimesNewRoman"/>
          <w:lang w:val="fr-CH" w:eastAsia="zh-CN"/>
        </w:rPr>
        <w:t xml:space="preserve">, </w:t>
      </w:r>
      <w:r w:rsidR="000F79B4">
        <w:rPr>
          <w:rFonts w:ascii="TimesNewRoman" w:hAnsi="TimesNewRoman" w:cs="TimesNewRoman"/>
          <w:lang w:val="fr-CH" w:eastAsia="zh-CN"/>
        </w:rPr>
        <w:t>c</w:t>
      </w:r>
      <w:r w:rsidR="002B0C7B">
        <w:rPr>
          <w:rFonts w:ascii="TimesNewRoman" w:hAnsi="TimesNewRoman" w:cs="TimesNewRoman"/>
          <w:lang w:val="fr-CH" w:eastAsia="zh-CN"/>
        </w:rPr>
        <w:t>'</w:t>
      </w:r>
      <w:r w:rsidR="000F79B4">
        <w:rPr>
          <w:rFonts w:ascii="TimesNewRoman" w:hAnsi="TimesNewRoman" w:cs="TimesNewRoman"/>
          <w:lang w:val="fr-CH" w:eastAsia="zh-CN"/>
        </w:rPr>
        <w:t>est-à-dire</w:t>
      </w:r>
      <w:r w:rsidR="000F79B4" w:rsidRPr="009B3D6C">
        <w:rPr>
          <w:rFonts w:ascii="TimesNewRoman" w:hAnsi="TimesNewRoman" w:cs="TimesNewRoman"/>
          <w:lang w:val="fr-CH" w:eastAsia="zh-CN"/>
        </w:rPr>
        <w:t xml:space="preserve"> 156</w:t>
      </w:r>
      <w:r w:rsidR="000F79B4" w:rsidRPr="009B3D6C">
        <w:rPr>
          <w:rFonts w:ascii="TimesNewRoman" w:hAnsi="TimesNewRoman" w:cs="TimesNewRoman"/>
          <w:lang w:val="fr-CH" w:eastAsia="zh-CN"/>
        </w:rPr>
        <w:noBreakHyphen/>
        <w:t>162</w:t>
      </w:r>
      <w:r w:rsidR="00DC3099">
        <w:rPr>
          <w:rFonts w:ascii="TimesNewRoman" w:hAnsi="TimesNewRoman" w:cs="TimesNewRoman"/>
          <w:lang w:val="fr-CH" w:eastAsia="zh-CN"/>
        </w:rPr>
        <w:t>,</w:t>
      </w:r>
      <w:r w:rsidR="000F79B4" w:rsidRPr="009B3D6C">
        <w:rPr>
          <w:rFonts w:ascii="TimesNewRoman" w:hAnsi="TimesNewRoman" w:cs="TimesNewRoman"/>
          <w:lang w:val="fr-CH" w:eastAsia="zh-CN"/>
        </w:rPr>
        <w:t>05 MHz,</w:t>
      </w:r>
      <w:r w:rsidR="000F79B4">
        <w:rPr>
          <w:rFonts w:ascii="TimesNewRoman" w:hAnsi="TimesNewRoman" w:cs="TimesNewRoman"/>
          <w:lang w:val="fr-CH" w:eastAsia="zh-CN"/>
        </w:rPr>
        <w:t xml:space="preserve"> car les bandes de fréquences déjà attribuées au SMS </w:t>
      </w:r>
      <w:r w:rsidR="000F79B4" w:rsidRPr="009B3D6C">
        <w:rPr>
          <w:rFonts w:ascii="TimesNewRoman" w:hAnsi="TimesNewRoman" w:cs="TimesNewRoman"/>
          <w:lang w:val="fr-CH" w:eastAsia="zh-CN"/>
        </w:rPr>
        <w:t>(</w:t>
      </w:r>
      <w:r w:rsidR="000F79B4">
        <w:rPr>
          <w:rFonts w:ascii="TimesNewRoman" w:hAnsi="TimesNewRoman" w:cs="TimesNewRoman"/>
          <w:lang w:val="fr-CH" w:eastAsia="zh-CN"/>
        </w:rPr>
        <w:t>sauf la bande 148,0</w:t>
      </w:r>
      <w:r w:rsidR="000F79B4">
        <w:rPr>
          <w:rFonts w:ascii="TimesNewRoman" w:hAnsi="TimesNewRoman" w:cs="TimesNewRoman"/>
          <w:lang w:val="fr-CH" w:eastAsia="zh-CN"/>
        </w:rPr>
        <w:noBreakHyphen/>
        <w:t>150,</w:t>
      </w:r>
      <w:r w:rsidR="000F79B4" w:rsidRPr="009B3D6C">
        <w:rPr>
          <w:rFonts w:ascii="TimesNewRoman" w:hAnsi="TimesNewRoman" w:cs="TimesNewRoman"/>
          <w:lang w:val="fr-CH" w:eastAsia="zh-CN"/>
        </w:rPr>
        <w:t>05</w:t>
      </w:r>
      <w:r w:rsidR="00DC3099">
        <w:rPr>
          <w:rFonts w:ascii="TimesNewRoman" w:hAnsi="TimesNewRoman" w:cs="TimesNewRoman"/>
          <w:lang w:val="fr-CH" w:eastAsia="zh-CN"/>
        </w:rPr>
        <w:t> </w:t>
      </w:r>
      <w:r w:rsidR="000F79B4" w:rsidRPr="009B3D6C">
        <w:rPr>
          <w:rFonts w:ascii="TimesNewRoman" w:hAnsi="TimesNewRoman" w:cs="TimesNewRoman"/>
          <w:lang w:val="fr-CH" w:eastAsia="zh-CN"/>
        </w:rPr>
        <w:t>MHz (</w:t>
      </w:r>
      <w:r w:rsidR="000F79B4">
        <w:rPr>
          <w:rFonts w:ascii="TimesNewRoman" w:hAnsi="TimesNewRoman" w:cs="TimesNewRoman"/>
          <w:lang w:val="fr-CH" w:eastAsia="zh-CN"/>
        </w:rPr>
        <w:t>Terre vers espace</w:t>
      </w:r>
      <w:r w:rsidR="000F79B4" w:rsidRPr="009B3D6C">
        <w:rPr>
          <w:rFonts w:ascii="TimesNewRoman" w:hAnsi="TimesNewRoman" w:cs="TimesNewRoman"/>
          <w:lang w:val="fr-CH" w:eastAsia="zh-CN"/>
        </w:rPr>
        <w:t>))</w:t>
      </w:r>
      <w:r w:rsidR="000F79B4">
        <w:rPr>
          <w:rFonts w:ascii="TimesNewRoman" w:hAnsi="TimesNewRoman" w:cs="TimesNewRoman"/>
          <w:lang w:val="fr-CH" w:eastAsia="zh-CN"/>
        </w:rPr>
        <w:t xml:space="preserve"> sont suffisantes pour les applications </w:t>
      </w:r>
      <w:r w:rsidR="00DC3099">
        <w:rPr>
          <w:rFonts w:ascii="TimesNewRoman" w:hAnsi="TimesNewRoman" w:cs="TimesNewRoman"/>
          <w:lang w:val="fr-CH" w:eastAsia="zh-CN"/>
        </w:rPr>
        <w:t>AIS</w:t>
      </w:r>
      <w:r w:rsidR="000F79B4">
        <w:rPr>
          <w:rFonts w:ascii="TimesNewRoman" w:hAnsi="TimesNewRoman" w:cs="TimesNewRoman"/>
          <w:lang w:val="fr-CH" w:eastAsia="zh-CN"/>
        </w:rPr>
        <w:t xml:space="preserve"> utilisant des satellites de la Terre artificiels et </w:t>
      </w:r>
      <w:r w:rsidR="00DC3099">
        <w:rPr>
          <w:rFonts w:ascii="TimesNewRoman" w:hAnsi="TimesNewRoman" w:cs="TimesNewRoman"/>
          <w:lang w:val="fr-CH" w:eastAsia="zh-CN"/>
        </w:rPr>
        <w:t xml:space="preserve">pour </w:t>
      </w:r>
      <w:r w:rsidR="000F79B4">
        <w:rPr>
          <w:rFonts w:ascii="TimesNewRoman" w:hAnsi="TimesNewRoman" w:cs="TimesNewRoman"/>
          <w:lang w:val="fr-CH" w:eastAsia="zh-CN"/>
        </w:rPr>
        <w:t xml:space="preserve">les nouvelles applications </w:t>
      </w:r>
      <w:r w:rsidR="000F79B4" w:rsidRPr="00FE0AC0">
        <w:rPr>
          <w:lang w:val="fr-CA"/>
        </w:rPr>
        <w:t>visant à améliorer les radiocommunications maritimes conformément à la Résolution </w:t>
      </w:r>
      <w:r w:rsidR="000F79B4" w:rsidRPr="000F79B4">
        <w:rPr>
          <w:lang w:val="fr-CA"/>
        </w:rPr>
        <w:t>360 (CMR-12)</w:t>
      </w:r>
      <w:r w:rsidR="000F79B4" w:rsidRPr="000F79B4">
        <w:rPr>
          <w:rFonts w:ascii="TimesNewRoman" w:hAnsi="TimesNewRoman" w:cs="TimesNewRoman"/>
          <w:lang w:val="fr-CH" w:eastAsia="zh-CN"/>
        </w:rPr>
        <w:t>.</w:t>
      </w:r>
    </w:p>
    <w:p w:rsidR="00D30BC3" w:rsidRDefault="004F5343" w:rsidP="00465D91">
      <w:pPr>
        <w:pStyle w:val="Proposal"/>
      </w:pPr>
      <w:r>
        <w:t>SUP</w:t>
      </w:r>
      <w:r>
        <w:tab/>
        <w:t>RCC/8A16/14</w:t>
      </w:r>
    </w:p>
    <w:p w:rsidR="004F5343" w:rsidRPr="00AD5B7D" w:rsidRDefault="004F5343" w:rsidP="00465D91">
      <w:pPr>
        <w:pStyle w:val="ResNo"/>
      </w:pPr>
      <w:r>
        <w:t xml:space="preserve">RÉSOLUTION </w:t>
      </w:r>
      <w:r w:rsidRPr="00880E4B">
        <w:rPr>
          <w:rStyle w:val="href"/>
        </w:rPr>
        <w:t>360</w:t>
      </w:r>
      <w:r w:rsidRPr="00AD5B7D">
        <w:t xml:space="preserve"> (CMR-12)</w:t>
      </w:r>
    </w:p>
    <w:p w:rsidR="004F5343" w:rsidRPr="009C7CEE" w:rsidRDefault="004F5343" w:rsidP="00465D91">
      <w:pPr>
        <w:pStyle w:val="Restitle"/>
      </w:pPr>
      <w:r w:rsidRPr="009C7CEE">
        <w:t>Examen des dispositions réglementaires et des attributions de fréquence propres à améliorer les applications des techniques du système d'identification automatique et les radiocommunications maritimes</w:t>
      </w:r>
    </w:p>
    <w:p w:rsidR="00A209DB" w:rsidRDefault="004F5343" w:rsidP="00465D91">
      <w:pPr>
        <w:pStyle w:val="Reasons"/>
        <w:rPr>
          <w:bCs/>
        </w:rPr>
      </w:pPr>
      <w:r>
        <w:rPr>
          <w:b/>
        </w:rPr>
        <w:t>Motifs:</w:t>
      </w:r>
      <w:r>
        <w:tab/>
      </w:r>
      <w:r w:rsidR="00E84669" w:rsidRPr="00B670FB">
        <w:rPr>
          <w:bCs/>
        </w:rPr>
        <w:t xml:space="preserve">Il est proposé de supprimer la Résolution </w:t>
      </w:r>
      <w:r w:rsidR="00E84669" w:rsidRPr="000F79B4">
        <w:rPr>
          <w:bCs/>
        </w:rPr>
        <w:t>360 (CMR-12),</w:t>
      </w:r>
      <w:r w:rsidR="00E84669" w:rsidRPr="00B670FB">
        <w:rPr>
          <w:bCs/>
        </w:rPr>
        <w:t xml:space="preserve"> car celle-ci </w:t>
      </w:r>
      <w:r w:rsidR="00DC3099">
        <w:rPr>
          <w:bCs/>
        </w:rPr>
        <w:t>est devenue</w:t>
      </w:r>
      <w:r w:rsidR="00E84669" w:rsidRPr="00B670FB">
        <w:rPr>
          <w:bCs/>
        </w:rPr>
        <w:t xml:space="preserve"> superflue </w:t>
      </w:r>
      <w:r w:rsidR="00DC3099">
        <w:rPr>
          <w:bCs/>
        </w:rPr>
        <w:t>suite à l'achèvement des</w:t>
      </w:r>
      <w:r w:rsidR="00E84669" w:rsidRPr="00B670FB">
        <w:rPr>
          <w:bCs/>
        </w:rPr>
        <w:t xml:space="preserve"> études </w:t>
      </w:r>
      <w:r w:rsidR="00A1531B">
        <w:rPr>
          <w:bCs/>
        </w:rPr>
        <w:t xml:space="preserve">et l'identification de </w:t>
      </w:r>
      <w:r w:rsidR="00E84669" w:rsidRPr="00B670FB">
        <w:rPr>
          <w:bCs/>
        </w:rPr>
        <w:t>fréquences pour améliorer les radiocommunications maritimes.</w:t>
      </w:r>
    </w:p>
    <w:p w:rsidR="00057BBB" w:rsidRDefault="00057BBB" w:rsidP="00D237DF">
      <w:pPr>
        <w:pStyle w:val="Reasons"/>
      </w:pPr>
    </w:p>
    <w:p w:rsidR="00057BBB" w:rsidRDefault="00057BBB">
      <w:pPr>
        <w:jc w:val="center"/>
      </w:pPr>
      <w:r>
        <w:t>______________</w:t>
      </w:r>
    </w:p>
    <w:p w:rsidR="00057BBB" w:rsidRDefault="00057BBB" w:rsidP="00465D91">
      <w:pPr>
        <w:pStyle w:val="Reasons"/>
      </w:pPr>
    </w:p>
    <w:sectPr w:rsidR="00057BB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DF" w:rsidRDefault="00D237DF">
      <w:r>
        <w:separator/>
      </w:r>
    </w:p>
  </w:endnote>
  <w:endnote w:type="continuationSeparator" w:id="0">
    <w:p w:rsidR="00D237DF" w:rsidRDefault="00D2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7DF" w:rsidRDefault="00D237DF">
    <w:pPr>
      <w:rPr>
        <w:lang w:val="en-US"/>
      </w:rPr>
    </w:pPr>
    <w:r>
      <w:fldChar w:fldCharType="begin"/>
    </w:r>
    <w:r>
      <w:rPr>
        <w:lang w:val="en-US"/>
      </w:rPr>
      <w:instrText xml:space="preserve"> FILENAME \p  \* MERGEFORMAT </w:instrText>
    </w:r>
    <w:r>
      <w:fldChar w:fldCharType="separate"/>
    </w:r>
    <w:r>
      <w:rPr>
        <w:noProof/>
        <w:lang w:val="en-US"/>
      </w:rPr>
      <w:t>P:\TRAD\F\ITU-R\CONF-R\CMR15\000\008ADD16FMontage.docx</w:t>
    </w:r>
    <w:r>
      <w:fldChar w:fldCharType="end"/>
    </w:r>
    <w:r>
      <w:rPr>
        <w:lang w:val="en-US"/>
      </w:rPr>
      <w:tab/>
    </w:r>
    <w:r>
      <w:fldChar w:fldCharType="begin"/>
    </w:r>
    <w:r>
      <w:instrText xml:space="preserve"> SAVEDATE \@ DD.MM.YY </w:instrText>
    </w:r>
    <w:r>
      <w:fldChar w:fldCharType="separate"/>
    </w:r>
    <w:r w:rsidR="008472F9">
      <w:rPr>
        <w:noProof/>
      </w:rPr>
      <w:t>28.10.15</w:t>
    </w:r>
    <w:r>
      <w:fldChar w:fldCharType="end"/>
    </w:r>
    <w:r>
      <w:rPr>
        <w:lang w:val="en-US"/>
      </w:rPr>
      <w:tab/>
    </w:r>
    <w:r>
      <w:fldChar w:fldCharType="begin"/>
    </w:r>
    <w:r>
      <w:instrText xml:space="preserve"> PRINTDATE \@ DD.MM.YY </w:instrText>
    </w:r>
    <w:r>
      <w:fldChar w:fldCharType="separate"/>
    </w:r>
    <w:r>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7DF" w:rsidRPr="000956AC" w:rsidRDefault="00C60540" w:rsidP="000956AC">
    <w:pPr>
      <w:pStyle w:val="Footer"/>
    </w:pPr>
    <w:fldSimple w:instr=" FILENAME \p  \* MERGEFORMAT ">
      <w:r w:rsidR="00D237DF">
        <w:t>P:\FRA\ITU-R\CONF-R\CMR15\000\008ADD16F.docx</w:t>
      </w:r>
    </w:fldSimple>
    <w:r w:rsidR="00D237DF">
      <w:t xml:space="preserve"> (387936)</w:t>
    </w:r>
    <w:r w:rsidR="00D237DF">
      <w:tab/>
    </w:r>
    <w:r w:rsidR="00D237DF">
      <w:fldChar w:fldCharType="begin"/>
    </w:r>
    <w:r w:rsidR="00D237DF">
      <w:instrText xml:space="preserve"> SAVEDATE \@ DD.MM.YY </w:instrText>
    </w:r>
    <w:r w:rsidR="00D237DF">
      <w:fldChar w:fldCharType="separate"/>
    </w:r>
    <w:r w:rsidR="008472F9">
      <w:t>28.10.15</w:t>
    </w:r>
    <w:r w:rsidR="00D237DF">
      <w:fldChar w:fldCharType="end"/>
    </w:r>
    <w:r w:rsidR="00D237DF">
      <w:tab/>
    </w:r>
    <w:r w:rsidR="00D237DF">
      <w:fldChar w:fldCharType="begin"/>
    </w:r>
    <w:r w:rsidR="00D237DF">
      <w:instrText xml:space="preserve"> PRINTDATE \@ DD.MM.YY </w:instrText>
    </w:r>
    <w:r w:rsidR="00D237DF">
      <w:fldChar w:fldCharType="separate"/>
    </w:r>
    <w:r w:rsidR="00D237DF">
      <w:t>27.10.15</w:t>
    </w:r>
    <w:r w:rsidR="00D237D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7DF" w:rsidRPr="000F79B4" w:rsidRDefault="00C60540" w:rsidP="000F79B4">
    <w:pPr>
      <w:pStyle w:val="Footer"/>
    </w:pPr>
    <w:fldSimple w:instr=" FILENAME \p  \* MERGEFORMAT ">
      <w:r w:rsidR="00D237DF">
        <w:t>P:\FRA\ITU-R\CONF-R\CMR15\000\008ADD16F.docx</w:t>
      </w:r>
    </w:fldSimple>
    <w:r w:rsidR="00D237DF">
      <w:t xml:space="preserve"> (387936)</w:t>
    </w:r>
    <w:r w:rsidR="00D237DF">
      <w:tab/>
    </w:r>
    <w:r w:rsidR="00D237DF">
      <w:fldChar w:fldCharType="begin"/>
    </w:r>
    <w:r w:rsidR="00D237DF">
      <w:instrText xml:space="preserve"> SAVEDATE \@ DD.MM.YY </w:instrText>
    </w:r>
    <w:r w:rsidR="00D237DF">
      <w:fldChar w:fldCharType="separate"/>
    </w:r>
    <w:r w:rsidR="008472F9">
      <w:t>28.10.15</w:t>
    </w:r>
    <w:r w:rsidR="00D237DF">
      <w:fldChar w:fldCharType="end"/>
    </w:r>
    <w:r w:rsidR="00D237DF">
      <w:tab/>
    </w:r>
    <w:r w:rsidR="00D237DF">
      <w:fldChar w:fldCharType="begin"/>
    </w:r>
    <w:r w:rsidR="00D237DF">
      <w:instrText xml:space="preserve"> PRINTDATE \@ DD.MM.YY </w:instrText>
    </w:r>
    <w:r w:rsidR="00D237DF">
      <w:fldChar w:fldCharType="separate"/>
    </w:r>
    <w:r w:rsidR="00D237DF">
      <w:t>27.10.15</w:t>
    </w:r>
    <w:r w:rsidR="00D237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DF" w:rsidRDefault="00D237DF">
      <w:r>
        <w:rPr>
          <w:b/>
        </w:rPr>
        <w:t>_______________</w:t>
      </w:r>
    </w:p>
  </w:footnote>
  <w:footnote w:type="continuationSeparator" w:id="0">
    <w:p w:rsidR="00D237DF" w:rsidRDefault="00D2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7DF" w:rsidRDefault="00D237DF" w:rsidP="004F1F8E">
    <w:pPr>
      <w:pStyle w:val="Header"/>
    </w:pPr>
    <w:r>
      <w:fldChar w:fldCharType="begin"/>
    </w:r>
    <w:r>
      <w:instrText xml:space="preserve"> PAGE </w:instrText>
    </w:r>
    <w:r>
      <w:fldChar w:fldCharType="separate"/>
    </w:r>
    <w:r w:rsidR="006F55E6">
      <w:rPr>
        <w:noProof/>
      </w:rPr>
      <w:t>11</w:t>
    </w:r>
    <w:r>
      <w:fldChar w:fldCharType="end"/>
    </w:r>
  </w:p>
  <w:p w:rsidR="00D237DF" w:rsidRDefault="00D237DF" w:rsidP="002C28A4">
    <w:pPr>
      <w:pStyle w:val="Header"/>
    </w:pPr>
    <w:r>
      <w:t>CMR15/8(Add.16)-</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urche, Léa">
    <w15:presenceInfo w15:providerId="AD" w15:userId="S-1-5-21-8740799-900759487-1415713722-52220"/>
  </w15:person>
  <w15:person w15:author="Saxod, Nathalie">
    <w15:presenceInfo w15:providerId="AD" w15:userId="S-1-5-21-8740799-900759487-1415713722-3403"/>
  </w15:person>
  <w15:person w15:author="Bachler, Mathilde">
    <w15:presenceInfo w15:providerId="AD" w15:userId="S-1-5-21-8740799-900759487-1415713722-39404"/>
  </w15:person>
  <w15:person w15:author="Cusimano, Floriana">
    <w15:presenceInfo w15:providerId="AD" w15:userId="S-1-5-21-8740799-900759487-1415713722-52175"/>
  </w15:person>
  <w15:person w15:author="Cobb, William">
    <w15:presenceInfo w15:providerId="AD" w15:userId="S-1-5-21-8740799-900759487-1415713722-26958"/>
  </w15:person>
  <w15:person w15:author="Alidra, Patricia">
    <w15:presenceInfo w15:providerId="AD" w15:userId="S-1-5-21-8740799-900759487-1415713722-5940"/>
  </w15:person>
  <w15:person w15:author="Touraud, Michele">
    <w15:presenceInfo w15:providerId="AD" w15:userId="S-1-5-21-8740799-900759487-1415713722-2409"/>
  </w15:person>
  <w15:person w15:author="Jones, Jacqueline">
    <w15:presenceInfo w15:providerId="AD" w15:userId="S-1-5-21-8740799-900759487-1415713722-2161"/>
  </w15:person>
  <w15:person w15:author="Acien, Clara">
    <w15:presenceInfo w15:providerId="AD" w15:userId="S-1-5-21-8740799-900759487-1415713722-5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7B365FE-3065-43A6-827B-733B3109F009}"/>
    <w:docVar w:name="dgnword-eventsink" w:val="237195248"/>
  </w:docVars>
  <w:rsids>
    <w:rsidRoot w:val="00BB1D82"/>
    <w:rsid w:val="00007EC7"/>
    <w:rsid w:val="00010B43"/>
    <w:rsid w:val="00016648"/>
    <w:rsid w:val="00034CFA"/>
    <w:rsid w:val="0003522F"/>
    <w:rsid w:val="000378CA"/>
    <w:rsid w:val="00042D8D"/>
    <w:rsid w:val="00045E84"/>
    <w:rsid w:val="00057BBB"/>
    <w:rsid w:val="00080E2C"/>
    <w:rsid w:val="000956AC"/>
    <w:rsid w:val="000A4755"/>
    <w:rsid w:val="000B2E0C"/>
    <w:rsid w:val="000B3D0C"/>
    <w:rsid w:val="000F79B4"/>
    <w:rsid w:val="001167B9"/>
    <w:rsid w:val="001267A0"/>
    <w:rsid w:val="0015203F"/>
    <w:rsid w:val="00160C64"/>
    <w:rsid w:val="00180E76"/>
    <w:rsid w:val="0018169B"/>
    <w:rsid w:val="0019352B"/>
    <w:rsid w:val="001960D0"/>
    <w:rsid w:val="001D635F"/>
    <w:rsid w:val="001F17E8"/>
    <w:rsid w:val="0020193D"/>
    <w:rsid w:val="00204306"/>
    <w:rsid w:val="002117B5"/>
    <w:rsid w:val="002244D8"/>
    <w:rsid w:val="00232FD2"/>
    <w:rsid w:val="00233D6F"/>
    <w:rsid w:val="0026554E"/>
    <w:rsid w:val="00267FE2"/>
    <w:rsid w:val="002A4622"/>
    <w:rsid w:val="002A6F8F"/>
    <w:rsid w:val="002B0C7B"/>
    <w:rsid w:val="002B17E5"/>
    <w:rsid w:val="002C0EBF"/>
    <w:rsid w:val="002C28A4"/>
    <w:rsid w:val="00315AFE"/>
    <w:rsid w:val="00356E5E"/>
    <w:rsid w:val="003606A6"/>
    <w:rsid w:val="0036650C"/>
    <w:rsid w:val="00393ACD"/>
    <w:rsid w:val="003A583E"/>
    <w:rsid w:val="003D1E0F"/>
    <w:rsid w:val="003E112B"/>
    <w:rsid w:val="003E1D1C"/>
    <w:rsid w:val="003E7B05"/>
    <w:rsid w:val="00417B71"/>
    <w:rsid w:val="00465D91"/>
    <w:rsid w:val="00466211"/>
    <w:rsid w:val="004834A9"/>
    <w:rsid w:val="004D01FC"/>
    <w:rsid w:val="004E28C3"/>
    <w:rsid w:val="004E2AD2"/>
    <w:rsid w:val="004E783D"/>
    <w:rsid w:val="004F1F8E"/>
    <w:rsid w:val="004F5343"/>
    <w:rsid w:val="00512A32"/>
    <w:rsid w:val="0056441C"/>
    <w:rsid w:val="00586CF2"/>
    <w:rsid w:val="005C24E3"/>
    <w:rsid w:val="005C3768"/>
    <w:rsid w:val="005C6C3F"/>
    <w:rsid w:val="005F1031"/>
    <w:rsid w:val="0060199F"/>
    <w:rsid w:val="00613635"/>
    <w:rsid w:val="0062093D"/>
    <w:rsid w:val="00626A90"/>
    <w:rsid w:val="00637ECF"/>
    <w:rsid w:val="00645981"/>
    <w:rsid w:val="00647B59"/>
    <w:rsid w:val="00684C79"/>
    <w:rsid w:val="00690C7B"/>
    <w:rsid w:val="00695497"/>
    <w:rsid w:val="006A4B45"/>
    <w:rsid w:val="006D4724"/>
    <w:rsid w:val="006F55E6"/>
    <w:rsid w:val="00701BAE"/>
    <w:rsid w:val="00721F04"/>
    <w:rsid w:val="00730E95"/>
    <w:rsid w:val="007426B9"/>
    <w:rsid w:val="00764342"/>
    <w:rsid w:val="00774362"/>
    <w:rsid w:val="00786598"/>
    <w:rsid w:val="007A04E8"/>
    <w:rsid w:val="008472F9"/>
    <w:rsid w:val="00851625"/>
    <w:rsid w:val="00863C0A"/>
    <w:rsid w:val="008A3120"/>
    <w:rsid w:val="008D41BE"/>
    <w:rsid w:val="008D58D3"/>
    <w:rsid w:val="008E0D06"/>
    <w:rsid w:val="00902DE3"/>
    <w:rsid w:val="00903D4D"/>
    <w:rsid w:val="00923064"/>
    <w:rsid w:val="00930FFD"/>
    <w:rsid w:val="00936D25"/>
    <w:rsid w:val="00941EA5"/>
    <w:rsid w:val="00964700"/>
    <w:rsid w:val="00966C16"/>
    <w:rsid w:val="0098732F"/>
    <w:rsid w:val="009A045F"/>
    <w:rsid w:val="009C6602"/>
    <w:rsid w:val="009C7E7C"/>
    <w:rsid w:val="00A00473"/>
    <w:rsid w:val="00A03C9B"/>
    <w:rsid w:val="00A1531B"/>
    <w:rsid w:val="00A209DB"/>
    <w:rsid w:val="00A37105"/>
    <w:rsid w:val="00A606C3"/>
    <w:rsid w:val="00A82606"/>
    <w:rsid w:val="00A83B09"/>
    <w:rsid w:val="00A84541"/>
    <w:rsid w:val="00A87B9D"/>
    <w:rsid w:val="00AA2FFD"/>
    <w:rsid w:val="00AB7475"/>
    <w:rsid w:val="00AE36A0"/>
    <w:rsid w:val="00B00294"/>
    <w:rsid w:val="00B27F60"/>
    <w:rsid w:val="00B64FD0"/>
    <w:rsid w:val="00BA5BD0"/>
    <w:rsid w:val="00BB1D82"/>
    <w:rsid w:val="00BF26E7"/>
    <w:rsid w:val="00C53FCA"/>
    <w:rsid w:val="00C60540"/>
    <w:rsid w:val="00C76BAF"/>
    <w:rsid w:val="00C814B9"/>
    <w:rsid w:val="00CD516F"/>
    <w:rsid w:val="00D119A7"/>
    <w:rsid w:val="00D237DF"/>
    <w:rsid w:val="00D25FBA"/>
    <w:rsid w:val="00D30BC3"/>
    <w:rsid w:val="00D32B28"/>
    <w:rsid w:val="00D42954"/>
    <w:rsid w:val="00D46BF1"/>
    <w:rsid w:val="00D618AF"/>
    <w:rsid w:val="00D66EAC"/>
    <w:rsid w:val="00D730DF"/>
    <w:rsid w:val="00D772F0"/>
    <w:rsid w:val="00D77BDC"/>
    <w:rsid w:val="00DB54AC"/>
    <w:rsid w:val="00DC3099"/>
    <w:rsid w:val="00DC3457"/>
    <w:rsid w:val="00DC402B"/>
    <w:rsid w:val="00DE0932"/>
    <w:rsid w:val="00E03A27"/>
    <w:rsid w:val="00E049F1"/>
    <w:rsid w:val="00E37A25"/>
    <w:rsid w:val="00E510CE"/>
    <w:rsid w:val="00E537FF"/>
    <w:rsid w:val="00E6539B"/>
    <w:rsid w:val="00E70A31"/>
    <w:rsid w:val="00E71266"/>
    <w:rsid w:val="00E84669"/>
    <w:rsid w:val="00EA3F38"/>
    <w:rsid w:val="00EA5AB6"/>
    <w:rsid w:val="00EC7615"/>
    <w:rsid w:val="00ED16AA"/>
    <w:rsid w:val="00EF662E"/>
    <w:rsid w:val="00F148F1"/>
    <w:rsid w:val="00F466E6"/>
    <w:rsid w:val="00FA0252"/>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8FBB0A4-0593-4F7B-9C92-DCA4F3D4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enumlev1Char">
    <w:name w:val="enumlev1 Char"/>
    <w:basedOn w:val="DefaultParagraphFont"/>
    <w:link w:val="enumlev1"/>
    <w:locked/>
    <w:rsid w:val="003D1E0F"/>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R15-WRC15-C-0008!A16!MSW-F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4E8181B9-36D1-453E-8C6A-883C27A48D83}">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32a1a8c5-2265-4ebc-b7a0-2071e2c5c9bb"/>
    <ds:schemaRef ds:uri="http://www.w3.org/XML/1998/namespace"/>
    <ds:schemaRef ds:uri="http://schemas.openxmlformats.org/package/2006/metadata/core-properties"/>
    <ds:schemaRef ds:uri="996b2e75-67fd-4955-a3b0-5ab9934cb50b"/>
    <ds:schemaRef ds:uri="http://purl.org/dc/elements/1.1/"/>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DAB3E-1F7E-465B-A712-CB06BB98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4356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R15-WRC15-C-0008!A16!MSW-F</vt:lpstr>
    </vt:vector>
  </TitlesOfParts>
  <Manager>Secrétariat général - Pool</Manager>
  <Company>Union internationale des télécommunications (UIT)</Company>
  <LinksUpToDate>false</LinksUpToDate>
  <CharactersWithSpaces>28846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R15-WRC15-C-0008!A16!MSW-F</dc:title>
  <dc:subject>Conférence mondiale des radiocommunications - 2015</dc:subject>
  <dc:creator>Documents Proposals Manager (DPM)</dc:creator>
  <cp:keywords>DPM_v5.2015.10.8_prod</cp:keywords>
  <dc:description/>
  <cp:lastModifiedBy>Jones, Jacqueline</cp:lastModifiedBy>
  <cp:revision>15</cp:revision>
  <cp:lastPrinted>2015-10-27T07:48:00Z</cp:lastPrinted>
  <dcterms:created xsi:type="dcterms:W3CDTF">2015-10-27T14:07:00Z</dcterms:created>
  <dcterms:modified xsi:type="dcterms:W3CDTF">2015-10-29T07:19:00Z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