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02785D" w:rsidTr="0050008E">
        <w:trPr>
          <w:cantSplit/>
        </w:trPr>
        <w:tc>
          <w:tcPr>
            <w:tcW w:w="6911" w:type="dxa"/>
          </w:tcPr>
          <w:p w:rsidR="0090121B" w:rsidRPr="00AA788D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123CC5">
              <w:rPr>
                <w:rFonts w:ascii="Verdana" w:eastAsia="SimSun" w:hAnsi="Verdana" w:cs="Traditional Arabic"/>
                <w:b/>
                <w:position w:val="6"/>
                <w:sz w:val="20"/>
              </w:rPr>
              <w:t>Conferencia Mundial de Radiocomunicaciones (CMR-1</w:t>
            </w:r>
            <w:r>
              <w:rPr>
                <w:rFonts w:ascii="Verdana" w:eastAsia="SimSun" w:hAnsi="Verdana" w:cs="Traditional Arabic"/>
                <w:b/>
                <w:position w:val="6"/>
                <w:sz w:val="20"/>
              </w:rPr>
              <w:t>5</w:t>
            </w:r>
            <w:r w:rsidRPr="00123CC5">
              <w:rPr>
                <w:rFonts w:ascii="Verdana" w:eastAsia="SimSun" w:hAnsi="Verdana" w:cs="Traditional Arabic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C63EB5">
              <w:rPr>
                <w:rFonts w:ascii="Verdana" w:eastAsia="SimSun" w:hAnsi="Verdana" w:cs="Traditional Arabic"/>
                <w:b/>
                <w:bCs/>
                <w:position w:val="6"/>
                <w:sz w:val="18"/>
                <w:szCs w:val="18"/>
              </w:rPr>
              <w:t>G</w:t>
            </w:r>
            <w:r>
              <w:rPr>
                <w:rFonts w:ascii="Verdana" w:eastAsia="SimSun" w:hAnsi="Verdana" w:cs="Traditional Arabic"/>
                <w:b/>
                <w:bCs/>
                <w:position w:val="6"/>
                <w:sz w:val="18"/>
                <w:szCs w:val="18"/>
              </w:rPr>
              <w:t>inebra</w:t>
            </w:r>
            <w:r w:rsidRPr="00C63EB5">
              <w:rPr>
                <w:rFonts w:ascii="Verdana" w:eastAsia="SimSun" w:hAnsi="Verdana" w:cs="Traditional Arabic"/>
                <w:b/>
                <w:bCs/>
                <w:position w:val="6"/>
                <w:sz w:val="18"/>
                <w:szCs w:val="18"/>
              </w:rPr>
              <w:t>, 2-</w:t>
            </w:r>
            <w:r>
              <w:rPr>
                <w:rFonts w:ascii="Verdana" w:eastAsia="SimSun" w:hAnsi="Verdana" w:cs="Traditional Arabic"/>
                <w:b/>
                <w:bCs/>
                <w:position w:val="6"/>
                <w:sz w:val="18"/>
                <w:szCs w:val="18"/>
              </w:rPr>
              <w:t>27</w:t>
            </w:r>
            <w:r w:rsidRPr="00C63EB5">
              <w:rPr>
                <w:rFonts w:ascii="Verdana" w:eastAsia="SimSun" w:hAnsi="Verdana" w:cs="Traditional Arabic"/>
                <w:b/>
                <w:bCs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Verdana" w:eastAsia="SimSun" w:hAnsi="Verdana" w:cs="Traditional Arabic"/>
                <w:b/>
                <w:bCs/>
                <w:position w:val="6"/>
                <w:sz w:val="18"/>
                <w:szCs w:val="18"/>
              </w:rPr>
              <w:t>de noviembre de</w:t>
            </w:r>
            <w:r w:rsidRPr="00C63EB5">
              <w:rPr>
                <w:rFonts w:ascii="Verdana" w:eastAsia="SimSun" w:hAnsi="Verdana" w:cs="Traditional Arabic"/>
                <w:b/>
                <w:bCs/>
                <w:position w:val="6"/>
                <w:sz w:val="18"/>
                <w:szCs w:val="18"/>
              </w:rPr>
              <w:t xml:space="preserve"> 20</w:t>
            </w:r>
            <w:r>
              <w:rPr>
                <w:rFonts w:ascii="Verdana" w:eastAsia="SimSun" w:hAnsi="Verdana" w:cs="Traditional Arabic"/>
                <w:b/>
                <w:bCs/>
                <w:position w:val="6"/>
                <w:sz w:val="18"/>
                <w:szCs w:val="18"/>
              </w:rPr>
              <w:t>15</w:t>
            </w:r>
          </w:p>
        </w:tc>
        <w:tc>
          <w:tcPr>
            <w:tcW w:w="3120" w:type="dxa"/>
          </w:tcPr>
          <w:p w:rsidR="0090121B" w:rsidRPr="0002785D" w:rsidRDefault="00CE7431" w:rsidP="00CE7431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359568FA" wp14:editId="3FE90B79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0121B" w:rsidRPr="0002785D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9538D2">
              <w:rPr>
                <w:rFonts w:ascii="Verdana" w:eastAsia="SimSun" w:hAnsi="Verdana" w:cs="Traditional Arabic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:rsidTr="0090121B">
        <w:trPr>
          <w:cantSplit/>
        </w:trPr>
        <w:tc>
          <w:tcPr>
            <w:tcW w:w="6911" w:type="dxa"/>
            <w:shd w:val="clear" w:color="auto" w:fill="auto"/>
          </w:tcPr>
          <w:p w:rsidR="0090121B" w:rsidRPr="00B239FA" w:rsidRDefault="00AE658F" w:rsidP="00B239FA">
            <w:pPr>
              <w:spacing w:before="0" w:line="240" w:lineRule="atLeast"/>
              <w:rPr>
                <w:rFonts w:ascii="Verdana" w:hAnsi="Verdana"/>
                <w:b/>
                <w:sz w:val="20"/>
                <w:lang w:val="en-US"/>
              </w:rPr>
            </w:pPr>
            <w:r w:rsidRPr="00B239FA">
              <w:rPr>
                <w:rFonts w:ascii="Verdana" w:eastAsia="SimSun" w:hAnsi="Verdana" w:cs="Traditional Arabic"/>
                <w:b/>
                <w:sz w:val="20"/>
                <w:lang w:val="en-US"/>
              </w:rPr>
              <w:t>SESIÓN PLENARIA</w:t>
            </w:r>
          </w:p>
        </w:tc>
        <w:tc>
          <w:tcPr>
            <w:tcW w:w="3120" w:type="dxa"/>
            <w:shd w:val="clear" w:color="auto" w:fill="auto"/>
          </w:tcPr>
          <w:p w:rsidR="0090121B" w:rsidRPr="00B96122" w:rsidRDefault="00B96122" w:rsidP="00B96122">
            <w:pPr>
              <w:spacing w:before="0" w:line="240" w:lineRule="atLeast"/>
              <w:rPr>
                <w:rFonts w:ascii="Verdana" w:hAnsi="Verdana"/>
                <w:sz w:val="20"/>
              </w:rPr>
            </w:pPr>
            <w:r w:rsidRPr="00B96122">
              <w:rPr>
                <w:rFonts w:ascii="Verdana" w:eastAsia="SimSun" w:hAnsi="Verdana" w:cs="Traditional Arabic"/>
                <w:b/>
                <w:sz w:val="20"/>
              </w:rPr>
              <w:t>Revisión 1 al</w:t>
            </w:r>
            <w:r w:rsidRPr="00B96122">
              <w:rPr>
                <w:rFonts w:ascii="Verdana" w:eastAsia="SimSun" w:hAnsi="Verdana" w:cs="Traditional Arabic"/>
                <w:b/>
                <w:sz w:val="20"/>
              </w:rPr>
              <w:br/>
            </w:r>
            <w:proofErr w:type="spellStart"/>
            <w:r w:rsidR="00AE658F" w:rsidRPr="00B96122">
              <w:rPr>
                <w:rFonts w:ascii="Verdana" w:eastAsia="SimSun" w:hAnsi="Verdana" w:cs="Traditional Arabic"/>
                <w:b/>
                <w:sz w:val="20"/>
              </w:rPr>
              <w:t>Addéndum</w:t>
            </w:r>
            <w:proofErr w:type="spellEnd"/>
            <w:r w:rsidR="00AE658F" w:rsidRPr="00B96122">
              <w:rPr>
                <w:rFonts w:ascii="Verdana" w:eastAsia="SimSun" w:hAnsi="Verdana" w:cs="Traditional Arabic"/>
                <w:b/>
                <w:sz w:val="20"/>
              </w:rPr>
              <w:t xml:space="preserve"> 14 al</w:t>
            </w:r>
            <w:r w:rsidR="00AE658F" w:rsidRPr="00B96122">
              <w:rPr>
                <w:rFonts w:ascii="Verdana" w:eastAsia="SimSun" w:hAnsi="Verdana" w:cs="Traditional Arabic"/>
                <w:b/>
                <w:sz w:val="20"/>
              </w:rPr>
              <w:br/>
              <w:t>Documento 8</w:t>
            </w:r>
            <w:r w:rsidR="0090121B" w:rsidRPr="00B96122">
              <w:rPr>
                <w:rFonts w:ascii="Verdana" w:eastAsia="SimSun" w:hAnsi="Verdana" w:cs="Traditional Arabic"/>
                <w:b/>
                <w:sz w:val="20"/>
              </w:rPr>
              <w:t>-</w:t>
            </w:r>
            <w:r w:rsidR="00AE658F" w:rsidRPr="00B96122">
              <w:rPr>
                <w:rFonts w:ascii="Verdana" w:eastAsia="SimSun" w:hAnsi="Verdana" w:cs="Traditional Arabic"/>
                <w:b/>
                <w:sz w:val="20"/>
              </w:rPr>
              <w:t>S</w:t>
            </w:r>
          </w:p>
        </w:tc>
      </w:tr>
      <w:bookmarkEnd w:id="1"/>
      <w:tr w:rsidR="000A5B9A" w:rsidRPr="0002785D" w:rsidTr="0090121B">
        <w:trPr>
          <w:cantSplit/>
        </w:trPr>
        <w:tc>
          <w:tcPr>
            <w:tcW w:w="6911" w:type="dxa"/>
            <w:shd w:val="clear" w:color="auto" w:fill="auto"/>
          </w:tcPr>
          <w:p w:rsidR="000A5B9A" w:rsidRPr="00B96122" w:rsidRDefault="000A5B9A" w:rsidP="000A5B9A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0A5B9A" w:rsidRPr="00B96122" w:rsidRDefault="00B96122" w:rsidP="000A5B9A">
            <w:pPr>
              <w:spacing w:before="0" w:line="240" w:lineRule="atLeast"/>
              <w:rPr>
                <w:rFonts w:ascii="Verdana" w:hAnsi="Verdana"/>
                <w:b/>
                <w:sz w:val="20"/>
              </w:rPr>
            </w:pPr>
            <w:r>
              <w:rPr>
                <w:rFonts w:ascii="Verdana" w:eastAsia="SimSun" w:hAnsi="Verdana" w:cs="Traditional Arabic"/>
                <w:b/>
                <w:sz w:val="20"/>
              </w:rPr>
              <w:t>9 de octubre</w:t>
            </w:r>
            <w:r w:rsidR="000A5B9A" w:rsidRPr="00B96122">
              <w:rPr>
                <w:rFonts w:ascii="Verdana" w:eastAsia="SimSun" w:hAnsi="Verdana" w:cs="Traditional Arabic"/>
                <w:b/>
                <w:sz w:val="20"/>
              </w:rPr>
              <w:t xml:space="preserve"> de 2015</w:t>
            </w:r>
          </w:p>
        </w:tc>
      </w:tr>
      <w:tr w:rsidR="000A5B9A" w:rsidRPr="0002785D" w:rsidTr="0090121B">
        <w:trPr>
          <w:cantSplit/>
        </w:trPr>
        <w:tc>
          <w:tcPr>
            <w:tcW w:w="6911" w:type="dxa"/>
          </w:tcPr>
          <w:p w:rsidR="000A5B9A" w:rsidRPr="00B96122" w:rsidRDefault="000A5B9A" w:rsidP="000A5B9A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:rsidR="000A5B9A" w:rsidRPr="00B96122" w:rsidRDefault="000A5B9A" w:rsidP="000A5B9A">
            <w:pPr>
              <w:spacing w:before="0" w:line="240" w:lineRule="atLeast"/>
              <w:rPr>
                <w:rFonts w:ascii="Verdana" w:hAnsi="Verdana"/>
                <w:b/>
                <w:sz w:val="20"/>
              </w:rPr>
            </w:pPr>
            <w:r w:rsidRPr="00B96122">
              <w:rPr>
                <w:rFonts w:ascii="Verdana" w:eastAsia="SimSun" w:hAnsi="Verdana" w:cs="Traditional Arabic"/>
                <w:b/>
                <w:sz w:val="20"/>
              </w:rPr>
              <w:t>Original: ruso</w:t>
            </w:r>
          </w:p>
        </w:tc>
      </w:tr>
      <w:tr w:rsidR="000A5B9A" w:rsidRPr="0002785D" w:rsidTr="006744FC">
        <w:trPr>
          <w:cantSplit/>
        </w:trPr>
        <w:tc>
          <w:tcPr>
            <w:tcW w:w="10031" w:type="dxa"/>
            <w:gridSpan w:val="2"/>
          </w:tcPr>
          <w:p w:rsidR="000A5B9A" w:rsidRPr="00B96122" w:rsidRDefault="000A5B9A" w:rsidP="000A5B9A">
            <w:pPr>
              <w:spacing w:before="0" w:line="240" w:lineRule="atLeast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AA788D" w:rsidRDefault="000A5B9A" w:rsidP="000A5B9A">
            <w:pPr>
              <w:pStyle w:val="Source"/>
              <w:rPr>
                <w:rFonts w:asciiTheme="majorBidi" w:hAnsiTheme="majorBidi" w:cstheme="majorBidi"/>
              </w:rPr>
            </w:pPr>
            <w:bookmarkStart w:id="2" w:name="dsource" w:colFirst="0" w:colLast="0"/>
            <w:r w:rsidRPr="00AA788D">
              <w:rPr>
                <w:rFonts w:asciiTheme="majorBidi" w:eastAsia="SimSun" w:hAnsiTheme="majorBidi" w:cstheme="majorBidi"/>
              </w:rPr>
              <w:t>Propuestas Comunes de la Comunidad Regional de Comunicaciones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AA788D" w:rsidRDefault="00734B51" w:rsidP="000A5B9A">
            <w:pPr>
              <w:pStyle w:val="Title1"/>
              <w:rPr>
                <w:rFonts w:asciiTheme="majorBidi" w:hAnsiTheme="majorBidi" w:cstheme="majorBidi"/>
              </w:rPr>
            </w:pPr>
            <w:bookmarkStart w:id="3" w:name="dtitle1" w:colFirst="0" w:colLast="0"/>
            <w:bookmarkEnd w:id="2"/>
            <w:r w:rsidRPr="00AA788D">
              <w:rPr>
                <w:rFonts w:asciiTheme="majorBidi" w:eastAsia="SimSun" w:hAnsiTheme="majorBidi" w:cstheme="majorBidi"/>
              </w:rPr>
              <w:t>PROPUESTAS PARA LOS TRABAJOS DE LA CONFERENCIA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AA788D" w:rsidRDefault="000A5B9A" w:rsidP="000A5B9A">
            <w:pPr>
              <w:pStyle w:val="Title2"/>
              <w:rPr>
                <w:rFonts w:asciiTheme="majorBidi" w:hAnsiTheme="majorBidi" w:cstheme="majorBidi"/>
              </w:rPr>
            </w:pPr>
            <w:bookmarkStart w:id="4" w:name="dtitle2" w:colFirst="0" w:colLast="0"/>
            <w:bookmarkEnd w:id="3"/>
          </w:p>
        </w:tc>
      </w:tr>
      <w:tr w:rsidR="000A5B9A" w:rsidTr="0050008E">
        <w:trPr>
          <w:cantSplit/>
        </w:trPr>
        <w:tc>
          <w:tcPr>
            <w:tcW w:w="10031" w:type="dxa"/>
            <w:gridSpan w:val="2"/>
          </w:tcPr>
          <w:p w:rsidR="000A5B9A" w:rsidRPr="00734B51" w:rsidRDefault="000A5B9A" w:rsidP="000A5B9A">
            <w:pPr>
              <w:pStyle w:val="Agendaitem"/>
              <w:rPr>
                <w:rFonts w:asciiTheme="majorBidi" w:hAnsiTheme="majorBidi" w:cstheme="majorBidi"/>
              </w:rPr>
            </w:pPr>
            <w:bookmarkStart w:id="5" w:name="dtitle3" w:colFirst="0" w:colLast="0"/>
            <w:bookmarkEnd w:id="4"/>
            <w:r w:rsidRPr="00734B51">
              <w:rPr>
                <w:rFonts w:asciiTheme="majorBidi" w:eastAsia="SimSun" w:hAnsiTheme="majorBidi" w:cstheme="majorBidi"/>
              </w:rPr>
              <w:t>Punto 1.14 del orden del día</w:t>
            </w:r>
          </w:p>
        </w:tc>
      </w:tr>
    </w:tbl>
    <w:bookmarkEnd w:id="5"/>
    <w:p w:rsidR="001C0E40" w:rsidRPr="0001659D" w:rsidRDefault="00BA3057" w:rsidP="006C570E">
      <w:r w:rsidRPr="00211854">
        <w:t>1.14</w:t>
      </w:r>
      <w:r w:rsidRPr="00211854">
        <w:tab/>
        <w:t xml:space="preserve">considerar la posibilidad de establecer una escala de tiempo de referencia continua, ya sea a través de la modificación del tiempo universal coordinado (UTC) o mediante cualquier otro método y adoptar las medidas oportunas a ese fin de conformidad con la Resolución </w:t>
      </w:r>
      <w:r w:rsidRPr="00211854">
        <w:rPr>
          <w:b/>
          <w:bCs/>
        </w:rPr>
        <w:t>653 (CMR</w:t>
      </w:r>
      <w:r w:rsidRPr="00211854">
        <w:rPr>
          <w:b/>
          <w:bCs/>
        </w:rPr>
        <w:noBreakHyphen/>
        <w:t>12)</w:t>
      </w:r>
      <w:r w:rsidRPr="00211854">
        <w:t>;</w:t>
      </w:r>
    </w:p>
    <w:p w:rsidR="00977EF6" w:rsidRPr="005E6269" w:rsidRDefault="00977EF6" w:rsidP="00977EF6">
      <w:r w:rsidRPr="005E6269">
        <w:t xml:space="preserve">Resolución </w:t>
      </w:r>
      <w:r w:rsidRPr="005E6269">
        <w:rPr>
          <w:rStyle w:val="href"/>
          <w:b/>
          <w:bCs/>
        </w:rPr>
        <w:t>653</w:t>
      </w:r>
      <w:r w:rsidRPr="005E6269">
        <w:rPr>
          <w:b/>
          <w:bCs/>
        </w:rPr>
        <w:t xml:space="preserve"> (CMR</w:t>
      </w:r>
      <w:r w:rsidRPr="005E6269">
        <w:rPr>
          <w:b/>
          <w:bCs/>
        </w:rPr>
        <w:noBreakHyphen/>
        <w:t>12)</w:t>
      </w:r>
      <w:r w:rsidRPr="005E6269">
        <w:t>: El futuro de la escala de Tiempo Universal Coordinado</w:t>
      </w:r>
    </w:p>
    <w:p w:rsidR="00977EF6" w:rsidRPr="005E6269" w:rsidRDefault="00977EF6" w:rsidP="00977EF6">
      <w:pPr>
        <w:pStyle w:val="Headingb"/>
      </w:pPr>
      <w:r w:rsidRPr="005E6269">
        <w:t>Introducción</w:t>
      </w:r>
    </w:p>
    <w:p w:rsidR="00977EF6" w:rsidRPr="005E6269" w:rsidRDefault="00977EF6" w:rsidP="00977EF6">
      <w:pPr>
        <w:rPr>
          <w:i/>
          <w:u w:val="single"/>
        </w:rPr>
      </w:pPr>
      <w:r w:rsidRPr="005E6269">
        <w:t>Las Administraciones de la CRC son favorables a no introducir ning</w:t>
      </w:r>
      <w:r>
        <w:t xml:space="preserve">ún cambio en la definición de </w:t>
      </w:r>
      <w:r w:rsidR="002363B2">
        <w:t xml:space="preserve">Tiempo Universal Coordinado </w:t>
      </w:r>
      <w:r>
        <w:t xml:space="preserve">(UTC) contemplada en el número </w:t>
      </w:r>
      <w:r w:rsidRPr="00E720FA">
        <w:t>1.14</w:t>
      </w:r>
      <w:r>
        <w:t xml:space="preserve"> del RR y en la Recomendación UIT</w:t>
      </w:r>
      <w:r>
        <w:noBreakHyphen/>
        <w:t>R TF.460-6.</w:t>
      </w:r>
    </w:p>
    <w:p w:rsidR="00977EF6" w:rsidRPr="005E6269" w:rsidRDefault="00977EF6" w:rsidP="00977EF6">
      <w:pPr>
        <w:pStyle w:val="Headingb"/>
      </w:pPr>
      <w:r w:rsidRPr="005E6269">
        <w:t>Prop</w:t>
      </w:r>
      <w:r w:rsidR="001F4ED2">
        <w:t>uestas</w:t>
      </w:r>
    </w:p>
    <w:p w:rsidR="008750A8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F008F3" w:rsidRPr="00245062" w:rsidRDefault="00BA3057" w:rsidP="008964CA">
      <w:pPr>
        <w:pStyle w:val="ArtNo"/>
      </w:pPr>
      <w:r w:rsidRPr="00245062">
        <w:lastRenderedPageBreak/>
        <w:t xml:space="preserve">ARTÍCULO </w:t>
      </w:r>
      <w:r w:rsidRPr="00245062">
        <w:rPr>
          <w:rStyle w:val="href"/>
        </w:rPr>
        <w:t>1</w:t>
      </w:r>
    </w:p>
    <w:p w:rsidR="00F008F3" w:rsidRPr="00245062" w:rsidRDefault="00BA3057" w:rsidP="00D44B91">
      <w:pPr>
        <w:pStyle w:val="Arttitle"/>
      </w:pPr>
      <w:r w:rsidRPr="00245062">
        <w:t>Términos y definiciones</w:t>
      </w:r>
    </w:p>
    <w:p w:rsidR="00F008F3" w:rsidRPr="00245062" w:rsidRDefault="00BA3057" w:rsidP="00C070E9">
      <w:pPr>
        <w:pStyle w:val="Section1"/>
        <w:keepNext/>
        <w:keepLines/>
      </w:pPr>
      <w:r w:rsidRPr="00245062">
        <w:t>Sección I – Términos generales</w:t>
      </w:r>
    </w:p>
    <w:p w:rsidR="00AF5466" w:rsidRDefault="00BA3057">
      <w:pPr>
        <w:pStyle w:val="Proposal"/>
      </w:pPr>
      <w:r>
        <w:rPr>
          <w:u w:val="single"/>
        </w:rPr>
        <w:t>NOC</w:t>
      </w:r>
      <w:r>
        <w:tab/>
        <w:t>RCC/8A14/1</w:t>
      </w:r>
    </w:p>
    <w:p w:rsidR="00F008F3" w:rsidRPr="00245062" w:rsidRDefault="00BA3057" w:rsidP="00D8690E">
      <w:r w:rsidRPr="00D07895">
        <w:rPr>
          <w:rStyle w:val="Artdef"/>
        </w:rPr>
        <w:t>1.14</w:t>
      </w:r>
      <w:r w:rsidRPr="00D07895">
        <w:rPr>
          <w:rStyle w:val="Artdef"/>
        </w:rPr>
        <w:tab/>
      </w:r>
      <w:r w:rsidRPr="00D8690E">
        <w:tab/>
      </w:r>
      <w:r w:rsidRPr="00245062">
        <w:rPr>
          <w:i/>
        </w:rPr>
        <w:t>Tiempo Universal Coordinado (UTC):</w:t>
      </w:r>
      <w:proofErr w:type="gramStart"/>
      <w:r w:rsidRPr="00245062">
        <w:rPr>
          <w:i/>
        </w:rPr>
        <w:t>  </w:t>
      </w:r>
      <w:r w:rsidRPr="00D8690E">
        <w:t>Escala</w:t>
      </w:r>
      <w:proofErr w:type="gramEnd"/>
      <w:r w:rsidRPr="00D8690E">
        <w:t xml:space="preserve"> de tiempo basada en el segundo (SI), definida en la Recomendación UIT-R TF.460-6.</w:t>
      </w:r>
      <w:r w:rsidRPr="00245062">
        <w:rPr>
          <w:sz w:val="16"/>
        </w:rPr>
        <w:t>     (CMR</w:t>
      </w:r>
      <w:r w:rsidRPr="00245062">
        <w:rPr>
          <w:sz w:val="16"/>
        </w:rPr>
        <w:noBreakHyphen/>
        <w:t>03)</w:t>
      </w:r>
    </w:p>
    <w:p w:rsidR="00F008F3" w:rsidRPr="00245062" w:rsidRDefault="00BA3057" w:rsidP="00D8690E">
      <w:r w:rsidRPr="00245062">
        <w:tab/>
      </w:r>
      <w:r w:rsidRPr="00245062">
        <w:tab/>
        <w:t>Para la mayoría de los fines prácticos asociados con el Reglamento de Radiocomunicaciones, el UTC es equivalente a la hora solar media en el meridiano origen (0° de longitud), anteriormente expresada en GMT.</w:t>
      </w:r>
    </w:p>
    <w:p w:rsidR="00AF5466" w:rsidRDefault="00BA3057" w:rsidP="008F44E6">
      <w:pPr>
        <w:pStyle w:val="Reasons"/>
      </w:pPr>
      <w:r>
        <w:rPr>
          <w:b/>
        </w:rPr>
        <w:t>Motivos:</w:t>
      </w:r>
      <w:r>
        <w:tab/>
      </w:r>
      <w:r w:rsidR="008F44E6" w:rsidRPr="008F44E6">
        <w:t>La definición de Tiempo Universal Coordinado (UTC) contemplada en el número 1.14 del RR y en la Recomendación UIT R TF.460-6 se mantiene sin cambios.</w:t>
      </w:r>
    </w:p>
    <w:p w:rsidR="00AF5466" w:rsidRDefault="00BA3057">
      <w:pPr>
        <w:pStyle w:val="Proposal"/>
      </w:pPr>
      <w:r>
        <w:t>SUP</w:t>
      </w:r>
      <w:r>
        <w:tab/>
        <w:t>RCC/8A14/2</w:t>
      </w:r>
    </w:p>
    <w:p w:rsidR="001B5C7C" w:rsidRPr="00D14182" w:rsidRDefault="00BA3057" w:rsidP="001B5C7C">
      <w:pPr>
        <w:pStyle w:val="ResNo"/>
      </w:pPr>
      <w:bookmarkStart w:id="6" w:name="_Toc328141446"/>
      <w:r w:rsidRPr="00D14182">
        <w:t xml:space="preserve">RESOLUCIÓN </w:t>
      </w:r>
      <w:r w:rsidRPr="00D14182">
        <w:rPr>
          <w:rStyle w:val="href"/>
        </w:rPr>
        <w:t>653</w:t>
      </w:r>
      <w:r w:rsidRPr="00D14182">
        <w:t xml:space="preserve"> (CMR</w:t>
      </w:r>
      <w:r w:rsidRPr="00D14182">
        <w:noBreakHyphen/>
      </w:r>
      <w:del w:id="7" w:author="Spanish" w:date="2015-10-25T14:04:00Z">
        <w:r w:rsidRPr="00D14182" w:rsidDel="00DF2DCC">
          <w:delText>12</w:delText>
        </w:r>
      </w:del>
      <w:ins w:id="8" w:author="Spanish" w:date="2015-10-25T14:04:00Z">
        <w:r w:rsidR="00DF2DCC">
          <w:t>15</w:t>
        </w:r>
      </w:ins>
      <w:r w:rsidRPr="00D14182">
        <w:t>)</w:t>
      </w:r>
      <w:bookmarkEnd w:id="6"/>
    </w:p>
    <w:p w:rsidR="001B5C7C" w:rsidRPr="00D14182" w:rsidRDefault="00BA3057" w:rsidP="001B5C7C">
      <w:pPr>
        <w:pStyle w:val="Restitle"/>
      </w:pPr>
      <w:bookmarkStart w:id="9" w:name="_Toc328141447"/>
      <w:del w:id="10" w:author="Spanish" w:date="2015-10-25T14:03:00Z">
        <w:r w:rsidRPr="00D14182" w:rsidDel="000F2D9C">
          <w:delText xml:space="preserve">El futuro de la escala de Tiempo Universal </w:delText>
        </w:r>
        <w:r w:rsidRPr="000538F7" w:rsidDel="000F2D9C">
          <w:delText>Coordinado</w:delText>
        </w:r>
      </w:del>
      <w:bookmarkEnd w:id="9"/>
      <w:ins w:id="11" w:author="Spanish" w:date="2015-10-25T14:03:00Z">
        <w:r w:rsidR="000F2D9C" w:rsidRPr="000538F7">
          <w:t>U</w:t>
        </w:r>
      </w:ins>
      <w:ins w:id="12" w:author="Spanish" w:date="2015-10-23T14:47:00Z">
        <w:r w:rsidR="000F2D9C" w:rsidRPr="000538F7">
          <w:rPr>
            <w:rPrChange w:id="13" w:author="Spanish" w:date="2015-10-25T14:03:00Z">
              <w:rPr>
                <w:highlight w:val="yellow"/>
              </w:rPr>
            </w:rPrChange>
          </w:rPr>
          <w:t xml:space="preserve">tilización de una escala de tiempo </w:t>
        </w:r>
        <w:proofErr w:type="gramStart"/>
        <w:r w:rsidR="000F2D9C" w:rsidRPr="000538F7">
          <w:rPr>
            <w:rPrChange w:id="14" w:author="Spanish" w:date="2015-10-25T14:03:00Z">
              <w:rPr>
                <w:highlight w:val="yellow"/>
              </w:rPr>
            </w:rPrChange>
          </w:rPr>
          <w:t>continuo</w:t>
        </w:r>
      </w:ins>
      <w:proofErr w:type="gramEnd"/>
    </w:p>
    <w:p w:rsidR="0039664C" w:rsidRPr="00CE0EAB" w:rsidRDefault="0039664C" w:rsidP="0039664C">
      <w:pPr>
        <w:pStyle w:val="Normalaftertitle"/>
        <w:keepNext/>
        <w:keepLines/>
        <w:rPr>
          <w:lang w:val="es-ES"/>
        </w:rPr>
      </w:pPr>
      <w:r w:rsidRPr="00CE0EAB">
        <w:rPr>
          <w:lang w:val="es-ES"/>
        </w:rPr>
        <w:t xml:space="preserve">La Conferencia Mundial de Radiocomunicaciones (Ginebra, </w:t>
      </w:r>
      <w:del w:id="15" w:author="Spanish" w:date="2015-10-25T14:04:00Z">
        <w:r w:rsidRPr="00CE0EAB" w:rsidDel="00DF2DCC">
          <w:rPr>
            <w:lang w:val="es-ES"/>
          </w:rPr>
          <w:delText>2012</w:delText>
        </w:r>
      </w:del>
      <w:ins w:id="16" w:author="Spanish" w:date="2015-10-25T14:04:00Z">
        <w:r w:rsidR="00DF2DCC">
          <w:rPr>
            <w:lang w:val="es-ES"/>
          </w:rPr>
          <w:t>2015</w:t>
        </w:r>
      </w:ins>
      <w:r w:rsidRPr="00CE0EAB">
        <w:rPr>
          <w:lang w:val="es-ES"/>
        </w:rPr>
        <w:t>),</w:t>
      </w:r>
    </w:p>
    <w:p w:rsidR="0039664C" w:rsidRPr="00CE0EAB" w:rsidRDefault="0039664C" w:rsidP="0039664C">
      <w:pPr>
        <w:pStyle w:val="Call"/>
        <w:rPr>
          <w:lang w:val="es-ES"/>
        </w:rPr>
      </w:pPr>
      <w:proofErr w:type="gramStart"/>
      <w:r w:rsidRPr="00CE0EAB">
        <w:rPr>
          <w:lang w:val="es-ES"/>
        </w:rPr>
        <w:t>considerando</w:t>
      </w:r>
      <w:proofErr w:type="gramEnd"/>
    </w:p>
    <w:p w:rsidR="0039664C" w:rsidRPr="00CE0EAB" w:rsidRDefault="0039664C" w:rsidP="0039664C">
      <w:pPr>
        <w:rPr>
          <w:lang w:val="es-ES"/>
        </w:rPr>
      </w:pPr>
      <w:r w:rsidRPr="00CE0EAB">
        <w:rPr>
          <w:i/>
          <w:iCs/>
          <w:lang w:val="es-ES"/>
        </w:rPr>
        <w:t>a)</w:t>
      </w:r>
      <w:r w:rsidRPr="00CE0EAB">
        <w:rPr>
          <w:lang w:val="es-ES"/>
        </w:rPr>
        <w:tab/>
        <w:t>que en la Recomendación UIT</w:t>
      </w:r>
      <w:r w:rsidRPr="00CE0EAB">
        <w:rPr>
          <w:lang w:val="es-ES"/>
        </w:rPr>
        <w:noBreakHyphen/>
        <w:t xml:space="preserve">R TF.460-6 se describen los procedimientos para mantener la escala de tiempo </w:t>
      </w:r>
      <w:proofErr w:type="spellStart"/>
      <w:r w:rsidRPr="00CE0EAB">
        <w:rPr>
          <w:lang w:val="es-ES"/>
        </w:rPr>
        <w:t>Tiempo</w:t>
      </w:r>
      <w:proofErr w:type="spellEnd"/>
      <w:r w:rsidRPr="00CE0EAB">
        <w:rPr>
          <w:lang w:val="es-ES"/>
        </w:rPr>
        <w:t xml:space="preserve"> Universal Coordinado (UTC);</w:t>
      </w:r>
    </w:p>
    <w:p w:rsidR="0039664C" w:rsidRPr="00CE0EAB" w:rsidRDefault="0039664C" w:rsidP="0039664C">
      <w:pPr>
        <w:rPr>
          <w:lang w:val="es-ES"/>
        </w:rPr>
      </w:pPr>
      <w:r w:rsidRPr="00CE0EAB">
        <w:rPr>
          <w:i/>
          <w:iCs/>
          <w:lang w:val="es-ES"/>
        </w:rPr>
        <w:t>b)</w:t>
      </w:r>
      <w:r w:rsidRPr="00CE0EAB">
        <w:rPr>
          <w:lang w:val="es-ES"/>
        </w:rPr>
        <w:tab/>
        <w:t>que el UTC constituye la base jurídica del patrón horario en la mayoría de países del mundo y es, de hecho, la escala de tiempo utilizada en la mayoría de los demás;</w:t>
      </w:r>
    </w:p>
    <w:p w:rsidR="0039664C" w:rsidRPr="00CE0EAB" w:rsidRDefault="0039664C" w:rsidP="0039664C">
      <w:pPr>
        <w:rPr>
          <w:lang w:val="es-ES"/>
        </w:rPr>
      </w:pPr>
      <w:r w:rsidRPr="00CE0EAB">
        <w:rPr>
          <w:i/>
          <w:iCs/>
          <w:lang w:val="es-ES"/>
        </w:rPr>
        <w:t>c)</w:t>
      </w:r>
      <w:r w:rsidRPr="00CE0EAB">
        <w:rPr>
          <w:lang w:val="es-ES"/>
        </w:rPr>
        <w:tab/>
        <w:t>que en la Recomendación UIT</w:t>
      </w:r>
      <w:r w:rsidRPr="00CE0EAB">
        <w:rPr>
          <w:lang w:val="es-ES"/>
        </w:rPr>
        <w:noBreakHyphen/>
        <w:t>R TF.460-6 se afirma que todas las emisiones de frecuencias patrón y señales horarias deben ajustarse al UTC en la medida de lo posible;</w:t>
      </w:r>
    </w:p>
    <w:p w:rsidR="0039664C" w:rsidRPr="00CE0EAB" w:rsidRDefault="0039664C" w:rsidP="0039664C">
      <w:pPr>
        <w:rPr>
          <w:lang w:val="es-ES"/>
        </w:rPr>
      </w:pPr>
      <w:r w:rsidRPr="00CE0EAB">
        <w:rPr>
          <w:i/>
          <w:iCs/>
          <w:lang w:val="es-ES"/>
        </w:rPr>
        <w:t>d)</w:t>
      </w:r>
      <w:r w:rsidRPr="00CE0EAB">
        <w:rPr>
          <w:lang w:val="es-ES"/>
        </w:rPr>
        <w:tab/>
        <w:t>que en la Recomendación UIT</w:t>
      </w:r>
      <w:r w:rsidRPr="00CE0EAB">
        <w:rPr>
          <w:lang w:val="es-ES"/>
        </w:rPr>
        <w:noBreakHyphen/>
        <w:t>R TF.460-6 se describe el procedimiento para insertar de forma ocasional segundos intercalares en el UTC a fin de garantizar que no difiera en más de 0,9 segundos del tiempo determinado a partir de la rotación de la Tierra (UT1);</w:t>
      </w:r>
    </w:p>
    <w:p w:rsidR="0039664C" w:rsidRPr="00CE0EAB" w:rsidRDefault="0039664C" w:rsidP="0039664C">
      <w:pPr>
        <w:rPr>
          <w:lang w:val="es-ES"/>
        </w:rPr>
      </w:pPr>
      <w:r w:rsidRPr="00CE0EAB">
        <w:rPr>
          <w:i/>
          <w:iCs/>
          <w:lang w:val="es-ES"/>
        </w:rPr>
        <w:t>e)</w:t>
      </w:r>
      <w:r w:rsidRPr="00CE0EAB">
        <w:rPr>
          <w:lang w:val="es-ES"/>
        </w:rPr>
        <w:tab/>
        <w:t>que la inserción de forma ocasional de segundos intercalares en el UTC puede causar dificultades a muchos de los sistemas y aplicaciones que dependen de una temporización precisa,</w:t>
      </w:r>
    </w:p>
    <w:p w:rsidR="0039664C" w:rsidRPr="00CE0EAB" w:rsidRDefault="0039664C" w:rsidP="0039664C">
      <w:pPr>
        <w:pStyle w:val="Call"/>
        <w:rPr>
          <w:lang w:val="es-ES"/>
        </w:rPr>
      </w:pPr>
      <w:proofErr w:type="gramStart"/>
      <w:r w:rsidRPr="00CE0EAB">
        <w:rPr>
          <w:lang w:val="es-ES"/>
        </w:rPr>
        <w:t>reconociendo</w:t>
      </w:r>
      <w:proofErr w:type="gramEnd"/>
    </w:p>
    <w:p w:rsidR="0039664C" w:rsidRDefault="0039664C" w:rsidP="0039664C">
      <w:pPr>
        <w:rPr>
          <w:lang w:val="es-ES"/>
        </w:rPr>
      </w:pPr>
      <w:r w:rsidRPr="00CE0EAB">
        <w:rPr>
          <w:i/>
          <w:iCs/>
          <w:lang w:val="es-ES"/>
        </w:rPr>
        <w:t>a)</w:t>
      </w:r>
      <w:r w:rsidRPr="00CE0EAB">
        <w:rPr>
          <w:lang w:val="es-ES"/>
        </w:rPr>
        <w:tab/>
        <w:t>que algunas de las organizaciones implicadas en las actividades espaciales, los sistemas de satélites para la navegación mundial, la meteorología, las telecomunicaciones, la sincronización de redes y la distribución de energía eléctrica han solicitado la adopción de una escala de tiempo continua;</w:t>
      </w:r>
    </w:p>
    <w:p w:rsidR="005713A5" w:rsidRPr="005713A5" w:rsidRDefault="005713A5" w:rsidP="005713A5">
      <w:pPr>
        <w:rPr>
          <w:ins w:id="17" w:author="Granger, Richard Bruce" w:date="2015-10-13T20:35:00Z"/>
          <w:i/>
          <w:iCs/>
        </w:rPr>
      </w:pPr>
      <w:ins w:id="18" w:author="Granger, Richard Bruce" w:date="2015-10-13T20:28:00Z">
        <w:r w:rsidRPr="005713A5">
          <w:rPr>
            <w:i/>
            <w:iCs/>
          </w:rPr>
          <w:t>b)</w:t>
        </w:r>
        <w:r w:rsidRPr="005713A5">
          <w:tab/>
        </w:r>
      </w:ins>
      <w:ins w:id="19" w:author="Spanish" w:date="2015-10-23T14:48:00Z">
        <w:r w:rsidRPr="005713A5">
          <w:t xml:space="preserve">que algunos sistemas de radiocomunicaciones y, en particular, los </w:t>
        </w:r>
      </w:ins>
      <w:ins w:id="20" w:author="Spanish" w:date="2015-10-23T14:49:00Z">
        <w:r w:rsidRPr="005713A5">
          <w:t xml:space="preserve">sistemas </w:t>
        </w:r>
      </w:ins>
      <w:ins w:id="21" w:author="Spanish" w:date="2015-10-23T14:51:00Z">
        <w:r w:rsidRPr="005713A5">
          <w:t xml:space="preserve">mundiales </w:t>
        </w:r>
      </w:ins>
      <w:ins w:id="22" w:author="Spanish" w:date="2015-10-23T14:49:00Z">
        <w:r w:rsidRPr="005713A5">
          <w:t>de navegación por satélite reproducen escalas de tiempo internas para su utilización en tareas de sincronizaci</w:t>
        </w:r>
      </w:ins>
      <w:ins w:id="23" w:author="Spanish" w:date="2015-10-23T14:50:00Z">
        <w:r w:rsidRPr="005713A5">
          <w:t xml:space="preserve">ón y </w:t>
        </w:r>
      </w:ins>
      <w:ins w:id="24" w:author="Spanish" w:date="2015-10-23T14:51:00Z">
        <w:r w:rsidRPr="005713A5">
          <w:t xml:space="preserve">en </w:t>
        </w:r>
      </w:ins>
      <w:ins w:id="25" w:author="Spanish" w:date="2015-10-23T14:50:00Z">
        <w:r w:rsidRPr="005713A5">
          <w:t>tareas especializadas, y que dichas escalas pueden ser continuas y diferentes del</w:t>
        </w:r>
      </w:ins>
      <w:ins w:id="26" w:author="Spanish" w:date="2015-10-25T14:36:00Z">
        <w:r w:rsidR="005F16CB">
          <w:t> </w:t>
        </w:r>
      </w:ins>
      <w:ins w:id="27" w:author="Spanish" w:date="2015-10-23T14:50:00Z">
        <w:r w:rsidRPr="005713A5">
          <w:t>UTC</w:t>
        </w:r>
      </w:ins>
      <w:ins w:id="28" w:author="Granger, Richard Bruce" w:date="2015-10-13T20:35:00Z">
        <w:r w:rsidRPr="005713A5">
          <w:t>;</w:t>
        </w:r>
      </w:ins>
    </w:p>
    <w:p w:rsidR="005713A5" w:rsidRPr="007D6D09" w:rsidRDefault="005713A5" w:rsidP="006F26E6">
      <w:ins w:id="29" w:author="Granger, Richard Bruce" w:date="2015-10-13T20:37:00Z">
        <w:r w:rsidRPr="005713A5">
          <w:rPr>
            <w:i/>
            <w:iCs/>
          </w:rPr>
          <w:lastRenderedPageBreak/>
          <w:t>c)</w:t>
        </w:r>
        <w:r w:rsidRPr="005713A5">
          <w:tab/>
        </w:r>
      </w:ins>
      <w:ins w:id="30" w:author="Spanish" w:date="2015-10-23T14:51:00Z">
        <w:r w:rsidRPr="005713A5">
          <w:t>que muchos sistemas de radiocomunicaciones están sincronizados por medio de señales</w:t>
        </w:r>
      </w:ins>
      <w:ins w:id="31" w:author="Spanish" w:date="2015-10-23T14:52:00Z">
        <w:r w:rsidRPr="005713A5">
          <w:t xml:space="preserve"> procedentes de sistemas mundiales de navegación por satélite</w:t>
        </w:r>
      </w:ins>
      <w:ins w:id="32" w:author="Granger, Richard Bruce" w:date="2015-10-13T20:39:00Z">
        <w:r w:rsidRPr="005713A5">
          <w:t>;</w:t>
        </w:r>
      </w:ins>
    </w:p>
    <w:p w:rsidR="0039664C" w:rsidRPr="00CE0EAB" w:rsidRDefault="0039664C" w:rsidP="006F26E6">
      <w:pPr>
        <w:rPr>
          <w:lang w:val="es-ES"/>
        </w:rPr>
      </w:pPr>
      <w:del w:id="33" w:author="Spanish" w:date="2015-10-25T14:05:00Z">
        <w:r w:rsidRPr="00CE0EAB" w:rsidDel="005713A5">
          <w:rPr>
            <w:i/>
            <w:iCs/>
            <w:lang w:val="es-ES"/>
          </w:rPr>
          <w:delText>b</w:delText>
        </w:r>
      </w:del>
      <w:ins w:id="34" w:author="Spanish" w:date="2015-10-25T14:05:00Z">
        <w:r w:rsidR="005713A5">
          <w:rPr>
            <w:i/>
            <w:iCs/>
            <w:lang w:val="es-ES"/>
          </w:rPr>
          <w:t>d</w:t>
        </w:r>
      </w:ins>
      <w:r w:rsidRPr="00CE0EAB">
        <w:rPr>
          <w:i/>
          <w:iCs/>
          <w:lang w:val="es-ES"/>
        </w:rPr>
        <w:t>)</w:t>
      </w:r>
      <w:r w:rsidRPr="00CE0EAB">
        <w:rPr>
          <w:lang w:val="es-ES"/>
        </w:rPr>
        <w:tab/>
        <w:t>que para la hora local y otros sistemas especializados es necesario disponer de una escala de tiempo calculada con respecto a la rotación de la Tierra, tal como el tiempo solar medio en el meridiano principal (denominado antiguamente GMT);</w:t>
      </w:r>
    </w:p>
    <w:p w:rsidR="0039664C" w:rsidRPr="00CE0EAB" w:rsidRDefault="0039664C" w:rsidP="006F26E6">
      <w:pPr>
        <w:rPr>
          <w:lang w:val="es-ES"/>
        </w:rPr>
      </w:pPr>
      <w:del w:id="35" w:author="Spanish" w:date="2015-10-25T14:05:00Z">
        <w:r w:rsidRPr="00CE0EAB" w:rsidDel="005713A5">
          <w:rPr>
            <w:i/>
            <w:lang w:val="es-ES"/>
          </w:rPr>
          <w:delText>c</w:delText>
        </w:r>
      </w:del>
      <w:ins w:id="36" w:author="Spanish" w:date="2015-10-25T14:05:00Z">
        <w:r w:rsidR="005713A5">
          <w:rPr>
            <w:i/>
            <w:lang w:val="es-ES"/>
          </w:rPr>
          <w:t>e</w:t>
        </w:r>
      </w:ins>
      <w:r w:rsidRPr="00CE0EAB">
        <w:rPr>
          <w:lang w:val="es-ES"/>
        </w:rPr>
        <w:t>)</w:t>
      </w:r>
      <w:r w:rsidRPr="00CE0EAB">
        <w:rPr>
          <w:lang w:val="es-ES"/>
        </w:rPr>
        <w:tab/>
        <w:t xml:space="preserve">que un cambio en la escala de tiempo de referencia puede tener consecuencias </w:t>
      </w:r>
      <w:r>
        <w:rPr>
          <w:lang w:val="es-ES"/>
        </w:rPr>
        <w:t xml:space="preserve">operativas </w:t>
      </w:r>
      <w:r w:rsidRPr="00CE0EAB">
        <w:rPr>
          <w:lang w:val="es-ES"/>
        </w:rPr>
        <w:t>y, por lo tanto, de índole económica,</w:t>
      </w:r>
    </w:p>
    <w:p w:rsidR="0039664C" w:rsidRPr="00CE0EAB" w:rsidRDefault="0039664C" w:rsidP="006F26E6">
      <w:pPr>
        <w:pStyle w:val="Call"/>
        <w:rPr>
          <w:lang w:val="es-ES"/>
        </w:rPr>
      </w:pPr>
      <w:proofErr w:type="gramStart"/>
      <w:r w:rsidRPr="00CE0EAB">
        <w:rPr>
          <w:lang w:val="es-ES"/>
        </w:rPr>
        <w:t>observando</w:t>
      </w:r>
      <w:proofErr w:type="gramEnd"/>
    </w:p>
    <w:p w:rsidR="0039664C" w:rsidRPr="00CE0EAB" w:rsidRDefault="0039664C" w:rsidP="006F26E6">
      <w:pPr>
        <w:rPr>
          <w:lang w:val="es-ES"/>
        </w:rPr>
      </w:pPr>
      <w:del w:id="37" w:author="Spanish" w:date="2015-10-25T14:05:00Z">
        <w:r w:rsidRPr="00CE0EAB" w:rsidDel="008E5851">
          <w:rPr>
            <w:i/>
            <w:iCs/>
            <w:lang w:val="es-ES"/>
          </w:rPr>
          <w:delText>a)</w:delText>
        </w:r>
        <w:r w:rsidRPr="00CE0EAB" w:rsidDel="008E5851">
          <w:rPr>
            <w:lang w:val="es-ES"/>
          </w:rPr>
          <w:tab/>
        </w:r>
      </w:del>
      <w:proofErr w:type="gramStart"/>
      <w:r w:rsidRPr="00CE0EAB">
        <w:rPr>
          <w:lang w:val="es-ES"/>
        </w:rPr>
        <w:t>que</w:t>
      </w:r>
      <w:proofErr w:type="gramEnd"/>
      <w:r w:rsidRPr="00CE0EAB">
        <w:rPr>
          <w:lang w:val="es-ES"/>
        </w:rPr>
        <w:t xml:space="preserve"> el número </w:t>
      </w:r>
      <w:r w:rsidRPr="00CE0EAB">
        <w:rPr>
          <w:b/>
          <w:lang w:val="es-ES"/>
        </w:rPr>
        <w:t>1.14</w:t>
      </w:r>
      <w:r w:rsidRPr="00CE0EAB">
        <w:rPr>
          <w:lang w:val="es-ES"/>
        </w:rPr>
        <w:t xml:space="preserve"> define el Tiempo Universal Coordinado (UTC) como escala de tiempo basada en el segundo (SI), definido en la Recomendación UIT-R TF.460-6</w:t>
      </w:r>
      <w:del w:id="38" w:author="Spanish" w:date="2015-10-25T14:06:00Z">
        <w:r w:rsidRPr="00CE0EAB" w:rsidDel="008E5851">
          <w:rPr>
            <w:lang w:val="es-ES"/>
          </w:rPr>
          <w:delText>;</w:delText>
        </w:r>
      </w:del>
      <w:ins w:id="39" w:author="Spanish" w:date="2015-10-25T14:06:00Z">
        <w:r w:rsidR="008E5851">
          <w:rPr>
            <w:lang w:val="es-ES"/>
          </w:rPr>
          <w:t>,</w:t>
        </w:r>
      </w:ins>
    </w:p>
    <w:p w:rsidR="0039664C" w:rsidRPr="00CE0EAB" w:rsidDel="008E5851" w:rsidRDefault="0039664C" w:rsidP="006F26E6">
      <w:pPr>
        <w:rPr>
          <w:del w:id="40" w:author="Spanish" w:date="2015-10-25T14:06:00Z"/>
          <w:lang w:val="es-ES"/>
        </w:rPr>
      </w:pPr>
      <w:del w:id="41" w:author="Spanish" w:date="2015-10-25T14:06:00Z">
        <w:r w:rsidRPr="00CE0EAB" w:rsidDel="008E5851">
          <w:rPr>
            <w:i/>
            <w:iCs/>
            <w:lang w:val="es-ES"/>
          </w:rPr>
          <w:delText>b)</w:delText>
        </w:r>
        <w:r w:rsidRPr="00CE0EAB" w:rsidDel="008E5851">
          <w:rPr>
            <w:lang w:val="es-ES"/>
          </w:rPr>
          <w:tab/>
          <w:delText xml:space="preserve">que la modificación de la definición del UTC puede dar lugar a modificaciones en los números </w:delText>
        </w:r>
        <w:r w:rsidRPr="00CE0EAB" w:rsidDel="008E5851">
          <w:rPr>
            <w:b/>
            <w:lang w:val="es-ES"/>
          </w:rPr>
          <w:delText>1.14</w:delText>
        </w:r>
        <w:r w:rsidRPr="00CE0EAB" w:rsidDel="008E5851">
          <w:rPr>
            <w:lang w:val="es-ES"/>
          </w:rPr>
          <w:delText xml:space="preserve">, </w:delText>
        </w:r>
        <w:r w:rsidRPr="00CE0EAB" w:rsidDel="008E5851">
          <w:rPr>
            <w:b/>
            <w:lang w:val="es-ES"/>
          </w:rPr>
          <w:delText>2.5</w:delText>
        </w:r>
        <w:r w:rsidRPr="00CE0EAB" w:rsidDel="008E5851">
          <w:rPr>
            <w:bCs/>
            <w:lang w:val="es-ES"/>
          </w:rPr>
          <w:delText>,</w:delText>
        </w:r>
        <w:r w:rsidRPr="00CE0EAB" w:rsidDel="008E5851">
          <w:rPr>
            <w:b/>
            <w:lang w:val="es-ES"/>
          </w:rPr>
          <w:delText xml:space="preserve"> 2.6</w:delText>
        </w:r>
        <w:r w:rsidRPr="00CE0EAB" w:rsidDel="008E5851">
          <w:rPr>
            <w:lang w:val="es-ES"/>
          </w:rPr>
          <w:delText xml:space="preserve"> y en algunas disposiciones más,</w:delText>
        </w:r>
      </w:del>
    </w:p>
    <w:p w:rsidR="0039664C" w:rsidRPr="00CE0EAB" w:rsidRDefault="0039664C" w:rsidP="006F26E6">
      <w:pPr>
        <w:pStyle w:val="Call"/>
        <w:ind w:left="1138"/>
        <w:rPr>
          <w:lang w:val="es-ES"/>
        </w:rPr>
      </w:pPr>
      <w:proofErr w:type="gramStart"/>
      <w:r w:rsidRPr="00CE0EAB">
        <w:rPr>
          <w:lang w:val="es-ES"/>
        </w:rPr>
        <w:t>resuelve</w:t>
      </w:r>
      <w:proofErr w:type="gramEnd"/>
      <w:del w:id="42" w:author="Spanish" w:date="2015-10-25T14:06:00Z">
        <w:r w:rsidRPr="00CE0EAB" w:rsidDel="008E5851">
          <w:rPr>
            <w:lang w:val="es-ES"/>
          </w:rPr>
          <w:delText xml:space="preserve"> invitar a la CMR-15</w:delText>
        </w:r>
      </w:del>
    </w:p>
    <w:p w:rsidR="008E5851" w:rsidRPr="000D282A" w:rsidRDefault="008E5851" w:rsidP="006F26E6">
      <w:pPr>
        <w:rPr>
          <w:ins w:id="43" w:author="Granger, Richard Bruce" w:date="2015-10-13T21:02:00Z"/>
        </w:rPr>
      </w:pPr>
      <w:ins w:id="44" w:author="Granger, Richard Bruce" w:date="2015-10-13T20:44:00Z">
        <w:r w:rsidRPr="000D282A">
          <w:t>1</w:t>
        </w:r>
        <w:r w:rsidRPr="000D282A">
          <w:tab/>
        </w:r>
      </w:ins>
      <w:ins w:id="45" w:author="Spanish" w:date="2015-10-23T14:53:00Z">
        <w:r w:rsidRPr="000D282A">
          <w:t xml:space="preserve">invitar al UIT-R a </w:t>
        </w:r>
      </w:ins>
      <w:ins w:id="46" w:author="Spanish" w:date="2015-10-23T14:54:00Z">
        <w:r w:rsidRPr="000D282A">
          <w:t>revisar</w:t>
        </w:r>
      </w:ins>
      <w:ins w:id="47" w:author="Spanish" w:date="2015-10-23T14:53:00Z">
        <w:r w:rsidRPr="000D282A">
          <w:t xml:space="preserve"> la Recomendación UIT</w:t>
        </w:r>
      </w:ins>
      <w:ins w:id="48" w:author="Turnbull, Karen" w:date="2015-10-15T12:37:00Z">
        <w:r w:rsidRPr="000D282A">
          <w:noBreakHyphen/>
        </w:r>
      </w:ins>
      <w:ins w:id="49" w:author="Granger, Richard Bruce" w:date="2015-10-13T20:58:00Z">
        <w:r w:rsidRPr="000D282A">
          <w:t>R</w:t>
        </w:r>
      </w:ins>
      <w:ins w:id="50" w:author="Turnbull, Karen" w:date="2015-10-15T12:37:00Z">
        <w:r w:rsidRPr="000D282A">
          <w:t> </w:t>
        </w:r>
      </w:ins>
      <w:ins w:id="51" w:author="Granger, Richard Bruce" w:date="2015-10-13T20:58:00Z">
        <w:r w:rsidRPr="000D282A">
          <w:t>TF.460-6</w:t>
        </w:r>
      </w:ins>
      <w:ins w:id="52" w:author="Granger, Richard Bruce" w:date="2015-10-13T21:01:00Z">
        <w:r w:rsidRPr="000D282A">
          <w:t xml:space="preserve"> </w:t>
        </w:r>
      </w:ins>
      <w:ins w:id="53" w:author="Spanish" w:date="2015-10-23T14:54:00Z">
        <w:r w:rsidRPr="000D282A">
          <w:t xml:space="preserve">con el fin de incluir definiciones y/o materiales en relación con la viabilidad de la utilización de escalas de tiempo </w:t>
        </w:r>
        <w:proofErr w:type="gramStart"/>
        <w:r w:rsidRPr="000D282A">
          <w:t>continuas</w:t>
        </w:r>
        <w:proofErr w:type="gramEnd"/>
        <w:r w:rsidRPr="000D282A">
          <w:t xml:space="preserve"> para los sistemas de radiocomunicaciones</w:t>
        </w:r>
      </w:ins>
      <w:ins w:id="54" w:author="Granger, Richard Bruce" w:date="2015-10-13T21:02:00Z">
        <w:r w:rsidRPr="000D282A">
          <w:t>;</w:t>
        </w:r>
      </w:ins>
    </w:p>
    <w:p w:rsidR="008E5851" w:rsidRPr="007D6D09" w:rsidRDefault="008E5851" w:rsidP="006F26E6">
      <w:pPr>
        <w:rPr>
          <w:ins w:id="55" w:author="Granger, Richard Bruce" w:date="2015-10-13T20:44:00Z"/>
        </w:rPr>
      </w:pPr>
      <w:ins w:id="56" w:author="Granger, Richard Bruce" w:date="2015-10-13T21:03:00Z">
        <w:r w:rsidRPr="000D282A">
          <w:t>2</w:t>
        </w:r>
        <w:r w:rsidRPr="000D282A">
          <w:tab/>
          <w:t>no</w:t>
        </w:r>
      </w:ins>
      <w:ins w:id="57" w:author="Spanish" w:date="2015-10-23T14:55:00Z">
        <w:r w:rsidRPr="000D282A">
          <w:t xml:space="preserve"> modificar la definición de UTC que figura en la Recomendación UIT</w:t>
        </w:r>
      </w:ins>
      <w:ins w:id="58" w:author="Turnbull, Karen" w:date="2015-10-15T12:37:00Z">
        <w:r w:rsidRPr="000D282A">
          <w:noBreakHyphen/>
        </w:r>
      </w:ins>
      <w:ins w:id="59" w:author="Granger, Richard Bruce" w:date="2015-10-13T21:05:00Z">
        <w:r w:rsidRPr="000D282A">
          <w:t>R</w:t>
        </w:r>
      </w:ins>
      <w:ins w:id="60" w:author="Turnbull, Karen" w:date="2015-10-15T12:37:00Z">
        <w:r w:rsidRPr="000D282A">
          <w:t> </w:t>
        </w:r>
      </w:ins>
      <w:ins w:id="61" w:author="Granger, Richard Bruce" w:date="2015-10-13T21:05:00Z">
        <w:r w:rsidRPr="000D282A">
          <w:t>TF.460</w:t>
        </w:r>
      </w:ins>
      <w:ins w:id="62" w:author="Turnbull, Karen" w:date="2015-10-15T12:38:00Z">
        <w:r w:rsidRPr="000D282A">
          <w:noBreakHyphen/>
        </w:r>
      </w:ins>
      <w:ins w:id="63" w:author="Granger, Richard Bruce" w:date="2015-10-13T21:05:00Z">
        <w:r w:rsidRPr="000D282A">
          <w:t>6</w:t>
        </w:r>
      </w:ins>
      <w:ins w:id="64" w:author="Granger, Richard Bruce" w:date="2015-10-13T21:09:00Z">
        <w:r w:rsidRPr="000D282A">
          <w:t xml:space="preserve"> </w:t>
        </w:r>
      </w:ins>
      <w:ins w:id="65" w:author="Spanish" w:date="2015-10-23T14:56:00Z">
        <w:r w:rsidRPr="000D282A">
          <w:t xml:space="preserve">en </w:t>
        </w:r>
      </w:ins>
      <w:ins w:id="66" w:author="Spanish" w:date="2015-10-23T14:58:00Z">
        <w:r w:rsidRPr="000D282A">
          <w:t>vista</w:t>
        </w:r>
      </w:ins>
      <w:ins w:id="67" w:author="Spanish" w:date="2015-10-23T14:56:00Z">
        <w:r w:rsidRPr="000D282A">
          <w:t xml:space="preserve"> de </w:t>
        </w:r>
      </w:ins>
      <w:ins w:id="68" w:author="Spanish" w:date="2015-10-23T14:57:00Z">
        <w:r w:rsidRPr="000D282A">
          <w:t>una posible revisión de la misma</w:t>
        </w:r>
      </w:ins>
      <w:ins w:id="69" w:author="Granger, Richard Bruce" w:date="2015-10-13T21:09:00Z">
        <w:r w:rsidRPr="000D282A">
          <w:t>,</w:t>
        </w:r>
      </w:ins>
    </w:p>
    <w:p w:rsidR="0039664C" w:rsidRPr="00CE0EAB" w:rsidDel="008E5851" w:rsidRDefault="0039664C" w:rsidP="006F26E6">
      <w:pPr>
        <w:rPr>
          <w:del w:id="70" w:author="Spanish" w:date="2015-10-25T14:07:00Z"/>
          <w:highlight w:val="yellow"/>
          <w:lang w:val="es-ES"/>
        </w:rPr>
      </w:pPr>
      <w:del w:id="71" w:author="Spanish" w:date="2015-10-25T14:07:00Z">
        <w:r w:rsidRPr="00CE0EAB" w:rsidDel="008E5851">
          <w:rPr>
            <w:lang w:val="es-ES"/>
          </w:rPr>
          <w:delText>a considerar la posibilidad de establecer una escala de tiempo de referencia continua, ya sea modificando el UTC o mediante cualquier otro método y a tomar las medidas oportunas, teniendo en cuenta los estudios del UIT-R,</w:delText>
        </w:r>
      </w:del>
    </w:p>
    <w:p w:rsidR="0039664C" w:rsidRPr="00CE0EAB" w:rsidDel="000D282A" w:rsidRDefault="0039664C" w:rsidP="006F26E6">
      <w:pPr>
        <w:pStyle w:val="Call"/>
        <w:rPr>
          <w:del w:id="72" w:author="Spanish" w:date="2015-10-25T14:08:00Z"/>
          <w:lang w:val="es-ES"/>
        </w:rPr>
      </w:pPr>
      <w:del w:id="73" w:author="Spanish" w:date="2015-10-25T14:08:00Z">
        <w:r w:rsidRPr="00CE0EAB" w:rsidDel="000D282A">
          <w:rPr>
            <w:lang w:val="es-ES"/>
          </w:rPr>
          <w:delText>invita al UIT</w:delText>
        </w:r>
        <w:r w:rsidRPr="00CE0EAB" w:rsidDel="000D282A">
          <w:rPr>
            <w:lang w:val="es-ES"/>
          </w:rPr>
          <w:noBreakHyphen/>
          <w:delText>R</w:delText>
        </w:r>
      </w:del>
    </w:p>
    <w:p w:rsidR="0039664C" w:rsidRPr="00CE0EAB" w:rsidDel="000D282A" w:rsidRDefault="0039664C" w:rsidP="006F26E6">
      <w:pPr>
        <w:rPr>
          <w:del w:id="74" w:author="Spanish" w:date="2015-10-25T14:08:00Z"/>
          <w:szCs w:val="24"/>
          <w:lang w:val="es-ES" w:eastAsia="en-CA"/>
        </w:rPr>
      </w:pPr>
      <w:del w:id="75" w:author="Spanish" w:date="2015-10-25T14:08:00Z">
        <w:r w:rsidRPr="00CE0EAB" w:rsidDel="000D282A">
          <w:rPr>
            <w:lang w:val="es-ES"/>
          </w:rPr>
          <w:delText>1</w:delText>
        </w:r>
        <w:r w:rsidRPr="00CE0EAB" w:rsidDel="000D282A">
          <w:rPr>
            <w:lang w:val="es-ES"/>
          </w:rPr>
          <w:tab/>
          <w:delText>a efectuar los estudios necesarios sobre la posibilidad de establecer una escala de tiempo de referencia continua para la diseminación mediante sistemas de radiocomunicaciones</w:delText>
        </w:r>
        <w:r w:rsidRPr="00CE0EAB" w:rsidDel="000D282A">
          <w:rPr>
            <w:szCs w:val="24"/>
            <w:lang w:val="es-ES" w:eastAsia="en-CA"/>
          </w:rPr>
          <w:delText>;</w:delText>
        </w:r>
      </w:del>
    </w:p>
    <w:p w:rsidR="0039664C" w:rsidRPr="00CE0EAB" w:rsidDel="000D282A" w:rsidRDefault="0039664C" w:rsidP="006F26E6">
      <w:pPr>
        <w:rPr>
          <w:del w:id="76" w:author="Spanish" w:date="2015-10-25T14:08:00Z"/>
          <w:szCs w:val="24"/>
          <w:lang w:val="es-ES" w:eastAsia="en-CA"/>
        </w:rPr>
      </w:pPr>
      <w:del w:id="77" w:author="Spanish" w:date="2015-10-25T14:08:00Z">
        <w:r w:rsidRPr="00CE0EAB" w:rsidDel="000D282A">
          <w:rPr>
            <w:lang w:val="es-ES"/>
          </w:rPr>
          <w:delText>2</w:delText>
        </w:r>
        <w:r w:rsidRPr="00CE0EAB" w:rsidDel="000D282A">
          <w:rPr>
            <w:lang w:val="es-ES"/>
          </w:rPr>
          <w:tab/>
          <w:delText>a estudiar cuestiones relativas a la posible aplicación de una escala de tiempo de referencia continua (incluidos los factores técnicos y de funcionamiento)</w:delText>
        </w:r>
        <w:r w:rsidRPr="00CE0EAB" w:rsidDel="000D282A">
          <w:rPr>
            <w:szCs w:val="24"/>
            <w:lang w:val="es-ES" w:eastAsia="en-CA"/>
          </w:rPr>
          <w:delText>,</w:delText>
        </w:r>
      </w:del>
    </w:p>
    <w:p w:rsidR="0039664C" w:rsidRPr="00CE0EAB" w:rsidRDefault="0039664C" w:rsidP="006F26E6">
      <w:pPr>
        <w:pStyle w:val="Call"/>
        <w:rPr>
          <w:lang w:val="es-ES"/>
        </w:rPr>
      </w:pPr>
      <w:proofErr w:type="gramStart"/>
      <w:r w:rsidRPr="00CE0EAB">
        <w:rPr>
          <w:lang w:val="es-ES"/>
        </w:rPr>
        <w:t>invita</w:t>
      </w:r>
      <w:proofErr w:type="gramEnd"/>
      <w:r w:rsidRPr="00CE0EAB">
        <w:rPr>
          <w:lang w:val="es-ES"/>
        </w:rPr>
        <w:t xml:space="preserve"> a las administraciones</w:t>
      </w:r>
    </w:p>
    <w:p w:rsidR="0039664C" w:rsidRPr="00CE0EAB" w:rsidRDefault="0039664C" w:rsidP="006F26E6">
      <w:pPr>
        <w:rPr>
          <w:lang w:val="es-ES"/>
        </w:rPr>
      </w:pPr>
      <w:proofErr w:type="gramStart"/>
      <w:r w:rsidRPr="00CE0EAB">
        <w:rPr>
          <w:lang w:val="es-ES"/>
        </w:rPr>
        <w:t>a</w:t>
      </w:r>
      <w:proofErr w:type="gramEnd"/>
      <w:r w:rsidRPr="00CE0EAB">
        <w:rPr>
          <w:lang w:val="es-ES"/>
        </w:rPr>
        <w:t xml:space="preserve"> participar en </w:t>
      </w:r>
      <w:del w:id="78" w:author="Spanish" w:date="2015-10-25T14:09:00Z">
        <w:r w:rsidRPr="00CE0EAB" w:rsidDel="000D282A">
          <w:rPr>
            <w:lang w:val="es-ES"/>
          </w:rPr>
          <w:delText xml:space="preserve">dichos </w:delText>
        </w:r>
      </w:del>
      <w:del w:id="79" w:author="Spanish" w:date="2015-10-25T14:08:00Z">
        <w:r w:rsidRPr="00944B80" w:rsidDel="000D282A">
          <w:rPr>
            <w:lang w:val="es-ES"/>
          </w:rPr>
          <w:delText>estudios</w:delText>
        </w:r>
      </w:del>
      <w:ins w:id="80" w:author="Spanish" w:date="2015-10-23T14:57:00Z">
        <w:r w:rsidR="000D282A" w:rsidRPr="00944B80">
          <w:rPr>
            <w:rPrChange w:id="81" w:author="Spanish" w:date="2015-10-25T14:08:00Z">
              <w:rPr>
                <w:highlight w:val="yellow"/>
                <w:lang w:val="en-US"/>
              </w:rPr>
            </w:rPrChange>
          </w:rPr>
          <w:t>la revisión de la Recomendación UIT-R</w:t>
        </w:r>
        <w:r w:rsidR="000D282A" w:rsidRPr="00944B80" w:rsidDel="00AA4BF9">
          <w:rPr>
            <w:rPrChange w:id="82" w:author="Spanish" w:date="2015-10-25T14:08:00Z">
              <w:rPr>
                <w:highlight w:val="yellow"/>
                <w:lang w:val="en-US"/>
              </w:rPr>
            </w:rPrChange>
          </w:rPr>
          <w:t xml:space="preserve"> </w:t>
        </w:r>
      </w:ins>
      <w:ins w:id="83" w:author="Granger, Richard Bruce" w:date="2015-10-13T21:10:00Z">
        <w:r w:rsidR="000D282A" w:rsidRPr="00944B80">
          <w:rPr>
            <w:rPrChange w:id="84" w:author="Spanish" w:date="2015-10-25T14:08:00Z">
              <w:rPr>
                <w:highlight w:val="yellow"/>
                <w:lang w:val="en-US"/>
              </w:rPr>
            </w:rPrChange>
          </w:rPr>
          <w:t>TF.</w:t>
        </w:r>
      </w:ins>
      <w:ins w:id="85" w:author="Granger, Richard Bruce" w:date="2015-10-13T21:11:00Z">
        <w:r w:rsidR="000D282A" w:rsidRPr="00944B80">
          <w:rPr>
            <w:rPrChange w:id="86" w:author="Spanish" w:date="2015-10-25T14:08:00Z">
              <w:rPr>
                <w:highlight w:val="yellow"/>
                <w:lang w:val="en-US"/>
              </w:rPr>
            </w:rPrChange>
          </w:rPr>
          <w:t>460</w:t>
        </w:r>
      </w:ins>
      <w:ins w:id="87" w:author="Turnbull, Karen" w:date="2015-10-15T12:38:00Z">
        <w:r w:rsidR="000D282A" w:rsidRPr="00944B80">
          <w:rPr>
            <w:rPrChange w:id="88" w:author="Spanish" w:date="2015-10-25T14:08:00Z">
              <w:rPr>
                <w:highlight w:val="yellow"/>
                <w:lang w:val="en-US"/>
              </w:rPr>
            </w:rPrChange>
          </w:rPr>
          <w:noBreakHyphen/>
        </w:r>
      </w:ins>
      <w:ins w:id="89" w:author="Granger, Richard Bruce" w:date="2015-10-13T21:11:00Z">
        <w:r w:rsidR="000D282A" w:rsidRPr="00944B80">
          <w:rPr>
            <w:rPrChange w:id="90" w:author="Spanish" w:date="2015-10-25T14:08:00Z">
              <w:rPr>
                <w:highlight w:val="yellow"/>
                <w:lang w:val="en-US"/>
              </w:rPr>
            </w:rPrChange>
          </w:rPr>
          <w:t>6</w:t>
        </w:r>
      </w:ins>
      <w:r w:rsidRPr="00CE0EAB">
        <w:rPr>
          <w:lang w:val="es-ES"/>
        </w:rPr>
        <w:t xml:space="preserve"> presentando sus contribuciones al UIT-R,</w:t>
      </w:r>
    </w:p>
    <w:p w:rsidR="0039664C" w:rsidRPr="00CE0EAB" w:rsidRDefault="0039664C" w:rsidP="006F26E6">
      <w:pPr>
        <w:pStyle w:val="Call"/>
        <w:rPr>
          <w:lang w:val="es-ES"/>
        </w:rPr>
      </w:pPr>
      <w:proofErr w:type="gramStart"/>
      <w:r w:rsidRPr="00CE0EAB">
        <w:rPr>
          <w:lang w:val="es-ES"/>
        </w:rPr>
        <w:t>encarga</w:t>
      </w:r>
      <w:proofErr w:type="gramEnd"/>
      <w:r w:rsidRPr="00CE0EAB">
        <w:rPr>
          <w:lang w:val="es-ES"/>
        </w:rPr>
        <w:t xml:space="preserve"> al Director de la Oficina de Radiocomunicaciones</w:t>
      </w:r>
    </w:p>
    <w:p w:rsidR="0039664C" w:rsidRPr="00CE0EAB" w:rsidRDefault="0039664C" w:rsidP="006F26E6">
      <w:pPr>
        <w:rPr>
          <w:lang w:val="es-ES"/>
        </w:rPr>
      </w:pPr>
      <w:proofErr w:type="gramStart"/>
      <w:r w:rsidRPr="00CE0EAB">
        <w:rPr>
          <w:lang w:val="es-ES"/>
        </w:rPr>
        <w:t>que</w:t>
      </w:r>
      <w:proofErr w:type="gramEnd"/>
      <w:r w:rsidRPr="00CE0EAB">
        <w:rPr>
          <w:lang w:val="es-ES"/>
        </w:rPr>
        <w:t xml:space="preserve"> señale la presente Resolución a la atención del UIT-T,</w:t>
      </w:r>
    </w:p>
    <w:p w:rsidR="0039664C" w:rsidRPr="00CE0EAB" w:rsidRDefault="0039664C" w:rsidP="006F26E6">
      <w:pPr>
        <w:pStyle w:val="Call"/>
        <w:rPr>
          <w:lang w:val="es-ES"/>
        </w:rPr>
      </w:pPr>
      <w:proofErr w:type="gramStart"/>
      <w:r w:rsidRPr="00CE0EAB">
        <w:rPr>
          <w:lang w:val="es-ES"/>
        </w:rPr>
        <w:t>encarga</w:t>
      </w:r>
      <w:proofErr w:type="gramEnd"/>
      <w:r w:rsidRPr="00CE0EAB">
        <w:rPr>
          <w:lang w:val="es-ES"/>
        </w:rPr>
        <w:t xml:space="preserve"> al Secretario General</w:t>
      </w:r>
    </w:p>
    <w:p w:rsidR="0039664C" w:rsidRDefault="0039664C" w:rsidP="006F26E6">
      <w:pPr>
        <w:rPr>
          <w:lang w:val="es-ES"/>
        </w:rPr>
      </w:pPr>
      <w:r w:rsidRPr="00CE0EAB">
        <w:rPr>
          <w:lang w:val="es-ES"/>
        </w:rPr>
        <w:t xml:space="preserve">que señale la presente Resolución a la atención de organizaciones pertinentes, como la Organización Marítima Internacional (OMI), la Organización de la Aviación Civil Internacional (OACI), la Conferencia General de Pesas y Medidas (CGPM), el Comité Consultivo de Tiempos y Frecuencias (CCTF), la Oficina Internacional de Pesos y Medidas (BIPM), el Servicio Internacional de Rotación de la Tierra y Sistemas de Referencia (IERS), la Unión Internacional Geodésica y Geofísica (UIGG), la Unión </w:t>
      </w:r>
      <w:proofErr w:type="spellStart"/>
      <w:r w:rsidRPr="00CE0EAB">
        <w:rPr>
          <w:lang w:val="es-ES"/>
        </w:rPr>
        <w:t>Radiocientífica</w:t>
      </w:r>
      <w:proofErr w:type="spellEnd"/>
      <w:r w:rsidRPr="00CE0EAB">
        <w:rPr>
          <w:lang w:val="es-ES"/>
        </w:rPr>
        <w:t xml:space="preserve"> Internacional (URSI), la Organización Internacional de Normalización (ISO), la Organización Meteorológica Mundial (OMM) y la Unión Astronómica Internacional (UAI).</w:t>
      </w:r>
    </w:p>
    <w:p w:rsidR="006F26E6" w:rsidRDefault="006F26E6" w:rsidP="006F26E6">
      <w:pPr>
        <w:rPr>
          <w:lang w:val="es-ES"/>
        </w:rPr>
      </w:pPr>
    </w:p>
    <w:p w:rsidR="00AF5466" w:rsidRDefault="00BA3057" w:rsidP="006F26E6">
      <w:pPr>
        <w:pStyle w:val="Reasons"/>
      </w:pPr>
      <w:r>
        <w:rPr>
          <w:b/>
        </w:rPr>
        <w:lastRenderedPageBreak/>
        <w:t>Motivos:</w:t>
      </w:r>
      <w:r>
        <w:tab/>
      </w:r>
      <w:r w:rsidR="009332AD" w:rsidRPr="006F26E6">
        <w:t>La Recomendación UIT-R TF.460-6 podría modificarse para incluir definiciones, correcciones y/o materiales adicionales con respecto a la posibilidad de utilizar escalas de tiempo continuas en los sistemas de radiocomunicaciones. La necesidad de introducir cambios en la Recomendación UIT-R TF.460-6 podría quedar reflejada en una Resolución existente</w:t>
      </w:r>
      <w:r w:rsidR="009332AD" w:rsidRPr="009332AD">
        <w:t>.</w:t>
      </w:r>
    </w:p>
    <w:p w:rsidR="006F26E6" w:rsidRDefault="006F26E6" w:rsidP="006F26E6">
      <w:pPr>
        <w:pStyle w:val="Reasons"/>
      </w:pPr>
      <w:bookmarkStart w:id="91" w:name="_GoBack"/>
      <w:bookmarkEnd w:id="91"/>
    </w:p>
    <w:p w:rsidR="004E7AF4" w:rsidRDefault="004E7AF4" w:rsidP="006F26E6">
      <w:pPr>
        <w:spacing w:before="0"/>
        <w:jc w:val="center"/>
      </w:pPr>
      <w:r>
        <w:t>______________</w:t>
      </w:r>
    </w:p>
    <w:sectPr w:rsidR="004E7AF4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AF2" w:rsidRDefault="008E5AF2">
      <w:r>
        <w:separator/>
      </w:r>
    </w:p>
  </w:endnote>
  <w:endnote w:type="continuationSeparator" w:id="0">
    <w:p w:rsidR="008E5AF2" w:rsidRDefault="008E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E720FA" w:rsidRDefault="0077084A">
    <w:pPr>
      <w:ind w:right="360"/>
    </w:pPr>
    <w:r>
      <w:fldChar w:fldCharType="begin"/>
    </w:r>
    <w:r w:rsidRPr="00E720FA">
      <w:instrText xml:space="preserve"> FILENAME \p  \* MERGEFORMAT </w:instrText>
    </w:r>
    <w:r>
      <w:fldChar w:fldCharType="separate"/>
    </w:r>
    <w:r w:rsidR="00E720FA">
      <w:rPr>
        <w:noProof/>
      </w:rPr>
      <w:t>P:\ESP\ITU-R\CONF-R\CMR15\000\008ADD14S.docx</w:t>
    </w:r>
    <w:r>
      <w:fldChar w:fldCharType="end"/>
    </w:r>
    <w:r w:rsidRPr="00E720FA">
      <w:tab/>
    </w:r>
    <w:r>
      <w:fldChar w:fldCharType="begin"/>
    </w:r>
    <w:r>
      <w:instrText xml:space="preserve"> SAVEDATE \@ DD.MM.YY </w:instrText>
    </w:r>
    <w:r>
      <w:fldChar w:fldCharType="separate"/>
    </w:r>
    <w:r w:rsidR="005F16CB">
      <w:rPr>
        <w:noProof/>
      </w:rPr>
      <w:t>25.10.15</w:t>
    </w:r>
    <w:r>
      <w:fldChar w:fldCharType="end"/>
    </w:r>
    <w:r w:rsidRPr="00E720FA">
      <w:tab/>
    </w:r>
    <w:r>
      <w:fldChar w:fldCharType="begin"/>
    </w:r>
    <w:r>
      <w:instrText xml:space="preserve"> PRINTDATE \@ DD.MM.YY </w:instrText>
    </w:r>
    <w:r>
      <w:fldChar w:fldCharType="separate"/>
    </w:r>
    <w:r w:rsidR="00E720FA">
      <w:rPr>
        <w:noProof/>
      </w:rPr>
      <w:t>23.06.15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DDD" w:rsidRDefault="00DD6DDD" w:rsidP="00DD6DDD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>
      <w:rPr>
        <w:lang w:val="en-US"/>
      </w:rPr>
      <w:t>P:\ESP\ITU-R\CONF-R\CMR15\000\008ADD14REV1S.docx</w:t>
    </w:r>
    <w:r>
      <w:fldChar w:fldCharType="end"/>
    </w:r>
    <w:r>
      <w:rPr>
        <w:lang w:val="en-US"/>
      </w:rPr>
      <w:t xml:space="preserve"> (387942</w:t>
    </w:r>
    <w:r w:rsidRPr="00DD6DDD">
      <w:rPr>
        <w:lang w:val="en-US"/>
      </w:rPr>
      <w:t>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F16CB">
      <w:t>25.10.15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23.06.15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DD6DDD">
      <w:rPr>
        <w:lang w:val="en-US"/>
      </w:rPr>
      <w:t>P:\ESP\ITU-R\CONF-R\CMR15\000\008ADD14REV1S.docx</w:t>
    </w:r>
    <w:r>
      <w:fldChar w:fldCharType="end"/>
    </w:r>
    <w:r w:rsidR="00DD6DDD">
      <w:rPr>
        <w:lang w:val="en-US"/>
      </w:rPr>
      <w:t xml:space="preserve"> (387942</w:t>
    </w:r>
    <w:r w:rsidR="00DD0461" w:rsidRPr="00DD6DDD">
      <w:rPr>
        <w:lang w:val="en-US"/>
      </w:rPr>
      <w:t>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F16CB">
      <w:t>25.10.15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D6DDD">
      <w:t>23.06.15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AF2" w:rsidRDefault="008E5AF2">
      <w:r>
        <w:rPr>
          <w:b/>
        </w:rPr>
        <w:t>_______________</w:t>
      </w:r>
    </w:p>
  </w:footnote>
  <w:footnote w:type="continuationSeparator" w:id="0">
    <w:p w:rsidR="008E5AF2" w:rsidRDefault="008E5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F26E6">
      <w:rPr>
        <w:rStyle w:val="PageNumber"/>
        <w:noProof/>
      </w:rPr>
      <w:t>3</w:t>
    </w:r>
    <w:r>
      <w:rPr>
        <w:rStyle w:val="PageNumber"/>
      </w:rPr>
      <w:fldChar w:fldCharType="end"/>
    </w:r>
  </w:p>
  <w:p w:rsidR="0077084A" w:rsidRDefault="008750A8" w:rsidP="00DD0461">
    <w:pPr>
      <w:pStyle w:val="Header"/>
      <w:rPr>
        <w:lang w:val="en-US"/>
      </w:rPr>
    </w:pPr>
    <w:r>
      <w:rPr>
        <w:lang w:val="en-US"/>
      </w:rPr>
      <w:t>CMR1</w:t>
    </w:r>
    <w:r w:rsidR="00DD0461">
      <w:rPr>
        <w:lang w:val="en-US"/>
      </w:rPr>
      <w:t>5</w:t>
    </w:r>
    <w:r>
      <w:rPr>
        <w:lang w:val="en-US"/>
      </w:rPr>
      <w:t>/</w:t>
    </w:r>
    <w:r w:rsidR="00702F3D">
      <w:t>8(Add.14)-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panish">
    <w15:presenceInfo w15:providerId="None" w15:userId="Spanish"/>
  </w15:person>
  <w15:person w15:author="Granger, Richard Bruce">
    <w15:presenceInfo w15:providerId="AD" w15:userId="S-1-5-21-8740799-900759487-1415713722-2653"/>
  </w15:person>
  <w15:person w15:author="Turnbull, Karen">
    <w15:presenceInfo w15:providerId="AD" w15:userId="S-1-5-21-8740799-900759487-1415713722-61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538F7"/>
    <w:rsid w:val="00087AE8"/>
    <w:rsid w:val="000A38D2"/>
    <w:rsid w:val="000A5B9A"/>
    <w:rsid w:val="000D282A"/>
    <w:rsid w:val="000E1E1B"/>
    <w:rsid w:val="000E5BF9"/>
    <w:rsid w:val="000F0E6D"/>
    <w:rsid w:val="000F2D9C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1F4ED2"/>
    <w:rsid w:val="002363B2"/>
    <w:rsid w:val="00236D2A"/>
    <w:rsid w:val="00255F12"/>
    <w:rsid w:val="00262C09"/>
    <w:rsid w:val="002A791F"/>
    <w:rsid w:val="002C1B26"/>
    <w:rsid w:val="002C5D6C"/>
    <w:rsid w:val="002E2F37"/>
    <w:rsid w:val="002E701F"/>
    <w:rsid w:val="003248A9"/>
    <w:rsid w:val="00324FFA"/>
    <w:rsid w:val="0032680B"/>
    <w:rsid w:val="00363A65"/>
    <w:rsid w:val="0039664C"/>
    <w:rsid w:val="003B1E8C"/>
    <w:rsid w:val="003C2508"/>
    <w:rsid w:val="003D0AA3"/>
    <w:rsid w:val="00440B3A"/>
    <w:rsid w:val="00454553"/>
    <w:rsid w:val="00495DDA"/>
    <w:rsid w:val="004B124A"/>
    <w:rsid w:val="004E7AF4"/>
    <w:rsid w:val="00532097"/>
    <w:rsid w:val="005713A5"/>
    <w:rsid w:val="0058350F"/>
    <w:rsid w:val="005C3B46"/>
    <w:rsid w:val="005D46FB"/>
    <w:rsid w:val="005F11AC"/>
    <w:rsid w:val="005F16CB"/>
    <w:rsid w:val="005F2605"/>
    <w:rsid w:val="005F3B0E"/>
    <w:rsid w:val="005F559C"/>
    <w:rsid w:val="00662BA0"/>
    <w:rsid w:val="0067171C"/>
    <w:rsid w:val="0067463C"/>
    <w:rsid w:val="00692AAE"/>
    <w:rsid w:val="006D6E67"/>
    <w:rsid w:val="006E1A13"/>
    <w:rsid w:val="006F26E6"/>
    <w:rsid w:val="00701C20"/>
    <w:rsid w:val="00702F3D"/>
    <w:rsid w:val="0070518E"/>
    <w:rsid w:val="00734B51"/>
    <w:rsid w:val="007354E9"/>
    <w:rsid w:val="00765578"/>
    <w:rsid w:val="0077084A"/>
    <w:rsid w:val="007952C7"/>
    <w:rsid w:val="007C0B95"/>
    <w:rsid w:val="007C2317"/>
    <w:rsid w:val="007D330A"/>
    <w:rsid w:val="00866AE6"/>
    <w:rsid w:val="008750A8"/>
    <w:rsid w:val="008E5851"/>
    <w:rsid w:val="008E5AF2"/>
    <w:rsid w:val="008F44E6"/>
    <w:rsid w:val="0090121B"/>
    <w:rsid w:val="009144C9"/>
    <w:rsid w:val="009332AD"/>
    <w:rsid w:val="0094091F"/>
    <w:rsid w:val="00944B80"/>
    <w:rsid w:val="00973754"/>
    <w:rsid w:val="00977EF6"/>
    <w:rsid w:val="009C0BED"/>
    <w:rsid w:val="009E11EC"/>
    <w:rsid w:val="009F0B29"/>
    <w:rsid w:val="00A118DB"/>
    <w:rsid w:val="00A4450C"/>
    <w:rsid w:val="00A90FA5"/>
    <w:rsid w:val="00AA5E6C"/>
    <w:rsid w:val="00AA788D"/>
    <w:rsid w:val="00AC690E"/>
    <w:rsid w:val="00AE5677"/>
    <w:rsid w:val="00AE658F"/>
    <w:rsid w:val="00AF2F78"/>
    <w:rsid w:val="00AF5466"/>
    <w:rsid w:val="00B239FA"/>
    <w:rsid w:val="00B47CEB"/>
    <w:rsid w:val="00B52D55"/>
    <w:rsid w:val="00B8288C"/>
    <w:rsid w:val="00B96122"/>
    <w:rsid w:val="00BA3057"/>
    <w:rsid w:val="00BE2E80"/>
    <w:rsid w:val="00BE5EDD"/>
    <w:rsid w:val="00BE6A1F"/>
    <w:rsid w:val="00C126C4"/>
    <w:rsid w:val="00C376F6"/>
    <w:rsid w:val="00C57170"/>
    <w:rsid w:val="00C63EB5"/>
    <w:rsid w:val="00CC01E0"/>
    <w:rsid w:val="00CD5FEE"/>
    <w:rsid w:val="00CE60D2"/>
    <w:rsid w:val="00CE7431"/>
    <w:rsid w:val="00D0288A"/>
    <w:rsid w:val="00D72A5D"/>
    <w:rsid w:val="00DC629B"/>
    <w:rsid w:val="00DD0461"/>
    <w:rsid w:val="00DD6DDD"/>
    <w:rsid w:val="00DE5064"/>
    <w:rsid w:val="00DF2DCC"/>
    <w:rsid w:val="00E05BFF"/>
    <w:rsid w:val="00E262F1"/>
    <w:rsid w:val="00E56BD3"/>
    <w:rsid w:val="00E71D14"/>
    <w:rsid w:val="00E720FA"/>
    <w:rsid w:val="00EA0F44"/>
    <w:rsid w:val="00F11740"/>
    <w:rsid w:val="00F66597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D07E9FEC-31FA-4BFA-BFE5-AC6B380D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link w:val="NormalaftertitleChar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B9039E"/>
  </w:style>
  <w:style w:type="character" w:customStyle="1" w:styleId="NormalaftertitleChar">
    <w:name w:val="Normal after title Char"/>
    <w:basedOn w:val="DefaultParagraphFont"/>
    <w:link w:val="Normalaftertitle"/>
    <w:rsid w:val="0039664C"/>
    <w:rPr>
      <w:rFonts w:ascii="Times New Roman" w:hAnsi="Times New Roman"/>
      <w:sz w:val="24"/>
      <w:lang w:val="es-ES_tradnl" w:eastAsia="en-US"/>
    </w:rPr>
  </w:style>
  <w:style w:type="character" w:customStyle="1" w:styleId="CallChar">
    <w:name w:val="Call Char"/>
    <w:basedOn w:val="DefaultParagraphFont"/>
    <w:link w:val="Call"/>
    <w:locked/>
    <w:rsid w:val="0039664C"/>
    <w:rPr>
      <w:rFonts w:ascii="Times New Roman" w:hAnsi="Times New Roman"/>
      <w:i/>
      <w:sz w:val="24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571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R15-WRC15-C-0008!A14!MSW-S</DPM_x0020_File_x0020_name>
    <DPM_x0020_Author xmlns="32a1a8c5-2265-4ebc-b7a0-2071e2c5c9bb" xsi:nil="false">Documents Proposals Manager (DPM)</DPM_x0020_Author>
    <DPM_x0020_Version xmlns="32a1a8c5-2265-4ebc-b7a0-2071e2c5c9bb" xsi:nil="false">DPM_v5.2015.6.23_prod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92B0FB-C5F3-4159-95DE-8566E7CBBA9C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32a1a8c5-2265-4ebc-b7a0-2071e2c5c9bb"/>
    <ds:schemaRef ds:uri="996b2e75-67fd-4955-a3b0-5ab9934cb50b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64F15E5-7DDA-4CFA-A565-450020B40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R15-WRC15-C-0008!A14!MSW-S</vt:lpstr>
    </vt:vector>
  </TitlesOfParts>
  <Manager>Secretaría General - Pool</Manager>
  <Company>Unión Internacional de Telecomunicaciones (UIT)</Company>
  <LinksUpToDate>false</LinksUpToDate>
  <CharactersWithSpaces>6456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R15-WRC15-C-0008!A14!MSW-S</dc:title>
  <dc:subject>Conferencia Mundial de Radiocomunicaciones - 2015</dc:subject>
  <dc:creator>Documents Proposals Manager (DPM)</dc:creator>
  <cp:keywords>DPM_v5.2015.6.23_prod</cp:keywords>
  <dc:description/>
  <cp:lastModifiedBy>Spanish</cp:lastModifiedBy>
  <cp:revision>17</cp:revision>
  <cp:lastPrinted>2015-06-23T10:25:00Z</cp:lastPrinted>
  <dcterms:created xsi:type="dcterms:W3CDTF">2015-10-25T12:41:00Z</dcterms:created>
  <dcterms:modified xsi:type="dcterms:W3CDTF">2015-10-25T13:42:00Z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