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E0FD5" w:rsidRDefault="00280E04" w:rsidP="00D44350">
            <w:pPr>
              <w:pStyle w:val="Adress"/>
              <w:framePr w:hSpace="0" w:wrap="auto" w:xAlign="left" w:yAlign="inline"/>
              <w:rPr>
                <w:rFonts w:ascii="verda" w:hAnsi="verd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E0FD5" w:rsidRDefault="00280E04" w:rsidP="00D44350">
            <w:pPr>
              <w:pStyle w:val="Adress"/>
              <w:framePr w:hSpace="0" w:wrap="auto" w:xAlign="left" w:yAlign="inline"/>
              <w:rPr>
                <w:rFonts w:ascii="verda" w:hAnsi="verd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E4F7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E4F7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E4F77" w:rsidRDefault="003E1608" w:rsidP="006B473F">
            <w:pPr>
              <w:pStyle w:val="Adress"/>
              <w:framePr w:hSpace="0" w:wrap="auto" w:xAlign="left" w:yAlign="inline"/>
            </w:pPr>
            <w:r w:rsidRPr="006E4F77">
              <w:rPr>
                <w:rtl/>
              </w:rPr>
              <w:t xml:space="preserve">المراجعة </w:t>
            </w:r>
            <w:r w:rsidRPr="004339F7">
              <w:t>1</w:t>
            </w:r>
            <w:r w:rsidRPr="006E4F77">
              <w:br/>
            </w:r>
            <w:bookmarkStart w:id="1" w:name="_GoBack"/>
            <w:bookmarkEnd w:id="1"/>
            <w:r w:rsidRPr="006E4F77">
              <w:rPr>
                <w:rtl/>
              </w:rPr>
              <w:t xml:space="preserve">للوثيقة </w:t>
            </w:r>
            <w:r w:rsidRPr="006E4F77">
              <w:t>8</w:t>
            </w:r>
            <w:r w:rsidR="006B473F">
              <w:t>(Add.14)</w:t>
            </w:r>
            <w:r w:rsidRPr="006E4F77">
              <w:t>-</w:t>
            </w:r>
            <w:r w:rsidR="003E0FD5" w:rsidRPr="006E4F77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E4F7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E4F7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E4F77">
              <w:rPr>
                <w:rFonts w:eastAsia="SimSun"/>
              </w:rPr>
              <w:t>9</w:t>
            </w:r>
            <w:r w:rsidRPr="006E4F77">
              <w:rPr>
                <w:rFonts w:eastAsia="SimSun"/>
                <w:rtl/>
              </w:rPr>
              <w:t xml:space="preserve"> أكتوبر </w:t>
            </w:r>
            <w:r w:rsidRPr="006E4F77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E4F7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E4F7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E4F77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E0FD5" w:rsidRDefault="00764079" w:rsidP="00D44350">
            <w:pPr>
              <w:pStyle w:val="Adress"/>
              <w:framePr w:hSpace="0" w:wrap="auto" w:xAlign="left" w:yAlign="inline"/>
              <w:rPr>
                <w:rFonts w:ascii="verda" w:eastAsia="SimSun" w:hAnsi="verda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E0FD5" w:rsidP="00D47AC5">
            <w:pPr>
              <w:pStyle w:val="Title1"/>
              <w:spacing w:before="24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E4F7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6E4F7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E0FD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E0FD5">
              <w:t>14.1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81097F" w:rsidRPr="0081097F" w:rsidRDefault="00C05AA6" w:rsidP="0081097F">
      <w:pPr>
        <w:pStyle w:val="Normalaftertitle"/>
        <w:rPr>
          <w:rFonts w:eastAsia="SimSun"/>
          <w:b/>
          <w:bCs/>
          <w:rtl/>
        </w:rPr>
      </w:pPr>
      <w:r w:rsidRPr="00431196">
        <w:rPr>
          <w:rFonts w:eastAsia="SimSun"/>
        </w:rPr>
        <w:t>14.1</w:t>
      </w:r>
      <w:r w:rsidRPr="00431196">
        <w:rPr>
          <w:rFonts w:eastAsia="SimSun" w:hint="cs"/>
          <w:rtl/>
        </w:rPr>
        <w:tab/>
        <w:t>النظر في جدوى تحقيق مقياس زمني مرجعي متواصل، سواء بتعديل التوقيت العالمي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 w:rsidRPr="00431196">
        <w:rPr>
          <w:rFonts w:eastAsia="SimSun" w:hint="cs"/>
          <w:rtl/>
        </w:rPr>
        <w:t xml:space="preserve"> المنسق أو بأسلوب آخر، واتخاذ الإجراءات الملائمة، وفقاً للقرار </w:t>
      </w:r>
      <w:r w:rsidRPr="00431196">
        <w:rPr>
          <w:rFonts w:eastAsia="SimSun"/>
          <w:b/>
          <w:bCs/>
        </w:rPr>
        <w:t>653 (WRC-12)</w:t>
      </w:r>
      <w:r w:rsidRPr="00431196">
        <w:rPr>
          <w:rFonts w:eastAsia="SimSun" w:hint="cs"/>
          <w:b/>
          <w:bCs/>
          <w:rtl/>
        </w:rPr>
        <w:t>؛</w:t>
      </w:r>
    </w:p>
    <w:p w:rsidR="00D52C5F" w:rsidRPr="00D52C5F" w:rsidRDefault="0081097F" w:rsidP="0081097F">
      <w:pPr>
        <w:rPr>
          <w:rFonts w:eastAsia="SimSun"/>
        </w:rPr>
      </w:pPr>
      <w:r>
        <w:rPr>
          <w:rFonts w:eastAsia="SimSun" w:hint="cs"/>
          <w:rtl/>
          <w:lang w:val="en-GB"/>
        </w:rPr>
        <w:t xml:space="preserve">القرار </w:t>
      </w:r>
      <w:r w:rsidRPr="0081097F">
        <w:rPr>
          <w:rFonts w:eastAsia="SimSun"/>
          <w:b/>
          <w:bCs/>
          <w:lang w:val="en-GB"/>
        </w:rPr>
        <w:t>653 (WRC-12)</w:t>
      </w:r>
      <w:r>
        <w:rPr>
          <w:rFonts w:eastAsia="SimSun" w:hint="cs"/>
          <w:b/>
          <w:bCs/>
          <w:rtl/>
          <w:lang w:val="en-GB"/>
        </w:rPr>
        <w:t>:</w:t>
      </w:r>
      <w:r w:rsidRPr="00C43649">
        <w:rPr>
          <w:rFonts w:eastAsia="SimSun" w:hint="cs"/>
          <w:rtl/>
          <w:lang w:val="en-GB"/>
        </w:rPr>
        <w:t xml:space="preserve"> مستقبل المقياس الزمني الخاص بالتوقيت العالمي المنسَّق.</w:t>
      </w:r>
    </w:p>
    <w:p w:rsidR="00F16602" w:rsidRDefault="003E0FD5" w:rsidP="003E0FD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E0FD5" w:rsidRDefault="003E0FD5" w:rsidP="00C05AA6">
      <w:pPr>
        <w:rPr>
          <w:rtl/>
        </w:rPr>
      </w:pPr>
      <w:r>
        <w:rPr>
          <w:rFonts w:hint="cs"/>
          <w:rtl/>
          <w:lang w:bidi="ar-EG"/>
        </w:rPr>
        <w:t xml:space="preserve">تؤيد إدارات </w:t>
      </w:r>
      <w:r w:rsidRPr="008204AC">
        <w:rPr>
          <w:rFonts w:ascii="Verdana" w:eastAsia="SimSun" w:hAnsi="Verdana"/>
          <w:rtl/>
        </w:rPr>
        <w:t>الكومنولث الإقليمي في مجال الاتصالات</w:t>
      </w:r>
      <w:r>
        <w:rPr>
          <w:rFonts w:ascii="Verdana" w:eastAsia="SimSun" w:hAnsi="Verdana" w:hint="cs"/>
          <w:rtl/>
        </w:rPr>
        <w:t xml:space="preserve"> عدم تغيير تعريف التوقيت العالمي المنسق</w:t>
      </w:r>
      <w:r>
        <w:rPr>
          <w:rFonts w:ascii="Traditional Arabic" w:eastAsia="SimSun" w:hAnsi="Traditional Arabic" w:hint="eastAsia"/>
          <w:rtl/>
          <w:lang w:bidi="ar-EG"/>
        </w:rPr>
        <w:t> </w:t>
      </w:r>
      <w:r w:rsidRPr="009D586D">
        <w:rPr>
          <w:rFonts w:asciiTheme="majorBidi" w:eastAsia="SimSun" w:hAnsiTheme="majorBidi" w:cstheme="majorBidi"/>
        </w:rPr>
        <w:t>(UTC)</w:t>
      </w:r>
      <w:r>
        <w:rPr>
          <w:rFonts w:asciiTheme="majorBidi" w:eastAsia="SimSun" w:hAnsiTheme="majorBidi" w:cstheme="majorBidi" w:hint="cs"/>
          <w:rtl/>
        </w:rPr>
        <w:t xml:space="preserve"> </w:t>
      </w:r>
      <w:r>
        <w:rPr>
          <w:rFonts w:ascii="Traditional Arabic" w:eastAsia="SimSun" w:hAnsi="Traditional Arabic" w:hint="cs"/>
          <w:rtl/>
        </w:rPr>
        <w:t>الوارد في</w:t>
      </w:r>
      <w:r>
        <w:rPr>
          <w:rFonts w:ascii="Traditional Arabic" w:eastAsia="SimSun" w:hAnsi="Traditional Arabic" w:hint="eastAsia"/>
          <w:rtl/>
          <w:lang w:bidi="ar-EG"/>
        </w:rPr>
        <w:t> </w:t>
      </w:r>
      <w:r>
        <w:rPr>
          <w:rFonts w:ascii="Traditional Arabic" w:eastAsia="SimSun" w:hAnsi="Traditional Arabic" w:hint="cs"/>
          <w:rtl/>
        </w:rPr>
        <w:t>الرقم</w:t>
      </w:r>
      <w:r>
        <w:rPr>
          <w:rFonts w:ascii="Traditional Arabic" w:eastAsia="SimSun" w:hAnsi="Traditional Arabic" w:hint="eastAsia"/>
          <w:rtl/>
          <w:lang w:bidi="ar-EG"/>
        </w:rPr>
        <w:t> </w:t>
      </w:r>
      <w:r w:rsidRPr="00A11E87">
        <w:rPr>
          <w:rFonts w:asciiTheme="majorBidi" w:eastAsia="SimSun" w:hAnsiTheme="majorBidi" w:cstheme="majorBidi"/>
        </w:rPr>
        <w:t>14.1</w:t>
      </w:r>
      <w:r>
        <w:rPr>
          <w:rFonts w:ascii="Traditional Arabic" w:eastAsia="SimSun" w:hAnsi="Traditional Arabic" w:hint="cs"/>
          <w:rtl/>
          <w:lang w:bidi="ar-EG"/>
        </w:rPr>
        <w:t xml:space="preserve"> من</w:t>
      </w:r>
      <w:r w:rsidR="00C05AA6">
        <w:rPr>
          <w:rFonts w:ascii="Traditional Arabic" w:eastAsia="SimSun" w:hAnsi="Traditional Arabic" w:hint="eastAsia"/>
          <w:rtl/>
          <w:lang w:bidi="ar-EG"/>
        </w:rPr>
        <w:t> </w:t>
      </w:r>
      <w:r>
        <w:rPr>
          <w:rFonts w:ascii="Traditional Arabic" w:eastAsia="SimSun" w:hAnsi="Traditional Arabic" w:hint="cs"/>
          <w:rtl/>
          <w:lang w:bidi="ar-EG"/>
        </w:rPr>
        <w:t>لوائح الراديو وفي</w:t>
      </w:r>
      <w:r>
        <w:rPr>
          <w:rFonts w:ascii="Traditional Arabic" w:eastAsia="SimSun" w:hAnsi="Traditional Arabic" w:hint="eastAsia"/>
          <w:rtl/>
          <w:lang w:bidi="ar-EG"/>
        </w:rPr>
        <w:t> </w:t>
      </w:r>
      <w:r>
        <w:rPr>
          <w:rFonts w:ascii="Traditional Arabic" w:eastAsia="SimSun" w:hAnsi="Traditional Arabic" w:hint="cs"/>
          <w:rtl/>
          <w:lang w:bidi="ar-EG"/>
        </w:rPr>
        <w:t xml:space="preserve">التوصية </w:t>
      </w:r>
      <w:r w:rsidRPr="009D586D">
        <w:rPr>
          <w:rFonts w:asciiTheme="majorBidi" w:eastAsia="SimSun" w:hAnsiTheme="majorBidi" w:cstheme="majorBidi"/>
          <w:lang w:bidi="ar-EG"/>
        </w:rPr>
        <w:t>ITU-R TF.460-6</w:t>
      </w:r>
      <w:r>
        <w:rPr>
          <w:rFonts w:hint="cs"/>
          <w:rtl/>
        </w:rPr>
        <w:t xml:space="preserve"> والإبقاء عليه كما</w:t>
      </w:r>
      <w:r>
        <w:rPr>
          <w:rFonts w:ascii="Traditional Arabic" w:eastAsia="SimSun" w:hAnsi="Traditional Arabic" w:hint="eastAsia"/>
          <w:rtl/>
          <w:lang w:bidi="ar-EG"/>
        </w:rPr>
        <w:t> </w:t>
      </w:r>
      <w:r>
        <w:rPr>
          <w:rFonts w:hint="cs"/>
          <w:rtl/>
        </w:rPr>
        <w:t>هو.</w:t>
      </w:r>
    </w:p>
    <w:p w:rsidR="003E0FD5" w:rsidRDefault="003E0FD5" w:rsidP="003E0FD5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3B36ED" w:rsidRDefault="003B36ED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9F37C9" w:rsidRDefault="00C05AA6" w:rsidP="009F37C9">
      <w:pPr>
        <w:pStyle w:val="ArtNo"/>
        <w:spacing w:before="0"/>
        <w:rPr>
          <w:rtl/>
        </w:rPr>
      </w:pPr>
      <w:bookmarkStart w:id="2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2"/>
    </w:p>
    <w:p w:rsidR="009F37C9" w:rsidRPr="007C08E6" w:rsidRDefault="00C05AA6" w:rsidP="009F37C9">
      <w:pPr>
        <w:pStyle w:val="Arttitle"/>
        <w:rPr>
          <w:b w:val="0"/>
          <w:rtl/>
        </w:rPr>
      </w:pPr>
      <w:bookmarkStart w:id="3" w:name="_Toc331055723"/>
      <w:r w:rsidRPr="007C08E6">
        <w:rPr>
          <w:b w:val="0"/>
          <w:rtl/>
        </w:rPr>
        <w:t>مصطلحات وتعريفات</w:t>
      </w:r>
      <w:bookmarkEnd w:id="3"/>
    </w:p>
    <w:p w:rsidR="009F37C9" w:rsidRPr="00EE6A13" w:rsidRDefault="00C05AA6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مصطلحات عامة</w:t>
      </w:r>
    </w:p>
    <w:p w:rsidR="00337B8A" w:rsidRDefault="00C05AA6">
      <w:pPr>
        <w:pStyle w:val="Proposal"/>
      </w:pPr>
      <w:r>
        <w:rPr>
          <w:u w:val="single"/>
        </w:rPr>
        <w:t>NOC</w:t>
      </w:r>
      <w:r>
        <w:tab/>
        <w:t>RCC/8A14/1</w:t>
      </w:r>
    </w:p>
    <w:p w:rsidR="009F37C9" w:rsidRDefault="00C05AA6" w:rsidP="00314618">
      <w:pPr>
        <w:rPr>
          <w:rtl/>
        </w:rPr>
      </w:pPr>
      <w:r w:rsidRPr="00C81506">
        <w:rPr>
          <w:rStyle w:val="Artdef"/>
        </w:rPr>
        <w:t>14.1</w:t>
      </w:r>
      <w:r>
        <w:rPr>
          <w:rtl/>
        </w:rPr>
        <w:tab/>
      </w:r>
      <w:r>
        <w:rPr>
          <w:rFonts w:hint="cs"/>
          <w:rtl/>
        </w:rPr>
        <w:tab/>
      </w:r>
      <w:r>
        <w:rPr>
          <w:i/>
          <w:iCs/>
          <w:rtl/>
        </w:rPr>
        <w:t xml:space="preserve">التوقيت العالمي المنسق </w:t>
      </w:r>
      <w:r>
        <w:rPr>
          <w:i/>
          <w:iCs/>
        </w:rPr>
        <w:t>(UTC)</w:t>
      </w:r>
      <w:r>
        <w:rPr>
          <w:rtl/>
        </w:rPr>
        <w:t xml:space="preserve">:  هو جدول توقيت قائم على الثانية </w:t>
      </w:r>
      <w:r>
        <w:t>(SI)</w:t>
      </w:r>
      <w:r>
        <w:rPr>
          <w:rtl/>
        </w:rPr>
        <w:t xml:space="preserve">، حسب التعريف في التوصية </w:t>
      </w:r>
      <w:r>
        <w:t>TF.460</w:t>
      </w:r>
      <w:r>
        <w:noBreakHyphen/>
        <w:t>6</w:t>
      </w:r>
      <w:r>
        <w:rPr>
          <w:rtl/>
        </w:rPr>
        <w:t xml:space="preserve"> </w:t>
      </w:r>
      <w:r>
        <w:t>ITU-R</w:t>
      </w:r>
      <w:r>
        <w:rPr>
          <w:rtl/>
        </w:rPr>
        <w:t>.</w:t>
      </w:r>
      <w:r>
        <w:rPr>
          <w:sz w:val="16"/>
          <w:szCs w:val="20"/>
        </w:rPr>
        <w:t>(WRC-03)     </w:t>
      </w:r>
    </w:p>
    <w:p w:rsidR="009F37C9" w:rsidRDefault="00C05AA6" w:rsidP="00007E57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 xml:space="preserve">يكون التوقيت العالمي المنسق في أغلب التطبيقات العملية ذات الصلة بلوائح الراديو مكافئاً للتوقيت الشمسي المتوسط عند </w:t>
      </w:r>
      <w:r w:rsidR="00007E57">
        <w:rPr>
          <w:rFonts w:hint="cs"/>
          <w:rtl/>
        </w:rPr>
        <w:t>مستوى</w:t>
      </w:r>
      <w:r w:rsidR="00007E57">
        <w:rPr>
          <w:rtl/>
        </w:rPr>
        <w:t xml:space="preserve"> </w:t>
      </w:r>
      <w:r>
        <w:rPr>
          <w:rtl/>
        </w:rPr>
        <w:t xml:space="preserve">الزوال </w:t>
      </w:r>
      <w:r w:rsidR="00007E57">
        <w:rPr>
          <w:rFonts w:hint="cs"/>
          <w:rtl/>
        </w:rPr>
        <w:t xml:space="preserve">الأصلي </w:t>
      </w:r>
      <w:r>
        <w:rPr>
          <w:rtl/>
        </w:rPr>
        <w:t>(خط الطول الصفري)، والمعبر عنه سابقاً بتوقيت غرينتش المتوسط</w:t>
      </w:r>
      <w:r>
        <w:rPr>
          <w:rFonts w:hint="cs"/>
          <w:rtl/>
        </w:rPr>
        <w:t> </w:t>
      </w:r>
      <w:r>
        <w:t>(GMT)</w:t>
      </w:r>
      <w:r>
        <w:rPr>
          <w:rtl/>
        </w:rPr>
        <w:t>.</w:t>
      </w:r>
    </w:p>
    <w:p w:rsidR="00337B8A" w:rsidRDefault="00C05AA6" w:rsidP="007D258F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7D258F" w:rsidRPr="003B36ED">
        <w:rPr>
          <w:rFonts w:hint="cs"/>
          <w:b w:val="0"/>
          <w:bCs w:val="0"/>
          <w:spacing w:val="-2"/>
          <w:rtl/>
        </w:rPr>
        <w:t>يبقى</w:t>
      </w:r>
      <w:r w:rsidR="007D258F" w:rsidRPr="003B36ED">
        <w:rPr>
          <w:rFonts w:hint="cs"/>
          <w:spacing w:val="-2"/>
          <w:rtl/>
        </w:rPr>
        <w:t xml:space="preserve"> </w:t>
      </w:r>
      <w:r w:rsidR="007D258F" w:rsidRPr="003B36ED">
        <w:rPr>
          <w:rFonts w:ascii="Verdana" w:eastAsia="SimSun" w:hAnsi="Verdana" w:hint="cs"/>
          <w:b w:val="0"/>
          <w:bCs w:val="0"/>
          <w:spacing w:val="-2"/>
          <w:rtl/>
        </w:rPr>
        <w:t>تعريف التوقيت العالمي المنسق</w:t>
      </w:r>
      <w:r w:rsidR="007D258F" w:rsidRPr="003B36ED">
        <w:rPr>
          <w:rFonts w:ascii="Traditional Arabic" w:eastAsia="SimSun" w:hAnsi="Traditional Arabic" w:hint="eastAsia"/>
          <w:b w:val="0"/>
          <w:bCs w:val="0"/>
          <w:spacing w:val="-2"/>
          <w:rtl/>
          <w:lang w:bidi="ar-EG"/>
        </w:rPr>
        <w:t> </w:t>
      </w:r>
      <w:r w:rsidR="007D258F" w:rsidRPr="003B36ED">
        <w:rPr>
          <w:rFonts w:asciiTheme="majorBidi" w:eastAsia="SimSun" w:hAnsiTheme="majorBidi" w:cstheme="majorBidi"/>
          <w:b w:val="0"/>
          <w:bCs w:val="0"/>
          <w:spacing w:val="-2"/>
        </w:rPr>
        <w:t>(UTC)</w:t>
      </w:r>
      <w:r w:rsidR="007D258F" w:rsidRPr="003B36ED">
        <w:rPr>
          <w:rFonts w:asciiTheme="majorBidi" w:eastAsia="SimSun" w:hAnsiTheme="majorBidi" w:cstheme="majorBidi" w:hint="cs"/>
          <w:b w:val="0"/>
          <w:bCs w:val="0"/>
          <w:spacing w:val="-2"/>
          <w:rtl/>
        </w:rPr>
        <w:t xml:space="preserve"> </w:t>
      </w:r>
      <w:r w:rsidR="007D258F" w:rsidRPr="003B36ED">
        <w:rPr>
          <w:rFonts w:ascii="Traditional Arabic" w:eastAsia="SimSun" w:hAnsi="Traditional Arabic" w:hint="cs"/>
          <w:b w:val="0"/>
          <w:bCs w:val="0"/>
          <w:spacing w:val="-2"/>
          <w:rtl/>
        </w:rPr>
        <w:t>الوارد في</w:t>
      </w:r>
      <w:r w:rsidR="007D258F" w:rsidRPr="003B36ED">
        <w:rPr>
          <w:rFonts w:ascii="Traditional Arabic" w:eastAsia="SimSun" w:hAnsi="Traditional Arabic" w:hint="eastAsia"/>
          <w:b w:val="0"/>
          <w:bCs w:val="0"/>
          <w:spacing w:val="-2"/>
          <w:rtl/>
          <w:lang w:bidi="ar-EG"/>
        </w:rPr>
        <w:t> </w:t>
      </w:r>
      <w:r w:rsidR="007D258F" w:rsidRPr="003B36ED">
        <w:rPr>
          <w:rFonts w:ascii="Traditional Arabic" w:eastAsia="SimSun" w:hAnsi="Traditional Arabic" w:hint="cs"/>
          <w:b w:val="0"/>
          <w:bCs w:val="0"/>
          <w:spacing w:val="-2"/>
          <w:rtl/>
        </w:rPr>
        <w:t>الرقم</w:t>
      </w:r>
      <w:r w:rsidR="007D258F" w:rsidRPr="003B36ED">
        <w:rPr>
          <w:rFonts w:ascii="Traditional Arabic" w:eastAsia="SimSun" w:hAnsi="Traditional Arabic" w:hint="eastAsia"/>
          <w:b w:val="0"/>
          <w:bCs w:val="0"/>
          <w:spacing w:val="-2"/>
          <w:rtl/>
          <w:lang w:bidi="ar-EG"/>
        </w:rPr>
        <w:t> </w:t>
      </w:r>
      <w:r w:rsidR="007D258F" w:rsidRPr="003B36ED">
        <w:rPr>
          <w:rFonts w:asciiTheme="majorBidi" w:eastAsia="SimSun" w:hAnsiTheme="majorBidi" w:cstheme="majorBidi"/>
          <w:b w:val="0"/>
          <w:bCs w:val="0"/>
          <w:spacing w:val="-2"/>
        </w:rPr>
        <w:t>14.1</w:t>
      </w:r>
      <w:r w:rsidR="007D258F" w:rsidRPr="003B36ED">
        <w:rPr>
          <w:rFonts w:ascii="Traditional Arabic" w:eastAsia="SimSun" w:hAnsi="Traditional Arabic" w:hint="cs"/>
          <w:b w:val="0"/>
          <w:bCs w:val="0"/>
          <w:spacing w:val="-2"/>
          <w:rtl/>
          <w:lang w:bidi="ar-EG"/>
        </w:rPr>
        <w:t xml:space="preserve"> من</w:t>
      </w:r>
      <w:r w:rsidR="007D258F" w:rsidRPr="003B36ED">
        <w:rPr>
          <w:rFonts w:ascii="Traditional Arabic" w:eastAsia="SimSun" w:hAnsi="Traditional Arabic" w:hint="eastAsia"/>
          <w:b w:val="0"/>
          <w:bCs w:val="0"/>
          <w:spacing w:val="-2"/>
          <w:rtl/>
          <w:lang w:bidi="ar-EG"/>
        </w:rPr>
        <w:t> </w:t>
      </w:r>
      <w:r w:rsidR="007D258F" w:rsidRPr="003B36ED">
        <w:rPr>
          <w:rFonts w:ascii="Traditional Arabic" w:eastAsia="SimSun" w:hAnsi="Traditional Arabic" w:hint="cs"/>
          <w:b w:val="0"/>
          <w:bCs w:val="0"/>
          <w:spacing w:val="-2"/>
          <w:rtl/>
          <w:lang w:bidi="ar-EG"/>
        </w:rPr>
        <w:t>لوائح الراديو وفي</w:t>
      </w:r>
      <w:r w:rsidR="007D258F" w:rsidRPr="003B36ED">
        <w:rPr>
          <w:rFonts w:ascii="Traditional Arabic" w:eastAsia="SimSun" w:hAnsi="Traditional Arabic" w:hint="eastAsia"/>
          <w:b w:val="0"/>
          <w:bCs w:val="0"/>
          <w:spacing w:val="-2"/>
          <w:rtl/>
          <w:lang w:bidi="ar-EG"/>
        </w:rPr>
        <w:t> </w:t>
      </w:r>
      <w:r w:rsidR="007D258F" w:rsidRPr="003B36ED">
        <w:rPr>
          <w:rFonts w:ascii="Traditional Arabic" w:eastAsia="SimSun" w:hAnsi="Traditional Arabic" w:hint="cs"/>
          <w:b w:val="0"/>
          <w:bCs w:val="0"/>
          <w:spacing w:val="-2"/>
          <w:rtl/>
          <w:lang w:bidi="ar-EG"/>
        </w:rPr>
        <w:t xml:space="preserve">التوصية </w:t>
      </w:r>
      <w:r w:rsidR="007D258F" w:rsidRPr="003B36ED">
        <w:rPr>
          <w:rFonts w:asciiTheme="majorBidi" w:eastAsia="SimSun" w:hAnsiTheme="majorBidi" w:cstheme="majorBidi"/>
          <w:b w:val="0"/>
          <w:bCs w:val="0"/>
          <w:spacing w:val="-2"/>
          <w:lang w:bidi="ar-EG"/>
        </w:rPr>
        <w:t>ITU-R TF.460-6</w:t>
      </w:r>
      <w:r w:rsidR="007D258F" w:rsidRPr="007D258F">
        <w:rPr>
          <w:rFonts w:hint="cs"/>
          <w:b w:val="0"/>
          <w:bCs w:val="0"/>
          <w:rtl/>
        </w:rPr>
        <w:t xml:space="preserve"> كما</w:t>
      </w:r>
      <w:r w:rsidR="007D258F" w:rsidRPr="007D258F">
        <w:rPr>
          <w:rFonts w:ascii="Traditional Arabic" w:eastAsia="SimSun" w:hAnsi="Traditional Arabic" w:hint="eastAsia"/>
          <w:b w:val="0"/>
          <w:bCs w:val="0"/>
          <w:rtl/>
          <w:lang w:bidi="ar-EG"/>
        </w:rPr>
        <w:t> </w:t>
      </w:r>
      <w:r w:rsidR="007D258F" w:rsidRPr="007D258F">
        <w:rPr>
          <w:rFonts w:hint="cs"/>
          <w:b w:val="0"/>
          <w:bCs w:val="0"/>
          <w:rtl/>
        </w:rPr>
        <w:t>هو</w:t>
      </w:r>
      <w:r w:rsidR="007D258F">
        <w:rPr>
          <w:rFonts w:hint="cs"/>
          <w:b w:val="0"/>
          <w:bCs w:val="0"/>
          <w:rtl/>
        </w:rPr>
        <w:t>.</w:t>
      </w:r>
    </w:p>
    <w:p w:rsidR="00337B8A" w:rsidRDefault="00C05AA6">
      <w:pPr>
        <w:pStyle w:val="Proposal"/>
      </w:pPr>
      <w:r>
        <w:t>MOD</w:t>
      </w:r>
      <w:r>
        <w:tab/>
        <w:t>RCC/8A14/2</w:t>
      </w:r>
    </w:p>
    <w:p w:rsidR="00364D92" w:rsidRPr="00B92B8A" w:rsidRDefault="00C05AA6" w:rsidP="007D258F">
      <w:pPr>
        <w:pStyle w:val="ResNo"/>
        <w:keepLines/>
        <w:spacing w:before="360"/>
        <w:rPr>
          <w:rtl/>
        </w:rPr>
      </w:pPr>
      <w:bookmarkStart w:id="4" w:name="_Toc327956741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</w:t>
      </w:r>
      <w:r w:rsidRPr="00364D92">
        <w:rPr>
          <w:rStyle w:val="href"/>
        </w:rPr>
        <w:t>653</w:t>
      </w:r>
      <w:r w:rsidRPr="00F34BB6">
        <w:rPr>
          <w:lang w:val="en-GB"/>
        </w:rPr>
        <w:t xml:space="preserve"> (WRC</w:t>
      </w:r>
      <w:r w:rsidRPr="00F34BB6">
        <w:rPr>
          <w:lang w:val="en-GB"/>
        </w:rPr>
        <w:noBreakHyphen/>
      </w:r>
      <w:del w:id="5" w:author="Debs, Mohamad" w:date="2015-10-29T18:23:00Z">
        <w:r w:rsidDel="007D258F">
          <w:rPr>
            <w:lang w:val="en-GB"/>
          </w:rPr>
          <w:delText>12</w:delText>
        </w:r>
      </w:del>
      <w:ins w:id="6" w:author="Debs, Mohamad" w:date="2015-10-29T18:23:00Z">
        <w:r w:rsidR="007D258F">
          <w:t>15</w:t>
        </w:r>
      </w:ins>
      <w:r w:rsidRPr="00F34BB6">
        <w:rPr>
          <w:lang w:val="en-GB"/>
        </w:rPr>
        <w:t>)</w:t>
      </w:r>
      <w:bookmarkEnd w:id="4"/>
    </w:p>
    <w:p w:rsidR="00364D92" w:rsidRDefault="00C05AA6">
      <w:pPr>
        <w:pStyle w:val="Restitle"/>
        <w:keepLines/>
        <w:rPr>
          <w:lang w:bidi="ar-EG"/>
        </w:rPr>
        <w:pPrChange w:id="7" w:author="Gergis, Mina" w:date="2015-10-29T20:32:00Z">
          <w:pPr>
            <w:pStyle w:val="Restitle"/>
            <w:keepLines/>
          </w:pPr>
        </w:pPrChange>
      </w:pPr>
      <w:bookmarkStart w:id="8" w:name="_Toc327956742"/>
      <w:del w:id="9" w:author="Debs, Mohamad" w:date="2015-10-29T18:23:00Z">
        <w:r w:rsidRPr="004840C2" w:rsidDel="007D258F">
          <w:rPr>
            <w:rtl/>
            <w:lang w:eastAsia="zh-CN" w:bidi="ar-EG"/>
          </w:rPr>
          <w:delText xml:space="preserve">مستقبل </w:delText>
        </w:r>
        <w:r w:rsidRPr="00BC0877" w:rsidDel="007D258F">
          <w:rPr>
            <w:rtl/>
            <w:lang w:eastAsia="zh-CN" w:bidi="ar-EG"/>
          </w:rPr>
          <w:delText>المقياس</w:delText>
        </w:r>
        <w:r w:rsidDel="007D258F">
          <w:rPr>
            <w:rtl/>
            <w:lang w:eastAsia="zh-CN" w:bidi="ar-EG"/>
          </w:rPr>
          <w:delText xml:space="preserve"> </w:delText>
        </w:r>
        <w:r w:rsidRPr="004840C2" w:rsidDel="007D258F">
          <w:rPr>
            <w:rtl/>
            <w:lang w:eastAsia="zh-CN" w:bidi="ar-EG"/>
          </w:rPr>
          <w:delText>الزمني الخاص بالتوقيت العالمي المنس</w:delText>
        </w:r>
        <w:r w:rsidDel="007D258F">
          <w:rPr>
            <w:rtl/>
            <w:lang w:eastAsia="zh-CN" w:bidi="ar-EG"/>
          </w:rPr>
          <w:delText>َّ</w:delText>
        </w:r>
        <w:r w:rsidRPr="004840C2" w:rsidDel="007D258F">
          <w:rPr>
            <w:rtl/>
            <w:lang w:eastAsia="zh-CN" w:bidi="ar-EG"/>
          </w:rPr>
          <w:delText>ق</w:delText>
        </w:r>
      </w:del>
      <w:bookmarkEnd w:id="8"/>
      <w:del w:id="10" w:author="Gergis, Mina" w:date="2015-10-29T20:32:00Z">
        <w:r w:rsidR="005460A9" w:rsidDel="005460A9">
          <w:rPr>
            <w:rFonts w:hint="cs"/>
            <w:rtl/>
            <w:lang w:eastAsia="zh-CN" w:bidi="ar-EG"/>
          </w:rPr>
          <w:delText xml:space="preserve"> </w:delText>
        </w:r>
      </w:del>
      <w:ins w:id="11" w:author="Debs, Mohamad" w:date="2015-10-29T18:23:00Z">
        <w:r w:rsidR="007D258F">
          <w:rPr>
            <w:rFonts w:hint="cs"/>
            <w:rtl/>
            <w:lang w:eastAsia="zh-CN" w:bidi="ar-EG"/>
          </w:rPr>
          <w:t>استعمال مقياس زمني متواصل</w:t>
        </w:r>
      </w:ins>
    </w:p>
    <w:p w:rsidR="00364D92" w:rsidRDefault="00C05AA6">
      <w:pPr>
        <w:pStyle w:val="Normalaftertitle"/>
        <w:rPr>
          <w:rtl/>
        </w:rPr>
        <w:pPrChange w:id="12" w:author="Debs, Mohamad" w:date="2015-10-29T18:24:00Z">
          <w:pPr>
            <w:pStyle w:val="Normalaftertitle"/>
          </w:pPr>
        </w:pPrChange>
      </w:pPr>
      <w:r>
        <w:rPr>
          <w:rFonts w:hint="cs"/>
          <w:rtl/>
        </w:rPr>
        <w:t>إ</w:t>
      </w:r>
      <w:r w:rsidRPr="003C1606">
        <w:rPr>
          <w:rFonts w:hint="cs"/>
          <w:rtl/>
        </w:rPr>
        <w:t>ن</w:t>
      </w:r>
      <w:r>
        <w:rPr>
          <w:rFonts w:hint="cs"/>
          <w:rtl/>
        </w:rPr>
        <w:t xml:space="preserve"> المؤتمر العالمي للاتصالات الراديوية (جنيف، </w:t>
      </w:r>
      <w:ins w:id="13" w:author="Debs, Mohamad" w:date="2015-10-29T18:24:00Z">
        <w:r w:rsidR="007D258F">
          <w:t>2015</w:t>
        </w:r>
      </w:ins>
      <w:del w:id="14" w:author="Debs, Mohamad" w:date="2015-10-29T18:24:00Z">
        <w:r w:rsidR="009729D6" w:rsidDel="007D258F">
          <w:delText>2012</w:delText>
        </w:r>
      </w:del>
      <w:r>
        <w:rPr>
          <w:rFonts w:hint="cs"/>
          <w:rtl/>
        </w:rPr>
        <w:t>)،</w:t>
      </w:r>
    </w:p>
    <w:p w:rsidR="00364D92" w:rsidRDefault="00C05AA6" w:rsidP="00364D92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إذ 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>ضع في اعتباره</w:t>
      </w:r>
    </w:p>
    <w:p w:rsidR="00364D92" w:rsidRPr="00387796" w:rsidRDefault="00C05AA6" w:rsidP="00364D92">
      <w:pPr>
        <w:rPr>
          <w:rtl/>
          <w:lang w:val="fr-FR" w:bidi="ar-EG"/>
        </w:rPr>
      </w:pPr>
      <w:r w:rsidRPr="003F1D02">
        <w:rPr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  <w:t xml:space="preserve">أنه يرد في التوصية </w:t>
      </w:r>
      <w:r>
        <w:rPr>
          <w:lang w:val="fr-FR" w:bidi="ar-EG"/>
        </w:rPr>
        <w:t>ITU</w:t>
      </w:r>
      <w:r>
        <w:rPr>
          <w:lang w:val="fr-FR" w:bidi="ar-EG"/>
        </w:rPr>
        <w:noBreakHyphen/>
        <w:t>R TF.460</w:t>
      </w:r>
      <w:r>
        <w:rPr>
          <w:lang w:bidi="ar-EG"/>
        </w:rPr>
        <w:t>-6</w:t>
      </w:r>
      <w:r>
        <w:rPr>
          <w:rtl/>
          <w:lang w:val="fr-FR" w:bidi="ar-EG"/>
        </w:rPr>
        <w:t xml:space="preserve"> وصف للإجراءات الخاصة بالمحافظة على </w:t>
      </w:r>
      <w:r w:rsidRPr="00BC0877">
        <w:rPr>
          <w:rtl/>
          <w:lang w:val="fr-FR" w:bidi="ar-EG"/>
        </w:rPr>
        <w:t>المقياس</w:t>
      </w:r>
      <w:r>
        <w:rPr>
          <w:rtl/>
          <w:lang w:val="fr-FR" w:bidi="ar-EG"/>
        </w:rPr>
        <w:t xml:space="preserve"> الزمني الخاص بالتوقيت العالمي المنسَّق </w:t>
      </w:r>
      <w:r>
        <w:rPr>
          <w:lang w:val="fr-FR" w:bidi="ar-EG"/>
        </w:rPr>
        <w:t>(UTC)</w:t>
      </w:r>
      <w:r>
        <w:rPr>
          <w:rtl/>
          <w:lang w:val="fr-FR" w:bidi="ar-EG"/>
        </w:rPr>
        <w:t>؛</w:t>
      </w:r>
    </w:p>
    <w:p w:rsidR="00364D92" w:rsidRDefault="00C05AA6" w:rsidP="00364D92">
      <w:pPr>
        <w:rPr>
          <w:rtl/>
          <w:lang w:bidi="ar-EG"/>
        </w:rPr>
      </w:pPr>
      <w:r w:rsidRPr="003F1D02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التوقيت العالمي المنسَّق هو الأساس القانوني لضبط الوقت في معظم البلدان في العالم، وهو في الواقع المقياس الزمني المستعمل في معظم البلدان الأخرى؛</w:t>
      </w:r>
    </w:p>
    <w:p w:rsidR="00364D92" w:rsidRPr="00E85B1F" w:rsidRDefault="00C05AA6" w:rsidP="00D80E28">
      <w:pPr>
        <w:rPr>
          <w:rtl/>
          <w:lang w:val="fr-FR" w:bidi="ar-EG"/>
        </w:rPr>
      </w:pPr>
      <w:r w:rsidRPr="003F1D02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التوصية </w:t>
      </w:r>
      <w:r>
        <w:rPr>
          <w:lang w:val="fr-FR" w:bidi="ar-EG"/>
        </w:rPr>
        <w:t>ITU</w:t>
      </w:r>
      <w:r>
        <w:rPr>
          <w:lang w:val="fr-FR" w:bidi="ar-EG"/>
        </w:rPr>
        <w:noBreakHyphen/>
        <w:t>R TF.460-6</w:t>
      </w:r>
      <w:r>
        <w:rPr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>تبين</w:t>
      </w:r>
      <w:r>
        <w:rPr>
          <w:rtl/>
          <w:lang w:val="fr-FR" w:bidi="ar-EG"/>
        </w:rPr>
        <w:t xml:space="preserve"> أن جميع </w:t>
      </w:r>
      <w:r>
        <w:rPr>
          <w:rFonts w:hint="cs"/>
          <w:rtl/>
          <w:lang w:val="fr-FR" w:bidi="ar-EG"/>
        </w:rPr>
        <w:t xml:space="preserve">إرسالات </w:t>
      </w:r>
      <w:r>
        <w:rPr>
          <w:rtl/>
          <w:lang w:val="fr-FR" w:bidi="ar-EG"/>
        </w:rPr>
        <w:t>الترددات المعيارية وإشارات التوقيت ينبغي أن</w:t>
      </w:r>
      <w:r>
        <w:rPr>
          <w:rFonts w:hint="cs"/>
          <w:rtl/>
          <w:lang w:val="fr-FR" w:bidi="ar-EG"/>
        </w:rPr>
        <w:t> </w:t>
      </w:r>
      <w:r>
        <w:rPr>
          <w:rtl/>
          <w:lang w:val="fr-FR" w:bidi="ar-EG"/>
        </w:rPr>
        <w:t>تطابق إلى أوثق حد ممكن التوقيت العالمي المنسَّق؛</w:t>
      </w:r>
    </w:p>
    <w:p w:rsidR="00364D92" w:rsidRPr="00E85B1F" w:rsidRDefault="00C05AA6" w:rsidP="00364D92">
      <w:pPr>
        <w:rPr>
          <w:rtl/>
          <w:lang w:val="fr-FR" w:bidi="ar-EG"/>
        </w:rPr>
      </w:pPr>
      <w:r w:rsidRPr="003F1D02">
        <w:rPr>
          <w:i/>
          <w:iCs/>
          <w:rtl/>
          <w:lang w:bidi="ar-EG"/>
        </w:rPr>
        <w:t>د )</w:t>
      </w:r>
      <w:r>
        <w:rPr>
          <w:rtl/>
          <w:lang w:bidi="ar-EG"/>
        </w:rPr>
        <w:tab/>
        <w:t xml:space="preserve">أن التوصية </w:t>
      </w:r>
      <w:r>
        <w:rPr>
          <w:lang w:val="fr-FR" w:bidi="ar-EG"/>
        </w:rPr>
        <w:t>ITU</w:t>
      </w:r>
      <w:r>
        <w:rPr>
          <w:lang w:val="fr-FR" w:bidi="ar-EG"/>
        </w:rPr>
        <w:noBreakHyphen/>
        <w:t>R TF.460-6</w:t>
      </w:r>
      <w:r>
        <w:rPr>
          <w:rtl/>
          <w:lang w:val="fr-FR" w:bidi="ar-EG"/>
        </w:rPr>
        <w:t xml:space="preserve"> تصف الإجراء الخاص بالإدراج في بعض الأحيان لثوان </w:t>
      </w:r>
      <w:r>
        <w:rPr>
          <w:rFonts w:hint="cs"/>
          <w:rtl/>
          <w:lang w:val="fr-FR" w:bidi="ar-EG"/>
        </w:rPr>
        <w:t>كبيسة</w:t>
      </w:r>
      <w:r>
        <w:rPr>
          <w:rtl/>
          <w:lang w:val="fr-FR" w:bidi="ar-EG"/>
        </w:rPr>
        <w:t xml:space="preserve"> في التوقيت العالمي المنسَّق لضمان ألاّ يختلف بأكثر من </w:t>
      </w:r>
      <w:r>
        <w:rPr>
          <w:lang w:val="fr-FR" w:bidi="ar-EG"/>
        </w:rPr>
        <w:t>0,9</w:t>
      </w:r>
      <w:r>
        <w:rPr>
          <w:rtl/>
          <w:lang w:val="fr-FR" w:bidi="ar-EG"/>
        </w:rPr>
        <w:t xml:space="preserve"> من الثانية عن الوقت المحدد </w:t>
      </w:r>
      <w:r>
        <w:rPr>
          <w:rFonts w:hint="cs"/>
          <w:rtl/>
          <w:lang w:val="fr-FR" w:bidi="ar-EG"/>
        </w:rPr>
        <w:t>ل</w:t>
      </w:r>
      <w:r>
        <w:rPr>
          <w:rtl/>
          <w:lang w:val="fr-FR" w:bidi="ar-EG"/>
        </w:rPr>
        <w:t xml:space="preserve">دوران الأرض </w:t>
      </w:r>
      <w:r>
        <w:rPr>
          <w:lang w:val="fr-FR" w:bidi="ar-EG"/>
        </w:rPr>
        <w:t>(UT1)</w:t>
      </w:r>
      <w:r>
        <w:rPr>
          <w:rtl/>
          <w:lang w:val="fr-FR" w:bidi="ar-EG"/>
        </w:rPr>
        <w:t>؛</w:t>
      </w:r>
    </w:p>
    <w:p w:rsidR="00364D92" w:rsidRDefault="00C05AA6" w:rsidP="00D80E28">
      <w:pPr>
        <w:rPr>
          <w:rtl/>
          <w:lang w:bidi="ar-SY"/>
        </w:rPr>
      </w:pPr>
      <w:r w:rsidRPr="003F1D02">
        <w:rPr>
          <w:i/>
          <w:iCs/>
          <w:rtl/>
          <w:lang w:bidi="ar-EG"/>
        </w:rPr>
        <w:t>ﻫ )</w:t>
      </w:r>
      <w:r>
        <w:rPr>
          <w:rtl/>
          <w:lang w:bidi="ar-EG"/>
        </w:rPr>
        <w:tab/>
        <w:t xml:space="preserve">أن إدراج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لثواني ال</w:t>
      </w:r>
      <w:r>
        <w:rPr>
          <w:rFonts w:hint="cs"/>
          <w:rtl/>
          <w:lang w:bidi="ar-EG"/>
        </w:rPr>
        <w:t>كبيسة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أحياناً </w:t>
      </w:r>
      <w:r>
        <w:rPr>
          <w:rtl/>
          <w:lang w:bidi="ar-EG"/>
        </w:rPr>
        <w:t>في التوقيت العالمي المنسَّق</w:t>
      </w:r>
      <w:r>
        <w:rPr>
          <w:rFonts w:hint="cs"/>
          <w:rtl/>
          <w:lang w:bidi="ar-EG"/>
        </w:rPr>
        <w:t xml:space="preserve"> قد</w:t>
      </w:r>
      <w:r>
        <w:rPr>
          <w:rtl/>
          <w:lang w:bidi="ar-EG"/>
        </w:rPr>
        <w:t xml:space="preserve"> يخلق صعوبات </w:t>
      </w:r>
      <w:r>
        <w:rPr>
          <w:rFonts w:hint="cs"/>
          <w:rtl/>
          <w:lang w:bidi="ar-EG"/>
        </w:rPr>
        <w:t>لل</w:t>
      </w:r>
      <w:r>
        <w:rPr>
          <w:rtl/>
          <w:lang w:bidi="ar-EG"/>
        </w:rPr>
        <w:t xml:space="preserve">أنظمة </w:t>
      </w:r>
      <w:r>
        <w:rPr>
          <w:rFonts w:hint="cs"/>
          <w:rtl/>
          <w:lang w:bidi="ar-EG"/>
        </w:rPr>
        <w:t>والتطبيقات التي تعتمد على التوقيت الدقيق</w:t>
      </w:r>
      <w:r>
        <w:rPr>
          <w:rtl/>
          <w:lang w:bidi="ar-EG"/>
        </w:rPr>
        <w:t>،</w:t>
      </w:r>
    </w:p>
    <w:p w:rsidR="00364D92" w:rsidRPr="00D8153B" w:rsidRDefault="00C05AA6" w:rsidP="00490CA1">
      <w:pPr>
        <w:pStyle w:val="Call"/>
        <w:rPr>
          <w:rtl/>
          <w:lang w:bidi="ar-EG"/>
        </w:rPr>
      </w:pPr>
      <w:r>
        <w:rPr>
          <w:rFonts w:hint="cs"/>
          <w:rtl/>
        </w:rPr>
        <w:lastRenderedPageBreak/>
        <w:t>و</w:t>
      </w:r>
      <w:r w:rsidRPr="00D8153B">
        <w:rPr>
          <w:rFonts w:hint="cs"/>
          <w:rtl/>
          <w:lang w:bidi="ar-EG"/>
        </w:rPr>
        <w:t>إذ يدرك</w:t>
      </w:r>
    </w:p>
    <w:p w:rsidR="00364D92" w:rsidRDefault="00C05AA6" w:rsidP="00490CA1">
      <w:pPr>
        <w:keepNext/>
        <w:rPr>
          <w:ins w:id="15" w:author="Debs, Mohamad" w:date="2015-10-29T18:25:00Z"/>
          <w:rtl/>
        </w:rPr>
      </w:pPr>
      <w:r>
        <w:rPr>
          <w:rFonts w:hint="cs"/>
          <w:i/>
          <w:iCs/>
          <w:rtl/>
          <w:lang w:bidi="ar-EG"/>
        </w:rPr>
        <w:t xml:space="preserve"> </w:t>
      </w:r>
      <w:r w:rsidRPr="003F1D02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</w:r>
      <w:r>
        <w:rPr>
          <w:rFonts w:hint="cs"/>
          <w:rtl/>
        </w:rPr>
        <w:t>أن بعض</w:t>
      </w:r>
      <w:r w:rsidRPr="00D8153B">
        <w:rPr>
          <w:rtl/>
        </w:rPr>
        <w:t xml:space="preserve"> المنظمات </w:t>
      </w:r>
      <w:r>
        <w:rPr>
          <w:rFonts w:hint="cs"/>
          <w:rtl/>
        </w:rPr>
        <w:t>المعنية ب</w:t>
      </w:r>
      <w:r w:rsidRPr="00D8153B">
        <w:rPr>
          <w:rtl/>
        </w:rPr>
        <w:t>الأنشطة الفضائية وال</w:t>
      </w:r>
      <w:r w:rsidRPr="00D8153B">
        <w:rPr>
          <w:rFonts w:hint="cs"/>
          <w:rtl/>
        </w:rPr>
        <w:t>أ</w:t>
      </w:r>
      <w:r w:rsidRPr="00D8153B">
        <w:rPr>
          <w:rtl/>
        </w:rPr>
        <w:t>نظم</w:t>
      </w:r>
      <w:r w:rsidRPr="00D8153B">
        <w:rPr>
          <w:rFonts w:hint="cs"/>
          <w:rtl/>
        </w:rPr>
        <w:t>ة</w:t>
      </w:r>
      <w:r w:rsidRPr="00D8153B">
        <w:rPr>
          <w:rtl/>
        </w:rPr>
        <w:t xml:space="preserve"> العالمية للملاحة الساتلية</w:t>
      </w:r>
      <w:r>
        <w:rPr>
          <w:rFonts w:hint="cs"/>
          <w:rtl/>
        </w:rPr>
        <w:t xml:space="preserve"> والأرصاد الجوية</w:t>
      </w:r>
      <w:r w:rsidRPr="00D8153B">
        <w:rPr>
          <w:rtl/>
        </w:rPr>
        <w:t xml:space="preserve"> والاتصالات </w:t>
      </w:r>
      <w:r>
        <w:rPr>
          <w:rFonts w:hint="cs"/>
          <w:rtl/>
        </w:rPr>
        <w:t>وتزامن</w:t>
      </w:r>
      <w:r w:rsidRPr="00D8153B">
        <w:rPr>
          <w:rtl/>
        </w:rPr>
        <w:t xml:space="preserve"> الشبكات وتوزيع الطاقة الكهربائية طلبت اعتماد </w:t>
      </w:r>
      <w:r w:rsidRPr="00D8153B">
        <w:rPr>
          <w:rFonts w:hint="cs"/>
          <w:rtl/>
        </w:rPr>
        <w:t>مقياس</w:t>
      </w:r>
      <w:r w:rsidRPr="00D8153B">
        <w:rPr>
          <w:rtl/>
        </w:rPr>
        <w:t xml:space="preserve"> زمني متواصل</w:t>
      </w:r>
      <w:r>
        <w:rPr>
          <w:rFonts w:hint="cs"/>
          <w:rtl/>
        </w:rPr>
        <w:t>؛</w:t>
      </w:r>
    </w:p>
    <w:p w:rsidR="007D258F" w:rsidRPr="007D258F" w:rsidRDefault="007D258F" w:rsidP="00D80E28">
      <w:pPr>
        <w:rPr>
          <w:ins w:id="16" w:author="Debs, Mohamad" w:date="2015-10-29T18:25:00Z"/>
          <w:rPrChange w:id="17" w:author="Debs, Mohamad" w:date="2015-10-29T18:25:00Z">
            <w:rPr>
              <w:ins w:id="18" w:author="Debs, Mohamad" w:date="2015-10-29T18:25:00Z"/>
              <w:i/>
              <w:iCs/>
            </w:rPr>
          </w:rPrChange>
        </w:rPr>
      </w:pPr>
      <w:ins w:id="19" w:author="Debs, Mohamad" w:date="2015-10-29T18:25:00Z">
        <w:r w:rsidRPr="007D258F">
          <w:rPr>
            <w:rFonts w:hint="eastAsia"/>
            <w:i/>
            <w:iCs/>
            <w:rtl/>
            <w:rPrChange w:id="20" w:author="Debs, Mohamad" w:date="2015-10-29T18:25:00Z">
              <w:rPr>
                <w:rFonts w:hint="eastAsia"/>
                <w:rtl/>
              </w:rPr>
            </w:rPrChange>
          </w:rPr>
          <w:t>ب</w:t>
        </w:r>
        <w:r w:rsidRPr="007D258F">
          <w:rPr>
            <w:i/>
            <w:iCs/>
            <w:rtl/>
            <w:rPrChange w:id="21" w:author="Debs, Mohamad" w:date="2015-10-29T18:25:00Z">
              <w:rPr>
                <w:rtl/>
              </w:rPr>
            </w:rPrChange>
          </w:rPr>
          <w:t>)</w:t>
        </w:r>
        <w:r w:rsidRPr="007D258F">
          <w:rPr>
            <w:i/>
            <w:iCs/>
            <w:rPrChange w:id="22" w:author="Debs, Mohamad" w:date="2015-10-29T18:25:00Z">
              <w:rPr/>
            </w:rPrChange>
          </w:rPr>
          <w:tab/>
        </w:r>
        <w:r>
          <w:rPr>
            <w:rFonts w:hint="cs"/>
            <w:rtl/>
          </w:rPr>
          <w:t>أن أنظمة الاتصالات الراديوية، و</w:t>
        </w:r>
      </w:ins>
      <w:ins w:id="23" w:author="Debs, Mohamad" w:date="2015-10-29T18:26:00Z">
        <w:r>
          <w:rPr>
            <w:rFonts w:hint="cs"/>
            <w:rtl/>
          </w:rPr>
          <w:t xml:space="preserve">بصفة خاصة </w:t>
        </w:r>
        <w:r>
          <w:rPr>
            <w:color w:val="000000"/>
            <w:rtl/>
          </w:rPr>
          <w:t>أنظمة الملاحة الساتلية العالمية</w:t>
        </w:r>
      </w:ins>
      <w:ins w:id="24" w:author="Debs, Mohamad" w:date="2015-10-29T18:27:00Z">
        <w:r>
          <w:rPr>
            <w:rFonts w:hint="cs"/>
            <w:color w:val="000000"/>
            <w:rtl/>
          </w:rPr>
          <w:t xml:space="preserve">، </w:t>
        </w:r>
      </w:ins>
      <w:ins w:id="25" w:author="Debs, Mohamad" w:date="2015-10-29T18:28:00Z">
        <w:r>
          <w:rPr>
            <w:rFonts w:hint="cs"/>
            <w:color w:val="000000"/>
            <w:rtl/>
          </w:rPr>
          <w:t xml:space="preserve">تنتج سلالم توقيت داخلية لاستعمالها في </w:t>
        </w:r>
      </w:ins>
      <w:ins w:id="26" w:author="Debs, Mohamad" w:date="2015-10-29T18:29:00Z">
        <w:r>
          <w:rPr>
            <w:rFonts w:hint="cs"/>
            <w:color w:val="000000"/>
            <w:rtl/>
          </w:rPr>
          <w:t>مهام المزامنة ومهام خاصة، وأن هذه السلالم يمكن أن تكون متواصلة ومختلفة عن</w:t>
        </w:r>
      </w:ins>
      <w:ins w:id="27" w:author="Debs, Mohamad" w:date="2015-10-29T18:30:00Z">
        <w:r w:rsidRPr="007D258F">
          <w:rPr>
            <w:rtl/>
            <w:lang w:val="fr-FR" w:bidi="ar-EG"/>
          </w:rPr>
          <w:t xml:space="preserve"> </w:t>
        </w:r>
        <w:r>
          <w:rPr>
            <w:rtl/>
            <w:lang w:val="fr-FR" w:bidi="ar-EG"/>
          </w:rPr>
          <w:t>التوقيت العالمي المنسَّق </w:t>
        </w:r>
        <w:r>
          <w:rPr>
            <w:lang w:val="fr-FR" w:bidi="ar-EG"/>
          </w:rPr>
          <w:t>(UTC)</w:t>
        </w:r>
        <w:r>
          <w:rPr>
            <w:rFonts w:hint="cs"/>
            <w:rtl/>
            <w:lang w:val="fr-FR" w:bidi="ar-EG"/>
          </w:rPr>
          <w:t>؛</w:t>
        </w:r>
      </w:ins>
    </w:p>
    <w:p w:rsidR="007D258F" w:rsidRPr="007D258F" w:rsidRDefault="007D258F" w:rsidP="00D80E28">
      <w:pPr>
        <w:rPr>
          <w:lang w:bidi="ar-EG"/>
        </w:rPr>
      </w:pPr>
      <w:ins w:id="28" w:author="Debs, Mohamad" w:date="2015-10-29T18:25:00Z">
        <w:r>
          <w:rPr>
            <w:rFonts w:hint="cs"/>
            <w:i/>
            <w:iCs/>
            <w:rtl/>
            <w:lang w:bidi="ar-EG"/>
          </w:rPr>
          <w:t>ج)</w:t>
        </w:r>
        <w:r>
          <w:rPr>
            <w:i/>
            <w:iCs/>
            <w:lang w:bidi="ar-EG"/>
          </w:rPr>
          <w:tab/>
        </w:r>
      </w:ins>
      <w:ins w:id="29" w:author="Debs, Mohamad" w:date="2015-10-29T18:30:00Z">
        <w:r>
          <w:rPr>
            <w:rFonts w:hint="cs"/>
            <w:rtl/>
            <w:lang w:bidi="ar-EG"/>
          </w:rPr>
          <w:t xml:space="preserve">أن العديد من أنظمة الاتصالات الراديوية </w:t>
        </w:r>
      </w:ins>
      <w:ins w:id="30" w:author="Debs, Mohamad" w:date="2015-10-29T18:32:00Z">
        <w:r w:rsidR="00007E57">
          <w:rPr>
            <w:rFonts w:hint="cs"/>
            <w:rtl/>
            <w:lang w:bidi="ar-EG"/>
          </w:rPr>
          <w:t xml:space="preserve">تكون </w:t>
        </w:r>
      </w:ins>
      <w:ins w:id="31" w:author="Debs, Mohamad" w:date="2015-10-29T18:31:00Z">
        <w:r w:rsidR="00007E57">
          <w:rPr>
            <w:rFonts w:hint="cs"/>
            <w:rtl/>
            <w:lang w:bidi="ar-EG"/>
          </w:rPr>
          <w:t xml:space="preserve">متزامنة بواسطة إشارات </w:t>
        </w:r>
      </w:ins>
      <w:ins w:id="32" w:author="Debs, Mohamad" w:date="2015-10-29T18:32:00Z">
        <w:r w:rsidR="00007E57">
          <w:rPr>
            <w:rFonts w:hint="cs"/>
            <w:rtl/>
            <w:lang w:bidi="ar-EG"/>
          </w:rPr>
          <w:t xml:space="preserve">من </w:t>
        </w:r>
      </w:ins>
      <w:ins w:id="33" w:author="Debs, Mohamad" w:date="2015-10-29T18:31:00Z">
        <w:r w:rsidR="00007E57">
          <w:rPr>
            <w:color w:val="000000"/>
            <w:rtl/>
          </w:rPr>
          <w:t>أنظمة الملاحة الساتلية العالمية</w:t>
        </w:r>
        <w:r w:rsidR="00007E57">
          <w:rPr>
            <w:rFonts w:hint="cs"/>
            <w:color w:val="000000"/>
            <w:rtl/>
          </w:rPr>
          <w:t>؛</w:t>
        </w:r>
      </w:ins>
    </w:p>
    <w:p w:rsidR="00364D92" w:rsidRDefault="00C05AA6" w:rsidP="000552BA">
      <w:pPr>
        <w:rPr>
          <w:rtl/>
        </w:rPr>
      </w:pPr>
      <w:del w:id="34" w:author="Debs, Mohamad" w:date="2015-10-29T18:24:00Z">
        <w:r w:rsidRPr="003F1D02" w:rsidDel="007D258F">
          <w:rPr>
            <w:i/>
            <w:iCs/>
            <w:rtl/>
            <w:lang w:bidi="ar-EG"/>
          </w:rPr>
          <w:delText>ب</w:delText>
        </w:r>
      </w:del>
      <w:ins w:id="35" w:author="Gergis, Mina" w:date="2015-10-29T20:37:00Z">
        <w:r w:rsidR="00CB3E7B">
          <w:rPr>
            <w:rFonts w:hint="cs"/>
            <w:i/>
            <w:iCs/>
            <w:rtl/>
            <w:lang w:bidi="ar-EG"/>
          </w:rPr>
          <w:t>د</w:t>
        </w:r>
      </w:ins>
      <w:r w:rsidR="00233F1B">
        <w:rPr>
          <w:rFonts w:hint="cs"/>
          <w:i/>
          <w:iCs/>
          <w:rtl/>
          <w:lang w:bidi="ar-EG"/>
        </w:rPr>
        <w:t xml:space="preserve"> </w:t>
      </w:r>
      <w:r w:rsidRPr="003F1D02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Pr="00D77571">
        <w:rPr>
          <w:spacing w:val="-6"/>
          <w:rtl/>
        </w:rPr>
        <w:t xml:space="preserve">أنه بالنسبة إلى نظام التوقيت اليومي المحلي والأنظمة </w:t>
      </w:r>
      <w:del w:id="36" w:author="Debs, Mohamad" w:date="2015-10-29T18:32:00Z">
        <w:r w:rsidRPr="00D77571" w:rsidDel="00007E57">
          <w:rPr>
            <w:spacing w:val="-6"/>
            <w:rtl/>
          </w:rPr>
          <w:delText xml:space="preserve">المتخصصة </w:delText>
        </w:r>
      </w:del>
      <w:r w:rsidRPr="00D77571">
        <w:rPr>
          <w:spacing w:val="-6"/>
          <w:rtl/>
        </w:rPr>
        <w:t xml:space="preserve">الأخرى </w:t>
      </w:r>
      <w:r w:rsidRPr="00D77571">
        <w:rPr>
          <w:rFonts w:hint="cs"/>
          <w:spacing w:val="-6"/>
          <w:rtl/>
        </w:rPr>
        <w:t>تدعو</w:t>
      </w:r>
      <w:r w:rsidRPr="00D77571">
        <w:rPr>
          <w:spacing w:val="-6"/>
          <w:rtl/>
        </w:rPr>
        <w:t xml:space="preserve"> </w:t>
      </w:r>
      <w:r w:rsidRPr="00D77571">
        <w:rPr>
          <w:rFonts w:hint="cs"/>
          <w:spacing w:val="-6"/>
          <w:rtl/>
        </w:rPr>
        <w:t>ال</w:t>
      </w:r>
      <w:r w:rsidRPr="00D77571">
        <w:rPr>
          <w:spacing w:val="-6"/>
          <w:rtl/>
        </w:rPr>
        <w:t xml:space="preserve">حاجة إلى </w:t>
      </w:r>
      <w:r w:rsidRPr="00D77571">
        <w:rPr>
          <w:rFonts w:hint="cs"/>
          <w:spacing w:val="-6"/>
          <w:rtl/>
        </w:rPr>
        <w:t>مقياس</w:t>
      </w:r>
      <w:r w:rsidRPr="00D77571">
        <w:rPr>
          <w:spacing w:val="-6"/>
          <w:rtl/>
        </w:rPr>
        <w:t xml:space="preserve"> زمني</w:t>
      </w:r>
      <w:r w:rsidRPr="00D77571">
        <w:rPr>
          <w:rFonts w:hint="cs"/>
          <w:spacing w:val="-6"/>
          <w:rtl/>
        </w:rPr>
        <w:t xml:space="preserve"> يعتد به بالنسبة</w:t>
      </w:r>
      <w:r w:rsidRPr="00D77571">
        <w:rPr>
          <w:spacing w:val="-6"/>
          <w:rtl/>
        </w:rPr>
        <w:t xml:space="preserve"> إلى دوران الأرض، مثل </w:t>
      </w:r>
      <w:r>
        <w:rPr>
          <w:rFonts w:hint="cs"/>
          <w:spacing w:val="-6"/>
          <w:rtl/>
        </w:rPr>
        <w:t>التوقيت</w:t>
      </w:r>
      <w:r w:rsidRPr="00D77571">
        <w:rPr>
          <w:spacing w:val="-6"/>
          <w:rtl/>
        </w:rPr>
        <w:t xml:space="preserve"> الشمسي المتوسط </w:t>
      </w:r>
      <w:r w:rsidR="00007E57" w:rsidRPr="00D77571">
        <w:rPr>
          <w:spacing w:val="-6"/>
          <w:rtl/>
        </w:rPr>
        <w:t>لمستو</w:t>
      </w:r>
      <w:r w:rsidR="00007E57">
        <w:rPr>
          <w:rFonts w:hint="cs"/>
          <w:spacing w:val="-6"/>
          <w:rtl/>
        </w:rPr>
        <w:t>ى</w:t>
      </w:r>
      <w:r w:rsidR="00007E57" w:rsidRPr="00D77571">
        <w:rPr>
          <w:spacing w:val="-6"/>
          <w:rtl/>
        </w:rPr>
        <w:t xml:space="preserve"> </w:t>
      </w:r>
      <w:r w:rsidRPr="00D77571">
        <w:rPr>
          <w:spacing w:val="-6"/>
          <w:rtl/>
        </w:rPr>
        <w:t>الزوال</w:t>
      </w:r>
      <w:r w:rsidR="00007E57">
        <w:rPr>
          <w:rFonts w:hint="cs"/>
          <w:spacing w:val="-6"/>
          <w:rtl/>
        </w:rPr>
        <w:t xml:space="preserve"> الأصلي</w:t>
      </w:r>
      <w:r w:rsidRPr="00D77571">
        <w:rPr>
          <w:spacing w:val="-6"/>
          <w:rtl/>
        </w:rPr>
        <w:t>، المعروف سابقاً باسم توقيت غرينيتش المتوسط</w:t>
      </w:r>
      <w:r w:rsidRPr="00D77571">
        <w:rPr>
          <w:rFonts w:hint="cs"/>
          <w:spacing w:val="-6"/>
          <w:rtl/>
        </w:rPr>
        <w:t xml:space="preserve"> </w:t>
      </w:r>
      <w:r w:rsidRPr="00D77571">
        <w:rPr>
          <w:spacing w:val="-6"/>
        </w:rPr>
        <w:t>(GMT)</w:t>
      </w:r>
      <w:r>
        <w:rPr>
          <w:rFonts w:hint="cs"/>
          <w:spacing w:val="-6"/>
          <w:rtl/>
        </w:rPr>
        <w:t>؛</w:t>
      </w:r>
    </w:p>
    <w:p w:rsidR="00364D92" w:rsidRPr="00660657" w:rsidRDefault="00CB3E7B">
      <w:pPr>
        <w:rPr>
          <w:i/>
          <w:iCs/>
          <w:rtl/>
        </w:rPr>
        <w:pPrChange w:id="37" w:author="Debs, Mohamad" w:date="2015-10-29T18:25:00Z">
          <w:pPr/>
        </w:pPrChange>
      </w:pPr>
      <w:del w:id="38" w:author="Gergis, Mina" w:date="2015-10-29T20:41:00Z">
        <w:r w:rsidDel="00CB3E7B">
          <w:rPr>
            <w:rFonts w:hint="cs"/>
            <w:i/>
            <w:iCs/>
            <w:rtl/>
          </w:rPr>
          <w:delText xml:space="preserve">ه </w:delText>
        </w:r>
      </w:del>
      <w:ins w:id="39" w:author="Gergis, Mina" w:date="2015-10-29T20:41:00Z">
        <w:r>
          <w:rPr>
            <w:rFonts w:hint="cs"/>
            <w:i/>
            <w:iCs/>
            <w:rtl/>
          </w:rPr>
          <w:t>ه</w:t>
        </w:r>
      </w:ins>
      <w:r w:rsidR="00C05AA6" w:rsidRPr="0005602D">
        <w:rPr>
          <w:rFonts w:hint="cs"/>
          <w:i/>
          <w:iCs/>
          <w:rtl/>
        </w:rPr>
        <w:t>)</w:t>
      </w:r>
      <w:r w:rsidR="00C05AA6" w:rsidRPr="0005602D">
        <w:rPr>
          <w:rFonts w:hint="cs"/>
          <w:rtl/>
        </w:rPr>
        <w:tab/>
        <w:t>أن أي تغيير</w:t>
      </w:r>
      <w:r w:rsidR="00C05AA6">
        <w:rPr>
          <w:rFonts w:hint="cs"/>
          <w:rtl/>
        </w:rPr>
        <w:t xml:space="preserve"> في </w:t>
      </w:r>
      <w:r w:rsidR="00C05AA6" w:rsidRPr="0005602D">
        <w:rPr>
          <w:rFonts w:hint="cs"/>
          <w:rtl/>
        </w:rPr>
        <w:t>المقياس الزمني المرجعي قد ي</w:t>
      </w:r>
      <w:r w:rsidR="00C05AA6">
        <w:rPr>
          <w:rFonts w:hint="cs"/>
          <w:rtl/>
        </w:rPr>
        <w:t>ترتب عليه</w:t>
      </w:r>
      <w:r w:rsidR="00C05AA6" w:rsidRPr="0005602D">
        <w:rPr>
          <w:rFonts w:hint="cs"/>
          <w:rtl/>
        </w:rPr>
        <w:t xml:space="preserve"> تبعات تشغيلية ومن ثم اقتصادية،</w:t>
      </w:r>
    </w:p>
    <w:p w:rsidR="00364D92" w:rsidRDefault="00C05AA6" w:rsidP="00364D92">
      <w:pPr>
        <w:pStyle w:val="Call"/>
        <w:rPr>
          <w:lang w:bidi="ar-EG"/>
        </w:rPr>
      </w:pPr>
      <w:r>
        <w:rPr>
          <w:rFonts w:hint="cs"/>
          <w:rtl/>
          <w:lang w:bidi="ar-EG"/>
        </w:rPr>
        <w:t>و</w:t>
      </w:r>
      <w:r w:rsidRPr="00D8153B">
        <w:rPr>
          <w:rFonts w:hint="cs"/>
          <w:rtl/>
          <w:lang w:bidi="ar-EG"/>
        </w:rPr>
        <w:t>إذ يلاحظ</w:t>
      </w:r>
    </w:p>
    <w:p w:rsidR="00364D92" w:rsidRDefault="00C05AA6" w:rsidP="00966BB1">
      <w:pPr>
        <w:rPr>
          <w:lang w:bidi="ar-EG"/>
        </w:rPr>
      </w:pPr>
      <w:del w:id="40" w:author="Debs, Mohamad" w:date="2015-10-29T18:34:00Z">
        <w:r w:rsidDel="00007E57">
          <w:rPr>
            <w:rFonts w:hint="cs"/>
            <w:i/>
            <w:iCs/>
            <w:rtl/>
            <w:lang w:bidi="ar-EG"/>
          </w:rPr>
          <w:delText xml:space="preserve"> </w:delText>
        </w:r>
        <w:r w:rsidRPr="003F1D02" w:rsidDel="00007E57">
          <w:rPr>
            <w:i/>
            <w:iCs/>
            <w:rtl/>
            <w:lang w:bidi="ar-EG"/>
          </w:rPr>
          <w:delText>أ )</w:delText>
        </w:r>
        <w:r w:rsidDel="00007E57">
          <w:rPr>
            <w:rtl/>
            <w:lang w:bidi="ar-EG"/>
          </w:rPr>
          <w:tab/>
        </w:r>
      </w:del>
      <w:r>
        <w:rPr>
          <w:rFonts w:hint="cs"/>
          <w:rtl/>
          <w:lang w:bidi="ar-EG"/>
        </w:rPr>
        <w:t>أن</w:t>
      </w:r>
      <w:r w:rsidRPr="001F7044">
        <w:rPr>
          <w:rFonts w:hint="cs"/>
          <w:rtl/>
        </w:rPr>
        <w:t xml:space="preserve"> </w:t>
      </w:r>
      <w:r w:rsidRPr="00A71F9F">
        <w:rPr>
          <w:rFonts w:hint="cs"/>
          <w:rtl/>
        </w:rPr>
        <w:t xml:space="preserve">الرقم </w:t>
      </w:r>
      <w:r w:rsidRPr="00E51CDB">
        <w:rPr>
          <w:b/>
          <w:bCs/>
        </w:rPr>
        <w:t>14.1</w:t>
      </w:r>
      <w:r>
        <w:rPr>
          <w:rFonts w:hint="cs"/>
          <w:rtl/>
        </w:rPr>
        <w:t xml:space="preserve"> يعرّف</w:t>
      </w:r>
      <w:r w:rsidRPr="001F7044">
        <w:rPr>
          <w:rFonts w:hint="cs"/>
          <w:rtl/>
        </w:rPr>
        <w:t xml:space="preserve"> التوقيت العالمي المنسق </w:t>
      </w:r>
      <w:r>
        <w:t>(</w:t>
      </w:r>
      <w:r w:rsidRPr="001F7044">
        <w:rPr>
          <w:rFonts w:hint="cs"/>
        </w:rPr>
        <w:t>UTC</w:t>
      </w:r>
      <w:r>
        <w:t>)</w:t>
      </w:r>
      <w:r>
        <w:rPr>
          <w:rFonts w:hint="cs"/>
          <w:rtl/>
        </w:rPr>
        <w:t xml:space="preserve"> على أنه مقياس زمني قائم على الثانية </w:t>
      </w:r>
      <w:r>
        <w:rPr>
          <w:lang w:val="en-GB"/>
        </w:rPr>
        <w:t>(SI)</w:t>
      </w:r>
      <w:r>
        <w:rPr>
          <w:rFonts w:hint="cs"/>
          <w:rtl/>
          <w:lang w:val="en-GB"/>
        </w:rPr>
        <w:t>، وفقاً للتعريف الوارد في التوصية</w:t>
      </w:r>
      <w:r w:rsidR="00A66E1F">
        <w:rPr>
          <w:rFonts w:hint="eastAsia"/>
          <w:rtl/>
          <w:lang w:val="en-GB"/>
        </w:rPr>
        <w:t> </w:t>
      </w:r>
      <w:r w:rsidRPr="00404455">
        <w:rPr>
          <w:lang w:val="en-GB"/>
        </w:rPr>
        <w:t>ITU</w:t>
      </w:r>
      <w:r>
        <w:rPr>
          <w:lang w:val="en-GB"/>
        </w:rPr>
        <w:noBreakHyphen/>
      </w:r>
      <w:r w:rsidRPr="00404455">
        <w:rPr>
          <w:lang w:val="en-GB"/>
        </w:rPr>
        <w:t>R</w:t>
      </w:r>
      <w:r>
        <w:rPr>
          <w:lang w:val="en-GB"/>
        </w:rPr>
        <w:t> </w:t>
      </w:r>
      <w:r w:rsidRPr="00404455">
        <w:rPr>
          <w:lang w:val="en-GB"/>
        </w:rPr>
        <w:t>TF.460</w:t>
      </w:r>
      <w:r>
        <w:rPr>
          <w:lang w:val="en-GB"/>
        </w:rPr>
        <w:noBreakHyphen/>
      </w:r>
      <w:r w:rsidRPr="00404455">
        <w:rPr>
          <w:lang w:val="en-GB"/>
        </w:rPr>
        <w:t>6</w:t>
      </w:r>
      <w:r w:rsidR="00966BB1">
        <w:rPr>
          <w:rFonts w:hint="cs"/>
          <w:rtl/>
          <w:lang w:val="en-GB"/>
        </w:rPr>
        <w:t>،</w:t>
      </w:r>
    </w:p>
    <w:p w:rsidR="000552BA" w:rsidRDefault="000552BA">
      <w:pPr>
        <w:pStyle w:val="Call"/>
        <w:rPr>
          <w:rtl/>
          <w:lang w:bidi="ar-EG"/>
        </w:rPr>
        <w:pPrChange w:id="41" w:author="Khalil, Magdy" w:date="2015-10-29T23:54:00Z">
          <w:pPr>
            <w:pStyle w:val="Call"/>
          </w:pPr>
        </w:pPrChange>
      </w:pPr>
      <w:r w:rsidRPr="009E21AF">
        <w:rPr>
          <w:rFonts w:hint="cs"/>
          <w:rtl/>
          <w:lang w:bidi="ar-EG"/>
        </w:rPr>
        <w:t>يقرر</w:t>
      </w:r>
      <w:del w:id="42" w:author="Khalil, Magdy" w:date="2015-10-29T23:54:00Z">
        <w:r w:rsidRPr="009E21AF" w:rsidDel="000552BA">
          <w:rPr>
            <w:rFonts w:hint="cs"/>
            <w:rtl/>
            <w:lang w:bidi="ar-EG"/>
          </w:rPr>
          <w:delText xml:space="preserve"> </w:delText>
        </w:r>
      </w:del>
      <w:del w:id="43" w:author="Debs, Mohamad" w:date="2015-10-29T18:34:00Z">
        <w:r w:rsidR="00C05AA6" w:rsidRPr="009E21AF" w:rsidDel="00007E57">
          <w:rPr>
            <w:rFonts w:hint="cs"/>
            <w:rtl/>
            <w:lang w:bidi="ar-EG"/>
          </w:rPr>
          <w:delText>أن يدعو</w:delText>
        </w:r>
        <w:r w:rsidR="00C05AA6" w:rsidRPr="001F7044" w:rsidDel="00007E57">
          <w:rPr>
            <w:rFonts w:hint="cs"/>
            <w:i w:val="0"/>
            <w:iCs w:val="0"/>
            <w:rtl/>
            <w:lang w:bidi="ar-EG"/>
          </w:rPr>
          <w:delText xml:space="preserve"> </w:delText>
        </w:r>
        <w:r w:rsidR="00C05AA6" w:rsidRPr="00E578F5" w:rsidDel="00007E57">
          <w:rPr>
            <w:rFonts w:hint="cs"/>
            <w:rtl/>
            <w:lang w:bidi="ar-EG"/>
          </w:rPr>
          <w:delText>المؤتمر</w:delText>
        </w:r>
        <w:r w:rsidR="00C05AA6" w:rsidRPr="001F7044" w:rsidDel="00007E57">
          <w:rPr>
            <w:rFonts w:hint="cs"/>
            <w:i w:val="0"/>
            <w:iCs w:val="0"/>
            <w:rtl/>
            <w:lang w:bidi="ar"/>
          </w:rPr>
          <w:delText xml:space="preserve"> </w:delText>
        </w:r>
        <w:r w:rsidR="00C05AA6" w:rsidRPr="004B0081" w:rsidDel="00007E57">
          <w:rPr>
            <w:rFonts w:hint="cs"/>
            <w:rtl/>
            <w:lang w:bidi="ar"/>
          </w:rPr>
          <w:delText xml:space="preserve">العالمي للاتصالات الراديوية لعام </w:delText>
        </w:r>
        <w:r w:rsidR="00C05AA6" w:rsidRPr="004B0081" w:rsidDel="00007E57">
          <w:rPr>
            <w:lang w:bidi="ar-EG"/>
          </w:rPr>
          <w:delText>2015</w:delText>
        </w:r>
      </w:del>
    </w:p>
    <w:p w:rsidR="000552BA" w:rsidRDefault="000552BA">
      <w:pPr>
        <w:rPr>
          <w:ins w:id="44" w:author="Debs, Mohamad" w:date="2015-10-29T18:37:00Z"/>
          <w:rtl/>
          <w:lang w:bidi="ar-EG"/>
        </w:rPr>
        <w:pPrChange w:id="45" w:author="Debs, Mohamad" w:date="2015-10-29T18:35:00Z">
          <w:pPr>
            <w:pStyle w:val="Call"/>
          </w:pPr>
        </w:pPrChange>
      </w:pPr>
      <w:ins w:id="46" w:author="Debs, Mohamad" w:date="2015-10-29T18:35:00Z">
        <w:r>
          <w:rPr>
            <w:lang w:bidi="ar-EG"/>
          </w:rPr>
          <w:t>1</w:t>
        </w:r>
        <w:r>
          <w:rPr>
            <w:rtl/>
            <w:lang w:bidi="ar-EG"/>
          </w:rPr>
          <w:tab/>
        </w:r>
        <w:r>
          <w:rPr>
            <w:rFonts w:hint="cs"/>
            <w:rtl/>
            <w:lang w:bidi="ar-EG"/>
          </w:rPr>
          <w:t>أن يدعو قطاع الاتصالات الراديوية إلى مر</w:t>
        </w:r>
      </w:ins>
      <w:ins w:id="47" w:author="Debs, Mohamad" w:date="2015-10-29T18:36:00Z">
        <w:r>
          <w:rPr>
            <w:rFonts w:hint="cs"/>
            <w:rtl/>
            <w:lang w:bidi="ar-EG"/>
          </w:rPr>
          <w:t>ا</w:t>
        </w:r>
      </w:ins>
      <w:ins w:id="48" w:author="Debs, Mohamad" w:date="2015-10-29T18:35:00Z">
        <w:r>
          <w:rPr>
            <w:rFonts w:hint="cs"/>
            <w:rtl/>
            <w:lang w:bidi="ar-EG"/>
          </w:rPr>
          <w:t xml:space="preserve">جعة </w:t>
        </w:r>
      </w:ins>
      <w:ins w:id="49" w:author="Debs, Mohamad" w:date="2015-10-29T18:36:00Z">
        <w:r>
          <w:rPr>
            <w:rFonts w:hint="cs"/>
            <w:rtl/>
            <w:lang w:bidi="ar-EG"/>
          </w:rPr>
          <w:t xml:space="preserve">التوصية </w:t>
        </w:r>
        <w:r>
          <w:rPr>
            <w:lang w:bidi="ar-EG"/>
          </w:rPr>
          <w:t>ITU-R TF.460-6</w:t>
        </w:r>
        <w:r>
          <w:rPr>
            <w:rFonts w:hint="cs"/>
            <w:rtl/>
            <w:lang w:bidi="ar-EG"/>
          </w:rPr>
          <w:t xml:space="preserve"> بهدف إدراج تعريفات و/أو مواد جديدة تتعلق بجدوى استعمال سلالم زمنية متواصلة </w:t>
        </w:r>
      </w:ins>
      <w:ins w:id="50" w:author="Debs, Mohamad" w:date="2015-10-29T18:37:00Z">
        <w:r>
          <w:rPr>
            <w:rFonts w:hint="cs"/>
            <w:rtl/>
            <w:lang w:bidi="ar-EG"/>
          </w:rPr>
          <w:t>ل</w:t>
        </w:r>
      </w:ins>
      <w:ins w:id="51" w:author="Debs, Mohamad" w:date="2015-10-29T18:36:00Z">
        <w:r>
          <w:rPr>
            <w:rFonts w:hint="cs"/>
            <w:rtl/>
            <w:lang w:bidi="ar-EG"/>
          </w:rPr>
          <w:t>أنظمة الاتصالات الراديوية</w:t>
        </w:r>
      </w:ins>
      <w:ins w:id="52" w:author="Debs, Mohamad" w:date="2015-10-29T18:37:00Z">
        <w:r>
          <w:rPr>
            <w:rFonts w:hint="cs"/>
            <w:rtl/>
            <w:lang w:bidi="ar-EG"/>
          </w:rPr>
          <w:t>؛</w:t>
        </w:r>
      </w:ins>
    </w:p>
    <w:p w:rsidR="000552BA" w:rsidRPr="00007E57" w:rsidRDefault="000552BA">
      <w:pPr>
        <w:rPr>
          <w:ins w:id="53" w:author="Debs, Mohamad" w:date="2015-10-29T18:35:00Z"/>
          <w:rtl/>
          <w:lang w:bidi="ar-EG"/>
          <w:rPrChange w:id="54" w:author="Debs, Mohamad" w:date="2015-10-29T18:35:00Z">
            <w:rPr>
              <w:ins w:id="55" w:author="Debs, Mohamad" w:date="2015-10-29T18:35:00Z"/>
              <w:rtl/>
              <w:lang w:bidi="ar-EG"/>
            </w:rPr>
          </w:rPrChange>
        </w:rPr>
        <w:pPrChange w:id="56" w:author="Khalil, Magdy" w:date="2015-10-29T23:56:00Z">
          <w:pPr>
            <w:pStyle w:val="Call"/>
          </w:pPr>
        </w:pPrChange>
      </w:pPr>
      <w:ins w:id="57" w:author="Debs, Mohamad" w:date="2015-10-29T18:37:00Z">
        <w:r>
          <w:rPr>
            <w:lang w:bidi="ar-EG"/>
          </w:rPr>
          <w:t>2</w:t>
        </w:r>
        <w:r>
          <w:rPr>
            <w:rtl/>
            <w:lang w:bidi="ar-EG"/>
          </w:rPr>
          <w:tab/>
        </w:r>
        <w:r>
          <w:rPr>
            <w:rFonts w:hint="cs"/>
            <w:rtl/>
            <w:lang w:bidi="ar-EG"/>
          </w:rPr>
          <w:t xml:space="preserve">عدم تغيير تعريف </w:t>
        </w:r>
      </w:ins>
      <w:ins w:id="58" w:author="Debs, Mohamad" w:date="2015-10-29T18:38:00Z">
        <w:r w:rsidRPr="001F7044">
          <w:rPr>
            <w:rFonts w:hint="cs"/>
            <w:rtl/>
          </w:rPr>
          <w:t xml:space="preserve">التوقيت العالمي المنسق </w:t>
        </w:r>
        <w:r>
          <w:t>(</w:t>
        </w:r>
        <w:r w:rsidRPr="001F7044">
          <w:rPr>
            <w:rFonts w:hint="cs"/>
          </w:rPr>
          <w:t>UTC</w:t>
        </w:r>
        <w:r>
          <w:t>)</w:t>
        </w:r>
        <w:r>
          <w:rPr>
            <w:rFonts w:hint="cs"/>
            <w:rtl/>
          </w:rPr>
          <w:t xml:space="preserve"> الوارد في التوصية </w:t>
        </w:r>
        <w:r>
          <w:t>ITU-R T</w:t>
        </w:r>
      </w:ins>
      <w:ins w:id="59" w:author="Khalil, Magdy" w:date="2015-10-29T23:56:00Z">
        <w:r>
          <w:t>F</w:t>
        </w:r>
      </w:ins>
      <w:ins w:id="60" w:author="Debs, Mohamad" w:date="2015-10-29T18:38:00Z">
        <w:r>
          <w:t>.460-6</w:t>
        </w:r>
      </w:ins>
      <w:ins w:id="61" w:author="Debs, Mohamad" w:date="2015-10-29T18:39:00Z">
        <w:r>
          <w:rPr>
            <w:rFonts w:hint="cs"/>
            <w:rtl/>
            <w:lang w:bidi="ar-EG"/>
          </w:rPr>
          <w:t xml:space="preserve"> </w:t>
        </w:r>
      </w:ins>
      <w:ins w:id="62" w:author="Debs, Mohamad" w:date="2015-10-29T18:40:00Z">
        <w:r>
          <w:rPr>
            <w:rFonts w:hint="cs"/>
            <w:rtl/>
            <w:lang w:bidi="ar-EG"/>
          </w:rPr>
          <w:t>في حالة احتمال مراجعتها،</w:t>
        </w:r>
      </w:ins>
    </w:p>
    <w:p w:rsidR="00364D92" w:rsidDel="00007E57" w:rsidRDefault="00C05AA6" w:rsidP="00D80E28">
      <w:pPr>
        <w:rPr>
          <w:del w:id="63" w:author="Debs, Mohamad" w:date="2015-10-29T18:40:00Z"/>
          <w:lang w:bidi="ar-EG"/>
        </w:rPr>
      </w:pPr>
      <w:del w:id="64" w:author="Debs, Mohamad" w:date="2015-10-29T18:40:00Z">
        <w:r w:rsidDel="00007E57">
          <w:rPr>
            <w:rFonts w:hint="cs"/>
            <w:rtl/>
          </w:rPr>
          <w:delText>إلى النظر في جدوى توفير</w:delText>
        </w:r>
        <w:r w:rsidRPr="001F7044" w:rsidDel="00007E57">
          <w:rPr>
            <w:rFonts w:hint="cs"/>
            <w:rtl/>
          </w:rPr>
          <w:delText xml:space="preserve"> مقياس زمني مرجعي </w:delText>
        </w:r>
        <w:r w:rsidRPr="001F7044" w:rsidDel="00007E57">
          <w:rPr>
            <w:rtl/>
          </w:rPr>
          <w:delText>متواصل</w:delText>
        </w:r>
        <w:r w:rsidDel="00007E57">
          <w:rPr>
            <w:rFonts w:hint="cs"/>
            <w:rtl/>
          </w:rPr>
          <w:delText xml:space="preserve"> سواء بتعديل التوقيت العالمي المنسق أو بأسلوب آخر، واتخاذ الإجراءات الملائمة مع مراعاة دراسات قطاع الاتصالات الراديوية،</w:delText>
        </w:r>
      </w:del>
    </w:p>
    <w:p w:rsidR="00364D92" w:rsidDel="00007E57" w:rsidRDefault="00C05AA6" w:rsidP="00364D92">
      <w:pPr>
        <w:pStyle w:val="Call"/>
        <w:rPr>
          <w:del w:id="65" w:author="Debs, Mohamad" w:date="2015-10-29T18:40:00Z"/>
          <w:lang w:bidi="ar-EG"/>
        </w:rPr>
      </w:pPr>
      <w:del w:id="66" w:author="Debs, Mohamad" w:date="2015-10-29T18:40:00Z">
        <w:r w:rsidDel="00007E57">
          <w:rPr>
            <w:rFonts w:hint="cs"/>
            <w:rtl/>
            <w:lang w:bidi="ar-EG"/>
          </w:rPr>
          <w:delText>يدعو قطاع الاتصالات الراديوية</w:delText>
        </w:r>
      </w:del>
    </w:p>
    <w:p w:rsidR="00364D92" w:rsidDel="00007E57" w:rsidRDefault="00C05AA6" w:rsidP="00E91AB5">
      <w:pPr>
        <w:rPr>
          <w:del w:id="67" w:author="Debs, Mohamad" w:date="2015-10-29T18:40:00Z"/>
          <w:rtl/>
          <w:lang w:bidi="ar-EG"/>
        </w:rPr>
      </w:pPr>
      <w:del w:id="68" w:author="Debs, Mohamad" w:date="2015-10-29T18:40:00Z">
        <w:r w:rsidDel="00007E57">
          <w:rPr>
            <w:lang w:bidi="ar-EG"/>
          </w:rPr>
          <w:delText>1</w:delText>
        </w:r>
        <w:r w:rsidDel="00007E57">
          <w:rPr>
            <w:rFonts w:hint="cs"/>
            <w:rtl/>
          </w:rPr>
          <w:tab/>
        </w:r>
        <w:r w:rsidDel="00007E57">
          <w:rPr>
            <w:rFonts w:hint="cs"/>
            <w:rtl/>
            <w:lang w:bidi="ar-EG"/>
          </w:rPr>
          <w:delText xml:space="preserve">إلى إجراء </w:delText>
        </w:r>
        <w:r w:rsidRPr="0005602D" w:rsidDel="00007E57">
          <w:rPr>
            <w:rFonts w:hint="cs"/>
            <w:rtl/>
            <w:lang w:bidi="ar-EG"/>
          </w:rPr>
          <w:delText xml:space="preserve">الدراسات اللازمة </w:delText>
        </w:r>
        <w:r w:rsidDel="00007E57">
          <w:rPr>
            <w:rFonts w:hint="cs"/>
            <w:rtl/>
            <w:lang w:bidi="ar-EG"/>
          </w:rPr>
          <w:delText>بشأن جدوى توفير مقياس زمني مرجعي متواصل لنشره من خلال أنظمة الاتصالات</w:delText>
        </w:r>
        <w:r w:rsidDel="00007E57">
          <w:rPr>
            <w:rFonts w:hint="eastAsia"/>
            <w:rtl/>
            <w:lang w:bidi="ar-EG"/>
          </w:rPr>
          <w:delText> </w:delText>
        </w:r>
        <w:r w:rsidDel="00007E57">
          <w:rPr>
            <w:rFonts w:hint="cs"/>
            <w:rtl/>
            <w:lang w:bidi="ar-EG"/>
          </w:rPr>
          <w:delText>الراديوية؛</w:delText>
        </w:r>
      </w:del>
    </w:p>
    <w:p w:rsidR="00364D92" w:rsidRDefault="00C05AA6" w:rsidP="00364D92">
      <w:pPr>
        <w:pStyle w:val="Call"/>
        <w:rPr>
          <w:lang w:bidi="ar-EG"/>
        </w:rPr>
      </w:pPr>
      <w:r>
        <w:rPr>
          <w:rFonts w:hint="cs"/>
          <w:rtl/>
          <w:lang w:bidi="ar-EG"/>
        </w:rPr>
        <w:t>يدعو الإدارات</w:t>
      </w:r>
    </w:p>
    <w:p w:rsidR="00364D92" w:rsidRDefault="00C05AA6">
      <w:pPr>
        <w:rPr>
          <w:rtl/>
          <w:lang w:bidi="ar-EG"/>
        </w:rPr>
        <w:pPrChange w:id="69" w:author="Debs, Mohamad" w:date="2015-10-29T18:41:00Z">
          <w:pPr/>
        </w:pPrChange>
      </w:pPr>
      <w:r>
        <w:rPr>
          <w:rFonts w:hint="cs"/>
          <w:rtl/>
          <w:lang w:bidi="ar-EG"/>
        </w:rPr>
        <w:t>إلى المشاركة في </w:t>
      </w:r>
      <w:del w:id="70" w:author="Debs, Mohamad" w:date="2015-10-29T18:41:00Z">
        <w:r w:rsidDel="007B3EAA">
          <w:rPr>
            <w:rFonts w:hint="cs"/>
            <w:rtl/>
            <w:lang w:bidi="ar-EG"/>
          </w:rPr>
          <w:delText xml:space="preserve">الدراسات </w:delText>
        </w:r>
      </w:del>
      <w:ins w:id="71" w:author="Debs, Mohamad" w:date="2015-10-29T18:41:00Z">
        <w:r w:rsidR="007B3EAA">
          <w:rPr>
            <w:rFonts w:hint="cs"/>
            <w:rtl/>
            <w:lang w:bidi="ar-EG"/>
          </w:rPr>
          <w:t xml:space="preserve">مراجعة </w:t>
        </w:r>
        <w:r w:rsidR="007B3EAA">
          <w:rPr>
            <w:rFonts w:hint="cs"/>
            <w:rtl/>
          </w:rPr>
          <w:t xml:space="preserve">التوصية </w:t>
        </w:r>
      </w:ins>
      <w:ins w:id="72" w:author="Granger, Richard Bruce" w:date="2015-10-13T21:10:00Z">
        <w:r w:rsidR="00556224">
          <w:t>ITU</w:t>
        </w:r>
      </w:ins>
      <w:ins w:id="73" w:author="Turnbull, Karen" w:date="2015-10-15T12:38:00Z">
        <w:r w:rsidR="00556224">
          <w:noBreakHyphen/>
        </w:r>
      </w:ins>
      <w:ins w:id="74" w:author="Granger, Richard Bruce" w:date="2015-10-13T21:10:00Z">
        <w:r w:rsidR="00556224">
          <w:t>R</w:t>
        </w:r>
      </w:ins>
      <w:ins w:id="75" w:author="Turnbull, Karen" w:date="2015-10-15T12:38:00Z">
        <w:r w:rsidR="00556224">
          <w:t> </w:t>
        </w:r>
      </w:ins>
      <w:ins w:id="76" w:author="Granger, Richard Bruce" w:date="2015-10-13T21:10:00Z">
        <w:r w:rsidR="00556224">
          <w:t>TF.</w:t>
        </w:r>
      </w:ins>
      <w:ins w:id="77" w:author="Granger, Richard Bruce" w:date="2015-10-13T21:11:00Z">
        <w:r w:rsidR="00556224">
          <w:t>460</w:t>
        </w:r>
      </w:ins>
      <w:ins w:id="78" w:author="Turnbull, Karen" w:date="2015-10-15T12:38:00Z">
        <w:r w:rsidR="00556224">
          <w:noBreakHyphen/>
        </w:r>
      </w:ins>
      <w:ins w:id="79" w:author="Granger, Richard Bruce" w:date="2015-10-13T21:11:00Z">
        <w:r w:rsidR="00556224">
          <w:t>6</w:t>
        </w:r>
      </w:ins>
      <w:ins w:id="80" w:author="Debs, Mohamad" w:date="2015-10-29T18:41:00Z">
        <w:r w:rsidR="007B3EAA">
          <w:rPr>
            <w:rFonts w:hint="cs"/>
            <w:rtl/>
            <w:lang w:bidi="ar-EG"/>
          </w:rPr>
          <w:t xml:space="preserve"> </w:t>
        </w:r>
      </w:ins>
      <w:r>
        <w:rPr>
          <w:rFonts w:hint="cs"/>
          <w:rtl/>
          <w:lang w:bidi="ar-EG"/>
        </w:rPr>
        <w:t>بتقديم مساهمات إلى قطاع الاتصالات الراديوية،</w:t>
      </w:r>
    </w:p>
    <w:p w:rsidR="00364D92" w:rsidRDefault="00C05AA6" w:rsidP="00364D92">
      <w:pPr>
        <w:pStyle w:val="Call"/>
        <w:rPr>
          <w:rtl/>
          <w:lang w:bidi="ar-EG"/>
        </w:rPr>
      </w:pPr>
      <w:del w:id="81" w:author="Debs, Mohamad" w:date="2015-10-29T18:41:00Z">
        <w:r w:rsidRPr="00D84080" w:rsidDel="007B3EAA">
          <w:rPr>
            <w:rFonts w:hint="cs"/>
            <w:rtl/>
            <w:lang w:bidi="ar-EG"/>
          </w:rPr>
          <w:delText>و</w:delText>
        </w:r>
      </w:del>
      <w:r w:rsidRPr="00D84080">
        <w:rPr>
          <w:rFonts w:hint="cs"/>
          <w:rtl/>
          <w:lang w:bidi="ar-EG"/>
        </w:rPr>
        <w:t>يكلف مدير مكتب الاتصالات الراديوية</w:t>
      </w:r>
    </w:p>
    <w:p w:rsidR="00364D92" w:rsidRPr="004832EC" w:rsidRDefault="00C05AA6" w:rsidP="00D80E28">
      <w:pPr>
        <w:rPr>
          <w:lang w:bidi="ar-EG"/>
        </w:rPr>
      </w:pPr>
      <w:r>
        <w:rPr>
          <w:rFonts w:hint="cs"/>
          <w:rtl/>
          <w:lang w:bidi="ar-EG"/>
        </w:rPr>
        <w:t>بإحاطة قطاع تقييس الاتصالات علماً بهذا القرار،</w:t>
      </w:r>
    </w:p>
    <w:p w:rsidR="00364D92" w:rsidRPr="00A76DA7" w:rsidRDefault="00C05AA6" w:rsidP="000552BA">
      <w:pPr>
        <w:pStyle w:val="Call"/>
        <w:rPr>
          <w:lang w:bidi="ar-EG"/>
        </w:rPr>
      </w:pPr>
      <w:del w:id="82" w:author="Debs, Mohamad" w:date="2015-10-29T18:41:00Z">
        <w:r w:rsidDel="007B3EAA">
          <w:rPr>
            <w:rFonts w:hint="cs"/>
            <w:rtl/>
            <w:lang w:bidi="ar-EG"/>
          </w:rPr>
          <w:delText>و</w:delText>
        </w:r>
      </w:del>
      <w:r>
        <w:rPr>
          <w:rFonts w:hint="cs"/>
          <w:rtl/>
          <w:lang w:bidi="ar-EG"/>
        </w:rPr>
        <w:t>يكلف الأمين العام</w:t>
      </w:r>
    </w:p>
    <w:p w:rsidR="00364D92" w:rsidRDefault="00C05AA6" w:rsidP="00A66E1F">
      <w:pPr>
        <w:keepLines/>
        <w:rPr>
          <w:spacing w:val="-2"/>
        </w:rPr>
      </w:pPr>
      <w:r w:rsidRPr="0082087B">
        <w:rPr>
          <w:rFonts w:hint="cs"/>
          <w:spacing w:val="-2"/>
          <w:rtl/>
        </w:rPr>
        <w:t xml:space="preserve">بإحاطة كل من </w:t>
      </w:r>
      <w:r w:rsidRPr="0082087B">
        <w:rPr>
          <w:spacing w:val="-2"/>
          <w:rtl/>
        </w:rPr>
        <w:t>المنظمة البحرية الدولية</w:t>
      </w:r>
      <w:r w:rsidRPr="0082087B">
        <w:rPr>
          <w:rFonts w:hint="eastAsia"/>
          <w:spacing w:val="-2"/>
          <w:rtl/>
        </w:rPr>
        <w:t> </w:t>
      </w:r>
      <w:r w:rsidRPr="0082087B">
        <w:rPr>
          <w:spacing w:val="-2"/>
        </w:rPr>
        <w:t>(IMO)</w:t>
      </w:r>
      <w:r w:rsidRPr="0082087B">
        <w:rPr>
          <w:spacing w:val="-2"/>
          <w:rtl/>
        </w:rPr>
        <w:t xml:space="preserve"> </w:t>
      </w:r>
      <w:r w:rsidRPr="0082087B">
        <w:rPr>
          <w:rFonts w:hint="cs"/>
          <w:spacing w:val="-2"/>
          <w:rtl/>
        </w:rPr>
        <w:t xml:space="preserve">ومنظمة الطيران المدني الدولي </w:t>
      </w:r>
      <w:r w:rsidRPr="0082087B">
        <w:rPr>
          <w:spacing w:val="-2"/>
        </w:rPr>
        <w:t>(ICAO)</w:t>
      </w:r>
      <w:r w:rsidRPr="0082087B">
        <w:rPr>
          <w:spacing w:val="-2"/>
          <w:rtl/>
        </w:rPr>
        <w:t xml:space="preserve"> والمؤتمر العام للأوزان والمقاييس</w:t>
      </w:r>
      <w:r w:rsidR="00A66E1F">
        <w:rPr>
          <w:rFonts w:hint="eastAsia"/>
          <w:spacing w:val="-2"/>
          <w:rtl/>
        </w:rPr>
        <w:t> </w:t>
      </w:r>
      <w:r w:rsidRPr="0082087B">
        <w:rPr>
          <w:spacing w:val="-2"/>
        </w:rPr>
        <w:t>(CGPM)</w:t>
      </w:r>
      <w:r w:rsidRPr="0082087B">
        <w:rPr>
          <w:rFonts w:hint="cs"/>
          <w:spacing w:val="-2"/>
          <w:rtl/>
        </w:rPr>
        <w:t xml:space="preserve"> واللجنة الاستشارية للتوقيت والتردد </w:t>
      </w:r>
      <w:r w:rsidRPr="0082087B">
        <w:rPr>
          <w:spacing w:val="-2"/>
        </w:rPr>
        <w:t>(CCTF)</w:t>
      </w:r>
      <w:r w:rsidRPr="0082087B">
        <w:rPr>
          <w:rFonts w:hint="cs"/>
          <w:spacing w:val="-2"/>
          <w:rtl/>
        </w:rPr>
        <w:t xml:space="preserve"> والمكتب الدولي للأوزان </w:t>
      </w:r>
      <w:r>
        <w:rPr>
          <w:rFonts w:hint="cs"/>
          <w:spacing w:val="-2"/>
          <w:rtl/>
        </w:rPr>
        <w:t>والمقاييس</w:t>
      </w:r>
      <w:r w:rsidRPr="0082087B">
        <w:rPr>
          <w:rFonts w:hint="cs"/>
          <w:spacing w:val="-2"/>
          <w:rtl/>
        </w:rPr>
        <w:t xml:space="preserve"> </w:t>
      </w:r>
      <w:r w:rsidRPr="0082087B">
        <w:rPr>
          <w:spacing w:val="-2"/>
        </w:rPr>
        <w:t>(BIPM)</w:t>
      </w:r>
      <w:r w:rsidRPr="0082087B">
        <w:rPr>
          <w:rFonts w:hint="cs"/>
          <w:spacing w:val="-2"/>
          <w:rtl/>
          <w:lang w:bidi="ar-EG"/>
        </w:rPr>
        <w:t xml:space="preserve"> </w:t>
      </w:r>
      <w:r w:rsidRPr="0082087B">
        <w:rPr>
          <w:spacing w:val="-2"/>
          <w:rtl/>
        </w:rPr>
        <w:t xml:space="preserve">والخدمة الدولية </w:t>
      </w:r>
      <w:r w:rsidRPr="0082087B">
        <w:rPr>
          <w:rFonts w:hint="cs"/>
          <w:spacing w:val="-2"/>
          <w:rtl/>
        </w:rPr>
        <w:t>المعنية ب</w:t>
      </w:r>
      <w:r w:rsidRPr="0082087B">
        <w:rPr>
          <w:spacing w:val="-2"/>
          <w:rtl/>
        </w:rPr>
        <w:t>دوران الأرض</w:t>
      </w:r>
      <w:r w:rsidRPr="0082087B">
        <w:rPr>
          <w:rFonts w:hint="cs"/>
          <w:spacing w:val="-2"/>
          <w:rtl/>
        </w:rPr>
        <w:t xml:space="preserve"> والأنظمة المرجعية </w:t>
      </w:r>
      <w:r w:rsidRPr="0082087B">
        <w:rPr>
          <w:spacing w:val="-2"/>
        </w:rPr>
        <w:t>(IERS)</w:t>
      </w:r>
      <w:r w:rsidRPr="0082087B">
        <w:rPr>
          <w:rFonts w:ascii="Segoe UI" w:hAnsi="Segoe UI" w:cs="Segoe UI"/>
          <w:color w:val="000000"/>
          <w:spacing w:val="-2"/>
          <w:sz w:val="20"/>
          <w:szCs w:val="20"/>
          <w:rtl/>
        </w:rPr>
        <w:t xml:space="preserve"> </w:t>
      </w:r>
      <w:r w:rsidRPr="0082087B">
        <w:rPr>
          <w:spacing w:val="-2"/>
          <w:rtl/>
        </w:rPr>
        <w:t xml:space="preserve">والاتحاد الدولي </w:t>
      </w:r>
      <w:proofErr w:type="spellStart"/>
      <w:r w:rsidRPr="0082087B">
        <w:rPr>
          <w:spacing w:val="-2"/>
          <w:rtl/>
        </w:rPr>
        <w:t>للجيوديسياء</w:t>
      </w:r>
      <w:proofErr w:type="spellEnd"/>
      <w:r w:rsidRPr="0082087B">
        <w:rPr>
          <w:spacing w:val="-2"/>
          <w:rtl/>
        </w:rPr>
        <w:t xml:space="preserve"> والجيوفيزياء </w:t>
      </w:r>
      <w:r w:rsidRPr="0082087B">
        <w:rPr>
          <w:spacing w:val="-2"/>
        </w:rPr>
        <w:t>(IUGG)</w:t>
      </w:r>
      <w:r w:rsidRPr="0082087B">
        <w:rPr>
          <w:spacing w:val="-2"/>
          <w:rtl/>
        </w:rPr>
        <w:t xml:space="preserve"> والاتحاد الدولي لعلوم الراديو </w:t>
      </w:r>
      <w:r w:rsidRPr="0082087B">
        <w:rPr>
          <w:spacing w:val="-2"/>
        </w:rPr>
        <w:t>(URSI)</w:t>
      </w:r>
      <w:r w:rsidRPr="0082087B">
        <w:rPr>
          <w:spacing w:val="-2"/>
          <w:rtl/>
        </w:rPr>
        <w:t xml:space="preserve"> والمنظمة الدولية للتوحيد القياسي </w:t>
      </w:r>
      <w:r w:rsidRPr="0082087B">
        <w:rPr>
          <w:spacing w:val="-2"/>
        </w:rPr>
        <w:t>(ISO)</w:t>
      </w:r>
      <w:r w:rsidRPr="0082087B">
        <w:rPr>
          <w:spacing w:val="-2"/>
          <w:rtl/>
        </w:rPr>
        <w:t xml:space="preserve"> </w:t>
      </w:r>
      <w:r w:rsidRPr="0082087B">
        <w:rPr>
          <w:rFonts w:hint="cs"/>
          <w:spacing w:val="-2"/>
          <w:rtl/>
        </w:rPr>
        <w:t xml:space="preserve">والمنظمة العالمية للأرصاد الجوية </w:t>
      </w:r>
      <w:r w:rsidRPr="0082087B">
        <w:rPr>
          <w:spacing w:val="-2"/>
        </w:rPr>
        <w:t>(WMO)</w:t>
      </w:r>
      <w:r w:rsidRPr="0082087B">
        <w:rPr>
          <w:rFonts w:hint="cs"/>
          <w:spacing w:val="-2"/>
          <w:rtl/>
        </w:rPr>
        <w:t xml:space="preserve"> </w:t>
      </w:r>
      <w:r w:rsidRPr="0082087B">
        <w:rPr>
          <w:spacing w:val="-2"/>
          <w:rtl/>
        </w:rPr>
        <w:t xml:space="preserve">والاتحاد الدولي لعلم الفلك </w:t>
      </w:r>
      <w:r w:rsidRPr="0082087B">
        <w:rPr>
          <w:spacing w:val="-2"/>
        </w:rPr>
        <w:t>(IAU)</w:t>
      </w:r>
      <w:r w:rsidRPr="0082087B">
        <w:rPr>
          <w:rFonts w:hint="cs"/>
          <w:spacing w:val="-2"/>
          <w:rtl/>
        </w:rPr>
        <w:t xml:space="preserve"> علماً بهذا القرار</w:t>
      </w:r>
      <w:r w:rsidRPr="0082087B">
        <w:rPr>
          <w:spacing w:val="-2"/>
          <w:rtl/>
        </w:rPr>
        <w:t>.</w:t>
      </w:r>
    </w:p>
    <w:p w:rsidR="003E0FD5" w:rsidRPr="007B3EAA" w:rsidRDefault="00C05AA6" w:rsidP="00490CA1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B3EAA" w:rsidRPr="007B3EAA">
        <w:rPr>
          <w:rFonts w:hint="cs"/>
          <w:b w:val="0"/>
          <w:bCs w:val="0"/>
          <w:rtl/>
        </w:rPr>
        <w:t xml:space="preserve">يمكن تعديل التوصية </w:t>
      </w:r>
      <w:r w:rsidR="00490CA1" w:rsidRPr="00556224">
        <w:rPr>
          <w:b w:val="0"/>
          <w:bCs w:val="0"/>
        </w:rPr>
        <w:t>ITU-R TF.460-6</w:t>
      </w:r>
      <w:r w:rsidR="007B3EAA">
        <w:rPr>
          <w:rFonts w:hint="cs"/>
          <w:b w:val="0"/>
          <w:bCs w:val="0"/>
          <w:rtl/>
        </w:rPr>
        <w:t xml:space="preserve"> لإدراج تعاريف و/أو تصويبات و/أو مواد جديدة تتعلق بجدوى استعمال سلالم زمنية متواصلة لأنظمة الاتصالات الراديوية. ويمكن التعبير عن الحاجة لإجراء تغييرات على </w:t>
      </w:r>
      <w:r w:rsidR="007B3EAA" w:rsidRPr="007B3EAA">
        <w:rPr>
          <w:rFonts w:hint="cs"/>
          <w:b w:val="0"/>
          <w:bCs w:val="0"/>
          <w:rtl/>
        </w:rPr>
        <w:t>التوصية</w:t>
      </w:r>
      <w:r w:rsidR="008978A4">
        <w:rPr>
          <w:rFonts w:hint="eastAsia"/>
          <w:b w:val="0"/>
          <w:bCs w:val="0"/>
          <w:rtl/>
        </w:rPr>
        <w:t> </w:t>
      </w:r>
      <w:r w:rsidR="00556224" w:rsidRPr="00556224">
        <w:rPr>
          <w:b w:val="0"/>
          <w:bCs w:val="0"/>
        </w:rPr>
        <w:t>ITU-R TF.460-6</w:t>
      </w:r>
      <w:r w:rsidR="007B3EAA" w:rsidRPr="007B3EAA">
        <w:rPr>
          <w:rFonts w:hint="cs"/>
          <w:b w:val="0"/>
          <w:bCs w:val="0"/>
          <w:rtl/>
          <w:lang w:bidi="ar-EG"/>
        </w:rPr>
        <w:t xml:space="preserve"> في</w:t>
      </w:r>
      <w:r w:rsidR="008978A4">
        <w:rPr>
          <w:rFonts w:hint="eastAsia"/>
          <w:b w:val="0"/>
          <w:bCs w:val="0"/>
          <w:rtl/>
          <w:lang w:bidi="ar-EG"/>
        </w:rPr>
        <w:t> </w:t>
      </w:r>
      <w:r w:rsidR="007B3EAA" w:rsidRPr="007B3EAA">
        <w:rPr>
          <w:rFonts w:hint="cs"/>
          <w:b w:val="0"/>
          <w:bCs w:val="0"/>
          <w:rtl/>
          <w:lang w:bidi="ar-EG"/>
        </w:rPr>
        <w:t>قرار</w:t>
      </w:r>
      <w:r w:rsidR="00490CA1">
        <w:rPr>
          <w:rFonts w:hint="eastAsia"/>
          <w:b w:val="0"/>
          <w:bCs w:val="0"/>
          <w:rtl/>
          <w:lang w:bidi="ar-EG"/>
        </w:rPr>
        <w:t> </w:t>
      </w:r>
      <w:r w:rsidR="007B3EAA">
        <w:rPr>
          <w:rFonts w:hint="cs"/>
          <w:b w:val="0"/>
          <w:bCs w:val="0"/>
          <w:rtl/>
          <w:lang w:bidi="ar-EG"/>
        </w:rPr>
        <w:t>قائم</w:t>
      </w:r>
      <w:r w:rsidR="007B3EAA" w:rsidRPr="007B3EAA">
        <w:rPr>
          <w:rFonts w:hint="cs"/>
          <w:b w:val="0"/>
          <w:bCs w:val="0"/>
          <w:rtl/>
          <w:lang w:bidi="ar-EG"/>
        </w:rPr>
        <w:t>.</w:t>
      </w:r>
    </w:p>
    <w:p w:rsidR="003E0FD5" w:rsidRPr="003E0FD5" w:rsidRDefault="003E0FD5" w:rsidP="003E0FD5">
      <w:pPr>
        <w:spacing w:before="600"/>
        <w:jc w:val="center"/>
      </w:pPr>
      <w:r>
        <w:rPr>
          <w:rFonts w:hint="cs"/>
          <w:rtl/>
        </w:rPr>
        <w:t>___________</w:t>
      </w:r>
    </w:p>
    <w:sectPr w:rsidR="003E0FD5" w:rsidRPr="003E0FD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E0FD5" w:rsidRDefault="00281F5F" w:rsidP="003E0FD5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3E0FD5">
      <w:instrText xml:space="preserve"> FILENAME \p \* MERGEFORMAT </w:instrText>
    </w:r>
    <w:r w:rsidRPr="00CB4300">
      <w:fldChar w:fldCharType="separate"/>
    </w:r>
    <w:r w:rsidR="00CB3E7B">
      <w:rPr>
        <w:noProof/>
      </w:rPr>
      <w:t>P:\ARA\ITU-R\CONF-R\CMR15\000\008ADD14REV1A.docx</w:t>
    </w:r>
    <w:r w:rsidRPr="00CB4300">
      <w:fldChar w:fldCharType="end"/>
    </w:r>
    <w:r w:rsidRPr="003E0FD5">
      <w:t xml:space="preserve">  (</w:t>
    </w:r>
    <w:r w:rsidR="003E0FD5">
      <w:rPr>
        <w:rFonts w:hint="cs"/>
        <w:rtl/>
        <w:lang w:val="es-ES"/>
      </w:rPr>
      <w:t>387942</w:t>
    </w:r>
    <w:r w:rsidRPr="003E0FD5">
      <w:t>)</w:t>
    </w:r>
    <w:r w:rsidRPr="003E0FD5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47AC5">
      <w:rPr>
        <w:noProof/>
      </w:rPr>
      <w:t>30.10.15</w:t>
    </w:r>
    <w:r w:rsidRPr="00CB4300">
      <w:fldChar w:fldCharType="end"/>
    </w:r>
    <w:r w:rsidRPr="003E0FD5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B3E7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E0FD5" w:rsidRDefault="00281F5F" w:rsidP="003E0FD5">
    <w:pPr>
      <w:pStyle w:val="Footer"/>
      <w:tabs>
        <w:tab w:val="clear" w:pos="5812"/>
        <w:tab w:val="left" w:pos="6379"/>
      </w:tabs>
    </w:pPr>
    <w:r>
      <w:fldChar w:fldCharType="begin"/>
    </w:r>
    <w:r w:rsidRPr="003E0FD5">
      <w:instrText xml:space="preserve"> FILENAME \p \* MERGEFORMAT </w:instrText>
    </w:r>
    <w:r>
      <w:fldChar w:fldCharType="separate"/>
    </w:r>
    <w:r w:rsidR="00CB3E7B">
      <w:rPr>
        <w:noProof/>
      </w:rPr>
      <w:t>P:\ARA\ITU-R\CONF-R\CMR15\000\008ADD14REV1A.docx</w:t>
    </w:r>
    <w:r>
      <w:fldChar w:fldCharType="end"/>
    </w:r>
    <w:r w:rsidRPr="003E0FD5">
      <w:t xml:space="preserve">   (</w:t>
    </w:r>
    <w:r w:rsidR="003E0FD5">
      <w:rPr>
        <w:rFonts w:hint="cs"/>
        <w:rtl/>
        <w:lang w:val="es-ES"/>
      </w:rPr>
      <w:t>387942</w:t>
    </w:r>
    <w:r w:rsidRPr="003E0FD5">
      <w:t>)</w:t>
    </w:r>
    <w:r w:rsidRPr="003E0FD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47AC5">
      <w:rPr>
        <w:noProof/>
      </w:rPr>
      <w:t>30.10.15</w:t>
    </w:r>
    <w:r w:rsidRPr="00B12661">
      <w:fldChar w:fldCharType="end"/>
    </w:r>
    <w:r w:rsidRPr="003E0FD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B3E7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B473F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8(Add.14)(Rev.1)-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s, Mohamad">
    <w15:presenceInfo w15:providerId="AD" w15:userId="S-1-5-21-8740799-900759487-1415713722-39435"/>
  </w15:person>
  <w15:person w15:author="Gergis, Mina">
    <w15:presenceInfo w15:providerId="AD" w15:userId="S-1-5-21-8740799-900759487-1415713722-48768"/>
  </w15:person>
  <w15:person w15:author="Khalil, Magdy">
    <w15:presenceInfo w15:providerId="AD" w15:userId="S-1-5-21-8740799-900759487-1415713722-35762"/>
  </w15:person>
  <w15:person w15:author="Granger, Richard Bruce">
    <w15:presenceInfo w15:providerId="AD" w15:userId="S-1-5-21-8740799-900759487-1415713722-2653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7E57"/>
    <w:rsid w:val="00011021"/>
    <w:rsid w:val="000114EC"/>
    <w:rsid w:val="00011F8C"/>
    <w:rsid w:val="00040C94"/>
    <w:rsid w:val="000425FC"/>
    <w:rsid w:val="00044D43"/>
    <w:rsid w:val="00051907"/>
    <w:rsid w:val="000552BA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33F1B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37B8A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36ED"/>
    <w:rsid w:val="003B4F23"/>
    <w:rsid w:val="003C12F6"/>
    <w:rsid w:val="003C3A13"/>
    <w:rsid w:val="003E02EF"/>
    <w:rsid w:val="003E0FD5"/>
    <w:rsid w:val="003E1608"/>
    <w:rsid w:val="003E1D90"/>
    <w:rsid w:val="00400CD4"/>
    <w:rsid w:val="004147B9"/>
    <w:rsid w:val="00422C04"/>
    <w:rsid w:val="00426144"/>
    <w:rsid w:val="004339F7"/>
    <w:rsid w:val="00461FA7"/>
    <w:rsid w:val="00470CBD"/>
    <w:rsid w:val="0047407D"/>
    <w:rsid w:val="004909DD"/>
    <w:rsid w:val="00490CA1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0A9"/>
    <w:rsid w:val="00546A99"/>
    <w:rsid w:val="00553411"/>
    <w:rsid w:val="00554AE7"/>
    <w:rsid w:val="00556224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73F"/>
    <w:rsid w:val="006B4B90"/>
    <w:rsid w:val="006B658C"/>
    <w:rsid w:val="006C18FF"/>
    <w:rsid w:val="006D2674"/>
    <w:rsid w:val="006E38D0"/>
    <w:rsid w:val="006E465B"/>
    <w:rsid w:val="006E4F77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3EAA"/>
    <w:rsid w:val="007C2C12"/>
    <w:rsid w:val="007C3CFA"/>
    <w:rsid w:val="007D258F"/>
    <w:rsid w:val="007E0E8B"/>
    <w:rsid w:val="007F08CA"/>
    <w:rsid w:val="007F7FC3"/>
    <w:rsid w:val="00810482"/>
    <w:rsid w:val="0081097F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78A4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71B"/>
    <w:rsid w:val="00960962"/>
    <w:rsid w:val="00966BB1"/>
    <w:rsid w:val="009729D6"/>
    <w:rsid w:val="00972CE0"/>
    <w:rsid w:val="009A2C11"/>
    <w:rsid w:val="009A3D30"/>
    <w:rsid w:val="009B0BD8"/>
    <w:rsid w:val="009D56B1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66E1F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5AA6"/>
    <w:rsid w:val="00C1165E"/>
    <w:rsid w:val="00C22074"/>
    <w:rsid w:val="00C2377B"/>
    <w:rsid w:val="00C3693C"/>
    <w:rsid w:val="00C4364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3E7B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47AC5"/>
    <w:rsid w:val="00D525F5"/>
    <w:rsid w:val="00D52C5F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D4D4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F98BB8D-81F5-42E0-9223-CC2D971F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R15-WRC15-C-0008!A14-R1!MSW-A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CB086-FB47-42FD-AAA0-F18D5A457A0B}">
  <ds:schemaRefs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0F826A-903B-4350-9C1B-A5AECE2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655</Words>
  <Characters>4121</Characters>
  <Application>Microsoft Office Word</Application>
  <DocSecurity>0</DocSecurity>
  <Lines>196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R15-WRC15-C-0008!A14-R1!MSW-A</vt:lpstr>
    </vt:vector>
  </TitlesOfParts>
  <Manager>General Secretariat - Pool</Manager>
  <Company>International Telecommunication Union (ITU)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R15-WRC15-C-0008!A14-R1!MSW-A</dc:title>
  <dc:creator>Documents Proposals Manager (DPM)</dc:creator>
  <cp:keywords>DPM_v5.2015.10.230_prod</cp:keywords>
  <cp:lastModifiedBy>Awad, Samy</cp:lastModifiedBy>
  <cp:revision>18</cp:revision>
  <cp:lastPrinted>2011-11-07T13:53:00Z</cp:lastPrinted>
  <dcterms:created xsi:type="dcterms:W3CDTF">2015-10-29T19:21:00Z</dcterms:created>
  <dcterms:modified xsi:type="dcterms:W3CDTF">2015-10-29T23:59:00Z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