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093F1A" w:rsidRDefault="005D46FB" w:rsidP="0002785D">
            <w:pPr>
              <w:spacing w:before="400" w:after="48" w:line="240" w:lineRule="atLeast"/>
              <w:rPr>
                <w:rFonts w:ascii="Verdana" w:hAnsi="Verdana"/>
                <w:position w:val="6"/>
              </w:rPr>
            </w:pPr>
            <w:r w:rsidRPr="00123CC5">
              <w:rPr>
                <w:rFonts w:ascii="Verdana" w:eastAsia="SimSun" w:hAnsi="Verdana" w:cs="Traditional Arabic"/>
                <w:b/>
                <w:position w:val="6"/>
                <w:sz w:val="20"/>
              </w:rPr>
              <w:t>Conferencia Mundial de Radiocomunicaciones (CMR-1</w:t>
            </w:r>
            <w:r>
              <w:rPr>
                <w:rFonts w:ascii="Verdana" w:eastAsia="SimSun" w:hAnsi="Verdana" w:cs="Traditional Arabic"/>
                <w:b/>
                <w:position w:val="6"/>
                <w:sz w:val="20"/>
              </w:rPr>
              <w:t>5</w:t>
            </w:r>
            <w:r w:rsidRPr="00123CC5">
              <w:rPr>
                <w:rFonts w:ascii="Verdana" w:eastAsia="SimSun" w:hAnsi="Verdana" w:cs="Traditional Arabic"/>
                <w:b/>
                <w:position w:val="6"/>
                <w:sz w:val="20"/>
              </w:rPr>
              <w:t>)</w:t>
            </w:r>
            <w:r w:rsidRPr="00C63EB5">
              <w:rPr>
                <w:rFonts w:ascii="Verdana" w:hAnsi="Verdana" w:cs="Times"/>
                <w:b/>
                <w:position w:val="6"/>
                <w:sz w:val="20"/>
              </w:rPr>
              <w:br/>
            </w:r>
            <w:r w:rsidRPr="00C63EB5">
              <w:rPr>
                <w:rFonts w:ascii="Verdana" w:eastAsia="SimSun" w:hAnsi="Verdana" w:cs="Traditional Arabic"/>
                <w:b/>
                <w:bCs/>
                <w:position w:val="6"/>
                <w:sz w:val="18"/>
                <w:szCs w:val="18"/>
              </w:rPr>
              <w:t>G</w:t>
            </w:r>
            <w:r>
              <w:rPr>
                <w:rFonts w:ascii="Verdana" w:eastAsia="SimSun" w:hAnsi="Verdana" w:cs="Traditional Arabic"/>
                <w:b/>
                <w:bCs/>
                <w:position w:val="6"/>
                <w:sz w:val="18"/>
                <w:szCs w:val="18"/>
              </w:rPr>
              <w:t>inebra</w:t>
            </w:r>
            <w:r w:rsidRPr="00C63EB5">
              <w:rPr>
                <w:rFonts w:ascii="Verdana" w:eastAsia="SimSun" w:hAnsi="Verdana" w:cs="Traditional Arabic"/>
                <w:b/>
                <w:bCs/>
                <w:position w:val="6"/>
                <w:sz w:val="18"/>
                <w:szCs w:val="18"/>
              </w:rPr>
              <w:t>, 2-</w:t>
            </w:r>
            <w:r>
              <w:rPr>
                <w:rFonts w:ascii="Verdana" w:eastAsia="SimSun" w:hAnsi="Verdana" w:cs="Traditional Arabic"/>
                <w:b/>
                <w:bCs/>
                <w:position w:val="6"/>
                <w:sz w:val="18"/>
                <w:szCs w:val="18"/>
              </w:rPr>
              <w:t>27</w:t>
            </w:r>
            <w:r w:rsidRPr="00C63EB5">
              <w:rPr>
                <w:rFonts w:ascii="Verdana" w:eastAsia="SimSun" w:hAnsi="Verdana" w:cs="Traditional Arabic"/>
                <w:b/>
                <w:bCs/>
                <w:position w:val="6"/>
                <w:sz w:val="18"/>
                <w:szCs w:val="18"/>
              </w:rPr>
              <w:t xml:space="preserve"> </w:t>
            </w:r>
            <w:r>
              <w:rPr>
                <w:rFonts w:ascii="Verdana" w:eastAsia="SimSun" w:hAnsi="Verdana" w:cs="Traditional Arabic"/>
                <w:b/>
                <w:bCs/>
                <w:position w:val="6"/>
                <w:sz w:val="18"/>
                <w:szCs w:val="18"/>
              </w:rPr>
              <w:t>de noviembre de</w:t>
            </w:r>
            <w:r w:rsidRPr="00C63EB5">
              <w:rPr>
                <w:rFonts w:ascii="Verdana" w:eastAsia="SimSun" w:hAnsi="Verdana" w:cs="Traditional Arabic"/>
                <w:b/>
                <w:bCs/>
                <w:position w:val="6"/>
                <w:sz w:val="18"/>
                <w:szCs w:val="18"/>
              </w:rPr>
              <w:t xml:space="preserve"> 20</w:t>
            </w:r>
            <w:r>
              <w:rPr>
                <w:rFonts w:ascii="Verdana" w:eastAsia="SimSun" w:hAnsi="Verdana" w:cs="Traditional Arabic"/>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eastAsia="SimSun" w:hAnsi="Verdana" w:cs="Traditional Arabic"/>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13 al</w:t>
            </w:r>
            <w:r>
              <w:rPr>
                <w:rFonts w:ascii="Verdana" w:eastAsia="SimSun" w:hAnsi="Verdana" w:cs="Traditional Arabic"/>
                <w:b/>
                <w:sz w:val="20"/>
                <w:lang w:val="en-US"/>
              </w:rPr>
              <w:br/>
              <w:t>Documento 8</w:t>
            </w:r>
            <w:r w:rsidR="0090121B" w:rsidRPr="0002785D">
              <w:rPr>
                <w:rFonts w:ascii="Verdana" w:eastAsia="SimSun" w:hAnsi="Verdana" w:cs="Traditional Arabic"/>
                <w:b/>
                <w:sz w:val="20"/>
                <w:lang w:val="en-US"/>
              </w:rPr>
              <w:t>-</w:t>
            </w:r>
            <w:r w:rsidRPr="0002785D">
              <w:rPr>
                <w:rFonts w:ascii="Verdana" w:eastAsia="SimSun" w:hAnsi="Verdana" w:cs="Traditional Arabic"/>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5 de junio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Original: ruso</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B82F27" w:rsidRDefault="000A5B9A" w:rsidP="000A5B9A">
            <w:pPr>
              <w:pStyle w:val="Source"/>
              <w:rPr>
                <w:rFonts w:asciiTheme="majorBidi" w:hAnsiTheme="majorBidi" w:cstheme="majorBidi"/>
              </w:rPr>
            </w:pPr>
            <w:bookmarkStart w:id="2" w:name="dsource" w:colFirst="0" w:colLast="0"/>
            <w:r w:rsidRPr="00B82F27">
              <w:rPr>
                <w:rFonts w:asciiTheme="majorBidi" w:eastAsia="SimSun" w:hAnsiTheme="majorBidi" w:cstheme="majorBidi"/>
              </w:rPr>
              <w:t>Propuestas Comunes de la Comunidad Regional de Comunicaciones</w:t>
            </w:r>
          </w:p>
        </w:tc>
      </w:tr>
      <w:tr w:rsidR="000A5B9A" w:rsidRPr="00093F1A" w:rsidTr="0050008E">
        <w:trPr>
          <w:cantSplit/>
        </w:trPr>
        <w:tc>
          <w:tcPr>
            <w:tcW w:w="10031" w:type="dxa"/>
            <w:gridSpan w:val="2"/>
          </w:tcPr>
          <w:p w:rsidR="000A5B9A" w:rsidRPr="00B82F27" w:rsidRDefault="00B82F27" w:rsidP="000A5B9A">
            <w:pPr>
              <w:pStyle w:val="Title1"/>
              <w:rPr>
                <w:rFonts w:asciiTheme="majorBidi" w:hAnsiTheme="majorBidi" w:cstheme="majorBidi"/>
              </w:rPr>
            </w:pPr>
            <w:bookmarkStart w:id="3" w:name="dtitle1" w:colFirst="0" w:colLast="0"/>
            <w:bookmarkEnd w:id="2"/>
            <w:r w:rsidRPr="00B82F27">
              <w:rPr>
                <w:rFonts w:asciiTheme="majorBidi" w:eastAsia="SimSun" w:hAnsiTheme="majorBidi" w:cstheme="majorBidi"/>
              </w:rPr>
              <w:t>PROPUESTAS PARA LOS TRABAJOS DE LA CONFERENCIA</w:t>
            </w:r>
          </w:p>
        </w:tc>
      </w:tr>
      <w:tr w:rsidR="000A5B9A" w:rsidRPr="00093F1A" w:rsidTr="0050008E">
        <w:trPr>
          <w:cantSplit/>
        </w:trPr>
        <w:tc>
          <w:tcPr>
            <w:tcW w:w="10031" w:type="dxa"/>
            <w:gridSpan w:val="2"/>
          </w:tcPr>
          <w:p w:rsidR="000A5B9A" w:rsidRPr="00B82F27" w:rsidRDefault="000A5B9A" w:rsidP="000A5B9A">
            <w:pPr>
              <w:pStyle w:val="Title2"/>
              <w:rPr>
                <w:rFonts w:asciiTheme="majorBidi" w:hAnsiTheme="majorBidi" w:cstheme="majorBidi"/>
              </w:rPr>
            </w:pPr>
            <w:bookmarkStart w:id="4" w:name="dtitle2" w:colFirst="0" w:colLast="0"/>
            <w:bookmarkEnd w:id="3"/>
          </w:p>
        </w:tc>
      </w:tr>
      <w:tr w:rsidR="000A5B9A" w:rsidTr="0050008E">
        <w:trPr>
          <w:cantSplit/>
        </w:trPr>
        <w:tc>
          <w:tcPr>
            <w:tcW w:w="10031" w:type="dxa"/>
            <w:gridSpan w:val="2"/>
          </w:tcPr>
          <w:p w:rsidR="000A5B9A" w:rsidRPr="00B82F27" w:rsidRDefault="000A5B9A" w:rsidP="000A5B9A">
            <w:pPr>
              <w:pStyle w:val="Agendaitem"/>
              <w:rPr>
                <w:rFonts w:asciiTheme="majorBidi" w:hAnsiTheme="majorBidi" w:cstheme="majorBidi"/>
              </w:rPr>
            </w:pPr>
            <w:bookmarkStart w:id="5" w:name="dtitle3" w:colFirst="0" w:colLast="0"/>
            <w:bookmarkEnd w:id="4"/>
            <w:r w:rsidRPr="00B82F27">
              <w:rPr>
                <w:rFonts w:asciiTheme="majorBidi" w:eastAsia="SimSun" w:hAnsiTheme="majorBidi" w:cstheme="majorBidi"/>
              </w:rPr>
              <w:t>Punto 1.13 del orden del día</w:t>
            </w:r>
          </w:p>
        </w:tc>
      </w:tr>
    </w:tbl>
    <w:bookmarkEnd w:id="5"/>
    <w:p w:rsidR="001C0E40" w:rsidRPr="00E13DD0" w:rsidRDefault="00093F1A" w:rsidP="00B82F27">
      <w:pPr>
        <w:pStyle w:val="Normalaftertitle"/>
      </w:pPr>
      <w:r w:rsidRPr="00211854">
        <w:t>1.13</w:t>
      </w:r>
      <w:r w:rsidRPr="00211854">
        <w:tab/>
        <w:t xml:space="preserve">revisar el número </w:t>
      </w:r>
      <w:r w:rsidRPr="00211854">
        <w:rPr>
          <w:b/>
          <w:bCs/>
        </w:rPr>
        <w:t>5.268</w:t>
      </w:r>
      <w:r w:rsidRPr="00211854">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sidRPr="00211854">
        <w:rPr>
          <w:b/>
          <w:bCs/>
        </w:rPr>
        <w:t>652 (CMR-12)</w:t>
      </w:r>
      <w:r w:rsidRPr="00211854">
        <w:t>;</w:t>
      </w:r>
    </w:p>
    <w:p w:rsidR="00363A65" w:rsidRDefault="00093F1A" w:rsidP="00093F1A">
      <w:pPr>
        <w:pStyle w:val="Headingb"/>
      </w:pPr>
      <w:r>
        <w:t>Introducción</w:t>
      </w:r>
    </w:p>
    <w:p w:rsidR="00093F1A" w:rsidRDefault="00B82F27" w:rsidP="00B82F27">
      <w:r>
        <w:t xml:space="preserve">Las </w:t>
      </w:r>
      <w:r w:rsidR="001740DF">
        <w:t>Administraciones</w:t>
      </w:r>
      <w:r>
        <w:t xml:space="preserve"> de la CRC apoy</w:t>
      </w:r>
      <w:r w:rsidR="001740DF">
        <w:t>an el método único que se propone</w:t>
      </w:r>
      <w:r>
        <w:t xml:space="preserve"> para responder al punto del orden del día </w:t>
      </w:r>
      <w:r w:rsidR="001740DF">
        <w:t>descrito</w:t>
      </w:r>
      <w:r>
        <w:t xml:space="preserve"> en el § 2/1.13/5, y el ejemplo de texto reglamentario recogido en el § 2/1.13/6 del Informe de la RPC, según se </w:t>
      </w:r>
      <w:r w:rsidR="001740DF">
        <w:t>muestra</w:t>
      </w:r>
      <w:r>
        <w:t xml:space="preserve"> más adelante con modificaciones de carácter editorial. </w:t>
      </w:r>
    </w:p>
    <w:p w:rsidR="00093F1A" w:rsidRDefault="00093F1A" w:rsidP="00093F1A">
      <w:pPr>
        <w:pStyle w:val="Headingb"/>
      </w:pPr>
      <w:r>
        <w:t>Propuestas</w:t>
      </w:r>
    </w:p>
    <w:p w:rsidR="00093F1A" w:rsidRDefault="00093F1A" w:rsidP="00093F1A"/>
    <w:p w:rsidR="00093F1A" w:rsidRPr="00093F1A" w:rsidRDefault="00093F1A" w:rsidP="00093F1A"/>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093F1A" w:rsidP="00D44B91">
      <w:pPr>
        <w:pStyle w:val="ArtNo"/>
      </w:pPr>
      <w:r w:rsidRPr="00245062">
        <w:lastRenderedPageBreak/>
        <w:t xml:space="preserve">ARTÍCULO </w:t>
      </w:r>
      <w:r w:rsidRPr="00245062">
        <w:rPr>
          <w:rStyle w:val="href"/>
        </w:rPr>
        <w:t>5</w:t>
      </w:r>
    </w:p>
    <w:p w:rsidR="00F008F3" w:rsidRPr="00F63BD5" w:rsidRDefault="00093F1A" w:rsidP="00D44B91">
      <w:pPr>
        <w:pStyle w:val="Arttitle"/>
      </w:pPr>
      <w:r w:rsidRPr="00245062">
        <w:t>Atribuciones de frecuencia</w:t>
      </w:r>
    </w:p>
    <w:p w:rsidR="00F008F3" w:rsidRPr="00245062" w:rsidRDefault="00093F1A"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481AE7" w:rsidRDefault="00093F1A">
      <w:pPr>
        <w:pStyle w:val="Proposal"/>
      </w:pPr>
      <w:r>
        <w:t>MOD</w:t>
      </w:r>
      <w:r>
        <w:tab/>
        <w:t>RCC/8A13/1</w:t>
      </w:r>
    </w:p>
    <w:p w:rsidR="00F008F3" w:rsidRPr="00245062" w:rsidRDefault="00093F1A" w:rsidP="004D72B7">
      <w:pPr>
        <w:pStyle w:val="Tabletitle"/>
      </w:pPr>
      <w:r w:rsidRPr="00245062">
        <w:t>410-460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093F1A" w:rsidP="00EA77F7">
            <w:pPr>
              <w:pStyle w:val="Tablehead"/>
              <w:spacing w:line="190" w:lineRule="exact"/>
              <w:rPr>
                <w:color w:val="000000"/>
              </w:rPr>
            </w:pPr>
            <w:r w:rsidRPr="00245062">
              <w:rPr>
                <w:color w:val="000000"/>
              </w:rPr>
              <w:t>Atribución a los servicios</w:t>
            </w:r>
          </w:p>
        </w:tc>
      </w:tr>
      <w:tr w:rsidR="00F008F3" w:rsidRPr="00245062"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093F1A" w:rsidP="00EA77F7">
            <w:pPr>
              <w:pStyle w:val="Tablehead"/>
              <w:spacing w:line="190" w:lineRule="exact"/>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093F1A" w:rsidP="00EA77F7">
            <w:pPr>
              <w:pStyle w:val="Tablehead"/>
              <w:spacing w:line="190" w:lineRule="exact"/>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093F1A" w:rsidP="00EA77F7">
            <w:pPr>
              <w:pStyle w:val="Tablehead"/>
              <w:spacing w:line="190" w:lineRule="exact"/>
              <w:rPr>
                <w:color w:val="000000"/>
              </w:rPr>
            </w:pPr>
            <w:r w:rsidRPr="00245062">
              <w:rPr>
                <w:color w:val="000000"/>
              </w:rPr>
              <w:t>Región 3</w:t>
            </w:r>
          </w:p>
        </w:tc>
      </w:tr>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093F1A" w:rsidP="00EA77F7">
            <w:pPr>
              <w:pStyle w:val="TableTextS5"/>
              <w:spacing w:line="190" w:lineRule="exact"/>
              <w:rPr>
                <w:color w:val="000000"/>
              </w:rPr>
            </w:pPr>
            <w:r w:rsidRPr="00245062">
              <w:rPr>
                <w:rStyle w:val="Tablefreq"/>
                <w:color w:val="000000"/>
              </w:rPr>
              <w:t>410-420</w:t>
            </w:r>
            <w:r w:rsidRPr="00245062">
              <w:rPr>
                <w:color w:val="000000"/>
              </w:rPr>
              <w:tab/>
            </w:r>
            <w:r w:rsidRPr="00245062">
              <w:rPr>
                <w:color w:val="000000"/>
              </w:rPr>
              <w:tab/>
              <w:t>FIJO</w:t>
            </w:r>
          </w:p>
          <w:p w:rsidR="00F008F3" w:rsidRPr="00F5608E" w:rsidRDefault="00093F1A" w:rsidP="00F5608E">
            <w:pPr>
              <w:pStyle w:val="TableTextS5"/>
            </w:pPr>
            <w:r w:rsidRPr="00F5608E">
              <w:tab/>
            </w:r>
            <w:r w:rsidRPr="00F5608E">
              <w:tab/>
            </w:r>
            <w:r w:rsidRPr="00F5608E">
              <w:tab/>
            </w:r>
            <w:r w:rsidRPr="00F5608E">
              <w:tab/>
              <w:t>MÓVIL salvo móvil aeronáutico</w:t>
            </w:r>
          </w:p>
          <w:p w:rsidR="00F008F3" w:rsidRPr="00245062" w:rsidRDefault="00093F1A" w:rsidP="00F5608E">
            <w:pPr>
              <w:pStyle w:val="TableTextS5"/>
            </w:pPr>
            <w:r w:rsidRPr="00F5608E">
              <w:tab/>
            </w:r>
            <w:r w:rsidRPr="00F5608E">
              <w:tab/>
            </w:r>
            <w:r w:rsidRPr="00F5608E">
              <w:tab/>
            </w:r>
            <w:r w:rsidRPr="00F5608E">
              <w:tab/>
              <w:t>INVESTIGACIÓN ESPACIAL (espacio-espacio)</w:t>
            </w:r>
            <w:r w:rsidRPr="00245062">
              <w:t xml:space="preserve"> </w:t>
            </w:r>
            <w:ins w:id="6" w:author="Garcia Prieto, M. Esperanza" w:date="2015-06-30T15:55:00Z">
              <w:r w:rsidR="00B82F27">
                <w:t>MOD</w:t>
              </w:r>
            </w:ins>
            <w:r w:rsidRPr="00245062">
              <w:t xml:space="preserve"> </w:t>
            </w:r>
            <w:r w:rsidRPr="00F5608E">
              <w:rPr>
                <w:rStyle w:val="Artref"/>
              </w:rPr>
              <w:t>5.268</w:t>
            </w:r>
          </w:p>
        </w:tc>
      </w:tr>
    </w:tbl>
    <w:p w:rsidR="00481AE7" w:rsidRDefault="00481AE7">
      <w:pPr>
        <w:pStyle w:val="Reasons"/>
      </w:pPr>
    </w:p>
    <w:p w:rsidR="00481AE7" w:rsidRDefault="00093F1A">
      <w:pPr>
        <w:pStyle w:val="Proposal"/>
      </w:pPr>
      <w:r>
        <w:t>MOD</w:t>
      </w:r>
      <w:r>
        <w:tab/>
        <w:t>RCC/8A13/2</w:t>
      </w:r>
    </w:p>
    <w:p w:rsidR="00A85C17" w:rsidRPr="00245062" w:rsidRDefault="00093F1A">
      <w:pPr>
        <w:pStyle w:val="Note"/>
        <w:rPr>
          <w:color w:val="000000"/>
          <w:sz w:val="20"/>
        </w:rPr>
      </w:pPr>
      <w:r w:rsidRPr="00563728">
        <w:rPr>
          <w:rStyle w:val="Artdef"/>
          <w:szCs w:val="24"/>
        </w:rPr>
        <w:t>5.268</w:t>
      </w:r>
      <w:r w:rsidRPr="00563728">
        <w:rPr>
          <w:rStyle w:val="Artdef"/>
          <w:szCs w:val="24"/>
        </w:rPr>
        <w:tab/>
      </w:r>
      <w:r w:rsidRPr="00245062">
        <w:rPr>
          <w:color w:val="000000"/>
          <w:szCs w:val="24"/>
        </w:rPr>
        <w:t xml:space="preserve">La utilización de la banda </w:t>
      </w:r>
      <w:ins w:id="7" w:author="Garcia Prieto, M. Esperanza" w:date="2015-06-30T15:56:00Z">
        <w:r w:rsidR="00B82F27">
          <w:rPr>
            <w:color w:val="000000"/>
            <w:szCs w:val="24"/>
          </w:rPr>
          <w:t xml:space="preserve">de </w:t>
        </w:r>
      </w:ins>
      <w:ins w:id="8" w:author="Garcia Prieto, M. Esperanza" w:date="2015-06-30T15:59:00Z">
        <w:r w:rsidR="00B82F27">
          <w:rPr>
            <w:color w:val="000000"/>
            <w:szCs w:val="24"/>
          </w:rPr>
          <w:t xml:space="preserve">frecuencias </w:t>
        </w:r>
      </w:ins>
      <w:r w:rsidRPr="00245062">
        <w:rPr>
          <w:color w:val="000000"/>
          <w:szCs w:val="24"/>
        </w:rPr>
        <w:t xml:space="preserve">410-420 MHz por </w:t>
      </w:r>
      <w:del w:id="9" w:author="Garcia Prieto, M. Esperanza" w:date="2015-06-30T15:59:00Z">
        <w:r w:rsidRPr="00245062" w:rsidDel="00B82F27">
          <w:rPr>
            <w:color w:val="000000"/>
            <w:szCs w:val="24"/>
          </w:rPr>
          <w:delText xml:space="preserve">el </w:delText>
        </w:r>
      </w:del>
      <w:ins w:id="10" w:author="Garcia Prieto, M. Esperanza" w:date="2015-06-30T15:59:00Z">
        <w:r w:rsidR="00B82F27">
          <w:rPr>
            <w:color w:val="000000"/>
            <w:szCs w:val="24"/>
          </w:rPr>
          <w:t xml:space="preserve">los sistemas del </w:t>
        </w:r>
      </w:ins>
      <w:r w:rsidRPr="00245062">
        <w:rPr>
          <w:color w:val="000000"/>
          <w:szCs w:val="24"/>
        </w:rPr>
        <w:t xml:space="preserve">servicio de investigación espacial está limitada a las comunicaciones </w:t>
      </w:r>
      <w:del w:id="11" w:author="Garcia Prieto, M. Esperanza" w:date="2015-06-30T16:00:00Z">
        <w:r w:rsidRPr="00245062" w:rsidDel="00317B10">
          <w:rPr>
            <w:color w:val="000000"/>
            <w:szCs w:val="24"/>
          </w:rPr>
          <w:delText xml:space="preserve">en un radio de 5 km a partir de </w:delText>
        </w:r>
      </w:del>
      <w:ins w:id="12" w:author="Garcia Prieto, M. Esperanza" w:date="2015-06-30T16:00:00Z">
        <w:r w:rsidR="00317B10">
          <w:rPr>
            <w:color w:val="000000"/>
            <w:szCs w:val="24"/>
          </w:rPr>
          <w:t xml:space="preserve">espacio-espacio con </w:t>
        </w:r>
      </w:ins>
      <w:r w:rsidRPr="00245062">
        <w:rPr>
          <w:color w:val="000000"/>
          <w:szCs w:val="24"/>
        </w:rPr>
        <w:t xml:space="preserve">un vehículo espacial tripulado en órbita. La densidad de flujo de potencia sobre la superficie de la Tierra producida por emisiones de </w:t>
      </w:r>
      <w:del w:id="13" w:author="Garcia Prieto, M. Esperanza" w:date="2015-06-30T16:01:00Z">
        <w:r w:rsidRPr="00245062" w:rsidDel="00317B10">
          <w:rPr>
            <w:color w:val="000000"/>
            <w:szCs w:val="24"/>
          </w:rPr>
          <w:delText xml:space="preserve">actividades fuera del vehículo espacial </w:delText>
        </w:r>
      </w:del>
      <w:ins w:id="14" w:author="Garcia Prieto, M. Esperanza" w:date="2015-06-30T16:01:00Z">
        <w:r w:rsidR="00317B10">
          <w:rPr>
            <w:color w:val="000000"/>
            <w:szCs w:val="24"/>
          </w:rPr>
          <w:t xml:space="preserve">las estaciones transmisoras del servicio de investigación espacial (espacio-espacio) en la banda de frecuencias 410-420 MHz </w:t>
        </w:r>
      </w:ins>
      <w:r w:rsidRPr="00245062">
        <w:rPr>
          <w:color w:val="000000"/>
          <w:szCs w:val="24"/>
        </w:rPr>
        <w:t>no excederán de –153 dB(W/m</w:t>
      </w:r>
      <w:r w:rsidRPr="00245062">
        <w:rPr>
          <w:color w:val="000000"/>
          <w:szCs w:val="24"/>
          <w:vertAlign w:val="superscript"/>
        </w:rPr>
        <w:t>2</w:t>
      </w:r>
      <w:r w:rsidRPr="00245062">
        <w:rPr>
          <w:color w:val="000000"/>
          <w:szCs w:val="24"/>
        </w:rPr>
        <w:t>) para 0</w:t>
      </w:r>
      <w:r w:rsidRPr="00245062">
        <w:rPr>
          <w:rFonts w:ascii="Symbol" w:hAnsi="Symbol"/>
          <w:color w:val="000000"/>
          <w:szCs w:val="24"/>
        </w:rPr>
        <w:t></w:t>
      </w:r>
      <w:r w:rsidRPr="00245062">
        <w:rPr>
          <w:color w:val="000000"/>
          <w:szCs w:val="24"/>
        </w:rPr>
        <w:t> </w:t>
      </w:r>
      <w:r w:rsidRPr="00245062">
        <w:rPr>
          <w:color w:val="000000"/>
          <w:szCs w:val="24"/>
        </w:rPr>
        <w:sym w:font="Symbol" w:char="F0A3"/>
      </w:r>
      <w:r w:rsidRPr="00245062">
        <w:rPr>
          <w:color w:val="000000"/>
          <w:szCs w:val="24"/>
        </w:rPr>
        <w:t> </w:t>
      </w:r>
      <w:r w:rsidRPr="00245062">
        <w:rPr>
          <w:color w:val="000000"/>
          <w:szCs w:val="24"/>
        </w:rPr>
        <w:sym w:font="Symbol" w:char="F064"/>
      </w:r>
      <w:r w:rsidRPr="00245062">
        <w:rPr>
          <w:color w:val="000000"/>
          <w:szCs w:val="24"/>
        </w:rPr>
        <w:t> </w:t>
      </w:r>
      <w:r w:rsidRPr="00245062">
        <w:rPr>
          <w:color w:val="000000"/>
          <w:szCs w:val="24"/>
        </w:rPr>
        <w:sym w:font="Symbol" w:char="F0A3"/>
      </w:r>
      <w:r w:rsidRPr="00245062">
        <w:rPr>
          <w:color w:val="000000"/>
          <w:szCs w:val="24"/>
        </w:rPr>
        <w:t> 5</w:t>
      </w:r>
      <w:r w:rsidRPr="00245062">
        <w:rPr>
          <w:rFonts w:ascii="Symbol" w:hAnsi="Symbol"/>
          <w:color w:val="000000"/>
          <w:szCs w:val="24"/>
        </w:rPr>
        <w:t></w:t>
      </w:r>
      <w:r w:rsidRPr="00245062">
        <w:rPr>
          <w:color w:val="000000"/>
          <w:szCs w:val="24"/>
        </w:rPr>
        <w:t xml:space="preserve">, </w:t>
      </w:r>
      <w:r w:rsidRPr="00245062">
        <w:rPr>
          <w:rFonts w:ascii="Symbol" w:hAnsi="Symbol"/>
          <w:color w:val="000000"/>
          <w:szCs w:val="24"/>
        </w:rPr>
        <w:noBreakHyphen/>
      </w:r>
      <w:r w:rsidRPr="00245062">
        <w:rPr>
          <w:color w:val="000000"/>
          <w:szCs w:val="24"/>
        </w:rPr>
        <w:t>153 </w:t>
      </w:r>
      <w:r w:rsidRPr="00245062">
        <w:rPr>
          <w:rFonts w:ascii="Symbol" w:hAnsi="Symbol"/>
          <w:color w:val="000000"/>
          <w:szCs w:val="24"/>
        </w:rPr>
        <w:t></w:t>
      </w:r>
      <w:r w:rsidRPr="00245062">
        <w:rPr>
          <w:color w:val="000000"/>
          <w:szCs w:val="24"/>
        </w:rPr>
        <w:t> 0,077 (</w:t>
      </w:r>
      <w:r w:rsidRPr="00245062">
        <w:rPr>
          <w:color w:val="000000"/>
          <w:szCs w:val="24"/>
        </w:rPr>
        <w:sym w:font="Symbol" w:char="F064"/>
      </w:r>
      <w:r w:rsidRPr="00245062">
        <w:rPr>
          <w:color w:val="000000"/>
          <w:szCs w:val="24"/>
        </w:rPr>
        <w:t> – 5) dB(W/m</w:t>
      </w:r>
      <w:r w:rsidRPr="00245062">
        <w:rPr>
          <w:color w:val="000000"/>
          <w:szCs w:val="24"/>
          <w:vertAlign w:val="superscript"/>
        </w:rPr>
        <w:t>2</w:t>
      </w:r>
      <w:r w:rsidRPr="00245062">
        <w:rPr>
          <w:color w:val="000000"/>
          <w:szCs w:val="24"/>
        </w:rPr>
        <w:t>) para 5</w:t>
      </w:r>
      <w:r w:rsidRPr="00245062">
        <w:rPr>
          <w:rFonts w:ascii="Symbol" w:hAnsi="Symbol"/>
          <w:color w:val="000000"/>
          <w:szCs w:val="24"/>
        </w:rPr>
        <w:t></w:t>
      </w:r>
      <w:r w:rsidRPr="00245062">
        <w:rPr>
          <w:color w:val="000000"/>
          <w:szCs w:val="24"/>
        </w:rPr>
        <w:t> </w:t>
      </w:r>
      <w:r w:rsidRPr="00245062">
        <w:rPr>
          <w:color w:val="000000"/>
          <w:szCs w:val="24"/>
        </w:rPr>
        <w:sym w:font="Symbol" w:char="F0A3"/>
      </w:r>
      <w:r w:rsidRPr="00245062">
        <w:rPr>
          <w:color w:val="000000"/>
          <w:szCs w:val="24"/>
        </w:rPr>
        <w:t> </w:t>
      </w:r>
      <w:r w:rsidRPr="00245062">
        <w:rPr>
          <w:color w:val="000000"/>
          <w:szCs w:val="24"/>
        </w:rPr>
        <w:sym w:font="Symbol" w:char="F064"/>
      </w:r>
      <w:r w:rsidRPr="00245062">
        <w:rPr>
          <w:color w:val="000000"/>
          <w:szCs w:val="24"/>
        </w:rPr>
        <w:t> </w:t>
      </w:r>
      <w:r w:rsidRPr="00245062">
        <w:rPr>
          <w:color w:val="000000"/>
          <w:szCs w:val="24"/>
        </w:rPr>
        <w:sym w:font="Symbol" w:char="F0A3"/>
      </w:r>
      <w:r w:rsidRPr="00245062">
        <w:rPr>
          <w:color w:val="000000"/>
          <w:szCs w:val="24"/>
        </w:rPr>
        <w:t> 70</w:t>
      </w:r>
      <w:r w:rsidRPr="00245062">
        <w:rPr>
          <w:rFonts w:ascii="Symbol" w:hAnsi="Symbol"/>
          <w:color w:val="000000"/>
          <w:szCs w:val="24"/>
        </w:rPr>
        <w:t></w:t>
      </w:r>
      <w:r w:rsidRPr="00245062">
        <w:rPr>
          <w:color w:val="000000"/>
          <w:szCs w:val="24"/>
        </w:rPr>
        <w:t xml:space="preserve"> y </w:t>
      </w:r>
      <w:r w:rsidRPr="00245062">
        <w:rPr>
          <w:rFonts w:ascii="Symbol" w:hAnsi="Symbol"/>
          <w:color w:val="000000"/>
          <w:szCs w:val="24"/>
        </w:rPr>
        <w:noBreakHyphen/>
      </w:r>
      <w:r w:rsidRPr="00245062">
        <w:rPr>
          <w:color w:val="000000"/>
          <w:szCs w:val="24"/>
        </w:rPr>
        <w:t>148 dB(W/m</w:t>
      </w:r>
      <w:r w:rsidRPr="00245062">
        <w:rPr>
          <w:color w:val="000000"/>
          <w:szCs w:val="24"/>
          <w:vertAlign w:val="superscript"/>
        </w:rPr>
        <w:t>2</w:t>
      </w:r>
      <w:r w:rsidRPr="00245062">
        <w:rPr>
          <w:color w:val="000000"/>
          <w:szCs w:val="24"/>
        </w:rPr>
        <w:t>) para 70</w:t>
      </w:r>
      <w:r w:rsidRPr="00245062">
        <w:rPr>
          <w:rFonts w:ascii="Symbol" w:hAnsi="Symbol"/>
          <w:color w:val="000000"/>
          <w:szCs w:val="24"/>
        </w:rPr>
        <w:t></w:t>
      </w:r>
      <w:r w:rsidRPr="00245062">
        <w:rPr>
          <w:color w:val="000000"/>
          <w:szCs w:val="24"/>
        </w:rPr>
        <w:t> </w:t>
      </w:r>
      <w:r w:rsidRPr="00245062">
        <w:rPr>
          <w:color w:val="000000"/>
          <w:szCs w:val="24"/>
        </w:rPr>
        <w:sym w:font="Symbol" w:char="F0A3"/>
      </w:r>
      <w:r w:rsidRPr="00245062">
        <w:rPr>
          <w:color w:val="000000"/>
          <w:szCs w:val="24"/>
        </w:rPr>
        <w:t> </w:t>
      </w:r>
      <w:r w:rsidRPr="00245062">
        <w:rPr>
          <w:color w:val="000000"/>
          <w:szCs w:val="24"/>
        </w:rPr>
        <w:sym w:font="Symbol" w:char="F064"/>
      </w:r>
      <w:r w:rsidRPr="00245062">
        <w:rPr>
          <w:color w:val="000000"/>
          <w:szCs w:val="24"/>
        </w:rPr>
        <w:t> </w:t>
      </w:r>
      <w:r w:rsidRPr="00245062">
        <w:rPr>
          <w:color w:val="000000"/>
          <w:szCs w:val="24"/>
        </w:rPr>
        <w:sym w:font="Symbol" w:char="F0A3"/>
      </w:r>
      <w:r w:rsidRPr="00245062">
        <w:rPr>
          <w:color w:val="000000"/>
          <w:szCs w:val="24"/>
        </w:rPr>
        <w:t> 90</w:t>
      </w:r>
      <w:r w:rsidRPr="00245062">
        <w:rPr>
          <w:rFonts w:ascii="Symbol" w:hAnsi="Symbol"/>
          <w:color w:val="000000"/>
          <w:szCs w:val="24"/>
        </w:rPr>
        <w:t></w:t>
      </w:r>
      <w:r w:rsidRPr="00245062">
        <w:rPr>
          <w:color w:val="000000"/>
          <w:szCs w:val="24"/>
        </w:rPr>
        <w:t xml:space="preserve">, siendo </w:t>
      </w:r>
      <w:r w:rsidRPr="00245062">
        <w:rPr>
          <w:color w:val="000000"/>
          <w:szCs w:val="24"/>
        </w:rPr>
        <w:sym w:font="Symbol" w:char="F064"/>
      </w:r>
      <w:r w:rsidRPr="00245062">
        <w:rPr>
          <w:color w:val="000000"/>
          <w:szCs w:val="24"/>
        </w:rPr>
        <w:t xml:space="preserve"> el ángulo de incidencia de la onda de radiofre</w:t>
      </w:r>
      <w:bookmarkStart w:id="15" w:name="_GoBack"/>
      <w:bookmarkEnd w:id="15"/>
      <w:r w:rsidRPr="00245062">
        <w:rPr>
          <w:color w:val="000000"/>
          <w:szCs w:val="24"/>
        </w:rPr>
        <w:t xml:space="preserve">cuencia y 4 kHz la anchura de banda de referencia. </w:t>
      </w:r>
      <w:del w:id="16" w:author="Garcia Prieto, M. Esperanza" w:date="2015-06-30T16:02:00Z">
        <w:r w:rsidRPr="00245062" w:rsidDel="00317B10">
          <w:rPr>
            <w:color w:val="000000"/>
            <w:szCs w:val="24"/>
          </w:rPr>
          <w:delText xml:space="preserve">El </w:delText>
        </w:r>
      </w:del>
      <w:del w:id="17" w:author="Garcia Prieto, M. Esperanza" w:date="2015-06-30T16:06:00Z">
        <w:r w:rsidRPr="00245062" w:rsidDel="00317B10">
          <w:rPr>
            <w:color w:val="000000"/>
            <w:szCs w:val="24"/>
          </w:rPr>
          <w:delText>número </w:delText>
        </w:r>
        <w:r w:rsidRPr="00E15790" w:rsidDel="00317B10">
          <w:rPr>
            <w:rStyle w:val="Artref"/>
            <w:b/>
            <w:bCs/>
            <w:szCs w:val="24"/>
          </w:rPr>
          <w:delText>4.10</w:delText>
        </w:r>
      </w:del>
      <w:del w:id="18" w:author="Garcia Prieto, M. Esperanza" w:date="2015-06-30T16:03:00Z">
        <w:r w:rsidRPr="00245062" w:rsidDel="00317B10">
          <w:rPr>
            <w:b/>
            <w:color w:val="000000"/>
            <w:szCs w:val="24"/>
          </w:rPr>
          <w:delText xml:space="preserve"> </w:delText>
        </w:r>
        <w:r w:rsidRPr="00245062" w:rsidDel="00317B10">
          <w:rPr>
            <w:color w:val="000000"/>
            <w:szCs w:val="24"/>
          </w:rPr>
          <w:delText>no se aplica a las actividades fuera del vehículo espacia</w:delText>
        </w:r>
      </w:del>
      <w:del w:id="19" w:author="Garcia Prieto, M. Esperanza" w:date="2015-06-30T16:04:00Z">
        <w:r w:rsidR="00317B10" w:rsidDel="00317B10">
          <w:rPr>
            <w:color w:val="000000"/>
            <w:szCs w:val="24"/>
          </w:rPr>
          <w:delText>l</w:delText>
        </w:r>
      </w:del>
      <w:r w:rsidR="00317B10">
        <w:rPr>
          <w:color w:val="000000"/>
          <w:szCs w:val="24"/>
        </w:rPr>
        <w:t>.</w:t>
      </w:r>
      <w:r w:rsidRPr="00245062">
        <w:rPr>
          <w:color w:val="000000"/>
          <w:szCs w:val="24"/>
        </w:rPr>
        <w:t xml:space="preserve"> En esta banda de frecuencias </w:t>
      </w:r>
      <w:ins w:id="20" w:author="Garcia Prieto, M. Esperanza" w:date="2015-06-30T16:05:00Z">
        <w:r w:rsidR="00317B10">
          <w:rPr>
            <w:color w:val="000000"/>
            <w:szCs w:val="24"/>
          </w:rPr>
          <w:t>las estaciones d</w:t>
        </w:r>
      </w:ins>
      <w:r w:rsidRPr="00245062">
        <w:rPr>
          <w:color w:val="000000"/>
          <w:szCs w:val="24"/>
        </w:rPr>
        <w:t>el servicio de investigación espacial (espacio-espacio) no reclamará</w:t>
      </w:r>
      <w:ins w:id="21" w:author="Garcia Prieto, M. Esperanza" w:date="2015-06-30T16:05:00Z">
        <w:r w:rsidR="00317B10">
          <w:rPr>
            <w:color w:val="000000"/>
            <w:szCs w:val="24"/>
          </w:rPr>
          <w:t>n</w:t>
        </w:r>
      </w:ins>
      <w:r w:rsidRPr="00245062">
        <w:rPr>
          <w:color w:val="000000"/>
          <w:szCs w:val="24"/>
        </w:rPr>
        <w:t xml:space="preserve"> protección contra estaciones de los servicios fijo y móvil, ni limitará</w:t>
      </w:r>
      <w:ins w:id="22" w:author="Garcia Prieto, M. Esperanza" w:date="2015-07-01T09:25:00Z">
        <w:r w:rsidR="00CD270D">
          <w:rPr>
            <w:color w:val="000000"/>
            <w:szCs w:val="24"/>
          </w:rPr>
          <w:t>n</w:t>
        </w:r>
      </w:ins>
      <w:r w:rsidRPr="00245062">
        <w:rPr>
          <w:color w:val="000000"/>
          <w:szCs w:val="24"/>
        </w:rPr>
        <w:t xml:space="preserve"> su utilización ni su desarrollo.</w:t>
      </w:r>
      <w:r w:rsidRPr="00245062">
        <w:rPr>
          <w:color w:val="000000"/>
          <w:sz w:val="16"/>
          <w:szCs w:val="16"/>
        </w:rPr>
        <w:t> </w:t>
      </w:r>
      <w:ins w:id="23" w:author="Garcia Prieto, M. Esperanza" w:date="2015-06-30T16:06:00Z">
        <w:r w:rsidR="00317B10">
          <w:rPr>
            <w:color w:val="000000"/>
            <w:sz w:val="16"/>
            <w:szCs w:val="16"/>
          </w:rPr>
          <w:t xml:space="preserve"> </w:t>
        </w:r>
        <w:r w:rsidR="00317B10">
          <w:rPr>
            <w:color w:val="000000"/>
            <w:szCs w:val="24"/>
          </w:rPr>
          <w:t xml:space="preserve">No se aplica el </w:t>
        </w:r>
        <w:r w:rsidR="00317B10" w:rsidRPr="00245062">
          <w:rPr>
            <w:color w:val="000000"/>
            <w:szCs w:val="24"/>
          </w:rPr>
          <w:t>número </w:t>
        </w:r>
        <w:r w:rsidR="00317B10" w:rsidRPr="00E15790">
          <w:rPr>
            <w:rStyle w:val="Artref"/>
            <w:b/>
            <w:bCs/>
            <w:szCs w:val="24"/>
          </w:rPr>
          <w:t>4.10</w:t>
        </w:r>
      </w:ins>
      <w:ins w:id="24" w:author="Garcia Prieto, M. Esperanza" w:date="2015-07-01T09:28:00Z">
        <w:r w:rsidR="006B721B" w:rsidRPr="006B721B">
          <w:rPr>
            <w:rStyle w:val="Artref"/>
            <w:szCs w:val="24"/>
            <w:rPrChange w:id="25" w:author="Garcia Prieto, M. Esperanza" w:date="2015-07-01T09:28:00Z">
              <w:rPr>
                <w:rStyle w:val="Artref"/>
                <w:b/>
                <w:bCs/>
                <w:szCs w:val="24"/>
              </w:rPr>
            </w:rPrChange>
          </w:rPr>
          <w:t>.</w:t>
        </w:r>
      </w:ins>
      <w:r w:rsidRPr="00245062">
        <w:rPr>
          <w:color w:val="000000"/>
          <w:sz w:val="16"/>
          <w:szCs w:val="16"/>
        </w:rPr>
        <w:t>    (CMR-</w:t>
      </w:r>
      <w:del w:id="26" w:author="Garcia Prieto, M. Esperanza" w:date="2015-07-01T09:25:00Z">
        <w:r w:rsidRPr="00245062" w:rsidDel="00CD270D">
          <w:rPr>
            <w:color w:val="000000"/>
            <w:sz w:val="16"/>
            <w:szCs w:val="16"/>
          </w:rPr>
          <w:delText>97</w:delText>
        </w:r>
      </w:del>
      <w:ins w:id="27" w:author="Garcia Prieto, M. Esperanza" w:date="2015-07-01T09:25:00Z">
        <w:r w:rsidR="00CD270D">
          <w:rPr>
            <w:color w:val="000000"/>
            <w:sz w:val="16"/>
            <w:szCs w:val="16"/>
          </w:rPr>
          <w:t>15</w:t>
        </w:r>
      </w:ins>
      <w:r w:rsidRPr="00245062">
        <w:rPr>
          <w:color w:val="000000"/>
          <w:sz w:val="16"/>
          <w:szCs w:val="16"/>
        </w:rPr>
        <w:t>)</w:t>
      </w:r>
    </w:p>
    <w:p w:rsidR="00481AE7" w:rsidRPr="003806C0" w:rsidRDefault="00093F1A">
      <w:pPr>
        <w:pStyle w:val="Reasons"/>
      </w:pPr>
      <w:r>
        <w:rPr>
          <w:b/>
        </w:rPr>
        <w:t>Motivos:</w:t>
      </w:r>
      <w:r>
        <w:tab/>
      </w:r>
      <w:r w:rsidR="00656645">
        <w:t>Permitir una mayor utilización de la banda de frecuencias 410-420 MHz por los sistemas del SIE (espacio-espacio), incluidas las comunicaciones entre vehículos espaciales, al tiempo que se mantienen los límites de densidad del flujo de potencia en la superficie de la Tierra en la banda de frecuencias 410</w:t>
      </w:r>
      <w:r w:rsidR="003806C0">
        <w:t xml:space="preserve">-420 MHz que se estipulan en el número </w:t>
      </w:r>
      <w:r w:rsidR="003806C0" w:rsidRPr="00CD270D">
        <w:rPr>
          <w:rPrChange w:id="28" w:author="Garcia Prieto, M. Esperanza" w:date="2015-07-01T09:25:00Z">
            <w:rPr>
              <w:b/>
              <w:bCs/>
            </w:rPr>
          </w:rPrChange>
        </w:rPr>
        <w:t>5.268</w:t>
      </w:r>
      <w:r w:rsidR="003806C0">
        <w:rPr>
          <w:b/>
          <w:bCs/>
        </w:rPr>
        <w:t xml:space="preserve"> </w:t>
      </w:r>
      <w:r w:rsidR="003806C0">
        <w:t>del RR.</w:t>
      </w:r>
    </w:p>
    <w:p w:rsidR="00093F1A" w:rsidRDefault="00093F1A">
      <w:pPr>
        <w:pStyle w:val="Reasons"/>
      </w:pPr>
    </w:p>
    <w:p w:rsidR="00481AE7" w:rsidRDefault="00093F1A">
      <w:pPr>
        <w:pStyle w:val="Proposal"/>
      </w:pPr>
      <w:r>
        <w:t>SUP</w:t>
      </w:r>
      <w:r>
        <w:tab/>
        <w:t>RCC/8A13/3</w:t>
      </w:r>
    </w:p>
    <w:p w:rsidR="001B5C7C" w:rsidRPr="00D14182" w:rsidRDefault="00093F1A" w:rsidP="001B5C7C">
      <w:pPr>
        <w:pStyle w:val="ResNo"/>
      </w:pPr>
      <w:bookmarkStart w:id="29" w:name="_Toc328141444"/>
      <w:r w:rsidRPr="00D14182">
        <w:t xml:space="preserve">RESOLUCIÓN </w:t>
      </w:r>
      <w:r w:rsidRPr="00D14182">
        <w:rPr>
          <w:rStyle w:val="href"/>
        </w:rPr>
        <w:t>652</w:t>
      </w:r>
      <w:r w:rsidRPr="00D14182">
        <w:t xml:space="preserve"> (cmr-12)</w:t>
      </w:r>
      <w:bookmarkEnd w:id="29"/>
    </w:p>
    <w:p w:rsidR="001B5C7C" w:rsidRPr="00D14182" w:rsidRDefault="00093F1A" w:rsidP="008D3250">
      <w:pPr>
        <w:pStyle w:val="Restitle"/>
      </w:pPr>
      <w:bookmarkStart w:id="30" w:name="_Toc328141445"/>
      <w:r w:rsidRPr="00D14182">
        <w:t>Utilización de la banda 410-420 MHz por el servicio</w:t>
      </w:r>
      <w:r w:rsidRPr="00D14182">
        <w:br/>
        <w:t>de investigación espacial (espacio-espacio)</w:t>
      </w:r>
      <w:bookmarkEnd w:id="30"/>
    </w:p>
    <w:p w:rsidR="00CF13B0" w:rsidRDefault="00CF13B0">
      <w:pPr>
        <w:pStyle w:val="Reasons"/>
        <w:rPr>
          <w:b/>
        </w:rPr>
      </w:pPr>
    </w:p>
    <w:p w:rsidR="00481AE7" w:rsidRDefault="00093F1A">
      <w:pPr>
        <w:pStyle w:val="Reasons"/>
      </w:pPr>
      <w:r>
        <w:rPr>
          <w:b/>
        </w:rPr>
        <w:t>Motivos:</w:t>
      </w:r>
      <w:r>
        <w:tab/>
      </w:r>
      <w:r w:rsidR="003806C0">
        <w:t>Ya no es necesaria esta Resolución.</w:t>
      </w:r>
    </w:p>
    <w:p w:rsidR="00CF13B0" w:rsidRDefault="00CF13B0">
      <w:pPr>
        <w:pStyle w:val="Reasons"/>
      </w:pPr>
    </w:p>
    <w:p w:rsidR="00093F1A" w:rsidRDefault="00093F1A" w:rsidP="003806C0">
      <w:pPr>
        <w:pStyle w:val="Reasons"/>
        <w:jc w:val="center"/>
      </w:pPr>
      <w:r>
        <w:t>______________</w:t>
      </w:r>
    </w:p>
    <w:sectPr w:rsidR="00093F1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F13B0">
      <w:rPr>
        <w:noProof/>
      </w:rPr>
      <w:t>01.07.15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C0" w:rsidRDefault="00CD270D">
    <w:pPr>
      <w:pStyle w:val="Footer"/>
    </w:pPr>
    <w:fldSimple w:instr=" FILENAME \p  \* MERGEFORMAT ">
      <w:r w:rsidR="003806C0">
        <w:t>P:\ESP\ITU-R\CONF-R\CMR15\000\008ADD13S.docx</w:t>
      </w:r>
    </w:fldSimple>
    <w:r w:rsidR="003806C0">
      <w:t xml:space="preserve"> (382354)</w:t>
    </w:r>
    <w:r w:rsidR="003806C0">
      <w:tab/>
    </w:r>
    <w:r w:rsidR="003806C0">
      <w:fldChar w:fldCharType="begin"/>
    </w:r>
    <w:r w:rsidR="003806C0">
      <w:instrText xml:space="preserve"> SAVEDATE \@ DD.MM.YY </w:instrText>
    </w:r>
    <w:r w:rsidR="003806C0">
      <w:fldChar w:fldCharType="separate"/>
    </w:r>
    <w:r w:rsidR="00CF13B0">
      <w:t>01.07.15</w:t>
    </w:r>
    <w:r w:rsidR="003806C0">
      <w:fldChar w:fldCharType="end"/>
    </w:r>
    <w:r w:rsidR="003806C0">
      <w:tab/>
    </w:r>
    <w:r w:rsidR="003806C0">
      <w:fldChar w:fldCharType="begin"/>
    </w:r>
    <w:r w:rsidR="003806C0">
      <w:instrText xml:space="preserve"> PRINTDATE \@ DD.MM.YY </w:instrText>
    </w:r>
    <w:r w:rsidR="003806C0">
      <w:fldChar w:fldCharType="separate"/>
    </w:r>
    <w:r w:rsidR="003806C0">
      <w:t>19.02.03</w:t>
    </w:r>
    <w:r w:rsidR="003806C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DF" w:rsidRDefault="006B721B" w:rsidP="001740DF">
    <w:pPr>
      <w:pStyle w:val="Footer"/>
    </w:pPr>
    <w:r>
      <w:fldChar w:fldCharType="begin"/>
    </w:r>
    <w:r>
      <w:instrText xml:space="preserve"> FILENAME \p  \* MERGEFORMAT </w:instrText>
    </w:r>
    <w:r>
      <w:fldChar w:fldCharType="separate"/>
    </w:r>
    <w:r w:rsidR="001740DF">
      <w:t>P:\ESP\ITU-R\CONF-R\CMR15\000\008ADD13S.docx</w:t>
    </w:r>
    <w:r>
      <w:fldChar w:fldCharType="end"/>
    </w:r>
    <w:r w:rsidR="001740DF">
      <w:t xml:space="preserve"> (382354)</w:t>
    </w:r>
    <w:r w:rsidR="001740DF">
      <w:tab/>
    </w:r>
    <w:r w:rsidR="001740DF">
      <w:fldChar w:fldCharType="begin"/>
    </w:r>
    <w:r w:rsidR="001740DF">
      <w:instrText xml:space="preserve"> SAVEDATE \@ DD.MM.YY </w:instrText>
    </w:r>
    <w:r w:rsidR="001740DF">
      <w:fldChar w:fldCharType="separate"/>
    </w:r>
    <w:r w:rsidR="00CF13B0">
      <w:t>01.07.15</w:t>
    </w:r>
    <w:r w:rsidR="001740DF">
      <w:fldChar w:fldCharType="end"/>
    </w:r>
    <w:r w:rsidR="001740DF">
      <w:tab/>
    </w:r>
    <w:r w:rsidR="001740DF">
      <w:fldChar w:fldCharType="begin"/>
    </w:r>
    <w:r w:rsidR="001740DF">
      <w:instrText xml:space="preserve"> PRINTDATE \@ DD.MM.YY </w:instrText>
    </w:r>
    <w:r w:rsidR="001740DF">
      <w:fldChar w:fldCharType="separate"/>
    </w:r>
    <w:r w:rsidR="001740DF">
      <w:t>19.02.03</w:t>
    </w:r>
    <w:r w:rsidR="001740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B721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3F1A"/>
    <w:rsid w:val="000A5B9A"/>
    <w:rsid w:val="000E5BF9"/>
    <w:rsid w:val="000F0E6D"/>
    <w:rsid w:val="00121170"/>
    <w:rsid w:val="00123CC5"/>
    <w:rsid w:val="0015142D"/>
    <w:rsid w:val="001616DC"/>
    <w:rsid w:val="00163962"/>
    <w:rsid w:val="001740DF"/>
    <w:rsid w:val="00191A97"/>
    <w:rsid w:val="001A083F"/>
    <w:rsid w:val="001C41FA"/>
    <w:rsid w:val="001E2B52"/>
    <w:rsid w:val="001E3F27"/>
    <w:rsid w:val="00236D2A"/>
    <w:rsid w:val="00255F12"/>
    <w:rsid w:val="00262C09"/>
    <w:rsid w:val="002A791F"/>
    <w:rsid w:val="002C1B26"/>
    <w:rsid w:val="002C5D6C"/>
    <w:rsid w:val="002E701F"/>
    <w:rsid w:val="00317B10"/>
    <w:rsid w:val="003248A9"/>
    <w:rsid w:val="00324FFA"/>
    <w:rsid w:val="0032680B"/>
    <w:rsid w:val="00363A65"/>
    <w:rsid w:val="003806C0"/>
    <w:rsid w:val="003B1E8C"/>
    <w:rsid w:val="003C2508"/>
    <w:rsid w:val="003D0AA3"/>
    <w:rsid w:val="00440B3A"/>
    <w:rsid w:val="0045384C"/>
    <w:rsid w:val="00454553"/>
    <w:rsid w:val="00481AE7"/>
    <w:rsid w:val="004B124A"/>
    <w:rsid w:val="005133B5"/>
    <w:rsid w:val="00532097"/>
    <w:rsid w:val="0058350F"/>
    <w:rsid w:val="00583C7E"/>
    <w:rsid w:val="005D46FB"/>
    <w:rsid w:val="005F2605"/>
    <w:rsid w:val="005F3B0E"/>
    <w:rsid w:val="005F559C"/>
    <w:rsid w:val="00656645"/>
    <w:rsid w:val="00662BA0"/>
    <w:rsid w:val="00692AAE"/>
    <w:rsid w:val="006B721B"/>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35DBC"/>
    <w:rsid w:val="00A4450C"/>
    <w:rsid w:val="00AA5E6C"/>
    <w:rsid w:val="00AE5677"/>
    <w:rsid w:val="00AE658F"/>
    <w:rsid w:val="00AF2F78"/>
    <w:rsid w:val="00B239FA"/>
    <w:rsid w:val="00B52D55"/>
    <w:rsid w:val="00B8288C"/>
    <w:rsid w:val="00B82F27"/>
    <w:rsid w:val="00BE2E80"/>
    <w:rsid w:val="00BE5EDD"/>
    <w:rsid w:val="00BE6A1F"/>
    <w:rsid w:val="00C126C4"/>
    <w:rsid w:val="00C63EB5"/>
    <w:rsid w:val="00CC01E0"/>
    <w:rsid w:val="00CD270D"/>
    <w:rsid w:val="00CD5FEE"/>
    <w:rsid w:val="00CE60D2"/>
    <w:rsid w:val="00CE7431"/>
    <w:rsid w:val="00CF13B0"/>
    <w:rsid w:val="00D0288A"/>
    <w:rsid w:val="00D72A5D"/>
    <w:rsid w:val="00DB75B0"/>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0A406B-8DA5-4E78-B294-B14F769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R15-WRC15-C-0008!A13!MSW-S</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8C956756-393C-4F9F-8F5E-3125BE732B59}">
  <ds:schemaRef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B1504E0-452F-44DD-BCC3-89F5A5F0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440</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R15-WRC15-C-0008!A13!MSW-S</vt:lpstr>
    </vt:vector>
  </TitlesOfParts>
  <Manager>Secretaría General - Pool</Manager>
  <Company>Unión Internacional de Telecomunicaciones (UIT)</Company>
  <LinksUpToDate>false</LinksUpToDate>
  <CharactersWithSpaces>3015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R15-WRC15-C-0008!A13!MSW-S</dc:title>
  <dc:subject>Conferencia Mundial de Radiocomunicaciones - 2015</dc:subject>
  <dc:creator>Documents Proposals Manager (DPM)</dc:creator>
  <cp:keywords>DPM_v5.2015.6.24_prod</cp:keywords>
  <dc:description/>
  <cp:lastModifiedBy>Garcia Prieto, M. Esperanza</cp:lastModifiedBy>
  <cp:revision>8</cp:revision>
  <cp:lastPrinted>2003-02-19T20:20:00Z</cp:lastPrinted>
  <dcterms:created xsi:type="dcterms:W3CDTF">2015-06-30T13:49:00Z</dcterms:created>
  <dcterms:modified xsi:type="dcterms:W3CDTF">2015-07-01T07:29:00Z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