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EE49BF">
            <w:pPr>
              <w:spacing w:before="400" w:after="48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EE49BF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EE49B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eastAsia="SimSun" w:hAnsi="Verdana" w:cs="Traditional Arabic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EE49B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EE49B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EE49B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268B3" w:rsidRDefault="00FF5EA8" w:rsidP="00EE49BF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D268B3">
              <w:rPr>
                <w:rFonts w:ascii="Verdana" w:eastAsia="SimSun" w:hAnsi="Verdana" w:cs="Traditional Arabic"/>
                <w:b/>
                <w:sz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A066F1" w:rsidRDefault="00E55816" w:rsidP="00EE49BF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13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</w:t>
            </w:r>
            <w:r w:rsidR="00A066F1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="005E10C9" w:rsidRPr="005E10C9">
              <w:rPr>
                <w:rFonts w:ascii="Verdana" w:eastAsia="SimSun" w:hAnsi="Verdana" w:cs="Traditional Arabic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324A8" w:rsidRDefault="00A066F1" w:rsidP="00EE49BF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A066F1" w:rsidRDefault="00420873" w:rsidP="00EE49B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5 June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066F1" w:rsidRDefault="00A066F1" w:rsidP="00EE49BF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C324A8" w:rsidRDefault="00E55816" w:rsidP="00EE49B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55816">
              <w:rPr>
                <w:rFonts w:ascii="Verdana" w:eastAsia="SimSun" w:hAnsi="Verdana" w:cs="Traditional Arabic"/>
                <w:b/>
                <w:sz w:val="20"/>
              </w:rPr>
              <w:t>Original: Russian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EE49B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E49BF">
            <w:pPr>
              <w:pStyle w:val="Source"/>
            </w:pPr>
            <w:r>
              <w:rPr>
                <w:rFonts w:eastAsia="SimSun"/>
              </w:rPr>
              <w:t xml:space="preserve">Regional </w:t>
            </w:r>
            <w:r w:rsidRPr="007F345D">
              <w:rPr>
                <w:rFonts w:eastAsia="SimSun"/>
              </w:rPr>
              <w:t>Commonwealth</w:t>
            </w:r>
            <w:r>
              <w:rPr>
                <w:rFonts w:eastAsia="SimSun"/>
              </w:rPr>
              <w:t xml:space="preserve"> in the field of Communications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E49BF">
            <w:pPr>
              <w:pStyle w:val="Title1"/>
            </w:pPr>
            <w:r w:rsidRPr="007F345D">
              <w:rPr>
                <w:rFonts w:eastAsia="SimSun"/>
              </w:rPr>
              <w:t>Proposals</w:t>
            </w:r>
            <w:r>
              <w:rPr>
                <w:rFonts w:eastAsia="SimSun"/>
              </w:rPr>
              <w:t xml:space="preserve">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E49BF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EE49BF">
            <w:pPr>
              <w:pStyle w:val="Agendaitem"/>
            </w:pPr>
            <w:r w:rsidRPr="007F345D">
              <w:rPr>
                <w:rFonts w:eastAsia="SimSun"/>
              </w:rPr>
              <w:t>Agenda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item</w:t>
            </w:r>
            <w:proofErr w:type="spellEnd"/>
            <w:r>
              <w:rPr>
                <w:rFonts w:eastAsia="SimSun"/>
              </w:rPr>
              <w:t xml:space="preserve"> 1.13</w:t>
            </w:r>
          </w:p>
        </w:tc>
      </w:tr>
    </w:tbl>
    <w:bookmarkEnd w:id="6"/>
    <w:bookmarkEnd w:id="7"/>
    <w:p w:rsidR="00C51699" w:rsidRPr="009A2B70" w:rsidRDefault="0017061E" w:rsidP="00EE49BF">
      <w:pPr>
        <w:pStyle w:val="Normalaftertitle"/>
      </w:pPr>
      <w:r w:rsidRPr="00F30F7A">
        <w:t>1.13</w:t>
      </w:r>
      <w:r w:rsidRPr="009A2B70">
        <w:tab/>
        <w:t>to review No. </w:t>
      </w:r>
      <w:r w:rsidRPr="009A2B70">
        <w:rPr>
          <w:b/>
          <w:bCs/>
        </w:rPr>
        <w:t>5.268</w:t>
      </w:r>
      <w:r w:rsidRPr="009A2B70">
        <w:t xml:space="preserve"> with a view to examining the possibility for increasing the 5 km distance limitation and allowing space research service (space-to-space) use for proximity operations by space vehicles communicating with an orbiting manned space vehicle, in accordance with Resolution </w:t>
      </w:r>
      <w:r w:rsidRPr="009A2B70">
        <w:rPr>
          <w:b/>
          <w:bCs/>
        </w:rPr>
        <w:t>652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7F345D" w:rsidRPr="006905BC" w:rsidRDefault="007F345D" w:rsidP="00EE49BF">
      <w:r w:rsidRPr="006905BC">
        <w:t xml:space="preserve">Resolution </w:t>
      </w:r>
      <w:r w:rsidRPr="007F345D">
        <w:rPr>
          <w:rStyle w:val="href"/>
          <w:b/>
          <w:bCs/>
        </w:rPr>
        <w:t>652</w:t>
      </w:r>
      <w:r w:rsidRPr="007F345D">
        <w:rPr>
          <w:b/>
          <w:bCs/>
        </w:rPr>
        <w:t xml:space="preserve"> (WRC</w:t>
      </w:r>
      <w:r w:rsidRPr="007F345D">
        <w:rPr>
          <w:b/>
          <w:bCs/>
        </w:rPr>
        <w:noBreakHyphen/>
        <w:t>12)</w:t>
      </w:r>
      <w:r>
        <w:t>:</w:t>
      </w:r>
      <w:r w:rsidRPr="006905BC">
        <w:t xml:space="preserve"> Use of the band 410-420 MHz by the space research service (space-to-space)</w:t>
      </w:r>
    </w:p>
    <w:p w:rsidR="0092132B" w:rsidRPr="0037103F" w:rsidRDefault="0092132B" w:rsidP="0092132B">
      <w:pPr>
        <w:pStyle w:val="Headingb"/>
        <w:rPr>
          <w:lang w:val="en-US"/>
        </w:rPr>
      </w:pPr>
      <w:r w:rsidRPr="0037103F">
        <w:rPr>
          <w:lang w:val="en-US"/>
        </w:rPr>
        <w:t>Introduction</w:t>
      </w:r>
    </w:p>
    <w:p w:rsidR="00241FA2" w:rsidRDefault="000F098B" w:rsidP="00EE49BF">
      <w:r>
        <w:t>The RCC Administrations support the single method proposed to satisfy the agenda item as described in § 2/1.13/5, and the example of regulatory text as contained in § 2/1.13/6, of the CPM Report</w:t>
      </w:r>
      <w:r w:rsidR="007D6811">
        <w:t xml:space="preserve">, </w:t>
      </w:r>
      <w:r w:rsidR="00AC10EA">
        <w:t xml:space="preserve">as </w:t>
      </w:r>
      <w:r w:rsidR="007D6811">
        <w:t>shown below with a number of editorial amendments.</w:t>
      </w:r>
    </w:p>
    <w:p w:rsidR="0092132B" w:rsidRPr="0037103F" w:rsidRDefault="0092132B" w:rsidP="0092132B">
      <w:pPr>
        <w:pStyle w:val="Headingb"/>
        <w:rPr>
          <w:lang w:val="en-US"/>
        </w:rPr>
      </w:pPr>
      <w:r w:rsidRPr="0037103F">
        <w:rPr>
          <w:lang w:val="en-US"/>
        </w:rPr>
        <w:t>Proposal</w:t>
      </w:r>
      <w:bookmarkStart w:id="8" w:name="_GoBack"/>
      <w:bookmarkEnd w:id="8"/>
      <w:r w:rsidRPr="0037103F">
        <w:rPr>
          <w:lang w:val="en-US"/>
        </w:rPr>
        <w:t>s</w:t>
      </w:r>
    </w:p>
    <w:p w:rsidR="00187BD9" w:rsidRPr="007F345D" w:rsidRDefault="00187BD9" w:rsidP="00EE49B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F345D">
        <w:br w:type="page"/>
      </w:r>
    </w:p>
    <w:p w:rsidR="009B463A" w:rsidRDefault="0017061E" w:rsidP="00EE49BF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17061E" w:rsidP="00EE49BF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17061E" w:rsidP="00EE49BF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EB257C" w:rsidRDefault="0017061E" w:rsidP="00EE49BF">
      <w:pPr>
        <w:pStyle w:val="Proposal"/>
      </w:pPr>
      <w:r>
        <w:t>MOD</w:t>
      </w:r>
      <w:r>
        <w:tab/>
        <w:t>RCC/8A13/1</w:t>
      </w:r>
    </w:p>
    <w:p w:rsidR="009B463A" w:rsidRDefault="0017061E" w:rsidP="00EE49BF">
      <w:pPr>
        <w:pStyle w:val="Tabletitle"/>
        <w:rPr>
          <w:lang w:val="en-AU"/>
        </w:rPr>
      </w:pPr>
      <w:r>
        <w:rPr>
          <w:lang w:val="en-AU"/>
        </w:rPr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17061E" w:rsidP="00EE49BF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17061E" w:rsidP="00EE49BF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17061E" w:rsidP="00EE49BF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17061E" w:rsidP="00EE49BF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Default="0017061E" w:rsidP="00EE49BF">
            <w:pPr>
              <w:pStyle w:val="TableTextS5"/>
              <w:spacing w:before="36" w:after="36"/>
              <w:rPr>
                <w:color w:val="000000"/>
                <w:lang w:val="en-AU"/>
              </w:rPr>
            </w:pPr>
            <w:r w:rsidRPr="005279B9">
              <w:rPr>
                <w:rStyle w:val="Tablefreq"/>
              </w:rPr>
              <w:t>410-420</w:t>
            </w:r>
            <w:r w:rsidRPr="005279B9">
              <w:rPr>
                <w:rStyle w:val="Tablefreq"/>
              </w:rPr>
              <w:tab/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17061E" w:rsidP="00EE49BF">
            <w:pPr>
              <w:pStyle w:val="TableTextS5"/>
              <w:spacing w:before="36" w:after="36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 except aeronautical mobile</w:t>
            </w:r>
          </w:p>
          <w:p w:rsidR="009B463A" w:rsidRDefault="0017061E" w:rsidP="00EE49BF">
            <w:pPr>
              <w:pStyle w:val="TableTextS5"/>
              <w:spacing w:before="36" w:after="36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SPACE RESEARCH (space-to-space) </w:t>
            </w:r>
            <w:ins w:id="11" w:author="Currie, Jane" w:date="2015-06-10T18:32:00Z">
              <w:r w:rsidR="007F345D">
                <w:rPr>
                  <w:color w:val="000000"/>
                  <w:lang w:val="en-AU"/>
                </w:rPr>
                <w:t>MOD</w:t>
              </w:r>
            </w:ins>
            <w:r>
              <w:rPr>
                <w:color w:val="000000"/>
                <w:lang w:val="en-AU"/>
              </w:rPr>
              <w:t xml:space="preserve"> </w:t>
            </w:r>
            <w:r>
              <w:rPr>
                <w:rStyle w:val="Artref"/>
                <w:color w:val="000000"/>
                <w:lang w:val="en-AU"/>
              </w:rPr>
              <w:t>5.268</w:t>
            </w:r>
          </w:p>
        </w:tc>
      </w:tr>
    </w:tbl>
    <w:p w:rsidR="00EB257C" w:rsidRDefault="0017061E" w:rsidP="00EE49BF">
      <w:pPr>
        <w:pStyle w:val="Proposal"/>
      </w:pPr>
      <w:r>
        <w:t>MOD</w:t>
      </w:r>
      <w:r>
        <w:tab/>
        <w:t>RCC/8A13/2</w:t>
      </w:r>
    </w:p>
    <w:p w:rsidR="009B463A" w:rsidRDefault="0017061E">
      <w:pPr>
        <w:pStyle w:val="Note"/>
        <w:rPr>
          <w:lang w:val="en-AU"/>
        </w:rPr>
      </w:pPr>
      <w:r w:rsidRPr="00815816">
        <w:rPr>
          <w:rStyle w:val="Artdef"/>
        </w:rPr>
        <w:t>5.268</w:t>
      </w:r>
      <w:r w:rsidRPr="00815816">
        <w:rPr>
          <w:rStyle w:val="Artdef"/>
        </w:rPr>
        <w:tab/>
      </w:r>
      <w:r>
        <w:rPr>
          <w:lang w:val="en-AU"/>
        </w:rPr>
        <w:t xml:space="preserve">Use of the </w:t>
      </w:r>
      <w:ins w:id="12" w:author="Granger, Richard Bruce" w:date="2015-06-11T15:04:00Z">
        <w:r w:rsidR="00E8779B">
          <w:rPr>
            <w:lang w:val="en-AU"/>
          </w:rPr>
          <w:t xml:space="preserve">frequency </w:t>
        </w:r>
      </w:ins>
      <w:r>
        <w:rPr>
          <w:lang w:val="en-AU"/>
        </w:rPr>
        <w:t xml:space="preserve">band 410-420 MHz by </w:t>
      </w:r>
      <w:ins w:id="13" w:author="Granger, Richard Bruce" w:date="2015-06-11T15:04:00Z">
        <w:r w:rsidR="00E8779B">
          <w:rPr>
            <w:lang w:val="en-AU"/>
          </w:rPr>
          <w:t xml:space="preserve">systems of </w:t>
        </w:r>
      </w:ins>
      <w:r>
        <w:rPr>
          <w:lang w:val="en-AU"/>
        </w:rPr>
        <w:t xml:space="preserve">the space research service is limited to </w:t>
      </w:r>
      <w:ins w:id="14" w:author="Granger, Richard Bruce" w:date="2015-06-11T15:05:00Z">
        <w:r w:rsidR="00E8779B">
          <w:rPr>
            <w:lang w:val="en-AU"/>
          </w:rPr>
          <w:t xml:space="preserve">space-to-space </w:t>
        </w:r>
      </w:ins>
      <w:r>
        <w:rPr>
          <w:lang w:val="en-AU"/>
        </w:rPr>
        <w:t>communication</w:t>
      </w:r>
      <w:del w:id="15" w:author="Granger, Richard Bruce" w:date="2015-06-11T15:05:00Z">
        <w:r w:rsidDel="00E8779B">
          <w:rPr>
            <w:lang w:val="en-AU"/>
          </w:rPr>
          <w:delText>s</w:delText>
        </w:r>
      </w:del>
      <w:ins w:id="16" w:author="Granger, Richard Bruce" w:date="2015-06-11T15:06:00Z">
        <w:r w:rsidR="00E8779B">
          <w:rPr>
            <w:lang w:val="en-AU"/>
          </w:rPr>
          <w:t xml:space="preserve"> links</w:t>
        </w:r>
      </w:ins>
      <w:r>
        <w:rPr>
          <w:lang w:val="en-AU"/>
        </w:rPr>
        <w:t xml:space="preserve"> with</w:t>
      </w:r>
      <w:del w:id="17" w:author="Granger, Richard Bruce" w:date="2015-06-11T15:06:00Z">
        <w:r w:rsidDel="00E8779B">
          <w:rPr>
            <w:lang w:val="en-AU"/>
          </w:rPr>
          <w:delText>in 5 km of</w:delText>
        </w:r>
      </w:del>
      <w:r>
        <w:rPr>
          <w:lang w:val="en-AU"/>
        </w:rPr>
        <w:t xml:space="preserve"> an orbiting, manned space vehicle. The power flux-density at the surface of the Earth produced by emissions from </w:t>
      </w:r>
      <w:del w:id="18" w:author="Granger, Richard Bruce" w:date="2015-06-11T15:11:00Z">
        <w:r w:rsidDel="00B66AE9">
          <w:rPr>
            <w:lang w:val="en-AU"/>
          </w:rPr>
          <w:delText xml:space="preserve">extra-vehicular activities </w:delText>
        </w:r>
      </w:del>
      <w:ins w:id="19" w:author="Granger, Richard Bruce" w:date="2015-06-11T15:11:00Z">
        <w:r w:rsidR="00B66AE9" w:rsidRPr="00B66AE9">
          <w:rPr>
            <w:lang w:val="en-AU"/>
          </w:rPr>
          <w:t xml:space="preserve">transmitting stations of the space research service (space-to-space) in the frequency band 410-420 MHz </w:t>
        </w:r>
      </w:ins>
      <w:r>
        <w:rPr>
          <w:lang w:val="en-AU"/>
        </w:rPr>
        <w:t>shall not exceed –153 dB(W/m</w:t>
      </w:r>
      <w:r>
        <w:rPr>
          <w:vertAlign w:val="superscript"/>
          <w:lang w:val="en-AU"/>
        </w:rPr>
        <w:t>2</w:t>
      </w:r>
      <w:r>
        <w:rPr>
          <w:lang w:val="en-AU"/>
        </w:rPr>
        <w:t>) for 0</w:t>
      </w:r>
      <w:r>
        <w:rPr>
          <w:rFonts w:ascii="Symbol" w:hAnsi="Symbol"/>
          <w:lang w:val="en-AU"/>
        </w:rPr>
        <w:t></w:t>
      </w:r>
      <w:r>
        <w:rPr>
          <w:lang w:val="en-AU"/>
        </w:rPr>
        <w:t> </w:t>
      </w:r>
      <w:r>
        <w:rPr>
          <w:rFonts w:ascii="Symbol" w:hAnsi="Symbol"/>
        </w:rPr>
        <w:sym w:font="Symbol" w:char="F0A3"/>
      </w:r>
      <w:r>
        <w:rPr>
          <w:lang w:val="en-AU"/>
        </w:rPr>
        <w:t> </w:t>
      </w:r>
      <w:r>
        <w:rPr>
          <w:rFonts w:ascii="Symbol" w:hAnsi="Symbol"/>
        </w:rPr>
        <w:sym w:font="Symbol" w:char="F064"/>
      </w:r>
      <w:r>
        <w:rPr>
          <w:lang w:val="en-AU"/>
        </w:rPr>
        <w:t> </w:t>
      </w:r>
      <w:r>
        <w:rPr>
          <w:rFonts w:ascii="Symbol" w:hAnsi="Symbol"/>
        </w:rPr>
        <w:sym w:font="Symbol" w:char="F0A3"/>
      </w:r>
      <w:r>
        <w:rPr>
          <w:lang w:val="en-AU"/>
        </w:rPr>
        <w:t> 5</w:t>
      </w:r>
      <w:r>
        <w:rPr>
          <w:rFonts w:ascii="Symbol" w:hAnsi="Symbol"/>
          <w:lang w:val="en-AU"/>
        </w:rPr>
        <w:t></w:t>
      </w:r>
      <w:r>
        <w:rPr>
          <w:lang w:val="en-AU"/>
        </w:rPr>
        <w:t xml:space="preserve">, </w:t>
      </w:r>
      <w:r>
        <w:rPr>
          <w:rFonts w:ascii="Symbol" w:hAnsi="Symbol"/>
          <w:lang w:val="en-AU"/>
        </w:rPr>
        <w:noBreakHyphen/>
      </w:r>
      <w:r>
        <w:rPr>
          <w:lang w:val="en-AU"/>
        </w:rPr>
        <w:t>153 </w:t>
      </w:r>
      <w:r>
        <w:rPr>
          <w:rFonts w:ascii="Symbol" w:hAnsi="Symbol"/>
          <w:lang w:val="en-AU"/>
        </w:rPr>
        <w:t></w:t>
      </w:r>
      <w:r>
        <w:rPr>
          <w:lang w:val="en-AU"/>
        </w:rPr>
        <w:t> 0.077 (</w:t>
      </w:r>
      <w:r>
        <w:rPr>
          <w:rFonts w:ascii="Symbol" w:hAnsi="Symbol"/>
        </w:rPr>
        <w:sym w:font="Symbol" w:char="F064"/>
      </w:r>
      <w:r>
        <w:rPr>
          <w:lang w:val="en-AU"/>
        </w:rPr>
        <w:t> – 5) dB(W/m</w:t>
      </w:r>
      <w:r>
        <w:rPr>
          <w:vertAlign w:val="superscript"/>
          <w:lang w:val="en-AU"/>
        </w:rPr>
        <w:t>2</w:t>
      </w:r>
      <w:r>
        <w:rPr>
          <w:lang w:val="en-AU"/>
        </w:rPr>
        <w:t>) for 5</w:t>
      </w:r>
      <w:r>
        <w:rPr>
          <w:rFonts w:ascii="Symbol" w:hAnsi="Symbol"/>
          <w:lang w:val="en-AU"/>
        </w:rPr>
        <w:t></w:t>
      </w:r>
      <w:r>
        <w:rPr>
          <w:lang w:val="en-AU"/>
        </w:rPr>
        <w:t> </w:t>
      </w:r>
      <w:r>
        <w:rPr>
          <w:rFonts w:ascii="Symbol" w:hAnsi="Symbol"/>
        </w:rPr>
        <w:sym w:font="Symbol" w:char="F0A3"/>
      </w:r>
      <w:r>
        <w:rPr>
          <w:lang w:val="en-AU"/>
        </w:rPr>
        <w:t> </w:t>
      </w:r>
      <w:r>
        <w:rPr>
          <w:rFonts w:ascii="Symbol" w:hAnsi="Symbol"/>
        </w:rPr>
        <w:sym w:font="Symbol" w:char="F064"/>
      </w:r>
      <w:r>
        <w:rPr>
          <w:lang w:val="en-AU"/>
        </w:rPr>
        <w:t> </w:t>
      </w:r>
      <w:r>
        <w:rPr>
          <w:rFonts w:ascii="Symbol" w:hAnsi="Symbol"/>
        </w:rPr>
        <w:sym w:font="Symbol" w:char="F0A3"/>
      </w:r>
      <w:r>
        <w:rPr>
          <w:lang w:val="en-AU"/>
        </w:rPr>
        <w:t> 70</w:t>
      </w:r>
      <w:r>
        <w:rPr>
          <w:rFonts w:ascii="Symbol" w:hAnsi="Symbol"/>
          <w:lang w:val="en-AU"/>
        </w:rPr>
        <w:t></w:t>
      </w:r>
      <w:r>
        <w:rPr>
          <w:lang w:val="en-AU"/>
        </w:rPr>
        <w:t xml:space="preserve"> and –148 dB(W/m</w:t>
      </w:r>
      <w:r>
        <w:rPr>
          <w:vertAlign w:val="superscript"/>
          <w:lang w:val="en-AU"/>
        </w:rPr>
        <w:t>2</w:t>
      </w:r>
      <w:r>
        <w:rPr>
          <w:lang w:val="en-AU"/>
        </w:rPr>
        <w:t>) for 70</w:t>
      </w:r>
      <w:r>
        <w:rPr>
          <w:rFonts w:ascii="Symbol" w:hAnsi="Symbol"/>
          <w:lang w:val="en-AU"/>
        </w:rPr>
        <w:t></w:t>
      </w:r>
      <w:r>
        <w:rPr>
          <w:lang w:val="en-AU"/>
        </w:rPr>
        <w:t> </w:t>
      </w:r>
      <w:r>
        <w:rPr>
          <w:rFonts w:ascii="Symbol" w:hAnsi="Symbol"/>
        </w:rPr>
        <w:sym w:font="Symbol" w:char="F0A3"/>
      </w:r>
      <w:r>
        <w:rPr>
          <w:lang w:val="en-AU"/>
        </w:rPr>
        <w:t> </w:t>
      </w:r>
      <w:r>
        <w:rPr>
          <w:rFonts w:ascii="Symbol" w:hAnsi="Symbol"/>
        </w:rPr>
        <w:sym w:font="Symbol" w:char="F064"/>
      </w:r>
      <w:r>
        <w:rPr>
          <w:lang w:val="en-AU"/>
        </w:rPr>
        <w:t> </w:t>
      </w:r>
      <w:r>
        <w:rPr>
          <w:rFonts w:ascii="Symbol" w:hAnsi="Symbol"/>
        </w:rPr>
        <w:sym w:font="Symbol" w:char="F0A3"/>
      </w:r>
      <w:r>
        <w:rPr>
          <w:lang w:val="en-AU"/>
        </w:rPr>
        <w:t> </w:t>
      </w:r>
      <w:r>
        <w:rPr>
          <w:rFonts w:ascii="Symbol" w:hAnsi="Symbol"/>
          <w:lang w:val="en-AU"/>
        </w:rPr>
        <w:t></w:t>
      </w:r>
      <w:r>
        <w:rPr>
          <w:rFonts w:ascii="Symbol" w:hAnsi="Symbol"/>
          <w:lang w:val="en-AU"/>
        </w:rPr>
        <w:t></w:t>
      </w:r>
      <w:r>
        <w:rPr>
          <w:rFonts w:ascii="Symbol" w:hAnsi="Symbol"/>
          <w:lang w:val="en-AU"/>
        </w:rPr>
        <w:t></w:t>
      </w:r>
      <w:r>
        <w:rPr>
          <w:lang w:val="en-AU"/>
        </w:rPr>
        <w:t xml:space="preserve">, where </w:t>
      </w:r>
      <w:r>
        <w:rPr>
          <w:rFonts w:ascii="Symbol" w:hAnsi="Symbol"/>
        </w:rPr>
        <w:sym w:font="Symbol" w:char="F064"/>
      </w:r>
      <w:r>
        <w:rPr>
          <w:lang w:val="en-AU"/>
        </w:rPr>
        <w:t xml:space="preserve"> is the angle of arrival of the radio-frequency wave and the reference bandwidth is 4 kHz. </w:t>
      </w:r>
      <w:del w:id="20" w:author="Granger, Richard Bruce" w:date="2015-06-11T15:13:00Z">
        <w:r w:rsidDel="00B66AE9">
          <w:rPr>
            <w:lang w:val="en-AU"/>
          </w:rPr>
          <w:delText xml:space="preserve">No. </w:delText>
        </w:r>
        <w:r w:rsidRPr="002813BA" w:rsidDel="00B66AE9">
          <w:rPr>
            <w:rStyle w:val="Artref"/>
            <w:b/>
            <w:bCs/>
          </w:rPr>
          <w:delText>4.10</w:delText>
        </w:r>
        <w:r w:rsidDel="00B66AE9">
          <w:rPr>
            <w:lang w:val="en-AU"/>
          </w:rPr>
          <w:delText xml:space="preserve"> does not apply to extra-vehicular activities. </w:delText>
        </w:r>
      </w:del>
      <w:r>
        <w:rPr>
          <w:lang w:val="en-AU"/>
        </w:rPr>
        <w:t xml:space="preserve">In this frequency band </w:t>
      </w:r>
      <w:ins w:id="21" w:author="Granger, Richard Bruce" w:date="2015-06-11T15:13:00Z">
        <w:r w:rsidR="00B66AE9">
          <w:rPr>
            <w:lang w:val="en-AU"/>
          </w:rPr>
          <w:t xml:space="preserve">stations of </w:t>
        </w:r>
      </w:ins>
      <w:r>
        <w:rPr>
          <w:lang w:val="en-AU"/>
        </w:rPr>
        <w:t>the space research (space-to-space) service shall not claim protection from, nor constrain the use and development of, stations of the fixed and mobile services</w:t>
      </w:r>
      <w:r w:rsidRPr="00D5373D">
        <w:rPr>
          <w:sz w:val="16"/>
        </w:rPr>
        <w:t>.</w:t>
      </w:r>
      <w:ins w:id="22" w:author="Granger, Richard Bruce" w:date="2015-06-11T15:14:00Z">
        <w:r w:rsidR="00B66AE9" w:rsidRPr="00BC1C09">
          <w:rPr>
            <w:szCs w:val="24"/>
          </w:rPr>
          <w:t xml:space="preserve"> No. </w:t>
        </w:r>
        <w:r w:rsidR="00B66AE9" w:rsidRPr="00BC1C09">
          <w:rPr>
            <w:b/>
            <w:bCs/>
            <w:szCs w:val="24"/>
          </w:rPr>
          <w:t>4.10</w:t>
        </w:r>
        <w:r w:rsidR="00B66AE9" w:rsidRPr="00BC1C09">
          <w:rPr>
            <w:szCs w:val="24"/>
          </w:rPr>
          <w:t xml:space="preserve"> does not apply.</w:t>
        </w:r>
      </w:ins>
      <w:r w:rsidRPr="00D5373D">
        <w:rPr>
          <w:sz w:val="16"/>
        </w:rPr>
        <w:t>     (WRC-</w:t>
      </w:r>
      <w:del w:id="23" w:author="Bonnici, Adrienne" w:date="2015-06-17T14:08:00Z">
        <w:r w:rsidR="0092132B" w:rsidDel="0092132B">
          <w:rPr>
            <w:sz w:val="16"/>
          </w:rPr>
          <w:delText>97</w:delText>
        </w:r>
      </w:del>
      <w:ins w:id="24" w:author="Bonnici, Adrienne" w:date="2015-06-17T14:08:00Z">
        <w:r w:rsidR="0092132B">
          <w:rPr>
            <w:sz w:val="16"/>
          </w:rPr>
          <w:t>15</w:t>
        </w:r>
      </w:ins>
      <w:r w:rsidRPr="00D5373D">
        <w:rPr>
          <w:sz w:val="16"/>
        </w:rPr>
        <w:t>)</w:t>
      </w:r>
    </w:p>
    <w:p w:rsidR="00EB257C" w:rsidRPr="0037103F" w:rsidRDefault="0017061E" w:rsidP="00F146F7">
      <w:pPr>
        <w:pStyle w:val="Reasons"/>
      </w:pPr>
      <w:r>
        <w:rPr>
          <w:b/>
        </w:rPr>
        <w:t>Reasons:</w:t>
      </w:r>
      <w:r>
        <w:tab/>
      </w:r>
      <w:r w:rsidR="00EE49BF">
        <w:t>To allow for broader use of the frequency band 410-420 MHz</w:t>
      </w:r>
      <w:r w:rsidR="00EB4E2C">
        <w:t xml:space="preserve"> </w:t>
      </w:r>
      <w:r w:rsidR="00EB4E2C" w:rsidRPr="00EB4E2C">
        <w:t xml:space="preserve">by </w:t>
      </w:r>
      <w:r w:rsidR="00EB4E2C">
        <w:t xml:space="preserve">SRS (space-to-space) systems, </w:t>
      </w:r>
      <w:r w:rsidR="00F146F7">
        <w:t xml:space="preserve">including for </w:t>
      </w:r>
      <w:r w:rsidR="00F146F7" w:rsidRPr="00F146F7">
        <w:t>communications between space vehicles</w:t>
      </w:r>
      <w:r w:rsidR="00F146F7">
        <w:t xml:space="preserve">, </w:t>
      </w:r>
      <w:r w:rsidR="00F146F7" w:rsidRPr="00F146F7">
        <w:t>w</w:t>
      </w:r>
      <w:r w:rsidR="00F146F7">
        <w:t>hile maintaining the power flux-</w:t>
      </w:r>
      <w:r w:rsidR="00F146F7" w:rsidRPr="00F146F7">
        <w:t xml:space="preserve">density limit at the Earth's surface in the frequency band 410-420 MHz </w:t>
      </w:r>
      <w:r w:rsidR="00F146F7">
        <w:t xml:space="preserve">stipulated </w:t>
      </w:r>
      <w:r w:rsidR="00F146F7" w:rsidRPr="00F146F7">
        <w:t xml:space="preserve">in RR No. </w:t>
      </w:r>
      <w:r w:rsidR="00F146F7" w:rsidRPr="0037103F">
        <w:t>5.268.</w:t>
      </w:r>
    </w:p>
    <w:p w:rsidR="00EB257C" w:rsidRDefault="0017061E" w:rsidP="00EE49BF">
      <w:pPr>
        <w:pStyle w:val="Proposal"/>
      </w:pPr>
      <w:r>
        <w:t>SUP</w:t>
      </w:r>
      <w:r>
        <w:tab/>
        <w:t>RCC/8A13/3</w:t>
      </w:r>
    </w:p>
    <w:p w:rsidR="003638D8" w:rsidRPr="006905BC" w:rsidRDefault="0017061E" w:rsidP="00EE49BF">
      <w:pPr>
        <w:pStyle w:val="ResNo"/>
      </w:pPr>
      <w:r w:rsidRPr="006905BC">
        <w:t xml:space="preserve">RESOLUTION </w:t>
      </w:r>
      <w:r w:rsidRPr="006905BC">
        <w:rPr>
          <w:rStyle w:val="href"/>
        </w:rPr>
        <w:t>652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17061E" w:rsidP="00EE49BF">
      <w:pPr>
        <w:pStyle w:val="Restitle"/>
      </w:pPr>
      <w:bookmarkStart w:id="25" w:name="_Toc327364535"/>
      <w:r w:rsidRPr="006905BC">
        <w:t>Use of the band 410-420 MHz by the space research service (space-to-space)</w:t>
      </w:r>
      <w:bookmarkEnd w:id="25"/>
    </w:p>
    <w:p w:rsidR="00EB257C" w:rsidRDefault="0017061E" w:rsidP="00EE49BF">
      <w:pPr>
        <w:pStyle w:val="Reasons"/>
      </w:pPr>
      <w:r>
        <w:rPr>
          <w:b/>
        </w:rPr>
        <w:t>Reasons:</w:t>
      </w:r>
      <w:r w:rsidR="00F146F7">
        <w:tab/>
        <w:t>This resolution is no longer required.</w:t>
      </w:r>
    </w:p>
    <w:p w:rsidR="0017061E" w:rsidRDefault="0017061E" w:rsidP="00EE49BF">
      <w:pPr>
        <w:pStyle w:val="Reasons"/>
      </w:pPr>
    </w:p>
    <w:p w:rsidR="0017061E" w:rsidRDefault="0017061E" w:rsidP="00EE49BF">
      <w:pPr>
        <w:pStyle w:val="Reasons"/>
      </w:pPr>
    </w:p>
    <w:p w:rsidR="0017061E" w:rsidRDefault="0017061E" w:rsidP="00EE49BF">
      <w:pPr>
        <w:jc w:val="center"/>
      </w:pPr>
      <w:r>
        <w:t>______________</w:t>
      </w:r>
    </w:p>
    <w:sectPr w:rsidR="0017061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CE" w:rsidRDefault="003852CE">
      <w:r>
        <w:separator/>
      </w:r>
    </w:p>
  </w:endnote>
  <w:endnote w:type="continuationSeparator" w:id="0">
    <w:p w:rsidR="003852CE" w:rsidRDefault="0038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17061E" w:rsidRDefault="00E45D05">
    <w:pPr>
      <w:ind w:right="360"/>
      <w:rPr>
        <w:lang w:val="es-ES_tradnl"/>
      </w:rPr>
    </w:pPr>
    <w:r>
      <w:fldChar w:fldCharType="begin"/>
    </w:r>
    <w:r w:rsidRPr="0017061E">
      <w:rPr>
        <w:lang w:val="es-ES_tradnl"/>
      </w:rPr>
      <w:instrText xml:space="preserve"> FILENAME \p  \* MERGEFORMAT </w:instrText>
    </w:r>
    <w:r>
      <w:fldChar w:fldCharType="separate"/>
    </w:r>
    <w:r w:rsidR="00950784">
      <w:rPr>
        <w:noProof/>
        <w:lang w:val="es-ES_tradnl"/>
      </w:rPr>
      <w:t>P:\TRAD\E\ITU-R\CONF-R\CMR15\000\008ADD13E.docx</w:t>
    </w:r>
    <w:r>
      <w:fldChar w:fldCharType="end"/>
    </w:r>
    <w:r w:rsidRPr="0017061E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54CC">
      <w:rPr>
        <w:noProof/>
      </w:rPr>
      <w:t>19.06.15</w:t>
    </w:r>
    <w:r>
      <w:fldChar w:fldCharType="end"/>
    </w:r>
    <w:r w:rsidRPr="0017061E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0784">
      <w:rPr>
        <w:noProof/>
      </w:rPr>
      <w:t>11.06.15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81E" w:rsidRDefault="0016581E" w:rsidP="0016581E">
    <w:pPr>
      <w:pStyle w:val="Footer"/>
    </w:pPr>
    <w:fldSimple w:instr=" FILENAME \p  \* MERGEFORMAT ">
      <w:r w:rsidR="0037103F">
        <w:t>P:\ENG\ITU-R\CONF-R\CMR15\000\008A13V2E.docx</w:t>
      </w:r>
    </w:fldSimple>
    <w:r w:rsidR="0037103F">
      <w:t xml:space="preserve"> (382354)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37103F">
      <w:t>22.06.15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37103F">
      <w:t>11.06.15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81E" w:rsidRDefault="0037103F" w:rsidP="0016581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P:\ENG\ITU-R\CONF-R\CMR15\000\008A13V2E.docx</w:t>
    </w:r>
    <w:r>
      <w:fldChar w:fldCharType="end"/>
    </w:r>
    <w:r>
      <w:t xml:space="preserve"> (382354)</w:t>
    </w:r>
    <w:r w:rsidR="0016581E">
      <w:tab/>
    </w:r>
    <w:r w:rsidR="0016581E">
      <w:fldChar w:fldCharType="begin"/>
    </w:r>
    <w:r w:rsidR="0016581E">
      <w:instrText xml:space="preserve"> SAVEDATE \@ DD.MM.YY </w:instrText>
    </w:r>
    <w:r w:rsidR="0016581E">
      <w:fldChar w:fldCharType="separate"/>
    </w:r>
    <w:r>
      <w:t>22.06.15</w:t>
    </w:r>
    <w:r w:rsidR="0016581E">
      <w:fldChar w:fldCharType="end"/>
    </w:r>
    <w:r w:rsidR="0016581E">
      <w:tab/>
    </w:r>
    <w:r w:rsidR="0016581E">
      <w:fldChar w:fldCharType="begin"/>
    </w:r>
    <w:r w:rsidR="0016581E">
      <w:instrText xml:space="preserve"> PRINTDATE \@ DD.MM.YY </w:instrText>
    </w:r>
    <w:r w:rsidR="0016581E">
      <w:fldChar w:fldCharType="separate"/>
    </w:r>
    <w:r>
      <w:t>11.06.15</w:t>
    </w:r>
    <w:r w:rsidR="0016581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CE" w:rsidRDefault="003852CE">
      <w:r>
        <w:rPr>
          <w:b/>
        </w:rPr>
        <w:t>_______________</w:t>
      </w:r>
    </w:p>
  </w:footnote>
  <w:footnote w:type="continuationSeparator" w:id="0">
    <w:p w:rsidR="003852CE" w:rsidRDefault="0038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7103F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6" w:name="OLE_LINK1"/>
    <w:bookmarkStart w:id="27" w:name="OLE_LINK2"/>
    <w:bookmarkStart w:id="28" w:name="OLE_LINK3"/>
    <w:r w:rsidR="00EB55C6">
      <w:t>8(Add.13)</w:t>
    </w:r>
    <w:bookmarkEnd w:id="26"/>
    <w:bookmarkEnd w:id="27"/>
    <w:bookmarkEnd w:id="28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  <w15:person w15:author="Granger, Richard Bruce">
    <w15:presenceInfo w15:providerId="AD" w15:userId="S-1-5-21-8740799-900759487-1415713722-2653"/>
  </w15:person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7239"/>
    <w:rsid w:val="00086491"/>
    <w:rsid w:val="00091346"/>
    <w:rsid w:val="0009706C"/>
    <w:rsid w:val="000A63D6"/>
    <w:rsid w:val="000D154B"/>
    <w:rsid w:val="000F098B"/>
    <w:rsid w:val="000F73FF"/>
    <w:rsid w:val="00114CF7"/>
    <w:rsid w:val="00123B68"/>
    <w:rsid w:val="00126F2E"/>
    <w:rsid w:val="00146F6F"/>
    <w:rsid w:val="0016581E"/>
    <w:rsid w:val="0017061E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61F43"/>
    <w:rsid w:val="0037103F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700DE"/>
    <w:rsid w:val="00483FEE"/>
    <w:rsid w:val="00492075"/>
    <w:rsid w:val="004969AD"/>
    <w:rsid w:val="004A26C4"/>
    <w:rsid w:val="004B13CB"/>
    <w:rsid w:val="004D5D5C"/>
    <w:rsid w:val="0050139F"/>
    <w:rsid w:val="0055140B"/>
    <w:rsid w:val="005964AB"/>
    <w:rsid w:val="005C099A"/>
    <w:rsid w:val="005C31A5"/>
    <w:rsid w:val="005E10C9"/>
    <w:rsid w:val="005E61DD"/>
    <w:rsid w:val="006023DF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7D6811"/>
    <w:rsid w:val="007F345D"/>
    <w:rsid w:val="00800972"/>
    <w:rsid w:val="00804475"/>
    <w:rsid w:val="00811633"/>
    <w:rsid w:val="00872FC8"/>
    <w:rsid w:val="008845D0"/>
    <w:rsid w:val="008854CC"/>
    <w:rsid w:val="008B43F2"/>
    <w:rsid w:val="008B6CFF"/>
    <w:rsid w:val="0092132B"/>
    <w:rsid w:val="009274B4"/>
    <w:rsid w:val="00934EA2"/>
    <w:rsid w:val="00944A5C"/>
    <w:rsid w:val="00950784"/>
    <w:rsid w:val="00952A66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C10EA"/>
    <w:rsid w:val="00B639E9"/>
    <w:rsid w:val="00B66AE9"/>
    <w:rsid w:val="00B817CD"/>
    <w:rsid w:val="00B94AD0"/>
    <w:rsid w:val="00BB3A95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E03C94"/>
    <w:rsid w:val="00E205BC"/>
    <w:rsid w:val="00E26226"/>
    <w:rsid w:val="00E45D05"/>
    <w:rsid w:val="00E55816"/>
    <w:rsid w:val="00E55AEF"/>
    <w:rsid w:val="00E834BA"/>
    <w:rsid w:val="00E8779B"/>
    <w:rsid w:val="00E976C1"/>
    <w:rsid w:val="00EA12E5"/>
    <w:rsid w:val="00EB257C"/>
    <w:rsid w:val="00EB4E2C"/>
    <w:rsid w:val="00EB55C6"/>
    <w:rsid w:val="00EE49BF"/>
    <w:rsid w:val="00F02766"/>
    <w:rsid w:val="00F05BD4"/>
    <w:rsid w:val="00F146F7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82A84EF4-B38C-45E6-B4DF-30D4C5D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FD18D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R15-WRC15-C-0008!A13!MSW-E</DPM_x0020_File_x0020_name>
    <DPM_x0020_Author xmlns="32a1a8c5-2265-4ebc-b7a0-2071e2c5c9bb" xsi:nil="false">Documents Proposals Manager (DPM)</DPM_x0020_Author>
    <DPM_x0020_Version xmlns="32a1a8c5-2265-4ebc-b7a0-2071e2c5c9bb" xsi:nil="false">DPM_v5.2015.5.26_prod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E89D0-6FE6-421F-AE2B-AEE22BEC65D8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996b2e75-67fd-4955-a3b0-5ab9934cb5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3D65EA6-B5A4-4929-BDC3-4FAC6E4B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2286</Characters>
  <Application>Microsoft Office Word</Application>
  <DocSecurity>0</DocSecurity>
  <Lines>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R15-WRC15-C-0008!A13!MSW-E</vt:lpstr>
    </vt:vector>
  </TitlesOfParts>
  <Manager>General Secretariat - Pool</Manager>
  <Company>International Telecommunication Union (ITU)</Company>
  <LinksUpToDate>false</LinksUpToDate>
  <CharactersWithSpaces>2630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R15-WRC15-C-0008!A13!MSW-E</dc:title>
  <dc:subject>World Radiocommunication Conference - 2012</dc:subject>
  <dc:creator>Documents Proposals Manager (DPM)</dc:creator>
  <cp:keywords>DPM_v5.2015.5.26_prod</cp:keywords>
  <dc:description>PE_WRC12.dotm  For: Document date: Saved by MM-106465 at 12:06:40 on 21/03/11</dc:description>
  <cp:lastModifiedBy>Murphy, Margaret</cp:lastModifiedBy>
  <cp:revision>3</cp:revision>
  <cp:lastPrinted>2015-06-11T15:45:00Z</cp:lastPrinted>
  <dcterms:created xsi:type="dcterms:W3CDTF">2015-06-22T10:30:00Z</dcterms:created>
  <dcterms:modified xsi:type="dcterms:W3CDTF">2015-06-22T10:31:00Z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