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2025F8">
            <w:pPr>
              <w:spacing w:before="400" w:after="48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2025F8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2025F8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eastAsia="SimSun" w:hAnsi="Verdana" w:cs="Traditional Arabic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2025F8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2025F8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2025F8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D268B3" w:rsidRDefault="00FF5EA8" w:rsidP="002025F8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D268B3">
              <w:rPr>
                <w:rFonts w:ascii="Verdana" w:eastAsia="SimSun" w:hAnsi="Verdana" w:cs="Traditional Arabic"/>
                <w:b/>
                <w:sz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A066F1" w:rsidRDefault="00E55816" w:rsidP="002025F8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12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8</w:t>
            </w:r>
            <w:r w:rsidR="00A066F1">
              <w:rPr>
                <w:rFonts w:ascii="Verdana" w:eastAsia="SimSun" w:hAnsi="Verdana" w:cs="Traditional Arabic"/>
                <w:b/>
                <w:sz w:val="20"/>
              </w:rPr>
              <w:t>-</w:t>
            </w:r>
            <w:r w:rsidR="005E10C9" w:rsidRPr="005E10C9">
              <w:rPr>
                <w:rFonts w:ascii="Verdana" w:eastAsia="SimSun" w:hAnsi="Verdana" w:cs="Traditional Arabic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C324A8" w:rsidRDefault="00A066F1" w:rsidP="002025F8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A066F1" w:rsidRDefault="00420873" w:rsidP="002025F8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5 June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A066F1" w:rsidRDefault="00A066F1" w:rsidP="002025F8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C324A8" w:rsidRDefault="00E55816" w:rsidP="002025F8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55816">
              <w:rPr>
                <w:rFonts w:ascii="Verdana" w:eastAsia="SimSun" w:hAnsi="Verdana" w:cs="Traditional Arabic"/>
                <w:b/>
                <w:sz w:val="20"/>
              </w:rPr>
              <w:t>Original: Russian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2025F8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2025F8">
            <w:pPr>
              <w:pStyle w:val="Source"/>
            </w:pPr>
            <w:r>
              <w:rPr>
                <w:rFonts w:eastAsia="SimSun"/>
              </w:rPr>
              <w:t xml:space="preserve">Regional Commonwealth </w:t>
            </w:r>
            <w:r w:rsidRPr="003D3713">
              <w:rPr>
                <w:rFonts w:eastAsia="SimSun"/>
              </w:rPr>
              <w:t>in</w:t>
            </w:r>
            <w:r>
              <w:rPr>
                <w:rFonts w:eastAsia="SimSun"/>
              </w:rPr>
              <w:t xml:space="preserve"> the field of Communications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2025F8">
            <w:pPr>
              <w:pStyle w:val="Title1"/>
            </w:pPr>
            <w:r>
              <w:rPr>
                <w:rFonts w:eastAsia="SimSun"/>
              </w:rPr>
              <w:t xml:space="preserve">Proposals </w:t>
            </w:r>
            <w:r w:rsidRPr="003D3713">
              <w:rPr>
                <w:rFonts w:eastAsia="SimSun"/>
              </w:rPr>
              <w:t>for</w:t>
            </w:r>
            <w:r>
              <w:rPr>
                <w:rFonts w:eastAsia="SimSun"/>
              </w:rPr>
              <w:t xml:space="preserve">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2025F8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2025F8">
            <w:pPr>
              <w:pStyle w:val="Agendaitem"/>
            </w:pPr>
            <w:r>
              <w:rPr>
                <w:rFonts w:eastAsia="SimSun"/>
              </w:rPr>
              <w:t xml:space="preserve">Agenda </w:t>
            </w:r>
            <w:proofErr w:type="spellStart"/>
            <w:r>
              <w:rPr>
                <w:rFonts w:eastAsia="SimSun"/>
              </w:rPr>
              <w:t>item</w:t>
            </w:r>
            <w:proofErr w:type="spellEnd"/>
            <w:r>
              <w:rPr>
                <w:rFonts w:eastAsia="SimSun"/>
              </w:rPr>
              <w:t xml:space="preserve"> 1.12</w:t>
            </w:r>
          </w:p>
        </w:tc>
      </w:tr>
    </w:tbl>
    <w:bookmarkEnd w:id="6"/>
    <w:bookmarkEnd w:id="7"/>
    <w:p w:rsidR="00C51699" w:rsidRPr="009A2B70" w:rsidRDefault="00EB049B" w:rsidP="002025F8">
      <w:pPr>
        <w:pStyle w:val="Normalaftertitle"/>
      </w:pPr>
      <w:r w:rsidRPr="00F30F7A">
        <w:t>1.12</w:t>
      </w:r>
      <w:r w:rsidRPr="009A2B70">
        <w:rPr>
          <w:b/>
        </w:rPr>
        <w:tab/>
      </w:r>
      <w:r w:rsidRPr="009A2B70">
        <w:t>to consider an extension of the current worldwide allocation to the Earth exploration-satellite (active) service in the frequency band 9 300-9 900 MHz by up to 600 MHz within the frequency bands 8 700-9 300 MHz and/or 9 900-10 500 MHz, in accordance with Resolution  </w:t>
      </w:r>
      <w:r w:rsidRPr="009A2B70">
        <w:rPr>
          <w:b/>
          <w:bCs/>
        </w:rPr>
        <w:t>651 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3D3713" w:rsidRPr="006905BC" w:rsidRDefault="003D3713" w:rsidP="002025F8">
      <w:r w:rsidRPr="006905BC">
        <w:t xml:space="preserve">Resolution </w:t>
      </w:r>
      <w:r w:rsidRPr="003D3713">
        <w:rPr>
          <w:rStyle w:val="href"/>
          <w:b/>
          <w:bCs/>
        </w:rPr>
        <w:t>651</w:t>
      </w:r>
      <w:r w:rsidRPr="003D3713">
        <w:rPr>
          <w:b/>
          <w:bCs/>
        </w:rPr>
        <w:t xml:space="preserve"> (WRC</w:t>
      </w:r>
      <w:r w:rsidRPr="003D3713">
        <w:rPr>
          <w:b/>
          <w:bCs/>
        </w:rPr>
        <w:noBreakHyphen/>
        <w:t>12)</w:t>
      </w:r>
      <w:r>
        <w:t>:</w:t>
      </w:r>
      <w:r w:rsidRPr="006905BC">
        <w:t xml:space="preserve"> Possible extension of the current worldwide allocation to the Earth exploration-satellite (active) service in the frequency band 9 300-9 900 MHz by up to 600 MHz within the frequency bands 8 700-9 300 MHz and/or 9 900-10 500 MHz </w:t>
      </w:r>
    </w:p>
    <w:p w:rsidR="000900FD" w:rsidRPr="000900FD" w:rsidRDefault="000900FD" w:rsidP="002025F8">
      <w:pPr>
        <w:rPr>
          <w:b/>
          <w:bCs/>
        </w:rPr>
      </w:pPr>
      <w:r w:rsidRPr="000900FD">
        <w:rPr>
          <w:b/>
          <w:bCs/>
        </w:rPr>
        <w:t>Introduction</w:t>
      </w:r>
    </w:p>
    <w:p w:rsidR="00241FA2" w:rsidRDefault="003D44E6" w:rsidP="002025F8">
      <w:r>
        <w:t xml:space="preserve">The RCC Administrations do not object to </w:t>
      </w:r>
      <w:r w:rsidRPr="003D44E6">
        <w:t xml:space="preserve">allocation </w:t>
      </w:r>
      <w:r>
        <w:t xml:space="preserve">of the frequency band </w:t>
      </w:r>
      <w:r w:rsidRPr="003D44E6">
        <w:t>9 900-10 500 MHz to the Earth explora</w:t>
      </w:r>
      <w:r>
        <w:t>tion-satellite (active) service.</w:t>
      </w:r>
    </w:p>
    <w:p w:rsidR="000900FD" w:rsidRPr="000900FD" w:rsidRDefault="000900FD" w:rsidP="002025F8">
      <w:pPr>
        <w:rPr>
          <w:b/>
          <w:bCs/>
        </w:rPr>
      </w:pPr>
      <w:r w:rsidRPr="000900FD">
        <w:rPr>
          <w:b/>
          <w:bCs/>
        </w:rPr>
        <w:t>Proposals</w:t>
      </w:r>
    </w:p>
    <w:p w:rsidR="00187BD9" w:rsidRPr="003D3713" w:rsidRDefault="00187BD9" w:rsidP="002025F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D3713">
        <w:br w:type="page"/>
      </w:r>
    </w:p>
    <w:p w:rsidR="009B463A" w:rsidRDefault="00EB049B" w:rsidP="002025F8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EB049B" w:rsidP="002025F8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EB049B" w:rsidP="002025F8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D5660E" w:rsidRDefault="00EB049B" w:rsidP="002025F8">
      <w:pPr>
        <w:pStyle w:val="Proposal"/>
      </w:pPr>
      <w:r>
        <w:t>MOD</w:t>
      </w:r>
      <w:r>
        <w:tab/>
        <w:t>RCC/8A12/1</w:t>
      </w:r>
    </w:p>
    <w:p w:rsidR="009B463A" w:rsidRPr="008C7634" w:rsidRDefault="00EB049B" w:rsidP="002025F8">
      <w:pPr>
        <w:pStyle w:val="Tabletitle"/>
      </w:pPr>
      <w:r w:rsidRPr="008C7634">
        <w:t>8 500-10 000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B049B" w:rsidP="002025F8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2B657C" w:rsidRDefault="00EB049B" w:rsidP="002025F8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2B657C" w:rsidRDefault="00EB049B" w:rsidP="002025F8">
            <w:pPr>
              <w:pStyle w:val="Tablehead"/>
            </w:pPr>
            <w:r w:rsidRPr="002B657C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B049B" w:rsidP="002025F8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13" w:rsidRDefault="00EB049B" w:rsidP="002025F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</w:pPr>
            <w:r w:rsidRPr="008D45E8">
              <w:rPr>
                <w:rStyle w:val="Tablefreq"/>
              </w:rPr>
              <w:t>9 900-10 000</w:t>
            </w:r>
            <w:r w:rsidRPr="004A3091">
              <w:tab/>
            </w:r>
            <w:ins w:id="10" w:author="jcf" w:date="2014-03-11T21:34:00Z">
              <w:r w:rsidR="003D3713" w:rsidRPr="002915F0">
                <w:t>EARTH EXPLORATION-SATELLITE (active)</w:t>
              </w:r>
            </w:ins>
            <w:ins w:id="11" w:author="WG 7C-3 AI 1.12" w:date="2014-05-11T17:54:00Z">
              <w:r w:rsidR="003D3713" w:rsidRPr="002915F0">
                <w:t xml:space="preserve"> ADD</w:t>
              </w:r>
            </w:ins>
            <w:ins w:id="12" w:author="Bogens, Karlis" w:date="2015-03-29T14:46:00Z">
              <w:r w:rsidR="003D3713" w:rsidRPr="002915F0">
                <w:t> </w:t>
              </w:r>
            </w:ins>
            <w:ins w:id="13" w:author="WG 7C-3 AI 1.12" w:date="2014-05-11T17:54:00Z">
              <w:r w:rsidR="003D3713" w:rsidRPr="002915F0">
                <w:t>5.A112</w:t>
              </w:r>
            </w:ins>
          </w:p>
          <w:p w:rsidR="009B463A" w:rsidRPr="003D3713" w:rsidRDefault="003D3713" w:rsidP="002025F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EB049B">
              <w:rPr>
                <w:color w:val="000000"/>
              </w:rPr>
              <w:t>RADIOLOCATION</w:t>
            </w:r>
          </w:p>
          <w:p w:rsidR="009B463A" w:rsidRDefault="00EB049B" w:rsidP="002025F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  <w:t>Fixed</w:t>
            </w:r>
          </w:p>
          <w:p w:rsidR="009B463A" w:rsidRPr="003D3713" w:rsidRDefault="00EB049B" w:rsidP="002025F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30" w:after="30"/>
              <w:rPr>
                <w:rStyle w:val="Tablefreq"/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5.477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5.478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5.479</w:t>
            </w:r>
            <w:ins w:id="14" w:author="Turnbull, Karen" w:date="2014-09-05T09:58:00Z">
              <w:r w:rsidR="003D3713" w:rsidRPr="002915F0">
                <w:rPr>
                  <w:rFonts w:eastAsia="SimSun"/>
                  <w:color w:val="000000"/>
                  <w:lang w:eastAsia="zh-CN"/>
                </w:rPr>
                <w:t xml:space="preserve"> </w:t>
              </w:r>
            </w:ins>
            <w:ins w:id="15" w:author="WG 7C-3 AI 1.12" w:date="2014-05-11T17:55:00Z">
              <w:r w:rsidR="003D3713" w:rsidRPr="002915F0">
                <w:rPr>
                  <w:rFonts w:eastAsia="SimSun"/>
                  <w:color w:val="000000"/>
                  <w:lang w:eastAsia="zh-CN"/>
                </w:rPr>
                <w:t>ADD</w:t>
              </w:r>
            </w:ins>
            <w:ins w:id="16" w:author="Bogens, Karlis" w:date="2015-03-29T14:46:00Z">
              <w:r w:rsidR="003D3713" w:rsidRPr="002915F0">
                <w:rPr>
                  <w:rFonts w:eastAsia="SimSun"/>
                  <w:color w:val="000000"/>
                  <w:lang w:eastAsia="zh-CN"/>
                </w:rPr>
                <w:t> </w:t>
              </w:r>
            </w:ins>
            <w:ins w:id="17" w:author="WG 7C-3 AI 1.12" w:date="2014-05-11T17:55:00Z">
              <w:r w:rsidR="003D3713" w:rsidRPr="002915F0">
                <w:rPr>
                  <w:rFonts w:eastAsia="SimSun"/>
                  <w:color w:val="000000"/>
                  <w:lang w:eastAsia="zh-CN"/>
                </w:rPr>
                <w:t>5.B112</w:t>
              </w:r>
            </w:ins>
            <w:ins w:id="18" w:author="Bogens, Karlis" w:date="2015-03-29T14:46:00Z">
              <w:r w:rsidR="003D3713" w:rsidRPr="002915F0">
                <w:rPr>
                  <w:rFonts w:eastAsia="SimSun"/>
                  <w:color w:val="000000"/>
                  <w:lang w:eastAsia="zh-CN"/>
                </w:rPr>
                <w:t xml:space="preserve"> </w:t>
              </w:r>
            </w:ins>
            <w:ins w:id="19" w:author="WG 7C-3 AI 1.12" w:date="2014-05-11T17:55:00Z">
              <w:r w:rsidR="003D3713" w:rsidRPr="002915F0">
                <w:rPr>
                  <w:rFonts w:eastAsia="SimSun"/>
                  <w:color w:val="000000"/>
                  <w:lang w:eastAsia="zh-CN"/>
                </w:rPr>
                <w:t>ADD</w:t>
              </w:r>
            </w:ins>
            <w:ins w:id="20" w:author="Bogens, Karlis" w:date="2015-03-29T14:46:00Z">
              <w:r w:rsidR="003D3713" w:rsidRPr="002915F0">
                <w:rPr>
                  <w:rFonts w:eastAsia="SimSun"/>
                  <w:color w:val="000000"/>
                  <w:lang w:eastAsia="zh-CN"/>
                </w:rPr>
                <w:t> </w:t>
              </w:r>
            </w:ins>
            <w:ins w:id="21" w:author="WG 7C-3 AI 1.12" w:date="2014-05-11T17:55:00Z">
              <w:r w:rsidR="003D3713" w:rsidRPr="002915F0">
                <w:rPr>
                  <w:rFonts w:eastAsia="SimSun"/>
                  <w:color w:val="000000"/>
                  <w:lang w:eastAsia="zh-CN"/>
                </w:rPr>
                <w:t>5.C112</w:t>
              </w:r>
            </w:ins>
            <w:ins w:id="22" w:author="Bogens, Karlis" w:date="2015-03-29T14:46:00Z">
              <w:r w:rsidR="005C2544" w:rsidRPr="002915F0">
                <w:rPr>
                  <w:rFonts w:eastAsia="SimSun"/>
                  <w:color w:val="000000"/>
                  <w:lang w:eastAsia="zh-CN"/>
                </w:rPr>
                <w:t xml:space="preserve"> </w:t>
              </w:r>
            </w:ins>
            <w:ins w:id="23" w:author="WG 7C-3 AI 1.12" w:date="2014-05-11T17:55:00Z">
              <w:r w:rsidR="005C2544" w:rsidRPr="002915F0">
                <w:rPr>
                  <w:rFonts w:eastAsia="SimSun"/>
                  <w:color w:val="000000"/>
                  <w:lang w:eastAsia="zh-CN"/>
                </w:rPr>
                <w:t>ADD</w:t>
              </w:r>
            </w:ins>
            <w:ins w:id="24" w:author="Bogens, Karlis" w:date="2015-03-29T14:46:00Z">
              <w:r w:rsidR="005C2544" w:rsidRPr="002915F0">
                <w:rPr>
                  <w:rFonts w:eastAsia="SimSun"/>
                  <w:color w:val="000000"/>
                  <w:lang w:eastAsia="zh-CN"/>
                </w:rPr>
                <w:t> </w:t>
              </w:r>
            </w:ins>
            <w:ins w:id="25" w:author="WG 7C-3 AI 1.12" w:date="2014-05-11T17:55:00Z">
              <w:r w:rsidR="005C2544" w:rsidRPr="002915F0">
                <w:rPr>
                  <w:rFonts w:eastAsia="SimSun"/>
                  <w:color w:val="000000"/>
                  <w:lang w:eastAsia="zh-CN"/>
                </w:rPr>
                <w:t>5.</w:t>
              </w:r>
            </w:ins>
            <w:ins w:id="26" w:author="Currie, Jane" w:date="2015-06-10T18:18:00Z">
              <w:r w:rsidR="005C2544">
                <w:rPr>
                  <w:rFonts w:eastAsia="SimSun"/>
                  <w:color w:val="000000"/>
                  <w:lang w:eastAsia="zh-CN"/>
                </w:rPr>
                <w:t>D</w:t>
              </w:r>
            </w:ins>
            <w:ins w:id="27" w:author="WG 7C-3 AI 1.12" w:date="2014-05-11T17:55:00Z">
              <w:r w:rsidR="005C2544" w:rsidRPr="002915F0">
                <w:rPr>
                  <w:rFonts w:eastAsia="SimSun"/>
                  <w:color w:val="000000"/>
                  <w:lang w:eastAsia="zh-CN"/>
                </w:rPr>
                <w:t>112</w:t>
              </w:r>
            </w:ins>
          </w:p>
        </w:tc>
      </w:tr>
    </w:tbl>
    <w:p w:rsidR="00D5660E" w:rsidRDefault="00EB049B" w:rsidP="002025F8">
      <w:pPr>
        <w:pStyle w:val="Reasons"/>
      </w:pPr>
      <w:r>
        <w:rPr>
          <w:b/>
        </w:rPr>
        <w:t>Reasons:</w:t>
      </w:r>
      <w:r>
        <w:tab/>
      </w:r>
      <w:r w:rsidR="003D3713" w:rsidRPr="002915F0">
        <w:t xml:space="preserve">Provides an additional 600 MHz allocation to </w:t>
      </w:r>
      <w:r w:rsidR="003D3713" w:rsidRPr="003D3713">
        <w:rPr>
          <w:rStyle w:val="Artdef"/>
          <w:b w:val="0"/>
          <w:bCs/>
        </w:rPr>
        <w:t>the</w:t>
      </w:r>
      <w:r w:rsidR="003D3713" w:rsidRPr="002915F0">
        <w:rPr>
          <w:rStyle w:val="Artdef"/>
        </w:rPr>
        <w:t xml:space="preserve"> </w:t>
      </w:r>
      <w:r w:rsidR="003D3713" w:rsidRPr="002915F0">
        <w:t xml:space="preserve">EESS (active) for high resolution SARs as requested by Resolution </w:t>
      </w:r>
      <w:r w:rsidR="003D3713" w:rsidRPr="00D378F5">
        <w:rPr>
          <w:bCs/>
        </w:rPr>
        <w:t>651 (WRC-12)</w:t>
      </w:r>
      <w:r w:rsidR="003D3713" w:rsidRPr="00D7442A">
        <w:rPr>
          <w:b/>
        </w:rPr>
        <w:t xml:space="preserve"> </w:t>
      </w:r>
      <w:r w:rsidR="003D3713" w:rsidRPr="002915F0">
        <w:t>and justified in Report ITU-R RS.2274.</w:t>
      </w:r>
    </w:p>
    <w:p w:rsidR="00D5660E" w:rsidRDefault="00EB049B" w:rsidP="002025F8">
      <w:pPr>
        <w:pStyle w:val="Proposal"/>
      </w:pPr>
      <w:r>
        <w:t>MOD</w:t>
      </w:r>
      <w:r>
        <w:tab/>
        <w:t>RCC/8A12/2</w:t>
      </w:r>
    </w:p>
    <w:p w:rsidR="009B463A" w:rsidRPr="008C7634" w:rsidRDefault="00EB049B" w:rsidP="002025F8">
      <w:pPr>
        <w:pStyle w:val="Tabletitle"/>
      </w:pPr>
      <w:r w:rsidRPr="008C7634">
        <w:t>10-11.7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B049B" w:rsidP="002025F8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B049B" w:rsidP="002025F8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B049B" w:rsidP="002025F8">
            <w:pPr>
              <w:pStyle w:val="Tablehead"/>
            </w:pPr>
            <w:r w:rsidRPr="002B657C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B049B" w:rsidP="002025F8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D518E2" w:rsidRDefault="00EB049B" w:rsidP="002025F8">
            <w:pPr>
              <w:pStyle w:val="TableTextS5"/>
              <w:spacing w:before="50" w:after="50"/>
              <w:rPr>
                <w:rStyle w:val="Tablefreq"/>
              </w:rPr>
            </w:pPr>
            <w:r w:rsidRPr="00D518E2">
              <w:rPr>
                <w:rStyle w:val="Tablefreq"/>
              </w:rPr>
              <w:t>10-10.45</w:t>
            </w:r>
          </w:p>
          <w:p w:rsidR="003D3713" w:rsidRDefault="003D3713" w:rsidP="002025F8">
            <w:pPr>
              <w:pStyle w:val="TableTextS5"/>
              <w:spacing w:before="50" w:after="50"/>
              <w:rPr>
                <w:color w:val="000000"/>
              </w:rPr>
            </w:pPr>
            <w:ins w:id="28" w:author="jcf" w:date="2014-03-12T10:32:00Z">
              <w:r w:rsidRPr="002915F0">
                <w:rPr>
                  <w:color w:val="000000"/>
                </w:rPr>
                <w:t>EARTH EXPLORATION-</w:t>
              </w:r>
            </w:ins>
            <w:r w:rsidR="00151F11">
              <w:rPr>
                <w:color w:val="000000"/>
              </w:rPr>
              <w:tab/>
            </w:r>
            <w:ins w:id="29" w:author="jcf" w:date="2014-03-12T10:32:00Z">
              <w:r w:rsidRPr="002915F0">
                <w:rPr>
                  <w:color w:val="000000"/>
                </w:rPr>
                <w:t>SATELLITE (active)</w:t>
              </w:r>
            </w:ins>
            <w:ins w:id="30" w:author="WG 7C-3 AI 1.12" w:date="2014-05-11T17:56:00Z">
              <w:r w:rsidRPr="002915F0">
                <w:rPr>
                  <w:color w:val="000000"/>
                </w:rPr>
                <w:t xml:space="preserve"> </w:t>
              </w:r>
            </w:ins>
            <w:r w:rsidR="00151F11">
              <w:rPr>
                <w:color w:val="000000"/>
              </w:rPr>
              <w:tab/>
            </w:r>
            <w:ins w:id="31" w:author="WG 7C-3 AI 1.12" w:date="2014-05-11T17:56:00Z">
              <w:r w:rsidRPr="002915F0">
                <w:t>ADD</w:t>
              </w:r>
            </w:ins>
            <w:ins w:id="32" w:author="Bogens, Karlis" w:date="2015-03-29T13:56:00Z">
              <w:r w:rsidRPr="002915F0">
                <w:t> </w:t>
              </w:r>
            </w:ins>
            <w:ins w:id="33" w:author="WG 7C-3 AI 1.12" w:date="2014-05-11T17:56:00Z">
              <w:r w:rsidRPr="002915F0">
                <w:t>5.A112</w:t>
              </w:r>
            </w:ins>
          </w:p>
          <w:p w:rsidR="009B463A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>FIXED</w:t>
            </w:r>
          </w:p>
          <w:p w:rsidR="009B463A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>MOBILE</w:t>
            </w:r>
          </w:p>
          <w:p w:rsidR="009B463A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>RADIOLOCATION</w:t>
            </w:r>
          </w:p>
          <w:p w:rsidR="009B463A" w:rsidRPr="00151F11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>Amateur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D518E2" w:rsidRDefault="00EB049B" w:rsidP="002025F8">
            <w:pPr>
              <w:pStyle w:val="TableTextS5"/>
              <w:spacing w:before="50" w:after="50"/>
              <w:rPr>
                <w:rStyle w:val="Tablefreq"/>
              </w:rPr>
            </w:pPr>
            <w:r w:rsidRPr="00D518E2">
              <w:rPr>
                <w:rStyle w:val="Tablefreq"/>
              </w:rPr>
              <w:t>10-10.45</w:t>
            </w:r>
          </w:p>
          <w:p w:rsidR="003D3713" w:rsidRDefault="003D3713" w:rsidP="002025F8">
            <w:pPr>
              <w:pStyle w:val="TableTextS5"/>
              <w:spacing w:before="50" w:after="50"/>
              <w:rPr>
                <w:color w:val="000000"/>
              </w:rPr>
            </w:pPr>
            <w:ins w:id="34" w:author="jcf" w:date="2014-03-12T10:32:00Z">
              <w:r w:rsidRPr="002915F0">
                <w:rPr>
                  <w:color w:val="000000"/>
                </w:rPr>
                <w:t>EARTH EXPLORATION-</w:t>
              </w:r>
            </w:ins>
            <w:r w:rsidR="00151F11">
              <w:rPr>
                <w:color w:val="000000"/>
              </w:rPr>
              <w:tab/>
            </w:r>
            <w:ins w:id="35" w:author="jcf" w:date="2014-03-12T10:32:00Z">
              <w:r w:rsidRPr="002915F0">
                <w:rPr>
                  <w:color w:val="000000"/>
                </w:rPr>
                <w:t>SATELLITE (active)</w:t>
              </w:r>
            </w:ins>
            <w:ins w:id="36" w:author="WG 7C-3 AI 1.12" w:date="2014-05-11T17:56:00Z">
              <w:r w:rsidRPr="002915F0">
                <w:rPr>
                  <w:color w:val="000000"/>
                </w:rPr>
                <w:t xml:space="preserve"> </w:t>
              </w:r>
            </w:ins>
            <w:r w:rsidR="00151F11">
              <w:rPr>
                <w:color w:val="000000"/>
              </w:rPr>
              <w:tab/>
            </w:r>
            <w:ins w:id="37" w:author="WG 7C-3 AI 1.12" w:date="2014-05-11T17:56:00Z">
              <w:r w:rsidRPr="002915F0">
                <w:t>ADD</w:t>
              </w:r>
            </w:ins>
            <w:ins w:id="38" w:author="Bogens, Karlis" w:date="2015-03-29T13:56:00Z">
              <w:r w:rsidRPr="002915F0">
                <w:t> </w:t>
              </w:r>
            </w:ins>
            <w:ins w:id="39" w:author="WG 7C-3 AI 1.12" w:date="2014-05-11T17:56:00Z">
              <w:r w:rsidRPr="002915F0">
                <w:t>5.A112</w:t>
              </w:r>
            </w:ins>
          </w:p>
          <w:p w:rsidR="009B463A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>RADIOLOCATION</w:t>
            </w:r>
          </w:p>
          <w:p w:rsidR="009B463A" w:rsidRPr="00151F11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>Amateur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63A" w:rsidRPr="00D518E2" w:rsidRDefault="00EB049B" w:rsidP="002025F8">
            <w:pPr>
              <w:pStyle w:val="TableTextS5"/>
              <w:rPr>
                <w:rStyle w:val="Tablefreq"/>
              </w:rPr>
            </w:pPr>
            <w:r w:rsidRPr="00D518E2">
              <w:rPr>
                <w:rStyle w:val="Tablefreq"/>
              </w:rPr>
              <w:t>10-10.45</w:t>
            </w:r>
          </w:p>
          <w:p w:rsidR="003D3713" w:rsidRDefault="003D3713" w:rsidP="002025F8">
            <w:pPr>
              <w:pStyle w:val="TableTextS5"/>
              <w:rPr>
                <w:color w:val="000000"/>
              </w:rPr>
            </w:pPr>
            <w:ins w:id="40" w:author="jcf" w:date="2014-03-12T10:32:00Z">
              <w:r w:rsidRPr="002915F0">
                <w:rPr>
                  <w:color w:val="000000"/>
                </w:rPr>
                <w:t>EARTH EXPLORATION-</w:t>
              </w:r>
            </w:ins>
            <w:r w:rsidR="00151F11">
              <w:rPr>
                <w:color w:val="000000"/>
              </w:rPr>
              <w:tab/>
            </w:r>
            <w:ins w:id="41" w:author="jcf" w:date="2014-03-12T10:32:00Z">
              <w:r w:rsidRPr="002915F0">
                <w:rPr>
                  <w:color w:val="000000"/>
                </w:rPr>
                <w:t>SATELLITE (active)</w:t>
              </w:r>
            </w:ins>
            <w:ins w:id="42" w:author="WG 7C-3 AI 1.12" w:date="2014-05-11T17:56:00Z">
              <w:r w:rsidRPr="002915F0">
                <w:rPr>
                  <w:color w:val="000000"/>
                </w:rPr>
                <w:t xml:space="preserve"> </w:t>
              </w:r>
            </w:ins>
            <w:r w:rsidR="00151F11">
              <w:rPr>
                <w:color w:val="000000"/>
              </w:rPr>
              <w:tab/>
            </w:r>
            <w:ins w:id="43" w:author="WG 7C-3 AI 1.12" w:date="2014-05-11T17:56:00Z">
              <w:r w:rsidRPr="002915F0">
                <w:t>ADD</w:t>
              </w:r>
            </w:ins>
            <w:ins w:id="44" w:author="Bogens, Karlis" w:date="2015-03-29T13:56:00Z">
              <w:r w:rsidRPr="002915F0">
                <w:t> </w:t>
              </w:r>
            </w:ins>
            <w:ins w:id="45" w:author="WG 7C-3 AI 1.12" w:date="2014-05-11T17:56:00Z">
              <w:r w:rsidRPr="002915F0">
                <w:t>5.A112</w:t>
              </w:r>
            </w:ins>
          </w:p>
          <w:p w:rsidR="009B463A" w:rsidRDefault="00EB049B" w:rsidP="002025F8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FIXED</w:t>
            </w:r>
          </w:p>
          <w:p w:rsidR="009B463A" w:rsidRDefault="00EB049B" w:rsidP="002025F8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MOBILE</w:t>
            </w:r>
          </w:p>
          <w:p w:rsidR="009B463A" w:rsidRDefault="00EB049B" w:rsidP="002025F8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RADIOLOCATION</w:t>
            </w:r>
          </w:p>
          <w:p w:rsidR="009B463A" w:rsidRDefault="00EB049B" w:rsidP="002025F8">
            <w:pPr>
              <w:pStyle w:val="TableTextS5"/>
              <w:rPr>
                <w:color w:val="000000"/>
                <w:lang w:val="fr-FR"/>
              </w:rPr>
            </w:pPr>
            <w:r>
              <w:rPr>
                <w:color w:val="000000"/>
              </w:rPr>
              <w:t>Amateur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5C2544" w:rsidRDefault="00EB049B" w:rsidP="002025F8">
            <w:pPr>
              <w:pStyle w:val="TableTextS5"/>
              <w:spacing w:before="50" w:after="50"/>
              <w:rPr>
                <w:color w:val="000000"/>
                <w:rPrChange w:id="46" w:author="Currie, Jane" w:date="2015-06-10T18:18:00Z">
                  <w:rPr>
                    <w:color w:val="000000"/>
                    <w:lang w:val="fr-FR"/>
                  </w:rPr>
                </w:rPrChange>
              </w:rPr>
            </w:pPr>
            <w:r>
              <w:rPr>
                <w:rStyle w:val="Artref"/>
                <w:color w:val="000000"/>
              </w:rPr>
              <w:t>5.479</w:t>
            </w:r>
            <w:ins w:id="47" w:author="Currie, Jane" w:date="2015-06-10T18:20:00Z">
              <w:r w:rsidR="005C2544" w:rsidRPr="002915F0">
                <w:rPr>
                  <w:rFonts w:eastAsia="SimSun"/>
                  <w:color w:val="000000"/>
                  <w:lang w:eastAsia="zh-CN"/>
                </w:rPr>
                <w:t xml:space="preserve"> ADD 5.B112 ADD 5.C112 ADD 5.</w:t>
              </w:r>
              <w:r w:rsidR="005C2544">
                <w:rPr>
                  <w:rFonts w:eastAsia="SimSun"/>
                  <w:color w:val="000000"/>
                  <w:lang w:eastAsia="zh-CN"/>
                </w:rPr>
                <w:t>D</w:t>
              </w:r>
              <w:r w:rsidR="005C2544" w:rsidRPr="002915F0">
                <w:rPr>
                  <w:rFonts w:eastAsia="SimSun"/>
                  <w:color w:val="000000"/>
                  <w:lang w:eastAsia="zh-CN"/>
                </w:rPr>
                <w:t>112</w:t>
              </w:r>
            </w:ins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5C2544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rStyle w:val="Artref"/>
                <w:color w:val="000000"/>
              </w:rPr>
              <w:t>5.479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5.480</w:t>
            </w:r>
            <w:ins w:id="48" w:author="WG 7C-3 AI 1.12" w:date="2014-05-11T17:56:00Z">
              <w:r w:rsidR="003D3713" w:rsidRPr="002915F0">
                <w:rPr>
                  <w:rStyle w:val="Artref"/>
                  <w:color w:val="000000"/>
                </w:rPr>
                <w:t xml:space="preserve"> </w:t>
              </w:r>
              <w:r w:rsidR="003D3713" w:rsidRPr="002915F0">
                <w:rPr>
                  <w:rFonts w:eastAsia="SimSun"/>
                  <w:color w:val="000000"/>
                  <w:lang w:eastAsia="zh-CN"/>
                </w:rPr>
                <w:t>ADD</w:t>
              </w:r>
            </w:ins>
            <w:ins w:id="49" w:author="Bogens, Karlis" w:date="2015-03-29T13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 </w:t>
              </w:r>
            </w:ins>
            <w:ins w:id="50" w:author="WG 7C-3 AI 1.12" w:date="2014-05-11T17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5.B112</w:t>
              </w:r>
            </w:ins>
            <w:ins w:id="51" w:author="nozdrin" w:date="2014-05-16T11:28:00Z">
              <w:r w:rsidR="003D3713" w:rsidRPr="002915F0">
                <w:rPr>
                  <w:rFonts w:eastAsia="SimSun"/>
                  <w:color w:val="000000"/>
                  <w:lang w:eastAsia="zh-CN"/>
                </w:rPr>
                <w:t xml:space="preserve"> </w:t>
              </w:r>
            </w:ins>
            <w:ins w:id="52" w:author="WG 7C-3 AI 1.12" w:date="2014-05-11T17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ADD</w:t>
              </w:r>
            </w:ins>
            <w:ins w:id="53" w:author="Bogens, Karlis" w:date="2015-03-29T13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 </w:t>
              </w:r>
            </w:ins>
            <w:ins w:id="54" w:author="WG 7C-3 AI 1.12" w:date="2014-05-11T17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5.C112</w:t>
              </w:r>
            </w:ins>
            <w:ins w:id="55" w:author="Currie, Jane" w:date="2015-06-10T18:20:00Z">
              <w:r w:rsidR="005C2544" w:rsidRPr="002915F0">
                <w:rPr>
                  <w:rFonts w:eastAsia="SimSun"/>
                  <w:color w:val="000000"/>
                  <w:lang w:eastAsia="zh-CN"/>
                </w:rPr>
                <w:t xml:space="preserve"> ADD 5.</w:t>
              </w:r>
              <w:r w:rsidR="005C2544">
                <w:rPr>
                  <w:rFonts w:eastAsia="SimSun"/>
                  <w:color w:val="000000"/>
                  <w:lang w:eastAsia="zh-CN"/>
                </w:rPr>
                <w:t>D</w:t>
              </w:r>
              <w:r w:rsidR="005C2544" w:rsidRPr="002915F0">
                <w:rPr>
                  <w:rFonts w:eastAsia="SimSun"/>
                  <w:color w:val="000000"/>
                  <w:lang w:eastAsia="zh-CN"/>
                </w:rPr>
                <w:t>112</w:t>
              </w:r>
            </w:ins>
          </w:p>
        </w:tc>
        <w:tc>
          <w:tcPr>
            <w:tcW w:w="3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5C2544" w:rsidRDefault="00EB049B" w:rsidP="002025F8">
            <w:pPr>
              <w:pStyle w:val="TableTextS5"/>
              <w:rPr>
                <w:color w:val="000000"/>
                <w:rPrChange w:id="56" w:author="Currie, Jane" w:date="2015-06-10T18:20:00Z">
                  <w:rPr>
                    <w:color w:val="000000"/>
                    <w:lang w:val="fr-FR"/>
                  </w:rPr>
                </w:rPrChange>
              </w:rPr>
            </w:pPr>
            <w:r>
              <w:rPr>
                <w:rStyle w:val="Artref"/>
                <w:color w:val="000000"/>
              </w:rPr>
              <w:t>5.479</w:t>
            </w:r>
            <w:ins w:id="57" w:author="WG 7C-3 AI 1.12" w:date="2014-05-11T17:56:00Z">
              <w:r w:rsidR="003D3713" w:rsidRPr="002915F0">
                <w:rPr>
                  <w:rStyle w:val="Artref"/>
                  <w:color w:val="000000"/>
                </w:rPr>
                <w:t xml:space="preserve"> </w:t>
              </w:r>
              <w:r w:rsidR="003D3713" w:rsidRPr="002915F0">
                <w:rPr>
                  <w:rFonts w:eastAsia="SimSun"/>
                  <w:color w:val="000000"/>
                  <w:lang w:eastAsia="zh-CN"/>
                </w:rPr>
                <w:t>ADD</w:t>
              </w:r>
            </w:ins>
            <w:ins w:id="58" w:author="Bogens, Karlis" w:date="2015-03-29T13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 </w:t>
              </w:r>
            </w:ins>
            <w:ins w:id="59" w:author="WG 7C-3 AI 1.12" w:date="2014-05-11T17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5.B112</w:t>
              </w:r>
            </w:ins>
            <w:ins w:id="60" w:author="nozdrin" w:date="2014-05-16T11:28:00Z">
              <w:r w:rsidR="003D3713" w:rsidRPr="002915F0">
                <w:rPr>
                  <w:rFonts w:eastAsia="SimSun"/>
                  <w:color w:val="000000"/>
                  <w:lang w:eastAsia="zh-CN"/>
                </w:rPr>
                <w:t xml:space="preserve"> </w:t>
              </w:r>
            </w:ins>
            <w:ins w:id="61" w:author="WG 7C-3 AI 1.12" w:date="2014-05-11T17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ADD</w:t>
              </w:r>
            </w:ins>
            <w:ins w:id="62" w:author="Bogens, Karlis" w:date="2015-03-29T13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 </w:t>
              </w:r>
            </w:ins>
            <w:ins w:id="63" w:author="WG 7C-3 AI 1.12" w:date="2014-05-11T17:56:00Z">
              <w:r w:rsidR="003D3713" w:rsidRPr="002915F0">
                <w:rPr>
                  <w:rFonts w:eastAsia="SimSun"/>
                  <w:color w:val="000000"/>
                  <w:lang w:eastAsia="zh-CN"/>
                </w:rPr>
                <w:t>5.C112</w:t>
              </w:r>
            </w:ins>
            <w:ins w:id="64" w:author="Currie, Jane" w:date="2015-06-10T18:20:00Z">
              <w:r w:rsidR="005C2544" w:rsidRPr="002915F0">
                <w:rPr>
                  <w:rFonts w:eastAsia="SimSun"/>
                  <w:color w:val="000000"/>
                  <w:lang w:eastAsia="zh-CN"/>
                </w:rPr>
                <w:t xml:space="preserve"> ADD 5.</w:t>
              </w:r>
              <w:r w:rsidR="005C2544">
                <w:rPr>
                  <w:rFonts w:eastAsia="SimSun"/>
                  <w:color w:val="000000"/>
                  <w:lang w:eastAsia="zh-CN"/>
                </w:rPr>
                <w:t>D</w:t>
              </w:r>
              <w:r w:rsidR="005C2544" w:rsidRPr="002915F0">
                <w:rPr>
                  <w:rFonts w:eastAsia="SimSun"/>
                  <w:color w:val="000000"/>
                  <w:lang w:eastAsia="zh-CN"/>
                </w:rPr>
                <w:t>112</w:t>
              </w:r>
            </w:ins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3713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 w:rsidRPr="00D518E2">
              <w:rPr>
                <w:rStyle w:val="Tablefreq"/>
              </w:rPr>
              <w:t>10.45-10.5</w:t>
            </w:r>
            <w:r>
              <w:rPr>
                <w:color w:val="000000"/>
              </w:rPr>
              <w:tab/>
            </w:r>
            <w:ins w:id="65" w:author="jcf" w:date="2014-03-12T10:32:00Z">
              <w:r w:rsidR="003D3713" w:rsidRPr="002915F0">
                <w:rPr>
                  <w:color w:val="000000"/>
                </w:rPr>
                <w:t>EARTH EXPLORATION-SATELLITE (active)</w:t>
              </w:r>
            </w:ins>
            <w:ins w:id="66" w:author="WG 7C-3 AI 1.12" w:date="2014-05-11T17:57:00Z">
              <w:r w:rsidR="003D3713" w:rsidRPr="002915F0">
                <w:rPr>
                  <w:color w:val="000000"/>
                </w:rPr>
                <w:t xml:space="preserve"> </w:t>
              </w:r>
              <w:r w:rsidR="003D3713" w:rsidRPr="002915F0">
                <w:t>ADD</w:t>
              </w:r>
            </w:ins>
            <w:ins w:id="67" w:author="Bogens, Karlis" w:date="2015-03-29T13:57:00Z">
              <w:r w:rsidR="003D3713" w:rsidRPr="002915F0">
                <w:t> </w:t>
              </w:r>
            </w:ins>
            <w:ins w:id="68" w:author="WG 7C-3 AI 1.12" w:date="2014-05-11T17:57:00Z">
              <w:r w:rsidR="003D3713" w:rsidRPr="002915F0">
                <w:t>5.A112</w:t>
              </w:r>
            </w:ins>
          </w:p>
          <w:p w:rsidR="009B463A" w:rsidRDefault="003D3713" w:rsidP="002025F8">
            <w:pPr>
              <w:pStyle w:val="TableTextS5"/>
              <w:spacing w:before="50" w:after="50"/>
              <w:rPr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EB049B">
              <w:rPr>
                <w:color w:val="000000"/>
              </w:rPr>
              <w:t>RADIOLOCATION</w:t>
            </w:r>
          </w:p>
          <w:p w:rsidR="009B463A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</w:t>
            </w:r>
          </w:p>
          <w:p w:rsidR="009B463A" w:rsidRDefault="00EB049B" w:rsidP="002025F8">
            <w:pPr>
              <w:pStyle w:val="TableTextS5"/>
              <w:spacing w:before="50" w:after="5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Amateur-satellite</w:t>
            </w:r>
          </w:p>
          <w:p w:rsidR="009B463A" w:rsidRDefault="00EB049B" w:rsidP="002025F8">
            <w:pPr>
              <w:pStyle w:val="TableTextS5"/>
              <w:spacing w:before="50" w:after="50"/>
              <w:rPr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5.481</w:t>
            </w:r>
            <w:ins w:id="69" w:author="WG 7C-3 AI 1.12" w:date="2014-05-11T17:57:00Z">
              <w:r w:rsidR="003D3713" w:rsidRPr="0045101B">
                <w:rPr>
                  <w:rStyle w:val="Artref"/>
                  <w:color w:val="000000"/>
                  <w:lang w:val="fr-CH"/>
                </w:rPr>
                <w:t xml:space="preserve"> </w:t>
              </w:r>
              <w:r w:rsidR="003D3713" w:rsidRPr="0045101B">
                <w:rPr>
                  <w:rFonts w:eastAsia="SimSun"/>
                  <w:color w:val="000000"/>
                  <w:lang w:val="fr-CH" w:eastAsia="zh-CN"/>
                </w:rPr>
                <w:t>ADD</w:t>
              </w:r>
            </w:ins>
            <w:ins w:id="70" w:author="Bogens, Karlis" w:date="2015-03-29T13:57:00Z">
              <w:r w:rsidR="003D3713" w:rsidRPr="0045101B">
                <w:rPr>
                  <w:rFonts w:eastAsia="SimSun"/>
                  <w:color w:val="000000"/>
                  <w:lang w:val="fr-CH" w:eastAsia="zh-CN"/>
                </w:rPr>
                <w:t> </w:t>
              </w:r>
            </w:ins>
            <w:ins w:id="71" w:author="WG 7C-3 AI 1.12" w:date="2014-05-11T17:57:00Z">
              <w:r w:rsidR="003D3713" w:rsidRPr="0045101B">
                <w:rPr>
                  <w:rFonts w:eastAsia="SimSun"/>
                  <w:color w:val="000000"/>
                  <w:lang w:val="fr-CH" w:eastAsia="zh-CN"/>
                </w:rPr>
                <w:t>5.B112 ADD</w:t>
              </w:r>
            </w:ins>
            <w:ins w:id="72" w:author="Bogens, Karlis" w:date="2015-03-29T13:57:00Z">
              <w:r w:rsidR="003D3713" w:rsidRPr="0045101B">
                <w:rPr>
                  <w:rFonts w:eastAsia="SimSun"/>
                  <w:color w:val="000000"/>
                  <w:lang w:val="fr-CH" w:eastAsia="zh-CN"/>
                </w:rPr>
                <w:t> </w:t>
              </w:r>
            </w:ins>
            <w:ins w:id="73" w:author="WG 7C-3 AI 1.12" w:date="2014-05-11T17:57:00Z">
              <w:r w:rsidR="003D3713" w:rsidRPr="0045101B">
                <w:rPr>
                  <w:rFonts w:eastAsia="SimSun"/>
                  <w:color w:val="000000"/>
                  <w:lang w:val="fr-CH" w:eastAsia="zh-CN"/>
                </w:rPr>
                <w:t>5.C112</w:t>
              </w:r>
            </w:ins>
            <w:ins w:id="74" w:author="Currie, Jane" w:date="2015-06-10T18:20:00Z">
              <w:r w:rsidR="005C2544" w:rsidRPr="002915F0">
                <w:rPr>
                  <w:rFonts w:eastAsia="SimSun"/>
                  <w:color w:val="000000"/>
                  <w:lang w:eastAsia="zh-CN"/>
                </w:rPr>
                <w:t xml:space="preserve"> ADD 5.</w:t>
              </w:r>
              <w:r w:rsidR="005C2544">
                <w:rPr>
                  <w:rFonts w:eastAsia="SimSun"/>
                  <w:color w:val="000000"/>
                  <w:lang w:eastAsia="zh-CN"/>
                </w:rPr>
                <w:t>D</w:t>
              </w:r>
              <w:r w:rsidR="005C2544" w:rsidRPr="002915F0">
                <w:rPr>
                  <w:rFonts w:eastAsia="SimSun"/>
                  <w:color w:val="000000"/>
                  <w:lang w:eastAsia="zh-CN"/>
                </w:rPr>
                <w:t>112</w:t>
              </w:r>
            </w:ins>
          </w:p>
        </w:tc>
      </w:tr>
    </w:tbl>
    <w:p w:rsidR="00D5660E" w:rsidRDefault="00EB049B" w:rsidP="00BB4CA4">
      <w:pPr>
        <w:pStyle w:val="Reasons"/>
      </w:pPr>
      <w:r>
        <w:rPr>
          <w:b/>
        </w:rPr>
        <w:t>Reasons:</w:t>
      </w:r>
      <w:r>
        <w:tab/>
      </w:r>
      <w:r w:rsidR="00BB4CA4" w:rsidRPr="00BB4CA4">
        <w:t xml:space="preserve">Provides an additional 600 MHz allocation to the EESS (active) for high resolution SARs as requested by Resolution </w:t>
      </w:r>
      <w:bookmarkStart w:id="75" w:name="_GoBack"/>
      <w:r w:rsidR="00BB4CA4" w:rsidRPr="00D378F5">
        <w:t>651 (WRC-12)</w:t>
      </w:r>
      <w:r w:rsidR="00BB4CA4" w:rsidRPr="00BB4CA4">
        <w:t xml:space="preserve"> </w:t>
      </w:r>
      <w:bookmarkEnd w:id="75"/>
      <w:r w:rsidR="00BB4CA4" w:rsidRPr="00BB4CA4">
        <w:t>and justified in Report ITU-R RS.2274</w:t>
      </w:r>
      <w:r w:rsidR="00BB4CA4">
        <w:t>.</w:t>
      </w:r>
    </w:p>
    <w:p w:rsidR="00D5660E" w:rsidRDefault="00EB049B" w:rsidP="002025F8">
      <w:pPr>
        <w:pStyle w:val="Proposal"/>
      </w:pPr>
      <w:r>
        <w:t>ADD</w:t>
      </w:r>
      <w:r>
        <w:tab/>
        <w:t>RCC/8A12/3</w:t>
      </w:r>
    </w:p>
    <w:p w:rsidR="00E96DC4" w:rsidRPr="002915F0" w:rsidRDefault="00E96DC4" w:rsidP="002025F8">
      <w:pPr>
        <w:pStyle w:val="Note"/>
      </w:pPr>
      <w:r w:rsidRPr="002915F0">
        <w:rPr>
          <w:rStyle w:val="Artdef"/>
        </w:rPr>
        <w:t>5.A112</w:t>
      </w:r>
      <w:r w:rsidRPr="002915F0">
        <w:tab/>
        <w:t>The use of the frequency band 9 900-10 500 MHz by the Earth exploration-satellite (active) service is limited to systems requiring a necessary bandwidth greater than 600 MHz that cannot be fully accommodated within the 9 300-9 900 MHz frequency band.</w:t>
      </w:r>
      <w:r w:rsidRPr="002915F0">
        <w:rPr>
          <w:sz w:val="16"/>
        </w:rPr>
        <w:t>     (WRC</w:t>
      </w:r>
      <w:r w:rsidRPr="002915F0">
        <w:rPr>
          <w:sz w:val="16"/>
        </w:rPr>
        <w:noBreakHyphen/>
        <w:t>15)</w:t>
      </w:r>
    </w:p>
    <w:p w:rsidR="00D5660E" w:rsidRDefault="00EB049B" w:rsidP="002025F8">
      <w:pPr>
        <w:pStyle w:val="Reasons"/>
      </w:pPr>
      <w:r>
        <w:rPr>
          <w:b/>
        </w:rPr>
        <w:lastRenderedPageBreak/>
        <w:t>Reasons:</w:t>
      </w:r>
      <w:r>
        <w:tab/>
      </w:r>
      <w:r w:rsidR="00E96DC4" w:rsidRPr="002915F0">
        <w:t>To limit the number of systems as well as the duration of transmission of SAR systems in the extension frequency band.</w:t>
      </w:r>
    </w:p>
    <w:p w:rsidR="00D5660E" w:rsidRDefault="00EB049B" w:rsidP="002025F8">
      <w:pPr>
        <w:pStyle w:val="Proposal"/>
      </w:pPr>
      <w:r>
        <w:t>ADD</w:t>
      </w:r>
      <w:r>
        <w:tab/>
        <w:t>RCC/8A12/4</w:t>
      </w:r>
    </w:p>
    <w:p w:rsidR="00E96DC4" w:rsidRPr="002915F0" w:rsidRDefault="00E96DC4" w:rsidP="002025F8">
      <w:pPr>
        <w:pStyle w:val="Note"/>
      </w:pPr>
      <w:r w:rsidRPr="002915F0">
        <w:rPr>
          <w:rStyle w:val="Artdef"/>
        </w:rPr>
        <w:t>5.B112</w:t>
      </w:r>
      <w:r w:rsidRPr="002915F0">
        <w:tab/>
        <w:t>In the frequency band 9 900-10 500 MHz, stations in the Earth exploration-satellite (active) service shall not cause harmful interference to, nor claim protection from, stations of the radiolocation service.</w:t>
      </w:r>
      <w:r w:rsidRPr="002915F0">
        <w:rPr>
          <w:sz w:val="16"/>
        </w:rPr>
        <w:t>     (WRC</w:t>
      </w:r>
      <w:r w:rsidRPr="002915F0">
        <w:rPr>
          <w:sz w:val="16"/>
        </w:rPr>
        <w:noBreakHyphen/>
        <w:t>15)</w:t>
      </w:r>
    </w:p>
    <w:p w:rsidR="00D5660E" w:rsidRDefault="00EB049B" w:rsidP="002025F8">
      <w:pPr>
        <w:pStyle w:val="Reasons"/>
      </w:pPr>
      <w:r>
        <w:rPr>
          <w:b/>
        </w:rPr>
        <w:t>Reasons:</w:t>
      </w:r>
      <w:r>
        <w:tab/>
      </w:r>
      <w:r w:rsidR="00E96DC4" w:rsidRPr="002915F0">
        <w:t>The EESS (active) primary allocation is made secondary with regard to the RLS allocation in this frequency band, to ensure protection of stations of this service from harmful interference.</w:t>
      </w:r>
    </w:p>
    <w:p w:rsidR="00D5660E" w:rsidRDefault="00EB049B" w:rsidP="002025F8">
      <w:pPr>
        <w:pStyle w:val="Proposal"/>
      </w:pPr>
      <w:r>
        <w:t>ADD</w:t>
      </w:r>
      <w:r>
        <w:tab/>
        <w:t>RCC/8A12/5</w:t>
      </w:r>
    </w:p>
    <w:p w:rsidR="00E96DC4" w:rsidRDefault="00E96DC4" w:rsidP="00882C7B">
      <w:pPr>
        <w:pStyle w:val="Note"/>
        <w:rPr>
          <w:noProof/>
          <w:sz w:val="16"/>
          <w:szCs w:val="16"/>
          <w:lang w:eastAsia="ko-KR"/>
        </w:rPr>
      </w:pPr>
      <w:r w:rsidRPr="002915F0">
        <w:rPr>
          <w:rStyle w:val="Artdef"/>
        </w:rPr>
        <w:t>5.C112</w:t>
      </w:r>
      <w:r w:rsidRPr="002915F0">
        <w:rPr>
          <w:noProof/>
          <w:lang w:eastAsia="ko-KR"/>
        </w:rPr>
        <w:tab/>
      </w:r>
      <w:r w:rsidRPr="002915F0">
        <w:t>Space stations operating in the Earth exploration-satellite service shall comply with Recommendation ITU</w:t>
      </w:r>
      <w:r w:rsidRPr="002915F0">
        <w:noBreakHyphen/>
        <w:t>R RS.</w:t>
      </w:r>
      <w:r w:rsidRPr="00882C7B">
        <w:t>2066</w:t>
      </w:r>
      <w:r w:rsidRPr="002915F0">
        <w:t>.</w:t>
      </w:r>
      <w:r w:rsidRPr="002915F0">
        <w:rPr>
          <w:noProof/>
          <w:sz w:val="16"/>
          <w:szCs w:val="16"/>
          <w:lang w:eastAsia="ko-KR"/>
        </w:rPr>
        <w:t>     (WRC</w:t>
      </w:r>
      <w:r w:rsidRPr="002915F0">
        <w:rPr>
          <w:noProof/>
          <w:sz w:val="16"/>
          <w:szCs w:val="16"/>
          <w:lang w:eastAsia="ko-KR"/>
        </w:rPr>
        <w:noBreakHyphen/>
        <w:t>15)</w:t>
      </w:r>
    </w:p>
    <w:p w:rsidR="00D5660E" w:rsidRDefault="00EB049B" w:rsidP="00AD47D5">
      <w:pPr>
        <w:pStyle w:val="Reasons"/>
      </w:pPr>
      <w:r>
        <w:rPr>
          <w:b/>
        </w:rPr>
        <w:t>Reasons:</w:t>
      </w:r>
      <w:r>
        <w:tab/>
      </w:r>
      <w:r w:rsidR="00AD47D5">
        <w:t>To</w:t>
      </w:r>
      <w:r w:rsidR="00E96DC4" w:rsidRPr="002915F0">
        <w:t xml:space="preserve"> ensure protection of RAS stations in the frequency band 10.6-10.7 GHz.</w:t>
      </w:r>
    </w:p>
    <w:p w:rsidR="00D5660E" w:rsidRDefault="00EB049B" w:rsidP="002025F8">
      <w:pPr>
        <w:pStyle w:val="Proposal"/>
      </w:pPr>
      <w:r>
        <w:t>ADD</w:t>
      </w:r>
      <w:r>
        <w:tab/>
        <w:t>RCC/8A12/6</w:t>
      </w:r>
    </w:p>
    <w:p w:rsidR="00AD47D5" w:rsidRPr="00AD47D5" w:rsidRDefault="00E96DC4" w:rsidP="00AD47D5">
      <w:pPr>
        <w:pStyle w:val="Note"/>
      </w:pPr>
      <w:r w:rsidRPr="002915F0">
        <w:rPr>
          <w:rStyle w:val="Artdef"/>
        </w:rPr>
        <w:t>5.D112</w:t>
      </w:r>
      <w:r w:rsidR="00AD47D5">
        <w:tab/>
      </w:r>
      <w:r w:rsidR="00AD47D5" w:rsidRPr="00AD47D5">
        <w:t>In order to protect the systems of the fixed service the power flux-density values produced on the surface of the Earth by a space station of the Earth exploration-satellite (active) service shall not exceed the following values:</w:t>
      </w:r>
    </w:p>
    <w:p w:rsidR="00AD47D5" w:rsidRPr="00AD47D5" w:rsidRDefault="00AD47D5" w:rsidP="00AD47D5">
      <w:pPr>
        <w:tabs>
          <w:tab w:val="left" w:pos="284"/>
        </w:tabs>
        <w:spacing w:before="80"/>
      </w:pPr>
      <w:r w:rsidRPr="00AD47D5">
        <w:tab/>
      </w:r>
      <w:r w:rsidRPr="00AD47D5">
        <w:tab/>
        <w:t>−129 dB(W/m</w:t>
      </w:r>
      <w:r w:rsidRPr="00AD47D5">
        <w:rPr>
          <w:vertAlign w:val="superscript"/>
        </w:rPr>
        <w:t>2</w:t>
      </w:r>
      <w:r w:rsidRPr="00AD47D5">
        <w:t>) in 1 MHz, for 0</w:t>
      </w:r>
      <w:r w:rsidRPr="00AD47D5">
        <w:sym w:font="Symbol" w:char="F0B0"/>
      </w:r>
      <w:r w:rsidRPr="00AD47D5">
        <w:t> </w:t>
      </w:r>
      <w:r w:rsidRPr="00AD47D5">
        <w:sym w:font="Symbol" w:char="F0A3"/>
      </w:r>
      <w:r w:rsidRPr="00AD47D5">
        <w:t> </w:t>
      </w:r>
      <w:r w:rsidRPr="00AD47D5">
        <w:sym w:font="Symbol" w:char="F061"/>
      </w:r>
      <w:r w:rsidRPr="00AD47D5">
        <w:t> </w:t>
      </w:r>
      <w:r w:rsidRPr="00AD47D5">
        <w:sym w:font="Symbol" w:char="F0A3"/>
      </w:r>
      <w:r w:rsidRPr="00AD47D5">
        <w:t> 5</w:t>
      </w:r>
      <w:r w:rsidRPr="00AD47D5">
        <w:sym w:font="Symbol" w:char="F0B0"/>
      </w:r>
      <w:r w:rsidRPr="00AD47D5">
        <w:t>;</w:t>
      </w:r>
    </w:p>
    <w:p w:rsidR="00AD47D5" w:rsidRPr="00AD47D5" w:rsidRDefault="00AD47D5" w:rsidP="00AD47D5">
      <w:pPr>
        <w:tabs>
          <w:tab w:val="left" w:pos="284"/>
        </w:tabs>
        <w:spacing w:before="80"/>
      </w:pPr>
      <w:r w:rsidRPr="00AD47D5">
        <w:tab/>
      </w:r>
      <w:r w:rsidRPr="00AD47D5">
        <w:tab/>
        <w:t>−113 dB(W/m</w:t>
      </w:r>
      <w:r w:rsidRPr="00AD47D5">
        <w:rPr>
          <w:vertAlign w:val="superscript"/>
        </w:rPr>
        <w:t>2</w:t>
      </w:r>
      <w:r w:rsidRPr="00AD47D5">
        <w:t>) in 1 MHz, for 5</w:t>
      </w:r>
      <w:r w:rsidRPr="00AD47D5">
        <w:sym w:font="Symbol" w:char="F0B0"/>
      </w:r>
      <w:r w:rsidRPr="00AD47D5">
        <w:t> </w:t>
      </w:r>
      <w:r w:rsidRPr="00AD47D5">
        <w:sym w:font="Symbol" w:char="F03C"/>
      </w:r>
      <w:r w:rsidRPr="00AD47D5">
        <w:t> </w:t>
      </w:r>
      <w:r w:rsidRPr="00AD47D5">
        <w:sym w:font="Symbol" w:char="F061"/>
      </w:r>
      <w:r w:rsidRPr="00AD47D5">
        <w:t> </w:t>
      </w:r>
      <w:r w:rsidRPr="00AD47D5">
        <w:sym w:font="Symbol" w:char="F0A3"/>
      </w:r>
      <w:r w:rsidRPr="00AD47D5">
        <w:t> 6</w:t>
      </w:r>
      <w:r w:rsidRPr="00AD47D5">
        <w:sym w:font="Symbol" w:char="F0B0"/>
      </w:r>
      <w:r w:rsidRPr="00AD47D5">
        <w:t>;</w:t>
      </w:r>
    </w:p>
    <w:p w:rsidR="00AD47D5" w:rsidRPr="00AD47D5" w:rsidRDefault="00AD47D5" w:rsidP="00AD47D5">
      <w:pPr>
        <w:tabs>
          <w:tab w:val="left" w:pos="284"/>
        </w:tabs>
        <w:spacing w:before="80"/>
      </w:pPr>
      <w:r w:rsidRPr="00AD47D5">
        <w:tab/>
      </w:r>
      <w:r w:rsidRPr="00AD47D5">
        <w:tab/>
        <w:t>−112 + 25 </w:t>
      </w:r>
      <w:r w:rsidRPr="00AD47D5">
        <w:sym w:font="Symbol" w:char="F0D7"/>
      </w:r>
      <w:r w:rsidRPr="00AD47D5">
        <w:t> log(</w:t>
      </w:r>
      <w:r w:rsidRPr="00AD47D5">
        <w:sym w:font="Symbol" w:char="F061"/>
      </w:r>
      <w:r w:rsidRPr="00AD47D5">
        <w:t> − 5) dB(W/m</w:t>
      </w:r>
      <w:r w:rsidRPr="00AD47D5">
        <w:rPr>
          <w:vertAlign w:val="superscript"/>
        </w:rPr>
        <w:t>2</w:t>
      </w:r>
      <w:r w:rsidRPr="00AD47D5">
        <w:t>) in 1 MHz, for 6</w:t>
      </w:r>
      <w:r w:rsidRPr="00AD47D5">
        <w:sym w:font="Symbol" w:char="F0B0"/>
      </w:r>
      <w:r w:rsidRPr="00AD47D5">
        <w:t> </w:t>
      </w:r>
      <w:r w:rsidRPr="00AD47D5">
        <w:sym w:font="Symbol" w:char="F03C"/>
      </w:r>
      <w:r w:rsidRPr="00AD47D5">
        <w:t> </w:t>
      </w:r>
      <w:r w:rsidRPr="00AD47D5">
        <w:sym w:font="Symbol" w:char="F061"/>
      </w:r>
      <w:r w:rsidRPr="00AD47D5">
        <w:t> </w:t>
      </w:r>
      <w:r w:rsidRPr="00AD47D5">
        <w:sym w:font="Symbol" w:char="F0A3"/>
      </w:r>
      <w:r w:rsidRPr="00AD47D5">
        <w:t> 53</w:t>
      </w:r>
      <w:r w:rsidRPr="00AD47D5">
        <w:sym w:font="Symbol" w:char="F0B0"/>
      </w:r>
      <w:r w:rsidRPr="00AD47D5">
        <w:t>;</w:t>
      </w:r>
    </w:p>
    <w:p w:rsidR="00AD47D5" w:rsidRPr="00AD47D5" w:rsidRDefault="00AD47D5" w:rsidP="00AD47D5">
      <w:pPr>
        <w:tabs>
          <w:tab w:val="left" w:pos="284"/>
        </w:tabs>
        <w:spacing w:before="80"/>
      </w:pPr>
      <w:r w:rsidRPr="00AD47D5">
        <w:tab/>
      </w:r>
      <w:r w:rsidRPr="00AD47D5">
        <w:tab/>
        <w:t>−69.6</w:t>
      </w:r>
      <w:r w:rsidRPr="00AD47D5">
        <w:rPr>
          <w:lang w:eastAsia="zh-CN"/>
        </w:rPr>
        <w:t> </w:t>
      </w:r>
      <w:r w:rsidRPr="00AD47D5">
        <w:t>dB(W/m</w:t>
      </w:r>
      <w:r w:rsidRPr="00AD47D5">
        <w:rPr>
          <w:vertAlign w:val="superscript"/>
        </w:rPr>
        <w:t>2</w:t>
      </w:r>
      <w:r w:rsidRPr="00AD47D5">
        <w:t xml:space="preserve">) in 1 MHz, for </w:t>
      </w:r>
      <w:r w:rsidRPr="00AD47D5">
        <w:sym w:font="Symbol" w:char="F061"/>
      </w:r>
      <w:r w:rsidRPr="00AD47D5">
        <w:t> </w:t>
      </w:r>
      <w:r w:rsidRPr="00AD47D5">
        <w:sym w:font="Symbol" w:char="F03E"/>
      </w:r>
      <w:r w:rsidRPr="00AD47D5">
        <w:t> 53</w:t>
      </w:r>
      <w:r w:rsidRPr="00AD47D5">
        <w:sym w:font="Symbol" w:char="F0B0"/>
      </w:r>
      <w:r w:rsidRPr="00AD47D5">
        <w:t>;</w:t>
      </w:r>
    </w:p>
    <w:p w:rsidR="00D5660E" w:rsidRDefault="00AD47D5" w:rsidP="00AD47D5">
      <w:r w:rsidRPr="00AD47D5">
        <w:t xml:space="preserve">in any 1 MHz of the frequency band 9 900-10 500 MHz for the indicated angle of arrival </w:t>
      </w:r>
      <w:r w:rsidRPr="00AD47D5">
        <w:sym w:font="Symbol" w:char="F061"/>
      </w:r>
      <w:r w:rsidRPr="00AD47D5">
        <w:t>, assuming free-space propagation conditions.</w:t>
      </w:r>
      <w:r w:rsidRPr="00AD47D5">
        <w:rPr>
          <w:sz w:val="16"/>
        </w:rPr>
        <w:t>     (WRC</w:t>
      </w:r>
      <w:r w:rsidRPr="00AD47D5">
        <w:rPr>
          <w:sz w:val="16"/>
        </w:rPr>
        <w:noBreakHyphen/>
        <w:t>15)</w:t>
      </w:r>
    </w:p>
    <w:p w:rsidR="00D5660E" w:rsidRDefault="00EB049B" w:rsidP="00AD47D5">
      <w:pPr>
        <w:pStyle w:val="Reasons"/>
      </w:pPr>
      <w:r>
        <w:rPr>
          <w:b/>
        </w:rPr>
        <w:t>Reasons:</w:t>
      </w:r>
      <w:r>
        <w:tab/>
      </w:r>
      <w:r w:rsidR="00AD47D5" w:rsidRPr="00AD47D5">
        <w:t xml:space="preserve">To ensure protection of </w:t>
      </w:r>
      <w:r w:rsidR="00AD47D5">
        <w:t>FS</w:t>
      </w:r>
      <w:r w:rsidR="00AD47D5" w:rsidRPr="00AD47D5">
        <w:t xml:space="preserve"> stations in the frequency band</w:t>
      </w:r>
      <w:r w:rsidR="00AD47D5">
        <w:t xml:space="preserve"> 9 900-10 500 </w:t>
      </w:r>
      <w:proofErr w:type="spellStart"/>
      <w:r w:rsidR="00AD47D5">
        <w:t>MHz.</w:t>
      </w:r>
      <w:proofErr w:type="spellEnd"/>
    </w:p>
    <w:p w:rsidR="00D5660E" w:rsidRDefault="00EB049B" w:rsidP="002025F8">
      <w:pPr>
        <w:pStyle w:val="Proposal"/>
      </w:pPr>
      <w:r>
        <w:t>SUP</w:t>
      </w:r>
      <w:r>
        <w:tab/>
        <w:t>RCC/8A12/7</w:t>
      </w:r>
    </w:p>
    <w:p w:rsidR="003638D8" w:rsidRPr="006905BC" w:rsidRDefault="00EB049B" w:rsidP="002025F8">
      <w:pPr>
        <w:pStyle w:val="ResNo"/>
      </w:pPr>
      <w:r w:rsidRPr="006905BC">
        <w:t xml:space="preserve">RESOLUTION </w:t>
      </w:r>
      <w:r w:rsidRPr="006905BC">
        <w:rPr>
          <w:rStyle w:val="href"/>
        </w:rPr>
        <w:t>651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EB049B" w:rsidP="002025F8">
      <w:pPr>
        <w:pStyle w:val="Restitle"/>
      </w:pPr>
      <w:bookmarkStart w:id="76" w:name="_Toc327364533"/>
      <w:r w:rsidRPr="006905BC">
        <w:t xml:space="preserve">Possible extension of the current worldwide allocation to the Earth exploration-satellite (active) service in the frequency band 9 300-9 900 MHz by up to 600 MHz within the frequency bands 8 700-9 300 MHz </w:t>
      </w:r>
      <w:r w:rsidRPr="006905BC">
        <w:br/>
        <w:t>and/or 9 900-10 500 MHz</w:t>
      </w:r>
      <w:bookmarkEnd w:id="76"/>
      <w:r w:rsidRPr="006905BC">
        <w:t xml:space="preserve"> </w:t>
      </w:r>
    </w:p>
    <w:p w:rsidR="00D5660E" w:rsidRDefault="00EB049B" w:rsidP="00AD47D5">
      <w:pPr>
        <w:pStyle w:val="Reasons"/>
      </w:pPr>
      <w:r>
        <w:rPr>
          <w:b/>
        </w:rPr>
        <w:t>Reasons:</w:t>
      </w:r>
      <w:r>
        <w:tab/>
      </w:r>
      <w:r w:rsidR="00AD47D5">
        <w:t>This resolution is no longer required.</w:t>
      </w:r>
    </w:p>
    <w:p w:rsidR="00E96DC4" w:rsidRDefault="00E96DC4" w:rsidP="002025F8">
      <w:pPr>
        <w:pStyle w:val="Reasons"/>
      </w:pPr>
    </w:p>
    <w:p w:rsidR="00E96DC4" w:rsidRDefault="00E96DC4" w:rsidP="002025F8">
      <w:pPr>
        <w:jc w:val="center"/>
      </w:pPr>
      <w:r>
        <w:t>______________</w:t>
      </w:r>
    </w:p>
    <w:sectPr w:rsidR="00E96DC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CE" w:rsidRDefault="003852CE">
      <w:r>
        <w:separator/>
      </w:r>
    </w:p>
  </w:endnote>
  <w:endnote w:type="continuationSeparator" w:id="0">
    <w:p w:rsidR="003852CE" w:rsidRDefault="0038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5C2544" w:rsidRDefault="00E45D05">
    <w:pPr>
      <w:ind w:right="360"/>
      <w:rPr>
        <w:lang w:val="es-ES_tradnl"/>
      </w:rPr>
    </w:pPr>
    <w:r>
      <w:fldChar w:fldCharType="begin"/>
    </w:r>
    <w:r w:rsidRPr="005C2544">
      <w:rPr>
        <w:lang w:val="es-ES_tradnl"/>
      </w:rPr>
      <w:instrText xml:space="preserve"> FILENAME \p  \* MERGEFORMAT </w:instrText>
    </w:r>
    <w:r>
      <w:fldChar w:fldCharType="separate"/>
    </w:r>
    <w:r w:rsidR="00390289">
      <w:rPr>
        <w:noProof/>
        <w:lang w:val="es-ES_tradnl"/>
      </w:rPr>
      <w:t>Y:\APP\BR\POOL\WRC-15\DOC (Contributions)\1-100\008\008ADD12E.DOCX</w:t>
    </w:r>
    <w:r>
      <w:fldChar w:fldCharType="end"/>
    </w:r>
    <w:r w:rsidRPr="005C2544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773A">
      <w:rPr>
        <w:noProof/>
      </w:rPr>
      <w:t>19.06.15</w:t>
    </w:r>
    <w:r>
      <w:fldChar w:fldCharType="end"/>
    </w:r>
    <w:r w:rsidRPr="005C2544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90289">
      <w:rPr>
        <w:noProof/>
      </w:rPr>
      <w:t>15.06.15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B68" w:rsidRPr="00D378F5" w:rsidRDefault="00FB3B68" w:rsidP="00FB3B68">
    <w:pPr>
      <w:pStyle w:val="Footer"/>
      <w:rPr>
        <w:lang w:val="en-US"/>
      </w:rPr>
    </w:pPr>
    <w:r>
      <w:fldChar w:fldCharType="begin"/>
    </w:r>
    <w:r w:rsidRPr="00D378F5">
      <w:rPr>
        <w:lang w:val="en-US"/>
      </w:rPr>
      <w:instrText xml:space="preserve"> FILENAME \p  \* MERGEFORMAT </w:instrText>
    </w:r>
    <w:r>
      <w:fldChar w:fldCharType="separate"/>
    </w:r>
    <w:r w:rsidR="00D378F5" w:rsidRPr="00D378F5">
      <w:rPr>
        <w:lang w:val="en-US"/>
      </w:rPr>
      <w:t>P:\ENG\ITU-R\CONF-R\CMR15\000\008A12V2E.docx</w:t>
    </w:r>
    <w:r>
      <w:fldChar w:fldCharType="end"/>
    </w:r>
    <w:r w:rsidRPr="00D378F5">
      <w:rPr>
        <w:lang w:val="en-US"/>
      </w:rPr>
      <w:t xml:space="preserve"> (382290)</w:t>
    </w:r>
    <w:r w:rsidRPr="00D378F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78F5">
      <w:t>22.06.15</w:t>
    </w:r>
    <w:r>
      <w:fldChar w:fldCharType="end"/>
    </w:r>
    <w:r w:rsidRPr="00D378F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378F5">
      <w:t>15.06.15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D378F5" w:rsidRDefault="00E45D05" w:rsidP="00A30305">
    <w:pPr>
      <w:pStyle w:val="Footer"/>
      <w:rPr>
        <w:lang w:val="en-US"/>
      </w:rPr>
    </w:pPr>
    <w:r>
      <w:fldChar w:fldCharType="begin"/>
    </w:r>
    <w:r w:rsidRPr="00D378F5">
      <w:rPr>
        <w:lang w:val="en-US"/>
      </w:rPr>
      <w:instrText xml:space="preserve"> FILENAME \p  \* MERGEFORMAT </w:instrText>
    </w:r>
    <w:r>
      <w:fldChar w:fldCharType="separate"/>
    </w:r>
    <w:r w:rsidR="00D378F5" w:rsidRPr="00D378F5">
      <w:rPr>
        <w:lang w:val="en-US"/>
      </w:rPr>
      <w:t>P:\ENG\ITU-R\CONF-R\CMR15\000\008A12V2E.docx</w:t>
    </w:r>
    <w:r>
      <w:fldChar w:fldCharType="end"/>
    </w:r>
    <w:r w:rsidR="00FB3B68" w:rsidRPr="00D378F5">
      <w:rPr>
        <w:lang w:val="en-US"/>
      </w:rPr>
      <w:t xml:space="preserve"> (382290)</w:t>
    </w:r>
    <w:r w:rsidRPr="00D378F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78F5">
      <w:t>22.06.15</w:t>
    </w:r>
    <w:r>
      <w:fldChar w:fldCharType="end"/>
    </w:r>
    <w:r w:rsidRPr="00D378F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378F5">
      <w:t>15.06.15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CE" w:rsidRDefault="003852CE">
      <w:r>
        <w:rPr>
          <w:b/>
        </w:rPr>
        <w:t>_______________</w:t>
      </w:r>
    </w:p>
  </w:footnote>
  <w:footnote w:type="continuationSeparator" w:id="0">
    <w:p w:rsidR="003852CE" w:rsidRDefault="0038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378F5">
      <w:rPr>
        <w:noProof/>
      </w:rPr>
      <w:t>3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77" w:name="OLE_LINK1"/>
    <w:bookmarkStart w:id="78" w:name="OLE_LINK2"/>
    <w:bookmarkStart w:id="79" w:name="OLE_LINK3"/>
    <w:r w:rsidR="00EB55C6">
      <w:t>8(Add.12)</w:t>
    </w:r>
    <w:bookmarkEnd w:id="77"/>
    <w:bookmarkEnd w:id="78"/>
    <w:bookmarkEnd w:id="79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gens, Karlis">
    <w15:presenceInfo w15:providerId="AD" w15:userId="S-1-5-21-8740799-900759487-1415713722-6686"/>
  </w15:person>
  <w15:person w15:author="Turnbull, Karen">
    <w15:presenceInfo w15:providerId="AD" w15:userId="S-1-5-21-8740799-900759487-1415713722-6120"/>
  </w15:person>
  <w15:person w15:author="Currie, Jane">
    <w15:presenceInfo w15:providerId="AD" w15:userId="S-1-5-21-8740799-900759487-1415713722-3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7239"/>
    <w:rsid w:val="00086491"/>
    <w:rsid w:val="000900FD"/>
    <w:rsid w:val="00091346"/>
    <w:rsid w:val="0009706C"/>
    <w:rsid w:val="000D154B"/>
    <w:rsid w:val="000F73FF"/>
    <w:rsid w:val="00114CF7"/>
    <w:rsid w:val="00123B68"/>
    <w:rsid w:val="00126F2E"/>
    <w:rsid w:val="00146F6F"/>
    <w:rsid w:val="00151F11"/>
    <w:rsid w:val="00187BD9"/>
    <w:rsid w:val="00190B55"/>
    <w:rsid w:val="001C3B5F"/>
    <w:rsid w:val="001D058F"/>
    <w:rsid w:val="001F3959"/>
    <w:rsid w:val="002009EA"/>
    <w:rsid w:val="002025F8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0289"/>
    <w:rsid w:val="0039169B"/>
    <w:rsid w:val="003A7F8C"/>
    <w:rsid w:val="003B2284"/>
    <w:rsid w:val="003B532E"/>
    <w:rsid w:val="003D0F8B"/>
    <w:rsid w:val="003D3713"/>
    <w:rsid w:val="003D44E6"/>
    <w:rsid w:val="003E0DB6"/>
    <w:rsid w:val="0041348E"/>
    <w:rsid w:val="00420873"/>
    <w:rsid w:val="00492075"/>
    <w:rsid w:val="004969AD"/>
    <w:rsid w:val="004A26C4"/>
    <w:rsid w:val="004B13CB"/>
    <w:rsid w:val="004D5D5C"/>
    <w:rsid w:val="0050139F"/>
    <w:rsid w:val="0054287A"/>
    <w:rsid w:val="0055140B"/>
    <w:rsid w:val="005964AB"/>
    <w:rsid w:val="005C099A"/>
    <w:rsid w:val="005C2544"/>
    <w:rsid w:val="005C31A5"/>
    <w:rsid w:val="005E10C9"/>
    <w:rsid w:val="005E61DD"/>
    <w:rsid w:val="006023DF"/>
    <w:rsid w:val="006446B2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72FC8"/>
    <w:rsid w:val="00882C7B"/>
    <w:rsid w:val="008845D0"/>
    <w:rsid w:val="008B43F2"/>
    <w:rsid w:val="008B6CFF"/>
    <w:rsid w:val="009274B4"/>
    <w:rsid w:val="00933283"/>
    <w:rsid w:val="00934EA2"/>
    <w:rsid w:val="00944A5C"/>
    <w:rsid w:val="00952A66"/>
    <w:rsid w:val="009A58D8"/>
    <w:rsid w:val="009C56E5"/>
    <w:rsid w:val="009E5FC8"/>
    <w:rsid w:val="009E687A"/>
    <w:rsid w:val="009E773A"/>
    <w:rsid w:val="00A066F1"/>
    <w:rsid w:val="00A141AF"/>
    <w:rsid w:val="00A16D29"/>
    <w:rsid w:val="00A212C2"/>
    <w:rsid w:val="00A30305"/>
    <w:rsid w:val="00A31D2D"/>
    <w:rsid w:val="00A37763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47D5"/>
    <w:rsid w:val="00B639E9"/>
    <w:rsid w:val="00B817CD"/>
    <w:rsid w:val="00B94AD0"/>
    <w:rsid w:val="00BB3A95"/>
    <w:rsid w:val="00BB4CA4"/>
    <w:rsid w:val="00C0018F"/>
    <w:rsid w:val="00C16A5A"/>
    <w:rsid w:val="00C20466"/>
    <w:rsid w:val="00C214ED"/>
    <w:rsid w:val="00C234E6"/>
    <w:rsid w:val="00C324A8"/>
    <w:rsid w:val="00C54517"/>
    <w:rsid w:val="00C64A66"/>
    <w:rsid w:val="00C64CD8"/>
    <w:rsid w:val="00C65D5C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378F5"/>
    <w:rsid w:val="00D54009"/>
    <w:rsid w:val="00D5651D"/>
    <w:rsid w:val="00D5660E"/>
    <w:rsid w:val="00D57A34"/>
    <w:rsid w:val="00D7442A"/>
    <w:rsid w:val="00D74898"/>
    <w:rsid w:val="00D801ED"/>
    <w:rsid w:val="00D936BC"/>
    <w:rsid w:val="00D96530"/>
    <w:rsid w:val="00DD44AF"/>
    <w:rsid w:val="00DE2AC3"/>
    <w:rsid w:val="00DE5692"/>
    <w:rsid w:val="00E03C94"/>
    <w:rsid w:val="00E205BC"/>
    <w:rsid w:val="00E26226"/>
    <w:rsid w:val="00E45D05"/>
    <w:rsid w:val="00E55816"/>
    <w:rsid w:val="00E55AEF"/>
    <w:rsid w:val="00E96DC4"/>
    <w:rsid w:val="00E976C1"/>
    <w:rsid w:val="00EA12E5"/>
    <w:rsid w:val="00EB049B"/>
    <w:rsid w:val="00EB55C6"/>
    <w:rsid w:val="00F02766"/>
    <w:rsid w:val="00F05BD4"/>
    <w:rsid w:val="00F6155B"/>
    <w:rsid w:val="00F65C19"/>
    <w:rsid w:val="00F84249"/>
    <w:rsid w:val="00FB3B68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82793399-B523-4745-A09C-58F98623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FD18D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NoteChar">
    <w:name w:val="Note Char"/>
    <w:link w:val="Note"/>
    <w:locked/>
    <w:rsid w:val="00E96DC4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R15-WRC15-C-0008!A12!MSW-E</DPM_x0020_File_x0020_name>
    <DPM_x0020_Author xmlns="32a1a8c5-2265-4ebc-b7a0-2071e2c5c9bb" xsi:nil="false">Documents Proposals Manager (DPM)</DPM_x0020_Author>
    <DPM_x0020_Version xmlns="32a1a8c5-2265-4ebc-b7a0-2071e2c5c9bb" xsi:nil="false">DPM_v5.2015.5.26_prod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1D71-4AF2-48BC-8D15-B7312CBEAA5C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32a1a8c5-2265-4ebc-b7a0-2071e2c5c9bb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427D63-A18D-491B-A776-7C4B420F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681</Words>
  <Characters>3751</Characters>
  <Application>Microsoft Office Word</Application>
  <DocSecurity>0</DocSecurity>
  <Lines>133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R15-WRC15-C-0008!A12!MSW-E</vt:lpstr>
    </vt:vector>
  </TitlesOfParts>
  <Manager>General Secretariat - Pool</Manager>
  <Company>International Telecommunication Union (ITU)</Company>
  <LinksUpToDate>false</LinksUpToDate>
  <CharactersWithSpaces>4349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R15-WRC15-C-0008!A12!MSW-E</dc:title>
  <dc:subject>World Radiocommunication Conference - 2012</dc:subject>
  <dc:creator>Documents Proposals Manager (DPM)</dc:creator>
  <cp:keywords>DPM_v5.2015.5.26_prod</cp:keywords>
  <dc:description>PE_WRC12.dotm  For: Document date: Saved by MM-106465 at 12:06:40 on 21/03/11</dc:description>
  <cp:lastModifiedBy>Murphy, Margaret</cp:lastModifiedBy>
  <cp:revision>3</cp:revision>
  <cp:lastPrinted>2015-06-15T12:27:00Z</cp:lastPrinted>
  <dcterms:created xsi:type="dcterms:W3CDTF">2015-06-22T10:43:00Z</dcterms:created>
  <dcterms:modified xsi:type="dcterms:W3CDTF">2015-06-22T10:44:00Z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