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1C690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1C690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10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1C690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1C690E">
        <w:trPr>
          <w:cantSplit/>
        </w:trPr>
        <w:tc>
          <w:tcPr>
            <w:tcW w:w="10031" w:type="dxa"/>
            <w:gridSpan w:val="2"/>
          </w:tcPr>
          <w:p w:rsidR="00690C7B" w:rsidRPr="001C690E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1C690E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1C690E">
        <w:trPr>
          <w:cantSplit/>
        </w:trPr>
        <w:tc>
          <w:tcPr>
            <w:tcW w:w="10031" w:type="dxa"/>
            <w:gridSpan w:val="2"/>
          </w:tcPr>
          <w:p w:rsidR="00690C7B" w:rsidRPr="001C690E" w:rsidRDefault="001C690E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1C690E">
              <w:rPr>
                <w:lang w:val="fr-CH"/>
              </w:rPr>
              <w:t>P</w:t>
            </w:r>
            <w:r>
              <w:rPr>
                <w:lang w:val="fr-CH"/>
              </w:rPr>
              <w:t>ROPOSITIONS POUR LES TRAVAUX DE LA CONFéRENCE</w:t>
            </w:r>
          </w:p>
        </w:tc>
      </w:tr>
      <w:tr w:rsidR="00690C7B" w:rsidRPr="002A6F8F" w:rsidTr="001C690E">
        <w:trPr>
          <w:cantSplit/>
        </w:trPr>
        <w:tc>
          <w:tcPr>
            <w:tcW w:w="10031" w:type="dxa"/>
            <w:gridSpan w:val="2"/>
          </w:tcPr>
          <w:p w:rsidR="00690C7B" w:rsidRPr="001C690E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690C7B" w:rsidTr="001C690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4"/>
            <w:r w:rsidRPr="006D4724">
              <w:t>Point 1.10 de l'ordre du jour</w:t>
            </w:r>
          </w:p>
        </w:tc>
      </w:tr>
    </w:tbl>
    <w:bookmarkEnd w:id="6"/>
    <w:p w:rsidR="004F31B1" w:rsidRDefault="001C690E" w:rsidP="004F31B1">
      <w:r w:rsidRPr="00194927">
        <w:t>1.10</w:t>
      </w:r>
      <w:r w:rsidRPr="00194927">
        <w:tab/>
        <w:t>examiner les besoins de spectre et les attributions additionnelles possibles pour le service mobile par satellite dans les sens Terre vers espace et espace vers Terre, y compris la composante satellite des applications large bande et les Télécommunications mobiles internationales (IMT), dans la gamme de fré</w:t>
      </w:r>
      <w:r w:rsidR="008255B1">
        <w:t>quences comprise entre 22 et 26 </w:t>
      </w:r>
      <w:r w:rsidRPr="00194927">
        <w:t>GHz, conformément à la Résolution </w:t>
      </w:r>
      <w:r w:rsidRPr="00A14946">
        <w:rPr>
          <w:b/>
          <w:bCs/>
        </w:rPr>
        <w:t>234 (CMR</w:t>
      </w:r>
      <w:r w:rsidRPr="00A14946">
        <w:rPr>
          <w:b/>
          <w:bCs/>
        </w:rPr>
        <w:noBreakHyphen/>
        <w:t>12)</w:t>
      </w:r>
      <w:r w:rsidRPr="00194927">
        <w:t>;</w:t>
      </w:r>
    </w:p>
    <w:p w:rsidR="004F31B1" w:rsidRPr="004F31B1" w:rsidRDefault="004F31B1" w:rsidP="00004FA9">
      <w:pPr>
        <w:rPr>
          <w:bCs/>
        </w:rPr>
      </w:pPr>
      <w:r w:rsidRPr="004F31B1">
        <w:rPr>
          <w:caps/>
        </w:rPr>
        <w:t>R</w:t>
      </w:r>
      <w:r w:rsidRPr="004F31B1">
        <w:t xml:space="preserve">ésolution </w:t>
      </w:r>
      <w:r w:rsidRPr="004F31B1">
        <w:rPr>
          <w:b/>
          <w:bCs/>
        </w:rPr>
        <w:t>234</w:t>
      </w:r>
      <w:r w:rsidRPr="004F31B1">
        <w:rPr>
          <w:b/>
          <w:bCs/>
          <w:caps/>
        </w:rPr>
        <w:t xml:space="preserve"> (CMR-12)</w:t>
      </w:r>
      <w:r>
        <w:rPr>
          <w:caps/>
        </w:rPr>
        <w:t xml:space="preserve">: </w:t>
      </w:r>
      <w:r w:rsidRPr="004F31B1">
        <w:rPr>
          <w:bCs/>
        </w:rPr>
        <w:t>Attributions additionnelles à titre primaire au service mobile par satellite, dans les bandes comprises entre 22 GHz et 26 GHz</w:t>
      </w:r>
    </w:p>
    <w:p w:rsidR="001C690E" w:rsidRPr="008255B1" w:rsidRDefault="001C690E" w:rsidP="001C690E">
      <w:pPr>
        <w:pStyle w:val="Headingb"/>
        <w:rPr>
          <w:lang w:val="fr-CH"/>
        </w:rPr>
      </w:pPr>
      <w:r w:rsidRPr="008255B1">
        <w:rPr>
          <w:lang w:val="fr-CH"/>
        </w:rPr>
        <w:t>Introduction</w:t>
      </w:r>
    </w:p>
    <w:p w:rsidR="001C690E" w:rsidRPr="002808DE" w:rsidRDefault="002808DE" w:rsidP="008255B1">
      <w:pPr>
        <w:rPr>
          <w:lang w:val="fr-CH"/>
        </w:rPr>
      </w:pPr>
      <w:r w:rsidRPr="002808DE">
        <w:rPr>
          <w:lang w:val="fr-CH"/>
        </w:rPr>
        <w:t xml:space="preserve">Les Administrations des pays membres de la </w:t>
      </w:r>
      <w:r w:rsidR="001C690E" w:rsidRPr="002808DE">
        <w:rPr>
          <w:lang w:val="fr-CH"/>
        </w:rPr>
        <w:t xml:space="preserve">RCC </w:t>
      </w:r>
      <w:r>
        <w:rPr>
          <w:lang w:val="fr-CH"/>
        </w:rPr>
        <w:t>sont favorables à une attribution additionnelle au service mobil</w:t>
      </w:r>
      <w:r w:rsidR="008255B1">
        <w:rPr>
          <w:lang w:val="fr-CH"/>
        </w:rPr>
        <w:t>e par satellite</w:t>
      </w:r>
      <w:r w:rsidR="001C690E" w:rsidRPr="002808DE">
        <w:rPr>
          <w:lang w:val="fr-CH"/>
        </w:rPr>
        <w:t>:</w:t>
      </w:r>
    </w:p>
    <w:p w:rsidR="001C690E" w:rsidRPr="002808DE" w:rsidRDefault="001C690E" w:rsidP="008255B1">
      <w:pPr>
        <w:pStyle w:val="enumlev1"/>
        <w:rPr>
          <w:lang w:val="fr-CH"/>
        </w:rPr>
      </w:pPr>
      <w:r w:rsidRPr="002808DE">
        <w:rPr>
          <w:lang w:val="fr-CH"/>
        </w:rPr>
        <w:t>–</w:t>
      </w:r>
      <w:r w:rsidRPr="002808DE">
        <w:rPr>
          <w:lang w:val="fr-CH"/>
        </w:rPr>
        <w:tab/>
      </w:r>
      <w:r w:rsidR="002808DE" w:rsidRPr="002808DE">
        <w:rPr>
          <w:lang w:val="fr-CH"/>
        </w:rPr>
        <w:t xml:space="preserve">dans les bandes de fréquences </w:t>
      </w:r>
      <w:r w:rsidR="008255B1">
        <w:rPr>
          <w:lang w:val="fr-CH"/>
        </w:rPr>
        <w:t>23,15-23,4 </w:t>
      </w:r>
      <w:r w:rsidRPr="002808DE">
        <w:rPr>
          <w:lang w:val="fr-CH"/>
        </w:rPr>
        <w:t>GHz (</w:t>
      </w:r>
      <w:r w:rsidR="002808DE" w:rsidRPr="002808DE">
        <w:rPr>
          <w:lang w:val="fr-CH"/>
        </w:rPr>
        <w:t>espace vers Terre</w:t>
      </w:r>
      <w:r w:rsidRPr="002808DE">
        <w:rPr>
          <w:lang w:val="fr-CH"/>
        </w:rPr>
        <w:t xml:space="preserve">) </w:t>
      </w:r>
      <w:r w:rsidR="002808DE">
        <w:rPr>
          <w:lang w:val="fr-CH"/>
        </w:rPr>
        <w:t>et</w:t>
      </w:r>
      <w:r w:rsidR="008255B1">
        <w:rPr>
          <w:lang w:val="fr-CH"/>
        </w:rPr>
        <w:t xml:space="preserve"> 25,25-25,5 </w:t>
      </w:r>
      <w:r w:rsidRPr="002808DE">
        <w:rPr>
          <w:lang w:val="fr-CH"/>
        </w:rPr>
        <w:t>GHz (</w:t>
      </w:r>
      <w:r w:rsidR="002808DE">
        <w:rPr>
          <w:lang w:val="fr-CH"/>
        </w:rPr>
        <w:t>Terre vers espace</w:t>
      </w:r>
      <w:r w:rsidRPr="002808DE">
        <w:rPr>
          <w:lang w:val="fr-CH"/>
        </w:rPr>
        <w:t xml:space="preserve">), </w:t>
      </w:r>
      <w:r w:rsidR="002808DE">
        <w:rPr>
          <w:lang w:val="fr-CH"/>
        </w:rPr>
        <w:t>ou</w:t>
      </w:r>
    </w:p>
    <w:p w:rsidR="001C690E" w:rsidRPr="002808DE" w:rsidRDefault="001C690E" w:rsidP="008255B1">
      <w:pPr>
        <w:pStyle w:val="enumlev1"/>
        <w:rPr>
          <w:lang w:val="fr-CH"/>
        </w:rPr>
      </w:pPr>
      <w:r w:rsidRPr="002808DE">
        <w:rPr>
          <w:lang w:val="fr-CH"/>
        </w:rPr>
        <w:t>–</w:t>
      </w:r>
      <w:r w:rsidRPr="002808DE">
        <w:rPr>
          <w:lang w:val="fr-CH"/>
        </w:rPr>
        <w:tab/>
      </w:r>
      <w:r w:rsidR="002808DE" w:rsidRPr="002808DE">
        <w:rPr>
          <w:lang w:val="fr-CH"/>
        </w:rPr>
        <w:t xml:space="preserve">dans les bandes de fréquences </w:t>
      </w:r>
      <w:r w:rsidR="008255B1">
        <w:rPr>
          <w:lang w:val="fr-CH"/>
        </w:rPr>
        <w:t>23,15-23,4 </w:t>
      </w:r>
      <w:r w:rsidRPr="002808DE">
        <w:rPr>
          <w:lang w:val="fr-CH"/>
        </w:rPr>
        <w:t>GHz (</w:t>
      </w:r>
      <w:r w:rsidR="002808DE" w:rsidRPr="002808DE">
        <w:rPr>
          <w:lang w:val="fr-CH"/>
        </w:rPr>
        <w:t>espace vers Terre</w:t>
      </w:r>
      <w:r w:rsidR="002808DE">
        <w:rPr>
          <w:lang w:val="fr-CH"/>
        </w:rPr>
        <w:t>) et</w:t>
      </w:r>
      <w:r w:rsidRPr="002808DE">
        <w:rPr>
          <w:lang w:val="fr-CH"/>
        </w:rPr>
        <w:t xml:space="preserve"> 24</w:t>
      </w:r>
      <w:r w:rsidR="008255B1">
        <w:rPr>
          <w:lang w:val="fr-CH"/>
        </w:rPr>
        <w:t>,25-24,5 </w:t>
      </w:r>
      <w:r w:rsidRPr="002808DE">
        <w:rPr>
          <w:lang w:val="fr-CH"/>
        </w:rPr>
        <w:t>GHz (</w:t>
      </w:r>
      <w:r w:rsidR="002808DE">
        <w:rPr>
          <w:lang w:val="fr-CH"/>
        </w:rPr>
        <w:t>Terre vers espace</w:t>
      </w:r>
      <w:r w:rsidRPr="002808DE">
        <w:rPr>
          <w:lang w:val="fr-CH"/>
        </w:rPr>
        <w:t>).</w:t>
      </w:r>
    </w:p>
    <w:p w:rsidR="001C690E" w:rsidRPr="002808DE" w:rsidRDefault="002808DE" w:rsidP="008255B1">
      <w:pPr>
        <w:pStyle w:val="enumlev1"/>
        <w:ind w:left="0" w:firstLine="0"/>
        <w:rPr>
          <w:lang w:val="fr-CH"/>
        </w:rPr>
      </w:pPr>
      <w:r w:rsidRPr="002808DE">
        <w:rPr>
          <w:lang w:val="fr-CH"/>
        </w:rPr>
        <w:t>Les Administrations des pays memb</w:t>
      </w:r>
      <w:r w:rsidR="008255B1">
        <w:rPr>
          <w:lang w:val="fr-CH"/>
        </w:rPr>
        <w:t xml:space="preserve">res de la RCC considèrent qu'il est préférable de faire une </w:t>
      </w:r>
      <w:r w:rsidRPr="002808DE">
        <w:rPr>
          <w:lang w:val="fr-CH"/>
        </w:rPr>
        <w:t xml:space="preserve">attribution au service mobile par satellite dans les bandes de fréquences </w:t>
      </w:r>
      <w:r w:rsidR="008255B1">
        <w:rPr>
          <w:lang w:val="fr-CH"/>
        </w:rPr>
        <w:t>23,15-23,4 </w:t>
      </w:r>
      <w:r w:rsidR="001C690E" w:rsidRPr="002808DE">
        <w:rPr>
          <w:lang w:val="fr-CH"/>
        </w:rPr>
        <w:t>GHz (</w:t>
      </w:r>
      <w:r>
        <w:rPr>
          <w:lang w:val="fr-CH"/>
        </w:rPr>
        <w:t>espace vers Terre</w:t>
      </w:r>
      <w:r w:rsidR="001C690E" w:rsidRPr="002808DE">
        <w:rPr>
          <w:lang w:val="fr-CH"/>
        </w:rPr>
        <w:t xml:space="preserve">) </w:t>
      </w:r>
      <w:r>
        <w:rPr>
          <w:lang w:val="fr-CH"/>
        </w:rPr>
        <w:t>et</w:t>
      </w:r>
      <w:r w:rsidR="008255B1">
        <w:rPr>
          <w:lang w:val="fr-CH"/>
        </w:rPr>
        <w:t xml:space="preserve"> 24,25-24,5 </w:t>
      </w:r>
      <w:r w:rsidR="001C690E" w:rsidRPr="002808DE">
        <w:rPr>
          <w:lang w:val="fr-CH"/>
        </w:rPr>
        <w:t>GHz (</w:t>
      </w:r>
      <w:r>
        <w:rPr>
          <w:lang w:val="fr-CH"/>
        </w:rPr>
        <w:t>Terre vers espace</w:t>
      </w:r>
      <w:r w:rsidR="001C690E" w:rsidRPr="002808DE">
        <w:rPr>
          <w:lang w:val="fr-CH"/>
        </w:rPr>
        <w:t>)</w:t>
      </w:r>
      <w:r>
        <w:rPr>
          <w:lang w:val="fr-CH"/>
        </w:rPr>
        <w:t xml:space="preserve"> étant donné que la bande de fréquences </w:t>
      </w:r>
      <w:r w:rsidR="008255B1">
        <w:rPr>
          <w:lang w:val="fr-CH"/>
        </w:rPr>
        <w:t>24,25-24,5 </w:t>
      </w:r>
      <w:r w:rsidR="001C690E" w:rsidRPr="002808DE">
        <w:rPr>
          <w:lang w:val="fr-CH"/>
        </w:rPr>
        <w:t>GHz</w:t>
      </w:r>
      <w:r>
        <w:rPr>
          <w:lang w:val="fr-CH"/>
        </w:rPr>
        <w:t xml:space="preserve"> e</w:t>
      </w:r>
      <w:r w:rsidR="004F31B1">
        <w:rPr>
          <w:lang w:val="fr-CH"/>
        </w:rPr>
        <w:t>s</w:t>
      </w:r>
      <w:r>
        <w:rPr>
          <w:lang w:val="fr-CH"/>
        </w:rPr>
        <w:t>t moins surchargée par d</w:t>
      </w:r>
      <w:r w:rsidR="008A4E34">
        <w:rPr>
          <w:lang w:val="fr-CH"/>
        </w:rPr>
        <w:t>'</w:t>
      </w:r>
      <w:r>
        <w:rPr>
          <w:lang w:val="fr-CH"/>
        </w:rPr>
        <w:t>autres services.</w:t>
      </w:r>
    </w:p>
    <w:p w:rsidR="001C690E" w:rsidRPr="0089202E" w:rsidRDefault="001C690E" w:rsidP="001C690E">
      <w:pPr>
        <w:pStyle w:val="Headingb"/>
        <w:rPr>
          <w:lang w:val="fr-CH"/>
        </w:rPr>
      </w:pPr>
      <w:r w:rsidRPr="0089202E">
        <w:rPr>
          <w:lang w:val="fr-CH"/>
        </w:rP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C690E" w:rsidRDefault="001C690E" w:rsidP="001C690E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1C690E" w:rsidRDefault="001C690E" w:rsidP="001C690E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1C690E" w:rsidRDefault="001C690E" w:rsidP="001C690E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8255B1">
        <w:rPr>
          <w:b w:val="0"/>
          <w:bCs/>
        </w:rPr>
        <w:t>(Voir le numéro</w:t>
      </w:r>
      <w:r w:rsidRPr="00260AE5">
        <w:t xml:space="preserve"> 2.1</w:t>
      </w:r>
      <w:r w:rsidRPr="008255B1">
        <w:rPr>
          <w:b w:val="0"/>
          <w:bCs/>
        </w:rPr>
        <w:t>)</w:t>
      </w:r>
      <w:r>
        <w:rPr>
          <w:b w:val="0"/>
          <w:color w:val="000000"/>
        </w:rPr>
        <w:br/>
      </w:r>
    </w:p>
    <w:p w:rsidR="008A4E34" w:rsidRPr="00375EEA" w:rsidRDefault="008A4E34" w:rsidP="001C690E">
      <w:pPr>
        <w:pStyle w:val="Section1"/>
        <w:keepNext/>
      </w:pPr>
    </w:p>
    <w:p w:rsidR="00E67731" w:rsidRDefault="001C690E">
      <w:pPr>
        <w:pStyle w:val="Proposal"/>
      </w:pPr>
      <w:r>
        <w:t>MOD</w:t>
      </w:r>
      <w:r>
        <w:tab/>
        <w:t>RCC/8A10/1</w:t>
      </w:r>
    </w:p>
    <w:p w:rsidR="001C690E" w:rsidRDefault="005D21DB" w:rsidP="001C690E">
      <w:pPr>
        <w:pStyle w:val="Tabletitle"/>
        <w:rPr>
          <w:color w:val="000000"/>
        </w:rPr>
      </w:pPr>
      <w:r>
        <w:rPr>
          <w:color w:val="000000"/>
        </w:rPr>
        <w:t>22-24,75 </w:t>
      </w:r>
      <w:r w:rsidR="001C690E">
        <w:rPr>
          <w:color w:val="000000"/>
        </w:rPr>
        <w:t>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1C690E" w:rsidTr="001C690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0E" w:rsidRPr="00980937" w:rsidRDefault="001C690E" w:rsidP="001C690E">
            <w:pPr>
              <w:pStyle w:val="Tablehead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Attribution aux services</w:t>
            </w:r>
          </w:p>
        </w:tc>
      </w:tr>
      <w:tr w:rsidR="001C690E" w:rsidTr="001C690E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0E" w:rsidRPr="00980937" w:rsidRDefault="001C690E" w:rsidP="001C690E">
            <w:pPr>
              <w:pStyle w:val="Tablehead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0E" w:rsidRPr="00980937" w:rsidRDefault="001C690E" w:rsidP="001C690E">
            <w:pPr>
              <w:pStyle w:val="Tablehead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0E" w:rsidRPr="00980937" w:rsidRDefault="001C690E" w:rsidP="001C690E">
            <w:pPr>
              <w:pStyle w:val="Tablehead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Région 3</w:t>
            </w:r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3" w:type="dxa"/>
            <w:gridSpan w:val="3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23,15-23,</w:t>
            </w:r>
            <w:del w:id="7" w:author="Acien, Clara" w:date="2015-10-23T11:35:00Z">
              <w:r w:rsidRPr="00980937" w:rsidDel="001C690E">
                <w:rPr>
                  <w:rStyle w:val="Tablefreq"/>
                  <w:sz w:val="19"/>
                  <w:szCs w:val="19"/>
                </w:rPr>
                <w:delText>55</w:delText>
              </w:r>
            </w:del>
            <w:ins w:id="8" w:author="Acien, Clara" w:date="2015-10-23T11:35:00Z">
              <w:r>
                <w:rPr>
                  <w:rStyle w:val="Tablefreq"/>
                  <w:sz w:val="19"/>
                  <w:szCs w:val="19"/>
                </w:rPr>
                <w:t>4</w:t>
              </w:r>
            </w:ins>
            <w:r w:rsidRPr="00980937">
              <w:rPr>
                <w:color w:val="000000"/>
                <w:sz w:val="19"/>
                <w:szCs w:val="19"/>
              </w:rPr>
              <w:tab/>
              <w:t>FIXE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="005D21DB">
              <w:rPr>
                <w:color w:val="000000"/>
                <w:sz w:val="19"/>
                <w:szCs w:val="19"/>
              </w:rPr>
              <w:t>INTER-SATELLITES</w:t>
            </w:r>
            <w:r w:rsidRPr="00980937">
              <w:rPr>
                <w:color w:val="000000"/>
                <w:sz w:val="19"/>
                <w:szCs w:val="19"/>
              </w:rPr>
              <w:t xml:space="preserve"> 5.338A</w:t>
            </w:r>
          </w:p>
          <w:p w:rsidR="001C690E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MOBILE</w:t>
            </w:r>
          </w:p>
          <w:p w:rsidR="001C690E" w:rsidRPr="00316AC6" w:rsidRDefault="001C690E" w:rsidP="001C690E">
            <w:pPr>
              <w:pStyle w:val="TableTextS5"/>
              <w:spacing w:before="30" w:after="30"/>
              <w:rPr>
                <w:ins w:id="9" w:author="Acien, Clara" w:date="2015-10-23T11:34:00Z"/>
                <w:color w:val="000000"/>
                <w:sz w:val="19"/>
                <w:szCs w:val="19"/>
                <w:lang w:eastAsia="zh-CN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ins w:id="10" w:author="Acien, Clara" w:date="2015-10-23T11:34:00Z">
              <w:r w:rsidRPr="00316AC6">
                <w:rPr>
                  <w:color w:val="000000"/>
                  <w:sz w:val="19"/>
                  <w:szCs w:val="19"/>
                  <w:lang w:eastAsia="zh-CN"/>
                </w:rPr>
                <w:t>MOBILE PAR SATELLITE (espace vers Terre) ADD 5.A110</w:t>
              </w:r>
            </w:ins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ins w:id="11" w:author="Acien, Clara" w:date="2015-10-23T11:34:00Z">
              <w:r w:rsidRPr="00316AC6">
                <w:rPr>
                  <w:color w:val="000000"/>
                  <w:sz w:val="19"/>
                  <w:szCs w:val="19"/>
                  <w:lang w:eastAsia="zh-CN"/>
                </w:rPr>
                <w:t>ADD 5.B110</w:t>
              </w:r>
            </w:ins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3" w:type="dxa"/>
            <w:gridSpan w:val="3"/>
          </w:tcPr>
          <w:p w:rsidR="001C690E" w:rsidRPr="00980937" w:rsidRDefault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23,</w:t>
            </w:r>
            <w:del w:id="12" w:author="Acien, Clara" w:date="2015-10-23T11:43:00Z">
              <w:r w:rsidRPr="00980937" w:rsidDel="003C5898">
                <w:rPr>
                  <w:rStyle w:val="Tablefreq"/>
                  <w:sz w:val="19"/>
                  <w:szCs w:val="19"/>
                </w:rPr>
                <w:delText>15</w:delText>
              </w:r>
            </w:del>
            <w:ins w:id="13" w:author="Acien, Clara" w:date="2015-10-23T11:44:00Z">
              <w:r w:rsidR="003C5898">
                <w:rPr>
                  <w:rStyle w:val="Tablefreq"/>
                  <w:sz w:val="19"/>
                  <w:szCs w:val="19"/>
                </w:rPr>
                <w:t>4</w:t>
              </w:r>
            </w:ins>
            <w:r w:rsidRPr="00980937">
              <w:rPr>
                <w:rStyle w:val="Tablefreq"/>
                <w:sz w:val="19"/>
                <w:szCs w:val="19"/>
              </w:rPr>
              <w:t>-23,</w:t>
            </w:r>
            <w:r w:rsidR="003C5898">
              <w:rPr>
                <w:rStyle w:val="Tablefreq"/>
                <w:sz w:val="19"/>
                <w:szCs w:val="19"/>
              </w:rPr>
              <w:t>55</w:t>
            </w:r>
            <w:r w:rsidRPr="00980937">
              <w:rPr>
                <w:color w:val="000000"/>
                <w:sz w:val="19"/>
                <w:szCs w:val="19"/>
              </w:rPr>
              <w:tab/>
              <w:t>FIXE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="005D21DB">
              <w:rPr>
                <w:color w:val="000000"/>
                <w:sz w:val="19"/>
                <w:szCs w:val="19"/>
              </w:rPr>
              <w:t xml:space="preserve">INTER-SATELLITES </w:t>
            </w:r>
            <w:r w:rsidRPr="00980937">
              <w:rPr>
                <w:color w:val="000000"/>
                <w:sz w:val="19"/>
                <w:szCs w:val="19"/>
              </w:rPr>
              <w:t>5.338A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MOBILE</w:t>
            </w:r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3" w:type="dxa"/>
            <w:gridSpan w:val="3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23,55-23,6</w:t>
            </w:r>
            <w:r w:rsidRPr="00980937">
              <w:rPr>
                <w:color w:val="000000"/>
                <w:sz w:val="19"/>
                <w:szCs w:val="19"/>
              </w:rPr>
              <w:tab/>
              <w:t>FIXE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MOBILE</w:t>
            </w:r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3" w:type="dxa"/>
            <w:gridSpan w:val="3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23,6-24</w:t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EXPLORATION DE LA TERRE PAR SATELLITE (passive)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RADIOASTRONOMIE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RECHERCHE SPATIALE (passive)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rStyle w:val="Artref"/>
                <w:color w:val="000000"/>
                <w:sz w:val="19"/>
                <w:szCs w:val="19"/>
              </w:rPr>
              <w:t>5.340</w:t>
            </w:r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3" w:type="dxa"/>
            <w:gridSpan w:val="3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24-24,05</w:t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AMATEUR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AMATEUR PAR SATELLITE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rStyle w:val="Artref"/>
                <w:color w:val="000000"/>
                <w:sz w:val="19"/>
                <w:szCs w:val="19"/>
              </w:rPr>
              <w:t>5.150</w:t>
            </w:r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3" w:type="dxa"/>
            <w:gridSpan w:val="3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24,05-24,25</w:t>
            </w:r>
            <w:r w:rsidRPr="00980937">
              <w:rPr>
                <w:color w:val="000000"/>
                <w:sz w:val="19"/>
                <w:szCs w:val="19"/>
              </w:rPr>
              <w:tab/>
              <w:t>RADIOLOCALISATION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Amateur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  <w:t>Exploration de la Terre par satellite (active)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color w:val="000000"/>
                <w:sz w:val="19"/>
                <w:szCs w:val="19"/>
              </w:rPr>
              <w:tab/>
            </w:r>
            <w:r w:rsidRPr="00980937">
              <w:rPr>
                <w:rStyle w:val="Artref"/>
                <w:color w:val="000000"/>
                <w:sz w:val="19"/>
                <w:szCs w:val="19"/>
              </w:rPr>
              <w:t>5.150</w:t>
            </w:r>
          </w:p>
        </w:tc>
      </w:tr>
      <w:tr w:rsidR="001C690E" w:rsidTr="001C69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24,25-24,45</w:t>
            </w:r>
          </w:p>
          <w:p w:rsidR="001C690E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FIXE</w:t>
            </w:r>
          </w:p>
          <w:p w:rsidR="0003618B" w:rsidRPr="0003618B" w:rsidRDefault="0003618B">
            <w:pPr>
              <w:pStyle w:val="TableTextS5"/>
              <w:spacing w:before="30" w:after="30"/>
              <w:ind w:left="170" w:hanging="170"/>
              <w:rPr>
                <w:color w:val="000000"/>
                <w:rPrChange w:id="14" w:author="Acien, Clara" w:date="2015-10-23T11:39:00Z">
                  <w:rPr>
                    <w:color w:val="000000"/>
                    <w:sz w:val="19"/>
                    <w:szCs w:val="19"/>
                  </w:rPr>
                </w:rPrChange>
              </w:rPr>
              <w:pPrChange w:id="15" w:author="Acien, Clara" w:date="2015-10-23T11:39:00Z">
                <w:pPr>
                  <w:pStyle w:val="TableTextS5"/>
                  <w:spacing w:before="30" w:after="30"/>
                </w:pPr>
              </w:pPrChange>
            </w:pPr>
            <w:ins w:id="16" w:author="Acien, Clara" w:date="2015-10-23T11:39:00Z">
              <w:r w:rsidRPr="00316AC6">
                <w:rPr>
                  <w:color w:val="000000"/>
                </w:rPr>
                <w:t>MOBILE PAR SATELLITE (Terre vers espace)</w:t>
              </w:r>
              <w:r w:rsidRPr="00316AC6">
                <w:rPr>
                  <w:color w:val="000000"/>
                  <w:sz w:val="19"/>
                  <w:szCs w:val="19"/>
                  <w:lang w:eastAsia="zh-CN"/>
                </w:rPr>
                <w:t xml:space="preserve"> </w:t>
              </w:r>
              <w:r w:rsidRPr="00316AC6">
                <w:rPr>
                  <w:color w:val="000000"/>
                </w:rPr>
                <w:t>ADD 5.E110</w:t>
              </w:r>
            </w:ins>
          </w:p>
        </w:tc>
        <w:tc>
          <w:tcPr>
            <w:tcW w:w="3101" w:type="dxa"/>
          </w:tcPr>
          <w:p w:rsidR="001C690E" w:rsidRDefault="001C690E" w:rsidP="001C690E">
            <w:pPr>
              <w:pStyle w:val="TableTextS5"/>
              <w:spacing w:before="30" w:after="30"/>
              <w:rPr>
                <w:ins w:id="17" w:author="Acien, Clara" w:date="2015-10-23T11:39:00Z"/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24,25-24,45</w:t>
            </w:r>
          </w:p>
          <w:p w:rsidR="0003618B" w:rsidRPr="00980937" w:rsidRDefault="0003618B" w:rsidP="0003618B">
            <w:pPr>
              <w:pStyle w:val="TableTextS5"/>
              <w:spacing w:before="30" w:after="30"/>
              <w:ind w:left="170" w:hanging="170"/>
              <w:rPr>
                <w:rStyle w:val="Tablefreq"/>
                <w:sz w:val="19"/>
                <w:szCs w:val="19"/>
              </w:rPr>
            </w:pPr>
            <w:ins w:id="18" w:author="Acien, Clara" w:date="2015-10-23T11:39:00Z">
              <w:r w:rsidRPr="00316AC6">
                <w:rPr>
                  <w:color w:val="000000"/>
                </w:rPr>
                <w:t>MOBILE PAR SATELLITE (Terre vers espace)</w:t>
              </w:r>
              <w:r w:rsidRPr="00316AC6">
                <w:rPr>
                  <w:color w:val="000000"/>
                  <w:sz w:val="19"/>
                  <w:szCs w:val="19"/>
                  <w:lang w:eastAsia="zh-CN"/>
                </w:rPr>
                <w:t xml:space="preserve"> </w:t>
              </w:r>
              <w:r w:rsidRPr="00316AC6">
                <w:rPr>
                  <w:color w:val="000000"/>
                </w:rPr>
                <w:t>ADD 5.E110</w:t>
              </w:r>
            </w:ins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RADIONAVIGATION</w:t>
            </w:r>
          </w:p>
        </w:tc>
        <w:tc>
          <w:tcPr>
            <w:tcW w:w="3101" w:type="dxa"/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24,25-24,45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RADIONAVIGATION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FIXE</w:t>
            </w:r>
          </w:p>
          <w:p w:rsidR="001C690E" w:rsidRDefault="001C690E" w:rsidP="001C690E">
            <w:pPr>
              <w:pStyle w:val="TableTextS5"/>
              <w:spacing w:before="30" w:after="30"/>
              <w:rPr>
                <w:ins w:id="19" w:author="Acien, Clara" w:date="2015-10-23T11:39:00Z"/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MOBILE</w:t>
            </w:r>
          </w:p>
          <w:p w:rsidR="0003618B" w:rsidRPr="00980937" w:rsidRDefault="0003618B" w:rsidP="0003618B">
            <w:pPr>
              <w:pStyle w:val="TableTextS5"/>
              <w:spacing w:before="30" w:after="30"/>
              <w:ind w:left="170" w:hanging="170"/>
              <w:rPr>
                <w:color w:val="000000"/>
                <w:sz w:val="19"/>
                <w:szCs w:val="19"/>
              </w:rPr>
            </w:pPr>
            <w:ins w:id="20" w:author="Acien, Clara" w:date="2015-10-23T11:39:00Z">
              <w:r w:rsidRPr="00316AC6">
                <w:rPr>
                  <w:color w:val="000000"/>
                </w:rPr>
                <w:t>MOBILE PAR SATELLITE (Terre vers espace)</w:t>
              </w:r>
              <w:r w:rsidRPr="00316AC6">
                <w:rPr>
                  <w:color w:val="000000"/>
                  <w:sz w:val="19"/>
                  <w:szCs w:val="19"/>
                  <w:lang w:eastAsia="zh-CN"/>
                </w:rPr>
                <w:t xml:space="preserve"> </w:t>
              </w:r>
              <w:r w:rsidRPr="00316AC6">
                <w:rPr>
                  <w:color w:val="000000"/>
                </w:rPr>
                <w:t>ADD 5.E110</w:t>
              </w:r>
            </w:ins>
          </w:p>
        </w:tc>
      </w:tr>
      <w:tr w:rsidR="001C690E" w:rsidTr="008A4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1C690E" w:rsidRPr="00980937" w:rsidRDefault="001C690E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24,45-24,</w:t>
            </w:r>
            <w:del w:id="21" w:author="Acien, Clara" w:date="2015-10-23T11:42:00Z">
              <w:r w:rsidRPr="00980937" w:rsidDel="003C5898">
                <w:rPr>
                  <w:rStyle w:val="Tablefreq"/>
                  <w:sz w:val="19"/>
                  <w:szCs w:val="19"/>
                </w:rPr>
                <w:delText>65</w:delText>
              </w:r>
            </w:del>
            <w:ins w:id="22" w:author="Acien, Clara" w:date="2015-10-23T11:42:00Z">
              <w:r w:rsidR="003C5898">
                <w:rPr>
                  <w:rStyle w:val="Tablefreq"/>
                  <w:sz w:val="19"/>
                  <w:szCs w:val="19"/>
                </w:rPr>
                <w:t>5</w:t>
              </w:r>
            </w:ins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FIXE</w:t>
            </w:r>
          </w:p>
          <w:p w:rsidR="001C690E" w:rsidRDefault="001C690E" w:rsidP="001C690E">
            <w:pPr>
              <w:pStyle w:val="TableTextS5"/>
              <w:spacing w:before="30" w:after="30"/>
              <w:rPr>
                <w:ins w:id="23" w:author="Acien, Clara" w:date="2015-10-23T11:40:00Z"/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INTER-SATELLITES</w:t>
            </w:r>
          </w:p>
          <w:p w:rsidR="0003618B" w:rsidRPr="00980937" w:rsidRDefault="0003618B" w:rsidP="0003618B">
            <w:pPr>
              <w:pStyle w:val="TableTextS5"/>
              <w:spacing w:before="30" w:after="30"/>
              <w:ind w:left="170" w:hanging="170"/>
              <w:rPr>
                <w:color w:val="000000"/>
                <w:sz w:val="19"/>
                <w:szCs w:val="19"/>
              </w:rPr>
            </w:pPr>
            <w:ins w:id="24" w:author="Acien, Clara" w:date="2015-10-23T11:40:00Z">
              <w:r w:rsidRPr="00316AC6">
                <w:rPr>
                  <w:color w:val="000000"/>
                </w:rPr>
                <w:t>MOBILE PAR SATELLITE (Terre vers espace)</w:t>
              </w:r>
              <w:r w:rsidRPr="00316AC6">
                <w:rPr>
                  <w:color w:val="000000"/>
                  <w:sz w:val="19"/>
                  <w:szCs w:val="19"/>
                  <w:lang w:eastAsia="zh-CN"/>
                </w:rPr>
                <w:t xml:space="preserve"> </w:t>
              </w:r>
              <w:r w:rsidRPr="00316AC6">
                <w:rPr>
                  <w:color w:val="000000"/>
                </w:rPr>
                <w:t>ADD 5.E110</w:t>
              </w:r>
            </w:ins>
          </w:p>
        </w:tc>
        <w:tc>
          <w:tcPr>
            <w:tcW w:w="3101" w:type="dxa"/>
            <w:tcBorders>
              <w:bottom w:val="nil"/>
            </w:tcBorders>
          </w:tcPr>
          <w:p w:rsidR="001C690E" w:rsidRPr="00980937" w:rsidRDefault="001C690E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24,45-24,</w:t>
            </w:r>
            <w:del w:id="25" w:author="Acien, Clara" w:date="2015-10-23T11:42:00Z">
              <w:r w:rsidRPr="00980937" w:rsidDel="003C5898">
                <w:rPr>
                  <w:rStyle w:val="Tablefreq"/>
                  <w:sz w:val="19"/>
                  <w:szCs w:val="19"/>
                </w:rPr>
                <w:delText>65</w:delText>
              </w:r>
            </w:del>
            <w:ins w:id="26" w:author="Acien, Clara" w:date="2015-10-23T11:42:00Z">
              <w:r w:rsidR="003C5898">
                <w:rPr>
                  <w:rStyle w:val="Tablefreq"/>
                  <w:sz w:val="19"/>
                  <w:szCs w:val="19"/>
                </w:rPr>
                <w:t>5</w:t>
              </w:r>
            </w:ins>
          </w:p>
          <w:p w:rsidR="001C690E" w:rsidRDefault="001C690E" w:rsidP="001C690E">
            <w:pPr>
              <w:pStyle w:val="TableTextS5"/>
              <w:spacing w:before="30" w:after="30"/>
              <w:rPr>
                <w:ins w:id="27" w:author="Acien, Clara" w:date="2015-10-23T11:40:00Z"/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INTER-SATELLITES</w:t>
            </w:r>
          </w:p>
          <w:p w:rsidR="0003618B" w:rsidRPr="00980937" w:rsidRDefault="0003618B" w:rsidP="0003618B">
            <w:pPr>
              <w:pStyle w:val="TableTextS5"/>
              <w:spacing w:before="30" w:after="30"/>
              <w:ind w:left="170" w:hanging="170"/>
              <w:rPr>
                <w:color w:val="000000"/>
                <w:sz w:val="19"/>
                <w:szCs w:val="19"/>
              </w:rPr>
            </w:pPr>
            <w:ins w:id="28" w:author="Acien, Clara" w:date="2015-10-23T11:40:00Z">
              <w:r w:rsidRPr="00316AC6">
                <w:rPr>
                  <w:color w:val="000000"/>
                </w:rPr>
                <w:t>MOBILE PAR SATELLITE (Terre vers espace)</w:t>
              </w:r>
              <w:r w:rsidRPr="00316AC6">
                <w:rPr>
                  <w:color w:val="000000"/>
                  <w:sz w:val="19"/>
                  <w:szCs w:val="19"/>
                  <w:lang w:eastAsia="zh-CN"/>
                </w:rPr>
                <w:t xml:space="preserve"> </w:t>
              </w:r>
              <w:r w:rsidRPr="00316AC6">
                <w:rPr>
                  <w:color w:val="000000"/>
                </w:rPr>
                <w:t>ADD 5.E110</w:t>
              </w:r>
            </w:ins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RADIONAVIGATION</w:t>
            </w:r>
          </w:p>
        </w:tc>
        <w:tc>
          <w:tcPr>
            <w:tcW w:w="3101" w:type="dxa"/>
            <w:tcBorders>
              <w:bottom w:val="nil"/>
            </w:tcBorders>
          </w:tcPr>
          <w:p w:rsidR="001C690E" w:rsidRPr="00980937" w:rsidRDefault="001C690E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24,45-24,</w:t>
            </w:r>
            <w:del w:id="29" w:author="Acien, Clara" w:date="2015-10-23T11:42:00Z">
              <w:r w:rsidRPr="00980937" w:rsidDel="003C5898">
                <w:rPr>
                  <w:rStyle w:val="Tablefreq"/>
                  <w:sz w:val="19"/>
                  <w:szCs w:val="19"/>
                </w:rPr>
                <w:delText>6</w:delText>
              </w:r>
            </w:del>
            <w:del w:id="30" w:author="Acien, Clara" w:date="2015-10-23T11:43:00Z">
              <w:r w:rsidRPr="00980937" w:rsidDel="003C5898">
                <w:rPr>
                  <w:rStyle w:val="Tablefreq"/>
                  <w:sz w:val="19"/>
                  <w:szCs w:val="19"/>
                </w:rPr>
                <w:delText>5</w:delText>
              </w:r>
            </w:del>
            <w:ins w:id="31" w:author="Acien, Clara" w:date="2015-10-23T11:43:00Z">
              <w:r w:rsidR="003C5898">
                <w:rPr>
                  <w:rStyle w:val="Tablefreq"/>
                  <w:sz w:val="19"/>
                  <w:szCs w:val="19"/>
                </w:rPr>
                <w:t>5</w:t>
              </w:r>
            </w:ins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FIXE</w:t>
            </w:r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INTER-SATELLITES</w:t>
            </w:r>
          </w:p>
          <w:p w:rsidR="001C690E" w:rsidRDefault="001C690E" w:rsidP="001C690E">
            <w:pPr>
              <w:pStyle w:val="TableTextS5"/>
              <w:spacing w:before="30" w:after="30"/>
              <w:rPr>
                <w:ins w:id="32" w:author="Acien, Clara" w:date="2015-10-23T11:40:00Z"/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color w:val="000000"/>
                <w:sz w:val="19"/>
                <w:szCs w:val="19"/>
                <w:lang w:val="fr-CH"/>
              </w:rPr>
              <w:t>MOBILE</w:t>
            </w:r>
          </w:p>
          <w:p w:rsidR="0003618B" w:rsidRPr="00980937" w:rsidRDefault="0003618B" w:rsidP="0003618B">
            <w:pPr>
              <w:pStyle w:val="TableTextS5"/>
              <w:spacing w:before="30" w:after="30"/>
              <w:ind w:left="170" w:hanging="170"/>
              <w:rPr>
                <w:color w:val="000000"/>
                <w:sz w:val="19"/>
                <w:szCs w:val="19"/>
                <w:lang w:val="fr-CH"/>
              </w:rPr>
            </w:pPr>
            <w:ins w:id="33" w:author="Acien, Clara" w:date="2015-10-23T11:40:00Z">
              <w:r w:rsidRPr="00316AC6">
                <w:rPr>
                  <w:color w:val="000000"/>
                </w:rPr>
                <w:t>MOBILE PAR SATELLITE (Terre vers espace)</w:t>
              </w:r>
              <w:r w:rsidRPr="00316AC6">
                <w:rPr>
                  <w:color w:val="000000"/>
                  <w:sz w:val="19"/>
                  <w:szCs w:val="19"/>
                  <w:lang w:eastAsia="zh-CN"/>
                </w:rPr>
                <w:t xml:space="preserve"> </w:t>
              </w:r>
              <w:r w:rsidRPr="00316AC6">
                <w:rPr>
                  <w:color w:val="000000"/>
                </w:rPr>
                <w:t>ADD 5.E110</w:t>
              </w:r>
            </w:ins>
          </w:p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color w:val="000000"/>
                <w:sz w:val="19"/>
                <w:szCs w:val="19"/>
                <w:lang w:val="fr-CH"/>
              </w:rPr>
              <w:t>RADIONAVIGATION</w:t>
            </w:r>
          </w:p>
        </w:tc>
      </w:tr>
      <w:tr w:rsidR="001C690E" w:rsidTr="003C58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nil"/>
            </w:tcBorders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1C690E" w:rsidRPr="00980937" w:rsidRDefault="001C690E" w:rsidP="001C690E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</w:tr>
      <w:tr w:rsidR="003C5898" w:rsidTr="008A4E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3C5898" w:rsidRPr="00980937" w:rsidRDefault="003C5898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lastRenderedPageBreak/>
              <w:t>24,</w:t>
            </w:r>
            <w:del w:id="34" w:author="Acien, Clara" w:date="2015-10-23T11:43:00Z">
              <w:r w:rsidRPr="00980937" w:rsidDel="003C5898">
                <w:rPr>
                  <w:rStyle w:val="Tablefreq"/>
                  <w:sz w:val="19"/>
                  <w:szCs w:val="19"/>
                </w:rPr>
                <w:delText>45</w:delText>
              </w:r>
            </w:del>
            <w:ins w:id="35" w:author="Acien, Clara" w:date="2015-10-23T11:43:00Z">
              <w:r>
                <w:rPr>
                  <w:rStyle w:val="Tablefreq"/>
                  <w:sz w:val="19"/>
                  <w:szCs w:val="19"/>
                </w:rPr>
                <w:t>5</w:t>
              </w:r>
            </w:ins>
            <w:r w:rsidRPr="00980937">
              <w:rPr>
                <w:rStyle w:val="Tablefreq"/>
                <w:sz w:val="19"/>
                <w:szCs w:val="19"/>
              </w:rPr>
              <w:t>-24,65</w:t>
            </w:r>
          </w:p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FIXE</w:t>
            </w:r>
          </w:p>
          <w:p w:rsidR="003C5898" w:rsidRPr="003C5898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INTER-SATELLITES</w:t>
            </w: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3C5898" w:rsidRPr="00980937" w:rsidRDefault="003C5898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</w:t>
            </w:r>
            <w:del w:id="36" w:author="Acien, Clara" w:date="2015-10-23T11:43:00Z">
              <w:r w:rsidRPr="00980937" w:rsidDel="003C5898">
                <w:rPr>
                  <w:rStyle w:val="Tablefreq"/>
                  <w:sz w:val="19"/>
                  <w:szCs w:val="19"/>
                </w:rPr>
                <w:delText>45</w:delText>
              </w:r>
            </w:del>
            <w:ins w:id="37" w:author="Acien, Clara" w:date="2015-10-23T11:43:00Z">
              <w:r>
                <w:rPr>
                  <w:rStyle w:val="Tablefreq"/>
                  <w:sz w:val="19"/>
                  <w:szCs w:val="19"/>
                </w:rPr>
                <w:t>5</w:t>
              </w:r>
            </w:ins>
            <w:r w:rsidRPr="00980937">
              <w:rPr>
                <w:rStyle w:val="Tablefreq"/>
                <w:sz w:val="19"/>
                <w:szCs w:val="19"/>
              </w:rPr>
              <w:t>-24,65</w:t>
            </w:r>
          </w:p>
          <w:p w:rsidR="003C5898" w:rsidRDefault="003C5898" w:rsidP="003C5898">
            <w:pPr>
              <w:pStyle w:val="TableTextS5"/>
              <w:spacing w:before="30" w:after="30"/>
              <w:rPr>
                <w:ins w:id="38" w:author="Acien, Clara" w:date="2015-10-23T11:40:00Z"/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INTER-SATELLITES</w:t>
            </w:r>
          </w:p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3C5898" w:rsidRPr="00980937" w:rsidRDefault="003C5898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  <w:r w:rsidRPr="00980937">
              <w:rPr>
                <w:rStyle w:val="Tablefreq"/>
                <w:sz w:val="19"/>
                <w:szCs w:val="19"/>
              </w:rPr>
              <w:t>24,</w:t>
            </w:r>
            <w:del w:id="39" w:author="Acien, Clara" w:date="2015-10-23T11:43:00Z">
              <w:r w:rsidRPr="00980937" w:rsidDel="003C5898">
                <w:rPr>
                  <w:rStyle w:val="Tablefreq"/>
                  <w:sz w:val="19"/>
                  <w:szCs w:val="19"/>
                </w:rPr>
                <w:delText>45</w:delText>
              </w:r>
            </w:del>
            <w:ins w:id="40" w:author="Acien, Clara" w:date="2015-10-23T11:43:00Z">
              <w:r>
                <w:rPr>
                  <w:rStyle w:val="Tablefreq"/>
                  <w:sz w:val="19"/>
                  <w:szCs w:val="19"/>
                </w:rPr>
                <w:t>5</w:t>
              </w:r>
            </w:ins>
            <w:r w:rsidRPr="00980937">
              <w:rPr>
                <w:rStyle w:val="Tablefreq"/>
                <w:sz w:val="19"/>
                <w:szCs w:val="19"/>
              </w:rPr>
              <w:t>-24,65</w:t>
            </w:r>
          </w:p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FIXE</w:t>
            </w:r>
          </w:p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</w:rPr>
            </w:pPr>
            <w:r w:rsidRPr="00980937">
              <w:rPr>
                <w:color w:val="000000"/>
                <w:sz w:val="19"/>
                <w:szCs w:val="19"/>
              </w:rPr>
              <w:t>INTER-SATELLITES</w:t>
            </w:r>
          </w:p>
          <w:p w:rsidR="003C5898" w:rsidRDefault="003C5898" w:rsidP="003C5898">
            <w:pPr>
              <w:pStyle w:val="TableTextS5"/>
              <w:spacing w:before="30" w:after="30"/>
              <w:rPr>
                <w:ins w:id="41" w:author="Acien, Clara" w:date="2015-10-23T11:40:00Z"/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color w:val="000000"/>
                <w:sz w:val="19"/>
                <w:szCs w:val="19"/>
                <w:lang w:val="fr-CH"/>
              </w:rPr>
              <w:t>MOBILE</w:t>
            </w:r>
          </w:p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color w:val="000000"/>
                <w:sz w:val="19"/>
                <w:szCs w:val="19"/>
                <w:lang w:val="fr-CH"/>
              </w:rPr>
              <w:t>RADIONAVIGATION</w:t>
            </w:r>
          </w:p>
        </w:tc>
      </w:tr>
      <w:tr w:rsidR="003C5898" w:rsidTr="003C58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vMerge/>
          </w:tcPr>
          <w:p w:rsidR="003C5898" w:rsidRPr="00980937" w:rsidRDefault="003C5898" w:rsidP="003C5898">
            <w:pPr>
              <w:pStyle w:val="TableTextS5"/>
              <w:spacing w:before="30" w:after="30"/>
              <w:rPr>
                <w:rStyle w:val="Tablefreq"/>
                <w:sz w:val="19"/>
                <w:szCs w:val="19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  <w:tc>
          <w:tcPr>
            <w:tcW w:w="3101" w:type="dxa"/>
            <w:tcBorders>
              <w:top w:val="nil"/>
            </w:tcBorders>
          </w:tcPr>
          <w:p w:rsidR="003C5898" w:rsidRPr="00980937" w:rsidRDefault="003C5898" w:rsidP="003C5898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980937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</w:tr>
    </w:tbl>
    <w:p w:rsidR="00E67731" w:rsidRPr="002808DE" w:rsidRDefault="001C690E" w:rsidP="005D21DB">
      <w:pPr>
        <w:pStyle w:val="Reasons"/>
      </w:pPr>
      <w:r w:rsidRPr="002808DE">
        <w:rPr>
          <w:b/>
        </w:rPr>
        <w:t>Motifs:</w:t>
      </w:r>
      <w:r w:rsidRPr="002808DE">
        <w:tab/>
      </w:r>
      <w:r w:rsidR="008A4E34">
        <w:t>Il est nécessaire d'</w:t>
      </w:r>
      <w:r w:rsidR="002808DE" w:rsidRPr="002808DE">
        <w:t>apporter une modification au Tableau d</w:t>
      </w:r>
      <w:r w:rsidR="008A4E34">
        <w:t>'</w:t>
      </w:r>
      <w:r w:rsidR="002808DE" w:rsidRPr="002808DE">
        <w:t>attribution des bandes</w:t>
      </w:r>
      <w:r w:rsidR="008A4E34">
        <w:t xml:space="preserve"> de fréquences pour permettre l'</w:t>
      </w:r>
      <w:r w:rsidR="002808DE" w:rsidRPr="002808DE">
        <w:t xml:space="preserve">utilisation des bandes de fréquences correspondantes </w:t>
      </w:r>
      <w:r w:rsidR="002808DE">
        <w:t>par le service mobile</w:t>
      </w:r>
      <w:r w:rsidR="005D21DB">
        <w:t xml:space="preserve"> par satellite à titre primaire.</w:t>
      </w:r>
    </w:p>
    <w:p w:rsidR="00E67731" w:rsidRPr="0089202E" w:rsidRDefault="001C690E">
      <w:pPr>
        <w:pStyle w:val="Proposal"/>
        <w:rPr>
          <w:lang w:val="fr-CH"/>
        </w:rPr>
      </w:pPr>
      <w:r w:rsidRPr="0089202E">
        <w:rPr>
          <w:lang w:val="fr-CH"/>
        </w:rPr>
        <w:t>ADD</w:t>
      </w:r>
      <w:r w:rsidRPr="0089202E">
        <w:rPr>
          <w:lang w:val="fr-CH"/>
        </w:rPr>
        <w:tab/>
        <w:t>RCC/8A10/2</w:t>
      </w:r>
    </w:p>
    <w:p w:rsidR="001072F6" w:rsidRPr="004F31B1" w:rsidRDefault="001C690E" w:rsidP="004F31B1">
      <w:pPr>
        <w:pStyle w:val="Note"/>
        <w:keepNext/>
        <w:keepLines/>
        <w:spacing w:after="120"/>
        <w:rPr>
          <w:bCs/>
        </w:rPr>
      </w:pPr>
      <w:r w:rsidRPr="001072F6">
        <w:rPr>
          <w:rStyle w:val="Artdef"/>
          <w:lang w:val="fr-CH"/>
        </w:rPr>
        <w:t>5.A110</w:t>
      </w:r>
      <w:r w:rsidRPr="001072F6">
        <w:rPr>
          <w:lang w:val="fr-CH"/>
        </w:rPr>
        <w:tab/>
      </w:r>
      <w:r w:rsidR="001072F6" w:rsidRPr="00316AC6">
        <w:t>Dans la</w:t>
      </w:r>
      <w:r w:rsidR="0045233E">
        <w:t xml:space="preserve"> bande de fréquences 23,15</w:t>
      </w:r>
      <w:r w:rsidR="0045233E">
        <w:noBreakHyphen/>
        <w:t>23,4 </w:t>
      </w:r>
      <w:r w:rsidR="001072F6" w:rsidRPr="00316AC6">
        <w:t>GHz, afin de protéger les liaisons inter</w:t>
      </w:r>
      <w:r w:rsidR="001072F6" w:rsidRPr="00316AC6">
        <w:noBreakHyphen/>
        <w:t xml:space="preserve">satellites entre les stations spatiales non géostationnaires, la p.i.r.e. </w:t>
      </w:r>
      <w:r w:rsidR="005D21DB">
        <w:t>d'une</w:t>
      </w:r>
      <w:r w:rsidR="001072F6" w:rsidRPr="00316AC6">
        <w:t xml:space="preserve"> station spatiale du service mobile par satellite sur l'orbite des satellites géostationnaires ne doit pas dépasser les valeurs suivantes</w:t>
      </w:r>
      <w:r w:rsidR="001072F6" w:rsidRPr="00633EE9"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36"/>
        <w:gridCol w:w="5103"/>
      </w:tblGrid>
      <w:tr w:rsidR="001072F6" w:rsidRPr="00316AC6" w:rsidTr="002808DE">
        <w:trPr>
          <w:jc w:val="center"/>
        </w:trPr>
        <w:tc>
          <w:tcPr>
            <w:tcW w:w="3536" w:type="dxa"/>
            <w:vAlign w:val="center"/>
            <w:hideMark/>
          </w:tcPr>
          <w:p w:rsidR="001072F6" w:rsidRPr="00E82AFC" w:rsidRDefault="001072F6" w:rsidP="004F31B1">
            <w:pPr>
              <w:pStyle w:val="Tablehead"/>
              <w:rPr>
                <w:i/>
                <w:iCs/>
              </w:rPr>
            </w:pPr>
            <w:r w:rsidRPr="00E82AFC">
              <w:rPr>
                <w:i/>
                <w:iCs/>
              </w:rPr>
              <w:t>Angle par rapport au nadir</w:t>
            </w:r>
          </w:p>
        </w:tc>
        <w:tc>
          <w:tcPr>
            <w:tcW w:w="5103" w:type="dxa"/>
            <w:vAlign w:val="center"/>
            <w:hideMark/>
          </w:tcPr>
          <w:p w:rsidR="001072F6" w:rsidRPr="00E82AFC" w:rsidRDefault="001072F6" w:rsidP="004F31B1">
            <w:pPr>
              <w:pStyle w:val="Tablehead"/>
              <w:rPr>
                <w:i/>
                <w:iCs/>
              </w:rPr>
            </w:pPr>
            <w:r w:rsidRPr="00E82AFC">
              <w:rPr>
                <w:i/>
                <w:iCs/>
              </w:rPr>
              <w:t>p.i.r.e.</w:t>
            </w:r>
          </w:p>
        </w:tc>
      </w:tr>
      <w:tr w:rsidR="001072F6" w:rsidRPr="00316AC6" w:rsidTr="002808DE">
        <w:trPr>
          <w:jc w:val="center"/>
        </w:trPr>
        <w:tc>
          <w:tcPr>
            <w:tcW w:w="3536" w:type="dxa"/>
            <w:vAlign w:val="bottom"/>
            <w:hideMark/>
          </w:tcPr>
          <w:p w:rsidR="001072F6" w:rsidRPr="00316AC6" w:rsidRDefault="001072F6" w:rsidP="004F31B1">
            <w:pPr>
              <w:pStyle w:val="Tabletext"/>
              <w:jc w:val="center"/>
            </w:pPr>
            <w:r w:rsidRPr="00316AC6">
              <w:t xml:space="preserve">0° </w:t>
            </w:r>
            <w:r w:rsidRPr="00316AC6">
              <w:sym w:font="Symbol" w:char="F0A3"/>
            </w:r>
            <w:r w:rsidRPr="00316AC6">
              <w:t xml:space="preserve"> </w:t>
            </w:r>
            <w:r w:rsidRPr="00316AC6">
              <w:sym w:font="Symbol" w:char="F06A"/>
            </w:r>
            <w:r w:rsidRPr="00316AC6">
              <w:t xml:space="preserve"> </w:t>
            </w:r>
            <w:r w:rsidRPr="00316AC6">
              <w:sym w:font="Symbol" w:char="F0A3"/>
            </w:r>
            <w:r w:rsidRPr="00316AC6">
              <w:t xml:space="preserve"> 8,7°</w:t>
            </w:r>
          </w:p>
        </w:tc>
        <w:tc>
          <w:tcPr>
            <w:tcW w:w="5103" w:type="dxa"/>
            <w:vAlign w:val="bottom"/>
            <w:hideMark/>
          </w:tcPr>
          <w:p w:rsidR="001072F6" w:rsidRPr="00316AC6" w:rsidRDefault="001072F6" w:rsidP="004F31B1">
            <w:pPr>
              <w:pStyle w:val="Tabletext"/>
              <w:jc w:val="center"/>
            </w:pPr>
            <w:r w:rsidRPr="00316AC6">
              <w:t>46,5 dB(W/MHz)</w:t>
            </w:r>
          </w:p>
        </w:tc>
      </w:tr>
      <w:tr w:rsidR="001072F6" w:rsidRPr="00316AC6" w:rsidTr="002808DE">
        <w:trPr>
          <w:trHeight w:val="299"/>
          <w:jc w:val="center"/>
        </w:trPr>
        <w:tc>
          <w:tcPr>
            <w:tcW w:w="3536" w:type="dxa"/>
            <w:vAlign w:val="bottom"/>
            <w:hideMark/>
          </w:tcPr>
          <w:p w:rsidR="001072F6" w:rsidRPr="00316AC6" w:rsidRDefault="001072F6" w:rsidP="004F31B1">
            <w:pPr>
              <w:pStyle w:val="Tabletext"/>
              <w:jc w:val="center"/>
            </w:pPr>
            <w:r w:rsidRPr="00316AC6">
              <w:t xml:space="preserve">8,7° &lt; </w:t>
            </w:r>
            <w:r w:rsidRPr="00316AC6">
              <w:sym w:font="Symbol" w:char="F06A"/>
            </w:r>
            <w:r w:rsidRPr="00316AC6">
              <w:t xml:space="preserve"> &lt; 9,25°</w:t>
            </w:r>
          </w:p>
        </w:tc>
        <w:tc>
          <w:tcPr>
            <w:tcW w:w="5103" w:type="dxa"/>
            <w:vAlign w:val="bottom"/>
            <w:hideMark/>
          </w:tcPr>
          <w:p w:rsidR="001072F6" w:rsidRPr="00316AC6" w:rsidRDefault="004F31B1" w:rsidP="004F31B1">
            <w:pPr>
              <w:pStyle w:val="Tabletext"/>
              <w:jc w:val="center"/>
            </w:pPr>
            <w:r>
              <w:t xml:space="preserve">46,5 + 62log(9,7 </w:t>
            </w:r>
            <w:r w:rsidRPr="00FD6C81">
              <w:t>−</w:t>
            </w:r>
            <w:r>
              <w:t xml:space="preserve"> </w:t>
            </w:r>
            <w:r w:rsidR="001072F6" w:rsidRPr="00316AC6">
              <w:sym w:font="Symbol" w:char="F06A"/>
            </w:r>
            <w:r w:rsidR="001072F6" w:rsidRPr="00316AC6">
              <w:t>) dB(W/MHz)</w:t>
            </w:r>
          </w:p>
        </w:tc>
      </w:tr>
      <w:tr w:rsidR="001072F6" w:rsidRPr="00316AC6" w:rsidTr="002808DE">
        <w:trPr>
          <w:trHeight w:val="231"/>
          <w:jc w:val="center"/>
        </w:trPr>
        <w:tc>
          <w:tcPr>
            <w:tcW w:w="3536" w:type="dxa"/>
            <w:vAlign w:val="bottom"/>
          </w:tcPr>
          <w:p w:rsidR="001072F6" w:rsidRPr="00316AC6" w:rsidRDefault="001072F6" w:rsidP="004F31B1">
            <w:pPr>
              <w:pStyle w:val="Tabletext"/>
              <w:jc w:val="center"/>
            </w:pPr>
            <w:r w:rsidRPr="00316AC6">
              <w:sym w:font="Symbol" w:char="F06A"/>
            </w:r>
            <w:r w:rsidRPr="00316AC6">
              <w:t xml:space="preserve"> ≥ 9,25°</w:t>
            </w:r>
          </w:p>
        </w:tc>
        <w:tc>
          <w:tcPr>
            <w:tcW w:w="5103" w:type="dxa"/>
            <w:vAlign w:val="bottom"/>
          </w:tcPr>
          <w:p w:rsidR="001072F6" w:rsidRPr="00316AC6" w:rsidRDefault="001072F6" w:rsidP="004F31B1">
            <w:pPr>
              <w:pStyle w:val="Tabletext"/>
              <w:jc w:val="center"/>
            </w:pPr>
            <w:r w:rsidRPr="00316AC6">
              <w:t>25 dB(W/MHz)</w:t>
            </w:r>
          </w:p>
        </w:tc>
      </w:tr>
    </w:tbl>
    <w:p w:rsidR="00E67731" w:rsidRPr="008255B1" w:rsidRDefault="001C690E" w:rsidP="005D21DB">
      <w:pPr>
        <w:pStyle w:val="Reasons"/>
        <w:rPr>
          <w:lang w:val="fr-CH"/>
        </w:rPr>
      </w:pPr>
      <w:r w:rsidRPr="002808DE">
        <w:rPr>
          <w:b/>
        </w:rPr>
        <w:t>Motifs:</w:t>
      </w:r>
      <w:r w:rsidRPr="002808DE">
        <w:tab/>
      </w:r>
      <w:r w:rsidR="002808DE" w:rsidRPr="002808DE">
        <w:t xml:space="preserve">Les études réalisées par le Groupe de travail </w:t>
      </w:r>
      <w:r w:rsidR="001072F6" w:rsidRPr="002808DE">
        <w:t xml:space="preserve">4C </w:t>
      </w:r>
      <w:r w:rsidR="002808DE" w:rsidRPr="002808DE">
        <w:t>ont fait apparaître que les limites de  p.i.r.e</w:t>
      </w:r>
      <w:r w:rsidR="004F31B1">
        <w:t>.</w:t>
      </w:r>
      <w:r w:rsidR="002808DE">
        <w:t xml:space="preserve"> indiquées dans </w:t>
      </w:r>
      <w:r w:rsidR="005D21DB">
        <w:t>ce renvoi</w:t>
      </w:r>
      <w:r w:rsidR="002808DE">
        <w:t xml:space="preserve"> pour une station spatiale du SMS permettront</w:t>
      </w:r>
      <w:r w:rsidR="005D21DB">
        <w:t xml:space="preserve"> de protéger les liaisons inter-</w:t>
      </w:r>
      <w:r w:rsidR="002808DE">
        <w:t>satellites entre stations spatiales non OSG contre</w:t>
      </w:r>
      <w:r w:rsidR="005D21DB">
        <w:t xml:space="preserve"> des brouillages inacceptables.</w:t>
      </w:r>
    </w:p>
    <w:p w:rsidR="00E67731" w:rsidRPr="0089202E" w:rsidRDefault="001C690E">
      <w:pPr>
        <w:pStyle w:val="Proposal"/>
        <w:rPr>
          <w:lang w:val="fr-CH"/>
        </w:rPr>
      </w:pPr>
      <w:r w:rsidRPr="0089202E">
        <w:rPr>
          <w:lang w:val="fr-CH"/>
        </w:rPr>
        <w:t>ADD</w:t>
      </w:r>
      <w:r w:rsidRPr="0089202E">
        <w:rPr>
          <w:lang w:val="fr-CH"/>
        </w:rPr>
        <w:tab/>
        <w:t>RCC/8A10/3</w:t>
      </w:r>
    </w:p>
    <w:p w:rsidR="00E67731" w:rsidRPr="001072F6" w:rsidRDefault="001C690E" w:rsidP="009A718E">
      <w:pPr>
        <w:rPr>
          <w:lang w:val="fr-CH"/>
        </w:rPr>
      </w:pPr>
      <w:proofErr w:type="gramStart"/>
      <w:r w:rsidRPr="001072F6">
        <w:rPr>
          <w:rStyle w:val="Artdef"/>
          <w:lang w:val="fr-CH"/>
        </w:rPr>
        <w:t>5.B110</w:t>
      </w:r>
      <w:proofErr w:type="gramEnd"/>
      <w:r w:rsidRPr="001072F6">
        <w:rPr>
          <w:lang w:val="fr-CH"/>
        </w:rPr>
        <w:tab/>
      </w:r>
      <w:r w:rsidR="001072F6" w:rsidRPr="00316AC6">
        <w:t>L'ut</w:t>
      </w:r>
      <w:r w:rsidR="009A718E">
        <w:t>ilisation de la</w:t>
      </w:r>
      <w:r w:rsidR="005D21DB">
        <w:t xml:space="preserve"> bande 23,15-23,4 </w:t>
      </w:r>
      <w:r w:rsidR="001072F6" w:rsidRPr="00316AC6">
        <w:t>GHz (e</w:t>
      </w:r>
      <w:r w:rsidR="005D21DB">
        <w:t xml:space="preserve">space vers Terre) </w:t>
      </w:r>
      <w:r w:rsidR="001072F6" w:rsidRPr="00316AC6">
        <w:t xml:space="preserve">par le service mobile par satellite et par le service inter-satellites entre stations spatiales OSG-non OSG est subordonnée à la </w:t>
      </w:r>
      <w:r w:rsidR="00C7710D">
        <w:t>coordination au titre du numéro </w:t>
      </w:r>
      <w:r w:rsidR="001072F6" w:rsidRPr="00316AC6">
        <w:rPr>
          <w:b/>
        </w:rPr>
        <w:t>9.7</w:t>
      </w:r>
      <w:r w:rsidR="001072F6" w:rsidRPr="00316AC6">
        <w:t>. L'utilisation du service mobile par</w:t>
      </w:r>
      <w:r w:rsidR="005D21DB">
        <w:t xml:space="preserve"> satellite est limitée aux</w:t>
      </w:r>
      <w:r w:rsidR="001072F6" w:rsidRPr="00316AC6">
        <w:t xml:space="preserve"> systèmes à satellites géostationnaires.</w:t>
      </w:r>
      <w:r w:rsidR="00C7710D" w:rsidRPr="00FD6C81">
        <w:rPr>
          <w:rStyle w:val="NoteChar"/>
          <w:sz w:val="16"/>
          <w:szCs w:val="16"/>
        </w:rPr>
        <w:t>     (CMR</w:t>
      </w:r>
      <w:r w:rsidR="00C7710D" w:rsidRPr="00FD6C81">
        <w:rPr>
          <w:rStyle w:val="NoteChar"/>
          <w:sz w:val="16"/>
          <w:szCs w:val="16"/>
        </w:rPr>
        <w:noBreakHyphen/>
        <w:t>15)</w:t>
      </w:r>
    </w:p>
    <w:p w:rsidR="00E67731" w:rsidRPr="002808DE" w:rsidRDefault="001C690E" w:rsidP="005D21DB">
      <w:pPr>
        <w:pStyle w:val="Reasons"/>
        <w:rPr>
          <w:lang w:val="fr-CH"/>
        </w:rPr>
      </w:pPr>
      <w:r w:rsidRPr="002808DE">
        <w:rPr>
          <w:b/>
          <w:lang w:val="fr-CH"/>
        </w:rPr>
        <w:t>Motifs:</w:t>
      </w:r>
      <w:r w:rsidRPr="002808DE">
        <w:rPr>
          <w:lang w:val="fr-CH"/>
        </w:rPr>
        <w:tab/>
      </w:r>
      <w:r w:rsidR="002808DE" w:rsidRPr="002808DE">
        <w:rPr>
          <w:lang w:val="fr-CH"/>
        </w:rPr>
        <w:t xml:space="preserve">Le renvoi proposé établit la nécessité de la coordination entre les réseaux </w:t>
      </w:r>
      <w:r w:rsidR="002808DE">
        <w:rPr>
          <w:lang w:val="fr-CH"/>
        </w:rPr>
        <w:t>du service mobile par satellite et le ser</w:t>
      </w:r>
      <w:r w:rsidR="005D21DB">
        <w:rPr>
          <w:lang w:val="fr-CH"/>
        </w:rPr>
        <w:t>vice inter-</w:t>
      </w:r>
      <w:r w:rsidR="002808DE">
        <w:rPr>
          <w:lang w:val="fr-CH"/>
        </w:rPr>
        <w:t xml:space="preserve">satellites. </w:t>
      </w:r>
      <w:r w:rsidR="002808DE" w:rsidRPr="002808DE">
        <w:rPr>
          <w:lang w:val="fr-CH"/>
        </w:rPr>
        <w:t>Toutes les études menées par le GT</w:t>
      </w:r>
      <w:r w:rsidR="002D4B1F" w:rsidRPr="002808DE">
        <w:rPr>
          <w:lang w:val="fr-CH"/>
        </w:rPr>
        <w:t xml:space="preserve"> 4C</w:t>
      </w:r>
      <w:r w:rsidR="002808DE">
        <w:rPr>
          <w:lang w:val="fr-CH"/>
        </w:rPr>
        <w:t xml:space="preserve"> relatives à </w:t>
      </w:r>
      <w:r w:rsidR="002808DE" w:rsidRPr="002808DE">
        <w:rPr>
          <w:lang w:val="fr-CH"/>
        </w:rPr>
        <w:t>la bande de fréquences</w:t>
      </w:r>
      <w:r w:rsidR="005D21DB">
        <w:rPr>
          <w:lang w:val="fr-CH"/>
        </w:rPr>
        <w:t xml:space="preserve"> 23,15-23,4 </w:t>
      </w:r>
      <w:r w:rsidR="002D4B1F" w:rsidRPr="002808DE">
        <w:rPr>
          <w:lang w:val="fr-CH"/>
        </w:rPr>
        <w:t xml:space="preserve">GHz </w:t>
      </w:r>
      <w:r w:rsidR="002808DE">
        <w:rPr>
          <w:lang w:val="fr-CH"/>
        </w:rPr>
        <w:t xml:space="preserve">ne concernaient que les systèmes OSG du SMS. </w:t>
      </w:r>
    </w:p>
    <w:p w:rsidR="00E67731" w:rsidRPr="002808DE" w:rsidRDefault="001C690E">
      <w:pPr>
        <w:pStyle w:val="Proposal"/>
        <w:rPr>
          <w:lang w:val="fr-CH"/>
        </w:rPr>
      </w:pPr>
      <w:r w:rsidRPr="002808DE">
        <w:rPr>
          <w:lang w:val="fr-CH"/>
        </w:rPr>
        <w:t>ADD</w:t>
      </w:r>
      <w:r w:rsidRPr="002808DE">
        <w:rPr>
          <w:lang w:val="fr-CH"/>
        </w:rPr>
        <w:tab/>
        <w:t>RCC/8A10/4</w:t>
      </w:r>
    </w:p>
    <w:p w:rsidR="00E67731" w:rsidRPr="002808DE" w:rsidRDefault="001C690E" w:rsidP="005D21DB">
      <w:pPr>
        <w:rPr>
          <w:lang w:val="fr-CH"/>
        </w:rPr>
      </w:pPr>
      <w:r w:rsidRPr="002808DE">
        <w:rPr>
          <w:rStyle w:val="Artdef"/>
          <w:lang w:val="fr-CH"/>
        </w:rPr>
        <w:t>5.E110</w:t>
      </w:r>
      <w:r w:rsidRPr="002808DE">
        <w:rPr>
          <w:lang w:val="fr-CH"/>
        </w:rPr>
        <w:tab/>
      </w:r>
      <w:r w:rsidR="005D21DB">
        <w:rPr>
          <w:rStyle w:val="NoteChar"/>
          <w:lang w:val="fr-CH"/>
        </w:rPr>
        <w:t>L</w:t>
      </w:r>
      <w:r w:rsidR="008A4E34">
        <w:rPr>
          <w:rStyle w:val="NoteChar"/>
          <w:lang w:val="fr-CH"/>
        </w:rPr>
        <w:t>'</w:t>
      </w:r>
      <w:r w:rsidR="005D21DB">
        <w:rPr>
          <w:rStyle w:val="NoteChar"/>
          <w:lang w:val="fr-CH"/>
        </w:rPr>
        <w:t>utilisation</w:t>
      </w:r>
      <w:r w:rsidR="002808DE" w:rsidRPr="002808DE">
        <w:rPr>
          <w:rStyle w:val="NoteChar"/>
          <w:lang w:val="fr-CH"/>
        </w:rPr>
        <w:t xml:space="preserve"> de la bande de fréquences </w:t>
      </w:r>
      <w:r w:rsidR="002D4B1F" w:rsidRPr="002808DE">
        <w:rPr>
          <w:rStyle w:val="NoteChar"/>
          <w:lang w:val="fr-CH"/>
          <w:rPrChange w:id="42" w:author="Karina, Cessy" w:date="2015-03-31T13:52:00Z">
            <w:rPr>
              <w:highlight w:val="cyan"/>
            </w:rPr>
          </w:rPrChange>
        </w:rPr>
        <w:t>2</w:t>
      </w:r>
      <w:r w:rsidR="002D4B1F" w:rsidRPr="002808DE">
        <w:rPr>
          <w:rStyle w:val="NoteChar"/>
          <w:lang w:val="fr-CH"/>
        </w:rPr>
        <w:t>4</w:t>
      </w:r>
      <w:r w:rsidR="005D21DB">
        <w:rPr>
          <w:rStyle w:val="NoteChar"/>
          <w:lang w:val="fr-CH"/>
        </w:rPr>
        <w:t>,</w:t>
      </w:r>
      <w:r w:rsidR="002D4B1F" w:rsidRPr="002808DE">
        <w:rPr>
          <w:rStyle w:val="NoteChar"/>
          <w:lang w:val="fr-CH"/>
        </w:rPr>
        <w:t>2</w:t>
      </w:r>
      <w:r w:rsidR="002D4B1F" w:rsidRPr="002808DE">
        <w:rPr>
          <w:rStyle w:val="NoteChar"/>
          <w:lang w:val="fr-CH"/>
          <w:rPrChange w:id="43" w:author="Karina, Cessy" w:date="2015-03-31T13:52:00Z">
            <w:rPr>
              <w:highlight w:val="cyan"/>
            </w:rPr>
          </w:rPrChange>
        </w:rPr>
        <w:t>5-2</w:t>
      </w:r>
      <w:r w:rsidR="002D4B1F" w:rsidRPr="002808DE">
        <w:rPr>
          <w:rStyle w:val="NoteChar"/>
          <w:lang w:val="fr-CH"/>
        </w:rPr>
        <w:t>4</w:t>
      </w:r>
      <w:r w:rsidR="005D21DB">
        <w:rPr>
          <w:rStyle w:val="NoteChar"/>
          <w:lang w:val="fr-CH"/>
        </w:rPr>
        <w:t>,</w:t>
      </w:r>
      <w:r w:rsidR="002D4B1F" w:rsidRPr="002808DE">
        <w:rPr>
          <w:rStyle w:val="NoteChar"/>
          <w:lang w:val="fr-CH"/>
        </w:rPr>
        <w:t>5</w:t>
      </w:r>
      <w:r w:rsidR="002D4B1F" w:rsidRPr="002808DE">
        <w:rPr>
          <w:rStyle w:val="NoteChar"/>
          <w:lang w:val="fr-CH"/>
          <w:rPrChange w:id="44" w:author="Karina, Cessy" w:date="2015-03-31T13:52:00Z">
            <w:rPr>
              <w:highlight w:val="cyan"/>
            </w:rPr>
          </w:rPrChange>
        </w:rPr>
        <w:t> GHz</w:t>
      </w:r>
      <w:r w:rsidR="002808DE">
        <w:rPr>
          <w:rStyle w:val="NoteChar"/>
          <w:lang w:val="fr-CH"/>
        </w:rPr>
        <w:t xml:space="preserve"> par le service mobile par satellite est limitée aux systèmes </w:t>
      </w:r>
      <w:r w:rsidR="005D21DB">
        <w:rPr>
          <w:rStyle w:val="NoteChar"/>
          <w:lang w:val="fr-CH"/>
        </w:rPr>
        <w:t xml:space="preserve">à satellites </w:t>
      </w:r>
      <w:r w:rsidR="002808DE">
        <w:rPr>
          <w:rStyle w:val="NoteChar"/>
          <w:lang w:val="fr-CH"/>
        </w:rPr>
        <w:t>géostationnaires</w:t>
      </w:r>
      <w:r w:rsidR="002D4B1F" w:rsidRPr="002808DE">
        <w:rPr>
          <w:rStyle w:val="NoteChar"/>
          <w:lang w:val="fr-CH"/>
          <w:rPrChange w:id="45" w:author="Karina, Cessy" w:date="2015-03-31T13:52:00Z">
            <w:rPr>
              <w:bCs/>
              <w:highlight w:val="cyan"/>
            </w:rPr>
          </w:rPrChange>
        </w:rPr>
        <w:t>.</w:t>
      </w:r>
      <w:r w:rsidR="002D4B1F" w:rsidRPr="002808DE">
        <w:rPr>
          <w:rStyle w:val="NoteChar"/>
          <w:sz w:val="16"/>
          <w:szCs w:val="16"/>
          <w:lang w:val="fr-CH"/>
        </w:rPr>
        <w:t>     (</w:t>
      </w:r>
      <w:r w:rsidR="002808DE" w:rsidRPr="002808DE">
        <w:rPr>
          <w:rStyle w:val="NoteChar"/>
          <w:sz w:val="16"/>
          <w:szCs w:val="16"/>
          <w:lang w:val="fr-CH"/>
        </w:rPr>
        <w:t xml:space="preserve">CMR </w:t>
      </w:r>
      <w:r w:rsidR="002D4B1F" w:rsidRPr="002808DE">
        <w:rPr>
          <w:rStyle w:val="NoteChar"/>
          <w:sz w:val="16"/>
          <w:szCs w:val="16"/>
          <w:lang w:val="fr-CH"/>
        </w:rPr>
        <w:noBreakHyphen/>
        <w:t>15)</w:t>
      </w:r>
    </w:p>
    <w:p w:rsidR="00E67731" w:rsidRPr="002808DE" w:rsidRDefault="001C690E" w:rsidP="00CB35EF">
      <w:pPr>
        <w:pStyle w:val="Reasons"/>
        <w:rPr>
          <w:lang w:val="fr-CH"/>
        </w:rPr>
      </w:pPr>
      <w:r w:rsidRPr="002808DE">
        <w:rPr>
          <w:b/>
          <w:lang w:val="fr-CH"/>
        </w:rPr>
        <w:t>Motifs:</w:t>
      </w:r>
      <w:r w:rsidRPr="002808DE">
        <w:rPr>
          <w:lang w:val="fr-CH"/>
        </w:rPr>
        <w:tab/>
      </w:r>
      <w:r w:rsidR="002808DE" w:rsidRPr="002808DE">
        <w:rPr>
          <w:lang w:val="fr-CH"/>
        </w:rPr>
        <w:t>Toutes les études menées par le GT 4C</w:t>
      </w:r>
      <w:r w:rsidR="002808DE">
        <w:rPr>
          <w:lang w:val="fr-CH"/>
        </w:rPr>
        <w:t xml:space="preserve"> relatives à </w:t>
      </w:r>
      <w:r w:rsidR="00CB35EF">
        <w:rPr>
          <w:lang w:val="fr-CH"/>
        </w:rPr>
        <w:t>la bande de fréquences 24,25-24,5 </w:t>
      </w:r>
      <w:r w:rsidR="002808DE" w:rsidRPr="002808DE">
        <w:rPr>
          <w:lang w:val="fr-CH"/>
        </w:rPr>
        <w:t xml:space="preserve">GHz </w:t>
      </w:r>
      <w:r w:rsidR="002808DE">
        <w:rPr>
          <w:lang w:val="fr-CH"/>
        </w:rPr>
        <w:t>ne concernaient que les systèmes OSG du SMS</w:t>
      </w:r>
      <w:r w:rsidR="002D4B1F" w:rsidRPr="002808DE">
        <w:rPr>
          <w:lang w:val="fr-CH"/>
        </w:rPr>
        <w:t>.</w:t>
      </w:r>
    </w:p>
    <w:p w:rsidR="001C690E" w:rsidRPr="0089202E" w:rsidRDefault="001C690E" w:rsidP="001C690E">
      <w:pPr>
        <w:pStyle w:val="ArtNo"/>
        <w:rPr>
          <w:lang w:val="fr-CH"/>
        </w:rPr>
      </w:pPr>
      <w:r w:rsidRPr="0089202E">
        <w:rPr>
          <w:lang w:val="fr-CH"/>
        </w:rPr>
        <w:t xml:space="preserve">ARTICLE </w:t>
      </w:r>
      <w:r w:rsidRPr="0089202E">
        <w:rPr>
          <w:rStyle w:val="href"/>
          <w:color w:val="000000"/>
          <w:lang w:val="fr-CH"/>
        </w:rPr>
        <w:t>21</w:t>
      </w:r>
    </w:p>
    <w:p w:rsidR="001C690E" w:rsidRPr="00E82312" w:rsidRDefault="001C690E" w:rsidP="001C690E">
      <w:pPr>
        <w:pStyle w:val="Arttitle"/>
      </w:pPr>
      <w:r w:rsidRPr="00E82312">
        <w:t>Services de Terre et services spatiaux partageant des bandes</w:t>
      </w:r>
      <w:r w:rsidRPr="00E82312">
        <w:br/>
        <w:t>de fréquences au-dessus de 1 GHz</w:t>
      </w:r>
    </w:p>
    <w:p w:rsidR="001C690E" w:rsidRDefault="001C690E" w:rsidP="001C690E">
      <w:pPr>
        <w:pStyle w:val="Section1"/>
      </w:pPr>
      <w:r>
        <w:t>Section V –</w:t>
      </w:r>
      <w:r w:rsidRPr="00375EEA">
        <w:t xml:space="preserve"> Limites de puissance surfacique produite par les stations spatiales</w:t>
      </w:r>
    </w:p>
    <w:p w:rsidR="00E67731" w:rsidRDefault="001C690E">
      <w:pPr>
        <w:pStyle w:val="Proposal"/>
      </w:pPr>
      <w:r>
        <w:lastRenderedPageBreak/>
        <w:t>MOD</w:t>
      </w:r>
      <w:r>
        <w:tab/>
        <w:t>RCC/8A10/5</w:t>
      </w:r>
    </w:p>
    <w:p w:rsidR="001C690E" w:rsidRDefault="001C690E">
      <w:pPr>
        <w:pStyle w:val="TableNo"/>
        <w:spacing w:before="240"/>
        <w:rPr>
          <w:color w:val="000000"/>
          <w:sz w:val="16"/>
          <w:lang w:val="fr-CH"/>
        </w:rPr>
      </w:pPr>
      <w:r>
        <w:rPr>
          <w:color w:val="000000"/>
          <w:lang w:val="fr-CH"/>
        </w:rPr>
        <w:t xml:space="preserve">TABLEAU </w:t>
      </w:r>
      <w:r>
        <w:rPr>
          <w:b/>
          <w:bCs/>
          <w:color w:val="000000"/>
        </w:rPr>
        <w:t>21-4</w:t>
      </w:r>
      <w:r>
        <w:rPr>
          <w:color w:val="000000"/>
          <w:sz w:val="16"/>
          <w:lang w:val="fr-CH"/>
        </w:rPr>
        <w:t>     (R</w:t>
      </w:r>
      <w:r>
        <w:rPr>
          <w:caps w:val="0"/>
          <w:color w:val="000000"/>
          <w:sz w:val="16"/>
          <w:lang w:val="fr-CH"/>
        </w:rPr>
        <w:t>év</w:t>
      </w:r>
      <w:r>
        <w:rPr>
          <w:color w:val="000000"/>
          <w:sz w:val="16"/>
          <w:lang w:val="fr-CH"/>
        </w:rPr>
        <w:t>.CMR-</w:t>
      </w:r>
      <w:del w:id="46" w:author="Germain, Catherine" w:date="2015-10-27T16:37:00Z">
        <w:r w:rsidDel="005E52ED">
          <w:rPr>
            <w:color w:val="000000"/>
            <w:sz w:val="16"/>
            <w:lang w:val="fr-CH"/>
          </w:rPr>
          <w:delText>1</w:delText>
        </w:r>
      </w:del>
      <w:del w:id="47" w:author="Acien, Clara" w:date="2015-10-23T11:53:00Z">
        <w:r w:rsidDel="002D4B1F">
          <w:rPr>
            <w:color w:val="000000"/>
            <w:sz w:val="16"/>
            <w:lang w:val="fr-CH"/>
          </w:rPr>
          <w:delText>2</w:delText>
        </w:r>
      </w:del>
      <w:ins w:id="48" w:author="Germain, Catherine" w:date="2015-10-27T16:37:00Z">
        <w:r w:rsidR="005E52ED">
          <w:rPr>
            <w:color w:val="000000"/>
            <w:sz w:val="16"/>
            <w:lang w:val="fr-CH"/>
          </w:rPr>
          <w:t>1</w:t>
        </w:r>
      </w:ins>
      <w:ins w:id="49" w:author="Acien, Clara" w:date="2015-10-23T11:53:00Z">
        <w:r w:rsidR="002D4B1F">
          <w:rPr>
            <w:color w:val="000000"/>
            <w:sz w:val="16"/>
            <w:lang w:val="fr-CH"/>
          </w:rPr>
          <w:t>5</w:t>
        </w:r>
      </w:ins>
      <w:r>
        <w:rPr>
          <w:color w:val="000000"/>
          <w:sz w:val="16"/>
          <w:lang w:val="fr-CH"/>
        </w:rPr>
        <w:t>)</w:t>
      </w:r>
    </w:p>
    <w:tbl>
      <w:tblPr>
        <w:tblW w:w="95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2148"/>
        <w:gridCol w:w="1081"/>
        <w:gridCol w:w="1837"/>
        <w:gridCol w:w="1427"/>
        <w:gridCol w:w="904"/>
      </w:tblGrid>
      <w:tr w:rsidR="001C690E" w:rsidTr="001C690E">
        <w:trPr>
          <w:cantSplit/>
          <w:jc w:val="center"/>
        </w:trPr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Bande de fréquences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Service</w:t>
            </w:r>
            <w:r>
              <w:rPr>
                <w:color w:val="000000"/>
                <w:sz w:val="16"/>
              </w:rPr>
              <w:t>*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Limite en dB(W/m</w:t>
            </w:r>
            <w:r>
              <w:rPr>
                <w:color w:val="000000"/>
                <w:position w:val="6"/>
                <w:sz w:val="16"/>
              </w:rPr>
              <w:t>2</w:t>
            </w:r>
            <w:r>
              <w:rPr>
                <w:color w:val="000000"/>
              </w:rPr>
              <w:t>) pour l'angle</w:t>
            </w:r>
            <w:r>
              <w:rPr>
                <w:color w:val="000000"/>
              </w:rPr>
              <w:br/>
              <w:t xml:space="preserve">d'incidence </w:t>
            </w:r>
            <w:r>
              <w:rPr>
                <w:rFonts w:ascii="Symbol" w:hAnsi="Symbol"/>
                <w:color w:val="000000"/>
              </w:rPr>
              <w:t></w:t>
            </w:r>
            <w:r>
              <w:rPr>
                <w:color w:val="000000"/>
              </w:rPr>
              <w:t xml:space="preserve"> au-dessus du plan horizontal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Largeur</w:t>
            </w:r>
            <w:r>
              <w:rPr>
                <w:color w:val="000000"/>
              </w:rPr>
              <w:br/>
              <w:t xml:space="preserve">de bande </w:t>
            </w:r>
            <w:r>
              <w:rPr>
                <w:color w:val="000000"/>
              </w:rPr>
              <w:br/>
              <w:t>de réfé-</w:t>
            </w:r>
            <w:r>
              <w:rPr>
                <w:color w:val="000000"/>
              </w:rPr>
              <w:br/>
              <w:t>rence</w:t>
            </w:r>
          </w:p>
        </w:tc>
      </w:tr>
      <w:tr w:rsidR="001C690E" w:rsidTr="00A5072C">
        <w:trPr>
          <w:cantSplit/>
          <w:jc w:val="center"/>
        </w:trPr>
        <w:tc>
          <w:tcPr>
            <w:tcW w:w="2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0°-5°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5°-25°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25°-90°</w:t>
            </w: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spacing w:before="60" w:after="60"/>
              <w:rPr>
                <w:color w:val="000000"/>
              </w:rPr>
            </w:pPr>
          </w:p>
        </w:tc>
      </w:tr>
      <w:tr w:rsidR="001C690E" w:rsidTr="00A507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50" w:type="dxa"/>
          </w:tcPr>
          <w:p w:rsidR="001C690E" w:rsidRDefault="002D4B1F" w:rsidP="001C690E">
            <w:pPr>
              <w:pStyle w:val="Tabletext"/>
              <w:spacing w:line="200" w:lineRule="exact"/>
              <w:ind w:right="-57"/>
              <w:rPr>
                <w:color w:val="000000"/>
                <w:lang w:val="fr-CH"/>
              </w:rPr>
            </w:pPr>
            <w:ins w:id="50" w:author="Acien, Clara" w:date="2015-10-23T11:51:00Z">
              <w:r w:rsidRPr="00316AC6">
                <w:rPr>
                  <w:rPrChange w:id="51" w:author="UAE" w:date="2014-06-24T20:54:00Z">
                    <w:rPr>
                      <w:lang w:val="ru-RU"/>
                    </w:rPr>
                  </w:rPrChange>
                </w:rPr>
                <w:t>23</w:t>
              </w:r>
              <w:r w:rsidRPr="00316AC6">
                <w:t>,</w:t>
              </w:r>
              <w:r w:rsidRPr="00316AC6">
                <w:rPr>
                  <w:rPrChange w:id="52" w:author="UAE" w:date="2014-06-24T20:54:00Z">
                    <w:rPr>
                      <w:lang w:val="ru-RU"/>
                    </w:rPr>
                  </w:rPrChange>
                </w:rPr>
                <w:t>15-23</w:t>
              </w:r>
              <w:r w:rsidRPr="00316AC6">
                <w:t>,</w:t>
              </w:r>
              <w:r w:rsidRPr="00316AC6">
                <w:rPr>
                  <w:rPrChange w:id="53" w:author="Bouchard, Isabelle" w:date="2015-03-30T21:15:00Z">
                    <w:rPr>
                      <w:lang w:val="en-GB"/>
                    </w:rPr>
                  </w:rPrChange>
                </w:rPr>
                <w:t>4</w:t>
              </w:r>
              <w:r w:rsidRPr="00316AC6">
                <w:t xml:space="preserve"> </w:t>
              </w:r>
              <w:r w:rsidRPr="00316AC6">
                <w:rPr>
                  <w:rPrChange w:id="54" w:author="UAE" w:date="2014-06-24T20:54:00Z">
                    <w:rPr>
                      <w:lang w:val="ru-RU"/>
                    </w:rPr>
                  </w:rPrChange>
                </w:rPr>
                <w:t>GHz</w:t>
              </w:r>
            </w:ins>
          </w:p>
        </w:tc>
        <w:tc>
          <w:tcPr>
            <w:tcW w:w="2148" w:type="dxa"/>
          </w:tcPr>
          <w:p w:rsidR="001C690E" w:rsidRDefault="002D4B1F" w:rsidP="001C690E">
            <w:pPr>
              <w:pStyle w:val="Tabletext"/>
              <w:keepNext/>
              <w:keepLines/>
              <w:spacing w:line="200" w:lineRule="exact"/>
              <w:ind w:right="-57"/>
              <w:rPr>
                <w:color w:val="000000"/>
                <w:lang w:val="fr-CH"/>
              </w:rPr>
            </w:pPr>
            <w:ins w:id="55" w:author="Acien, Clara" w:date="2015-10-23T11:51:00Z">
              <w:r w:rsidRPr="00316AC6">
                <w:t>Mobile par satellite</w:t>
              </w:r>
              <w:r w:rsidRPr="00316AC6">
                <w:rPr>
                  <w:rPrChange w:id="56" w:author="UAE" w:date="2014-06-24T20:54:00Z">
                    <w:rPr>
                      <w:lang w:val="en-US"/>
                    </w:rPr>
                  </w:rPrChange>
                </w:rPr>
                <w:t xml:space="preserve"> </w:t>
              </w:r>
              <w:r w:rsidRPr="00316AC6">
                <w:br/>
              </w:r>
              <w:r w:rsidRPr="00316AC6">
                <w:rPr>
                  <w:rPrChange w:id="57" w:author="UAE" w:date="2014-06-24T20:54:00Z">
                    <w:rPr>
                      <w:lang w:val="en-US"/>
                    </w:rPr>
                  </w:rPrChange>
                </w:rPr>
                <w:t>(</w:t>
              </w:r>
              <w:r w:rsidRPr="00316AC6">
                <w:t>espace vers Terre</w:t>
              </w:r>
              <w:r w:rsidRPr="00316AC6">
                <w:rPr>
                  <w:rPrChange w:id="58" w:author="UAE" w:date="2014-06-24T20:54:00Z">
                    <w:rPr>
                      <w:lang w:val="en-US"/>
                    </w:rPr>
                  </w:rPrChange>
                </w:rPr>
                <w:t>)</w:t>
              </w:r>
              <w:r w:rsidRPr="00316AC6">
                <w:br/>
              </w:r>
              <w:r w:rsidRPr="00316AC6">
                <w:rPr>
                  <w:color w:val="000000"/>
                </w:rPr>
                <w:t>(orbite des satellites géostationnaires)</w:t>
              </w:r>
            </w:ins>
          </w:p>
        </w:tc>
        <w:tc>
          <w:tcPr>
            <w:tcW w:w="1081" w:type="dxa"/>
          </w:tcPr>
          <w:p w:rsidR="001C690E" w:rsidRDefault="002D4B1F" w:rsidP="001C690E">
            <w:pPr>
              <w:pStyle w:val="Tabletext"/>
              <w:keepNext/>
              <w:keepLines/>
              <w:spacing w:line="200" w:lineRule="exact"/>
              <w:ind w:left="-57" w:right="-57"/>
              <w:jc w:val="center"/>
              <w:rPr>
                <w:color w:val="000000"/>
                <w:lang w:val="fr-CH"/>
              </w:rPr>
            </w:pPr>
            <w:ins w:id="59" w:author="Acien, Clara" w:date="2015-10-23T11:52:00Z">
              <w:r w:rsidRPr="00316AC6">
                <w:t>–125</w:t>
              </w:r>
            </w:ins>
          </w:p>
        </w:tc>
        <w:tc>
          <w:tcPr>
            <w:tcW w:w="1837" w:type="dxa"/>
          </w:tcPr>
          <w:p w:rsidR="001C690E" w:rsidRDefault="002D4B1F" w:rsidP="001C690E">
            <w:pPr>
              <w:pStyle w:val="Tabletext"/>
              <w:keepNext/>
              <w:keepLines/>
              <w:spacing w:line="200" w:lineRule="exact"/>
              <w:ind w:left="-57" w:right="-57"/>
              <w:jc w:val="center"/>
              <w:rPr>
                <w:color w:val="000000"/>
                <w:lang w:val="fr-CH"/>
              </w:rPr>
            </w:pPr>
            <w:ins w:id="60" w:author="Acien, Clara" w:date="2015-10-23T11:52:00Z">
              <w:r w:rsidRPr="00316AC6">
                <w:t>–125 + 0,5(δ – 5)</w:t>
              </w:r>
            </w:ins>
          </w:p>
        </w:tc>
        <w:tc>
          <w:tcPr>
            <w:tcW w:w="1427" w:type="dxa"/>
          </w:tcPr>
          <w:p w:rsidR="001C690E" w:rsidRDefault="002D4B1F" w:rsidP="001C690E">
            <w:pPr>
              <w:pStyle w:val="Tabletext"/>
              <w:keepNext/>
              <w:keepLines/>
              <w:spacing w:line="200" w:lineRule="exact"/>
              <w:ind w:left="-57" w:right="-57"/>
              <w:jc w:val="center"/>
              <w:rPr>
                <w:color w:val="000000"/>
                <w:lang w:val="fr-CH"/>
              </w:rPr>
            </w:pPr>
            <w:ins w:id="61" w:author="Acien, Clara" w:date="2015-10-23T11:52:00Z">
              <w:r w:rsidRPr="00316AC6">
                <w:t>–115</w:t>
              </w:r>
            </w:ins>
          </w:p>
        </w:tc>
        <w:tc>
          <w:tcPr>
            <w:tcW w:w="904" w:type="dxa"/>
          </w:tcPr>
          <w:p w:rsidR="001C690E" w:rsidRDefault="002D4B1F" w:rsidP="001C690E">
            <w:pPr>
              <w:pStyle w:val="Tabletext"/>
              <w:keepNext/>
              <w:keepLines/>
              <w:spacing w:line="200" w:lineRule="exact"/>
              <w:ind w:left="-57" w:right="-57"/>
              <w:jc w:val="center"/>
              <w:rPr>
                <w:color w:val="000000"/>
                <w:lang w:val="fr-CH"/>
              </w:rPr>
            </w:pPr>
            <w:ins w:id="62" w:author="Acien, Clara" w:date="2015-10-23T11:52:00Z">
              <w:r w:rsidRPr="00316AC6">
                <w:t>1 MHz</w:t>
              </w:r>
            </w:ins>
          </w:p>
        </w:tc>
      </w:tr>
    </w:tbl>
    <w:p w:rsidR="00E67731" w:rsidRDefault="001C690E" w:rsidP="00CB35EF">
      <w:pPr>
        <w:pStyle w:val="Reasons"/>
      </w:pPr>
      <w:r>
        <w:rPr>
          <w:b/>
        </w:rPr>
        <w:t>Motifs:</w:t>
      </w:r>
      <w:r>
        <w:tab/>
      </w:r>
      <w:r w:rsidR="002808DE">
        <w:t>Les études menées par le GT</w:t>
      </w:r>
      <w:r w:rsidR="005E52ED">
        <w:t> </w:t>
      </w:r>
      <w:r w:rsidR="002808DE">
        <w:t>4C ont montré que les limites de puissance surfacique indiquée</w:t>
      </w:r>
      <w:r w:rsidR="00CB35EF">
        <w:t>s</w:t>
      </w:r>
      <w:r w:rsidR="002808DE">
        <w:t xml:space="preserve"> pour une station spat</w:t>
      </w:r>
      <w:r w:rsidR="0045233E">
        <w:t>iale du SMS dans la bande 23,15-23,4 </w:t>
      </w:r>
      <w:r w:rsidR="002808DE">
        <w:t>GHz permettront de protéger les stations de Terre des services fixe et mobile contre des brouillages inacceptables</w:t>
      </w:r>
      <w:r w:rsidR="00CB35EF">
        <w:t>.</w:t>
      </w:r>
    </w:p>
    <w:p w:rsidR="001C690E" w:rsidRPr="00432E42" w:rsidRDefault="001C690E" w:rsidP="001C690E">
      <w:pPr>
        <w:pStyle w:val="AppendixNo"/>
      </w:pPr>
      <w:r>
        <w:t>APPENDICE</w:t>
      </w:r>
      <w:r w:rsidRPr="00432E42">
        <w:t xml:space="preserve"> </w:t>
      </w:r>
      <w:r w:rsidRPr="00432E42">
        <w:rPr>
          <w:rStyle w:val="href"/>
        </w:rPr>
        <w:t>5</w:t>
      </w:r>
      <w:r w:rsidRPr="00432E42">
        <w:t xml:space="preserve"> (RÉV.CMR-12)</w:t>
      </w:r>
    </w:p>
    <w:p w:rsidR="001C690E" w:rsidRDefault="001C690E" w:rsidP="001C690E">
      <w:pPr>
        <w:pStyle w:val="Appendixtitle"/>
        <w:rPr>
          <w:color w:val="000000"/>
        </w:rPr>
      </w:pPr>
      <w:r>
        <w:rPr>
          <w:color w:val="000000"/>
          <w:lang w:val="fr-CH"/>
        </w:rPr>
        <w:t>Identification des administrations avec lesquelles la coordination doit être</w:t>
      </w:r>
      <w:r>
        <w:rPr>
          <w:color w:val="000000"/>
          <w:lang w:val="fr-CH"/>
        </w:rPr>
        <w:br/>
        <w:t xml:space="preserve">effectuée ou un accord recherché au titre des dispositions de l'Article </w:t>
      </w:r>
      <w:r>
        <w:rPr>
          <w:rStyle w:val="Artref"/>
          <w:color w:val="000000"/>
          <w:lang w:val="fr-CH"/>
        </w:rPr>
        <w:t>9</w:t>
      </w:r>
    </w:p>
    <w:p w:rsidR="00E67731" w:rsidRDefault="00E67731">
      <w:pPr>
        <w:sectPr w:rsidR="00E67731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E67731" w:rsidRDefault="001C690E">
      <w:pPr>
        <w:pStyle w:val="Proposal"/>
      </w:pPr>
      <w:r>
        <w:lastRenderedPageBreak/>
        <w:t>MOD</w:t>
      </w:r>
      <w:r>
        <w:tab/>
        <w:t>RCC/8A10/6</w:t>
      </w:r>
    </w:p>
    <w:p w:rsidR="001C690E" w:rsidRDefault="001C690E">
      <w:pPr>
        <w:pStyle w:val="TableNo"/>
      </w:pPr>
      <w:r w:rsidRPr="00515E8A">
        <w:t>TABLEAU</w:t>
      </w:r>
      <w:r>
        <w:t xml:space="preserve"> 5-1     </w:t>
      </w:r>
      <w:r>
        <w:rPr>
          <w:sz w:val="16"/>
        </w:rPr>
        <w:t>(R</w:t>
      </w:r>
      <w:r>
        <w:rPr>
          <w:caps w:val="0"/>
          <w:sz w:val="16"/>
        </w:rPr>
        <w:t>év.</w:t>
      </w:r>
      <w:r>
        <w:rPr>
          <w:sz w:val="16"/>
        </w:rPr>
        <w:t>CMR</w:t>
      </w:r>
      <w:r>
        <w:rPr>
          <w:sz w:val="16"/>
        </w:rPr>
        <w:noBreakHyphen/>
      </w:r>
      <w:del w:id="63" w:author="Acien, Clara" w:date="2015-10-23T11:53:00Z">
        <w:r w:rsidDel="002D4B1F">
          <w:rPr>
            <w:sz w:val="16"/>
          </w:rPr>
          <w:delText>12</w:delText>
        </w:r>
      </w:del>
      <w:ins w:id="64" w:author="Acien, Clara" w:date="2015-10-23T11:53:00Z">
        <w:r w:rsidR="002D4B1F">
          <w:rPr>
            <w:sz w:val="16"/>
          </w:rPr>
          <w:t>15</w:t>
        </w:r>
      </w:ins>
      <w:r>
        <w:rPr>
          <w:sz w:val="16"/>
        </w:rPr>
        <w:t>)</w:t>
      </w:r>
    </w:p>
    <w:p w:rsidR="001C690E" w:rsidRPr="00C06EA9" w:rsidRDefault="001C690E" w:rsidP="001C690E">
      <w:pPr>
        <w:pStyle w:val="Tabletitle"/>
        <w:rPr>
          <w:lang w:val="fr-CH"/>
        </w:rPr>
      </w:pPr>
      <w:r>
        <w:t xml:space="preserve">Conditions </w:t>
      </w:r>
      <w:r w:rsidRPr="00515E8A">
        <w:t>techniques</w:t>
      </w:r>
      <w:r>
        <w:t xml:space="preserve"> régissant la </w:t>
      </w:r>
      <w:proofErr w:type="gramStart"/>
      <w:r>
        <w:t>coordination</w:t>
      </w:r>
      <w:proofErr w:type="gramEnd"/>
      <w:r>
        <w:rPr>
          <w:b w:val="0"/>
        </w:rPr>
        <w:br/>
      </w:r>
      <w:r w:rsidRPr="00B778BA">
        <w:rPr>
          <w:rFonts w:asciiTheme="majorBidi" w:hAnsiTheme="majorBidi" w:cstheme="majorBidi"/>
          <w:b w:val="0"/>
        </w:rPr>
        <w:t>(voir l'Article</w:t>
      </w:r>
      <w:r w:rsidRPr="00B227D5">
        <w:rPr>
          <w:b w:val="0"/>
        </w:rPr>
        <w:t> </w:t>
      </w:r>
      <w:r w:rsidRPr="00B227D5">
        <w:rPr>
          <w:rStyle w:val="Artref"/>
          <w:bCs/>
        </w:rPr>
        <w:t>9</w:t>
      </w:r>
      <w:r w:rsidRPr="00B778BA">
        <w:rPr>
          <w:rFonts w:asciiTheme="majorBidi" w:hAnsiTheme="majorBidi" w:cstheme="majorBidi"/>
          <w:b w:val="0"/>
        </w:rPr>
        <w:t>)</w:t>
      </w:r>
    </w:p>
    <w:tbl>
      <w:tblPr>
        <w:tblW w:w="14742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6"/>
        <w:gridCol w:w="2602"/>
        <w:gridCol w:w="2602"/>
        <w:gridCol w:w="3757"/>
        <w:gridCol w:w="2023"/>
        <w:gridCol w:w="2602"/>
      </w:tblGrid>
      <w:tr w:rsidR="001C690E" w:rsidTr="002D4B1F">
        <w:trPr>
          <w:jc w:val="center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keepNext w:val="0"/>
              <w:rPr>
                <w:lang w:val="fr-CH"/>
              </w:rPr>
            </w:pPr>
            <w:r>
              <w:rPr>
                <w:lang w:val="fr-CH"/>
              </w:rPr>
              <w:t>Référence de</w:t>
            </w:r>
            <w:r>
              <w:rPr>
                <w:lang w:val="fr-CH"/>
              </w:rPr>
              <w:br/>
              <w:t>l'Article</w:t>
            </w:r>
            <w:r>
              <w:rPr>
                <w:rStyle w:val="Artref"/>
                <w:bCs/>
                <w:color w:val="000000"/>
              </w:rPr>
              <w:t xml:space="preserve"> 9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Cas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 xml:space="preserve">Bandes de fréquences </w:t>
            </w:r>
            <w:r>
              <w:rPr>
                <w:lang w:val="fr-CH"/>
              </w:rPr>
              <w:br/>
              <w:t>(et Région) du service pour lequel la coordination est recherchée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Seuil/condition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Méthode de calcul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0E" w:rsidRDefault="001C690E" w:rsidP="001C690E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Observations</w:t>
            </w:r>
          </w:p>
        </w:tc>
      </w:tr>
      <w:tr w:rsidR="002D4B1F" w:rsidTr="002D4B1F">
        <w:trPr>
          <w:trHeight w:val="905"/>
          <w:jc w:val="center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B1F" w:rsidRDefault="002D4B1F" w:rsidP="001C690E">
            <w:pPr>
              <w:pStyle w:val="Tabletext"/>
              <w:rPr>
                <w:lang w:val="fr-CH"/>
              </w:rPr>
            </w:pPr>
            <w:r w:rsidRPr="009755D5">
              <w:rPr>
                <w:lang w:val="fr-CH"/>
              </w:rPr>
              <w:t>N°</w:t>
            </w:r>
            <w:r>
              <w:rPr>
                <w:lang w:val="fr-CH"/>
              </w:rPr>
              <w:t xml:space="preserve"> </w:t>
            </w:r>
            <w:r w:rsidRPr="00B54CCD">
              <w:rPr>
                <w:rStyle w:val="Artref"/>
                <w:b/>
                <w:color w:val="000000"/>
              </w:rPr>
              <w:t>9.7</w:t>
            </w:r>
            <w:r>
              <w:rPr>
                <w:lang w:val="fr-CH"/>
              </w:rPr>
              <w:br/>
              <w:t>OSG/OSG</w:t>
            </w:r>
            <w:r>
              <w:rPr>
                <w:b/>
                <w:bCs/>
                <w:lang w:val="fr-CH"/>
              </w:rPr>
              <w:t xml:space="preserve"> </w:t>
            </w:r>
            <w:r>
              <w:rPr>
                <w:i/>
                <w:iCs/>
                <w:lang w:val="fr-CH"/>
              </w:rPr>
              <w:t>(suite)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B1F" w:rsidRDefault="002D4B1F" w:rsidP="001C690E">
            <w:pPr>
              <w:pStyle w:val="Tabletext"/>
              <w:rPr>
                <w:lang w:val="fr-CH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B1F" w:rsidRDefault="002D4B1F">
            <w:pPr>
              <w:pStyle w:val="Tabletext"/>
              <w:ind w:left="284" w:hanging="284"/>
              <w:rPr>
                <w:lang w:val="fr-CH"/>
              </w:rPr>
            </w:pPr>
            <w:ins w:id="65" w:author="Acien, Clara" w:date="2015-10-23T11:56:00Z">
              <w:r>
                <w:t>8</w:t>
              </w:r>
              <w:r>
                <w:rPr>
                  <w:i/>
                  <w:iCs/>
                </w:rPr>
                <w:t>bis</w:t>
              </w:r>
              <w:r w:rsidRPr="00316AC6">
                <w:t>)</w:t>
              </w:r>
            </w:ins>
            <w:ins w:id="66" w:author="Germain, Catherine" w:date="2015-10-27T16:40:00Z">
              <w:r w:rsidR="005E52ED">
                <w:tab/>
              </w:r>
            </w:ins>
            <w:ins w:id="67" w:author="Acien, Clara" w:date="2015-10-23T11:56:00Z">
              <w:r w:rsidRPr="00316AC6">
                <w:t>2</w:t>
              </w:r>
              <w:r>
                <w:t>3</w:t>
              </w:r>
              <w:r w:rsidRPr="00316AC6">
                <w:t>,</w:t>
              </w:r>
              <w:r>
                <w:t>21</w:t>
              </w:r>
              <w:r w:rsidRPr="00316AC6">
                <w:t>-2</w:t>
              </w:r>
              <w:r>
                <w:t>3</w:t>
              </w:r>
              <w:r w:rsidRPr="00316AC6">
                <w:t>,4 GHz</w:t>
              </w:r>
            </w:ins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B1F" w:rsidRPr="00316AC6" w:rsidRDefault="002D4B1F">
            <w:pPr>
              <w:spacing w:before="40" w:after="40"/>
              <w:ind w:left="368" w:hanging="368"/>
              <w:rPr>
                <w:ins w:id="68" w:author="Acien, Clara" w:date="2015-10-23T11:57:00Z"/>
                <w:sz w:val="20"/>
              </w:rPr>
              <w:pPrChange w:id="69" w:author="Alidra, Patricia" w:date="2014-08-04T16:19:00Z">
                <w:pPr>
                  <w:ind w:left="292" w:hanging="292"/>
                </w:pPr>
              </w:pPrChange>
            </w:pPr>
            <w:ins w:id="70" w:author="Acien, Clara" w:date="2015-10-23T11:57:00Z">
              <w:r w:rsidRPr="00316AC6">
                <w:rPr>
                  <w:sz w:val="20"/>
                </w:rPr>
                <w:t>i)</w:t>
              </w:r>
              <w:r w:rsidRPr="00316AC6">
                <w:rPr>
                  <w:sz w:val="20"/>
                </w:rPr>
                <w:tab/>
                <w:t>les largeurs de bande se chevauchent; et</w:t>
              </w:r>
            </w:ins>
          </w:p>
          <w:p w:rsidR="002D4B1F" w:rsidRDefault="002D4B1F" w:rsidP="005E52ED">
            <w:pPr>
              <w:pStyle w:val="Tabletext"/>
              <w:tabs>
                <w:tab w:val="clear" w:pos="284"/>
                <w:tab w:val="clear" w:pos="567"/>
                <w:tab w:val="left" w:pos="368"/>
              </w:tabs>
              <w:ind w:left="368" w:hanging="368"/>
              <w:rPr>
                <w:lang w:val="fr-CH"/>
              </w:rPr>
            </w:pPr>
            <w:ins w:id="71" w:author="Acien, Clara" w:date="2015-10-23T11:57:00Z">
              <w:r w:rsidRPr="00316AC6">
                <w:t>ii)</w:t>
              </w:r>
              <w:r w:rsidRPr="00316AC6">
                <w:tab/>
                <w:t>tout réseau du service inter</w:t>
              </w:r>
              <w:r w:rsidRPr="00316AC6">
                <w:noBreakHyphen/>
                <w:t xml:space="preserve">satellites (SIS) ou du SMS et toute fonction d'exploitation spatiale associée (voir le numéro </w:t>
              </w:r>
              <w:r w:rsidRPr="00316AC6">
                <w:rPr>
                  <w:b/>
                  <w:bCs/>
                </w:rPr>
                <w:t>1.23</w:t>
              </w:r>
              <w:r w:rsidRPr="00316AC6">
                <w:t xml:space="preserve">) ayant une station spatiale OSG située dans un arc orbital de </w:t>
              </w:r>
              <w:r w:rsidRPr="00316AC6">
                <w:sym w:font="Symbol" w:char="F0B1"/>
              </w:r>
            </w:ins>
            <w:ins w:id="72" w:author="Germain, Catherine" w:date="2015-10-27T16:40:00Z">
              <w:r w:rsidR="005E52ED">
                <w:t> </w:t>
              </w:r>
            </w:ins>
            <w:ins w:id="73" w:author="Acien, Clara" w:date="2015-10-23T11:57:00Z">
              <w:r w:rsidRPr="00316AC6">
                <w:t>8° par rapport à la position orbitale nominale d'un réseau en projet du SMS ou du SIS</w:t>
              </w:r>
            </w:ins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B1F" w:rsidRDefault="002D4B1F" w:rsidP="001C690E">
            <w:pPr>
              <w:pStyle w:val="Tabletext"/>
              <w:rPr>
                <w:lang w:val="fr-CH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B1F" w:rsidRDefault="00D400CF" w:rsidP="001C690E">
            <w:pPr>
              <w:pStyle w:val="Tabletext"/>
              <w:rPr>
                <w:lang w:val="fr-CH"/>
              </w:rPr>
            </w:pPr>
            <w:ins w:id="74" w:author="Touraud, Michele" w:date="2015-10-26T13:54:00Z">
              <w:r>
                <w:t xml:space="preserve">Le </w:t>
              </w:r>
            </w:ins>
            <w:ins w:id="75" w:author="Acien, Clara" w:date="2015-10-23T11:58:00Z">
              <w:r w:rsidR="00422DEF" w:rsidRPr="00316AC6">
                <w:t xml:space="preserve">numéro </w:t>
              </w:r>
              <w:r w:rsidR="00422DEF" w:rsidRPr="00316AC6">
                <w:rPr>
                  <w:b/>
                  <w:bCs/>
                </w:rPr>
                <w:t>9.41</w:t>
              </w:r>
            </w:ins>
            <w:ins w:id="76" w:author="Touraud, Michele" w:date="2015-10-26T13:55:00Z">
              <w:r>
                <w:rPr>
                  <w:b/>
                  <w:bCs/>
                </w:rPr>
                <w:t xml:space="preserve"> </w:t>
              </w:r>
              <w:r w:rsidRPr="00D400CF">
                <w:rPr>
                  <w:rPrChange w:id="77" w:author="Touraud, Michele" w:date="2015-10-26T13:55:00Z">
                    <w:rPr>
                      <w:b/>
                      <w:bCs/>
                    </w:rPr>
                  </w:rPrChange>
                </w:rPr>
                <w:t>ne s</w:t>
              </w:r>
            </w:ins>
            <w:r w:rsidR="008A4E34">
              <w:t>'</w:t>
            </w:r>
            <w:ins w:id="78" w:author="Touraud, Michele" w:date="2015-10-26T13:55:00Z">
              <w:r w:rsidRPr="00D400CF">
                <w:rPr>
                  <w:rPrChange w:id="79" w:author="Touraud, Michele" w:date="2015-10-26T13:55:00Z">
                    <w:rPr>
                      <w:b/>
                      <w:bCs/>
                    </w:rPr>
                  </w:rPrChange>
                </w:rPr>
                <w:t>applique pas</w:t>
              </w:r>
            </w:ins>
          </w:p>
        </w:tc>
      </w:tr>
    </w:tbl>
    <w:p w:rsidR="00422DEF" w:rsidRPr="008255B1" w:rsidRDefault="001C690E" w:rsidP="005E52ED">
      <w:pPr>
        <w:pStyle w:val="Reasons"/>
        <w:rPr>
          <w:lang w:val="fr-CH"/>
        </w:rPr>
        <w:sectPr w:rsidR="00422DEF" w:rsidRPr="008255B1"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  <w:r w:rsidRPr="00D400CF">
        <w:rPr>
          <w:b/>
          <w:lang w:val="fr-CH"/>
        </w:rPr>
        <w:t>Motifs:</w:t>
      </w:r>
      <w:r w:rsidRPr="00D400CF">
        <w:rPr>
          <w:lang w:val="fr-CH"/>
        </w:rPr>
        <w:tab/>
      </w:r>
      <w:r w:rsidR="00D400CF" w:rsidRPr="00D400CF">
        <w:rPr>
          <w:lang w:val="fr-CH"/>
        </w:rPr>
        <w:t xml:space="preserve">Il faut apporter des modifications au Tableau </w:t>
      </w:r>
      <w:r w:rsidR="00422DEF" w:rsidRPr="00D400CF">
        <w:rPr>
          <w:lang w:val="fr-CH"/>
        </w:rPr>
        <w:t xml:space="preserve">5-1 </w:t>
      </w:r>
      <w:r w:rsidR="00D400CF" w:rsidRPr="00D400CF">
        <w:rPr>
          <w:lang w:val="fr-CH"/>
        </w:rPr>
        <w:t>de l</w:t>
      </w:r>
      <w:r w:rsidR="008A4E34">
        <w:rPr>
          <w:lang w:val="fr-CH"/>
        </w:rPr>
        <w:t>'</w:t>
      </w:r>
      <w:r w:rsidR="00D400CF" w:rsidRPr="00D400CF">
        <w:rPr>
          <w:lang w:val="fr-CH"/>
        </w:rPr>
        <w:t xml:space="preserve">Appendice 5 </w:t>
      </w:r>
      <w:r w:rsidR="00D400CF">
        <w:rPr>
          <w:lang w:val="fr-CH"/>
        </w:rPr>
        <w:t>pour identifier s</w:t>
      </w:r>
      <w:r w:rsidR="008A4E34">
        <w:rPr>
          <w:lang w:val="fr-CH"/>
        </w:rPr>
        <w:t>'</w:t>
      </w:r>
      <w:r w:rsidR="00D400CF">
        <w:rPr>
          <w:lang w:val="fr-CH"/>
        </w:rPr>
        <w:t>il est nécessaire d</w:t>
      </w:r>
      <w:r w:rsidR="008A4E34">
        <w:rPr>
          <w:lang w:val="fr-CH"/>
        </w:rPr>
        <w:t>'</w:t>
      </w:r>
      <w:r w:rsidR="00D400CF">
        <w:rPr>
          <w:lang w:val="fr-CH"/>
        </w:rPr>
        <w:t xml:space="preserve">effectuer une coordination entre les réseaux à satellite du SMS </w:t>
      </w:r>
      <w:r w:rsidR="005E52ED">
        <w:rPr>
          <w:lang w:val="fr-CH"/>
        </w:rPr>
        <w:t>et le service inter-</w:t>
      </w:r>
      <w:r w:rsidR="00D400CF">
        <w:rPr>
          <w:lang w:val="fr-CH"/>
        </w:rPr>
        <w:t>satellites</w:t>
      </w:r>
      <w:r w:rsidR="009F3562">
        <w:rPr>
          <w:lang w:val="fr-CH"/>
        </w:rPr>
        <w:t xml:space="preserve"> (SIS)</w:t>
      </w:r>
      <w:r w:rsidR="0045233E">
        <w:rPr>
          <w:lang w:val="fr-CH"/>
        </w:rPr>
        <w:t>.</w:t>
      </w:r>
    </w:p>
    <w:p w:rsidR="001C690E" w:rsidRPr="00FC54FF" w:rsidRDefault="001C690E" w:rsidP="001C690E">
      <w:pPr>
        <w:pStyle w:val="AppendixNo"/>
        <w:rPr>
          <w:lang w:val="fr-CH"/>
        </w:rPr>
      </w:pPr>
      <w:r w:rsidRPr="005C1978">
        <w:lastRenderedPageBreak/>
        <w:t>APPENDICE</w:t>
      </w:r>
      <w:r w:rsidRPr="00FC54FF">
        <w:rPr>
          <w:rStyle w:val="Appref"/>
          <w:bCs/>
          <w:caps w:val="0"/>
          <w:color w:val="000000"/>
          <w:szCs w:val="28"/>
          <w:lang w:val="fr-CH"/>
        </w:rPr>
        <w:t xml:space="preserve"> </w:t>
      </w:r>
      <w:r w:rsidRPr="006B389C">
        <w:rPr>
          <w:rStyle w:val="href"/>
        </w:rPr>
        <w:t>7</w:t>
      </w:r>
      <w:r>
        <w:rPr>
          <w:lang w:val="fr-CH"/>
        </w:rPr>
        <w:t xml:space="preserve"> </w:t>
      </w:r>
      <w:r w:rsidRPr="00FC54FF">
        <w:rPr>
          <w:lang w:val="fr-CH"/>
        </w:rPr>
        <w:t>(RÉV.CMR-12)</w:t>
      </w:r>
    </w:p>
    <w:p w:rsidR="001C690E" w:rsidRDefault="001C690E" w:rsidP="001C690E">
      <w:pPr>
        <w:pStyle w:val="Appendixtitle"/>
        <w:rPr>
          <w:lang w:val="fr-CH"/>
        </w:rPr>
      </w:pPr>
      <w:r>
        <w:rPr>
          <w:lang w:val="fr-CH"/>
        </w:rPr>
        <w:t>Méthodes</w:t>
      </w:r>
      <w:r>
        <w:rPr>
          <w:b w:val="0"/>
          <w:lang w:val="fr-CH"/>
        </w:rPr>
        <w:t xml:space="preserve"> </w:t>
      </w:r>
      <w:r>
        <w:rPr>
          <w:lang w:val="fr-CH"/>
        </w:rPr>
        <w:t xml:space="preserve">de détermination de la zone de coordination autour </w:t>
      </w:r>
      <w:r>
        <w:rPr>
          <w:lang w:val="fr-CH"/>
        </w:rPr>
        <w:br/>
        <w:t xml:space="preserve">d'une station terrienne dans </w:t>
      </w:r>
      <w:r w:rsidRPr="005C1978">
        <w:t>les</w:t>
      </w:r>
      <w:r>
        <w:rPr>
          <w:lang w:val="fr-CH"/>
        </w:rPr>
        <w:t xml:space="preserve"> bandes de fréquences </w:t>
      </w:r>
      <w:r>
        <w:rPr>
          <w:lang w:val="fr-CH"/>
        </w:rPr>
        <w:br/>
        <w:t>comprises entre 100 MHz et 105 GHz</w:t>
      </w:r>
    </w:p>
    <w:p w:rsidR="001C690E" w:rsidRPr="009D55F7" w:rsidRDefault="001C690E" w:rsidP="001C690E">
      <w:pPr>
        <w:pStyle w:val="AnnexNo"/>
      </w:pPr>
      <w:r>
        <w:t xml:space="preserve">ANNEXE </w:t>
      </w:r>
      <w:r w:rsidRPr="009D55F7">
        <w:t>7</w:t>
      </w:r>
    </w:p>
    <w:p w:rsidR="001C690E" w:rsidRPr="009D55F7" w:rsidRDefault="001C690E" w:rsidP="001C690E">
      <w:pPr>
        <w:pStyle w:val="Annextitle"/>
      </w:pPr>
      <w:r w:rsidRPr="009D55F7">
        <w:t xml:space="preserve">Paramètres de système et distances de coordination prédéterminées pour déterminer la zone de coordination autour d'une station terrienne </w:t>
      </w:r>
    </w:p>
    <w:p w:rsidR="001C690E" w:rsidRPr="009D55F7" w:rsidRDefault="001C690E" w:rsidP="001C690E">
      <w:pPr>
        <w:pStyle w:val="Heading1"/>
      </w:pPr>
      <w:r w:rsidRPr="009D55F7">
        <w:t>3</w:t>
      </w:r>
      <w:r w:rsidRPr="009D55F7">
        <w:tab/>
        <w:t>Gain d'antenne d'une station terrienne de réception en direction de l'horizon vis</w:t>
      </w:r>
      <w:r w:rsidRPr="009D55F7">
        <w:noBreakHyphen/>
        <w:t>à</w:t>
      </w:r>
      <w:r w:rsidRPr="009D55F7">
        <w:noBreakHyphen/>
        <w:t>vis d'une station terrienne d'émission</w:t>
      </w:r>
    </w:p>
    <w:p w:rsidR="00E67731" w:rsidRDefault="00E67731">
      <w:pPr>
        <w:sectPr w:rsidR="00E67731">
          <w:pgSz w:w="11907" w:h="16840" w:code="9"/>
          <w:pgMar w:top="1418" w:right="1134" w:bottom="1134" w:left="1134" w:header="720" w:footer="720" w:gutter="0"/>
          <w:cols w:space="720"/>
          <w:docGrid w:linePitch="326"/>
        </w:sectPr>
      </w:pPr>
    </w:p>
    <w:p w:rsidR="00E67731" w:rsidRDefault="001C690E">
      <w:pPr>
        <w:pStyle w:val="Proposal"/>
      </w:pPr>
      <w:r>
        <w:lastRenderedPageBreak/>
        <w:t>MOD</w:t>
      </w:r>
      <w:r>
        <w:tab/>
        <w:t>RCC/8A10/7</w:t>
      </w:r>
    </w:p>
    <w:p w:rsidR="001C690E" w:rsidRPr="008C494D" w:rsidRDefault="001C690E" w:rsidP="001C690E">
      <w:pPr>
        <w:pStyle w:val="TableNo"/>
        <w:spacing w:before="240"/>
      </w:pPr>
      <w:r>
        <w:t xml:space="preserve">TABLEAU </w:t>
      </w:r>
      <w:r w:rsidRPr="008C494D">
        <w:t>7</w:t>
      </w:r>
      <w:r>
        <w:rPr>
          <w:caps w:val="0"/>
          <w:color w:val="000000"/>
        </w:rPr>
        <w:t xml:space="preserve">c </w:t>
      </w:r>
      <w:r>
        <w:rPr>
          <w:color w:val="000000"/>
          <w:sz w:val="16"/>
        </w:rPr>
        <w:t>(R</w:t>
      </w:r>
      <w:r>
        <w:rPr>
          <w:caps w:val="0"/>
          <w:color w:val="000000"/>
          <w:sz w:val="16"/>
        </w:rPr>
        <w:t>év.</w:t>
      </w:r>
      <w:r>
        <w:rPr>
          <w:color w:val="000000"/>
          <w:sz w:val="16"/>
        </w:rPr>
        <w:t>CMR-</w:t>
      </w:r>
      <w:del w:id="80" w:author="Germain, Catherine" w:date="2015-10-27T16:41:00Z">
        <w:r w:rsidDel="005E52ED">
          <w:rPr>
            <w:color w:val="000000"/>
            <w:sz w:val="16"/>
          </w:rPr>
          <w:delText>12</w:delText>
        </w:r>
      </w:del>
      <w:ins w:id="81" w:author="Germain, Catherine" w:date="2015-10-27T16:41:00Z">
        <w:r w:rsidR="005E52ED">
          <w:rPr>
            <w:color w:val="000000"/>
            <w:sz w:val="16"/>
          </w:rPr>
          <w:t>15</w:t>
        </w:r>
      </w:ins>
      <w:r>
        <w:rPr>
          <w:color w:val="000000"/>
          <w:sz w:val="16"/>
        </w:rPr>
        <w:t>)</w:t>
      </w:r>
    </w:p>
    <w:p w:rsidR="001C690E" w:rsidRDefault="001C690E" w:rsidP="001C690E">
      <w:pPr>
        <w:pStyle w:val="Tabletitle"/>
        <w:rPr>
          <w:color w:val="000000"/>
        </w:rPr>
      </w:pPr>
      <w:r>
        <w:rPr>
          <w:color w:val="000000"/>
        </w:rPr>
        <w:t>Paramètres nécessaires pour déterminer la distance de coordination dans le cas d'une station terrienne d'émission</w:t>
      </w:r>
    </w:p>
    <w:tbl>
      <w:tblPr>
        <w:tblW w:w="1158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82" w:author="Gozel, Elsa" w:date="2015-10-26T22:41:00Z">
          <w:tblPr>
            <w:tblW w:w="10676" w:type="dxa"/>
            <w:jc w:val="center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26"/>
        <w:gridCol w:w="68"/>
        <w:gridCol w:w="1371"/>
        <w:gridCol w:w="1052"/>
        <w:gridCol w:w="907"/>
        <w:gridCol w:w="907"/>
        <w:gridCol w:w="907"/>
        <w:gridCol w:w="1077"/>
        <w:gridCol w:w="1446"/>
        <w:gridCol w:w="1531"/>
        <w:gridCol w:w="1191"/>
        <w:tblGridChange w:id="83">
          <w:tblGrid>
            <w:gridCol w:w="907"/>
            <w:gridCol w:w="287"/>
            <w:gridCol w:w="1371"/>
            <w:gridCol w:w="1052"/>
            <w:gridCol w:w="907"/>
            <w:gridCol w:w="907"/>
            <w:gridCol w:w="907"/>
            <w:gridCol w:w="1077"/>
            <w:gridCol w:w="1446"/>
            <w:gridCol w:w="1531"/>
            <w:gridCol w:w="1191"/>
          </w:tblGrid>
        </w:tblGridChange>
      </w:tblGrid>
      <w:tr w:rsidR="00F654F4" w:rsidRPr="00937211" w:rsidTr="00F654F4">
        <w:trPr>
          <w:cantSplit/>
          <w:jc w:val="center"/>
          <w:trPrChange w:id="84" w:author="Gozel, Elsa" w:date="2015-10-26T22:41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85" w:author="Gozel, Elsa" w:date="2015-10-26T22:41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keepNext w:val="0"/>
              <w:rPr>
                <w:rFonts w:ascii="Times New Roman Bold" w:hAnsi="Times New Roman Bold" w:cs="Times New Roman Bold"/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</w:rPr>
              <w:t xml:space="preserve">Désignation </w:t>
            </w:r>
            <w:r w:rsidRPr="00937211">
              <w:rPr>
                <w:sz w:val="16"/>
                <w:szCs w:val="16"/>
              </w:rPr>
              <w:br/>
              <w:t>du service de radiocommunication spatiale, émission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6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5E52ED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</w:rPr>
            </w:pPr>
            <w:ins w:id="87" w:author="Germain, Catherine" w:date="2015-10-27T16:41:00Z">
              <w:r>
                <w:rPr>
                  <w:sz w:val="16"/>
                  <w:szCs w:val="16"/>
                </w:rPr>
                <w:t>Mobile</w:t>
              </w:r>
              <w:r w:rsidRPr="00937211">
                <w:rPr>
                  <w:sz w:val="16"/>
                  <w:szCs w:val="16"/>
                </w:rPr>
                <w:t xml:space="preserve"> par satellite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88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ins w:id="89" w:author="Gozel, Elsa" w:date="2015-10-26T22:41:00Z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Fixe par satellite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0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Fixe par satellite</w:t>
            </w:r>
            <w:r w:rsidRPr="00937211">
              <w:rPr>
                <w:rFonts w:ascii="Times New Roman Bold" w:hAnsi="Times New Roman Bold" w:cs="Times New Roman Bold"/>
                <w:sz w:val="16"/>
                <w:szCs w:val="16"/>
              </w:rPr>
              <w:t xml:space="preserve"> </w:t>
            </w:r>
            <w:r w:rsidRPr="00937211">
              <w:rPr>
                <w:rFonts w:ascii="Times New Roman Bold" w:hAnsi="Times New Roman Bold" w:cs="Times New Roman Bold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1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Fixe par satellite</w:t>
            </w:r>
            <w:r w:rsidRPr="00937211">
              <w:rPr>
                <w:rFonts w:ascii="Times New Roman Bold" w:hAnsi="Times New Roman Bold" w:cs="Times New Roman Bold"/>
                <w:sz w:val="16"/>
                <w:szCs w:val="16"/>
              </w:rPr>
              <w:t xml:space="preserve"> </w:t>
            </w:r>
            <w:r w:rsidRPr="00937211">
              <w:rPr>
                <w:rFonts w:ascii="Times New Roman Bold" w:hAnsi="Times New Roman Bold" w:cs="Times New Roman Bold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2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Recherche spatiale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</w:rPr>
              <w:t xml:space="preserve">Exploration de la Terre par satellite, </w:t>
            </w:r>
            <w:r w:rsidRPr="00937211">
              <w:rPr>
                <w:sz w:val="16"/>
                <w:szCs w:val="16"/>
              </w:rPr>
              <w:br/>
              <w:t>recherche spatiale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</w:rPr>
              <w:t>Fixe par satellite, mobile par satellite, radionavigation satellite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5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head"/>
              <w:rPr>
                <w:rFonts w:ascii="Times New Roman Bold" w:hAnsi="Times New Roman Bold" w:cs="Times New Roman Bold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 xml:space="preserve">Fixe par </w:t>
            </w:r>
            <w:r w:rsidRPr="00937211">
              <w:rPr>
                <w:sz w:val="16"/>
                <w:szCs w:val="16"/>
              </w:rPr>
              <w:br/>
              <w:t>satellite</w:t>
            </w:r>
            <w:r w:rsidRPr="00937211">
              <w:rPr>
                <w:rFonts w:ascii="Times New Roman Bold" w:hAnsi="Times New Roman Bold" w:cs="Times New Roman Bold"/>
                <w:sz w:val="16"/>
                <w:szCs w:val="16"/>
              </w:rPr>
              <w:t xml:space="preserve"> </w:t>
            </w:r>
            <w:r w:rsidRPr="00937211">
              <w:rPr>
                <w:rFonts w:ascii="Times New Roman Bold" w:hAnsi="Times New Roman Bold" w:cs="Times New Roman Bold"/>
                <w:sz w:val="16"/>
                <w:szCs w:val="16"/>
                <w:vertAlign w:val="superscript"/>
              </w:rPr>
              <w:t>2</w:t>
            </w:r>
          </w:p>
        </w:tc>
      </w:tr>
      <w:tr w:rsidR="00F654F4" w:rsidRPr="00937211" w:rsidTr="00F654F4">
        <w:trPr>
          <w:cantSplit/>
          <w:jc w:val="center"/>
          <w:trPrChange w:id="96" w:author="Gozel, Elsa" w:date="2015-10-26T22:41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97" w:author="Gozel, Elsa" w:date="2015-10-26T22:41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color w:val="000000"/>
                <w:sz w:val="16"/>
                <w:szCs w:val="16"/>
                <w:lang w:val="fr-CH"/>
              </w:rPr>
              <w:t xml:space="preserve">Bande de fréquences </w:t>
            </w:r>
            <w:r w:rsidRPr="00937211">
              <w:rPr>
                <w:sz w:val="16"/>
                <w:szCs w:val="16"/>
              </w:rPr>
              <w:t>(GHz)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99" w:author="Acien, Clara" w:date="2015-10-23T13:23:00Z">
              <w:r>
                <w:rPr>
                  <w:sz w:val="16"/>
                  <w:szCs w:val="16"/>
                </w:rPr>
                <w:t>24,</w:t>
              </w:r>
            </w:ins>
            <w:ins w:id="100" w:author="Gozel, Elsa" w:date="2015-10-26T22:41:00Z">
              <w:r>
                <w:rPr>
                  <w:sz w:val="16"/>
                  <w:szCs w:val="16"/>
                </w:rPr>
                <w:t>2</w:t>
              </w:r>
            </w:ins>
            <w:ins w:id="101" w:author="Acien, Clara" w:date="2015-10-23T13:23:00Z">
              <w:r>
                <w:rPr>
                  <w:sz w:val="16"/>
                  <w:szCs w:val="16"/>
                </w:rPr>
                <w:t>5-24,5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2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F654F4">
            <w:pPr>
              <w:pStyle w:val="Tabletext"/>
              <w:jc w:val="center"/>
              <w:rPr>
                <w:ins w:id="103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24,65-25,25</w:t>
            </w:r>
            <w:r>
              <w:rPr>
                <w:sz w:val="16"/>
                <w:szCs w:val="16"/>
              </w:rPr>
              <w:br/>
              <w:t>27,0-29,5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4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28,6-29,1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5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29,1-29,5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34,2-34,7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40,0-40,5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8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775011">
              <w:rPr>
                <w:sz w:val="16"/>
                <w:szCs w:val="16"/>
                <w:lang w:val="fr-CH"/>
              </w:rPr>
              <w:t>42,5-47</w:t>
            </w:r>
            <w:r w:rsidRPr="00775011">
              <w:rPr>
                <w:sz w:val="16"/>
                <w:szCs w:val="16"/>
                <w:lang w:val="fr-CH"/>
              </w:rPr>
              <w:br/>
              <w:t>47,2-50,2</w:t>
            </w:r>
            <w:r w:rsidRPr="00775011">
              <w:rPr>
                <w:sz w:val="16"/>
                <w:szCs w:val="16"/>
                <w:lang w:val="fr-CH"/>
              </w:rPr>
              <w:br/>
              <w:t>50,4-51,4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9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47,2-50,2</w:t>
            </w:r>
          </w:p>
        </w:tc>
      </w:tr>
      <w:tr w:rsidR="00F654F4" w:rsidRPr="00937211" w:rsidTr="00F654F4">
        <w:trPr>
          <w:cantSplit/>
          <w:jc w:val="center"/>
          <w:trPrChange w:id="110" w:author="Gozel, Elsa" w:date="2015-10-26T22:41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11" w:author="Gozel, Elsa" w:date="2015-10-26T22:41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fr-CH"/>
              </w:rPr>
            </w:pPr>
            <w:r w:rsidRPr="00937211">
              <w:rPr>
                <w:color w:val="000000"/>
                <w:sz w:val="16"/>
                <w:szCs w:val="16"/>
                <w:lang w:val="fr-CH"/>
              </w:rPr>
              <w:t>Désignation du service de Terre, réception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2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13" w:author="Acien, Clara" w:date="2015-10-23T13:23:00Z">
              <w:r w:rsidRPr="00937211">
                <w:rPr>
                  <w:sz w:val="16"/>
                  <w:szCs w:val="16"/>
                  <w:lang w:val="es-ES_tradnl"/>
                </w:rPr>
                <w:t>Fixe, mobile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4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15" w:author="Gozel, Elsa" w:date="2015-10-26T22:41:00Z"/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Fixe, mobile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6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  <w:lang w:val="es-ES_tradnl"/>
              </w:rPr>
              <w:t>Fixe, mobile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7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  <w:lang w:val="es-ES_tradnl"/>
              </w:rPr>
              <w:t>Fixe, mobile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8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ind w:left="-57" w:right="-57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  <w:lang w:val="es-ES_tradnl"/>
              </w:rPr>
              <w:t>Fixe, mobile,</w:t>
            </w:r>
            <w:r w:rsidRPr="00937211">
              <w:rPr>
                <w:sz w:val="16"/>
                <w:szCs w:val="16"/>
              </w:rPr>
              <w:t xml:space="preserve"> radiolocalisation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19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  <w:lang w:val="es-ES_tradnl"/>
              </w:rPr>
              <w:t>Fixe, mobile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0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  <w:lang w:val="es-ES_tradnl"/>
              </w:rPr>
              <w:t>Fixe, mobile</w:t>
            </w:r>
            <w:r w:rsidRPr="00937211">
              <w:rPr>
                <w:sz w:val="16"/>
                <w:szCs w:val="16"/>
              </w:rPr>
              <w:t>,</w:t>
            </w:r>
            <w:r w:rsidRPr="00937211">
              <w:rPr>
                <w:sz w:val="16"/>
                <w:szCs w:val="16"/>
              </w:rPr>
              <w:br/>
              <w:t>radionavigation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1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  <w:lang w:val="es-ES_tradnl"/>
              </w:rPr>
              <w:t>Fixe, mobile</w:t>
            </w:r>
          </w:p>
        </w:tc>
      </w:tr>
      <w:tr w:rsidR="00F654F4" w:rsidRPr="00937211" w:rsidTr="00F654F4">
        <w:trPr>
          <w:cantSplit/>
          <w:trHeight w:val="20"/>
          <w:jc w:val="center"/>
          <w:trPrChange w:id="122" w:author="Gozel, Elsa" w:date="2015-10-26T22:41:00Z">
            <w:trPr>
              <w:cantSplit/>
              <w:trHeight w:val="20"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23" w:author="Gozel, Elsa" w:date="2015-10-26T22:41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es-ES_tradnl"/>
              </w:rPr>
            </w:pPr>
            <w:r w:rsidRPr="00937211">
              <w:rPr>
                <w:color w:val="000000"/>
                <w:sz w:val="16"/>
                <w:szCs w:val="16"/>
                <w:lang w:val="fr-CH"/>
              </w:rPr>
              <w:t>Méthode à utiliser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25" w:author="Acien, Clara" w:date="2015-10-23T13:23:00Z">
              <w:r w:rsidRPr="00937211">
                <w:rPr>
                  <w:sz w:val="16"/>
                  <w:szCs w:val="16"/>
                </w:rPr>
                <w:t>§ 2.1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27" w:author="Gozel, Elsa" w:date="2015-10-26T22:41:00Z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§ 2.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§ 2.2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9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§ 2.2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§ 2.1, § 2.2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§ 2.1, § 2.2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§ 2.2</w:t>
            </w:r>
          </w:p>
        </w:tc>
      </w:tr>
      <w:tr w:rsidR="00F654F4" w:rsidRPr="00937211" w:rsidTr="00F654F4">
        <w:trPr>
          <w:cantSplit/>
          <w:jc w:val="center"/>
          <w:trPrChange w:id="134" w:author="Gozel, Elsa" w:date="2015-10-26T22:41:00Z">
            <w:trPr>
              <w:cantSplit/>
              <w:jc w:val="center"/>
            </w:trPr>
          </w:trPrChange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35" w:author="Gozel, Elsa" w:date="2015-10-26T22:41:00Z">
              <w:tcPr>
                <w:tcW w:w="256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  <w:lang w:val="fr-CH"/>
              </w:rPr>
              <w:t xml:space="preserve">Modulation au niveau de la station de Terre </w:t>
            </w:r>
            <w:r w:rsidRPr="00937211">
              <w:rPr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6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37" w:author="Acien, Clara" w:date="2015-10-23T13:23:00Z">
              <w:r w:rsidRPr="00937211">
                <w:rPr>
                  <w:sz w:val="16"/>
                  <w:szCs w:val="16"/>
                </w:rPr>
                <w:t>N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8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39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0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1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2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3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4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5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N</w:t>
            </w:r>
          </w:p>
        </w:tc>
      </w:tr>
      <w:tr w:rsidR="00F654F4" w:rsidRPr="00937211" w:rsidTr="00F654F4">
        <w:trPr>
          <w:cantSplit/>
          <w:jc w:val="center"/>
          <w:trPrChange w:id="146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147" w:author="Gozel, Elsa" w:date="2015-10-26T22:41:00Z">
              <w:tcPr>
                <w:tcW w:w="119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fr-CH"/>
              </w:rPr>
            </w:pPr>
            <w:r w:rsidRPr="00937211">
              <w:rPr>
                <w:color w:val="000000"/>
                <w:position w:val="-3"/>
                <w:sz w:val="16"/>
                <w:szCs w:val="16"/>
                <w:lang w:val="fr-CH"/>
              </w:rPr>
              <w:t>Paramètres et critères de brouillage de la station terrienne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p</w:t>
            </w:r>
            <w:r w:rsidRPr="00937211">
              <w:rPr>
                <w:sz w:val="16"/>
                <w:szCs w:val="16"/>
                <w:vertAlign w:val="subscript"/>
              </w:rPr>
              <w:t>0</w:t>
            </w:r>
            <w:r w:rsidRPr="00937211">
              <w:rPr>
                <w:position w:val="3"/>
                <w:sz w:val="16"/>
                <w:szCs w:val="16"/>
                <w:lang w:val="fr-CH"/>
              </w:rPr>
              <w:t xml:space="preserve"> </w:t>
            </w:r>
            <w:r w:rsidRPr="00937211">
              <w:rPr>
                <w:position w:val="3"/>
                <w:sz w:val="16"/>
                <w:szCs w:val="16"/>
              </w:rPr>
              <w:t>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9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50" w:author="Acien, Clara" w:date="2015-10-23T13:24:00Z">
              <w:r w:rsidRPr="00937211">
                <w:rPr>
                  <w:sz w:val="16"/>
                  <w:szCs w:val="16"/>
                </w:rPr>
                <w:t>0,005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1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52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3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4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5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6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7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58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0,001</w:t>
            </w:r>
          </w:p>
        </w:tc>
      </w:tr>
      <w:tr w:rsidR="00F654F4" w:rsidRPr="00937211" w:rsidTr="00F654F4">
        <w:trPr>
          <w:cantSplit/>
          <w:jc w:val="center"/>
          <w:trPrChange w:id="159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60" w:author="Gozel, Elsa" w:date="2015-10-26T22:41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1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2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63" w:author="Acien, Clara" w:date="2015-10-23T13:24:00Z">
              <w:r w:rsidRPr="00937211"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4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65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6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8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</w:t>
            </w:r>
          </w:p>
        </w:tc>
      </w:tr>
      <w:tr w:rsidR="00F654F4" w:rsidRPr="00937211" w:rsidTr="00F654F4">
        <w:trPr>
          <w:cantSplit/>
          <w:jc w:val="center"/>
          <w:trPrChange w:id="172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73" w:author="Gozel, Elsa" w:date="2015-10-26T22:41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p</w:t>
            </w:r>
            <w:r w:rsidRPr="00937211">
              <w:rPr>
                <w:position w:val="3"/>
                <w:sz w:val="16"/>
                <w:szCs w:val="16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76" w:author="Acien, Clara" w:date="2015-10-23T13:24:00Z">
              <w:r w:rsidRPr="00937211">
                <w:rPr>
                  <w:sz w:val="16"/>
                  <w:szCs w:val="16"/>
                </w:rPr>
                <w:t>0,005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78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0,001</w:t>
            </w:r>
          </w:p>
        </w:tc>
      </w:tr>
      <w:tr w:rsidR="00F654F4" w:rsidRPr="00937211" w:rsidTr="00F654F4">
        <w:trPr>
          <w:cantSplit/>
          <w:jc w:val="center"/>
          <w:trPrChange w:id="185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86" w:author="Gozel, Elsa" w:date="2015-10-26T22:41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7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N</w:t>
            </w:r>
            <w:r w:rsidRPr="00937211">
              <w:rPr>
                <w:i/>
                <w:iCs/>
                <w:sz w:val="16"/>
                <w:szCs w:val="16"/>
                <w:vertAlign w:val="subscript"/>
              </w:rPr>
              <w:t>L</w:t>
            </w:r>
            <w:r w:rsidRPr="00937211">
              <w:rPr>
                <w:position w:val="3"/>
                <w:sz w:val="16"/>
                <w:szCs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8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189" w:author="Acien, Clara" w:date="2015-10-23T13:24:00Z">
              <w:r w:rsidRPr="0093721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0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191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3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4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5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7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</w:tr>
      <w:tr w:rsidR="00F654F4" w:rsidRPr="00937211" w:rsidTr="00F654F4">
        <w:trPr>
          <w:cantSplit/>
          <w:jc w:val="center"/>
          <w:trPrChange w:id="198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PrChange w:id="199" w:author="Gozel, Elsa" w:date="2015-10-26T22:41:00Z">
              <w:tcPr>
                <w:tcW w:w="1194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M</w:t>
            </w:r>
            <w:r w:rsidRPr="00937211">
              <w:rPr>
                <w:i/>
                <w:iCs/>
                <w:sz w:val="16"/>
                <w:szCs w:val="16"/>
                <w:vertAlign w:val="subscript"/>
              </w:rPr>
              <w:t>s</w:t>
            </w:r>
            <w:r w:rsidRPr="00937211">
              <w:rPr>
                <w:position w:val="3"/>
                <w:sz w:val="16"/>
                <w:szCs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1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202" w:author="Acien, Clara" w:date="2015-10-23T13:24:00Z">
              <w:r w:rsidRPr="00937211">
                <w:rPr>
                  <w:sz w:val="16"/>
                  <w:szCs w:val="16"/>
                </w:rPr>
                <w:t>25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204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6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7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9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25</w:t>
            </w:r>
          </w:p>
        </w:tc>
      </w:tr>
      <w:tr w:rsidR="00F654F4" w:rsidRPr="00937211" w:rsidTr="00F654F4">
        <w:trPr>
          <w:cantSplit/>
          <w:jc w:val="center"/>
          <w:trPrChange w:id="211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2" w:author="Gozel, Elsa" w:date="2015-10-26T22:41:00Z">
              <w:tcPr>
                <w:tcW w:w="119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3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W</w:t>
            </w:r>
            <w:r w:rsidRPr="00937211">
              <w:rPr>
                <w:position w:val="3"/>
                <w:sz w:val="16"/>
                <w:szCs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4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215" w:author="Acien, Clara" w:date="2015-10-23T13:24:00Z">
              <w:r w:rsidRPr="0093721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217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0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1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0</w:t>
            </w:r>
          </w:p>
        </w:tc>
      </w:tr>
      <w:tr w:rsidR="00F654F4" w:rsidRPr="00937211" w:rsidTr="00F654F4">
        <w:trPr>
          <w:cantSplit/>
          <w:jc w:val="center"/>
          <w:trPrChange w:id="224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5" w:author="Gozel, Elsa" w:date="2015-10-26T22:41:00Z">
              <w:tcPr>
                <w:tcW w:w="119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color w:val="000000"/>
                <w:sz w:val="16"/>
                <w:szCs w:val="16"/>
                <w:lang w:val="fr-CH"/>
              </w:rPr>
              <w:t>Paramètres de la station terrienne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fr-CH"/>
              </w:rPr>
            </w:pPr>
            <w:r w:rsidRPr="00937211">
              <w:rPr>
                <w:i/>
                <w:position w:val="3"/>
                <w:sz w:val="16"/>
                <w:szCs w:val="16"/>
                <w:lang w:val="fr-CH"/>
              </w:rPr>
              <w:t>G</w:t>
            </w:r>
            <w:r w:rsidRPr="00937211">
              <w:rPr>
                <w:i/>
                <w:iCs/>
                <w:sz w:val="16"/>
                <w:szCs w:val="16"/>
                <w:vertAlign w:val="subscript"/>
              </w:rPr>
              <w:t>x</w:t>
            </w:r>
            <w:r w:rsidRPr="00937211">
              <w:rPr>
                <w:position w:val="3"/>
                <w:sz w:val="16"/>
                <w:szCs w:val="16"/>
                <w:lang w:val="fr-CH"/>
              </w:rPr>
              <w:t xml:space="preserve"> (dBi)  </w:t>
            </w:r>
            <w:r w:rsidRPr="00937211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7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ins w:id="228" w:author="Acien, Clara" w:date="2015-10-23T13:24:00Z">
              <w:r w:rsidRPr="00937211">
                <w:rPr>
                  <w:sz w:val="16"/>
                  <w:szCs w:val="16"/>
                  <w:lang w:val="fr-CH"/>
                </w:rPr>
                <w:t>50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9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230" w:author="Gozel, Elsa" w:date="2015-10-26T22:41:00Z"/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31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  <w:lang w:val="fr-CH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32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  <w:lang w:val="fr-CH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3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  <w:lang w:val="fr-CH"/>
              </w:rPr>
              <w:t>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  <w:lang w:val="fr-CH"/>
              </w:rPr>
              <w:t>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 w:rsidRPr="00937211">
              <w:rPr>
                <w:sz w:val="16"/>
                <w:szCs w:val="16"/>
                <w:lang w:val="fr-CH"/>
              </w:rPr>
              <w:t>46</w:t>
            </w:r>
          </w:p>
        </w:tc>
      </w:tr>
      <w:tr w:rsidR="00F654F4" w:rsidRPr="00937211" w:rsidTr="00F654F4">
        <w:trPr>
          <w:cantSplit/>
          <w:jc w:val="center"/>
          <w:trPrChange w:id="237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Gozel, Elsa" w:date="2015-10-26T22:41:00Z">
              <w:tcPr>
                <w:tcW w:w="119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fr-CH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T</w:t>
            </w:r>
            <w:r w:rsidRPr="00937211">
              <w:rPr>
                <w:i/>
                <w:iCs/>
                <w:sz w:val="16"/>
                <w:szCs w:val="16"/>
                <w:vertAlign w:val="subscript"/>
              </w:rPr>
              <w:t>e</w:t>
            </w:r>
            <w:r w:rsidRPr="00937211">
              <w:rPr>
                <w:i/>
                <w:position w:val="3"/>
                <w:sz w:val="16"/>
                <w:szCs w:val="16"/>
              </w:rPr>
              <w:t xml:space="preserve"> </w:t>
            </w:r>
            <w:r w:rsidRPr="00937211">
              <w:rPr>
                <w:position w:val="3"/>
                <w:sz w:val="16"/>
                <w:szCs w:val="16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241" w:author="Acien, Clara" w:date="2015-10-23T13:25:00Z">
              <w:r w:rsidRPr="00937211">
                <w:rPr>
                  <w:sz w:val="16"/>
                  <w:szCs w:val="16"/>
                </w:rPr>
                <w:t>2</w:t>
              </w:r>
              <w:r w:rsidRPr="00937211">
                <w:rPr>
                  <w:rFonts w:ascii="Tms Rmn" w:hAnsi="Tms Rmn"/>
                  <w:sz w:val="16"/>
                  <w:szCs w:val="16"/>
                </w:rPr>
                <w:t> </w:t>
              </w:r>
              <w:r w:rsidRPr="00937211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243" w:author="Gozel, Elsa" w:date="2015-10-26T22:41:00Z"/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</w:t>
            </w:r>
            <w:r w:rsidRPr="00937211">
              <w:rPr>
                <w:rFonts w:ascii="Tms Rmn" w:hAnsi="Tms Rmn"/>
                <w:sz w:val="16"/>
                <w:szCs w:val="16"/>
              </w:rPr>
              <w:t> </w:t>
            </w:r>
            <w:r w:rsidRPr="00937211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</w:t>
            </w:r>
            <w:r w:rsidRPr="00937211">
              <w:rPr>
                <w:rFonts w:ascii="Tms Rmn" w:hAnsi="Tms Rmn"/>
                <w:sz w:val="16"/>
                <w:szCs w:val="16"/>
              </w:rPr>
              <w:t> </w:t>
            </w:r>
            <w:r w:rsidRPr="00937211">
              <w:rPr>
                <w:sz w:val="16"/>
                <w:szCs w:val="16"/>
              </w:rPr>
              <w:t>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</w:t>
            </w:r>
            <w:r w:rsidRPr="00937211">
              <w:rPr>
                <w:rFonts w:ascii="Tms Rmn" w:hAnsi="Tms Rmn"/>
                <w:sz w:val="16"/>
                <w:szCs w:val="16"/>
              </w:rPr>
              <w:t> </w:t>
            </w:r>
            <w:r w:rsidRPr="00937211">
              <w:rPr>
                <w:sz w:val="16"/>
                <w:szCs w:val="16"/>
              </w:rPr>
              <w:t>600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8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</w:t>
            </w:r>
            <w:r w:rsidRPr="00937211">
              <w:rPr>
                <w:rFonts w:ascii="Tms Rmn" w:hAnsi="Tms Rmn"/>
                <w:sz w:val="16"/>
                <w:szCs w:val="16"/>
              </w:rPr>
              <w:t> </w:t>
            </w:r>
            <w:r w:rsidRPr="00937211">
              <w:rPr>
                <w:sz w:val="16"/>
                <w:szCs w:val="16"/>
              </w:rPr>
              <w:t>600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9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2</w:t>
            </w:r>
            <w:r w:rsidRPr="00937211">
              <w:rPr>
                <w:rFonts w:ascii="Tms Rmn" w:hAnsi="Tms Rmn"/>
                <w:sz w:val="16"/>
                <w:szCs w:val="16"/>
              </w:rPr>
              <w:t> </w:t>
            </w:r>
            <w:r w:rsidRPr="00937211">
              <w:rPr>
                <w:sz w:val="16"/>
                <w:szCs w:val="16"/>
              </w:rPr>
              <w:t>000</w:t>
            </w:r>
          </w:p>
        </w:tc>
      </w:tr>
      <w:tr w:rsidR="00F654F4" w:rsidRPr="00937211" w:rsidTr="00F654F4">
        <w:trPr>
          <w:cantSplit/>
          <w:jc w:val="center"/>
          <w:trPrChange w:id="250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Gozel, Elsa" w:date="2015-10-26T22:41:00Z">
              <w:tcPr>
                <w:tcW w:w="11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  <w:lang w:val="fr-CH"/>
              </w:rPr>
            </w:pPr>
            <w:r w:rsidRPr="00937211">
              <w:rPr>
                <w:color w:val="000000"/>
                <w:sz w:val="16"/>
                <w:szCs w:val="16"/>
                <w:lang w:val="fr-CH"/>
              </w:rPr>
              <w:t>Largeur de bande de référence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B</w:t>
            </w:r>
            <w:r w:rsidRPr="00937211">
              <w:rPr>
                <w:position w:val="3"/>
                <w:sz w:val="16"/>
                <w:szCs w:val="16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53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ins w:id="254" w:author="Acien, Clara" w:date="2015-10-23T13:25:00Z">
              <w:r w:rsidRPr="00937211">
                <w:rPr>
                  <w:sz w:val="16"/>
                  <w:szCs w:val="16"/>
                </w:rPr>
                <w:t>10</w:t>
              </w:r>
              <w:r w:rsidRPr="00937211">
                <w:rPr>
                  <w:sz w:val="16"/>
                  <w:szCs w:val="16"/>
                  <w:vertAlign w:val="superscript"/>
                </w:rPr>
                <w:t>6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55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256" w:author="Gozel, Elsa" w:date="2015-10-26T22:41:00Z"/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10</w:t>
            </w:r>
            <w:r w:rsidRPr="00937211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57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10</w:t>
            </w:r>
            <w:r w:rsidRPr="00937211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58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10</w:t>
            </w:r>
            <w:r w:rsidRPr="00937211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10</w:t>
            </w:r>
            <w:r w:rsidRPr="00937211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10</w:t>
            </w:r>
            <w:r w:rsidRPr="00937211">
              <w:rPr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10</w:t>
            </w:r>
            <w:r w:rsidRPr="00937211">
              <w:rPr>
                <w:sz w:val="16"/>
                <w:szCs w:val="16"/>
                <w:vertAlign w:val="superscript"/>
              </w:rPr>
              <w:t>6</w:t>
            </w:r>
          </w:p>
        </w:tc>
      </w:tr>
      <w:tr w:rsidR="00F654F4" w:rsidRPr="00937211" w:rsidTr="00F654F4">
        <w:trPr>
          <w:cantSplit/>
          <w:jc w:val="center"/>
          <w:trPrChange w:id="263" w:author="Gozel, Elsa" w:date="2015-10-26T22:41:00Z">
            <w:trPr>
              <w:cantSplit/>
              <w:jc w:val="center"/>
            </w:trPr>
          </w:trPrChange>
        </w:trPr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Gozel, Elsa" w:date="2015-10-26T22:41:00Z">
              <w:tcPr>
                <w:tcW w:w="119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color w:val="000000"/>
                <w:sz w:val="16"/>
                <w:szCs w:val="16"/>
                <w:lang w:val="fr-CH"/>
              </w:rPr>
              <w:t>Puissance de brouillage admissible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Gozel, Elsa" w:date="2015-10-26T22:41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rPr>
                <w:sz w:val="16"/>
                <w:szCs w:val="16"/>
              </w:rPr>
            </w:pPr>
            <w:r w:rsidRPr="00937211">
              <w:rPr>
                <w:i/>
                <w:position w:val="3"/>
                <w:sz w:val="16"/>
                <w:szCs w:val="16"/>
              </w:rPr>
              <w:t>P</w:t>
            </w:r>
            <w:r w:rsidRPr="00937211">
              <w:rPr>
                <w:i/>
                <w:iCs/>
                <w:sz w:val="16"/>
                <w:szCs w:val="16"/>
                <w:vertAlign w:val="subscript"/>
              </w:rPr>
              <w:t>r</w:t>
            </w:r>
            <w:r w:rsidRPr="00937211">
              <w:rPr>
                <w:position w:val="3"/>
                <w:sz w:val="16"/>
                <w:szCs w:val="16"/>
              </w:rPr>
              <w:t>( </w:t>
            </w:r>
            <w:r w:rsidRPr="00937211">
              <w:rPr>
                <w:i/>
                <w:position w:val="3"/>
                <w:sz w:val="16"/>
                <w:szCs w:val="16"/>
              </w:rPr>
              <w:t>p</w:t>
            </w:r>
            <w:r w:rsidRPr="00937211">
              <w:rPr>
                <w:position w:val="3"/>
                <w:sz w:val="16"/>
                <w:szCs w:val="16"/>
              </w:rPr>
              <w:t>) (dBW)</w:t>
            </w:r>
            <w:r w:rsidRPr="00937211">
              <w:rPr>
                <w:position w:val="3"/>
                <w:sz w:val="16"/>
                <w:szCs w:val="16"/>
              </w:rPr>
              <w:br/>
              <w:t xml:space="preserve">en </w:t>
            </w:r>
            <w:r w:rsidRPr="00937211">
              <w:rPr>
                <w:i/>
                <w:position w:val="3"/>
                <w:sz w:val="16"/>
                <w:szCs w:val="16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Gozel, Elsa" w:date="2015-10-26T22:41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420587">
            <w:pPr>
              <w:pStyle w:val="Tabletext"/>
              <w:jc w:val="center"/>
              <w:rPr>
                <w:sz w:val="16"/>
                <w:szCs w:val="16"/>
              </w:rPr>
            </w:pPr>
            <w:ins w:id="267" w:author="Gozel, Elsa" w:date="2015-10-26T22:45:00Z">
              <w:r w:rsidRPr="00F654F4">
                <w:rPr>
                  <w:sz w:val="16"/>
                  <w:szCs w:val="16"/>
                </w:rPr>
                <w:t>–</w:t>
              </w:r>
            </w:ins>
            <w:ins w:id="268" w:author="Acien, Clara" w:date="2015-10-23T13:25:00Z">
              <w:r>
                <w:rPr>
                  <w:sz w:val="16"/>
                  <w:szCs w:val="16"/>
                </w:rPr>
                <w:t>111</w:t>
              </w:r>
            </w:ins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ins w:id="270" w:author="Gozel, Elsa" w:date="2015-10-26T22:41:00Z"/>
                <w:sz w:val="16"/>
                <w:szCs w:val="16"/>
              </w:rPr>
            </w:pPr>
            <w:r w:rsidRPr="00F654F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Gozel, Elsa" w:date="2015-10-26T22:41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–111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Gozel, Elsa" w:date="2015-10-26T22:41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Gozel, Elsa" w:date="2015-10-26T22:41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–110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Gozel, Elsa" w:date="2015-10-26T22:41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–110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Gozel, Elsa" w:date="2015-10-26T22:41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text"/>
              <w:jc w:val="center"/>
              <w:rPr>
                <w:sz w:val="16"/>
                <w:szCs w:val="16"/>
              </w:rPr>
            </w:pPr>
            <w:r w:rsidRPr="00937211">
              <w:rPr>
                <w:sz w:val="16"/>
                <w:szCs w:val="16"/>
              </w:rPr>
              <w:t>–111</w:t>
            </w:r>
          </w:p>
        </w:tc>
      </w:tr>
      <w:tr w:rsidR="00F654F4" w:rsidRPr="00937211" w:rsidTr="005E52ED">
        <w:trPr>
          <w:cantSplit/>
          <w:jc w:val="center"/>
          <w:trPrChange w:id="277" w:author="Gozel, Elsa" w:date="2015-10-26T22:41:00Z">
            <w:trPr>
              <w:cantSplit/>
              <w:jc w:val="center"/>
            </w:trPr>
          </w:trPrChange>
        </w:trPr>
        <w:tc>
          <w:tcPr>
            <w:tcW w:w="1126" w:type="dxa"/>
            <w:tcBorders>
              <w:top w:val="single" w:sz="6" w:space="0" w:color="auto"/>
            </w:tcBorders>
            <w:tcPrChange w:id="278" w:author="Gozel, Elsa" w:date="2015-10-26T22:41:00Z">
              <w:tcPr>
                <w:tcW w:w="907" w:type="dxa"/>
                <w:tcBorders>
                  <w:top w:val="single" w:sz="6" w:space="0" w:color="auto"/>
                </w:tcBorders>
              </w:tcPr>
            </w:tcPrChange>
          </w:tcPr>
          <w:p w:rsidR="00F654F4" w:rsidRPr="00937211" w:rsidRDefault="00F654F4" w:rsidP="001C690E">
            <w:pPr>
              <w:pStyle w:val="Tablelegend"/>
              <w:rPr>
                <w:ins w:id="279" w:author="Gozel, Elsa" w:date="2015-10-26T22:41:00Z"/>
                <w:sz w:val="16"/>
                <w:szCs w:val="16"/>
                <w:vertAlign w:val="superscript"/>
                <w:lang w:val="fr-CH"/>
              </w:rPr>
            </w:pPr>
          </w:p>
        </w:tc>
        <w:tc>
          <w:tcPr>
            <w:tcW w:w="10457" w:type="dxa"/>
            <w:gridSpan w:val="10"/>
            <w:tcBorders>
              <w:top w:val="single" w:sz="6" w:space="0" w:color="auto"/>
            </w:tcBorders>
            <w:tcPrChange w:id="280" w:author="Gozel, Elsa" w:date="2015-10-26T22:41:00Z">
              <w:tcPr>
                <w:tcW w:w="10676" w:type="dxa"/>
                <w:gridSpan w:val="10"/>
                <w:tcBorders>
                  <w:top w:val="single" w:sz="6" w:space="0" w:color="auto"/>
                </w:tcBorders>
              </w:tcPr>
            </w:tcPrChange>
          </w:tcPr>
          <w:p w:rsidR="00F654F4" w:rsidRPr="00004FA9" w:rsidRDefault="00F654F4" w:rsidP="001C690E">
            <w:pPr>
              <w:pStyle w:val="Tablelegend"/>
              <w:rPr>
                <w:lang w:val="fr-CH"/>
              </w:rPr>
            </w:pPr>
            <w:r w:rsidRPr="00004FA9">
              <w:rPr>
                <w:vertAlign w:val="superscript"/>
                <w:lang w:val="fr-CH"/>
              </w:rPr>
              <w:t>1</w:t>
            </w:r>
            <w:r w:rsidRPr="00004FA9">
              <w:rPr>
                <w:lang w:val="fr-CH"/>
              </w:rPr>
              <w:tab/>
              <w:t xml:space="preserve">A: </w:t>
            </w:r>
            <w:r w:rsidRPr="00004FA9">
              <w:t>modulation analogique; N: modulation numérique</w:t>
            </w:r>
            <w:r w:rsidRPr="00004FA9">
              <w:rPr>
                <w:lang w:val="fr-CH"/>
              </w:rPr>
              <w:t>.</w:t>
            </w:r>
          </w:p>
          <w:p w:rsidR="00F654F4" w:rsidRPr="00004FA9" w:rsidRDefault="00F654F4" w:rsidP="001C690E">
            <w:pPr>
              <w:pStyle w:val="Tablelegend"/>
              <w:rPr>
                <w:lang w:val="fr-CH"/>
              </w:rPr>
            </w:pPr>
            <w:r w:rsidRPr="00004FA9">
              <w:rPr>
                <w:vertAlign w:val="superscript"/>
                <w:lang w:val="fr-CH"/>
              </w:rPr>
              <w:t>2</w:t>
            </w:r>
            <w:r w:rsidRPr="00004FA9">
              <w:rPr>
                <w:lang w:val="fr-CH"/>
              </w:rPr>
              <w:tab/>
            </w:r>
            <w:r w:rsidRPr="00004FA9">
              <w:t>Systèmes non géostationnaires du SFS</w:t>
            </w:r>
            <w:r w:rsidRPr="00004FA9">
              <w:rPr>
                <w:lang w:val="fr-CH"/>
              </w:rPr>
              <w:t>.</w:t>
            </w:r>
          </w:p>
          <w:p w:rsidR="00F654F4" w:rsidRPr="00004FA9" w:rsidRDefault="00F654F4" w:rsidP="001C690E">
            <w:pPr>
              <w:pStyle w:val="Tablelegend"/>
              <w:rPr>
                <w:lang w:val="fr-CH"/>
              </w:rPr>
            </w:pPr>
            <w:r w:rsidRPr="00004FA9">
              <w:rPr>
                <w:vertAlign w:val="superscript"/>
                <w:lang w:val="fr-CH"/>
              </w:rPr>
              <w:t>3</w:t>
            </w:r>
            <w:r w:rsidRPr="00004FA9">
              <w:rPr>
                <w:lang w:val="fr-CH"/>
              </w:rPr>
              <w:tab/>
            </w:r>
            <w:r w:rsidRPr="00004FA9">
              <w:t>Liaisons de connexion des systèmes non géostationnaires du service mobile par satellite</w:t>
            </w:r>
            <w:r w:rsidRPr="00004FA9">
              <w:rPr>
                <w:lang w:val="fr-CH"/>
              </w:rPr>
              <w:t>.</w:t>
            </w:r>
          </w:p>
          <w:p w:rsidR="00F654F4" w:rsidRPr="00937211" w:rsidRDefault="00F654F4" w:rsidP="005E52ED">
            <w:pPr>
              <w:pStyle w:val="Tabletext"/>
              <w:tabs>
                <w:tab w:val="clear" w:pos="284"/>
                <w:tab w:val="left" w:pos="652"/>
              </w:tabs>
              <w:spacing w:before="120"/>
              <w:rPr>
                <w:sz w:val="16"/>
                <w:szCs w:val="16"/>
              </w:rPr>
            </w:pPr>
            <w:r w:rsidRPr="00004FA9">
              <w:rPr>
                <w:vertAlign w:val="superscript"/>
                <w:lang w:val="fr-CH"/>
              </w:rPr>
              <w:t>4</w:t>
            </w:r>
            <w:r w:rsidRPr="00004FA9">
              <w:rPr>
                <w:lang w:val="fr-CH"/>
              </w:rPr>
              <w:tab/>
            </w:r>
            <w:r w:rsidRPr="00004FA9">
              <w:t>Les pertes dans le système d'alimentation ne sont pas prises en compte.</w:t>
            </w:r>
          </w:p>
        </w:tc>
      </w:tr>
    </w:tbl>
    <w:p w:rsidR="00E67731" w:rsidRDefault="00E67731">
      <w:pPr>
        <w:pStyle w:val="Reasons"/>
      </w:pPr>
    </w:p>
    <w:p w:rsidR="00E67731" w:rsidRDefault="001C690E">
      <w:pPr>
        <w:pStyle w:val="Proposal"/>
      </w:pPr>
      <w:r>
        <w:t>MOD</w:t>
      </w:r>
      <w:r>
        <w:tab/>
        <w:t>RCC/8A10/8</w:t>
      </w:r>
    </w:p>
    <w:p w:rsidR="001C690E" w:rsidRPr="00C56027" w:rsidRDefault="001C690E" w:rsidP="00770B79">
      <w:pPr>
        <w:pStyle w:val="TableNo"/>
        <w:rPr>
          <w:lang w:val="fr-CH"/>
        </w:rPr>
      </w:pPr>
      <w:r>
        <w:rPr>
          <w:lang w:val="fr-CH"/>
        </w:rPr>
        <w:t>TABLEAU</w:t>
      </w:r>
      <w:r w:rsidRPr="00C56027">
        <w:rPr>
          <w:lang w:val="fr-CH"/>
        </w:rPr>
        <w:t xml:space="preserve"> 8</w:t>
      </w:r>
      <w:r w:rsidRPr="00C56027">
        <w:rPr>
          <w:caps w:val="0"/>
          <w:lang w:val="fr-CH"/>
        </w:rPr>
        <w:t>d</w:t>
      </w:r>
      <w:r w:rsidRPr="00C56027">
        <w:rPr>
          <w:color w:val="000000"/>
          <w:lang w:val="fr-CH"/>
        </w:rPr>
        <w:t> </w:t>
      </w:r>
      <w:r>
        <w:rPr>
          <w:color w:val="000000"/>
          <w:sz w:val="16"/>
        </w:rPr>
        <w:t>(R</w:t>
      </w:r>
      <w:r>
        <w:rPr>
          <w:caps w:val="0"/>
          <w:color w:val="000000"/>
          <w:sz w:val="16"/>
        </w:rPr>
        <w:t>év.</w:t>
      </w:r>
      <w:r>
        <w:rPr>
          <w:color w:val="000000"/>
          <w:sz w:val="16"/>
        </w:rPr>
        <w:t>CMR-12)</w:t>
      </w:r>
    </w:p>
    <w:p w:rsidR="001C690E" w:rsidRPr="00775011" w:rsidRDefault="001C690E" w:rsidP="001C690E">
      <w:pPr>
        <w:pStyle w:val="Tabletitle"/>
        <w:outlineLvl w:val="0"/>
        <w:rPr>
          <w:color w:val="000000"/>
          <w:lang w:val="fr-CH"/>
        </w:rPr>
      </w:pPr>
      <w:r w:rsidRPr="00775011">
        <w:rPr>
          <w:color w:val="000000"/>
          <w:lang w:val="fr-CH"/>
        </w:rPr>
        <w:t>Paramètres nécessaires pour déterminer la distance de coordination dans le cas d'une station terrienne de réception</w:t>
      </w:r>
    </w:p>
    <w:tbl>
      <w:tblPr>
        <w:tblW w:w="14644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8"/>
        <w:gridCol w:w="735"/>
        <w:gridCol w:w="193"/>
        <w:gridCol w:w="736"/>
        <w:gridCol w:w="733"/>
        <w:gridCol w:w="816"/>
        <w:gridCol w:w="735"/>
        <w:gridCol w:w="853"/>
        <w:gridCol w:w="853"/>
        <w:gridCol w:w="853"/>
        <w:gridCol w:w="952"/>
        <w:gridCol w:w="544"/>
        <w:gridCol w:w="679"/>
        <w:gridCol w:w="816"/>
        <w:gridCol w:w="951"/>
        <w:gridCol w:w="816"/>
        <w:gridCol w:w="1087"/>
        <w:gridCol w:w="679"/>
        <w:gridCol w:w="742"/>
      </w:tblGrid>
      <w:tr w:rsidR="00420587" w:rsidRPr="00775011" w:rsidTr="002808DE">
        <w:trPr>
          <w:cantSplit/>
          <w:jc w:val="center"/>
        </w:trPr>
        <w:tc>
          <w:tcPr>
            <w:tcW w:w="179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keepNext w:val="0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Désignation du service de radiocommunication </w:t>
            </w:r>
            <w:r w:rsidRPr="00775011">
              <w:rPr>
                <w:sz w:val="14"/>
                <w:szCs w:val="14"/>
                <w:lang w:val="fr-CH"/>
              </w:rPr>
              <w:br/>
              <w:t>spatiale, réception</w:t>
            </w: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Météo-rologie</w:t>
            </w:r>
            <w:r w:rsidRPr="00775011">
              <w:rPr>
                <w:sz w:val="14"/>
                <w:szCs w:val="14"/>
                <w:lang w:val="fr-CH"/>
              </w:rPr>
              <w:br/>
              <w:t xml:space="preserve">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 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  <w:r w:rsidRPr="00775011">
              <w:rPr>
                <w:rFonts w:ascii="Times New Roman Bold" w:hAnsi="Times New Roman Bold" w:cs="Times New Roman Bold"/>
                <w:sz w:val="14"/>
                <w:lang w:val="fr-CH"/>
              </w:rPr>
              <w:br/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 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  <w:r w:rsidRPr="00775011">
              <w:rPr>
                <w:rFonts w:ascii="Times New Roman Bold" w:hAnsi="Times New Roman Bold" w:cs="Times New Roman Bold"/>
                <w:sz w:val="14"/>
                <w:lang w:val="fr-CH"/>
              </w:rPr>
              <w:t xml:space="preserve"> </w:t>
            </w:r>
            <w:r w:rsidRPr="00775011">
              <w:rPr>
                <w:rFonts w:ascii="Times New Roman Bold" w:hAnsi="Times New Roman Bold" w:cs="Times New Roman Bold"/>
                <w:sz w:val="14"/>
                <w:vertAlign w:val="superscript"/>
                <w:lang w:val="fr-CH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Radio-</w:t>
            </w:r>
            <w:r w:rsidRPr="00775011">
              <w:rPr>
                <w:sz w:val="14"/>
                <w:szCs w:val="14"/>
                <w:lang w:val="fr-CH"/>
              </w:rPr>
              <w:br/>
              <w:t xml:space="preserve">diffusion 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sz w:val="14"/>
                <w:szCs w:val="14"/>
                <w:lang w:val="fr-CH"/>
              </w:rPr>
            </w:pPr>
            <w:ins w:id="281" w:author="Acien, Clara" w:date="2015-10-23T13:26:00Z">
              <w:r>
                <w:rPr>
                  <w:sz w:val="14"/>
                  <w:szCs w:val="14"/>
                  <w:lang w:val="fr-CH"/>
                </w:rPr>
                <w:t>Mobile par satellite</w:t>
              </w:r>
            </w:ins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Exploration de la Terre par satellite</w:t>
            </w:r>
            <w:r w:rsidRPr="00775011">
              <w:rPr>
                <w:rFonts w:ascii="Times New Roman Bold" w:hAnsi="Times New Roman Bold" w:cs="Times New Roman Bold"/>
                <w:sz w:val="14"/>
                <w:vertAlign w:val="superscript"/>
                <w:lang w:val="fr-CH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Exploration de la Terre par satellite</w:t>
            </w:r>
            <w:r w:rsidRPr="00775011">
              <w:rPr>
                <w:rFonts w:ascii="Times New Roman Bold" w:hAnsi="Times New Roman Bold" w:cs="Times New Roman Bold"/>
                <w:sz w:val="14"/>
                <w:vertAlign w:val="superscript"/>
                <w:lang w:val="fr-CH"/>
              </w:rPr>
              <w:t>5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ind w:left="-57" w:right="-57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Recherche spatiale </w:t>
            </w:r>
            <w:r w:rsidRPr="00775011">
              <w:rPr>
                <w:sz w:val="14"/>
                <w:szCs w:val="14"/>
                <w:lang w:val="fr-CH"/>
              </w:rPr>
              <w:br/>
              <w:t xml:space="preserve">(espace </w:t>
            </w:r>
            <w:r w:rsidRPr="00775011">
              <w:rPr>
                <w:sz w:val="14"/>
                <w:szCs w:val="14"/>
                <w:lang w:val="fr-CH"/>
              </w:rPr>
              <w:br/>
              <w:t>lointain)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Recherche </w:t>
            </w:r>
            <w:r w:rsidRPr="00775011">
              <w:rPr>
                <w:sz w:val="14"/>
                <w:szCs w:val="14"/>
                <w:lang w:val="fr-CH"/>
              </w:rPr>
              <w:br/>
              <w:t>spatiale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 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  <w:r w:rsidRPr="00775011">
              <w:rPr>
                <w:rFonts w:ascii="Times New Roman Bold" w:hAnsi="Times New Roman Bold" w:cs="Times New Roman Bold"/>
                <w:sz w:val="14"/>
                <w:lang w:val="fr-CH"/>
              </w:rPr>
              <w:t xml:space="preserve"> </w:t>
            </w:r>
            <w:r w:rsidRPr="00775011">
              <w:rPr>
                <w:rFonts w:ascii="Times New Roman Bold" w:hAnsi="Times New Roman Bold" w:cs="Times New Roman Bold"/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 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  <w:r w:rsidRPr="00775011">
              <w:rPr>
                <w:rFonts w:ascii="Times New Roman Bold" w:hAnsi="Times New Roman Bold" w:cs="Times New Roman Bold"/>
                <w:sz w:val="14"/>
                <w:lang w:val="fr-CH"/>
              </w:rPr>
              <w:t xml:space="preserve"> </w:t>
            </w:r>
            <w:r w:rsidRPr="00775011">
              <w:rPr>
                <w:rFonts w:ascii="Times New Roman Bold" w:hAnsi="Times New Roman Bold" w:cs="Times New Roman Bold"/>
                <w:sz w:val="14"/>
                <w:vertAlign w:val="superscript"/>
                <w:lang w:val="fr-CH"/>
              </w:rPr>
              <w:t>5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Mobile </w:t>
            </w:r>
            <w:r w:rsidRPr="00775011">
              <w:rPr>
                <w:sz w:val="14"/>
                <w:szCs w:val="14"/>
                <w:lang w:val="fr-CH"/>
              </w:rPr>
              <w:br/>
              <w:t xml:space="preserve">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Radiodiffusion par satellite</w:t>
            </w:r>
            <w:r w:rsidRPr="00775011">
              <w:rPr>
                <w:rFonts w:ascii="Times New Roman Bold" w:hAnsi="Times New Roman Bold" w:cs="Times New Roman Bold"/>
                <w:sz w:val="14"/>
                <w:lang w:val="fr-CH"/>
              </w:rPr>
              <w:t>,</w:t>
            </w:r>
            <w:r w:rsidRPr="00775011">
              <w:rPr>
                <w:rFonts w:ascii="Times New Roman Bold" w:hAnsi="Times New Roman Bold" w:cs="Times New Roman Bold"/>
                <w:sz w:val="14"/>
                <w:lang w:val="fr-CH"/>
              </w:rPr>
              <w:br/>
            </w:r>
            <w:r w:rsidRPr="00775011">
              <w:rPr>
                <w:sz w:val="14"/>
                <w:szCs w:val="14"/>
                <w:lang w:val="fr-CH"/>
              </w:rPr>
              <w:t xml:space="preserve">fixe 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Mobile </w:t>
            </w:r>
            <w:r w:rsidRPr="00775011">
              <w:rPr>
                <w:sz w:val="14"/>
                <w:szCs w:val="14"/>
                <w:lang w:val="fr-CH"/>
              </w:rPr>
              <w:br/>
              <w:t xml:space="preserve">par </w:t>
            </w:r>
            <w:r w:rsidRPr="00775011">
              <w:rPr>
                <w:sz w:val="14"/>
                <w:szCs w:val="14"/>
                <w:lang w:val="fr-CH"/>
              </w:rPr>
              <w:br/>
              <w:t>satellite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rPr>
                <w:rFonts w:ascii="Times New Roman Bold" w:hAnsi="Times New Roman Bold" w:cs="Times New Roman Bold"/>
                <w:sz w:val="14"/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Radio-navigation</w:t>
            </w:r>
            <w:ins w:id="282" w:author="Flotterer, Joy" w:date="2012-01-16T09:20:00Z">
              <w:r w:rsidRPr="00775011">
                <w:rPr>
                  <w:sz w:val="14"/>
                  <w:szCs w:val="14"/>
                  <w:lang w:val="fr-CH"/>
                </w:rPr>
                <w:t xml:space="preserve"> </w:t>
              </w:r>
            </w:ins>
            <w:r w:rsidRPr="00775011">
              <w:rPr>
                <w:sz w:val="14"/>
                <w:szCs w:val="14"/>
                <w:lang w:val="fr-CH"/>
              </w:rPr>
              <w:t xml:space="preserve">par satellite </w:t>
            </w:r>
          </w:p>
        </w:tc>
      </w:tr>
      <w:tr w:rsidR="00420587" w:rsidRPr="00775011" w:rsidTr="002808DE">
        <w:trPr>
          <w:cantSplit/>
          <w:jc w:val="center"/>
        </w:trPr>
        <w:tc>
          <w:tcPr>
            <w:tcW w:w="1799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spacing w:before="0" w:after="0"/>
              <w:rPr>
                <w:b w:val="0"/>
                <w:bCs/>
                <w:sz w:val="14"/>
                <w:szCs w:val="14"/>
                <w:lang w:val="fr-CH"/>
              </w:rPr>
            </w:pPr>
            <w:r w:rsidRPr="00775011">
              <w:rPr>
                <w:b w:val="0"/>
                <w:bCs/>
                <w:sz w:val="14"/>
                <w:szCs w:val="14"/>
                <w:lang w:val="fr-CH"/>
              </w:rPr>
              <w:t>Non habité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head"/>
              <w:spacing w:before="0" w:after="0"/>
              <w:rPr>
                <w:b w:val="0"/>
                <w:bCs/>
                <w:sz w:val="14"/>
                <w:szCs w:val="14"/>
                <w:lang w:val="fr-CH"/>
              </w:rPr>
            </w:pPr>
            <w:r w:rsidRPr="00775011">
              <w:rPr>
                <w:b w:val="0"/>
                <w:bCs/>
                <w:sz w:val="14"/>
                <w:szCs w:val="14"/>
                <w:lang w:val="fr-CH"/>
              </w:rPr>
              <w:t>Habité</w:t>
            </w:r>
          </w:p>
        </w:tc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jc w:val="center"/>
              <w:rPr>
                <w:color w:val="000000"/>
                <w:sz w:val="16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sz w:val="16"/>
                <w:szCs w:val="16"/>
                <w:lang w:val="fr-CH"/>
              </w:rPr>
              <w:t>Bande de fréquences</w:t>
            </w:r>
            <w:r w:rsidRPr="00775011">
              <w:rPr>
                <w:color w:val="000000"/>
                <w:sz w:val="16"/>
                <w:lang w:val="fr-CH"/>
              </w:rPr>
              <w:t xml:space="preserve"> (GHz)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18,0-18,4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18,8-19,3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19,3-19,7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21,4-22,0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83" w:author="Acien, Clara" w:date="2015-10-23T13:27:00Z">
              <w:r>
                <w:rPr>
                  <w:color w:val="000000"/>
                  <w:sz w:val="14"/>
                  <w:lang w:val="fr-CH"/>
                </w:rPr>
                <w:t>23,15-23,4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25,5-27,0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25,5-27,0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31,8-32,3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37,0-38,0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37,5-40,5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37,5-40,5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39,5-40,5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40,5-42,5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43,5-47,0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43,5-47,0</w:t>
            </w:r>
          </w:p>
        </w:tc>
      </w:tr>
      <w:tr w:rsidR="00420587" w:rsidRPr="00775011" w:rsidTr="00420587">
        <w:trPr>
          <w:cantSplit/>
          <w:jc w:val="center"/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0"/>
              <w:spacing w:before="0" w:after="0"/>
              <w:ind w:right="57"/>
              <w:rPr>
                <w:color w:val="000000"/>
                <w:sz w:val="16"/>
                <w:szCs w:val="16"/>
                <w:lang w:val="fr-CH"/>
              </w:rPr>
            </w:pPr>
            <w:r w:rsidRPr="00775011">
              <w:rPr>
                <w:color w:val="000000"/>
                <w:sz w:val="16"/>
                <w:szCs w:val="16"/>
                <w:lang w:val="fr-CH"/>
              </w:rPr>
              <w:t>Désignation du service de Terre, émission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>
            <w:pPr>
              <w:pStyle w:val="Tabletext"/>
              <w:spacing w:before="20" w:after="20"/>
              <w:jc w:val="center"/>
              <w:rPr>
                <w:sz w:val="14"/>
                <w:szCs w:val="14"/>
                <w:lang w:val="fr-CH"/>
              </w:rPr>
            </w:pPr>
            <w:ins w:id="284" w:author="Acien, Clara" w:date="2015-10-23T13:28:00Z">
              <w:r>
                <w:rPr>
                  <w:sz w:val="14"/>
                  <w:szCs w:val="14"/>
                  <w:lang w:val="fr-CH"/>
                </w:rPr>
                <w:t xml:space="preserve">Fixe, </w:t>
              </w:r>
              <w:r>
                <w:rPr>
                  <w:sz w:val="14"/>
                  <w:szCs w:val="14"/>
                  <w:lang w:val="fr-CH"/>
                </w:rPr>
                <w:br/>
                <w:t>mobile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Fixe, radio-navigation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 xml:space="preserve">Fixe, </w:t>
            </w:r>
            <w:r w:rsidRPr="00775011">
              <w:rPr>
                <w:sz w:val="14"/>
                <w:szCs w:val="14"/>
                <w:lang w:val="fr-CH"/>
              </w:rPr>
              <w:br/>
              <w:t>mobile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Fixe, radiodiffusion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Mobile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sz w:val="14"/>
                <w:szCs w:val="14"/>
                <w:lang w:val="fr-CH"/>
              </w:rPr>
              <w:t>Mobile</w:t>
            </w:r>
          </w:p>
        </w:tc>
      </w:tr>
      <w:tr w:rsidR="00420587" w:rsidRPr="00775011" w:rsidTr="00420587">
        <w:trPr>
          <w:cantSplit/>
          <w:jc w:val="center"/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0"/>
              <w:spacing w:before="0" w:after="0"/>
              <w:ind w:right="57"/>
              <w:rPr>
                <w:color w:val="000000"/>
                <w:sz w:val="16"/>
                <w:szCs w:val="16"/>
                <w:lang w:val="fr-CH"/>
              </w:rPr>
            </w:pPr>
            <w:r w:rsidRPr="00775011">
              <w:rPr>
                <w:color w:val="000000"/>
                <w:sz w:val="16"/>
                <w:szCs w:val="16"/>
                <w:lang w:val="fr-CH"/>
              </w:rPr>
              <w:t>Méthode à utiliser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2.1, § 2.2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1.4.5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85" w:author="Acien, Clara" w:date="2015-10-23T13:28:00Z">
              <w:r>
                <w:rPr>
                  <w:color w:val="000000"/>
                  <w:sz w:val="14"/>
                  <w:lang w:val="fr-CH"/>
                </w:rPr>
                <w:t>§ 1.4.6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2.1, § 2.2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2.1, § 2.2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2.1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1.4.6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1.4.5, § 2.1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§ 1.4.6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</w:tr>
      <w:tr w:rsidR="00420587" w:rsidRPr="00775011" w:rsidTr="00420587">
        <w:trPr>
          <w:cantSplit/>
          <w:jc w:val="center"/>
        </w:trPr>
        <w:tc>
          <w:tcPr>
            <w:tcW w:w="179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sz w:val="16"/>
                <w:szCs w:val="16"/>
                <w:lang w:val="fr-CH"/>
              </w:rPr>
              <w:t>Modulation au niveau de la station terrienne</w:t>
            </w:r>
            <w:r w:rsidRPr="00775011">
              <w:rPr>
                <w:color w:val="000000"/>
                <w:sz w:val="16"/>
                <w:lang w:val="fr-CH"/>
              </w:rPr>
              <w:t xml:space="preserve"> </w:t>
            </w:r>
            <w:r w:rsidRPr="00775011">
              <w:rPr>
                <w:sz w:val="16"/>
                <w:vertAlign w:val="superscript"/>
                <w:lang w:val="fr-CH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86" w:author="Acien, Clara" w:date="2015-10-23T13:28:00Z">
              <w:r>
                <w:rPr>
                  <w:color w:val="000000"/>
                  <w:sz w:val="14"/>
                  <w:lang w:val="fr-CH"/>
                </w:rPr>
                <w:t>N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8" w:right="28"/>
              <w:jc w:val="center"/>
              <w:rPr>
                <w:color w:val="000000"/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sz w:val="16"/>
                <w:szCs w:val="16"/>
                <w:lang w:val="fr-CH"/>
              </w:rPr>
              <w:t>Paramètres et critères de brouillage de la station terrienne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p</w:t>
            </w:r>
            <w:r w:rsidRPr="00775011">
              <w:rPr>
                <w:sz w:val="16"/>
                <w:vertAlign w:val="subscript"/>
                <w:lang w:val="fr-CH"/>
              </w:rPr>
              <w:t>0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0,05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n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right"/>
              <w:rPr>
                <w:sz w:val="14"/>
                <w:lang w:val="fr-CH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p</w:t>
            </w:r>
            <w:r w:rsidRPr="00775011">
              <w:rPr>
                <w:color w:val="000000"/>
                <w:position w:val="2"/>
                <w:lang w:val="fr-CH"/>
              </w:rPr>
              <w:t xml:space="preserve"> 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>(%)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0,025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0,125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0,125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0,0015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N</w:t>
            </w:r>
            <w:r w:rsidRPr="00775011">
              <w:rPr>
                <w:i/>
                <w:color w:val="000000"/>
                <w:position w:val="2"/>
                <w:sz w:val="16"/>
                <w:vertAlign w:val="subscript"/>
                <w:lang w:val="fr-CH"/>
              </w:rPr>
              <w:t>L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M</w:t>
            </w:r>
            <w:r w:rsidRPr="00775011">
              <w:rPr>
                <w:i/>
                <w:color w:val="000000"/>
                <w:position w:val="2"/>
                <w:sz w:val="16"/>
                <w:vertAlign w:val="subscript"/>
                <w:lang w:val="fr-CH"/>
              </w:rPr>
              <w:t>s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18,8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6,8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W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sz w:val="16"/>
                <w:szCs w:val="16"/>
                <w:lang w:val="fr-CH"/>
              </w:rPr>
              <w:t>Paramètres de la station de Terre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E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> (dBW)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br/>
              <w:t>en</w:t>
            </w:r>
            <w:r w:rsidRPr="00775011">
              <w:rPr>
                <w:lang w:val="fr-CH"/>
              </w:rPr>
              <w:t xml:space="preserve"> </w:t>
            </w: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 xml:space="preserve">B  </w:t>
            </w:r>
            <w:r w:rsidRPr="00775011">
              <w:rPr>
                <w:sz w:val="16"/>
                <w:vertAlign w:val="superscript"/>
                <w:lang w:val="fr-CH"/>
              </w:rPr>
              <w:t>2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position w:val="2"/>
                <w:sz w:val="16"/>
                <w:lang w:val="fr-CH"/>
              </w:rPr>
              <w:t>A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87" w:author="Acien, Clara" w:date="2015-10-23T13:28:00Z">
              <w:r w:rsidRPr="00420587">
                <w:rPr>
                  <w:color w:val="000000"/>
                  <w:sz w:val="14"/>
                  <w:lang w:val="fr-CH"/>
                </w:rPr>
                <w:t>–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position w:val="2"/>
                <w:sz w:val="16"/>
                <w:lang w:val="fr-CH"/>
              </w:rPr>
              <w:t>N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40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88" w:author="Acien, Clara" w:date="2015-10-23T13:28:00Z">
              <w:r>
                <w:rPr>
                  <w:color w:val="000000"/>
                  <w:sz w:val="14"/>
                  <w:lang w:val="fr-CH"/>
                </w:rPr>
                <w:t>42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–28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40</w:t>
            </w: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5"/>
                <w:lang w:val="fr-CH"/>
              </w:rPr>
              <w:t>P</w:t>
            </w:r>
            <w:r w:rsidRPr="00775011">
              <w:rPr>
                <w:sz w:val="16"/>
                <w:vertAlign w:val="subscript"/>
                <w:lang w:val="fr-CH"/>
              </w:rPr>
              <w:t>t</w:t>
            </w:r>
            <w:r w:rsidRPr="00775011">
              <w:rPr>
                <w:color w:val="000000"/>
                <w:position w:val="2"/>
                <w:sz w:val="15"/>
                <w:lang w:val="fr-CH"/>
              </w:rPr>
              <w:t xml:space="preserve"> (dBW) en </w:t>
            </w:r>
            <w:r w:rsidRPr="00775011">
              <w:rPr>
                <w:i/>
                <w:color w:val="000000"/>
                <w:position w:val="2"/>
                <w:sz w:val="15"/>
                <w:lang w:val="fr-CH"/>
              </w:rPr>
              <w:t>B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position w:val="2"/>
                <w:sz w:val="16"/>
                <w:lang w:val="fr-CH"/>
              </w:rPr>
              <w:t>A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89" w:author="Acien, Clara" w:date="2015-10-23T13:28:00Z">
              <w:r w:rsidRPr="00420587">
                <w:rPr>
                  <w:color w:val="000000"/>
                  <w:sz w:val="14"/>
                  <w:lang w:val="fr-CH"/>
                </w:rPr>
                <w:t>–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position w:val="2"/>
                <w:sz w:val="16"/>
                <w:lang w:val="fr-CH"/>
              </w:rPr>
              <w:t>N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–7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90" w:author="Acien, Clara" w:date="2015-10-23T13:29:00Z">
              <w:r w:rsidRPr="00420587">
                <w:rPr>
                  <w:color w:val="000000"/>
                  <w:sz w:val="14"/>
                  <w:lang w:val="fr-CH"/>
                </w:rPr>
                <w:t>–</w:t>
              </w:r>
              <w:r>
                <w:rPr>
                  <w:color w:val="000000"/>
                  <w:sz w:val="14"/>
                  <w:lang w:val="fr-CH"/>
                </w:rPr>
                <w:t>3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–81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–7</w:t>
            </w: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sz w:val="16"/>
                <w:lang w:val="fr-CH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G</w:t>
            </w:r>
            <w:r w:rsidRPr="00775011">
              <w:rPr>
                <w:i/>
                <w:color w:val="000000"/>
                <w:position w:val="2"/>
                <w:sz w:val="16"/>
                <w:vertAlign w:val="subscript"/>
                <w:lang w:val="fr-CH"/>
              </w:rPr>
              <w:t>x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(dBi)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47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  <w:ins w:id="291" w:author="Acien, Clara" w:date="2015-10-23T13:29:00Z">
              <w:r>
                <w:rPr>
                  <w:color w:val="000000"/>
                  <w:sz w:val="14"/>
                  <w:lang w:val="fr-CH"/>
                </w:rPr>
                <w:t>45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53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47</w:t>
            </w: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sz w:val="16"/>
                <w:szCs w:val="16"/>
                <w:lang w:val="fr-CH"/>
              </w:rPr>
              <w:t>Largeur de bande de référence</w:t>
            </w:r>
            <w:r w:rsidRPr="00775011">
              <w:rPr>
                <w:color w:val="000000"/>
                <w:sz w:val="16"/>
                <w:lang w:val="fr-CH"/>
              </w:rPr>
              <w:t xml:space="preserve"> </w:t>
            </w:r>
            <w:r w:rsidRPr="00775011">
              <w:rPr>
                <w:sz w:val="16"/>
                <w:vertAlign w:val="superscript"/>
                <w:lang w:val="fr-CH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B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(Hz)</w:t>
            </w:r>
          </w:p>
        </w:tc>
        <w:tc>
          <w:tcPr>
            <w:tcW w:w="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rPr>
                <w:color w:val="000000"/>
                <w:position w:val="2"/>
                <w:sz w:val="16"/>
                <w:lang w:val="fr-C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jc w:val="center"/>
              <w:rPr>
                <w:sz w:val="14"/>
                <w:lang w:val="fr-CH"/>
              </w:rPr>
            </w:pPr>
            <w:r w:rsidRPr="00775011">
              <w:rPr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420587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vertAlign w:val="superscript"/>
                <w:lang w:val="fr-CH"/>
                <w:rPrChange w:id="292" w:author="Acien, Clara" w:date="2015-10-23T13:29:00Z">
                  <w:rPr>
                    <w:color w:val="000000"/>
                    <w:sz w:val="14"/>
                    <w:lang w:val="fr-CH"/>
                  </w:rPr>
                </w:rPrChange>
              </w:rPr>
            </w:pPr>
            <w:ins w:id="293" w:author="Acien, Clara" w:date="2015-10-23T13:29:00Z">
              <w:r>
                <w:rPr>
                  <w:color w:val="000000"/>
                  <w:sz w:val="14"/>
                  <w:lang w:val="fr-CH"/>
                </w:rPr>
                <w:t>10</w:t>
              </w:r>
              <w:r>
                <w:rPr>
                  <w:color w:val="000000"/>
                  <w:sz w:val="14"/>
                  <w:vertAlign w:val="superscript"/>
                  <w:lang w:val="fr-CH"/>
                </w:rPr>
                <w:t>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10</w:t>
            </w:r>
            <w:r w:rsidRPr="00775011">
              <w:rPr>
                <w:sz w:val="14"/>
                <w:vertAlign w:val="superscript"/>
                <w:lang w:val="fr-CH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</w:tr>
      <w:tr w:rsidR="00420587" w:rsidRPr="00775011" w:rsidTr="00420587">
        <w:trPr>
          <w:cantSplit/>
          <w:jc w:val="center"/>
        </w:trPr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color w:val="000000"/>
                <w:sz w:val="16"/>
                <w:szCs w:val="16"/>
                <w:lang w:val="fr-CH"/>
              </w:rPr>
              <w:t>Puissance de brouillage admissible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rPr>
                <w:lang w:val="fr-CH"/>
              </w:rPr>
            </w:pP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P</w:t>
            </w:r>
            <w:r w:rsidRPr="00775011">
              <w:rPr>
                <w:i/>
                <w:color w:val="000000"/>
                <w:position w:val="2"/>
                <w:sz w:val="16"/>
                <w:vertAlign w:val="subscript"/>
                <w:lang w:val="fr-CH"/>
              </w:rPr>
              <w:t>r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 xml:space="preserve"> (</w:t>
            </w:r>
            <w:r w:rsidRPr="00775011">
              <w:rPr>
                <w:color w:val="000000"/>
                <w:position w:val="2"/>
                <w:sz w:val="12"/>
                <w:lang w:val="fr-CH"/>
              </w:rPr>
              <w:t> </w:t>
            </w: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p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t>) (dBW)</w:t>
            </w:r>
            <w:r w:rsidRPr="00775011">
              <w:rPr>
                <w:color w:val="000000"/>
                <w:position w:val="2"/>
                <w:sz w:val="16"/>
                <w:lang w:val="fr-CH"/>
              </w:rPr>
              <w:br/>
              <w:t xml:space="preserve">en </w:t>
            </w:r>
            <w:r w:rsidRPr="00775011">
              <w:rPr>
                <w:i/>
                <w:color w:val="000000"/>
                <w:position w:val="2"/>
                <w:sz w:val="16"/>
                <w:lang w:val="fr-CH"/>
              </w:rPr>
              <w:t>B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-115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–137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–216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–217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pStyle w:val="Tabletext"/>
              <w:spacing w:before="20" w:after="20"/>
              <w:jc w:val="center"/>
              <w:rPr>
                <w:lang w:val="fr-CH"/>
              </w:rPr>
            </w:pPr>
            <w:r w:rsidRPr="00775011">
              <w:rPr>
                <w:color w:val="000000"/>
                <w:sz w:val="14"/>
                <w:lang w:val="fr-CH"/>
              </w:rPr>
              <w:t>–140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587" w:rsidRPr="00775011" w:rsidRDefault="00420587" w:rsidP="001C690E">
            <w:pPr>
              <w:spacing w:before="20" w:after="20"/>
              <w:ind w:left="29" w:right="29"/>
              <w:jc w:val="center"/>
              <w:rPr>
                <w:color w:val="000000"/>
                <w:sz w:val="14"/>
                <w:lang w:val="fr-CH"/>
              </w:rPr>
            </w:pPr>
          </w:p>
        </w:tc>
      </w:tr>
      <w:tr w:rsidR="00420587" w:rsidTr="00420587">
        <w:trPr>
          <w:cantSplit/>
          <w:jc w:val="center"/>
        </w:trPr>
        <w:tc>
          <w:tcPr>
            <w:tcW w:w="853" w:type="dxa"/>
            <w:tcBorders>
              <w:top w:val="single" w:sz="6" w:space="0" w:color="auto"/>
            </w:tcBorders>
          </w:tcPr>
          <w:p w:rsidR="00420587" w:rsidRPr="004B4764" w:rsidRDefault="00420587" w:rsidP="001C690E">
            <w:pPr>
              <w:pStyle w:val="Tablelegend"/>
              <w:spacing w:before="60"/>
              <w:rPr>
                <w:rFonts w:cs="Arial"/>
                <w:color w:val="000000"/>
                <w:sz w:val="14"/>
                <w:szCs w:val="15"/>
                <w:lang w:val="fr-CH"/>
              </w:rPr>
            </w:pPr>
          </w:p>
        </w:tc>
        <w:tc>
          <w:tcPr>
            <w:tcW w:w="13791" w:type="dxa"/>
            <w:gridSpan w:val="19"/>
            <w:tcBorders>
              <w:top w:val="single" w:sz="6" w:space="0" w:color="auto"/>
            </w:tcBorders>
          </w:tcPr>
          <w:p w:rsidR="00420587" w:rsidRPr="00961A55" w:rsidRDefault="00420587" w:rsidP="001C690E">
            <w:pPr>
              <w:pStyle w:val="Tablelegend"/>
              <w:spacing w:before="60"/>
              <w:rPr>
                <w:rFonts w:cs="Arial"/>
                <w:color w:val="000000"/>
                <w:lang w:val="fr-CH"/>
              </w:rPr>
            </w:pPr>
            <w:r w:rsidRPr="00961A55">
              <w:rPr>
                <w:position w:val="6"/>
                <w:vertAlign w:val="superscript"/>
                <w:lang w:val="fr-CH"/>
              </w:rPr>
              <w:t>1</w:t>
            </w:r>
            <w:r w:rsidRPr="00961A55">
              <w:rPr>
                <w:rFonts w:cs="Arial"/>
                <w:color w:val="000000"/>
                <w:lang w:val="fr-CH"/>
              </w:rPr>
              <w:tab/>
              <w:t xml:space="preserve">A: </w:t>
            </w:r>
            <w:r w:rsidRPr="00961A55">
              <w:rPr>
                <w:rFonts w:cs="Arial"/>
                <w:color w:val="000000"/>
              </w:rPr>
              <w:t>modulation analogique; N: modulation numérique</w:t>
            </w:r>
            <w:r w:rsidRPr="00961A55">
              <w:rPr>
                <w:rFonts w:cs="Arial"/>
                <w:color w:val="000000"/>
                <w:lang w:val="fr-CH"/>
              </w:rPr>
              <w:t>.</w:t>
            </w:r>
          </w:p>
          <w:p w:rsidR="00420587" w:rsidRPr="00961A55" w:rsidRDefault="00420587" w:rsidP="001C690E">
            <w:pPr>
              <w:pStyle w:val="Tablelegend"/>
              <w:spacing w:before="60"/>
              <w:rPr>
                <w:rFonts w:cs="Arial"/>
                <w:color w:val="000000"/>
                <w:lang w:val="fr-CH"/>
              </w:rPr>
            </w:pPr>
            <w:r w:rsidRPr="00444606">
              <w:rPr>
                <w:rFonts w:cs="Arial"/>
                <w:color w:val="000000"/>
                <w:vertAlign w:val="superscript"/>
                <w:lang w:val="fr-CH"/>
              </w:rPr>
              <w:t>2</w:t>
            </w:r>
            <w:r w:rsidRPr="00961A55">
              <w:rPr>
                <w:rFonts w:cs="Arial"/>
                <w:color w:val="000000"/>
                <w:lang w:val="fr-CH"/>
              </w:rPr>
              <w:tab/>
            </w:r>
            <w:r w:rsidRPr="00961A55">
              <w:rPr>
                <w:rFonts w:cs="Arial"/>
                <w:i/>
                <w:iCs/>
                <w:color w:val="000000"/>
                <w:lang w:val="fr-CH"/>
              </w:rPr>
              <w:t>E</w:t>
            </w:r>
            <w:r w:rsidRPr="00961A55">
              <w:rPr>
                <w:rFonts w:cs="Arial"/>
                <w:color w:val="000000"/>
                <w:lang w:val="fr-CH"/>
              </w:rPr>
              <w:t xml:space="preserve"> </w:t>
            </w:r>
            <w:r w:rsidRPr="00961A55">
              <w:rPr>
                <w:rFonts w:cs="Arial"/>
                <w:color w:val="000000"/>
              </w:rPr>
              <w:t>est définie comme étant la puissance isotrope rayonnée équivalente de la station de Terre brouilleuse dans la largeur de bande de référence</w:t>
            </w:r>
            <w:r w:rsidRPr="00961A55">
              <w:rPr>
                <w:rFonts w:cs="Arial"/>
                <w:color w:val="000000"/>
                <w:lang w:val="fr-CH"/>
              </w:rPr>
              <w:t>.</w:t>
            </w:r>
          </w:p>
          <w:p w:rsidR="00420587" w:rsidRPr="00961A55" w:rsidRDefault="00420587" w:rsidP="001C690E">
            <w:pPr>
              <w:pStyle w:val="Tablelegend"/>
              <w:spacing w:before="60"/>
              <w:rPr>
                <w:rFonts w:cs="Arial"/>
                <w:color w:val="000000"/>
                <w:lang w:val="fr-CH"/>
              </w:rPr>
            </w:pPr>
            <w:r w:rsidRPr="00444606">
              <w:rPr>
                <w:rFonts w:cs="Arial"/>
                <w:color w:val="000000"/>
                <w:vertAlign w:val="superscript"/>
                <w:lang w:val="fr-CH"/>
              </w:rPr>
              <w:t>3</w:t>
            </w:r>
            <w:r w:rsidRPr="00961A55">
              <w:rPr>
                <w:rFonts w:cs="Arial"/>
                <w:color w:val="000000"/>
                <w:lang w:val="fr-CH"/>
              </w:rPr>
              <w:tab/>
            </w:r>
            <w:r w:rsidRPr="00961A55">
              <w:rPr>
                <w:rFonts w:cs="Arial"/>
                <w:color w:val="000000"/>
              </w:rPr>
              <w:t>Liaisons de connexion des systèmes à satellites non géostationnaires du service mobile par satellite</w:t>
            </w:r>
            <w:r w:rsidRPr="00961A55">
              <w:rPr>
                <w:rFonts w:cs="Arial"/>
                <w:color w:val="000000"/>
                <w:lang w:val="fr-CH"/>
              </w:rPr>
              <w:t>.</w:t>
            </w:r>
          </w:p>
          <w:p w:rsidR="00420587" w:rsidRPr="00961A55" w:rsidRDefault="00420587" w:rsidP="001C690E">
            <w:pPr>
              <w:pStyle w:val="Tablelegend"/>
              <w:spacing w:before="60"/>
              <w:rPr>
                <w:rFonts w:cs="Arial"/>
                <w:color w:val="000000"/>
                <w:lang w:val="fr-CH"/>
              </w:rPr>
            </w:pPr>
            <w:r w:rsidRPr="00444606">
              <w:rPr>
                <w:rFonts w:cs="Arial"/>
                <w:color w:val="000000"/>
                <w:vertAlign w:val="superscript"/>
                <w:lang w:val="fr-CH"/>
              </w:rPr>
              <w:t>4</w:t>
            </w:r>
            <w:r w:rsidRPr="00961A55">
              <w:rPr>
                <w:rFonts w:cs="Arial"/>
                <w:color w:val="000000"/>
                <w:lang w:val="fr-CH"/>
              </w:rPr>
              <w:tab/>
            </w:r>
            <w:r w:rsidRPr="00961A55">
              <w:rPr>
                <w:rFonts w:cs="Arial"/>
                <w:color w:val="000000"/>
              </w:rPr>
              <w:t>Systèmes à satellites non géostationnaires</w:t>
            </w:r>
            <w:r w:rsidRPr="00961A55">
              <w:rPr>
                <w:rFonts w:cs="Arial"/>
                <w:color w:val="000000"/>
                <w:lang w:val="fr-CH"/>
              </w:rPr>
              <w:t>.</w:t>
            </w:r>
          </w:p>
          <w:p w:rsidR="00420587" w:rsidRPr="00961A55" w:rsidRDefault="00420587" w:rsidP="001C690E">
            <w:pPr>
              <w:pStyle w:val="Tablelegend"/>
              <w:spacing w:before="60"/>
              <w:rPr>
                <w:rFonts w:cs="Arial"/>
                <w:color w:val="000000"/>
                <w:lang w:val="fr-CH"/>
              </w:rPr>
            </w:pPr>
            <w:r w:rsidRPr="00444606">
              <w:rPr>
                <w:rFonts w:cs="Arial"/>
                <w:color w:val="000000"/>
                <w:vertAlign w:val="superscript"/>
                <w:lang w:val="fr-CH"/>
              </w:rPr>
              <w:t>5</w:t>
            </w:r>
            <w:r w:rsidRPr="00961A55">
              <w:rPr>
                <w:rFonts w:cs="Arial"/>
                <w:color w:val="000000"/>
                <w:lang w:val="fr-CH"/>
              </w:rPr>
              <w:tab/>
            </w:r>
            <w:r w:rsidRPr="00961A55">
              <w:rPr>
                <w:rFonts w:cs="Arial"/>
                <w:color w:val="000000"/>
              </w:rPr>
              <w:t>Systèmes à satellites géostationnaires</w:t>
            </w:r>
            <w:r w:rsidRPr="00961A55">
              <w:rPr>
                <w:rFonts w:cs="Arial"/>
                <w:color w:val="000000"/>
                <w:lang w:val="fr-CH"/>
              </w:rPr>
              <w:t>.</w:t>
            </w:r>
          </w:p>
          <w:p w:rsidR="00420587" w:rsidRDefault="00420587" w:rsidP="001C690E">
            <w:pPr>
              <w:pStyle w:val="Tablelegend"/>
              <w:spacing w:before="60"/>
              <w:rPr>
                <w:color w:val="000000"/>
                <w:sz w:val="14"/>
              </w:rPr>
            </w:pPr>
            <w:r w:rsidRPr="00444606">
              <w:rPr>
                <w:rFonts w:cs="Arial"/>
                <w:color w:val="000000"/>
                <w:vertAlign w:val="superscript"/>
                <w:lang w:val="fr-CH"/>
              </w:rPr>
              <w:t>6</w:t>
            </w:r>
            <w:r w:rsidRPr="00961A55">
              <w:rPr>
                <w:rFonts w:cs="Arial"/>
                <w:color w:val="000000"/>
                <w:lang w:val="fr-CH"/>
              </w:rPr>
              <w:tab/>
            </w:r>
            <w:r w:rsidRPr="00961A55">
              <w:rPr>
                <w:rFonts w:cs="Arial"/>
                <w:color w:val="000000"/>
              </w:rPr>
              <w:t>Systèmes à satellites non géostationnaires du service fixe par satellite</w:t>
            </w:r>
            <w:r w:rsidRPr="00961A55">
              <w:rPr>
                <w:rFonts w:cs="Arial"/>
                <w:color w:val="000000"/>
                <w:lang w:val="fr-CH"/>
              </w:rPr>
              <w:t>.</w:t>
            </w:r>
          </w:p>
        </w:tc>
      </w:tr>
    </w:tbl>
    <w:p w:rsidR="00E67731" w:rsidRPr="00D400CF" w:rsidRDefault="001C690E" w:rsidP="008A4E34">
      <w:pPr>
        <w:pStyle w:val="Reasons"/>
      </w:pPr>
      <w:r w:rsidRPr="00D400CF">
        <w:rPr>
          <w:b/>
        </w:rPr>
        <w:t>Motifs:</w:t>
      </w:r>
      <w:r w:rsidRPr="00D400CF">
        <w:tab/>
      </w:r>
      <w:r w:rsidR="00420587" w:rsidRPr="00D400CF">
        <w:t xml:space="preserve">Inclusion </w:t>
      </w:r>
      <w:r w:rsidR="00D400CF" w:rsidRPr="00D400CF">
        <w:t xml:space="preserve">des paramètres pertinents dans les Tableaux </w:t>
      </w:r>
      <w:r w:rsidR="00420587" w:rsidRPr="00D400CF">
        <w:t xml:space="preserve">7c </w:t>
      </w:r>
      <w:r w:rsidR="00D400CF" w:rsidRPr="00D400CF">
        <w:t>et</w:t>
      </w:r>
      <w:r w:rsidR="00420587" w:rsidRPr="00D400CF">
        <w:t xml:space="preserve"> </w:t>
      </w:r>
      <w:r w:rsidR="00420587" w:rsidRPr="008A4E34">
        <w:t>8d</w:t>
      </w:r>
      <w:r w:rsidR="00420587" w:rsidRPr="00D400CF">
        <w:t xml:space="preserve"> </w:t>
      </w:r>
      <w:r w:rsidR="00D400CF" w:rsidRPr="00D400CF">
        <w:t>de l</w:t>
      </w:r>
      <w:r w:rsidR="008A4E34">
        <w:t>'</w:t>
      </w:r>
      <w:r w:rsidR="00D400CF" w:rsidRPr="00D400CF">
        <w:t xml:space="preserve">Appendice 7 afin de déterminer les distances de coordination </w:t>
      </w:r>
      <w:r w:rsidR="00D400CF">
        <w:t>pour les stations terriennes du SMS d</w:t>
      </w:r>
      <w:r w:rsidR="008A4E34">
        <w:t>'</w:t>
      </w:r>
      <w:r w:rsidR="00D400CF">
        <w:t xml:space="preserve">émission et de réception utilisant en partage des bandes avec les services de radiocommunication de Terre </w:t>
      </w:r>
      <w:r w:rsidR="00420587" w:rsidRPr="00D400CF">
        <w:t>(</w:t>
      </w:r>
      <w:r w:rsidR="00D400CF">
        <w:t>SF, SM).</w:t>
      </w:r>
    </w:p>
    <w:p w:rsidR="00420587" w:rsidRPr="00D400CF" w:rsidRDefault="00420587" w:rsidP="002808DE">
      <w:pPr>
        <w:pStyle w:val="Reasons"/>
      </w:pPr>
    </w:p>
    <w:p w:rsidR="00420587" w:rsidRPr="008A4E34" w:rsidRDefault="00420587" w:rsidP="008A4E34">
      <w:pPr>
        <w:jc w:val="center"/>
      </w:pPr>
      <w:r>
        <w:t>______________</w:t>
      </w:r>
    </w:p>
    <w:sectPr w:rsidR="00420587" w:rsidRPr="008A4E34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B1" w:rsidRDefault="004F31B1">
      <w:r>
        <w:separator/>
      </w:r>
    </w:p>
  </w:endnote>
  <w:endnote w:type="continuationSeparator" w:id="0">
    <w:p w:rsidR="004F31B1" w:rsidRDefault="004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40EC">
      <w:rPr>
        <w:noProof/>
        <w:lang w:val="en-US"/>
      </w:rPr>
      <w:t>P:\FRA\ITU-R\CONF-R\CMR15\000\008ADD10F.docx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0EC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0EC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40EC">
      <w:rPr>
        <w:lang w:val="en-US"/>
      </w:rPr>
      <w:t>P:\FRA\ITU-R\CONF-R\CMR15\000\008ADD10F.docx</w:t>
    </w:r>
    <w:r>
      <w:fldChar w:fldCharType="end"/>
    </w:r>
    <w:r>
      <w:t xml:space="preserve"> (387932)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0E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0EC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40EC">
      <w:rPr>
        <w:lang w:val="en-US"/>
      </w:rPr>
      <w:t>P:\FRA\ITU-R\CONF-R\CMR15\000\008ADD10F.docx</w:t>
    </w:r>
    <w:r>
      <w:fldChar w:fldCharType="end"/>
    </w:r>
    <w:r>
      <w:t xml:space="preserve"> (387932)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0E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0EC">
      <w:t>27.10.15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40EC">
      <w:rPr>
        <w:noProof/>
        <w:lang w:val="en-US"/>
      </w:rPr>
      <w:t>P:\FRA\ITU-R\CONF-R\CMR15\000\008ADD10F.docx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0EC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0EC">
      <w:rPr>
        <w:noProof/>
      </w:rPr>
      <w:t>27.10.15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40EC">
      <w:rPr>
        <w:lang w:val="en-US"/>
      </w:rPr>
      <w:t>P:\FRA\ITU-R\CONF-R\CMR15\000\008ADD10F.docx</w:t>
    </w:r>
    <w:r>
      <w:fldChar w:fldCharType="end"/>
    </w:r>
    <w:r>
      <w:t xml:space="preserve"> (387932)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0E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0EC">
      <w:t>27.10.15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F40EC">
      <w:rPr>
        <w:lang w:val="en-US"/>
      </w:rPr>
      <w:t>P:\FRA\ITU-R\CONF-R\CMR15\000\008ADD10F.docx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0EC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0EC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B1" w:rsidRDefault="004F31B1">
      <w:r>
        <w:rPr>
          <w:b/>
        </w:rPr>
        <w:t>_______________</w:t>
      </w:r>
    </w:p>
  </w:footnote>
  <w:footnote w:type="continuationSeparator" w:id="0">
    <w:p w:rsidR="004F31B1" w:rsidRDefault="004F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F40EC">
      <w:rPr>
        <w:noProof/>
      </w:rPr>
      <w:t>6</w:t>
    </w:r>
    <w:r>
      <w:fldChar w:fldCharType="end"/>
    </w:r>
  </w:p>
  <w:p w:rsidR="004F31B1" w:rsidRDefault="004F31B1" w:rsidP="002C28A4">
    <w:pPr>
      <w:pStyle w:val="Header"/>
    </w:pPr>
    <w:r>
      <w:t>CMR15/8(Add.10)-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B1" w:rsidRDefault="004F31B1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F40EC">
      <w:rPr>
        <w:noProof/>
      </w:rPr>
      <w:t>9</w:t>
    </w:r>
    <w:r>
      <w:fldChar w:fldCharType="end"/>
    </w:r>
  </w:p>
  <w:p w:rsidR="004F31B1" w:rsidRDefault="004F31B1" w:rsidP="002C28A4">
    <w:pPr>
      <w:pStyle w:val="Header"/>
    </w:pPr>
    <w:r>
      <w:t>CMR15/8(Add.10)-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ien, Clara">
    <w15:presenceInfo w15:providerId="AD" w15:userId="S-1-5-21-8740799-900759487-1415713722-52219"/>
  </w15:person>
  <w15:person w15:author="Karina, Cessy">
    <w15:presenceInfo w15:providerId="AD" w15:userId="S-1-5-21-8740799-900759487-1415713722-6699"/>
  </w15:person>
  <w15:person w15:author="Germain, Catherine">
    <w15:presenceInfo w15:providerId="AD" w15:userId="S-1-5-21-8740799-900759487-1415713722-41407"/>
  </w15:person>
  <w15:person w15:author="Bouchard, Isabelle">
    <w15:presenceInfo w15:providerId="AD" w15:userId="S-1-5-21-8740799-900759487-1415713722-3804"/>
  </w15:person>
  <w15:person w15:author="Alidra, Patricia">
    <w15:presenceInfo w15:providerId="AD" w15:userId="S-1-5-21-8740799-900759487-1415713722-5940"/>
  </w15:person>
  <w15:person w15:author="Touraud, Michele">
    <w15:presenceInfo w15:providerId="AD" w15:userId="S-1-5-21-8740799-900759487-1415713722-2409"/>
  </w15:person>
  <w15:person w15:author="Gozel, Elsa">
    <w15:presenceInfo w15:providerId="AD" w15:userId="S-1-5-21-8740799-900759487-1415713722-48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963E36-E51D-4354-92ED-73EA95F92014}"/>
    <w:docVar w:name="dgnword-eventsink" w:val="238831968"/>
  </w:docVars>
  <w:rsids>
    <w:rsidRoot w:val="00BB1D82"/>
    <w:rsid w:val="00004FA9"/>
    <w:rsid w:val="00007EC7"/>
    <w:rsid w:val="00010B43"/>
    <w:rsid w:val="00016648"/>
    <w:rsid w:val="0003522F"/>
    <w:rsid w:val="0003618B"/>
    <w:rsid w:val="00080E2C"/>
    <w:rsid w:val="000A4755"/>
    <w:rsid w:val="000B2E0C"/>
    <w:rsid w:val="000B3D0C"/>
    <w:rsid w:val="001072F6"/>
    <w:rsid w:val="001167B9"/>
    <w:rsid w:val="001267A0"/>
    <w:rsid w:val="0015203F"/>
    <w:rsid w:val="00160C64"/>
    <w:rsid w:val="0018169B"/>
    <w:rsid w:val="0019352B"/>
    <w:rsid w:val="001960D0"/>
    <w:rsid w:val="001C690E"/>
    <w:rsid w:val="001F17E8"/>
    <w:rsid w:val="00204306"/>
    <w:rsid w:val="00232FD2"/>
    <w:rsid w:val="0026554E"/>
    <w:rsid w:val="00274528"/>
    <w:rsid w:val="002808DE"/>
    <w:rsid w:val="002A4622"/>
    <w:rsid w:val="002A6F8F"/>
    <w:rsid w:val="002B17E5"/>
    <w:rsid w:val="002C0EBF"/>
    <w:rsid w:val="002C28A4"/>
    <w:rsid w:val="002D4B1F"/>
    <w:rsid w:val="00315AFE"/>
    <w:rsid w:val="003606A6"/>
    <w:rsid w:val="0036650C"/>
    <w:rsid w:val="00393ACD"/>
    <w:rsid w:val="003A583E"/>
    <w:rsid w:val="003C5898"/>
    <w:rsid w:val="003E112B"/>
    <w:rsid w:val="003E1D1C"/>
    <w:rsid w:val="003E7B05"/>
    <w:rsid w:val="00420587"/>
    <w:rsid w:val="00422DEF"/>
    <w:rsid w:val="00444606"/>
    <w:rsid w:val="0045233E"/>
    <w:rsid w:val="00466211"/>
    <w:rsid w:val="004834A9"/>
    <w:rsid w:val="004D01FC"/>
    <w:rsid w:val="004E28C3"/>
    <w:rsid w:val="004F1F8E"/>
    <w:rsid w:val="004F31B1"/>
    <w:rsid w:val="00512A32"/>
    <w:rsid w:val="00586CF2"/>
    <w:rsid w:val="005C3768"/>
    <w:rsid w:val="005C6C3F"/>
    <w:rsid w:val="005D21DB"/>
    <w:rsid w:val="005E52ED"/>
    <w:rsid w:val="005F40EC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5763E"/>
    <w:rsid w:val="00764342"/>
    <w:rsid w:val="00770B79"/>
    <w:rsid w:val="00774362"/>
    <w:rsid w:val="00786598"/>
    <w:rsid w:val="007A04E8"/>
    <w:rsid w:val="008255B1"/>
    <w:rsid w:val="00851625"/>
    <w:rsid w:val="00863C0A"/>
    <w:rsid w:val="0089202E"/>
    <w:rsid w:val="008A3120"/>
    <w:rsid w:val="008A4E34"/>
    <w:rsid w:val="008D41BE"/>
    <w:rsid w:val="008D58D3"/>
    <w:rsid w:val="00923064"/>
    <w:rsid w:val="00930FFD"/>
    <w:rsid w:val="00936D25"/>
    <w:rsid w:val="00941EA5"/>
    <w:rsid w:val="00961A55"/>
    <w:rsid w:val="00964700"/>
    <w:rsid w:val="00966C16"/>
    <w:rsid w:val="0098732F"/>
    <w:rsid w:val="009A045F"/>
    <w:rsid w:val="009A718E"/>
    <w:rsid w:val="009C7E7C"/>
    <w:rsid w:val="009F3562"/>
    <w:rsid w:val="00A00473"/>
    <w:rsid w:val="00A03C9B"/>
    <w:rsid w:val="00A37105"/>
    <w:rsid w:val="00A5072C"/>
    <w:rsid w:val="00A606C3"/>
    <w:rsid w:val="00A83B09"/>
    <w:rsid w:val="00A84541"/>
    <w:rsid w:val="00AD33D8"/>
    <w:rsid w:val="00AE36A0"/>
    <w:rsid w:val="00B00294"/>
    <w:rsid w:val="00B64FD0"/>
    <w:rsid w:val="00BA5BD0"/>
    <w:rsid w:val="00BB1D82"/>
    <w:rsid w:val="00BF26E7"/>
    <w:rsid w:val="00C53FCA"/>
    <w:rsid w:val="00C76BAF"/>
    <w:rsid w:val="00C7710D"/>
    <w:rsid w:val="00C814B9"/>
    <w:rsid w:val="00CB35EF"/>
    <w:rsid w:val="00CD516F"/>
    <w:rsid w:val="00D119A7"/>
    <w:rsid w:val="00D25FBA"/>
    <w:rsid w:val="00D32B28"/>
    <w:rsid w:val="00D400CF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67731"/>
    <w:rsid w:val="00E70A31"/>
    <w:rsid w:val="00EA3F38"/>
    <w:rsid w:val="00EA5AB6"/>
    <w:rsid w:val="00EC7615"/>
    <w:rsid w:val="00ED16AA"/>
    <w:rsid w:val="00EF662E"/>
    <w:rsid w:val="00F148F1"/>
    <w:rsid w:val="00F654F4"/>
    <w:rsid w:val="00FA3BBF"/>
    <w:rsid w:val="00FC41F8"/>
    <w:rsid w:val="00FE3744"/>
    <w:rsid w:val="00FF1C40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A91E5CF-BD50-4734-ACED-0E29109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TableText0">
    <w:name w:val="Table_Text"/>
    <w:basedOn w:val="Normal"/>
    <w:rsid w:val="004A6A8C"/>
    <w:pPr>
      <w:tabs>
        <w:tab w:val="clear" w:pos="1134"/>
        <w:tab w:val="clear" w:pos="1871"/>
        <w:tab w:val="clear" w:pos="2268"/>
      </w:tabs>
      <w:spacing w:before="40" w:after="40"/>
      <w:jc w:val="both"/>
    </w:pPr>
    <w:rPr>
      <w:noProof/>
      <w:sz w:val="20"/>
      <w:lang w:val="en-US"/>
    </w:rPr>
  </w:style>
  <w:style w:type="paragraph" w:customStyle="1" w:styleId="TableLegend1">
    <w:name w:val="Table_Legend1"/>
    <w:basedOn w:val="Normal"/>
    <w:rsid w:val="004A6A8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13" w:after="57"/>
      <w:jc w:val="both"/>
      <w:textAlignment w:val="auto"/>
    </w:pPr>
    <w:rPr>
      <w:sz w:val="22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C690E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1072F6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1072F6"/>
    <w:rPr>
      <w:rFonts w:ascii="Times New Roman" w:hAnsi="Times New Roman"/>
      <w:b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1072F6"/>
    <w:rPr>
      <w:rFonts w:ascii="Times New Roman" w:hAnsi="Times New Roman"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rsid w:val="004F31B1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R15-WRC15-C-0008!A10!MSW-F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0A38C-3E5F-492E-A405-2AE13F53D418}">
  <ds:schemaRefs>
    <ds:schemaRef ds:uri="http://purl.org/dc/dcmitype/"/>
    <ds:schemaRef ds:uri="http://purl.org/dc/elements/1.1/"/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1839</Words>
  <Characters>9764</Characters>
  <Application>Microsoft Office Word</Application>
  <DocSecurity>0</DocSecurity>
  <Lines>831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R15-WRC15-C-0008!A10!MSW-F</vt:lpstr>
    </vt:vector>
  </TitlesOfParts>
  <Manager>Secrétariat général - Pool</Manager>
  <Company>Union internationale des télécommunications (UIT)</Company>
  <LinksUpToDate>false</LinksUpToDate>
  <CharactersWithSpaces>11217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R15-WRC15-C-0008!A10!MSW-F</dc:title>
  <dc:subject>Conférence mondiale des radiocommunications - 2015</dc:subject>
  <dc:creator>Documents Proposals Manager (DPM)</dc:creator>
  <cp:keywords>DPM_v5.2015.10.220_prod</cp:keywords>
  <dc:description/>
  <cp:lastModifiedBy>Germain, Catherine</cp:lastModifiedBy>
  <cp:revision>37</cp:revision>
  <cp:lastPrinted>2015-10-27T16:16:00Z</cp:lastPrinted>
  <dcterms:created xsi:type="dcterms:W3CDTF">2015-10-26T21:24:00Z</dcterms:created>
  <dcterms:modified xsi:type="dcterms:W3CDTF">2015-10-27T16:16:00Z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