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1A2C35" w:rsidTr="001226EC">
        <w:trPr>
          <w:cantSplit/>
        </w:trPr>
        <w:tc>
          <w:tcPr>
            <w:tcW w:w="6771" w:type="dxa"/>
          </w:tcPr>
          <w:p w:rsidR="005651C9" w:rsidRPr="001A2C35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1A2C35">
              <w:rPr>
                <w:rFonts w:ascii="Verdana" w:eastAsia="SimSun" w:hAnsi="Verdana" w:cs="Traditional Arabic"/>
                <w:b/>
                <w:bCs/>
                <w:szCs w:val="22"/>
              </w:rPr>
              <w:t>Всемирная конференция радиосвязи (ВКР-15)</w:t>
            </w:r>
            <w:r w:rsidRPr="001A2C3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1A2C35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1A2C35">
              <w:rPr>
                <w:noProof/>
                <w:lang w:val="en-GB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1A2C35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1A2C35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1A2C35">
              <w:rPr>
                <w:rFonts w:ascii="Verdana" w:eastAsia="SimSun" w:hAnsi="Verdana" w:cs="Traditional Arabic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1A2C35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1A2C35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1A2C35" w:rsidRDefault="005651C9" w:rsidP="00C60F48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1A2C35" w:rsidRDefault="005651C9" w:rsidP="00C60F48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1A2C35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1A2C35" w:rsidRDefault="005A295E" w:rsidP="00C60F48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1A2C35">
              <w:rPr>
                <w:rFonts w:ascii="Verdana" w:eastAsia="SimSun" w:hAnsi="Verdana" w:cs="Traditional Arabic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1A2C35" w:rsidRDefault="005A295E" w:rsidP="00C60F48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1A2C3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</w:t>
            </w:r>
            <w:r w:rsidRPr="001A2C3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8</w:t>
            </w:r>
            <w:r w:rsidR="005651C9" w:rsidRPr="001A2C3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-</w:t>
            </w:r>
            <w:r w:rsidRPr="001A2C3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1A2C35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1A2C35" w:rsidRDefault="000F33D8" w:rsidP="00C60F48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1A2C35" w:rsidRDefault="000F33D8" w:rsidP="00C60F48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A2C35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5 июня 2015 года</w:t>
            </w:r>
          </w:p>
        </w:tc>
      </w:tr>
      <w:tr w:rsidR="000F33D8" w:rsidRPr="001A2C35" w:rsidTr="001226EC">
        <w:trPr>
          <w:cantSplit/>
        </w:trPr>
        <w:tc>
          <w:tcPr>
            <w:tcW w:w="6771" w:type="dxa"/>
          </w:tcPr>
          <w:p w:rsidR="000F33D8" w:rsidRPr="001A2C35" w:rsidRDefault="000F33D8" w:rsidP="00C60F48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1A2C35" w:rsidRDefault="000F33D8" w:rsidP="00C60F48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1A2C35">
              <w:rPr>
                <w:rFonts w:ascii="Verdana" w:eastAsia="SimSun" w:hAnsi="Verdana" w:cs="Traditional Arabic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0F33D8" w:rsidRPr="001A2C35" w:rsidTr="005D3C03">
        <w:trPr>
          <w:cantSplit/>
        </w:trPr>
        <w:tc>
          <w:tcPr>
            <w:tcW w:w="10031" w:type="dxa"/>
            <w:gridSpan w:val="2"/>
          </w:tcPr>
          <w:p w:rsidR="000F33D8" w:rsidRPr="001A2C35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1A2C35">
        <w:trPr>
          <w:cantSplit/>
        </w:trPr>
        <w:tc>
          <w:tcPr>
            <w:tcW w:w="10031" w:type="dxa"/>
            <w:gridSpan w:val="2"/>
          </w:tcPr>
          <w:p w:rsidR="000F33D8" w:rsidRPr="00B13025" w:rsidRDefault="000F33D8" w:rsidP="00B13025">
            <w:pPr>
              <w:pStyle w:val="Source"/>
            </w:pPr>
            <w:bookmarkStart w:id="4" w:name="dsource" w:colFirst="0" w:colLast="0"/>
            <w:r w:rsidRPr="00B13025">
              <w:t>Общие предложения Регионального содружества в области связи</w:t>
            </w:r>
          </w:p>
        </w:tc>
      </w:tr>
      <w:tr w:rsidR="000F33D8" w:rsidRPr="001A2C35">
        <w:trPr>
          <w:cantSplit/>
        </w:trPr>
        <w:tc>
          <w:tcPr>
            <w:tcW w:w="10031" w:type="dxa"/>
            <w:gridSpan w:val="2"/>
          </w:tcPr>
          <w:p w:rsidR="000F33D8" w:rsidRPr="001A2C35" w:rsidRDefault="005608A5" w:rsidP="005608A5">
            <w:pPr>
              <w:pStyle w:val="Title1"/>
            </w:pPr>
            <w:bookmarkStart w:id="5" w:name="dtitle1" w:colFirst="0" w:colLast="0"/>
            <w:bookmarkEnd w:id="4"/>
            <w:r w:rsidRPr="001A2C35">
              <w:t>ПРЕДЛОЖЕНИЯ ДЛЯ РАБОТЫ КОНФЕРЕНЦИИ</w:t>
            </w:r>
          </w:p>
        </w:tc>
      </w:tr>
      <w:tr w:rsidR="000F33D8" w:rsidRPr="001A2C35">
        <w:trPr>
          <w:cantSplit/>
        </w:trPr>
        <w:tc>
          <w:tcPr>
            <w:tcW w:w="10031" w:type="dxa"/>
            <w:gridSpan w:val="2"/>
          </w:tcPr>
          <w:p w:rsidR="000F33D8" w:rsidRPr="001A2C35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1A2C35">
        <w:trPr>
          <w:cantSplit/>
        </w:trPr>
        <w:tc>
          <w:tcPr>
            <w:tcW w:w="10031" w:type="dxa"/>
            <w:gridSpan w:val="2"/>
          </w:tcPr>
          <w:p w:rsidR="000F33D8" w:rsidRPr="001A2C35" w:rsidRDefault="000F33D8" w:rsidP="005608A5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1A2C35">
              <w:rPr>
                <w:lang w:val="ru-RU"/>
              </w:rPr>
              <w:t>Пункт 1.1 повестки дня</w:t>
            </w:r>
          </w:p>
        </w:tc>
      </w:tr>
    </w:tbl>
    <w:bookmarkEnd w:id="7"/>
    <w:p w:rsidR="005D3C03" w:rsidRPr="001A2C35" w:rsidRDefault="005D3C03" w:rsidP="00C60F48">
      <w:pPr>
        <w:pStyle w:val="Normalaftertitle"/>
      </w:pPr>
      <w:r w:rsidRPr="001A2C35">
        <w:t>1.1</w:t>
      </w:r>
      <w:r w:rsidRPr="001A2C35">
        <w:tab/>
        <w:t>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(IMT), а также соответствующие регла</w:t>
      </w:r>
      <w:bookmarkStart w:id="8" w:name="_GoBack"/>
      <w:bookmarkEnd w:id="8"/>
      <w:r w:rsidRPr="001A2C35">
        <w:t>ментарные положения в целях содействия развитию применений наземной подвижной широкополосной связи в соответствии с Резолюцией </w:t>
      </w:r>
      <w:r w:rsidRPr="001A2C35">
        <w:rPr>
          <w:b/>
          <w:bCs/>
        </w:rPr>
        <w:t>233 (ВКР-12)</w:t>
      </w:r>
      <w:r w:rsidRPr="001A2C35">
        <w:t>;</w:t>
      </w:r>
    </w:p>
    <w:p w:rsidR="0003535B" w:rsidRPr="001A2C35" w:rsidRDefault="005D3C03" w:rsidP="005D3C03">
      <w:r w:rsidRPr="001A2C35">
        <w:t xml:space="preserve">Резолюция </w:t>
      </w:r>
      <w:r w:rsidRPr="001A2C35">
        <w:rPr>
          <w:b/>
          <w:bCs/>
        </w:rPr>
        <w:t>233 (ВКР-12)</w:t>
      </w:r>
      <w:r w:rsidRPr="001A2C35">
        <w:t>: Исследования связанных с частотами вопросов Международной подвижной электросвязи и других применений наземной подвижной широкополосной связи</w:t>
      </w:r>
    </w:p>
    <w:p w:rsidR="005D3C03" w:rsidRPr="001A2C35" w:rsidRDefault="005D3C03" w:rsidP="005D3C03">
      <w:pPr>
        <w:pStyle w:val="Headingb"/>
        <w:rPr>
          <w:lang w:val="ru-RU"/>
        </w:rPr>
      </w:pPr>
      <w:r w:rsidRPr="001A2C35">
        <w:rPr>
          <w:lang w:val="ru-RU"/>
        </w:rPr>
        <w:t>Введение</w:t>
      </w:r>
    </w:p>
    <w:p w:rsidR="005D3C03" w:rsidRPr="001A2C35" w:rsidRDefault="005D3C03" w:rsidP="00C60F48">
      <w:r w:rsidRPr="001A2C35">
        <w:t xml:space="preserve">Предложения </w:t>
      </w:r>
      <w:r w:rsidR="00C60F48" w:rsidRPr="001A2C35">
        <w:t>администраций</w:t>
      </w:r>
      <w:r w:rsidRPr="001A2C35">
        <w:t xml:space="preserve"> РСС по 19 полосам частот, перечисленным в Отчете ПСК, изложены ниже. </w:t>
      </w:r>
    </w:p>
    <w:p w:rsidR="005D3C03" w:rsidRPr="001A2C35" w:rsidRDefault="00C60F48" w:rsidP="001A2C35">
      <w:pPr>
        <w:spacing w:after="120"/>
      </w:pPr>
      <w:r w:rsidRPr="001A2C35">
        <w:t>Администрации</w:t>
      </w:r>
      <w:r w:rsidR="005D3C03" w:rsidRPr="001A2C35">
        <w:t xml:space="preserve"> РСС также считают, что полосы частот, не вошедшие в перечень, не должны рассматриваться в рамках пункта 1.1 повестки дня ВКР-15. </w:t>
      </w: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2268"/>
        <w:gridCol w:w="4669"/>
        <w:gridCol w:w="1910"/>
      </w:tblGrid>
      <w:tr w:rsidR="005D3C03" w:rsidRPr="001A2C35" w:rsidTr="005D3C03">
        <w:trPr>
          <w:trHeight w:val="20"/>
          <w:tblHeader/>
          <w:jc w:val="center"/>
        </w:trPr>
        <w:tc>
          <w:tcPr>
            <w:tcW w:w="713" w:type="dxa"/>
          </w:tcPr>
          <w:p w:rsidR="005D3C03" w:rsidRPr="001A2C35" w:rsidRDefault="005D3C03" w:rsidP="005D3C03">
            <w:pPr>
              <w:pStyle w:val="Tablehead"/>
              <w:rPr>
                <w:lang w:val="ru-RU"/>
              </w:rPr>
            </w:pPr>
            <w:r w:rsidRPr="001A2C35">
              <w:rPr>
                <w:lang w:val="ru-RU"/>
              </w:rPr>
              <w:t>№</w:t>
            </w:r>
          </w:p>
        </w:tc>
        <w:tc>
          <w:tcPr>
            <w:tcW w:w="2268" w:type="dxa"/>
          </w:tcPr>
          <w:p w:rsidR="005D3C03" w:rsidRPr="001A2C35" w:rsidRDefault="005D3C03" w:rsidP="005D3C03">
            <w:pPr>
              <w:pStyle w:val="Tablehead"/>
              <w:rPr>
                <w:lang w:val="ru-RU"/>
              </w:rPr>
            </w:pPr>
            <w:r w:rsidRPr="001A2C35">
              <w:rPr>
                <w:lang w:val="ru-RU"/>
              </w:rPr>
              <w:t>Полосы частот, МГц</w:t>
            </w:r>
          </w:p>
        </w:tc>
        <w:tc>
          <w:tcPr>
            <w:tcW w:w="4669" w:type="dxa"/>
            <w:shd w:val="clear" w:color="auto" w:fill="auto"/>
          </w:tcPr>
          <w:p w:rsidR="005D3C03" w:rsidRPr="001A2C35" w:rsidRDefault="005D3C03" w:rsidP="005D3C03">
            <w:pPr>
              <w:pStyle w:val="Tablehead"/>
              <w:rPr>
                <w:lang w:val="ru-RU"/>
              </w:rPr>
            </w:pPr>
            <w:r w:rsidRPr="001A2C35">
              <w:rPr>
                <w:lang w:val="ru-RU"/>
              </w:rPr>
              <w:t>Предлагаемый метод</w:t>
            </w:r>
          </w:p>
        </w:tc>
        <w:tc>
          <w:tcPr>
            <w:tcW w:w="1910" w:type="dxa"/>
            <w:shd w:val="clear" w:color="auto" w:fill="auto"/>
          </w:tcPr>
          <w:p w:rsidR="005D3C03" w:rsidRPr="001A2C35" w:rsidRDefault="005D3C03" w:rsidP="005D3C03">
            <w:pPr>
              <w:pStyle w:val="Tablehead"/>
              <w:rPr>
                <w:lang w:val="ru-RU"/>
              </w:rPr>
            </w:pPr>
            <w:r w:rsidRPr="001A2C35">
              <w:rPr>
                <w:lang w:val="ru-RU"/>
              </w:rPr>
              <w:t>Раздел Отчета ПСК</w:t>
            </w:r>
          </w:p>
        </w:tc>
      </w:tr>
      <w:tr w:rsidR="005D3C03" w:rsidRPr="001A2C35" w:rsidTr="005D3C03">
        <w:trPr>
          <w:trHeight w:val="20"/>
          <w:jc w:val="center"/>
        </w:trPr>
        <w:tc>
          <w:tcPr>
            <w:tcW w:w="713" w:type="dxa"/>
            <w:shd w:val="clear" w:color="auto" w:fill="auto"/>
            <w:hideMark/>
          </w:tcPr>
          <w:p w:rsidR="005D3C03" w:rsidRPr="001A2C35" w:rsidRDefault="005D3C03" w:rsidP="005D3C03">
            <w:pPr>
              <w:pStyle w:val="Tabletext"/>
              <w:jc w:val="center"/>
            </w:pPr>
            <w:r w:rsidRPr="001A2C35">
              <w:t>1</w:t>
            </w:r>
          </w:p>
        </w:tc>
        <w:tc>
          <w:tcPr>
            <w:tcW w:w="2268" w:type="dxa"/>
          </w:tcPr>
          <w:p w:rsidR="005D3C03" w:rsidRPr="001A2C35" w:rsidRDefault="005D3C03" w:rsidP="005D3C03">
            <w:pPr>
              <w:pStyle w:val="Tabletext"/>
              <w:jc w:val="center"/>
            </w:pPr>
            <w:r w:rsidRPr="001A2C35">
              <w:t>470−694/698</w:t>
            </w:r>
          </w:p>
        </w:tc>
        <w:tc>
          <w:tcPr>
            <w:tcW w:w="4669" w:type="dxa"/>
            <w:shd w:val="clear" w:color="auto" w:fill="auto"/>
            <w:hideMark/>
          </w:tcPr>
          <w:p w:rsidR="005D3C03" w:rsidRPr="001A2C35" w:rsidRDefault="005D3C03" w:rsidP="005D3C03">
            <w:pPr>
              <w:pStyle w:val="Tabletext"/>
            </w:pPr>
            <w:r w:rsidRPr="001A2C35">
              <w:t>Не вносить изменений (</w:t>
            </w:r>
            <w:r w:rsidR="00C60F48" w:rsidRPr="001A2C35">
              <w:t xml:space="preserve">метод </w:t>
            </w:r>
            <w:r w:rsidRPr="001A2C35">
              <w:t>А)</w:t>
            </w:r>
          </w:p>
        </w:tc>
        <w:tc>
          <w:tcPr>
            <w:tcW w:w="1910" w:type="dxa"/>
            <w:shd w:val="clear" w:color="auto" w:fill="auto"/>
            <w:hideMark/>
          </w:tcPr>
          <w:p w:rsidR="005D3C03" w:rsidRPr="001A2C35" w:rsidRDefault="005D3C03" w:rsidP="005D3C03">
            <w:pPr>
              <w:pStyle w:val="Tabletext"/>
              <w:jc w:val="center"/>
            </w:pPr>
            <w:r w:rsidRPr="001A2C35">
              <w:t>1/1.1/5.1</w:t>
            </w:r>
          </w:p>
        </w:tc>
      </w:tr>
      <w:tr w:rsidR="005D3C03" w:rsidRPr="001A2C35" w:rsidTr="005D3C03">
        <w:trPr>
          <w:trHeight w:val="20"/>
          <w:jc w:val="center"/>
        </w:trPr>
        <w:tc>
          <w:tcPr>
            <w:tcW w:w="713" w:type="dxa"/>
            <w:shd w:val="clear" w:color="auto" w:fill="auto"/>
            <w:hideMark/>
          </w:tcPr>
          <w:p w:rsidR="005D3C03" w:rsidRPr="001A2C35" w:rsidRDefault="005D3C03" w:rsidP="005D3C03">
            <w:pPr>
              <w:pStyle w:val="Tabletext"/>
              <w:jc w:val="center"/>
            </w:pPr>
            <w:r w:rsidRPr="001A2C35">
              <w:t>2</w:t>
            </w:r>
          </w:p>
        </w:tc>
        <w:tc>
          <w:tcPr>
            <w:tcW w:w="2268" w:type="dxa"/>
          </w:tcPr>
          <w:p w:rsidR="005D3C03" w:rsidRPr="001A2C35" w:rsidRDefault="005D3C03" w:rsidP="005D3C03">
            <w:pPr>
              <w:pStyle w:val="Tabletext"/>
              <w:jc w:val="center"/>
            </w:pPr>
            <w:r w:rsidRPr="001A2C35">
              <w:t>1 350−1 400</w:t>
            </w:r>
          </w:p>
        </w:tc>
        <w:tc>
          <w:tcPr>
            <w:tcW w:w="4669" w:type="dxa"/>
            <w:shd w:val="clear" w:color="auto" w:fill="auto"/>
            <w:hideMark/>
          </w:tcPr>
          <w:p w:rsidR="005D3C03" w:rsidRPr="001A2C35" w:rsidRDefault="005D3C03" w:rsidP="005D3C03">
            <w:pPr>
              <w:pStyle w:val="Tabletext"/>
            </w:pPr>
            <w:r w:rsidRPr="001A2C35">
              <w:t>Не вносить изменений (</w:t>
            </w:r>
            <w:r w:rsidR="00C60F48" w:rsidRPr="001A2C35">
              <w:t xml:space="preserve">метод </w:t>
            </w:r>
            <w:r w:rsidRPr="001A2C35">
              <w:t>А)</w:t>
            </w:r>
          </w:p>
        </w:tc>
        <w:tc>
          <w:tcPr>
            <w:tcW w:w="1910" w:type="dxa"/>
            <w:shd w:val="clear" w:color="auto" w:fill="auto"/>
            <w:hideMark/>
          </w:tcPr>
          <w:p w:rsidR="005D3C03" w:rsidRPr="001A2C35" w:rsidRDefault="005D3C03" w:rsidP="005D3C03">
            <w:pPr>
              <w:pStyle w:val="Tabletext"/>
              <w:jc w:val="center"/>
            </w:pPr>
            <w:r w:rsidRPr="001A2C35">
              <w:t>1/1.1/5.2</w:t>
            </w:r>
          </w:p>
        </w:tc>
      </w:tr>
      <w:tr w:rsidR="005D3C03" w:rsidRPr="001A2C35" w:rsidTr="005D3C03">
        <w:trPr>
          <w:trHeight w:val="20"/>
          <w:jc w:val="center"/>
        </w:trPr>
        <w:tc>
          <w:tcPr>
            <w:tcW w:w="713" w:type="dxa"/>
            <w:shd w:val="clear" w:color="auto" w:fill="auto"/>
            <w:hideMark/>
          </w:tcPr>
          <w:p w:rsidR="005D3C03" w:rsidRPr="001A2C35" w:rsidRDefault="005D3C03" w:rsidP="005D3C03">
            <w:pPr>
              <w:pStyle w:val="Tabletext"/>
              <w:jc w:val="center"/>
            </w:pPr>
            <w:r w:rsidRPr="001A2C35">
              <w:t>3</w:t>
            </w:r>
          </w:p>
        </w:tc>
        <w:tc>
          <w:tcPr>
            <w:tcW w:w="2268" w:type="dxa"/>
          </w:tcPr>
          <w:p w:rsidR="005D3C03" w:rsidRPr="001A2C35" w:rsidRDefault="005D3C03" w:rsidP="005D3C03">
            <w:pPr>
              <w:pStyle w:val="Tabletext"/>
              <w:jc w:val="center"/>
            </w:pPr>
            <w:r w:rsidRPr="001A2C35">
              <w:t>1 427−1 452</w:t>
            </w:r>
          </w:p>
        </w:tc>
        <w:tc>
          <w:tcPr>
            <w:tcW w:w="4669" w:type="dxa"/>
            <w:shd w:val="clear" w:color="auto" w:fill="auto"/>
            <w:hideMark/>
          </w:tcPr>
          <w:p w:rsidR="005D3C03" w:rsidRPr="001A2C35" w:rsidRDefault="005D3C03" w:rsidP="005D3C03">
            <w:pPr>
              <w:pStyle w:val="Tabletext"/>
            </w:pPr>
            <w:r w:rsidRPr="001A2C35">
              <w:t>Не вносить изменений (</w:t>
            </w:r>
            <w:r w:rsidR="00C60F48" w:rsidRPr="001A2C35">
              <w:t xml:space="preserve">метод </w:t>
            </w:r>
            <w:r w:rsidRPr="001A2C35">
              <w:t>А)</w:t>
            </w:r>
          </w:p>
        </w:tc>
        <w:tc>
          <w:tcPr>
            <w:tcW w:w="1910" w:type="dxa"/>
            <w:shd w:val="clear" w:color="auto" w:fill="auto"/>
            <w:hideMark/>
          </w:tcPr>
          <w:p w:rsidR="005D3C03" w:rsidRPr="001A2C35" w:rsidRDefault="005D3C03" w:rsidP="005D3C03">
            <w:pPr>
              <w:pStyle w:val="Tabletext"/>
              <w:jc w:val="center"/>
            </w:pPr>
            <w:r w:rsidRPr="001A2C35">
              <w:t>1/1.1/5.3</w:t>
            </w:r>
          </w:p>
        </w:tc>
      </w:tr>
      <w:tr w:rsidR="005D3C03" w:rsidRPr="001A2C35" w:rsidTr="005D3C03">
        <w:trPr>
          <w:trHeight w:val="20"/>
          <w:jc w:val="center"/>
        </w:trPr>
        <w:tc>
          <w:tcPr>
            <w:tcW w:w="713" w:type="dxa"/>
            <w:shd w:val="clear" w:color="auto" w:fill="auto"/>
            <w:hideMark/>
          </w:tcPr>
          <w:p w:rsidR="005D3C03" w:rsidRPr="001A2C35" w:rsidRDefault="005D3C03" w:rsidP="005D3C03">
            <w:pPr>
              <w:pStyle w:val="Tabletext"/>
              <w:jc w:val="center"/>
            </w:pPr>
            <w:r w:rsidRPr="001A2C35">
              <w:t>4</w:t>
            </w:r>
          </w:p>
        </w:tc>
        <w:tc>
          <w:tcPr>
            <w:tcW w:w="2268" w:type="dxa"/>
          </w:tcPr>
          <w:p w:rsidR="005D3C03" w:rsidRPr="001A2C35" w:rsidRDefault="005D3C03" w:rsidP="005D3C03">
            <w:pPr>
              <w:pStyle w:val="Tabletext"/>
              <w:jc w:val="center"/>
            </w:pPr>
            <w:r w:rsidRPr="001A2C35">
              <w:t>1 452−1 492</w:t>
            </w:r>
          </w:p>
        </w:tc>
        <w:tc>
          <w:tcPr>
            <w:tcW w:w="4669" w:type="dxa"/>
            <w:shd w:val="clear" w:color="auto" w:fill="auto"/>
            <w:hideMark/>
          </w:tcPr>
          <w:p w:rsidR="005D3C03" w:rsidRPr="001A2C35" w:rsidRDefault="005D3C03" w:rsidP="005D3C03">
            <w:pPr>
              <w:pStyle w:val="Tabletext"/>
            </w:pPr>
            <w:r w:rsidRPr="001A2C35">
              <w:t>Не вносить изменений (</w:t>
            </w:r>
            <w:r w:rsidR="00C60F48" w:rsidRPr="001A2C35">
              <w:t xml:space="preserve">метод </w:t>
            </w:r>
            <w:r w:rsidRPr="001A2C35">
              <w:t>А)</w:t>
            </w:r>
          </w:p>
        </w:tc>
        <w:tc>
          <w:tcPr>
            <w:tcW w:w="1910" w:type="dxa"/>
            <w:shd w:val="clear" w:color="auto" w:fill="auto"/>
            <w:hideMark/>
          </w:tcPr>
          <w:p w:rsidR="005D3C03" w:rsidRPr="001A2C35" w:rsidRDefault="005D3C03" w:rsidP="005D3C03">
            <w:pPr>
              <w:pStyle w:val="Tabletext"/>
              <w:jc w:val="center"/>
            </w:pPr>
            <w:r w:rsidRPr="001A2C35">
              <w:t>1/1.1/5.4</w:t>
            </w:r>
          </w:p>
        </w:tc>
      </w:tr>
      <w:tr w:rsidR="005D3C03" w:rsidRPr="001A2C35" w:rsidTr="005D3C03">
        <w:trPr>
          <w:trHeight w:val="20"/>
          <w:jc w:val="center"/>
        </w:trPr>
        <w:tc>
          <w:tcPr>
            <w:tcW w:w="713" w:type="dxa"/>
            <w:shd w:val="clear" w:color="auto" w:fill="auto"/>
            <w:hideMark/>
          </w:tcPr>
          <w:p w:rsidR="005D3C03" w:rsidRPr="001A2C35" w:rsidRDefault="005D3C03" w:rsidP="005D3C03">
            <w:pPr>
              <w:pStyle w:val="Tabletext"/>
              <w:jc w:val="center"/>
            </w:pPr>
            <w:r w:rsidRPr="001A2C35">
              <w:t>5</w:t>
            </w:r>
          </w:p>
        </w:tc>
        <w:tc>
          <w:tcPr>
            <w:tcW w:w="2268" w:type="dxa"/>
          </w:tcPr>
          <w:p w:rsidR="005D3C03" w:rsidRPr="001A2C35" w:rsidRDefault="005D3C03" w:rsidP="005D3C03">
            <w:pPr>
              <w:pStyle w:val="Tabletext"/>
              <w:jc w:val="center"/>
            </w:pPr>
            <w:r w:rsidRPr="001A2C35">
              <w:t>1 492−1 518</w:t>
            </w:r>
          </w:p>
        </w:tc>
        <w:tc>
          <w:tcPr>
            <w:tcW w:w="4669" w:type="dxa"/>
            <w:shd w:val="clear" w:color="auto" w:fill="auto"/>
            <w:hideMark/>
          </w:tcPr>
          <w:p w:rsidR="005D3C03" w:rsidRPr="001A2C35" w:rsidRDefault="005D3C03" w:rsidP="005D3C03">
            <w:pPr>
              <w:pStyle w:val="Tabletext"/>
            </w:pPr>
            <w:r w:rsidRPr="001A2C35">
              <w:t>Не вносить изменений (</w:t>
            </w:r>
            <w:r w:rsidR="00C60F48" w:rsidRPr="001A2C35">
              <w:t xml:space="preserve">метод </w:t>
            </w:r>
            <w:r w:rsidRPr="001A2C35">
              <w:t>А)</w:t>
            </w:r>
          </w:p>
        </w:tc>
        <w:tc>
          <w:tcPr>
            <w:tcW w:w="1910" w:type="dxa"/>
            <w:shd w:val="clear" w:color="auto" w:fill="auto"/>
            <w:hideMark/>
          </w:tcPr>
          <w:p w:rsidR="005D3C03" w:rsidRPr="001A2C35" w:rsidRDefault="005D3C03" w:rsidP="005D3C03">
            <w:pPr>
              <w:pStyle w:val="Tabletext"/>
              <w:jc w:val="center"/>
            </w:pPr>
            <w:r w:rsidRPr="001A2C35">
              <w:t>1/1.1/5.5</w:t>
            </w:r>
          </w:p>
        </w:tc>
      </w:tr>
      <w:tr w:rsidR="005D3C03" w:rsidRPr="001A2C35" w:rsidTr="005D3C03">
        <w:trPr>
          <w:trHeight w:val="20"/>
          <w:jc w:val="center"/>
        </w:trPr>
        <w:tc>
          <w:tcPr>
            <w:tcW w:w="713" w:type="dxa"/>
            <w:shd w:val="clear" w:color="auto" w:fill="auto"/>
          </w:tcPr>
          <w:p w:rsidR="005D3C03" w:rsidRPr="001A2C35" w:rsidRDefault="005D3C03" w:rsidP="005D3C03">
            <w:pPr>
              <w:pStyle w:val="Tabletext"/>
              <w:jc w:val="center"/>
            </w:pPr>
            <w:r w:rsidRPr="001A2C35">
              <w:t>6</w:t>
            </w:r>
          </w:p>
        </w:tc>
        <w:tc>
          <w:tcPr>
            <w:tcW w:w="2268" w:type="dxa"/>
          </w:tcPr>
          <w:p w:rsidR="005D3C03" w:rsidRPr="001A2C35" w:rsidRDefault="005D3C03" w:rsidP="005D3C03">
            <w:pPr>
              <w:pStyle w:val="Tabletext"/>
              <w:jc w:val="center"/>
            </w:pPr>
            <w:r w:rsidRPr="001A2C35">
              <w:t>1 518−1 525</w:t>
            </w:r>
          </w:p>
        </w:tc>
        <w:tc>
          <w:tcPr>
            <w:tcW w:w="4669" w:type="dxa"/>
            <w:shd w:val="clear" w:color="auto" w:fill="auto"/>
          </w:tcPr>
          <w:p w:rsidR="005D3C03" w:rsidRPr="001A2C35" w:rsidRDefault="005D3C03" w:rsidP="005D3C03">
            <w:pPr>
              <w:pStyle w:val="Tabletext"/>
            </w:pPr>
            <w:r w:rsidRPr="001A2C35">
              <w:t>Не вносить изменений (</w:t>
            </w:r>
            <w:r w:rsidR="00C60F48" w:rsidRPr="001A2C35">
              <w:t xml:space="preserve">метод </w:t>
            </w:r>
            <w:r w:rsidRPr="001A2C35">
              <w:t>А)</w:t>
            </w:r>
          </w:p>
        </w:tc>
        <w:tc>
          <w:tcPr>
            <w:tcW w:w="1910" w:type="dxa"/>
            <w:shd w:val="clear" w:color="auto" w:fill="auto"/>
          </w:tcPr>
          <w:p w:rsidR="005D3C03" w:rsidRPr="001A2C35" w:rsidRDefault="005D3C03" w:rsidP="005D3C03">
            <w:pPr>
              <w:pStyle w:val="Tabletext"/>
              <w:jc w:val="center"/>
            </w:pPr>
            <w:r w:rsidRPr="001A2C35">
              <w:t>1/1.1/5.6</w:t>
            </w:r>
          </w:p>
        </w:tc>
      </w:tr>
      <w:tr w:rsidR="005D3C03" w:rsidRPr="001A2C35" w:rsidTr="005D3C03">
        <w:trPr>
          <w:trHeight w:val="20"/>
          <w:jc w:val="center"/>
        </w:trPr>
        <w:tc>
          <w:tcPr>
            <w:tcW w:w="713" w:type="dxa"/>
            <w:shd w:val="clear" w:color="auto" w:fill="auto"/>
            <w:hideMark/>
          </w:tcPr>
          <w:p w:rsidR="005D3C03" w:rsidRPr="001A2C35" w:rsidRDefault="005D3C03" w:rsidP="005D3C03">
            <w:pPr>
              <w:pStyle w:val="Tabletext"/>
              <w:jc w:val="center"/>
            </w:pPr>
            <w:r w:rsidRPr="001A2C35">
              <w:t>7</w:t>
            </w:r>
          </w:p>
        </w:tc>
        <w:tc>
          <w:tcPr>
            <w:tcW w:w="2268" w:type="dxa"/>
          </w:tcPr>
          <w:p w:rsidR="005D3C03" w:rsidRPr="001A2C35" w:rsidRDefault="005D3C03" w:rsidP="005D3C03">
            <w:pPr>
              <w:pStyle w:val="Tabletext"/>
              <w:jc w:val="center"/>
            </w:pPr>
            <w:r w:rsidRPr="001A2C35">
              <w:t>1 695−1 710</w:t>
            </w:r>
          </w:p>
        </w:tc>
        <w:tc>
          <w:tcPr>
            <w:tcW w:w="4669" w:type="dxa"/>
            <w:shd w:val="clear" w:color="auto" w:fill="auto"/>
            <w:hideMark/>
          </w:tcPr>
          <w:p w:rsidR="005D3C03" w:rsidRPr="001A2C35" w:rsidRDefault="005D3C03" w:rsidP="005D3C03">
            <w:pPr>
              <w:pStyle w:val="Tabletext"/>
            </w:pPr>
            <w:r w:rsidRPr="001A2C35">
              <w:t>Не вносить изменений (</w:t>
            </w:r>
            <w:r w:rsidR="00C60F48" w:rsidRPr="001A2C35">
              <w:t xml:space="preserve">метод </w:t>
            </w:r>
            <w:r w:rsidRPr="001A2C35">
              <w:t>А)</w:t>
            </w:r>
          </w:p>
        </w:tc>
        <w:tc>
          <w:tcPr>
            <w:tcW w:w="1910" w:type="dxa"/>
            <w:shd w:val="clear" w:color="auto" w:fill="auto"/>
            <w:hideMark/>
          </w:tcPr>
          <w:p w:rsidR="005D3C03" w:rsidRPr="001A2C35" w:rsidRDefault="005D3C03" w:rsidP="005D3C03">
            <w:pPr>
              <w:pStyle w:val="Tabletext"/>
              <w:jc w:val="center"/>
            </w:pPr>
            <w:r w:rsidRPr="001A2C35">
              <w:t>1/1.1/5.7</w:t>
            </w:r>
          </w:p>
        </w:tc>
      </w:tr>
      <w:tr w:rsidR="005D3C03" w:rsidRPr="001A2C35" w:rsidTr="005D3C03">
        <w:trPr>
          <w:trHeight w:val="20"/>
          <w:jc w:val="center"/>
        </w:trPr>
        <w:tc>
          <w:tcPr>
            <w:tcW w:w="713" w:type="dxa"/>
            <w:shd w:val="clear" w:color="auto" w:fill="auto"/>
            <w:hideMark/>
          </w:tcPr>
          <w:p w:rsidR="005D3C03" w:rsidRPr="001A2C35" w:rsidRDefault="005D3C03" w:rsidP="005D3C03">
            <w:pPr>
              <w:pStyle w:val="Tabletext"/>
              <w:jc w:val="center"/>
            </w:pPr>
            <w:r w:rsidRPr="001A2C35">
              <w:t>8</w:t>
            </w:r>
          </w:p>
        </w:tc>
        <w:tc>
          <w:tcPr>
            <w:tcW w:w="2268" w:type="dxa"/>
          </w:tcPr>
          <w:p w:rsidR="005D3C03" w:rsidRPr="001A2C35" w:rsidRDefault="005D3C03" w:rsidP="005D3C03">
            <w:pPr>
              <w:pStyle w:val="Tabletext"/>
              <w:jc w:val="center"/>
            </w:pPr>
            <w:r w:rsidRPr="001A2C35">
              <w:t>2 700−2 900</w:t>
            </w:r>
          </w:p>
        </w:tc>
        <w:tc>
          <w:tcPr>
            <w:tcW w:w="4669" w:type="dxa"/>
            <w:shd w:val="clear" w:color="auto" w:fill="auto"/>
            <w:hideMark/>
          </w:tcPr>
          <w:p w:rsidR="005D3C03" w:rsidRPr="001A2C35" w:rsidRDefault="005D3C03" w:rsidP="005D3C03">
            <w:pPr>
              <w:pStyle w:val="Tabletext"/>
            </w:pPr>
            <w:r w:rsidRPr="001A2C35">
              <w:t>Не вносить изменений (</w:t>
            </w:r>
            <w:r w:rsidR="00C60F48" w:rsidRPr="001A2C35">
              <w:t xml:space="preserve">метод </w:t>
            </w:r>
            <w:r w:rsidRPr="001A2C35">
              <w:t>А)</w:t>
            </w:r>
          </w:p>
        </w:tc>
        <w:tc>
          <w:tcPr>
            <w:tcW w:w="1910" w:type="dxa"/>
            <w:shd w:val="clear" w:color="auto" w:fill="auto"/>
            <w:hideMark/>
          </w:tcPr>
          <w:p w:rsidR="005D3C03" w:rsidRPr="001A2C35" w:rsidRDefault="005D3C03" w:rsidP="005D3C03">
            <w:pPr>
              <w:pStyle w:val="Tabletext"/>
              <w:jc w:val="center"/>
            </w:pPr>
            <w:r w:rsidRPr="001A2C35">
              <w:t>1/1.1/5.8</w:t>
            </w:r>
          </w:p>
        </w:tc>
      </w:tr>
      <w:tr w:rsidR="005D3C03" w:rsidRPr="001A2C35" w:rsidTr="005D3C03">
        <w:trPr>
          <w:trHeight w:val="20"/>
          <w:jc w:val="center"/>
        </w:trPr>
        <w:tc>
          <w:tcPr>
            <w:tcW w:w="713" w:type="dxa"/>
            <w:shd w:val="clear" w:color="auto" w:fill="auto"/>
            <w:hideMark/>
          </w:tcPr>
          <w:p w:rsidR="005D3C03" w:rsidRPr="001A2C35" w:rsidRDefault="005D3C03" w:rsidP="005D3C03">
            <w:pPr>
              <w:pStyle w:val="Tabletext"/>
              <w:jc w:val="center"/>
            </w:pPr>
            <w:r w:rsidRPr="001A2C35">
              <w:t>9</w:t>
            </w:r>
          </w:p>
        </w:tc>
        <w:tc>
          <w:tcPr>
            <w:tcW w:w="2268" w:type="dxa"/>
          </w:tcPr>
          <w:p w:rsidR="005D3C03" w:rsidRPr="001A2C35" w:rsidRDefault="005D3C03" w:rsidP="005D3C03">
            <w:pPr>
              <w:pStyle w:val="Tabletext"/>
              <w:jc w:val="center"/>
            </w:pPr>
            <w:r w:rsidRPr="001A2C35">
              <w:t>3 300−3 400</w:t>
            </w:r>
          </w:p>
        </w:tc>
        <w:tc>
          <w:tcPr>
            <w:tcW w:w="4669" w:type="dxa"/>
            <w:shd w:val="clear" w:color="auto" w:fill="auto"/>
            <w:hideMark/>
          </w:tcPr>
          <w:p w:rsidR="005D3C03" w:rsidRPr="001A2C35" w:rsidRDefault="005D3C03" w:rsidP="005D3C03">
            <w:pPr>
              <w:pStyle w:val="Tabletext"/>
            </w:pPr>
            <w:r w:rsidRPr="001A2C35">
              <w:t>Не вносить изменений (</w:t>
            </w:r>
            <w:r w:rsidR="00C60F48" w:rsidRPr="001A2C35">
              <w:t xml:space="preserve">метод </w:t>
            </w:r>
            <w:r w:rsidRPr="001A2C35">
              <w:t>А)</w:t>
            </w:r>
          </w:p>
        </w:tc>
        <w:tc>
          <w:tcPr>
            <w:tcW w:w="1910" w:type="dxa"/>
            <w:shd w:val="clear" w:color="auto" w:fill="auto"/>
            <w:hideMark/>
          </w:tcPr>
          <w:p w:rsidR="005D3C03" w:rsidRPr="001A2C35" w:rsidRDefault="005D3C03" w:rsidP="005D3C03">
            <w:pPr>
              <w:pStyle w:val="Tabletext"/>
              <w:jc w:val="center"/>
            </w:pPr>
            <w:r w:rsidRPr="001A2C35">
              <w:t>1/1.1/5.9</w:t>
            </w:r>
          </w:p>
        </w:tc>
      </w:tr>
      <w:tr w:rsidR="005D3C03" w:rsidRPr="001A2C35" w:rsidTr="005D3C03">
        <w:trPr>
          <w:trHeight w:val="20"/>
          <w:jc w:val="center"/>
        </w:trPr>
        <w:tc>
          <w:tcPr>
            <w:tcW w:w="713" w:type="dxa"/>
            <w:shd w:val="clear" w:color="auto" w:fill="auto"/>
            <w:hideMark/>
          </w:tcPr>
          <w:p w:rsidR="005D3C03" w:rsidRPr="001A2C35" w:rsidRDefault="005D3C03" w:rsidP="005D3C03">
            <w:pPr>
              <w:pStyle w:val="Tabletext"/>
              <w:jc w:val="center"/>
            </w:pPr>
            <w:r w:rsidRPr="001A2C35">
              <w:t>10</w:t>
            </w:r>
          </w:p>
        </w:tc>
        <w:tc>
          <w:tcPr>
            <w:tcW w:w="2268" w:type="dxa"/>
          </w:tcPr>
          <w:p w:rsidR="005D3C03" w:rsidRPr="001A2C35" w:rsidRDefault="005D3C03" w:rsidP="005D3C03">
            <w:pPr>
              <w:pStyle w:val="Tabletext"/>
              <w:jc w:val="center"/>
            </w:pPr>
            <w:r w:rsidRPr="001A2C35">
              <w:t>3 400−3 600</w:t>
            </w:r>
          </w:p>
        </w:tc>
        <w:tc>
          <w:tcPr>
            <w:tcW w:w="4669" w:type="dxa"/>
            <w:shd w:val="clear" w:color="auto" w:fill="auto"/>
            <w:hideMark/>
          </w:tcPr>
          <w:p w:rsidR="005D3C03" w:rsidRPr="001A2C35" w:rsidRDefault="005D3C03" w:rsidP="005D3C03">
            <w:pPr>
              <w:pStyle w:val="Tabletext"/>
            </w:pPr>
            <w:r w:rsidRPr="001A2C35">
              <w:t>Не вносить изменений (</w:t>
            </w:r>
            <w:r w:rsidR="00C60F48" w:rsidRPr="001A2C35">
              <w:t xml:space="preserve">метод </w:t>
            </w:r>
            <w:r w:rsidRPr="001A2C35">
              <w:t>А)</w:t>
            </w:r>
          </w:p>
        </w:tc>
        <w:tc>
          <w:tcPr>
            <w:tcW w:w="1910" w:type="dxa"/>
            <w:shd w:val="clear" w:color="auto" w:fill="auto"/>
            <w:hideMark/>
          </w:tcPr>
          <w:p w:rsidR="005D3C03" w:rsidRPr="001A2C35" w:rsidRDefault="005D3C03" w:rsidP="005D3C03">
            <w:pPr>
              <w:pStyle w:val="Tabletext"/>
              <w:jc w:val="center"/>
            </w:pPr>
            <w:r w:rsidRPr="001A2C35">
              <w:t>1/1.1/5.10</w:t>
            </w:r>
          </w:p>
        </w:tc>
      </w:tr>
      <w:tr w:rsidR="005D3C03" w:rsidRPr="001A2C35" w:rsidTr="005D3C03">
        <w:trPr>
          <w:trHeight w:val="20"/>
          <w:jc w:val="center"/>
        </w:trPr>
        <w:tc>
          <w:tcPr>
            <w:tcW w:w="713" w:type="dxa"/>
            <w:shd w:val="clear" w:color="auto" w:fill="auto"/>
            <w:hideMark/>
          </w:tcPr>
          <w:p w:rsidR="005D3C03" w:rsidRPr="001A2C35" w:rsidRDefault="005D3C03" w:rsidP="005D3C03">
            <w:pPr>
              <w:pStyle w:val="Tabletext"/>
              <w:jc w:val="center"/>
            </w:pPr>
            <w:r w:rsidRPr="001A2C35">
              <w:t>11</w:t>
            </w:r>
          </w:p>
        </w:tc>
        <w:tc>
          <w:tcPr>
            <w:tcW w:w="2268" w:type="dxa"/>
          </w:tcPr>
          <w:p w:rsidR="005D3C03" w:rsidRPr="001A2C35" w:rsidRDefault="005D3C03" w:rsidP="005D3C03">
            <w:pPr>
              <w:pStyle w:val="Tabletext"/>
              <w:jc w:val="center"/>
            </w:pPr>
            <w:r w:rsidRPr="001A2C35">
              <w:t>3 600−3 700</w:t>
            </w:r>
          </w:p>
        </w:tc>
        <w:tc>
          <w:tcPr>
            <w:tcW w:w="4669" w:type="dxa"/>
            <w:shd w:val="clear" w:color="auto" w:fill="auto"/>
            <w:hideMark/>
          </w:tcPr>
          <w:p w:rsidR="005D3C03" w:rsidRPr="001A2C35" w:rsidRDefault="005D3C03" w:rsidP="005D3C03">
            <w:pPr>
              <w:pStyle w:val="Tabletext"/>
            </w:pPr>
            <w:r w:rsidRPr="001A2C35">
              <w:t>Не вносить изменений (</w:t>
            </w:r>
            <w:r w:rsidR="00C60F48" w:rsidRPr="001A2C35">
              <w:t xml:space="preserve">метод </w:t>
            </w:r>
            <w:r w:rsidRPr="001A2C35">
              <w:t>А)</w:t>
            </w:r>
          </w:p>
        </w:tc>
        <w:tc>
          <w:tcPr>
            <w:tcW w:w="1910" w:type="dxa"/>
            <w:shd w:val="clear" w:color="auto" w:fill="auto"/>
            <w:hideMark/>
          </w:tcPr>
          <w:p w:rsidR="005D3C03" w:rsidRPr="001A2C35" w:rsidRDefault="005D3C03" w:rsidP="005D3C03">
            <w:pPr>
              <w:pStyle w:val="Tabletext"/>
              <w:jc w:val="center"/>
            </w:pPr>
            <w:r w:rsidRPr="001A2C35">
              <w:t>1/1.1/5.11</w:t>
            </w:r>
          </w:p>
        </w:tc>
      </w:tr>
      <w:tr w:rsidR="005D3C03" w:rsidRPr="001A2C35" w:rsidTr="005D3C03">
        <w:trPr>
          <w:trHeight w:val="20"/>
          <w:jc w:val="center"/>
        </w:trPr>
        <w:tc>
          <w:tcPr>
            <w:tcW w:w="713" w:type="dxa"/>
            <w:shd w:val="clear" w:color="auto" w:fill="auto"/>
          </w:tcPr>
          <w:p w:rsidR="005D3C03" w:rsidRPr="001A2C35" w:rsidRDefault="005D3C03" w:rsidP="005D3C03">
            <w:pPr>
              <w:pStyle w:val="Tabletext"/>
              <w:jc w:val="center"/>
            </w:pPr>
            <w:r w:rsidRPr="001A2C35">
              <w:t>12</w:t>
            </w:r>
          </w:p>
        </w:tc>
        <w:tc>
          <w:tcPr>
            <w:tcW w:w="2268" w:type="dxa"/>
          </w:tcPr>
          <w:p w:rsidR="005D3C03" w:rsidRPr="001A2C35" w:rsidRDefault="005D3C03" w:rsidP="005D3C03">
            <w:pPr>
              <w:pStyle w:val="Tabletext"/>
              <w:jc w:val="center"/>
            </w:pPr>
            <w:r w:rsidRPr="001A2C35">
              <w:t>3 700−3 800</w:t>
            </w:r>
          </w:p>
        </w:tc>
        <w:tc>
          <w:tcPr>
            <w:tcW w:w="4669" w:type="dxa"/>
            <w:shd w:val="clear" w:color="auto" w:fill="auto"/>
          </w:tcPr>
          <w:p w:rsidR="005D3C03" w:rsidRPr="001A2C35" w:rsidRDefault="005D3C03" w:rsidP="005D3C03">
            <w:pPr>
              <w:pStyle w:val="Tabletext"/>
            </w:pPr>
            <w:r w:rsidRPr="001A2C35">
              <w:t>Не вносить изменений (</w:t>
            </w:r>
            <w:r w:rsidR="00C60F48" w:rsidRPr="001A2C35">
              <w:t xml:space="preserve">метод </w:t>
            </w:r>
            <w:r w:rsidRPr="001A2C35">
              <w:t>А)</w:t>
            </w:r>
          </w:p>
        </w:tc>
        <w:tc>
          <w:tcPr>
            <w:tcW w:w="1910" w:type="dxa"/>
            <w:shd w:val="clear" w:color="auto" w:fill="auto"/>
          </w:tcPr>
          <w:p w:rsidR="005D3C03" w:rsidRPr="001A2C35" w:rsidRDefault="005D3C03" w:rsidP="005D3C03">
            <w:pPr>
              <w:pStyle w:val="Tabletext"/>
              <w:jc w:val="center"/>
            </w:pPr>
            <w:r w:rsidRPr="001A2C35">
              <w:t>1/1.1/5.12</w:t>
            </w:r>
          </w:p>
        </w:tc>
      </w:tr>
      <w:tr w:rsidR="005D3C03" w:rsidRPr="001A2C35" w:rsidTr="005D3C03">
        <w:trPr>
          <w:trHeight w:val="20"/>
          <w:jc w:val="center"/>
        </w:trPr>
        <w:tc>
          <w:tcPr>
            <w:tcW w:w="713" w:type="dxa"/>
            <w:shd w:val="clear" w:color="auto" w:fill="auto"/>
            <w:hideMark/>
          </w:tcPr>
          <w:p w:rsidR="005D3C03" w:rsidRPr="001A2C35" w:rsidRDefault="005D3C03" w:rsidP="005D3C03">
            <w:pPr>
              <w:pStyle w:val="Tabletext"/>
              <w:jc w:val="center"/>
            </w:pPr>
            <w:r w:rsidRPr="001A2C35">
              <w:t>13</w:t>
            </w:r>
          </w:p>
        </w:tc>
        <w:tc>
          <w:tcPr>
            <w:tcW w:w="2268" w:type="dxa"/>
          </w:tcPr>
          <w:p w:rsidR="005D3C03" w:rsidRPr="001A2C35" w:rsidRDefault="005D3C03" w:rsidP="005D3C03">
            <w:pPr>
              <w:pStyle w:val="Tabletext"/>
              <w:jc w:val="center"/>
            </w:pPr>
            <w:r w:rsidRPr="001A2C35">
              <w:t>3 800−4 200</w:t>
            </w:r>
          </w:p>
        </w:tc>
        <w:tc>
          <w:tcPr>
            <w:tcW w:w="4669" w:type="dxa"/>
            <w:shd w:val="clear" w:color="auto" w:fill="auto"/>
            <w:hideMark/>
          </w:tcPr>
          <w:p w:rsidR="005D3C03" w:rsidRPr="001A2C35" w:rsidRDefault="005D3C03" w:rsidP="005D3C03">
            <w:pPr>
              <w:pStyle w:val="Tabletext"/>
            </w:pPr>
            <w:r w:rsidRPr="001A2C35">
              <w:t>Не вносить изменений (</w:t>
            </w:r>
            <w:r w:rsidR="00C60F48" w:rsidRPr="001A2C35">
              <w:t xml:space="preserve">метод </w:t>
            </w:r>
            <w:r w:rsidRPr="001A2C35">
              <w:t>А)</w:t>
            </w:r>
          </w:p>
        </w:tc>
        <w:tc>
          <w:tcPr>
            <w:tcW w:w="1910" w:type="dxa"/>
            <w:shd w:val="clear" w:color="auto" w:fill="auto"/>
            <w:hideMark/>
          </w:tcPr>
          <w:p w:rsidR="005D3C03" w:rsidRPr="001A2C35" w:rsidRDefault="005D3C03" w:rsidP="005D3C03">
            <w:pPr>
              <w:pStyle w:val="Tabletext"/>
              <w:jc w:val="center"/>
            </w:pPr>
            <w:r w:rsidRPr="001A2C35">
              <w:t>1/1.1/5.13</w:t>
            </w:r>
          </w:p>
        </w:tc>
      </w:tr>
      <w:tr w:rsidR="005D3C03" w:rsidRPr="001A2C35" w:rsidTr="005D3C03">
        <w:trPr>
          <w:trHeight w:val="20"/>
          <w:jc w:val="center"/>
        </w:trPr>
        <w:tc>
          <w:tcPr>
            <w:tcW w:w="713" w:type="dxa"/>
            <w:shd w:val="clear" w:color="auto" w:fill="auto"/>
            <w:hideMark/>
          </w:tcPr>
          <w:p w:rsidR="005D3C03" w:rsidRPr="001A2C35" w:rsidRDefault="005D3C03" w:rsidP="005D3C03">
            <w:pPr>
              <w:pStyle w:val="Tabletext"/>
              <w:jc w:val="center"/>
            </w:pPr>
            <w:r w:rsidRPr="001A2C35">
              <w:t>14</w:t>
            </w:r>
          </w:p>
        </w:tc>
        <w:tc>
          <w:tcPr>
            <w:tcW w:w="2268" w:type="dxa"/>
          </w:tcPr>
          <w:p w:rsidR="005D3C03" w:rsidRPr="001A2C35" w:rsidRDefault="005D3C03" w:rsidP="005D3C03">
            <w:pPr>
              <w:pStyle w:val="Tabletext"/>
              <w:jc w:val="center"/>
            </w:pPr>
            <w:r w:rsidRPr="001A2C35">
              <w:t>4 400−4 500</w:t>
            </w:r>
          </w:p>
        </w:tc>
        <w:tc>
          <w:tcPr>
            <w:tcW w:w="4669" w:type="dxa"/>
            <w:shd w:val="clear" w:color="auto" w:fill="auto"/>
            <w:hideMark/>
          </w:tcPr>
          <w:p w:rsidR="005D3C03" w:rsidRPr="001A2C35" w:rsidRDefault="005D3C03" w:rsidP="00C60F48">
            <w:pPr>
              <w:pStyle w:val="Tabletext"/>
            </w:pPr>
            <w:r w:rsidRPr="001A2C35">
              <w:t>Определить полосу частот для IMT в новом примечании (</w:t>
            </w:r>
            <w:r w:rsidR="001A2C35" w:rsidRPr="001A2C35">
              <w:t xml:space="preserve">метод </w:t>
            </w:r>
            <w:r w:rsidRPr="001A2C35">
              <w:t xml:space="preserve">C (без </w:t>
            </w:r>
            <w:r w:rsidR="00C60F48" w:rsidRPr="001A2C35">
              <w:t>вариантов</w:t>
            </w:r>
            <w:r w:rsidRPr="001A2C35">
              <w:t>)</w:t>
            </w:r>
            <w:r w:rsidR="005A4D49">
              <w:t>)</w:t>
            </w:r>
          </w:p>
        </w:tc>
        <w:tc>
          <w:tcPr>
            <w:tcW w:w="1910" w:type="dxa"/>
            <w:shd w:val="clear" w:color="auto" w:fill="auto"/>
            <w:hideMark/>
          </w:tcPr>
          <w:p w:rsidR="005D3C03" w:rsidRPr="001A2C35" w:rsidRDefault="005D3C03" w:rsidP="005D3C03">
            <w:pPr>
              <w:pStyle w:val="Tabletext"/>
              <w:jc w:val="center"/>
            </w:pPr>
            <w:r w:rsidRPr="001A2C35">
              <w:t>1/1.1/5.14</w:t>
            </w:r>
          </w:p>
        </w:tc>
      </w:tr>
      <w:tr w:rsidR="005D3C03" w:rsidRPr="001A2C35" w:rsidTr="005D3C03">
        <w:trPr>
          <w:trHeight w:val="20"/>
          <w:jc w:val="center"/>
        </w:trPr>
        <w:tc>
          <w:tcPr>
            <w:tcW w:w="713" w:type="dxa"/>
            <w:shd w:val="clear" w:color="auto" w:fill="auto"/>
            <w:hideMark/>
          </w:tcPr>
          <w:p w:rsidR="005D3C03" w:rsidRPr="001A2C35" w:rsidRDefault="005D3C03" w:rsidP="005D3C03">
            <w:pPr>
              <w:pStyle w:val="Tabletext"/>
              <w:jc w:val="center"/>
            </w:pPr>
            <w:r w:rsidRPr="001A2C35">
              <w:lastRenderedPageBreak/>
              <w:t>15</w:t>
            </w:r>
          </w:p>
        </w:tc>
        <w:tc>
          <w:tcPr>
            <w:tcW w:w="2268" w:type="dxa"/>
          </w:tcPr>
          <w:p w:rsidR="005D3C03" w:rsidRPr="001A2C35" w:rsidRDefault="005D3C03" w:rsidP="005D3C03">
            <w:pPr>
              <w:pStyle w:val="Tabletext"/>
              <w:jc w:val="center"/>
            </w:pPr>
            <w:r w:rsidRPr="001A2C35">
              <w:t>4 500−4 800</w:t>
            </w:r>
          </w:p>
        </w:tc>
        <w:tc>
          <w:tcPr>
            <w:tcW w:w="4669" w:type="dxa"/>
            <w:shd w:val="clear" w:color="auto" w:fill="auto"/>
            <w:hideMark/>
          </w:tcPr>
          <w:p w:rsidR="005D3C03" w:rsidRPr="001A2C35" w:rsidRDefault="005D3C03" w:rsidP="005D3C03">
            <w:pPr>
              <w:pStyle w:val="Tabletext"/>
            </w:pPr>
            <w:r w:rsidRPr="001A2C35">
              <w:t>Не вносить изменений (</w:t>
            </w:r>
            <w:r w:rsidR="00C60F48" w:rsidRPr="001A2C35">
              <w:t xml:space="preserve">метод </w:t>
            </w:r>
            <w:r w:rsidRPr="001A2C35">
              <w:t>А)</w:t>
            </w:r>
          </w:p>
        </w:tc>
        <w:tc>
          <w:tcPr>
            <w:tcW w:w="1910" w:type="dxa"/>
            <w:shd w:val="clear" w:color="auto" w:fill="auto"/>
            <w:hideMark/>
          </w:tcPr>
          <w:p w:rsidR="005D3C03" w:rsidRPr="001A2C35" w:rsidRDefault="005D3C03" w:rsidP="005D3C03">
            <w:pPr>
              <w:pStyle w:val="Tabletext"/>
              <w:jc w:val="center"/>
            </w:pPr>
            <w:r w:rsidRPr="001A2C35">
              <w:t>1/1.1/5.15</w:t>
            </w:r>
          </w:p>
        </w:tc>
      </w:tr>
      <w:tr w:rsidR="005D3C03" w:rsidRPr="001A2C35" w:rsidTr="005D3C03">
        <w:trPr>
          <w:trHeight w:val="20"/>
          <w:jc w:val="center"/>
        </w:trPr>
        <w:tc>
          <w:tcPr>
            <w:tcW w:w="713" w:type="dxa"/>
            <w:shd w:val="clear" w:color="auto" w:fill="auto"/>
            <w:hideMark/>
          </w:tcPr>
          <w:p w:rsidR="005D3C03" w:rsidRPr="001A2C35" w:rsidRDefault="005D3C03" w:rsidP="005D3C03">
            <w:pPr>
              <w:pStyle w:val="Tabletext"/>
              <w:jc w:val="center"/>
            </w:pPr>
            <w:r w:rsidRPr="001A2C35">
              <w:t>16</w:t>
            </w:r>
          </w:p>
        </w:tc>
        <w:tc>
          <w:tcPr>
            <w:tcW w:w="2268" w:type="dxa"/>
          </w:tcPr>
          <w:p w:rsidR="005D3C03" w:rsidRPr="001A2C35" w:rsidRDefault="005D3C03" w:rsidP="005D3C03">
            <w:pPr>
              <w:pStyle w:val="Tabletext"/>
              <w:jc w:val="center"/>
            </w:pPr>
            <w:r w:rsidRPr="001A2C35">
              <w:t>4 800−4 990</w:t>
            </w:r>
          </w:p>
        </w:tc>
        <w:tc>
          <w:tcPr>
            <w:tcW w:w="4669" w:type="dxa"/>
            <w:shd w:val="clear" w:color="auto" w:fill="auto"/>
            <w:hideMark/>
          </w:tcPr>
          <w:p w:rsidR="005D3C03" w:rsidRPr="001A2C35" w:rsidRDefault="005D3C03" w:rsidP="00C60F48">
            <w:pPr>
              <w:pStyle w:val="Tabletext"/>
            </w:pPr>
            <w:r w:rsidRPr="001A2C35">
              <w:t>Определить полосу частот для IMT в новом примечании (</w:t>
            </w:r>
            <w:r w:rsidR="001A2C35" w:rsidRPr="001A2C35">
              <w:t xml:space="preserve">метод </w:t>
            </w:r>
            <w:r w:rsidRPr="001A2C35">
              <w:t xml:space="preserve">C (без </w:t>
            </w:r>
            <w:r w:rsidR="00C60F48" w:rsidRPr="001A2C35">
              <w:t>вариантов</w:t>
            </w:r>
            <w:r w:rsidRPr="001A2C35">
              <w:t>))</w:t>
            </w:r>
          </w:p>
        </w:tc>
        <w:tc>
          <w:tcPr>
            <w:tcW w:w="1910" w:type="dxa"/>
            <w:shd w:val="clear" w:color="auto" w:fill="auto"/>
            <w:hideMark/>
          </w:tcPr>
          <w:p w:rsidR="005D3C03" w:rsidRPr="001A2C35" w:rsidRDefault="005D3C03" w:rsidP="005D3C03">
            <w:pPr>
              <w:pStyle w:val="Tabletext"/>
              <w:jc w:val="center"/>
            </w:pPr>
            <w:r w:rsidRPr="001A2C35">
              <w:t>1/1.1/5.16</w:t>
            </w:r>
          </w:p>
        </w:tc>
      </w:tr>
      <w:tr w:rsidR="005D3C03" w:rsidRPr="001A2C35" w:rsidTr="005D3C03">
        <w:trPr>
          <w:trHeight w:val="20"/>
          <w:jc w:val="center"/>
        </w:trPr>
        <w:tc>
          <w:tcPr>
            <w:tcW w:w="713" w:type="dxa"/>
            <w:shd w:val="clear" w:color="auto" w:fill="auto"/>
            <w:hideMark/>
          </w:tcPr>
          <w:p w:rsidR="005D3C03" w:rsidRPr="001A2C35" w:rsidRDefault="005D3C03" w:rsidP="005D3C03">
            <w:pPr>
              <w:pStyle w:val="Tabletext"/>
              <w:jc w:val="center"/>
            </w:pPr>
            <w:r w:rsidRPr="001A2C35">
              <w:t>17</w:t>
            </w:r>
          </w:p>
        </w:tc>
        <w:tc>
          <w:tcPr>
            <w:tcW w:w="2268" w:type="dxa"/>
          </w:tcPr>
          <w:p w:rsidR="005D3C03" w:rsidRPr="001A2C35" w:rsidRDefault="005D3C03" w:rsidP="005D3C03">
            <w:pPr>
              <w:pStyle w:val="Tabletext"/>
              <w:jc w:val="center"/>
            </w:pPr>
            <w:r w:rsidRPr="001A2C35">
              <w:t>5 350−5 470</w:t>
            </w:r>
          </w:p>
        </w:tc>
        <w:tc>
          <w:tcPr>
            <w:tcW w:w="4669" w:type="dxa"/>
            <w:shd w:val="clear" w:color="auto" w:fill="auto"/>
            <w:hideMark/>
          </w:tcPr>
          <w:p w:rsidR="005D3C03" w:rsidRPr="001A2C35" w:rsidRDefault="005D3C03" w:rsidP="005D3C03">
            <w:pPr>
              <w:pStyle w:val="Tabletext"/>
            </w:pPr>
            <w:r w:rsidRPr="001A2C35">
              <w:t>Не вносить изменений (</w:t>
            </w:r>
            <w:r w:rsidR="00C60F48" w:rsidRPr="001A2C35">
              <w:t xml:space="preserve">метод </w:t>
            </w:r>
            <w:r w:rsidRPr="001A2C35">
              <w:t>А)</w:t>
            </w:r>
          </w:p>
        </w:tc>
        <w:tc>
          <w:tcPr>
            <w:tcW w:w="1910" w:type="dxa"/>
            <w:shd w:val="clear" w:color="auto" w:fill="auto"/>
            <w:hideMark/>
          </w:tcPr>
          <w:p w:rsidR="005D3C03" w:rsidRPr="001A2C35" w:rsidRDefault="005D3C03" w:rsidP="005D3C03">
            <w:pPr>
              <w:pStyle w:val="Tabletext"/>
              <w:jc w:val="center"/>
            </w:pPr>
            <w:r w:rsidRPr="001A2C35">
              <w:t>1/1.1/5.17</w:t>
            </w:r>
          </w:p>
        </w:tc>
      </w:tr>
      <w:tr w:rsidR="005D3C03" w:rsidRPr="001A2C35" w:rsidTr="005D3C03">
        <w:trPr>
          <w:trHeight w:val="20"/>
          <w:jc w:val="center"/>
        </w:trPr>
        <w:tc>
          <w:tcPr>
            <w:tcW w:w="713" w:type="dxa"/>
            <w:shd w:val="clear" w:color="auto" w:fill="auto"/>
            <w:hideMark/>
          </w:tcPr>
          <w:p w:rsidR="005D3C03" w:rsidRPr="001A2C35" w:rsidRDefault="005D3C03" w:rsidP="005D3C03">
            <w:pPr>
              <w:pStyle w:val="Tabletext"/>
              <w:jc w:val="center"/>
            </w:pPr>
            <w:r w:rsidRPr="001A2C35">
              <w:t>18</w:t>
            </w:r>
          </w:p>
        </w:tc>
        <w:tc>
          <w:tcPr>
            <w:tcW w:w="2268" w:type="dxa"/>
          </w:tcPr>
          <w:p w:rsidR="005D3C03" w:rsidRPr="001A2C35" w:rsidRDefault="005D3C03" w:rsidP="005D3C03">
            <w:pPr>
              <w:pStyle w:val="Tabletext"/>
              <w:jc w:val="center"/>
            </w:pPr>
            <w:r w:rsidRPr="001A2C35">
              <w:t>5 725−5 850</w:t>
            </w:r>
          </w:p>
        </w:tc>
        <w:tc>
          <w:tcPr>
            <w:tcW w:w="4669" w:type="dxa"/>
            <w:shd w:val="clear" w:color="auto" w:fill="auto"/>
            <w:hideMark/>
          </w:tcPr>
          <w:p w:rsidR="005D3C03" w:rsidRPr="001A2C35" w:rsidRDefault="005D3C03" w:rsidP="005D3C03">
            <w:pPr>
              <w:pStyle w:val="Tabletext"/>
            </w:pPr>
            <w:r w:rsidRPr="001A2C35">
              <w:t>Не вносить изменений (</w:t>
            </w:r>
            <w:r w:rsidR="00C60F48" w:rsidRPr="001A2C35">
              <w:t xml:space="preserve">метод </w:t>
            </w:r>
            <w:r w:rsidRPr="001A2C35">
              <w:t>А)</w:t>
            </w:r>
          </w:p>
        </w:tc>
        <w:tc>
          <w:tcPr>
            <w:tcW w:w="1910" w:type="dxa"/>
            <w:shd w:val="clear" w:color="auto" w:fill="auto"/>
            <w:hideMark/>
          </w:tcPr>
          <w:p w:rsidR="005D3C03" w:rsidRPr="001A2C35" w:rsidRDefault="005D3C03" w:rsidP="005D3C03">
            <w:pPr>
              <w:pStyle w:val="Tabletext"/>
              <w:jc w:val="center"/>
            </w:pPr>
            <w:r w:rsidRPr="001A2C35">
              <w:t>1/1.1/5.18</w:t>
            </w:r>
          </w:p>
        </w:tc>
      </w:tr>
      <w:tr w:rsidR="005D3C03" w:rsidRPr="001A2C35" w:rsidTr="005D3C03">
        <w:trPr>
          <w:trHeight w:val="20"/>
          <w:jc w:val="center"/>
        </w:trPr>
        <w:tc>
          <w:tcPr>
            <w:tcW w:w="713" w:type="dxa"/>
            <w:shd w:val="clear" w:color="auto" w:fill="auto"/>
            <w:hideMark/>
          </w:tcPr>
          <w:p w:rsidR="005D3C03" w:rsidRPr="001A2C35" w:rsidRDefault="005D3C03" w:rsidP="005D3C03">
            <w:pPr>
              <w:pStyle w:val="Tabletext"/>
              <w:jc w:val="center"/>
            </w:pPr>
            <w:r w:rsidRPr="001A2C35">
              <w:t>19</w:t>
            </w:r>
          </w:p>
        </w:tc>
        <w:tc>
          <w:tcPr>
            <w:tcW w:w="2268" w:type="dxa"/>
          </w:tcPr>
          <w:p w:rsidR="005D3C03" w:rsidRPr="001A2C35" w:rsidRDefault="005D3C03" w:rsidP="005D3C03">
            <w:pPr>
              <w:pStyle w:val="Tabletext"/>
              <w:jc w:val="center"/>
            </w:pPr>
            <w:r w:rsidRPr="001A2C35">
              <w:t>5 925−6 425</w:t>
            </w:r>
          </w:p>
        </w:tc>
        <w:tc>
          <w:tcPr>
            <w:tcW w:w="4669" w:type="dxa"/>
            <w:shd w:val="clear" w:color="auto" w:fill="auto"/>
          </w:tcPr>
          <w:p w:rsidR="005D3C03" w:rsidRPr="001A2C35" w:rsidRDefault="005D3C03" w:rsidP="00C60F48">
            <w:pPr>
              <w:pStyle w:val="Tabletext"/>
            </w:pPr>
            <w:r w:rsidRPr="001A2C35">
              <w:t xml:space="preserve">Определить полосу частот для IMT в новом примечании и добавить </w:t>
            </w:r>
            <w:r w:rsidR="00C60F48" w:rsidRPr="001A2C35">
              <w:t xml:space="preserve">ссылку на новую </w:t>
            </w:r>
            <w:r w:rsidRPr="001A2C35">
              <w:t>Резолюцию, где устанавливается регламентарный предел э.и.и.м. для станций IMT и ограничива</w:t>
            </w:r>
            <w:r w:rsidR="00C60F48" w:rsidRPr="001A2C35">
              <w:t xml:space="preserve">ется развертывание IMT развертыванием </w:t>
            </w:r>
            <w:r w:rsidRPr="001A2C35">
              <w:t>внутри помещений</w:t>
            </w:r>
          </w:p>
        </w:tc>
        <w:tc>
          <w:tcPr>
            <w:tcW w:w="1910" w:type="dxa"/>
            <w:shd w:val="clear" w:color="auto" w:fill="auto"/>
            <w:hideMark/>
          </w:tcPr>
          <w:p w:rsidR="005D3C03" w:rsidRPr="001A2C35" w:rsidRDefault="005D3C03" w:rsidP="005D3C03">
            <w:pPr>
              <w:pStyle w:val="Tabletext"/>
              <w:jc w:val="center"/>
            </w:pPr>
            <w:r w:rsidRPr="001A2C35">
              <w:t>1/1.1/5.19</w:t>
            </w:r>
          </w:p>
        </w:tc>
      </w:tr>
    </w:tbl>
    <w:p w:rsidR="005D3C03" w:rsidRPr="001A2C35" w:rsidRDefault="005D3C03" w:rsidP="005D3C03">
      <w:pPr>
        <w:pStyle w:val="Headingb"/>
        <w:rPr>
          <w:lang w:val="ru-RU"/>
        </w:rPr>
      </w:pPr>
      <w:r w:rsidRPr="001A2C35">
        <w:rPr>
          <w:lang w:val="ru-RU"/>
        </w:rPr>
        <w:t>Предложения</w:t>
      </w:r>
    </w:p>
    <w:p w:rsidR="009B5CC2" w:rsidRPr="001A2C35" w:rsidRDefault="009B5CC2" w:rsidP="005D3C03">
      <w:r w:rsidRPr="001A2C35">
        <w:br w:type="page"/>
      </w:r>
    </w:p>
    <w:p w:rsidR="005D3C03" w:rsidRPr="001A2C35" w:rsidRDefault="005D3C03" w:rsidP="005D3C03">
      <w:pPr>
        <w:pStyle w:val="ArtNo"/>
      </w:pPr>
      <w:bookmarkStart w:id="9" w:name="_Toc331607681"/>
      <w:r w:rsidRPr="001A2C35">
        <w:lastRenderedPageBreak/>
        <w:t xml:space="preserve">СТАТЬЯ </w:t>
      </w:r>
      <w:r w:rsidRPr="001A2C35">
        <w:rPr>
          <w:rStyle w:val="href"/>
        </w:rPr>
        <w:t>5</w:t>
      </w:r>
      <w:bookmarkEnd w:id="9"/>
    </w:p>
    <w:p w:rsidR="005D3C03" w:rsidRPr="001A2C35" w:rsidRDefault="005D3C03" w:rsidP="005D3C03">
      <w:pPr>
        <w:pStyle w:val="Arttitle"/>
      </w:pPr>
      <w:bookmarkStart w:id="10" w:name="_Toc331607682"/>
      <w:r w:rsidRPr="001A2C35">
        <w:t>Распределение частот</w:t>
      </w:r>
      <w:bookmarkEnd w:id="10"/>
    </w:p>
    <w:p w:rsidR="005D3C03" w:rsidRPr="001A2C35" w:rsidRDefault="005D3C03" w:rsidP="005D3C03">
      <w:pPr>
        <w:pStyle w:val="Section1"/>
      </w:pPr>
      <w:bookmarkStart w:id="11" w:name="_Toc331607687"/>
      <w:r w:rsidRPr="001A2C35">
        <w:t>Раздел IV  –  Таблица распределения частот</w:t>
      </w:r>
      <w:r w:rsidRPr="001A2C35">
        <w:br/>
      </w:r>
      <w:r w:rsidRPr="001A2C35">
        <w:rPr>
          <w:b w:val="0"/>
          <w:bCs/>
        </w:rPr>
        <w:t>(См. п.</w:t>
      </w:r>
      <w:r w:rsidRPr="001A2C35">
        <w:t xml:space="preserve"> 2.1</w:t>
      </w:r>
      <w:r w:rsidRPr="001A2C35">
        <w:rPr>
          <w:b w:val="0"/>
          <w:bCs/>
        </w:rPr>
        <w:t>)</w:t>
      </w:r>
      <w:bookmarkEnd w:id="11"/>
      <w:r w:rsidRPr="001A2C35">
        <w:rPr>
          <w:b w:val="0"/>
          <w:bCs/>
        </w:rPr>
        <w:br/>
      </w:r>
      <w:r w:rsidRPr="001A2C35">
        <w:br/>
      </w:r>
    </w:p>
    <w:p w:rsidR="002369EA" w:rsidRPr="001A2C35" w:rsidRDefault="005D3C03">
      <w:pPr>
        <w:pStyle w:val="Proposal"/>
      </w:pPr>
      <w:r w:rsidRPr="001A2C35">
        <w:rPr>
          <w:u w:val="single"/>
        </w:rPr>
        <w:t>NOC</w:t>
      </w:r>
      <w:r w:rsidRPr="001A2C35">
        <w:tab/>
        <w:t>RCC/8A1/1</w:t>
      </w:r>
    </w:p>
    <w:p w:rsidR="005D3C03" w:rsidRPr="001A2C35" w:rsidRDefault="005D3C03" w:rsidP="005D3C03">
      <w:pPr>
        <w:pStyle w:val="Tabletitle"/>
      </w:pPr>
      <w:r w:rsidRPr="001A2C35">
        <w:t>460–890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7"/>
        <w:gridCol w:w="3206"/>
        <w:gridCol w:w="3210"/>
      </w:tblGrid>
      <w:tr w:rsidR="005D3C03" w:rsidRPr="001A2C35" w:rsidTr="005D3C03">
        <w:trPr>
          <w:cantSplit/>
          <w:trHeight w:val="226"/>
          <w:tblHeader/>
        </w:trPr>
        <w:tc>
          <w:tcPr>
            <w:tcW w:w="5000" w:type="pct"/>
            <w:gridSpan w:val="3"/>
            <w:vAlign w:val="center"/>
          </w:tcPr>
          <w:p w:rsidR="005D3C03" w:rsidRPr="001A2C35" w:rsidRDefault="005D3C03" w:rsidP="005D3C03">
            <w:pPr>
              <w:pStyle w:val="Tablehead"/>
              <w:rPr>
                <w:lang w:val="ru-RU"/>
              </w:rPr>
            </w:pPr>
            <w:r w:rsidRPr="001A2C35">
              <w:rPr>
                <w:lang w:val="ru-RU"/>
              </w:rPr>
              <w:t>Распределение по службам</w:t>
            </w:r>
          </w:p>
        </w:tc>
      </w:tr>
      <w:tr w:rsidR="005D3C03" w:rsidRPr="001A2C35" w:rsidTr="00626F54">
        <w:trPr>
          <w:cantSplit/>
          <w:trHeight w:val="45"/>
          <w:tblHeader/>
        </w:trPr>
        <w:tc>
          <w:tcPr>
            <w:tcW w:w="1666" w:type="pct"/>
            <w:vAlign w:val="center"/>
          </w:tcPr>
          <w:p w:rsidR="005D3C03" w:rsidRPr="001A2C35" w:rsidRDefault="005D3C03" w:rsidP="005D3C03">
            <w:pPr>
              <w:pStyle w:val="Tablehead"/>
              <w:rPr>
                <w:lang w:val="ru-RU"/>
              </w:rPr>
            </w:pPr>
            <w:r w:rsidRPr="001A2C35">
              <w:rPr>
                <w:lang w:val="ru-RU"/>
              </w:rPr>
              <w:t>Район 1</w:t>
            </w:r>
          </w:p>
        </w:tc>
        <w:tc>
          <w:tcPr>
            <w:tcW w:w="1666" w:type="pct"/>
            <w:vAlign w:val="center"/>
          </w:tcPr>
          <w:p w:rsidR="005D3C03" w:rsidRPr="001A2C35" w:rsidRDefault="005D3C03" w:rsidP="005D3C03">
            <w:pPr>
              <w:pStyle w:val="Tablehead"/>
              <w:rPr>
                <w:lang w:val="ru-RU"/>
              </w:rPr>
            </w:pPr>
            <w:r w:rsidRPr="001A2C35">
              <w:rPr>
                <w:lang w:val="ru-RU"/>
              </w:rPr>
              <w:t>Район 2</w:t>
            </w:r>
          </w:p>
        </w:tc>
        <w:tc>
          <w:tcPr>
            <w:tcW w:w="1668" w:type="pct"/>
            <w:vAlign w:val="center"/>
          </w:tcPr>
          <w:p w:rsidR="005D3C03" w:rsidRPr="001A2C35" w:rsidRDefault="005D3C03" w:rsidP="005D3C03">
            <w:pPr>
              <w:pStyle w:val="Tablehead"/>
              <w:rPr>
                <w:lang w:val="ru-RU"/>
              </w:rPr>
            </w:pPr>
            <w:r w:rsidRPr="001A2C35">
              <w:rPr>
                <w:lang w:val="ru-RU"/>
              </w:rPr>
              <w:t>Район 3</w:t>
            </w:r>
          </w:p>
        </w:tc>
      </w:tr>
      <w:tr w:rsidR="005D3C03" w:rsidRPr="001A2C35" w:rsidTr="00626F54">
        <w:trPr>
          <w:cantSplit/>
          <w:trHeight w:val="1075"/>
        </w:trPr>
        <w:tc>
          <w:tcPr>
            <w:tcW w:w="1666" w:type="pct"/>
            <w:vMerge w:val="restart"/>
          </w:tcPr>
          <w:p w:rsidR="005D3C03" w:rsidRPr="001A2C35" w:rsidRDefault="005D3C03" w:rsidP="005D3C03">
            <w:pPr>
              <w:spacing w:before="20" w:after="20"/>
              <w:rPr>
                <w:rStyle w:val="Tablefreq"/>
                <w:szCs w:val="18"/>
              </w:rPr>
            </w:pPr>
            <w:r w:rsidRPr="001A2C35">
              <w:rPr>
                <w:rStyle w:val="Tablefreq"/>
                <w:szCs w:val="18"/>
              </w:rPr>
              <w:t>470–790</w:t>
            </w:r>
          </w:p>
          <w:p w:rsidR="005D3C03" w:rsidRPr="001A2C35" w:rsidRDefault="005D3C03" w:rsidP="00C60F48">
            <w:pPr>
              <w:pStyle w:val="TableTextS5"/>
              <w:spacing w:before="20" w:after="20"/>
              <w:rPr>
                <w:lang w:val="ru-RU"/>
              </w:rPr>
            </w:pPr>
            <w:r w:rsidRPr="001A2C35">
              <w:rPr>
                <w:lang w:val="ru-RU"/>
              </w:rPr>
              <w:t>РАДИОВЕЩАТЕЛЬНАЯ</w:t>
            </w:r>
          </w:p>
        </w:tc>
        <w:tc>
          <w:tcPr>
            <w:tcW w:w="1666" w:type="pct"/>
          </w:tcPr>
          <w:p w:rsidR="005D3C03" w:rsidRPr="001A2C35" w:rsidRDefault="005D3C03" w:rsidP="005D3C03">
            <w:pPr>
              <w:spacing w:before="20" w:after="20"/>
              <w:rPr>
                <w:rStyle w:val="Tablefreq"/>
                <w:szCs w:val="18"/>
              </w:rPr>
            </w:pPr>
            <w:r w:rsidRPr="001A2C35">
              <w:rPr>
                <w:rStyle w:val="Tablefreq"/>
                <w:szCs w:val="18"/>
              </w:rPr>
              <w:t>470–512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lang w:val="ru-RU"/>
              </w:rPr>
            </w:pPr>
            <w:r w:rsidRPr="001A2C35">
              <w:rPr>
                <w:lang w:val="ru-RU"/>
              </w:rPr>
              <w:t>РАДИОВЕЩАТЕЛЬНАЯ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lang w:val="ru-RU"/>
              </w:rPr>
            </w:pPr>
            <w:r w:rsidRPr="001A2C35">
              <w:rPr>
                <w:lang w:val="ru-RU"/>
              </w:rPr>
              <w:t>Фиксированная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lang w:val="ru-RU"/>
              </w:rPr>
            </w:pPr>
            <w:r w:rsidRPr="001A2C35">
              <w:rPr>
                <w:lang w:val="ru-RU"/>
              </w:rPr>
              <w:t>Подвижная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lang w:val="ru-RU"/>
              </w:rPr>
            </w:pPr>
            <w:r w:rsidRPr="001A2C35">
              <w:rPr>
                <w:rStyle w:val="Artref"/>
                <w:lang w:val="ru-RU"/>
              </w:rPr>
              <w:t>5.292  5.293</w:t>
            </w:r>
          </w:p>
        </w:tc>
        <w:tc>
          <w:tcPr>
            <w:tcW w:w="1668" w:type="pct"/>
            <w:tcBorders>
              <w:bottom w:val="nil"/>
            </w:tcBorders>
          </w:tcPr>
          <w:p w:rsidR="005D3C03" w:rsidRPr="001A2C35" w:rsidRDefault="005D3C03" w:rsidP="005D3C03">
            <w:pPr>
              <w:spacing w:before="20" w:after="20"/>
              <w:rPr>
                <w:rStyle w:val="Tablefreq"/>
                <w:szCs w:val="18"/>
              </w:rPr>
            </w:pPr>
            <w:r w:rsidRPr="001A2C35">
              <w:rPr>
                <w:rStyle w:val="Tablefreq"/>
                <w:szCs w:val="18"/>
              </w:rPr>
              <w:t>470–585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lang w:val="ru-RU"/>
              </w:rPr>
            </w:pPr>
            <w:r w:rsidRPr="001A2C35">
              <w:rPr>
                <w:lang w:val="ru-RU"/>
              </w:rPr>
              <w:t>ФИКСИРОВАННАЯ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lang w:val="ru-RU"/>
              </w:rPr>
            </w:pPr>
            <w:r w:rsidRPr="001A2C35">
              <w:rPr>
                <w:lang w:val="ru-RU"/>
              </w:rPr>
              <w:t>ПОДВИЖНАЯ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A2C35">
              <w:rPr>
                <w:lang w:val="ru-RU"/>
              </w:rPr>
              <w:t>РАДИОВЕЩАТЕЛЬНАЯ</w:t>
            </w:r>
          </w:p>
        </w:tc>
      </w:tr>
      <w:tr w:rsidR="005D3C03" w:rsidRPr="001A2C35" w:rsidTr="00626F54">
        <w:trPr>
          <w:cantSplit/>
        </w:trPr>
        <w:tc>
          <w:tcPr>
            <w:tcW w:w="1666" w:type="pct"/>
            <w:vMerge/>
          </w:tcPr>
          <w:p w:rsidR="005D3C03" w:rsidRPr="001A2C35" w:rsidRDefault="005D3C03" w:rsidP="005D3C03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 w:val="restart"/>
          </w:tcPr>
          <w:p w:rsidR="005D3C03" w:rsidRPr="001A2C35" w:rsidRDefault="005D3C03" w:rsidP="005D3C03">
            <w:pPr>
              <w:spacing w:before="20" w:after="20"/>
              <w:rPr>
                <w:rStyle w:val="Tablefreq"/>
                <w:szCs w:val="18"/>
              </w:rPr>
            </w:pPr>
            <w:r w:rsidRPr="001A2C35">
              <w:rPr>
                <w:rStyle w:val="Tablefreq"/>
                <w:szCs w:val="18"/>
              </w:rPr>
              <w:t>512–608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lang w:val="ru-RU"/>
              </w:rPr>
            </w:pPr>
            <w:r w:rsidRPr="001A2C35">
              <w:rPr>
                <w:lang w:val="ru-RU"/>
              </w:rPr>
              <w:t>РАДИОВЕЩАТЕЛЬНАЯ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lang w:val="ru-RU"/>
              </w:rPr>
            </w:pPr>
            <w:r w:rsidRPr="001A2C35">
              <w:rPr>
                <w:rStyle w:val="Artref"/>
                <w:lang w:val="ru-RU"/>
              </w:rPr>
              <w:t>5.297</w:t>
            </w:r>
          </w:p>
        </w:tc>
        <w:tc>
          <w:tcPr>
            <w:tcW w:w="1668" w:type="pct"/>
            <w:tcBorders>
              <w:top w:val="nil"/>
            </w:tcBorders>
          </w:tcPr>
          <w:p w:rsidR="005D3C03" w:rsidRPr="001A2C35" w:rsidRDefault="005D3C03" w:rsidP="005D3C03">
            <w:pPr>
              <w:pStyle w:val="TableTextS5"/>
              <w:spacing w:before="20" w:after="20"/>
              <w:rPr>
                <w:lang w:val="ru-RU"/>
              </w:rPr>
            </w:pPr>
            <w:r w:rsidRPr="001A2C35">
              <w:rPr>
                <w:rStyle w:val="Artref"/>
                <w:lang w:val="ru-RU"/>
              </w:rPr>
              <w:t>5.291  5.298</w:t>
            </w:r>
          </w:p>
        </w:tc>
      </w:tr>
      <w:tr w:rsidR="005D3C03" w:rsidRPr="001A2C35" w:rsidTr="00626F54">
        <w:trPr>
          <w:cantSplit/>
          <w:trHeight w:val="315"/>
        </w:trPr>
        <w:tc>
          <w:tcPr>
            <w:tcW w:w="1666" w:type="pct"/>
            <w:vMerge/>
          </w:tcPr>
          <w:p w:rsidR="005D3C03" w:rsidRPr="001A2C35" w:rsidRDefault="005D3C03" w:rsidP="005D3C03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/>
          </w:tcPr>
          <w:p w:rsidR="005D3C03" w:rsidRPr="001A2C35" w:rsidRDefault="005D3C03" w:rsidP="005D3C03">
            <w:pPr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8" w:type="pct"/>
            <w:vMerge w:val="restart"/>
          </w:tcPr>
          <w:p w:rsidR="005D3C03" w:rsidRPr="001A2C35" w:rsidRDefault="005D3C03" w:rsidP="005D3C03">
            <w:pPr>
              <w:spacing w:before="20" w:after="20"/>
              <w:rPr>
                <w:rStyle w:val="Tablefreq"/>
                <w:szCs w:val="18"/>
              </w:rPr>
            </w:pPr>
            <w:r w:rsidRPr="001A2C35">
              <w:rPr>
                <w:rStyle w:val="Tablefreq"/>
                <w:szCs w:val="18"/>
              </w:rPr>
              <w:t>585–610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lang w:val="ru-RU"/>
              </w:rPr>
            </w:pPr>
            <w:r w:rsidRPr="001A2C35">
              <w:rPr>
                <w:lang w:val="ru-RU"/>
              </w:rPr>
              <w:t>ФИКСИРОВАННАЯ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lang w:val="ru-RU"/>
              </w:rPr>
            </w:pPr>
            <w:r w:rsidRPr="001A2C35">
              <w:rPr>
                <w:lang w:val="ru-RU"/>
              </w:rPr>
              <w:t>ПОДВИЖНАЯ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lang w:val="ru-RU"/>
              </w:rPr>
            </w:pPr>
            <w:r w:rsidRPr="001A2C35">
              <w:rPr>
                <w:lang w:val="ru-RU"/>
              </w:rPr>
              <w:t>РАДИОВЕЩАТЕЛЬНАЯ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lang w:val="ru-RU"/>
              </w:rPr>
            </w:pPr>
            <w:r w:rsidRPr="001A2C35">
              <w:rPr>
                <w:lang w:val="ru-RU"/>
              </w:rPr>
              <w:t>РАДИОНАВИГАЦИОННАЯ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lang w:val="ru-RU"/>
              </w:rPr>
            </w:pPr>
            <w:r w:rsidRPr="001A2C35">
              <w:rPr>
                <w:rStyle w:val="Artref"/>
                <w:lang w:val="ru-RU"/>
              </w:rPr>
              <w:t>5.149  5.305  5.306  5.307</w:t>
            </w:r>
          </w:p>
        </w:tc>
      </w:tr>
      <w:tr w:rsidR="005D3C03" w:rsidRPr="001A2C35" w:rsidTr="00626F54">
        <w:trPr>
          <w:cantSplit/>
          <w:trHeight w:val="835"/>
        </w:trPr>
        <w:tc>
          <w:tcPr>
            <w:tcW w:w="1666" w:type="pct"/>
            <w:vMerge/>
          </w:tcPr>
          <w:p w:rsidR="005D3C03" w:rsidRPr="001A2C35" w:rsidRDefault="005D3C03" w:rsidP="005D3C03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 w:val="restart"/>
          </w:tcPr>
          <w:p w:rsidR="005D3C03" w:rsidRPr="001A2C35" w:rsidRDefault="005D3C03" w:rsidP="005D3C03">
            <w:pPr>
              <w:spacing w:before="20" w:after="20"/>
              <w:rPr>
                <w:rStyle w:val="Tablefreq"/>
                <w:szCs w:val="18"/>
              </w:rPr>
            </w:pPr>
            <w:r w:rsidRPr="001A2C35">
              <w:rPr>
                <w:rStyle w:val="Tablefreq"/>
                <w:szCs w:val="18"/>
              </w:rPr>
              <w:t>608–614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lang w:val="ru-RU"/>
              </w:rPr>
            </w:pPr>
            <w:r w:rsidRPr="001A2C35">
              <w:rPr>
                <w:lang w:val="ru-RU"/>
              </w:rPr>
              <w:t>РАДИОАСТРОНОМИЧЕСКАЯ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A2C35">
              <w:rPr>
                <w:lang w:val="ru-RU"/>
              </w:rPr>
              <w:t xml:space="preserve">Подвижная спутниковая, за исключением воздушной </w:t>
            </w:r>
            <w:r w:rsidRPr="001A2C35">
              <w:rPr>
                <w:lang w:val="ru-RU"/>
              </w:rPr>
              <w:br/>
              <w:t xml:space="preserve">подвижной спутниковой </w:t>
            </w:r>
            <w:r w:rsidRPr="001A2C35">
              <w:rPr>
                <w:lang w:val="ru-RU"/>
              </w:rPr>
              <w:br/>
              <w:t>(Земля-космос)</w:t>
            </w:r>
          </w:p>
        </w:tc>
        <w:tc>
          <w:tcPr>
            <w:tcW w:w="1668" w:type="pct"/>
            <w:vMerge/>
            <w:tcBorders>
              <w:top w:val="nil"/>
            </w:tcBorders>
          </w:tcPr>
          <w:p w:rsidR="005D3C03" w:rsidRPr="001A2C35" w:rsidRDefault="005D3C03" w:rsidP="005D3C03">
            <w:pPr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5D3C03" w:rsidRPr="001A2C35" w:rsidTr="00626F54">
        <w:trPr>
          <w:cantSplit/>
          <w:trHeight w:val="315"/>
        </w:trPr>
        <w:tc>
          <w:tcPr>
            <w:tcW w:w="1666" w:type="pct"/>
            <w:vMerge/>
          </w:tcPr>
          <w:p w:rsidR="005D3C03" w:rsidRPr="001A2C35" w:rsidRDefault="005D3C03" w:rsidP="005D3C03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/>
          </w:tcPr>
          <w:p w:rsidR="005D3C03" w:rsidRPr="001A2C35" w:rsidRDefault="005D3C03" w:rsidP="005D3C03">
            <w:pPr>
              <w:spacing w:before="20" w:after="20"/>
              <w:rPr>
                <w:b/>
                <w:sz w:val="18"/>
                <w:szCs w:val="18"/>
              </w:rPr>
            </w:pPr>
          </w:p>
        </w:tc>
        <w:tc>
          <w:tcPr>
            <w:tcW w:w="1668" w:type="pct"/>
            <w:vMerge w:val="restart"/>
          </w:tcPr>
          <w:p w:rsidR="005D3C03" w:rsidRPr="001A2C35" w:rsidRDefault="005D3C03" w:rsidP="005D3C03">
            <w:pPr>
              <w:spacing w:before="20" w:after="20"/>
              <w:rPr>
                <w:rStyle w:val="Tablefreq"/>
                <w:szCs w:val="18"/>
              </w:rPr>
            </w:pPr>
            <w:r w:rsidRPr="001A2C35">
              <w:rPr>
                <w:rStyle w:val="Tablefreq"/>
                <w:szCs w:val="18"/>
              </w:rPr>
              <w:t>610–890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lang w:val="ru-RU"/>
              </w:rPr>
            </w:pPr>
            <w:r w:rsidRPr="001A2C35">
              <w:rPr>
                <w:lang w:val="ru-RU"/>
              </w:rPr>
              <w:t>ФИКСИРОВАННАЯ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rFonts w:eastAsia="SimSun"/>
                <w:lang w:val="ru-RU"/>
              </w:rPr>
            </w:pPr>
            <w:r w:rsidRPr="001A2C35">
              <w:rPr>
                <w:lang w:val="ru-RU"/>
              </w:rPr>
              <w:t xml:space="preserve">ПОДВИЖНАЯ  </w:t>
            </w:r>
            <w:r w:rsidRPr="001A2C35">
              <w:rPr>
                <w:rStyle w:val="Artref"/>
                <w:lang w:val="ru-RU"/>
              </w:rPr>
              <w:t>5.313А  5.317A</w:t>
            </w:r>
            <w:r w:rsidRPr="001A2C35">
              <w:rPr>
                <w:rFonts w:eastAsia="SimSun"/>
                <w:lang w:val="ru-RU"/>
              </w:rPr>
              <w:t xml:space="preserve"> </w:t>
            </w:r>
          </w:p>
          <w:p w:rsidR="005D3C03" w:rsidRPr="001A2C35" w:rsidRDefault="005D3C03" w:rsidP="00C60F48">
            <w:pPr>
              <w:pStyle w:val="TableTextS5"/>
              <w:spacing w:before="20" w:after="20"/>
              <w:rPr>
                <w:lang w:val="ru-RU"/>
              </w:rPr>
            </w:pPr>
            <w:r w:rsidRPr="001A2C35">
              <w:rPr>
                <w:lang w:val="ru-RU"/>
              </w:rPr>
              <w:t>РАДИОВЕЩАТЕЛЬНАЯ</w:t>
            </w:r>
          </w:p>
        </w:tc>
      </w:tr>
      <w:tr w:rsidR="005D3C03" w:rsidRPr="001A2C35" w:rsidTr="00626F54">
        <w:trPr>
          <w:cantSplit/>
          <w:trHeight w:val="1123"/>
        </w:trPr>
        <w:tc>
          <w:tcPr>
            <w:tcW w:w="1666" w:type="pct"/>
            <w:vMerge/>
          </w:tcPr>
          <w:p w:rsidR="005D3C03" w:rsidRPr="001A2C35" w:rsidRDefault="005D3C03" w:rsidP="005D3C03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</w:tcPr>
          <w:p w:rsidR="005D3C03" w:rsidRPr="001A2C35" w:rsidRDefault="005D3C03" w:rsidP="005D3C03">
            <w:pPr>
              <w:spacing w:before="20" w:after="20"/>
              <w:rPr>
                <w:rStyle w:val="Tablefreq"/>
                <w:szCs w:val="18"/>
              </w:rPr>
            </w:pPr>
            <w:r w:rsidRPr="001A2C35">
              <w:rPr>
                <w:rStyle w:val="Tablefreq"/>
                <w:szCs w:val="18"/>
              </w:rPr>
              <w:t>614–698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lang w:val="ru-RU"/>
              </w:rPr>
            </w:pPr>
            <w:r w:rsidRPr="001A2C35">
              <w:rPr>
                <w:lang w:val="ru-RU"/>
              </w:rPr>
              <w:t>РАДИОВЕЩАТЕЛЬНАЯ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lang w:val="ru-RU"/>
              </w:rPr>
            </w:pPr>
            <w:r w:rsidRPr="001A2C35">
              <w:rPr>
                <w:lang w:val="ru-RU"/>
              </w:rPr>
              <w:t>Фиксированная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lang w:val="ru-RU"/>
              </w:rPr>
            </w:pPr>
            <w:r w:rsidRPr="001A2C35">
              <w:rPr>
                <w:lang w:val="ru-RU"/>
              </w:rPr>
              <w:t>Подвижная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lang w:val="ru-RU"/>
              </w:rPr>
            </w:pPr>
            <w:r w:rsidRPr="001A2C35">
              <w:rPr>
                <w:rStyle w:val="Artref"/>
                <w:lang w:val="ru-RU"/>
              </w:rPr>
              <w:t>5.293  5.309  5.311А</w:t>
            </w:r>
          </w:p>
        </w:tc>
        <w:tc>
          <w:tcPr>
            <w:tcW w:w="1668" w:type="pct"/>
            <w:vMerge/>
          </w:tcPr>
          <w:p w:rsidR="005D3C03" w:rsidRPr="001A2C35" w:rsidRDefault="005D3C03" w:rsidP="005D3C03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C60F48" w:rsidRPr="001A2C35" w:rsidTr="00C60F48">
        <w:trPr>
          <w:cantSplit/>
          <w:trHeight w:val="247"/>
        </w:trPr>
        <w:tc>
          <w:tcPr>
            <w:tcW w:w="1666" w:type="pct"/>
            <w:vMerge/>
            <w:tcBorders>
              <w:bottom w:val="nil"/>
            </w:tcBorders>
          </w:tcPr>
          <w:p w:rsidR="00C60F48" w:rsidRPr="001A2C35" w:rsidRDefault="00C60F48" w:rsidP="005D3C03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6" w:type="pct"/>
            <w:vMerge w:val="restart"/>
          </w:tcPr>
          <w:p w:rsidR="00C60F48" w:rsidRPr="001A2C35" w:rsidRDefault="00C60F48" w:rsidP="005D3C03">
            <w:pPr>
              <w:spacing w:before="20" w:after="20"/>
              <w:rPr>
                <w:rStyle w:val="Tablefreq"/>
                <w:szCs w:val="18"/>
              </w:rPr>
            </w:pPr>
            <w:r w:rsidRPr="001A2C35">
              <w:rPr>
                <w:rStyle w:val="Tablefreq"/>
                <w:szCs w:val="18"/>
              </w:rPr>
              <w:t>698–806</w:t>
            </w:r>
          </w:p>
          <w:p w:rsidR="00C60F48" w:rsidRPr="001A2C35" w:rsidRDefault="00C60F48" w:rsidP="005D3C03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1A2C35">
              <w:rPr>
                <w:lang w:val="ru-RU"/>
              </w:rPr>
              <w:t xml:space="preserve">ПОДВИЖНАЯ  </w:t>
            </w:r>
            <w:r w:rsidRPr="001A2C35">
              <w:rPr>
                <w:rStyle w:val="Artref"/>
                <w:lang w:val="ru-RU"/>
              </w:rPr>
              <w:t>5.313В  5.317А</w:t>
            </w:r>
          </w:p>
          <w:p w:rsidR="00C60F48" w:rsidRPr="001A2C35" w:rsidRDefault="00C60F48" w:rsidP="005D3C03">
            <w:pPr>
              <w:pStyle w:val="TableTextS5"/>
              <w:spacing w:before="20" w:after="20"/>
              <w:rPr>
                <w:lang w:val="ru-RU"/>
              </w:rPr>
            </w:pPr>
            <w:r w:rsidRPr="001A2C35">
              <w:rPr>
                <w:lang w:val="ru-RU"/>
              </w:rPr>
              <w:t xml:space="preserve">РАДИОВЕЩАТЕЛЬНАЯ </w:t>
            </w:r>
          </w:p>
          <w:p w:rsidR="00C60F48" w:rsidRPr="001A2C35" w:rsidRDefault="00C60F48" w:rsidP="005D3C03">
            <w:pPr>
              <w:pStyle w:val="TableTextS5"/>
              <w:spacing w:before="20" w:after="20"/>
              <w:rPr>
                <w:rStyle w:val="Tablefreq"/>
                <w:b w:val="0"/>
                <w:lang w:val="ru-RU"/>
              </w:rPr>
            </w:pPr>
            <w:r w:rsidRPr="001A2C35">
              <w:rPr>
                <w:lang w:val="ru-RU"/>
              </w:rPr>
              <w:t>Фиксированная</w:t>
            </w:r>
          </w:p>
        </w:tc>
        <w:tc>
          <w:tcPr>
            <w:tcW w:w="1668" w:type="pct"/>
            <w:vMerge/>
          </w:tcPr>
          <w:p w:rsidR="00C60F48" w:rsidRPr="001A2C35" w:rsidRDefault="00C60F48" w:rsidP="005D3C03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C60F48" w:rsidRPr="001A2C35" w:rsidTr="00C60F48">
        <w:trPr>
          <w:cantSplit/>
          <w:trHeight w:val="735"/>
        </w:trPr>
        <w:tc>
          <w:tcPr>
            <w:tcW w:w="1666" w:type="pct"/>
            <w:tcBorders>
              <w:top w:val="nil"/>
            </w:tcBorders>
          </w:tcPr>
          <w:p w:rsidR="00C60F48" w:rsidRPr="00B13025" w:rsidRDefault="00C60F48" w:rsidP="00B13025">
            <w:pPr>
              <w:pStyle w:val="TableTextS5"/>
              <w:spacing w:before="20" w:after="20"/>
              <w:ind w:left="0" w:firstLine="0"/>
              <w:rPr>
                <w:rStyle w:val="Artref"/>
              </w:rPr>
            </w:pPr>
            <w:r w:rsidRPr="00B13025">
              <w:rPr>
                <w:rStyle w:val="Artref"/>
              </w:rPr>
              <w:t xml:space="preserve">5.149  5.291A  5.294  5.296  </w:t>
            </w:r>
            <w:r w:rsidRPr="00B13025">
              <w:rPr>
                <w:rStyle w:val="Artref"/>
              </w:rPr>
              <w:br/>
              <w:t xml:space="preserve">5.300  5.304  5.306  5.311A  5.312  </w:t>
            </w:r>
            <w:r w:rsidRPr="00B13025">
              <w:rPr>
                <w:rStyle w:val="Artref"/>
              </w:rPr>
              <w:br/>
              <w:t>5.312A</w:t>
            </w:r>
          </w:p>
        </w:tc>
        <w:tc>
          <w:tcPr>
            <w:tcW w:w="1666" w:type="pct"/>
            <w:vMerge/>
            <w:tcBorders>
              <w:bottom w:val="nil"/>
            </w:tcBorders>
          </w:tcPr>
          <w:p w:rsidR="00C60F48" w:rsidRPr="001A2C35" w:rsidRDefault="00C60F48" w:rsidP="005D3C03">
            <w:pPr>
              <w:spacing w:before="20" w:after="20"/>
              <w:rPr>
                <w:rStyle w:val="Tablefreq"/>
                <w:szCs w:val="18"/>
              </w:rPr>
            </w:pPr>
          </w:p>
        </w:tc>
        <w:tc>
          <w:tcPr>
            <w:tcW w:w="1668" w:type="pct"/>
            <w:vMerge/>
          </w:tcPr>
          <w:p w:rsidR="00C60F48" w:rsidRPr="001A2C35" w:rsidRDefault="00C60F48" w:rsidP="005D3C03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5D3C03" w:rsidRPr="001A2C35" w:rsidTr="00626F54">
        <w:trPr>
          <w:cantSplit/>
          <w:trHeight w:val="274"/>
        </w:trPr>
        <w:tc>
          <w:tcPr>
            <w:tcW w:w="1666" w:type="pct"/>
            <w:vMerge w:val="restart"/>
          </w:tcPr>
          <w:p w:rsidR="005D3C03" w:rsidRPr="001A2C35" w:rsidRDefault="005D3C03" w:rsidP="005D3C03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rStyle w:val="Tablefreq"/>
                <w:szCs w:val="18"/>
              </w:rPr>
            </w:pPr>
            <w:r w:rsidRPr="001A2C35">
              <w:rPr>
                <w:rStyle w:val="Tablefreq"/>
                <w:szCs w:val="18"/>
              </w:rPr>
              <w:t>790–862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lang w:val="ru-RU"/>
              </w:rPr>
            </w:pPr>
            <w:r w:rsidRPr="001A2C35">
              <w:rPr>
                <w:lang w:val="ru-RU"/>
              </w:rPr>
              <w:t>ФИКСИРОВАННАЯ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1A2C35">
              <w:rPr>
                <w:lang w:val="ru-RU"/>
              </w:rPr>
              <w:t xml:space="preserve">ПОДВИЖНАЯ, за исключением воздушной подвижной  </w:t>
            </w:r>
            <w:r w:rsidRPr="001A2C35">
              <w:rPr>
                <w:rStyle w:val="Artref"/>
                <w:lang w:val="ru-RU"/>
              </w:rPr>
              <w:t>5.316В  5.317A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lang w:val="ru-RU"/>
              </w:rPr>
            </w:pPr>
            <w:r w:rsidRPr="001A2C35">
              <w:rPr>
                <w:lang w:val="ru-RU"/>
              </w:rPr>
              <w:t>РАДИОВЕЩАТЕЛЬНАЯ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ind w:left="0" w:firstLine="0"/>
              <w:rPr>
                <w:szCs w:val="18"/>
                <w:lang w:val="ru-RU"/>
              </w:rPr>
            </w:pPr>
            <w:r w:rsidRPr="001A2C35">
              <w:rPr>
                <w:rStyle w:val="Artref"/>
                <w:lang w:val="ru-RU"/>
              </w:rPr>
              <w:t xml:space="preserve">5.312  5.314  5.315  5.316  </w:t>
            </w:r>
            <w:r w:rsidRPr="001A2C35">
              <w:rPr>
                <w:rStyle w:val="Artref"/>
                <w:lang w:val="ru-RU"/>
              </w:rPr>
              <w:br/>
              <w:t>5.316A  5.319</w:t>
            </w:r>
            <w:r w:rsidRPr="001A2C35">
              <w:rPr>
                <w:lang w:val="ru-RU"/>
              </w:rPr>
              <w:t xml:space="preserve">  </w:t>
            </w:r>
          </w:p>
        </w:tc>
        <w:tc>
          <w:tcPr>
            <w:tcW w:w="1666" w:type="pct"/>
            <w:tcBorders>
              <w:top w:val="nil"/>
            </w:tcBorders>
            <w:vAlign w:val="center"/>
          </w:tcPr>
          <w:p w:rsidR="005D3C03" w:rsidRPr="001A2C35" w:rsidRDefault="005D3C03" w:rsidP="005D3C03">
            <w:pPr>
              <w:pStyle w:val="TableTextS5"/>
              <w:spacing w:before="20" w:after="20"/>
              <w:rPr>
                <w:lang w:val="ru-RU"/>
              </w:rPr>
            </w:pPr>
            <w:r w:rsidRPr="001A2C35">
              <w:rPr>
                <w:rStyle w:val="Artref"/>
                <w:lang w:val="ru-RU"/>
              </w:rPr>
              <w:t>5.293  5.309  5.311A</w:t>
            </w:r>
          </w:p>
        </w:tc>
        <w:tc>
          <w:tcPr>
            <w:tcW w:w="1668" w:type="pct"/>
            <w:vMerge/>
            <w:tcBorders>
              <w:bottom w:val="nil"/>
            </w:tcBorders>
          </w:tcPr>
          <w:p w:rsidR="005D3C03" w:rsidRPr="001A2C35" w:rsidRDefault="005D3C03" w:rsidP="005D3C03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b/>
                <w:sz w:val="18"/>
                <w:szCs w:val="18"/>
              </w:rPr>
            </w:pPr>
          </w:p>
        </w:tc>
      </w:tr>
      <w:tr w:rsidR="005D3C03" w:rsidRPr="001A2C35" w:rsidTr="00626F54">
        <w:trPr>
          <w:cantSplit/>
          <w:trHeight w:val="1330"/>
        </w:trPr>
        <w:tc>
          <w:tcPr>
            <w:tcW w:w="1666" w:type="pct"/>
            <w:vMerge/>
          </w:tcPr>
          <w:p w:rsidR="005D3C03" w:rsidRPr="001A2C35" w:rsidRDefault="005D3C03" w:rsidP="005D3C03">
            <w:pPr>
              <w:pStyle w:val="TableTextS5"/>
              <w:spacing w:before="20" w:after="20"/>
              <w:rPr>
                <w:b/>
                <w:szCs w:val="18"/>
                <w:lang w:val="ru-RU"/>
              </w:rPr>
            </w:pPr>
          </w:p>
        </w:tc>
        <w:tc>
          <w:tcPr>
            <w:tcW w:w="1666" w:type="pct"/>
            <w:vMerge w:val="restart"/>
          </w:tcPr>
          <w:p w:rsidR="005D3C03" w:rsidRPr="001A2C35" w:rsidRDefault="005D3C03" w:rsidP="005D3C03">
            <w:pPr>
              <w:pStyle w:val="TableTextS5"/>
              <w:rPr>
                <w:rStyle w:val="Tablefreq"/>
                <w:lang w:val="ru-RU"/>
              </w:rPr>
            </w:pPr>
            <w:r w:rsidRPr="001A2C35">
              <w:rPr>
                <w:rStyle w:val="Tablefreq"/>
                <w:lang w:val="ru-RU"/>
              </w:rPr>
              <w:t>806–890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lang w:val="ru-RU"/>
              </w:rPr>
            </w:pPr>
            <w:r w:rsidRPr="001A2C35">
              <w:rPr>
                <w:lang w:val="ru-RU"/>
              </w:rPr>
              <w:t>ФИКСИРОВАННАЯ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1A2C35">
              <w:rPr>
                <w:lang w:val="ru-RU"/>
              </w:rPr>
              <w:t xml:space="preserve">ПОДВИЖНАЯ </w:t>
            </w:r>
            <w:r w:rsidRPr="001A2C35">
              <w:rPr>
                <w:rStyle w:val="Artref"/>
                <w:rFonts w:eastAsia="SimSun"/>
                <w:szCs w:val="18"/>
                <w:lang w:val="ru-RU"/>
              </w:rPr>
              <w:t xml:space="preserve"> </w:t>
            </w:r>
            <w:r w:rsidRPr="001A2C35">
              <w:rPr>
                <w:rStyle w:val="Artref"/>
                <w:lang w:val="ru-RU"/>
              </w:rPr>
              <w:t>5.317А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lang w:val="ru-RU"/>
              </w:rPr>
            </w:pPr>
            <w:r w:rsidRPr="001A2C35">
              <w:rPr>
                <w:lang w:val="ru-RU"/>
              </w:rPr>
              <w:t>РАДИОВЕЩАТЕЛЬНАЯ</w:t>
            </w:r>
          </w:p>
        </w:tc>
        <w:tc>
          <w:tcPr>
            <w:tcW w:w="1668" w:type="pct"/>
            <w:vMerge w:val="restart"/>
            <w:tcBorders>
              <w:top w:val="nil"/>
            </w:tcBorders>
          </w:tcPr>
          <w:p w:rsidR="005D3C03" w:rsidRPr="001A2C35" w:rsidRDefault="005D3C03" w:rsidP="005D3C03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rStyle w:val="AppendixtitleChar"/>
                <w:b w:val="0"/>
                <w:sz w:val="18"/>
                <w:szCs w:val="18"/>
              </w:rPr>
            </w:pPr>
          </w:p>
        </w:tc>
      </w:tr>
      <w:tr w:rsidR="005D3C03" w:rsidRPr="001A2C35" w:rsidTr="00626F54">
        <w:trPr>
          <w:cantSplit/>
          <w:trHeight w:val="1158"/>
        </w:trPr>
        <w:tc>
          <w:tcPr>
            <w:tcW w:w="1666" w:type="pct"/>
            <w:tcBorders>
              <w:bottom w:val="nil"/>
            </w:tcBorders>
          </w:tcPr>
          <w:p w:rsidR="005D3C03" w:rsidRPr="001A2C35" w:rsidRDefault="005D3C03" w:rsidP="005D3C03">
            <w:pPr>
              <w:spacing w:before="20" w:after="20"/>
              <w:rPr>
                <w:rStyle w:val="Tablefreq"/>
                <w:szCs w:val="18"/>
              </w:rPr>
            </w:pPr>
            <w:r w:rsidRPr="001A2C35">
              <w:rPr>
                <w:rStyle w:val="Tablefreq"/>
                <w:szCs w:val="18"/>
              </w:rPr>
              <w:t>862–890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lang w:val="ru-RU"/>
              </w:rPr>
            </w:pPr>
            <w:r w:rsidRPr="001A2C35">
              <w:rPr>
                <w:lang w:val="ru-RU"/>
              </w:rPr>
              <w:t>ФИКСИРОВАННАЯ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1A2C35">
              <w:rPr>
                <w:lang w:val="ru-RU"/>
              </w:rPr>
              <w:t xml:space="preserve">ПОДВИЖНАЯ, за исключением воздушной подвижной  </w:t>
            </w:r>
            <w:r w:rsidRPr="001A2C35">
              <w:rPr>
                <w:rStyle w:val="Artref"/>
                <w:lang w:val="ru-RU"/>
              </w:rPr>
              <w:t>5.317А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A2C35">
              <w:rPr>
                <w:lang w:val="ru-RU"/>
              </w:rPr>
              <w:t xml:space="preserve">РАДИОВЕЩАТЕЛЬНАЯ  </w:t>
            </w:r>
            <w:r w:rsidRPr="001A2C35">
              <w:rPr>
                <w:rStyle w:val="Artref"/>
                <w:lang w:val="ru-RU"/>
              </w:rPr>
              <w:t>5.322</w:t>
            </w:r>
          </w:p>
        </w:tc>
        <w:tc>
          <w:tcPr>
            <w:tcW w:w="1666" w:type="pct"/>
            <w:vMerge/>
            <w:tcBorders>
              <w:bottom w:val="nil"/>
            </w:tcBorders>
          </w:tcPr>
          <w:p w:rsidR="005D3C03" w:rsidRPr="001A2C35" w:rsidRDefault="005D3C03" w:rsidP="005D3C03">
            <w:pPr>
              <w:tabs>
                <w:tab w:val="clear" w:pos="1134"/>
                <w:tab w:val="clear" w:pos="1871"/>
                <w:tab w:val="clear" w:pos="2268"/>
                <w:tab w:val="left" w:pos="170"/>
                <w:tab w:val="left" w:pos="567"/>
                <w:tab w:val="left" w:pos="737"/>
                <w:tab w:val="left" w:pos="2977"/>
                <w:tab w:val="left" w:pos="3266"/>
              </w:tabs>
              <w:spacing w:before="20" w:after="20"/>
              <w:rPr>
                <w:sz w:val="18"/>
                <w:szCs w:val="18"/>
              </w:rPr>
            </w:pPr>
          </w:p>
        </w:tc>
        <w:tc>
          <w:tcPr>
            <w:tcW w:w="1668" w:type="pct"/>
            <w:vMerge/>
            <w:tcBorders>
              <w:bottom w:val="nil"/>
            </w:tcBorders>
            <w:vAlign w:val="bottom"/>
          </w:tcPr>
          <w:p w:rsidR="005D3C03" w:rsidRPr="001A2C35" w:rsidRDefault="005D3C03" w:rsidP="005D3C03">
            <w:pPr>
              <w:spacing w:before="20" w:after="20"/>
              <w:rPr>
                <w:rStyle w:val="AppendixtitleChar"/>
                <w:b w:val="0"/>
                <w:sz w:val="18"/>
                <w:szCs w:val="18"/>
              </w:rPr>
            </w:pPr>
          </w:p>
        </w:tc>
      </w:tr>
      <w:tr w:rsidR="005D3C03" w:rsidRPr="001A2C35" w:rsidTr="00626F54">
        <w:trPr>
          <w:cantSplit/>
          <w:trHeight w:val="164"/>
        </w:trPr>
        <w:tc>
          <w:tcPr>
            <w:tcW w:w="1666" w:type="pct"/>
            <w:tcBorders>
              <w:top w:val="nil"/>
            </w:tcBorders>
            <w:vAlign w:val="bottom"/>
          </w:tcPr>
          <w:p w:rsidR="005D3C03" w:rsidRPr="001A2C35" w:rsidRDefault="005D3C03" w:rsidP="005D3C03">
            <w:pPr>
              <w:pStyle w:val="TableTextS5"/>
              <w:spacing w:before="20" w:after="20"/>
              <w:ind w:left="0" w:firstLine="0"/>
              <w:rPr>
                <w:rStyle w:val="Artref"/>
                <w:lang w:val="ru-RU"/>
              </w:rPr>
            </w:pPr>
            <w:r w:rsidRPr="001A2C35">
              <w:rPr>
                <w:rStyle w:val="Artref"/>
                <w:lang w:val="ru-RU"/>
              </w:rPr>
              <w:t>5.319  5.323</w:t>
            </w:r>
          </w:p>
        </w:tc>
        <w:tc>
          <w:tcPr>
            <w:tcW w:w="1666" w:type="pct"/>
            <w:tcBorders>
              <w:top w:val="nil"/>
            </w:tcBorders>
            <w:vAlign w:val="bottom"/>
          </w:tcPr>
          <w:p w:rsidR="005D3C03" w:rsidRPr="001A2C35" w:rsidRDefault="005D3C03" w:rsidP="005D3C03">
            <w:pPr>
              <w:pStyle w:val="TableTextS5"/>
              <w:spacing w:before="20" w:after="20"/>
              <w:ind w:left="0" w:firstLine="0"/>
              <w:rPr>
                <w:rStyle w:val="Artref"/>
                <w:lang w:val="ru-RU"/>
              </w:rPr>
            </w:pPr>
            <w:r w:rsidRPr="001A2C35">
              <w:rPr>
                <w:rStyle w:val="Artref"/>
                <w:lang w:val="ru-RU"/>
              </w:rPr>
              <w:t>5.317  5.318</w:t>
            </w:r>
          </w:p>
        </w:tc>
        <w:tc>
          <w:tcPr>
            <w:tcW w:w="1668" w:type="pct"/>
            <w:tcBorders>
              <w:top w:val="nil"/>
            </w:tcBorders>
            <w:vAlign w:val="bottom"/>
          </w:tcPr>
          <w:p w:rsidR="005D3C03" w:rsidRPr="001A2C35" w:rsidRDefault="005D3C03" w:rsidP="005D3C03">
            <w:pPr>
              <w:spacing w:before="20" w:after="20"/>
              <w:rPr>
                <w:rStyle w:val="Artref"/>
                <w:lang w:val="ru-RU"/>
              </w:rPr>
            </w:pPr>
            <w:r w:rsidRPr="001A2C35">
              <w:rPr>
                <w:rStyle w:val="Artref"/>
                <w:lang w:val="ru-RU"/>
              </w:rPr>
              <w:t xml:space="preserve">5.149  5.305  5.306  5.307  </w:t>
            </w:r>
            <w:r w:rsidRPr="001A2C35">
              <w:rPr>
                <w:rStyle w:val="Artref"/>
                <w:lang w:val="ru-RU"/>
              </w:rPr>
              <w:br/>
              <w:t>5.311A  5.320</w:t>
            </w:r>
          </w:p>
        </w:tc>
      </w:tr>
    </w:tbl>
    <w:p w:rsidR="002369EA" w:rsidRPr="001A2C35" w:rsidRDefault="005D3C03" w:rsidP="00293E06">
      <w:pPr>
        <w:pStyle w:val="Reasons"/>
      </w:pPr>
      <w:r w:rsidRPr="001A2C35">
        <w:rPr>
          <w:b/>
        </w:rPr>
        <w:t>Основания</w:t>
      </w:r>
      <w:r w:rsidRPr="001A2C35">
        <w:rPr>
          <w:bCs/>
        </w:rPr>
        <w:t>:</w:t>
      </w:r>
      <w:r w:rsidRPr="001A2C35">
        <w:tab/>
        <w:t>В связи с интенсивным использованием полосы частот 470−694/698 МГц РС и результатами исследований, показавш</w:t>
      </w:r>
      <w:r w:rsidR="00293E06" w:rsidRPr="001A2C35">
        <w:t>ими сложность совместного использования частот ПС и Р</w:t>
      </w:r>
      <w:r w:rsidRPr="001A2C35">
        <w:t>С.</w:t>
      </w:r>
    </w:p>
    <w:p w:rsidR="002369EA" w:rsidRPr="001A2C35" w:rsidRDefault="005D3C03">
      <w:pPr>
        <w:pStyle w:val="Proposal"/>
      </w:pPr>
      <w:r w:rsidRPr="001A2C35">
        <w:rPr>
          <w:u w:val="single"/>
        </w:rPr>
        <w:lastRenderedPageBreak/>
        <w:t>NOC</w:t>
      </w:r>
      <w:r w:rsidRPr="001A2C35">
        <w:tab/>
        <w:t>RCC/8A1/2</w:t>
      </w:r>
    </w:p>
    <w:p w:rsidR="005D3C03" w:rsidRPr="001A2C35" w:rsidRDefault="005D3C03" w:rsidP="00626F54">
      <w:pPr>
        <w:pStyle w:val="Tabletitle"/>
      </w:pPr>
      <w:r w:rsidRPr="001A2C35">
        <w:t>1300–1525 МГц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5D3C03" w:rsidRPr="001A2C35" w:rsidTr="005D3C03">
        <w:tc>
          <w:tcPr>
            <w:tcW w:w="5000" w:type="pct"/>
            <w:gridSpan w:val="3"/>
          </w:tcPr>
          <w:p w:rsidR="005D3C03" w:rsidRPr="001A2C35" w:rsidRDefault="005D3C03" w:rsidP="005D3C03">
            <w:pPr>
              <w:pStyle w:val="Tablehead"/>
              <w:rPr>
                <w:lang w:val="ru-RU"/>
              </w:rPr>
            </w:pPr>
            <w:r w:rsidRPr="001A2C35">
              <w:rPr>
                <w:lang w:val="ru-RU"/>
              </w:rPr>
              <w:t>Распределение по службам</w:t>
            </w:r>
          </w:p>
        </w:tc>
      </w:tr>
      <w:tr w:rsidR="005D3C03" w:rsidRPr="001A2C35" w:rsidTr="005D3C03">
        <w:tc>
          <w:tcPr>
            <w:tcW w:w="1667" w:type="pct"/>
            <w:tcBorders>
              <w:bottom w:val="single" w:sz="4" w:space="0" w:color="auto"/>
            </w:tcBorders>
          </w:tcPr>
          <w:p w:rsidR="005D3C03" w:rsidRPr="001A2C35" w:rsidRDefault="005D3C03" w:rsidP="005D3C03">
            <w:pPr>
              <w:pStyle w:val="Tablehead"/>
              <w:rPr>
                <w:lang w:val="ru-RU"/>
              </w:rPr>
            </w:pPr>
            <w:r w:rsidRPr="001A2C35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5D3C03" w:rsidRPr="001A2C35" w:rsidRDefault="005D3C03" w:rsidP="005D3C03">
            <w:pPr>
              <w:pStyle w:val="Tablehead"/>
              <w:rPr>
                <w:lang w:val="ru-RU"/>
              </w:rPr>
            </w:pPr>
            <w:r w:rsidRPr="001A2C35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5D3C03" w:rsidRPr="001A2C35" w:rsidRDefault="005D3C03" w:rsidP="005D3C03">
            <w:pPr>
              <w:pStyle w:val="Tablehead"/>
              <w:rPr>
                <w:lang w:val="ru-RU"/>
              </w:rPr>
            </w:pPr>
            <w:r w:rsidRPr="001A2C35">
              <w:rPr>
                <w:lang w:val="ru-RU"/>
              </w:rPr>
              <w:t>Район 3</w:t>
            </w:r>
          </w:p>
        </w:tc>
      </w:tr>
      <w:tr w:rsidR="005D3C03" w:rsidRPr="001A2C35" w:rsidTr="005D3C03">
        <w:tc>
          <w:tcPr>
            <w:tcW w:w="1667" w:type="pct"/>
            <w:tcBorders>
              <w:bottom w:val="nil"/>
            </w:tcBorders>
          </w:tcPr>
          <w:p w:rsidR="005D3C03" w:rsidRPr="001A2C35" w:rsidRDefault="005D3C03" w:rsidP="005D3C03">
            <w:pPr>
              <w:pStyle w:val="TableTextS5"/>
              <w:rPr>
                <w:rStyle w:val="Tablefreq"/>
                <w:lang w:val="ru-RU"/>
              </w:rPr>
            </w:pPr>
            <w:r w:rsidRPr="001A2C35">
              <w:rPr>
                <w:rStyle w:val="Tablefreq"/>
                <w:lang w:val="ru-RU"/>
              </w:rPr>
              <w:t>1 350–1 400</w:t>
            </w:r>
          </w:p>
          <w:p w:rsidR="005D3C03" w:rsidRPr="001A2C35" w:rsidRDefault="005D3C03" w:rsidP="005D3C03">
            <w:pPr>
              <w:pStyle w:val="TableTextS5"/>
              <w:rPr>
                <w:lang w:val="ru-RU"/>
              </w:rPr>
            </w:pPr>
            <w:r w:rsidRPr="001A2C35">
              <w:rPr>
                <w:lang w:val="ru-RU"/>
              </w:rPr>
              <w:t>ФИКСИРОВАННАЯ</w:t>
            </w:r>
          </w:p>
          <w:p w:rsidR="005D3C03" w:rsidRPr="001A2C35" w:rsidRDefault="005D3C03" w:rsidP="005D3C03">
            <w:pPr>
              <w:pStyle w:val="TableTextS5"/>
              <w:rPr>
                <w:lang w:val="ru-RU"/>
              </w:rPr>
            </w:pPr>
            <w:r w:rsidRPr="001A2C35">
              <w:rPr>
                <w:lang w:val="ru-RU"/>
              </w:rPr>
              <w:t>ПОДВИЖНАЯ</w:t>
            </w:r>
          </w:p>
          <w:p w:rsidR="005D3C03" w:rsidRPr="001A2C35" w:rsidRDefault="005D3C03" w:rsidP="005D3C03">
            <w:pPr>
              <w:pStyle w:val="TableTextS5"/>
              <w:rPr>
                <w:rStyle w:val="Tablefreq"/>
                <w:szCs w:val="18"/>
                <w:lang w:val="ru-RU"/>
              </w:rPr>
            </w:pPr>
            <w:r w:rsidRPr="001A2C35">
              <w:rPr>
                <w:lang w:val="ru-RU"/>
              </w:rPr>
              <w:t>РАДИОЛОКАЦИОННАЯ</w:t>
            </w:r>
          </w:p>
        </w:tc>
        <w:tc>
          <w:tcPr>
            <w:tcW w:w="3333" w:type="pct"/>
            <w:gridSpan w:val="2"/>
            <w:tcBorders>
              <w:bottom w:val="nil"/>
            </w:tcBorders>
          </w:tcPr>
          <w:p w:rsidR="005D3C03" w:rsidRPr="001A2C35" w:rsidRDefault="005D3C03" w:rsidP="005D3C03">
            <w:pPr>
              <w:pStyle w:val="TableTextS5"/>
              <w:rPr>
                <w:rStyle w:val="Tablefreq"/>
                <w:lang w:val="ru-RU"/>
              </w:rPr>
            </w:pPr>
            <w:r w:rsidRPr="001A2C35">
              <w:rPr>
                <w:rStyle w:val="Tablefreq"/>
                <w:lang w:val="ru-RU"/>
              </w:rPr>
              <w:t>1 350–1 400</w:t>
            </w:r>
          </w:p>
          <w:p w:rsidR="005D3C03" w:rsidRPr="001A2C35" w:rsidRDefault="005D3C03" w:rsidP="005D3C03">
            <w:pPr>
              <w:pStyle w:val="TableTextS5"/>
              <w:rPr>
                <w:rStyle w:val="Tablefreq"/>
                <w:b w:val="0"/>
                <w:szCs w:val="18"/>
                <w:lang w:val="ru-RU"/>
              </w:rPr>
            </w:pPr>
            <w:r w:rsidRPr="001A2C35">
              <w:rPr>
                <w:lang w:val="ru-RU"/>
              </w:rPr>
              <w:tab/>
            </w:r>
            <w:r w:rsidRPr="001A2C35">
              <w:rPr>
                <w:lang w:val="ru-RU"/>
              </w:rPr>
              <w:tab/>
              <w:t xml:space="preserve">РАДИОЛОКАЦИОННАЯ  </w:t>
            </w:r>
            <w:r w:rsidRPr="001A2C35">
              <w:rPr>
                <w:rStyle w:val="Artref"/>
                <w:lang w:val="ru-RU"/>
              </w:rPr>
              <w:t>5.338А</w:t>
            </w:r>
          </w:p>
        </w:tc>
      </w:tr>
      <w:tr w:rsidR="005D3C03" w:rsidRPr="001A2C35" w:rsidTr="005D3C03"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:rsidR="005D3C03" w:rsidRPr="001A2C35" w:rsidRDefault="005D3C03" w:rsidP="005D3C03">
            <w:pPr>
              <w:pStyle w:val="TableTextS5"/>
              <w:rPr>
                <w:rStyle w:val="Artref"/>
                <w:rFonts w:eastAsia="SimSun"/>
                <w:szCs w:val="18"/>
                <w:lang w:val="ru-RU"/>
              </w:rPr>
            </w:pPr>
            <w:r w:rsidRPr="001A2C35">
              <w:rPr>
                <w:rStyle w:val="Artref"/>
                <w:lang w:val="ru-RU"/>
              </w:rPr>
              <w:t>5.149  5.338  5.338А  5.339</w:t>
            </w:r>
            <w:r w:rsidRPr="001A2C35">
              <w:rPr>
                <w:lang w:val="ru-RU"/>
              </w:rPr>
              <w:t xml:space="preserve"> </w:t>
            </w:r>
          </w:p>
        </w:tc>
        <w:tc>
          <w:tcPr>
            <w:tcW w:w="3333" w:type="pct"/>
            <w:gridSpan w:val="2"/>
            <w:tcBorders>
              <w:top w:val="nil"/>
              <w:bottom w:val="single" w:sz="4" w:space="0" w:color="auto"/>
            </w:tcBorders>
          </w:tcPr>
          <w:p w:rsidR="005D3C03" w:rsidRPr="001A2C35" w:rsidRDefault="005D3C03" w:rsidP="005D3C03">
            <w:pPr>
              <w:pStyle w:val="TableTextS5"/>
              <w:rPr>
                <w:rStyle w:val="Artref"/>
                <w:szCs w:val="18"/>
                <w:lang w:val="ru-RU"/>
              </w:rPr>
            </w:pPr>
            <w:r w:rsidRPr="001A2C35">
              <w:rPr>
                <w:lang w:val="ru-RU"/>
              </w:rPr>
              <w:tab/>
            </w:r>
            <w:r w:rsidRPr="001A2C35">
              <w:rPr>
                <w:lang w:val="ru-RU"/>
              </w:rPr>
              <w:tab/>
            </w:r>
            <w:r w:rsidRPr="001A2C35">
              <w:rPr>
                <w:rStyle w:val="Artref"/>
                <w:lang w:val="ru-RU"/>
              </w:rPr>
              <w:t>5.149  5.334  5.339</w:t>
            </w:r>
          </w:p>
        </w:tc>
      </w:tr>
      <w:tr w:rsidR="005D3C03" w:rsidRPr="001A2C35" w:rsidTr="005D3C03">
        <w:tc>
          <w:tcPr>
            <w:tcW w:w="1667" w:type="pct"/>
            <w:tcBorders>
              <w:right w:val="nil"/>
            </w:tcBorders>
          </w:tcPr>
          <w:p w:rsidR="005D3C03" w:rsidRPr="001A2C35" w:rsidRDefault="005D3C03" w:rsidP="005D3C03">
            <w:pPr>
              <w:pStyle w:val="TableTextS5"/>
              <w:rPr>
                <w:rStyle w:val="Tablefreq"/>
                <w:lang w:val="ru-RU"/>
              </w:rPr>
            </w:pPr>
            <w:r w:rsidRPr="001A2C35">
              <w:rPr>
                <w:rStyle w:val="Tablefreq"/>
                <w:lang w:val="ru-RU"/>
              </w:rPr>
              <w:t>1 400–1 427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5D3C03" w:rsidRPr="001A2C35" w:rsidRDefault="005D3C03" w:rsidP="005D3C0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1A2C35">
              <w:rPr>
                <w:szCs w:val="18"/>
                <w:lang w:val="ru-RU"/>
              </w:rPr>
              <w:t>СПУТНИКОВАЯ СЛУЖБА ИССЛЕДОВАНИЯ ЗЕМЛИ (пассивная)</w:t>
            </w:r>
          </w:p>
          <w:p w:rsidR="005D3C03" w:rsidRPr="001A2C35" w:rsidRDefault="005D3C03" w:rsidP="005D3C0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1A2C35">
              <w:rPr>
                <w:szCs w:val="18"/>
                <w:lang w:val="ru-RU"/>
              </w:rPr>
              <w:t>РАДИОАСТРОНОМИЧЕСКАЯ</w:t>
            </w:r>
          </w:p>
          <w:p w:rsidR="005D3C03" w:rsidRPr="001A2C35" w:rsidRDefault="005D3C03" w:rsidP="005D3C0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1A2C35">
              <w:rPr>
                <w:szCs w:val="18"/>
                <w:lang w:val="ru-RU"/>
              </w:rPr>
              <w:t>СЛУЖБА КОСМИЧЕСКИХ ИССЛЕДОВАНИЙ (пассивная)</w:t>
            </w:r>
          </w:p>
          <w:p w:rsidR="005D3C03" w:rsidRPr="001A2C35" w:rsidRDefault="005D3C03" w:rsidP="005D3C03">
            <w:pPr>
              <w:pStyle w:val="TableTextS5"/>
              <w:ind w:left="85"/>
              <w:rPr>
                <w:rStyle w:val="Artref"/>
                <w:szCs w:val="18"/>
                <w:lang w:val="ru-RU"/>
              </w:rPr>
            </w:pPr>
            <w:r w:rsidRPr="001A2C35">
              <w:rPr>
                <w:rStyle w:val="Artref"/>
                <w:lang w:val="ru-RU"/>
              </w:rPr>
              <w:t>5.340  5.341</w:t>
            </w:r>
          </w:p>
        </w:tc>
      </w:tr>
      <w:tr w:rsidR="005D3C03" w:rsidRPr="001A2C35" w:rsidTr="005D3C03">
        <w:tc>
          <w:tcPr>
            <w:tcW w:w="1667" w:type="pct"/>
            <w:tcBorders>
              <w:right w:val="nil"/>
            </w:tcBorders>
          </w:tcPr>
          <w:p w:rsidR="005D3C03" w:rsidRPr="001A2C35" w:rsidRDefault="005D3C03" w:rsidP="005D3C03">
            <w:pPr>
              <w:pStyle w:val="TableTextS5"/>
              <w:rPr>
                <w:rStyle w:val="Tablefreq"/>
                <w:lang w:val="ru-RU"/>
              </w:rPr>
            </w:pPr>
            <w:r w:rsidRPr="001A2C35">
              <w:rPr>
                <w:rStyle w:val="Tablefreq"/>
                <w:lang w:val="ru-RU"/>
              </w:rPr>
              <w:t>1 427–1 429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5D3C03" w:rsidRPr="001A2C35" w:rsidRDefault="005D3C03" w:rsidP="005D3C0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1A2C35">
              <w:rPr>
                <w:szCs w:val="18"/>
                <w:lang w:val="ru-RU"/>
              </w:rPr>
              <w:t>СЛУЖБА КОСМИЧЕСКОЙ ЭКСПЛУАТАЦИИ (Земля-космос)</w:t>
            </w:r>
          </w:p>
          <w:p w:rsidR="005D3C03" w:rsidRPr="001A2C35" w:rsidRDefault="005D3C03" w:rsidP="005D3C0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1A2C35">
              <w:rPr>
                <w:szCs w:val="18"/>
                <w:lang w:val="ru-RU"/>
              </w:rPr>
              <w:t>ФИКСИРОВАННАЯ</w:t>
            </w:r>
          </w:p>
          <w:p w:rsidR="005D3C03" w:rsidRPr="001A2C35" w:rsidRDefault="005D3C03" w:rsidP="005D3C03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1A2C35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5D3C03" w:rsidRPr="001A2C35" w:rsidRDefault="005D3C03" w:rsidP="005D3C03">
            <w:pPr>
              <w:pStyle w:val="TableTextS5"/>
              <w:ind w:left="85"/>
              <w:rPr>
                <w:rStyle w:val="Artref"/>
                <w:szCs w:val="18"/>
                <w:lang w:val="ru-RU"/>
              </w:rPr>
            </w:pPr>
            <w:r w:rsidRPr="001A2C35">
              <w:rPr>
                <w:rStyle w:val="Artref"/>
                <w:lang w:val="ru-RU"/>
              </w:rPr>
              <w:t>5.338А  5.341</w:t>
            </w:r>
            <w:r w:rsidRPr="001A2C35">
              <w:rPr>
                <w:lang w:val="ru-RU"/>
              </w:rPr>
              <w:t xml:space="preserve"> </w:t>
            </w:r>
          </w:p>
        </w:tc>
      </w:tr>
      <w:tr w:rsidR="005D3C03" w:rsidRPr="001A2C35" w:rsidTr="005D3C03">
        <w:tc>
          <w:tcPr>
            <w:tcW w:w="1667" w:type="pct"/>
          </w:tcPr>
          <w:p w:rsidR="005D3C03" w:rsidRPr="001A2C35" w:rsidRDefault="005D3C03" w:rsidP="005D3C03">
            <w:pPr>
              <w:pStyle w:val="TableTextS5"/>
              <w:rPr>
                <w:rStyle w:val="Tablefreq"/>
                <w:lang w:val="ru-RU"/>
              </w:rPr>
            </w:pPr>
            <w:r w:rsidRPr="001A2C35">
              <w:rPr>
                <w:rStyle w:val="Tablefreq"/>
                <w:lang w:val="ru-RU"/>
              </w:rPr>
              <w:t>1 429–1 452</w:t>
            </w:r>
          </w:p>
          <w:p w:rsidR="005D3C03" w:rsidRPr="001A2C35" w:rsidRDefault="005D3C03" w:rsidP="005D3C03">
            <w:pPr>
              <w:pStyle w:val="TableTextS5"/>
              <w:rPr>
                <w:lang w:val="ru-RU"/>
              </w:rPr>
            </w:pPr>
            <w:r w:rsidRPr="001A2C35">
              <w:rPr>
                <w:lang w:val="ru-RU"/>
              </w:rPr>
              <w:t>ФИКСИРОВАННАЯ</w:t>
            </w:r>
          </w:p>
          <w:p w:rsidR="005D3C03" w:rsidRPr="001A2C35" w:rsidRDefault="005D3C03" w:rsidP="005D3C03">
            <w:pPr>
              <w:pStyle w:val="TableTextS5"/>
              <w:rPr>
                <w:lang w:val="ru-RU"/>
              </w:rPr>
            </w:pPr>
            <w:r w:rsidRPr="001A2C35">
              <w:rPr>
                <w:lang w:val="ru-RU"/>
              </w:rPr>
              <w:t>ПОДВИЖНАЯ, за исключением воздушной подвижной</w:t>
            </w:r>
          </w:p>
          <w:p w:rsidR="005D3C03" w:rsidRPr="001A2C35" w:rsidRDefault="005D3C03" w:rsidP="005D3C03">
            <w:pPr>
              <w:pStyle w:val="TableTextS5"/>
              <w:rPr>
                <w:rStyle w:val="Artref"/>
                <w:szCs w:val="18"/>
                <w:lang w:val="ru-RU"/>
              </w:rPr>
            </w:pPr>
            <w:r w:rsidRPr="001A2C35">
              <w:rPr>
                <w:rStyle w:val="Artref"/>
                <w:lang w:val="ru-RU"/>
              </w:rPr>
              <w:t>5.338А  5.341  5.342</w:t>
            </w:r>
            <w:r w:rsidRPr="001A2C35">
              <w:rPr>
                <w:lang w:val="ru-RU"/>
              </w:rPr>
              <w:t xml:space="preserve"> </w:t>
            </w:r>
          </w:p>
        </w:tc>
        <w:tc>
          <w:tcPr>
            <w:tcW w:w="3333" w:type="pct"/>
            <w:gridSpan w:val="2"/>
          </w:tcPr>
          <w:p w:rsidR="005D3C03" w:rsidRPr="001A2C35" w:rsidRDefault="005D3C03" w:rsidP="005D3C03">
            <w:pPr>
              <w:pStyle w:val="TableTextS5"/>
              <w:rPr>
                <w:rStyle w:val="Tablefreq"/>
                <w:lang w:val="ru-RU"/>
              </w:rPr>
            </w:pPr>
            <w:r w:rsidRPr="001A2C35">
              <w:rPr>
                <w:rStyle w:val="Tablefreq"/>
                <w:lang w:val="ru-RU"/>
              </w:rPr>
              <w:t>1 429–1 452</w:t>
            </w:r>
          </w:p>
          <w:p w:rsidR="005D3C03" w:rsidRPr="001A2C35" w:rsidRDefault="005D3C03" w:rsidP="005D3C03">
            <w:pPr>
              <w:pStyle w:val="TableTextS5"/>
              <w:rPr>
                <w:lang w:val="ru-RU"/>
              </w:rPr>
            </w:pPr>
            <w:r w:rsidRPr="001A2C35">
              <w:rPr>
                <w:lang w:val="ru-RU"/>
              </w:rPr>
              <w:tab/>
            </w:r>
            <w:r w:rsidRPr="001A2C35">
              <w:rPr>
                <w:lang w:val="ru-RU"/>
              </w:rPr>
              <w:tab/>
              <w:t>ФИКСИРОВАННАЯ</w:t>
            </w:r>
          </w:p>
          <w:p w:rsidR="005D3C03" w:rsidRPr="001A2C35" w:rsidRDefault="005D3C03" w:rsidP="005D3C03">
            <w:pPr>
              <w:pStyle w:val="TableTextS5"/>
              <w:rPr>
                <w:lang w:val="ru-RU"/>
              </w:rPr>
            </w:pPr>
            <w:r w:rsidRPr="001A2C35">
              <w:rPr>
                <w:lang w:val="ru-RU"/>
              </w:rPr>
              <w:tab/>
            </w:r>
            <w:r w:rsidRPr="001A2C35">
              <w:rPr>
                <w:lang w:val="ru-RU"/>
              </w:rPr>
              <w:tab/>
              <w:t xml:space="preserve">ПОДВИЖНАЯ  </w:t>
            </w:r>
            <w:r w:rsidRPr="001A2C35">
              <w:rPr>
                <w:rStyle w:val="Artref"/>
                <w:lang w:val="ru-RU"/>
              </w:rPr>
              <w:t>5.343</w:t>
            </w:r>
            <w:r w:rsidRPr="001A2C35">
              <w:rPr>
                <w:lang w:val="ru-RU"/>
              </w:rPr>
              <w:br/>
            </w:r>
          </w:p>
          <w:p w:rsidR="005D3C03" w:rsidRPr="001A2C35" w:rsidRDefault="005D3C03" w:rsidP="005D3C03">
            <w:pPr>
              <w:pStyle w:val="TableTextS5"/>
              <w:rPr>
                <w:rStyle w:val="Artref"/>
                <w:szCs w:val="18"/>
                <w:lang w:val="ru-RU"/>
              </w:rPr>
            </w:pPr>
            <w:r w:rsidRPr="001A2C35">
              <w:rPr>
                <w:lang w:val="ru-RU"/>
              </w:rPr>
              <w:tab/>
            </w:r>
            <w:r w:rsidRPr="001A2C35">
              <w:rPr>
                <w:lang w:val="ru-RU"/>
              </w:rPr>
              <w:tab/>
            </w:r>
            <w:r w:rsidRPr="001A2C35">
              <w:rPr>
                <w:rStyle w:val="Artref"/>
                <w:lang w:val="ru-RU"/>
              </w:rPr>
              <w:t>5.338А  5.341</w:t>
            </w:r>
            <w:r w:rsidRPr="001A2C35">
              <w:rPr>
                <w:lang w:val="ru-RU"/>
              </w:rPr>
              <w:t xml:space="preserve"> </w:t>
            </w:r>
          </w:p>
        </w:tc>
      </w:tr>
      <w:tr w:rsidR="005D3C03" w:rsidRPr="001A2C35" w:rsidTr="005D3C03">
        <w:tc>
          <w:tcPr>
            <w:tcW w:w="1667" w:type="pct"/>
            <w:tcBorders>
              <w:bottom w:val="nil"/>
            </w:tcBorders>
          </w:tcPr>
          <w:p w:rsidR="005D3C03" w:rsidRPr="001A2C35" w:rsidRDefault="005D3C03" w:rsidP="005D3C03">
            <w:pPr>
              <w:spacing w:before="40" w:after="40" w:line="234" w:lineRule="exact"/>
              <w:rPr>
                <w:rStyle w:val="Tablefreq"/>
                <w:szCs w:val="18"/>
              </w:rPr>
            </w:pPr>
            <w:r w:rsidRPr="001A2C35">
              <w:rPr>
                <w:rStyle w:val="Tablefreq"/>
                <w:szCs w:val="18"/>
              </w:rPr>
              <w:t>1 452–1 492</w:t>
            </w:r>
          </w:p>
          <w:p w:rsidR="005D3C03" w:rsidRPr="001A2C35" w:rsidRDefault="005D3C03" w:rsidP="005D3C03">
            <w:pPr>
              <w:pStyle w:val="TableTextS5"/>
              <w:rPr>
                <w:lang w:val="ru-RU"/>
              </w:rPr>
            </w:pPr>
            <w:r w:rsidRPr="001A2C35">
              <w:rPr>
                <w:lang w:val="ru-RU"/>
              </w:rPr>
              <w:t>ФИКСИРОВАННАЯ</w:t>
            </w:r>
          </w:p>
          <w:p w:rsidR="005D3C03" w:rsidRPr="001A2C35" w:rsidRDefault="005D3C03" w:rsidP="005D3C03">
            <w:pPr>
              <w:pStyle w:val="TableTextS5"/>
              <w:rPr>
                <w:lang w:val="ru-RU"/>
              </w:rPr>
            </w:pPr>
            <w:r w:rsidRPr="001A2C35">
              <w:rPr>
                <w:lang w:val="ru-RU"/>
              </w:rPr>
              <w:t>ПОДВИЖНАЯ, за исключением</w:t>
            </w:r>
            <w:r w:rsidRPr="001A2C35">
              <w:rPr>
                <w:lang w:val="ru-RU"/>
              </w:rPr>
              <w:br/>
              <w:t>воздушной подвижной</w:t>
            </w:r>
          </w:p>
          <w:p w:rsidR="005D3C03" w:rsidRPr="001A2C35" w:rsidRDefault="005D3C03" w:rsidP="005D3C03">
            <w:pPr>
              <w:pStyle w:val="TableTextS5"/>
              <w:rPr>
                <w:rStyle w:val="Artref"/>
                <w:lang w:val="ru-RU"/>
              </w:rPr>
            </w:pPr>
            <w:r w:rsidRPr="001A2C35">
              <w:rPr>
                <w:lang w:val="ru-RU"/>
              </w:rPr>
              <w:t xml:space="preserve">РАДИОВЕЩАТЕЛЬНАЯ </w:t>
            </w:r>
          </w:p>
          <w:p w:rsidR="005D3C03" w:rsidRPr="001A2C35" w:rsidRDefault="005D3C03" w:rsidP="005D3C03">
            <w:pPr>
              <w:pStyle w:val="TableTextS5"/>
              <w:adjustRightInd/>
              <w:rPr>
                <w:rStyle w:val="Tablefreq"/>
                <w:szCs w:val="18"/>
                <w:lang w:val="ru-RU"/>
              </w:rPr>
            </w:pPr>
            <w:r w:rsidRPr="001A2C35">
              <w:rPr>
                <w:lang w:val="ru-RU"/>
              </w:rPr>
              <w:t>РАДИОВЕЩАТЕЛЬНАЯ</w:t>
            </w:r>
            <w:r w:rsidRPr="001A2C35">
              <w:rPr>
                <w:lang w:val="ru-RU"/>
              </w:rPr>
              <w:br/>
              <w:t xml:space="preserve">СПУТНИКОВАЯ  </w:t>
            </w:r>
            <w:r w:rsidRPr="001A2C35">
              <w:rPr>
                <w:lang w:val="ru-RU"/>
              </w:rPr>
              <w:br/>
            </w:r>
            <w:r w:rsidRPr="001A2C35">
              <w:rPr>
                <w:rStyle w:val="Artref"/>
                <w:lang w:val="ru-RU"/>
              </w:rPr>
              <w:t xml:space="preserve">5.208В  </w:t>
            </w:r>
          </w:p>
        </w:tc>
        <w:tc>
          <w:tcPr>
            <w:tcW w:w="3333" w:type="pct"/>
            <w:gridSpan w:val="2"/>
            <w:tcBorders>
              <w:bottom w:val="nil"/>
            </w:tcBorders>
          </w:tcPr>
          <w:p w:rsidR="005D3C03" w:rsidRPr="001A2C35" w:rsidRDefault="005D3C03" w:rsidP="005D3C03">
            <w:pPr>
              <w:spacing w:before="40" w:after="40" w:line="234" w:lineRule="exact"/>
              <w:rPr>
                <w:rStyle w:val="Tablefreq"/>
                <w:szCs w:val="18"/>
              </w:rPr>
            </w:pPr>
            <w:r w:rsidRPr="001A2C35">
              <w:rPr>
                <w:rStyle w:val="Tablefreq"/>
                <w:szCs w:val="18"/>
              </w:rPr>
              <w:t>1 452–1 492</w:t>
            </w:r>
          </w:p>
          <w:p w:rsidR="005D3C03" w:rsidRPr="001A2C35" w:rsidRDefault="005D3C03" w:rsidP="005D3C03">
            <w:pPr>
              <w:pStyle w:val="TableTextS5"/>
              <w:rPr>
                <w:lang w:val="ru-RU"/>
              </w:rPr>
            </w:pPr>
            <w:r w:rsidRPr="001A2C35">
              <w:rPr>
                <w:lang w:val="ru-RU"/>
              </w:rPr>
              <w:tab/>
            </w:r>
            <w:r w:rsidRPr="001A2C35">
              <w:rPr>
                <w:lang w:val="ru-RU"/>
              </w:rPr>
              <w:tab/>
              <w:t>ФИКСИРОВАННАЯ</w:t>
            </w:r>
          </w:p>
          <w:p w:rsidR="005D3C03" w:rsidRPr="001A2C35" w:rsidRDefault="005D3C03" w:rsidP="005D3C03">
            <w:pPr>
              <w:pStyle w:val="TableTextS5"/>
              <w:rPr>
                <w:rStyle w:val="Artref"/>
                <w:lang w:val="ru-RU"/>
              </w:rPr>
            </w:pPr>
            <w:r w:rsidRPr="001A2C35">
              <w:rPr>
                <w:lang w:val="ru-RU"/>
              </w:rPr>
              <w:tab/>
            </w:r>
            <w:r w:rsidRPr="001A2C35">
              <w:rPr>
                <w:lang w:val="ru-RU"/>
              </w:rPr>
              <w:tab/>
              <w:t xml:space="preserve">ПОДВИЖНАЯ </w:t>
            </w:r>
            <w:r w:rsidRPr="001A2C35">
              <w:rPr>
                <w:rStyle w:val="Artref"/>
                <w:szCs w:val="18"/>
                <w:lang w:val="ru-RU"/>
              </w:rPr>
              <w:t xml:space="preserve"> </w:t>
            </w:r>
            <w:r w:rsidRPr="001A2C35">
              <w:rPr>
                <w:rStyle w:val="Artref"/>
                <w:lang w:val="ru-RU"/>
              </w:rPr>
              <w:t>5.343</w:t>
            </w:r>
          </w:p>
          <w:p w:rsidR="005D3C03" w:rsidRPr="001A2C35" w:rsidRDefault="005D3C03" w:rsidP="005D3C03">
            <w:pPr>
              <w:pStyle w:val="TableTextS5"/>
              <w:rPr>
                <w:rStyle w:val="Artref"/>
                <w:lang w:val="ru-RU"/>
              </w:rPr>
            </w:pPr>
            <w:r w:rsidRPr="001A2C35">
              <w:rPr>
                <w:lang w:val="ru-RU"/>
              </w:rPr>
              <w:tab/>
            </w:r>
            <w:r w:rsidRPr="001A2C35">
              <w:rPr>
                <w:lang w:val="ru-RU"/>
              </w:rPr>
              <w:tab/>
              <w:t xml:space="preserve">РАДИОВЕЩАТЕЛЬНАЯ  </w:t>
            </w:r>
          </w:p>
          <w:p w:rsidR="005D3C03" w:rsidRPr="001A2C35" w:rsidRDefault="005D3C03" w:rsidP="00293E06">
            <w:pPr>
              <w:pStyle w:val="TableTextS5"/>
              <w:rPr>
                <w:rStyle w:val="Tablefreq"/>
                <w:b w:val="0"/>
                <w:bCs/>
                <w:lang w:val="ru-RU" w:eastAsia="x-none"/>
              </w:rPr>
            </w:pPr>
            <w:r w:rsidRPr="001A2C35">
              <w:rPr>
                <w:lang w:val="ru-RU"/>
              </w:rPr>
              <w:tab/>
            </w:r>
            <w:r w:rsidRPr="001A2C35">
              <w:rPr>
                <w:lang w:val="ru-RU"/>
              </w:rPr>
              <w:tab/>
              <w:t xml:space="preserve">РАДИОВЕЩАТЕЛЬНАЯ СПУТНИКОВАЯ  </w:t>
            </w:r>
            <w:r w:rsidRPr="001A2C35">
              <w:rPr>
                <w:rStyle w:val="Artref"/>
                <w:lang w:val="ru-RU"/>
              </w:rPr>
              <w:t>5.208В</w:t>
            </w:r>
          </w:p>
        </w:tc>
      </w:tr>
      <w:tr w:rsidR="005D3C03" w:rsidRPr="001A2C35" w:rsidTr="005D3C03">
        <w:tc>
          <w:tcPr>
            <w:tcW w:w="1667" w:type="pct"/>
            <w:tcBorders>
              <w:top w:val="nil"/>
            </w:tcBorders>
          </w:tcPr>
          <w:p w:rsidR="005D3C03" w:rsidRPr="001A2C35" w:rsidRDefault="005D3C03" w:rsidP="005D3C03">
            <w:pPr>
              <w:pStyle w:val="TableTextS5"/>
              <w:rPr>
                <w:rStyle w:val="Artref"/>
                <w:lang w:val="ru-RU"/>
              </w:rPr>
            </w:pPr>
            <w:r w:rsidRPr="001A2C35">
              <w:rPr>
                <w:rStyle w:val="Artref"/>
                <w:lang w:val="ru-RU"/>
              </w:rPr>
              <w:t>5.341  5.342  5.345</w:t>
            </w:r>
          </w:p>
        </w:tc>
        <w:tc>
          <w:tcPr>
            <w:tcW w:w="3333" w:type="pct"/>
            <w:gridSpan w:val="2"/>
            <w:tcBorders>
              <w:top w:val="nil"/>
            </w:tcBorders>
          </w:tcPr>
          <w:p w:rsidR="005D3C03" w:rsidRPr="001A2C35" w:rsidRDefault="005D3C03" w:rsidP="005D3C03">
            <w:pPr>
              <w:pStyle w:val="TableTextS5"/>
              <w:rPr>
                <w:rStyle w:val="Artref"/>
                <w:lang w:val="ru-RU"/>
              </w:rPr>
            </w:pPr>
            <w:r w:rsidRPr="001A2C35">
              <w:rPr>
                <w:rStyle w:val="Artref"/>
                <w:lang w:val="ru-RU"/>
              </w:rPr>
              <w:tab/>
            </w:r>
            <w:r w:rsidRPr="001A2C35">
              <w:rPr>
                <w:rStyle w:val="Artref"/>
                <w:lang w:val="ru-RU"/>
              </w:rPr>
              <w:tab/>
              <w:t>5.341  5.344  5.345</w:t>
            </w:r>
          </w:p>
        </w:tc>
      </w:tr>
      <w:tr w:rsidR="005D3C03" w:rsidRPr="001A2C35" w:rsidTr="005D3C03">
        <w:tc>
          <w:tcPr>
            <w:tcW w:w="1667" w:type="pct"/>
            <w:tcBorders>
              <w:bottom w:val="nil"/>
            </w:tcBorders>
          </w:tcPr>
          <w:p w:rsidR="005D3C03" w:rsidRPr="001A2C35" w:rsidRDefault="005D3C03" w:rsidP="005D3C03">
            <w:pPr>
              <w:pStyle w:val="TableTextS5"/>
              <w:rPr>
                <w:rStyle w:val="Tablefreq"/>
                <w:lang w:val="ru-RU"/>
              </w:rPr>
            </w:pPr>
            <w:r w:rsidRPr="001A2C35">
              <w:rPr>
                <w:rStyle w:val="Tablefreq"/>
                <w:lang w:val="ru-RU"/>
              </w:rPr>
              <w:t>1 492–1 518</w:t>
            </w:r>
          </w:p>
          <w:p w:rsidR="005D3C03" w:rsidRPr="001A2C35" w:rsidRDefault="005D3C03" w:rsidP="005D3C03">
            <w:pPr>
              <w:pStyle w:val="TableTextS5"/>
              <w:rPr>
                <w:lang w:val="ru-RU"/>
              </w:rPr>
            </w:pPr>
            <w:r w:rsidRPr="001A2C35">
              <w:rPr>
                <w:lang w:val="ru-RU"/>
              </w:rPr>
              <w:t>ФИКСИРОВАННАЯ</w:t>
            </w:r>
          </w:p>
          <w:p w:rsidR="005D3C03" w:rsidRPr="001A2C35" w:rsidRDefault="005D3C03" w:rsidP="005D3C03">
            <w:pPr>
              <w:pStyle w:val="TableTextS5"/>
              <w:rPr>
                <w:szCs w:val="18"/>
                <w:lang w:val="ru-RU"/>
              </w:rPr>
            </w:pPr>
            <w:r w:rsidRPr="001A2C35">
              <w:rPr>
                <w:lang w:val="ru-RU"/>
              </w:rPr>
              <w:t>ПОДВИЖНАЯ за исключением</w:t>
            </w:r>
            <w:r w:rsidRPr="001A2C35">
              <w:rPr>
                <w:lang w:val="ru-RU"/>
              </w:rPr>
              <w:br/>
              <w:t>воздушной подвижной</w:t>
            </w:r>
          </w:p>
        </w:tc>
        <w:tc>
          <w:tcPr>
            <w:tcW w:w="1667" w:type="pct"/>
            <w:tcBorders>
              <w:bottom w:val="nil"/>
            </w:tcBorders>
          </w:tcPr>
          <w:p w:rsidR="005D3C03" w:rsidRPr="001A2C35" w:rsidRDefault="005D3C03" w:rsidP="005D3C03">
            <w:pPr>
              <w:pStyle w:val="TableTextS5"/>
              <w:rPr>
                <w:rStyle w:val="Tablefreq"/>
                <w:lang w:val="ru-RU"/>
              </w:rPr>
            </w:pPr>
            <w:r w:rsidRPr="001A2C35">
              <w:rPr>
                <w:rStyle w:val="Tablefreq"/>
                <w:lang w:val="ru-RU"/>
              </w:rPr>
              <w:t>1 492–1 518</w:t>
            </w:r>
          </w:p>
          <w:p w:rsidR="005D3C03" w:rsidRPr="001A2C35" w:rsidRDefault="005D3C03" w:rsidP="005D3C03">
            <w:pPr>
              <w:pStyle w:val="TableTextS5"/>
              <w:rPr>
                <w:lang w:val="ru-RU"/>
              </w:rPr>
            </w:pPr>
            <w:r w:rsidRPr="001A2C35">
              <w:rPr>
                <w:lang w:val="ru-RU"/>
              </w:rPr>
              <w:t>ФИКСИРОВАННАЯ</w:t>
            </w:r>
          </w:p>
          <w:p w:rsidR="005D3C03" w:rsidRPr="001A2C35" w:rsidRDefault="005D3C03" w:rsidP="005D3C03">
            <w:pPr>
              <w:pStyle w:val="TableTextS5"/>
              <w:rPr>
                <w:szCs w:val="18"/>
                <w:lang w:val="ru-RU"/>
              </w:rPr>
            </w:pPr>
            <w:r w:rsidRPr="001A2C35">
              <w:rPr>
                <w:lang w:val="ru-RU"/>
              </w:rPr>
              <w:t xml:space="preserve">ПОДВИЖНАЯ  </w:t>
            </w:r>
            <w:r w:rsidRPr="001A2C35">
              <w:rPr>
                <w:rStyle w:val="Artref"/>
                <w:lang w:val="ru-RU"/>
              </w:rPr>
              <w:t>5.343</w:t>
            </w:r>
          </w:p>
        </w:tc>
        <w:tc>
          <w:tcPr>
            <w:tcW w:w="1666" w:type="pct"/>
            <w:tcBorders>
              <w:bottom w:val="nil"/>
            </w:tcBorders>
          </w:tcPr>
          <w:p w:rsidR="005D3C03" w:rsidRPr="001A2C35" w:rsidRDefault="005D3C03" w:rsidP="005D3C03">
            <w:pPr>
              <w:pStyle w:val="TableTextS5"/>
              <w:rPr>
                <w:rStyle w:val="Tablefreq"/>
                <w:lang w:val="ru-RU"/>
              </w:rPr>
            </w:pPr>
            <w:r w:rsidRPr="001A2C35">
              <w:rPr>
                <w:rStyle w:val="Tablefreq"/>
                <w:lang w:val="ru-RU"/>
              </w:rPr>
              <w:t>1 492–1 518</w:t>
            </w:r>
          </w:p>
          <w:p w:rsidR="005D3C03" w:rsidRPr="001A2C35" w:rsidRDefault="005D3C03" w:rsidP="005D3C03">
            <w:pPr>
              <w:pStyle w:val="TableTextS5"/>
              <w:rPr>
                <w:lang w:val="ru-RU"/>
              </w:rPr>
            </w:pPr>
            <w:r w:rsidRPr="001A2C35">
              <w:rPr>
                <w:lang w:val="ru-RU"/>
              </w:rPr>
              <w:t>ФИКСИРОВАННАЯ</w:t>
            </w:r>
          </w:p>
          <w:p w:rsidR="005D3C03" w:rsidRPr="001A2C35" w:rsidRDefault="005D3C03" w:rsidP="005D3C03">
            <w:pPr>
              <w:pStyle w:val="TableTextS5"/>
              <w:rPr>
                <w:szCs w:val="18"/>
                <w:lang w:val="ru-RU"/>
              </w:rPr>
            </w:pPr>
            <w:r w:rsidRPr="001A2C35">
              <w:rPr>
                <w:lang w:val="ru-RU"/>
              </w:rPr>
              <w:t>ПОДВИЖНАЯ</w:t>
            </w:r>
          </w:p>
        </w:tc>
      </w:tr>
      <w:tr w:rsidR="005D3C03" w:rsidRPr="001A2C35" w:rsidTr="005D3C03">
        <w:tc>
          <w:tcPr>
            <w:tcW w:w="1667" w:type="pct"/>
            <w:tcBorders>
              <w:top w:val="nil"/>
            </w:tcBorders>
          </w:tcPr>
          <w:p w:rsidR="005D3C03" w:rsidRPr="001A2C35" w:rsidRDefault="005D3C03" w:rsidP="005D3C03">
            <w:pPr>
              <w:pStyle w:val="TableTextS5"/>
              <w:rPr>
                <w:rStyle w:val="Artref"/>
                <w:lang w:val="ru-RU"/>
              </w:rPr>
            </w:pPr>
            <w:r w:rsidRPr="001A2C35">
              <w:rPr>
                <w:rStyle w:val="Artref"/>
                <w:lang w:val="ru-RU"/>
              </w:rPr>
              <w:t>5.341  5.342</w:t>
            </w:r>
          </w:p>
        </w:tc>
        <w:tc>
          <w:tcPr>
            <w:tcW w:w="1667" w:type="pct"/>
            <w:tcBorders>
              <w:top w:val="nil"/>
            </w:tcBorders>
          </w:tcPr>
          <w:p w:rsidR="005D3C03" w:rsidRPr="001A2C35" w:rsidRDefault="005D3C03" w:rsidP="005D3C03">
            <w:pPr>
              <w:pStyle w:val="TableTextS5"/>
              <w:rPr>
                <w:rStyle w:val="Artref"/>
                <w:lang w:val="ru-RU"/>
              </w:rPr>
            </w:pPr>
            <w:r w:rsidRPr="001A2C35">
              <w:rPr>
                <w:rStyle w:val="Artref"/>
                <w:lang w:val="ru-RU"/>
              </w:rPr>
              <w:t>5.341  5.344</w:t>
            </w:r>
          </w:p>
        </w:tc>
        <w:tc>
          <w:tcPr>
            <w:tcW w:w="1666" w:type="pct"/>
            <w:tcBorders>
              <w:top w:val="nil"/>
            </w:tcBorders>
          </w:tcPr>
          <w:p w:rsidR="005D3C03" w:rsidRPr="001A2C35" w:rsidRDefault="005D3C03" w:rsidP="005D3C03">
            <w:pPr>
              <w:pStyle w:val="TableTextS5"/>
              <w:rPr>
                <w:rStyle w:val="Artref"/>
                <w:lang w:val="ru-RU"/>
              </w:rPr>
            </w:pPr>
            <w:r w:rsidRPr="001A2C35">
              <w:rPr>
                <w:rStyle w:val="Artref"/>
                <w:lang w:val="ru-RU"/>
              </w:rPr>
              <w:t>5.341</w:t>
            </w:r>
          </w:p>
        </w:tc>
      </w:tr>
      <w:tr w:rsidR="005D3C03" w:rsidRPr="001A2C35" w:rsidTr="005D3C03">
        <w:tc>
          <w:tcPr>
            <w:tcW w:w="1667" w:type="pct"/>
            <w:tcBorders>
              <w:bottom w:val="nil"/>
            </w:tcBorders>
          </w:tcPr>
          <w:p w:rsidR="005D3C03" w:rsidRPr="001A2C35" w:rsidRDefault="005D3C03" w:rsidP="005D3C03">
            <w:pPr>
              <w:pStyle w:val="TableTextS5"/>
              <w:rPr>
                <w:rStyle w:val="Tablefreq"/>
                <w:lang w:val="ru-RU"/>
              </w:rPr>
            </w:pPr>
            <w:r w:rsidRPr="001A2C35">
              <w:rPr>
                <w:rStyle w:val="Tablefreq"/>
                <w:lang w:val="ru-RU"/>
              </w:rPr>
              <w:t>1 518–1 525</w:t>
            </w:r>
          </w:p>
          <w:p w:rsidR="005D3C03" w:rsidRPr="001A2C35" w:rsidRDefault="005D3C03" w:rsidP="005D3C03">
            <w:pPr>
              <w:pStyle w:val="TableTextS5"/>
              <w:rPr>
                <w:lang w:val="ru-RU"/>
              </w:rPr>
            </w:pPr>
            <w:r w:rsidRPr="001A2C35">
              <w:rPr>
                <w:lang w:val="ru-RU"/>
              </w:rPr>
              <w:t>ФИКСИРОВАННАЯ</w:t>
            </w:r>
          </w:p>
          <w:p w:rsidR="005D3C03" w:rsidRPr="001A2C35" w:rsidRDefault="005D3C03" w:rsidP="005D3C03">
            <w:pPr>
              <w:pStyle w:val="TableTextS5"/>
              <w:rPr>
                <w:lang w:val="ru-RU"/>
              </w:rPr>
            </w:pPr>
            <w:r w:rsidRPr="001A2C35">
              <w:rPr>
                <w:lang w:val="ru-RU"/>
              </w:rPr>
              <w:t>ПОДВИЖНАЯ, за исключением</w:t>
            </w:r>
            <w:r w:rsidRPr="001A2C35">
              <w:rPr>
                <w:lang w:val="ru-RU"/>
              </w:rPr>
              <w:br/>
              <w:t>воздушной подвижной</w:t>
            </w:r>
          </w:p>
          <w:p w:rsidR="005D3C03" w:rsidRPr="001A2C35" w:rsidRDefault="005D3C03" w:rsidP="005D3C03">
            <w:pPr>
              <w:pStyle w:val="TableTextS5"/>
              <w:rPr>
                <w:szCs w:val="18"/>
                <w:lang w:val="ru-RU"/>
              </w:rPr>
            </w:pPr>
            <w:r w:rsidRPr="001A2C35">
              <w:rPr>
                <w:lang w:val="ru-RU"/>
              </w:rPr>
              <w:t>ПОДВИЖНАЯ СПУТНИКОВАЯ</w:t>
            </w:r>
            <w:r w:rsidRPr="001A2C35">
              <w:rPr>
                <w:lang w:val="ru-RU"/>
              </w:rPr>
              <w:br/>
              <w:t xml:space="preserve">(космос-Земля)  </w:t>
            </w:r>
            <w:r w:rsidRPr="001A2C35">
              <w:rPr>
                <w:rStyle w:val="Artref"/>
                <w:lang w:val="ru-RU"/>
              </w:rPr>
              <w:t xml:space="preserve">5.348  5.348A  </w:t>
            </w:r>
            <w:r w:rsidRPr="001A2C35">
              <w:rPr>
                <w:rStyle w:val="Artref"/>
                <w:lang w:val="ru-RU"/>
              </w:rPr>
              <w:br/>
              <w:t>5.348B  5.351А</w:t>
            </w:r>
          </w:p>
        </w:tc>
        <w:tc>
          <w:tcPr>
            <w:tcW w:w="1667" w:type="pct"/>
            <w:tcBorders>
              <w:bottom w:val="nil"/>
            </w:tcBorders>
          </w:tcPr>
          <w:p w:rsidR="005D3C03" w:rsidRPr="001A2C35" w:rsidRDefault="005D3C03" w:rsidP="005D3C03">
            <w:pPr>
              <w:pStyle w:val="TableTextS5"/>
              <w:rPr>
                <w:rStyle w:val="Tablefreq"/>
                <w:lang w:val="ru-RU"/>
              </w:rPr>
            </w:pPr>
            <w:r w:rsidRPr="001A2C35">
              <w:rPr>
                <w:rStyle w:val="Tablefreq"/>
                <w:lang w:val="ru-RU"/>
              </w:rPr>
              <w:t>1 518–1 525</w:t>
            </w:r>
          </w:p>
          <w:p w:rsidR="005D3C03" w:rsidRPr="001A2C35" w:rsidRDefault="005D3C03" w:rsidP="005D3C03">
            <w:pPr>
              <w:pStyle w:val="TableTextS5"/>
              <w:rPr>
                <w:lang w:val="ru-RU"/>
              </w:rPr>
            </w:pPr>
            <w:r w:rsidRPr="001A2C35">
              <w:rPr>
                <w:lang w:val="ru-RU"/>
              </w:rPr>
              <w:t>ФИКСИРОВАННАЯ</w:t>
            </w:r>
          </w:p>
          <w:p w:rsidR="005D3C03" w:rsidRPr="001A2C35" w:rsidRDefault="005D3C03" w:rsidP="005D3C03">
            <w:pPr>
              <w:pStyle w:val="TableTextS5"/>
              <w:rPr>
                <w:rStyle w:val="Artref"/>
                <w:lang w:val="ru-RU"/>
              </w:rPr>
            </w:pPr>
            <w:r w:rsidRPr="001A2C35">
              <w:rPr>
                <w:lang w:val="ru-RU"/>
              </w:rPr>
              <w:t xml:space="preserve">ПОДВИЖНАЯ  </w:t>
            </w:r>
            <w:r w:rsidRPr="001A2C35">
              <w:rPr>
                <w:rStyle w:val="Artref"/>
                <w:lang w:val="ru-RU"/>
              </w:rPr>
              <w:t>5.343</w:t>
            </w:r>
          </w:p>
          <w:p w:rsidR="005D3C03" w:rsidRPr="001A2C35" w:rsidRDefault="005D3C03" w:rsidP="005D3C03">
            <w:pPr>
              <w:pStyle w:val="TableTextS5"/>
              <w:rPr>
                <w:szCs w:val="18"/>
                <w:lang w:val="ru-RU"/>
              </w:rPr>
            </w:pPr>
            <w:r w:rsidRPr="001A2C35">
              <w:rPr>
                <w:lang w:val="ru-RU"/>
              </w:rPr>
              <w:t>ПОДВИЖНАЯ СПУТНИКОВАЯ</w:t>
            </w:r>
            <w:r w:rsidRPr="001A2C35">
              <w:rPr>
                <w:lang w:val="ru-RU"/>
              </w:rPr>
              <w:br/>
              <w:t xml:space="preserve">(космос-Земля)  </w:t>
            </w:r>
            <w:r w:rsidRPr="001A2C35">
              <w:rPr>
                <w:rStyle w:val="Artref"/>
                <w:lang w:val="ru-RU"/>
              </w:rPr>
              <w:t xml:space="preserve">5.348  5.348A  </w:t>
            </w:r>
            <w:r w:rsidRPr="001A2C35">
              <w:rPr>
                <w:rStyle w:val="Artref"/>
                <w:lang w:val="ru-RU"/>
              </w:rPr>
              <w:br/>
              <w:t>5.348B  5.351А</w:t>
            </w:r>
          </w:p>
        </w:tc>
        <w:tc>
          <w:tcPr>
            <w:tcW w:w="1666" w:type="pct"/>
            <w:tcBorders>
              <w:bottom w:val="nil"/>
            </w:tcBorders>
          </w:tcPr>
          <w:p w:rsidR="005D3C03" w:rsidRPr="001A2C35" w:rsidRDefault="005D3C03" w:rsidP="005D3C03">
            <w:pPr>
              <w:pStyle w:val="TableTextS5"/>
              <w:rPr>
                <w:rStyle w:val="Tablefreq"/>
                <w:lang w:val="ru-RU"/>
              </w:rPr>
            </w:pPr>
            <w:r w:rsidRPr="001A2C35">
              <w:rPr>
                <w:rStyle w:val="Tablefreq"/>
                <w:lang w:val="ru-RU"/>
              </w:rPr>
              <w:t>1 518–1 525</w:t>
            </w:r>
          </w:p>
          <w:p w:rsidR="005D3C03" w:rsidRPr="001A2C35" w:rsidRDefault="005D3C03" w:rsidP="005D3C03">
            <w:pPr>
              <w:pStyle w:val="TableTextS5"/>
              <w:rPr>
                <w:lang w:val="ru-RU"/>
              </w:rPr>
            </w:pPr>
            <w:r w:rsidRPr="001A2C35">
              <w:rPr>
                <w:lang w:val="ru-RU"/>
              </w:rPr>
              <w:t>ФИКСИРОВАННАЯ</w:t>
            </w:r>
          </w:p>
          <w:p w:rsidR="005D3C03" w:rsidRPr="001A2C35" w:rsidRDefault="005D3C03" w:rsidP="005D3C03">
            <w:pPr>
              <w:pStyle w:val="TableTextS5"/>
              <w:rPr>
                <w:lang w:val="ru-RU"/>
              </w:rPr>
            </w:pPr>
            <w:r w:rsidRPr="001A2C35">
              <w:rPr>
                <w:lang w:val="ru-RU"/>
              </w:rPr>
              <w:t>ПОДВИЖНАЯ</w:t>
            </w:r>
          </w:p>
          <w:p w:rsidR="005D3C03" w:rsidRPr="001A2C35" w:rsidRDefault="005D3C03" w:rsidP="005D3C03">
            <w:pPr>
              <w:pStyle w:val="TableTextS5"/>
              <w:rPr>
                <w:szCs w:val="18"/>
                <w:lang w:val="ru-RU"/>
              </w:rPr>
            </w:pPr>
            <w:r w:rsidRPr="001A2C35">
              <w:rPr>
                <w:lang w:val="ru-RU"/>
              </w:rPr>
              <w:t>ПОДВИЖНАЯ СПУТНИКОВАЯ</w:t>
            </w:r>
            <w:r w:rsidRPr="001A2C35">
              <w:rPr>
                <w:lang w:val="ru-RU"/>
              </w:rPr>
              <w:br/>
              <w:t xml:space="preserve">(космос-Земля)  </w:t>
            </w:r>
            <w:r w:rsidRPr="001A2C35">
              <w:rPr>
                <w:rStyle w:val="Artref"/>
                <w:lang w:val="ru-RU"/>
              </w:rPr>
              <w:t xml:space="preserve">5.348  5.348A  </w:t>
            </w:r>
            <w:r w:rsidRPr="001A2C35">
              <w:rPr>
                <w:rStyle w:val="Artref"/>
                <w:lang w:val="ru-RU"/>
              </w:rPr>
              <w:br/>
              <w:t>5.348B  5.351А</w:t>
            </w:r>
          </w:p>
        </w:tc>
      </w:tr>
      <w:tr w:rsidR="005D3C03" w:rsidRPr="001A2C35" w:rsidTr="005D3C03">
        <w:trPr>
          <w:trHeight w:val="52"/>
        </w:trPr>
        <w:tc>
          <w:tcPr>
            <w:tcW w:w="1667" w:type="pct"/>
            <w:tcBorders>
              <w:top w:val="nil"/>
            </w:tcBorders>
          </w:tcPr>
          <w:p w:rsidR="005D3C03" w:rsidRPr="001A2C35" w:rsidRDefault="005D3C03" w:rsidP="005D3C03">
            <w:pPr>
              <w:pStyle w:val="TableTextS5"/>
              <w:rPr>
                <w:rStyle w:val="Artref"/>
                <w:lang w:val="ru-RU"/>
              </w:rPr>
            </w:pPr>
            <w:r w:rsidRPr="001A2C35">
              <w:rPr>
                <w:rStyle w:val="Artref"/>
                <w:lang w:val="ru-RU"/>
              </w:rPr>
              <w:t>5.341  5.342</w:t>
            </w:r>
          </w:p>
        </w:tc>
        <w:tc>
          <w:tcPr>
            <w:tcW w:w="1667" w:type="pct"/>
            <w:tcBorders>
              <w:top w:val="nil"/>
            </w:tcBorders>
          </w:tcPr>
          <w:p w:rsidR="005D3C03" w:rsidRPr="001A2C35" w:rsidRDefault="005D3C03" w:rsidP="005D3C03">
            <w:pPr>
              <w:pStyle w:val="TableTextS5"/>
              <w:rPr>
                <w:rStyle w:val="Artref"/>
                <w:lang w:val="ru-RU"/>
              </w:rPr>
            </w:pPr>
            <w:r w:rsidRPr="001A2C35">
              <w:rPr>
                <w:rStyle w:val="Artref"/>
                <w:lang w:val="ru-RU"/>
              </w:rPr>
              <w:t>5.341  5.344</w:t>
            </w:r>
          </w:p>
        </w:tc>
        <w:tc>
          <w:tcPr>
            <w:tcW w:w="1666" w:type="pct"/>
            <w:tcBorders>
              <w:top w:val="nil"/>
            </w:tcBorders>
          </w:tcPr>
          <w:p w:rsidR="005D3C03" w:rsidRPr="001A2C35" w:rsidRDefault="005D3C03" w:rsidP="005D3C03">
            <w:pPr>
              <w:pStyle w:val="TableTextS5"/>
              <w:rPr>
                <w:rStyle w:val="Artref"/>
                <w:lang w:val="ru-RU"/>
              </w:rPr>
            </w:pPr>
            <w:r w:rsidRPr="001A2C35">
              <w:rPr>
                <w:rStyle w:val="Artref"/>
                <w:lang w:val="ru-RU"/>
              </w:rPr>
              <w:t>5.341</w:t>
            </w:r>
          </w:p>
        </w:tc>
      </w:tr>
    </w:tbl>
    <w:p w:rsidR="002369EA" w:rsidRPr="001A2C35" w:rsidRDefault="005D3C03" w:rsidP="005A4D49">
      <w:pPr>
        <w:pStyle w:val="Reasons"/>
      </w:pPr>
      <w:r w:rsidRPr="001A2C35">
        <w:rPr>
          <w:b/>
        </w:rPr>
        <w:t>Основания</w:t>
      </w:r>
      <w:r w:rsidRPr="001A2C35">
        <w:rPr>
          <w:bCs/>
        </w:rPr>
        <w:t>:</w:t>
      </w:r>
      <w:r w:rsidRPr="001A2C35">
        <w:tab/>
        <w:t>В связи с интенсивным использованием полосы частот 1350−1400 МГц РЛС и РНС в соответствии c п. 5.338 РР и результатами исследований, показавшими сложност</w:t>
      </w:r>
      <w:r w:rsidR="00C84CB7" w:rsidRPr="001A2C35">
        <w:t>ь совместного использования частот</w:t>
      </w:r>
      <w:r w:rsidRPr="001A2C35">
        <w:t xml:space="preserve"> ПС</w:t>
      </w:r>
      <w:r w:rsidR="00C84CB7" w:rsidRPr="001A2C35">
        <w:t>, РЛС и</w:t>
      </w:r>
      <w:r w:rsidRPr="001A2C35">
        <w:t xml:space="preserve"> РНС</w:t>
      </w:r>
      <w:r w:rsidR="005A4D49">
        <w:t>;</w:t>
      </w:r>
      <w:r w:rsidR="00C84CB7" w:rsidRPr="001A2C35">
        <w:t xml:space="preserve"> а также в</w:t>
      </w:r>
      <w:r w:rsidRPr="001A2C35">
        <w:t xml:space="preserve"> связи с интенсивным использованием полосы частот 1427−1525 МГц воздушной телеметрией, работающей в соответствии с п. 5.342 РР и п. 4.10 РР, и результатами исс</w:t>
      </w:r>
      <w:r w:rsidR="00C84CB7" w:rsidRPr="001A2C35">
        <w:t>ледований, показавшими сложность совместного использования частот</w:t>
      </w:r>
      <w:r w:rsidRPr="001A2C35">
        <w:t xml:space="preserve"> систем</w:t>
      </w:r>
      <w:r w:rsidR="00C84CB7" w:rsidRPr="001A2C35">
        <w:t>ами IMT и воздушной телеметрией</w:t>
      </w:r>
      <w:r w:rsidRPr="001A2C35">
        <w:t>.</w:t>
      </w:r>
    </w:p>
    <w:p w:rsidR="002369EA" w:rsidRPr="001A2C35" w:rsidRDefault="005D3C03">
      <w:pPr>
        <w:pStyle w:val="Proposal"/>
      </w:pPr>
      <w:r w:rsidRPr="001A2C35">
        <w:rPr>
          <w:u w:val="single"/>
        </w:rPr>
        <w:lastRenderedPageBreak/>
        <w:t>NOC</w:t>
      </w:r>
      <w:r w:rsidRPr="001A2C35">
        <w:tab/>
        <w:t>RCC/8A1/3</w:t>
      </w:r>
    </w:p>
    <w:p w:rsidR="005D3C03" w:rsidRPr="001A2C35" w:rsidRDefault="005D3C03" w:rsidP="00626F54">
      <w:pPr>
        <w:pStyle w:val="Tabletitle"/>
      </w:pPr>
      <w:r w:rsidRPr="001A2C35">
        <w:t>1660–1710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3199"/>
      </w:tblGrid>
      <w:tr w:rsidR="005D3C03" w:rsidRPr="001A2C35" w:rsidTr="005D3C03">
        <w:trPr>
          <w:tblHeader/>
        </w:trPr>
        <w:tc>
          <w:tcPr>
            <w:tcW w:w="5000" w:type="pct"/>
            <w:gridSpan w:val="3"/>
            <w:tcBorders>
              <w:top w:val="single" w:sz="4" w:space="0" w:color="auto"/>
              <w:bottom w:val="nil"/>
            </w:tcBorders>
          </w:tcPr>
          <w:p w:rsidR="005D3C03" w:rsidRPr="001A2C35" w:rsidRDefault="005D3C03" w:rsidP="005D3C03">
            <w:pPr>
              <w:pStyle w:val="Tablehead"/>
              <w:rPr>
                <w:lang w:val="ru-RU"/>
              </w:rPr>
            </w:pPr>
            <w:r w:rsidRPr="001A2C35">
              <w:rPr>
                <w:lang w:val="ru-RU"/>
              </w:rPr>
              <w:t>Распределение по службам</w:t>
            </w:r>
          </w:p>
        </w:tc>
      </w:tr>
      <w:tr w:rsidR="005D3C03" w:rsidRPr="001A2C35" w:rsidTr="005D3C03">
        <w:trPr>
          <w:tblHeader/>
        </w:trPr>
        <w:tc>
          <w:tcPr>
            <w:tcW w:w="1669" w:type="pct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5D3C03" w:rsidRPr="001A2C35" w:rsidRDefault="005D3C03" w:rsidP="005D3C03">
            <w:pPr>
              <w:pStyle w:val="Tablehead"/>
              <w:rPr>
                <w:lang w:val="ru-RU"/>
              </w:rPr>
            </w:pPr>
            <w:r w:rsidRPr="001A2C35">
              <w:rPr>
                <w:lang w:val="ru-RU"/>
              </w:rPr>
              <w:t>Район 1</w:t>
            </w:r>
          </w:p>
        </w:tc>
        <w:tc>
          <w:tcPr>
            <w:tcW w:w="16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3C03" w:rsidRPr="001A2C35" w:rsidRDefault="005D3C03" w:rsidP="005D3C03">
            <w:pPr>
              <w:pStyle w:val="Tablehead"/>
              <w:rPr>
                <w:lang w:val="ru-RU"/>
              </w:rPr>
            </w:pPr>
            <w:r w:rsidRPr="001A2C35">
              <w:rPr>
                <w:lang w:val="ru-RU"/>
              </w:rPr>
              <w:t>Район 2</w:t>
            </w:r>
          </w:p>
        </w:tc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5D3C03" w:rsidRPr="001A2C35" w:rsidRDefault="005D3C03" w:rsidP="005D3C03">
            <w:pPr>
              <w:pStyle w:val="Tablehead"/>
              <w:rPr>
                <w:lang w:val="ru-RU"/>
              </w:rPr>
            </w:pPr>
            <w:r w:rsidRPr="001A2C35">
              <w:rPr>
                <w:lang w:val="ru-RU"/>
              </w:rPr>
              <w:t>Район 3</w:t>
            </w:r>
          </w:p>
        </w:tc>
      </w:tr>
      <w:tr w:rsidR="005D3C03" w:rsidRPr="001A2C35" w:rsidTr="005D3C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6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3C03" w:rsidRPr="001A2C35" w:rsidRDefault="005D3C03" w:rsidP="005D3C03">
            <w:pPr>
              <w:spacing w:before="40" w:after="40"/>
              <w:rPr>
                <w:rStyle w:val="Tablefreq"/>
                <w:szCs w:val="18"/>
              </w:rPr>
            </w:pPr>
            <w:r w:rsidRPr="001A2C35">
              <w:rPr>
                <w:rStyle w:val="Tablefreq"/>
                <w:szCs w:val="18"/>
              </w:rPr>
              <w:t>1 690–1 700</w:t>
            </w:r>
          </w:p>
          <w:p w:rsidR="005D3C03" w:rsidRPr="001A2C35" w:rsidRDefault="005D3C03" w:rsidP="005D3C03">
            <w:pPr>
              <w:pStyle w:val="TableTextS5"/>
              <w:tabs>
                <w:tab w:val="left" w:pos="228"/>
              </w:tabs>
              <w:rPr>
                <w:lang w:val="ru-RU"/>
              </w:rPr>
            </w:pPr>
            <w:r w:rsidRPr="001A2C35">
              <w:rPr>
                <w:lang w:val="ru-RU"/>
              </w:rPr>
              <w:t>ВСПОМОГАТЕЛЬНАЯ СЛУЖБА МЕТЕОРОЛОГИИ</w:t>
            </w:r>
          </w:p>
          <w:p w:rsidR="005D3C03" w:rsidRPr="001A2C35" w:rsidRDefault="005D3C03" w:rsidP="005D3C03">
            <w:pPr>
              <w:pStyle w:val="TableTextS5"/>
              <w:tabs>
                <w:tab w:val="left" w:pos="228"/>
              </w:tabs>
              <w:rPr>
                <w:lang w:val="ru-RU"/>
              </w:rPr>
            </w:pPr>
            <w:r w:rsidRPr="001A2C35">
              <w:rPr>
                <w:lang w:val="ru-RU"/>
              </w:rPr>
              <w:t>МЕТЕОРОЛОГИЧЕСКАЯ СПУТНИКОВАЯ (космос-Земля)</w:t>
            </w:r>
          </w:p>
          <w:p w:rsidR="005D3C03" w:rsidRPr="001A2C35" w:rsidRDefault="005D3C03" w:rsidP="005D3C03">
            <w:pPr>
              <w:pStyle w:val="TableTextS5"/>
              <w:tabs>
                <w:tab w:val="left" w:pos="228"/>
              </w:tabs>
              <w:rPr>
                <w:lang w:val="ru-RU"/>
              </w:rPr>
            </w:pPr>
            <w:r w:rsidRPr="001A2C35">
              <w:rPr>
                <w:lang w:val="ru-RU"/>
              </w:rPr>
              <w:t>Фиксированная</w:t>
            </w:r>
          </w:p>
          <w:p w:rsidR="005D3C03" w:rsidRPr="001A2C35" w:rsidRDefault="005D3C03" w:rsidP="005D3C03">
            <w:pPr>
              <w:pStyle w:val="TableTextS5"/>
              <w:tabs>
                <w:tab w:val="left" w:pos="228"/>
              </w:tabs>
              <w:rPr>
                <w:szCs w:val="18"/>
                <w:lang w:val="ru-RU"/>
              </w:rPr>
            </w:pPr>
            <w:r w:rsidRPr="001A2C35">
              <w:rPr>
                <w:lang w:val="ru-RU"/>
              </w:rPr>
              <w:t>Подвижная, за исключением воздушной подвижной</w:t>
            </w:r>
          </w:p>
        </w:tc>
        <w:tc>
          <w:tcPr>
            <w:tcW w:w="3331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3C03" w:rsidRPr="001A2C35" w:rsidRDefault="005D3C03" w:rsidP="005D3C03">
            <w:pPr>
              <w:spacing w:before="40" w:after="40"/>
              <w:rPr>
                <w:rStyle w:val="Tablefreq"/>
                <w:szCs w:val="18"/>
              </w:rPr>
            </w:pPr>
            <w:r w:rsidRPr="001A2C35">
              <w:rPr>
                <w:rStyle w:val="Tablefreq"/>
                <w:szCs w:val="18"/>
              </w:rPr>
              <w:t>1 690–1 700</w:t>
            </w:r>
          </w:p>
          <w:p w:rsidR="005D3C03" w:rsidRPr="001A2C35" w:rsidRDefault="005D3C03" w:rsidP="005D3C03">
            <w:pPr>
              <w:pStyle w:val="TableTextS5"/>
              <w:rPr>
                <w:lang w:val="ru-RU"/>
              </w:rPr>
            </w:pPr>
            <w:r w:rsidRPr="001A2C35">
              <w:rPr>
                <w:lang w:val="ru-RU"/>
              </w:rPr>
              <w:tab/>
            </w:r>
            <w:r w:rsidRPr="001A2C35">
              <w:rPr>
                <w:lang w:val="ru-RU"/>
              </w:rPr>
              <w:tab/>
              <w:t>ВСПОМОГАТЕЛЬНАЯ СЛУЖБА МЕТЕОРОЛОГИИ</w:t>
            </w:r>
          </w:p>
          <w:p w:rsidR="005D3C03" w:rsidRPr="001A2C35" w:rsidRDefault="005D3C03" w:rsidP="005D3C03">
            <w:pPr>
              <w:pStyle w:val="TableTextS5"/>
              <w:rPr>
                <w:szCs w:val="18"/>
                <w:lang w:val="ru-RU"/>
              </w:rPr>
            </w:pPr>
            <w:r w:rsidRPr="001A2C35">
              <w:rPr>
                <w:lang w:val="ru-RU"/>
              </w:rPr>
              <w:tab/>
            </w:r>
            <w:r w:rsidRPr="001A2C35">
              <w:rPr>
                <w:lang w:val="ru-RU"/>
              </w:rPr>
              <w:tab/>
              <w:t>МЕТЕОРОЛОГИЧЕСКАЯ СПУТНИКОВАЯ (космос-Земля)</w:t>
            </w:r>
          </w:p>
        </w:tc>
      </w:tr>
      <w:tr w:rsidR="005D3C03" w:rsidRPr="001A2C35" w:rsidTr="005D3C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6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C03" w:rsidRPr="001A2C35" w:rsidRDefault="005D3C03" w:rsidP="005D3C03">
            <w:pPr>
              <w:pStyle w:val="TableTextS5"/>
              <w:rPr>
                <w:rStyle w:val="Artref"/>
                <w:lang w:val="ru-RU"/>
              </w:rPr>
            </w:pPr>
            <w:r w:rsidRPr="001A2C35">
              <w:rPr>
                <w:rStyle w:val="Artref"/>
                <w:lang w:val="ru-RU"/>
              </w:rPr>
              <w:t>5.289  5.341  5.382</w:t>
            </w:r>
          </w:p>
        </w:tc>
        <w:tc>
          <w:tcPr>
            <w:tcW w:w="3331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C03" w:rsidRPr="001A2C35" w:rsidRDefault="005D3C03" w:rsidP="005D3C03">
            <w:pPr>
              <w:pStyle w:val="TableTextS5"/>
              <w:rPr>
                <w:rStyle w:val="Artref"/>
                <w:lang w:val="ru-RU"/>
              </w:rPr>
            </w:pPr>
            <w:r w:rsidRPr="001A2C35">
              <w:rPr>
                <w:rStyle w:val="Artref"/>
                <w:lang w:val="ru-RU"/>
              </w:rPr>
              <w:tab/>
            </w:r>
            <w:r w:rsidRPr="001A2C35">
              <w:rPr>
                <w:rStyle w:val="Artref"/>
                <w:lang w:val="ru-RU"/>
              </w:rPr>
              <w:tab/>
              <w:t>5.289  5.341  5.381</w:t>
            </w:r>
          </w:p>
        </w:tc>
      </w:tr>
      <w:tr w:rsidR="005D3C03" w:rsidRPr="001A2C35" w:rsidTr="005D3C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338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3C03" w:rsidRPr="001A2C35" w:rsidRDefault="005D3C03" w:rsidP="005D3C03">
            <w:pPr>
              <w:spacing w:before="40" w:after="40"/>
              <w:rPr>
                <w:rStyle w:val="Tablefreq"/>
                <w:szCs w:val="18"/>
              </w:rPr>
            </w:pPr>
            <w:r w:rsidRPr="001A2C35">
              <w:rPr>
                <w:rStyle w:val="Tablefreq"/>
                <w:szCs w:val="18"/>
              </w:rPr>
              <w:t>1 700–1 710</w:t>
            </w:r>
          </w:p>
          <w:p w:rsidR="005D3C03" w:rsidRPr="001A2C35" w:rsidRDefault="005D3C03" w:rsidP="005D3C03">
            <w:pPr>
              <w:pStyle w:val="TableTextS5"/>
              <w:rPr>
                <w:lang w:val="ru-RU"/>
              </w:rPr>
            </w:pPr>
            <w:r w:rsidRPr="001A2C35">
              <w:rPr>
                <w:lang w:val="ru-RU"/>
              </w:rPr>
              <w:tab/>
            </w:r>
            <w:r w:rsidRPr="001A2C35">
              <w:rPr>
                <w:lang w:val="ru-RU"/>
              </w:rPr>
              <w:tab/>
              <w:t>ФИКСИРОВАННАЯ</w:t>
            </w:r>
          </w:p>
          <w:p w:rsidR="005D3C03" w:rsidRPr="001A2C35" w:rsidRDefault="005D3C03" w:rsidP="005D3C03">
            <w:pPr>
              <w:pStyle w:val="TableTextS5"/>
              <w:rPr>
                <w:lang w:val="ru-RU"/>
              </w:rPr>
            </w:pPr>
            <w:r w:rsidRPr="001A2C35">
              <w:rPr>
                <w:lang w:val="ru-RU"/>
              </w:rPr>
              <w:tab/>
            </w:r>
            <w:r w:rsidRPr="001A2C35">
              <w:rPr>
                <w:lang w:val="ru-RU"/>
              </w:rPr>
              <w:tab/>
              <w:t>МЕТЕОРОЛОГИЧЕСКАЯ СПУТНИКОВАЯ (космос-Земля)</w:t>
            </w:r>
          </w:p>
          <w:p w:rsidR="005D3C03" w:rsidRPr="001A2C35" w:rsidRDefault="005D3C03" w:rsidP="005D3C03">
            <w:pPr>
              <w:pStyle w:val="TableTextS5"/>
              <w:rPr>
                <w:szCs w:val="18"/>
                <w:lang w:val="ru-RU"/>
              </w:rPr>
            </w:pPr>
            <w:r w:rsidRPr="001A2C35">
              <w:rPr>
                <w:lang w:val="ru-RU"/>
              </w:rPr>
              <w:tab/>
            </w:r>
            <w:r w:rsidRPr="001A2C35">
              <w:rPr>
                <w:lang w:val="ru-RU"/>
              </w:rPr>
              <w:tab/>
              <w:t>ПОДВИЖНАЯ, за исключением воздушной подвижной</w:t>
            </w:r>
          </w:p>
        </w:tc>
        <w:tc>
          <w:tcPr>
            <w:tcW w:w="166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D3C03" w:rsidRPr="001A2C35" w:rsidRDefault="005D3C03" w:rsidP="005D3C03">
            <w:pPr>
              <w:spacing w:before="40" w:after="40"/>
              <w:rPr>
                <w:rStyle w:val="Tablefreq"/>
                <w:szCs w:val="18"/>
              </w:rPr>
            </w:pPr>
            <w:r w:rsidRPr="001A2C35">
              <w:rPr>
                <w:rStyle w:val="Tablefreq"/>
                <w:szCs w:val="18"/>
              </w:rPr>
              <w:t>1 700–1 710</w:t>
            </w:r>
          </w:p>
          <w:p w:rsidR="005D3C03" w:rsidRPr="001A2C35" w:rsidRDefault="005D3C03" w:rsidP="005D3C03">
            <w:pPr>
              <w:pStyle w:val="TableTextS5"/>
              <w:rPr>
                <w:lang w:val="ru-RU"/>
              </w:rPr>
            </w:pPr>
            <w:r w:rsidRPr="001A2C35">
              <w:rPr>
                <w:lang w:val="ru-RU"/>
              </w:rPr>
              <w:t>ФИКСИРОВАННАЯ</w:t>
            </w:r>
          </w:p>
          <w:p w:rsidR="005D3C03" w:rsidRPr="001A2C35" w:rsidRDefault="005D3C03" w:rsidP="005D3C03">
            <w:pPr>
              <w:pStyle w:val="TableTextS5"/>
              <w:rPr>
                <w:lang w:val="ru-RU"/>
              </w:rPr>
            </w:pPr>
            <w:r w:rsidRPr="001A2C35">
              <w:rPr>
                <w:lang w:val="ru-RU"/>
              </w:rPr>
              <w:t>МЕТЕОРОЛОГИЧЕСКАЯ СПУТНИКОВАЯ (космос-Земля)</w:t>
            </w:r>
          </w:p>
          <w:p w:rsidR="005D3C03" w:rsidRPr="001A2C35" w:rsidRDefault="005D3C03" w:rsidP="005D3C03">
            <w:pPr>
              <w:pStyle w:val="TableTextS5"/>
              <w:rPr>
                <w:szCs w:val="18"/>
                <w:lang w:val="ru-RU"/>
              </w:rPr>
            </w:pPr>
            <w:r w:rsidRPr="001A2C35">
              <w:rPr>
                <w:lang w:val="ru-RU"/>
              </w:rPr>
              <w:t>ПОДВИЖНАЯ, за исключением воздушной подвижной</w:t>
            </w:r>
          </w:p>
        </w:tc>
      </w:tr>
      <w:tr w:rsidR="005D3C03" w:rsidRPr="001A2C35" w:rsidTr="005D3C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338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C03" w:rsidRPr="001A2C35" w:rsidRDefault="005D3C03" w:rsidP="005D3C03">
            <w:pPr>
              <w:pStyle w:val="TableTextS5"/>
              <w:rPr>
                <w:rStyle w:val="Artref"/>
                <w:lang w:val="ru-RU"/>
              </w:rPr>
            </w:pPr>
            <w:r w:rsidRPr="001A2C35">
              <w:rPr>
                <w:rStyle w:val="Artref"/>
                <w:lang w:val="ru-RU"/>
              </w:rPr>
              <w:tab/>
            </w:r>
            <w:r w:rsidRPr="001A2C35">
              <w:rPr>
                <w:rStyle w:val="Artref"/>
                <w:lang w:val="ru-RU"/>
              </w:rPr>
              <w:tab/>
              <w:t>5.289  5.341</w:t>
            </w:r>
          </w:p>
        </w:tc>
        <w:tc>
          <w:tcPr>
            <w:tcW w:w="16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C03" w:rsidRPr="001A2C35" w:rsidRDefault="005D3C03" w:rsidP="005D3C03">
            <w:pPr>
              <w:pStyle w:val="TableTextS5"/>
              <w:rPr>
                <w:rStyle w:val="Artref"/>
                <w:lang w:val="ru-RU"/>
              </w:rPr>
            </w:pPr>
            <w:r w:rsidRPr="001A2C35">
              <w:rPr>
                <w:rStyle w:val="Artref"/>
                <w:lang w:val="ru-RU"/>
              </w:rPr>
              <w:t>5.289  5.341  5.384</w:t>
            </w:r>
          </w:p>
        </w:tc>
      </w:tr>
    </w:tbl>
    <w:p w:rsidR="002369EA" w:rsidRPr="001A2C35" w:rsidRDefault="005D3C03" w:rsidP="00C84CB7">
      <w:pPr>
        <w:pStyle w:val="Reasons"/>
      </w:pPr>
      <w:r w:rsidRPr="001A2C35">
        <w:rPr>
          <w:b/>
        </w:rPr>
        <w:t>Основания</w:t>
      </w:r>
      <w:r w:rsidRPr="001A2C35">
        <w:rPr>
          <w:bCs/>
        </w:rPr>
        <w:t>:</w:t>
      </w:r>
      <w:r w:rsidRPr="001A2C35">
        <w:tab/>
      </w:r>
      <w:r w:rsidR="00626F54" w:rsidRPr="001A2C35">
        <w:t>В связи с интенсивным использованием полосы частот 1695−1710 МГц метеорологической спутниковой службой (космос-Земля) и результатами исследований, показавшими сложност</w:t>
      </w:r>
      <w:r w:rsidR="00C84CB7" w:rsidRPr="001A2C35">
        <w:t>ь совместного использования частот</w:t>
      </w:r>
      <w:r w:rsidR="00626F54" w:rsidRPr="001A2C35">
        <w:t xml:space="preserve"> ПС и мете</w:t>
      </w:r>
      <w:r w:rsidR="00C84CB7" w:rsidRPr="001A2C35">
        <w:t>орологической спутниковой службой</w:t>
      </w:r>
      <w:r w:rsidR="00626F54" w:rsidRPr="001A2C35">
        <w:t xml:space="preserve"> (космос-Земля).</w:t>
      </w:r>
    </w:p>
    <w:p w:rsidR="002369EA" w:rsidRPr="001A2C35" w:rsidRDefault="005D3C03">
      <w:pPr>
        <w:pStyle w:val="Proposal"/>
      </w:pPr>
      <w:r w:rsidRPr="001A2C35">
        <w:rPr>
          <w:u w:val="single"/>
        </w:rPr>
        <w:t>NOC</w:t>
      </w:r>
      <w:r w:rsidRPr="001A2C35">
        <w:tab/>
        <w:t>RCC/8A1/4</w:t>
      </w:r>
    </w:p>
    <w:p w:rsidR="005D3C03" w:rsidRPr="001A2C35" w:rsidRDefault="005D3C03" w:rsidP="005D3C03">
      <w:pPr>
        <w:pStyle w:val="Tabletitle"/>
        <w:keepNext w:val="0"/>
        <w:keepLines w:val="0"/>
      </w:pPr>
      <w:r w:rsidRPr="001A2C35">
        <w:t>2700–4800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5D3C03" w:rsidRPr="001A2C35" w:rsidTr="00626F54">
        <w:trPr>
          <w:cantSplit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3" w:rsidRPr="001A2C35" w:rsidRDefault="005D3C03" w:rsidP="005D3C03">
            <w:pPr>
              <w:pStyle w:val="Tablehead"/>
              <w:rPr>
                <w:lang w:val="ru-RU"/>
              </w:rPr>
            </w:pPr>
            <w:r w:rsidRPr="001A2C35">
              <w:rPr>
                <w:lang w:val="ru-RU"/>
              </w:rPr>
              <w:t>Распределение по службам</w:t>
            </w:r>
          </w:p>
        </w:tc>
      </w:tr>
      <w:tr w:rsidR="005D3C03" w:rsidRPr="001A2C35" w:rsidTr="00626F54">
        <w:trPr>
          <w:cantSplit/>
          <w:tblHeader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3" w:rsidRPr="001A2C35" w:rsidRDefault="005D3C03" w:rsidP="005D3C03">
            <w:pPr>
              <w:pStyle w:val="Tablehead"/>
              <w:rPr>
                <w:lang w:val="ru-RU"/>
              </w:rPr>
            </w:pPr>
            <w:r w:rsidRPr="001A2C35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3" w:rsidRPr="001A2C35" w:rsidRDefault="005D3C03" w:rsidP="005D3C03">
            <w:pPr>
              <w:pStyle w:val="Tablehead"/>
              <w:rPr>
                <w:lang w:val="ru-RU"/>
              </w:rPr>
            </w:pPr>
            <w:r w:rsidRPr="001A2C35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3" w:rsidRPr="001A2C35" w:rsidRDefault="005D3C03" w:rsidP="005D3C03">
            <w:pPr>
              <w:pStyle w:val="Tablehead"/>
              <w:rPr>
                <w:lang w:val="ru-RU"/>
              </w:rPr>
            </w:pPr>
            <w:r w:rsidRPr="001A2C35">
              <w:rPr>
                <w:lang w:val="ru-RU"/>
              </w:rPr>
              <w:t>Район 3</w:t>
            </w:r>
          </w:p>
        </w:tc>
      </w:tr>
      <w:tr w:rsidR="005D3C03" w:rsidRPr="001A2C35" w:rsidTr="005D3C03">
        <w:trPr>
          <w:cantSplit/>
        </w:trPr>
        <w:tc>
          <w:tcPr>
            <w:tcW w:w="1667" w:type="pct"/>
            <w:tcBorders>
              <w:top w:val="single" w:sz="4" w:space="0" w:color="auto"/>
              <w:right w:val="nil"/>
            </w:tcBorders>
          </w:tcPr>
          <w:p w:rsidR="005D3C03" w:rsidRPr="001A2C35" w:rsidRDefault="005D3C03" w:rsidP="005D3C03">
            <w:pPr>
              <w:spacing w:before="20" w:after="20"/>
              <w:rPr>
                <w:rStyle w:val="Tablefreq"/>
                <w:szCs w:val="18"/>
              </w:rPr>
            </w:pPr>
            <w:r w:rsidRPr="001A2C35">
              <w:rPr>
                <w:rStyle w:val="Tablefreq"/>
                <w:szCs w:val="18"/>
              </w:rPr>
              <w:t>2 700–2 900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</w:tcBorders>
          </w:tcPr>
          <w:p w:rsidR="005D3C03" w:rsidRPr="001A2C35" w:rsidRDefault="005D3C03" w:rsidP="005D3C03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1A2C35">
              <w:rPr>
                <w:szCs w:val="18"/>
                <w:lang w:val="ru-RU"/>
              </w:rPr>
              <w:t xml:space="preserve">ВОЗДУШНАЯ РАДИОНАВИГАЦИОННАЯ  </w:t>
            </w:r>
            <w:r w:rsidRPr="001A2C35">
              <w:rPr>
                <w:rStyle w:val="Artref"/>
                <w:szCs w:val="18"/>
                <w:lang w:val="ru-RU"/>
              </w:rPr>
              <w:t>5.337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1A2C35">
              <w:rPr>
                <w:szCs w:val="18"/>
                <w:lang w:val="ru-RU"/>
              </w:rPr>
              <w:t>Радиолокационная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1A2C35">
              <w:rPr>
                <w:rStyle w:val="Artref"/>
                <w:lang w:val="ru-RU"/>
              </w:rPr>
              <w:t>5.423  5.424</w:t>
            </w:r>
          </w:p>
        </w:tc>
      </w:tr>
      <w:tr w:rsidR="005D3C03" w:rsidRPr="001A2C35" w:rsidTr="005D3C03">
        <w:trPr>
          <w:cantSplit/>
        </w:trPr>
        <w:tc>
          <w:tcPr>
            <w:tcW w:w="1667" w:type="pct"/>
            <w:tcBorders>
              <w:right w:val="nil"/>
            </w:tcBorders>
          </w:tcPr>
          <w:p w:rsidR="005D3C03" w:rsidRPr="001A2C35" w:rsidRDefault="005D3C03" w:rsidP="005D3C03">
            <w:pPr>
              <w:spacing w:before="20" w:after="20"/>
              <w:rPr>
                <w:rStyle w:val="Tablefreq"/>
                <w:szCs w:val="18"/>
              </w:rPr>
            </w:pPr>
            <w:r w:rsidRPr="001A2C35">
              <w:rPr>
                <w:rStyle w:val="Tablefreq"/>
                <w:szCs w:val="18"/>
              </w:rPr>
              <w:t>2 900–3 100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5D3C03" w:rsidRPr="001A2C35" w:rsidRDefault="005D3C03" w:rsidP="005D3C03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1A2C35">
              <w:rPr>
                <w:szCs w:val="18"/>
                <w:lang w:val="ru-RU"/>
              </w:rPr>
              <w:t xml:space="preserve">РАДИОЛОКАЦИОННАЯ  </w:t>
            </w:r>
            <w:r w:rsidRPr="001A2C35">
              <w:rPr>
                <w:rStyle w:val="Artref"/>
                <w:szCs w:val="18"/>
                <w:lang w:val="ru-RU"/>
              </w:rPr>
              <w:t>5.424А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1A2C35">
              <w:rPr>
                <w:szCs w:val="18"/>
                <w:lang w:val="ru-RU"/>
              </w:rPr>
              <w:t xml:space="preserve">РАДИОНАВИГАЦИОННАЯ  </w:t>
            </w:r>
            <w:r w:rsidRPr="001A2C35">
              <w:rPr>
                <w:rStyle w:val="Artref"/>
                <w:szCs w:val="18"/>
                <w:lang w:val="ru-RU"/>
              </w:rPr>
              <w:t>5.426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ind w:hanging="255"/>
              <w:rPr>
                <w:b/>
                <w:bCs/>
                <w:szCs w:val="18"/>
                <w:lang w:val="ru-RU"/>
              </w:rPr>
            </w:pPr>
            <w:r w:rsidRPr="001A2C35">
              <w:rPr>
                <w:rStyle w:val="Artref"/>
                <w:lang w:val="ru-RU"/>
              </w:rPr>
              <w:t>5.425  5.427</w:t>
            </w:r>
          </w:p>
        </w:tc>
      </w:tr>
      <w:tr w:rsidR="005D3C03" w:rsidRPr="001A2C35" w:rsidTr="005D3C03">
        <w:trPr>
          <w:cantSplit/>
        </w:trPr>
        <w:tc>
          <w:tcPr>
            <w:tcW w:w="1667" w:type="pct"/>
            <w:tcBorders>
              <w:right w:val="nil"/>
            </w:tcBorders>
          </w:tcPr>
          <w:p w:rsidR="005D3C03" w:rsidRPr="001A2C35" w:rsidRDefault="005D3C03" w:rsidP="005D3C03">
            <w:pPr>
              <w:spacing w:before="20" w:after="20"/>
              <w:rPr>
                <w:rStyle w:val="Tablefreq"/>
                <w:szCs w:val="18"/>
              </w:rPr>
            </w:pPr>
            <w:r w:rsidRPr="001A2C35">
              <w:rPr>
                <w:rStyle w:val="Tablefreq"/>
                <w:szCs w:val="18"/>
              </w:rPr>
              <w:t>3 100–3 300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5D3C03" w:rsidRPr="001A2C35" w:rsidRDefault="005D3C03" w:rsidP="005D3C0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1A2C35">
              <w:rPr>
                <w:szCs w:val="18"/>
                <w:lang w:val="ru-RU"/>
              </w:rPr>
              <w:t>РАДИОЛОКАЦИОННАЯ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1A2C35">
              <w:rPr>
                <w:szCs w:val="18"/>
                <w:lang w:val="ru-RU"/>
              </w:rPr>
              <w:t>Спутниковая служба исследования Земли (активная)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1A2C35">
              <w:rPr>
                <w:szCs w:val="18"/>
                <w:lang w:val="ru-RU"/>
              </w:rPr>
              <w:t>Служба космических исследований (активная)</w:t>
            </w:r>
          </w:p>
          <w:p w:rsidR="005D3C03" w:rsidRPr="001A2C35" w:rsidRDefault="005D3C03" w:rsidP="005D3C03">
            <w:pPr>
              <w:pStyle w:val="Tablehead"/>
              <w:spacing w:before="20" w:after="20"/>
              <w:ind w:left="170" w:hanging="255"/>
              <w:jc w:val="left"/>
              <w:rPr>
                <w:rStyle w:val="Artref"/>
                <w:rFonts w:ascii="Times New Roman" w:hAnsi="Times New Roman"/>
                <w:b w:val="0"/>
                <w:bCs w:val="0"/>
                <w:szCs w:val="18"/>
                <w:lang w:val="ru-RU" w:eastAsia="zh-CN"/>
              </w:rPr>
            </w:pPr>
            <w:r w:rsidRPr="001A2C35">
              <w:rPr>
                <w:rStyle w:val="Artref"/>
                <w:rFonts w:ascii="Times New Roman" w:hAnsi="Times New Roman"/>
                <w:b w:val="0"/>
                <w:szCs w:val="18"/>
                <w:lang w:val="ru-RU" w:eastAsia="zh-CN"/>
              </w:rPr>
              <w:t>5.149  5.428</w:t>
            </w:r>
          </w:p>
        </w:tc>
      </w:tr>
      <w:tr w:rsidR="005D3C03" w:rsidRPr="001A2C35" w:rsidTr="00626F54">
        <w:trPr>
          <w:cantSplit/>
        </w:trPr>
        <w:tc>
          <w:tcPr>
            <w:tcW w:w="1667" w:type="pct"/>
          </w:tcPr>
          <w:p w:rsidR="005D3C03" w:rsidRPr="001A2C35" w:rsidRDefault="005D3C03" w:rsidP="005D3C03">
            <w:pPr>
              <w:spacing w:before="20" w:after="20"/>
              <w:rPr>
                <w:rStyle w:val="Tablefreq"/>
                <w:szCs w:val="18"/>
              </w:rPr>
            </w:pPr>
            <w:r w:rsidRPr="001A2C35">
              <w:rPr>
                <w:rStyle w:val="Tablefreq"/>
                <w:szCs w:val="18"/>
              </w:rPr>
              <w:t>3 300–3 400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lang w:val="ru-RU"/>
              </w:rPr>
            </w:pPr>
            <w:r w:rsidRPr="001A2C35">
              <w:rPr>
                <w:lang w:val="ru-RU"/>
              </w:rPr>
              <w:t>РАДИОЛОКАЦИОННАЯ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lang w:val="ru-RU"/>
              </w:rPr>
            </w:pP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lang w:val="ru-RU"/>
              </w:rPr>
            </w:pP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lang w:val="ru-RU"/>
              </w:rPr>
            </w:pP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1A2C35">
              <w:rPr>
                <w:rStyle w:val="Artref"/>
                <w:lang w:val="ru-RU"/>
              </w:rPr>
              <w:t>5.149  5.429  5.430</w:t>
            </w:r>
          </w:p>
        </w:tc>
        <w:tc>
          <w:tcPr>
            <w:tcW w:w="1667" w:type="pct"/>
          </w:tcPr>
          <w:p w:rsidR="005D3C03" w:rsidRPr="001A2C35" w:rsidRDefault="005D3C03" w:rsidP="005D3C03">
            <w:pPr>
              <w:spacing w:before="20" w:after="20"/>
              <w:rPr>
                <w:rStyle w:val="Tablefreq"/>
                <w:szCs w:val="18"/>
              </w:rPr>
            </w:pPr>
            <w:r w:rsidRPr="001A2C35">
              <w:rPr>
                <w:rStyle w:val="Tablefreq"/>
                <w:szCs w:val="18"/>
              </w:rPr>
              <w:t>3 300–3 400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lang w:val="ru-RU"/>
              </w:rPr>
            </w:pPr>
            <w:r w:rsidRPr="001A2C35">
              <w:rPr>
                <w:lang w:val="ru-RU"/>
              </w:rPr>
              <w:t>РАДИОЛОКАЦИОННАЯ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lang w:val="ru-RU"/>
              </w:rPr>
            </w:pPr>
            <w:r w:rsidRPr="001A2C35">
              <w:rPr>
                <w:lang w:val="ru-RU"/>
              </w:rPr>
              <w:t>Любительская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lang w:val="ru-RU"/>
              </w:rPr>
            </w:pPr>
            <w:r w:rsidRPr="001A2C35">
              <w:rPr>
                <w:lang w:val="ru-RU"/>
              </w:rPr>
              <w:t>Фиксированная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lang w:val="ru-RU"/>
              </w:rPr>
            </w:pPr>
            <w:r w:rsidRPr="001A2C35">
              <w:rPr>
                <w:lang w:val="ru-RU"/>
              </w:rPr>
              <w:t>Подвижная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rStyle w:val="Artref"/>
                <w:b/>
                <w:szCs w:val="18"/>
                <w:lang w:val="ru-RU" w:eastAsia="zh-CN"/>
              </w:rPr>
            </w:pPr>
            <w:r w:rsidRPr="001A2C35">
              <w:rPr>
                <w:rStyle w:val="Artref"/>
                <w:lang w:val="ru-RU"/>
              </w:rPr>
              <w:t>5.149</w:t>
            </w:r>
          </w:p>
        </w:tc>
        <w:tc>
          <w:tcPr>
            <w:tcW w:w="1666" w:type="pct"/>
          </w:tcPr>
          <w:p w:rsidR="005D3C03" w:rsidRPr="001A2C35" w:rsidRDefault="005D3C03" w:rsidP="005D3C03">
            <w:pPr>
              <w:spacing w:before="20" w:after="20"/>
              <w:rPr>
                <w:rStyle w:val="Tablefreq"/>
                <w:szCs w:val="18"/>
              </w:rPr>
            </w:pPr>
            <w:r w:rsidRPr="001A2C35">
              <w:rPr>
                <w:rStyle w:val="Tablefreq"/>
                <w:szCs w:val="18"/>
              </w:rPr>
              <w:t>3 300–3 400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lang w:val="ru-RU"/>
              </w:rPr>
            </w:pPr>
            <w:r w:rsidRPr="001A2C35">
              <w:rPr>
                <w:lang w:val="ru-RU"/>
              </w:rPr>
              <w:t>РАДИОЛОКАЦИОННАЯ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lang w:val="ru-RU"/>
              </w:rPr>
            </w:pPr>
            <w:r w:rsidRPr="001A2C35">
              <w:rPr>
                <w:lang w:val="ru-RU"/>
              </w:rPr>
              <w:t>Любительская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lang w:val="ru-RU"/>
              </w:rPr>
            </w:pP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lang w:val="ru-RU"/>
              </w:rPr>
            </w:pP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b/>
                <w:bCs/>
                <w:szCs w:val="18"/>
                <w:lang w:val="ru-RU"/>
              </w:rPr>
            </w:pPr>
            <w:r w:rsidRPr="001A2C35">
              <w:rPr>
                <w:rStyle w:val="Artref"/>
                <w:lang w:val="ru-RU"/>
              </w:rPr>
              <w:t>5.149  5.429</w:t>
            </w:r>
          </w:p>
        </w:tc>
      </w:tr>
      <w:tr w:rsidR="005D3C03" w:rsidRPr="001A2C35" w:rsidTr="00626F54">
        <w:trPr>
          <w:cantSplit/>
        </w:trPr>
        <w:tc>
          <w:tcPr>
            <w:tcW w:w="1667" w:type="pct"/>
            <w:vMerge w:val="restart"/>
          </w:tcPr>
          <w:p w:rsidR="005D3C03" w:rsidRPr="001A2C35" w:rsidRDefault="005D3C03" w:rsidP="00626F54">
            <w:pPr>
              <w:pStyle w:val="TableTextS5"/>
              <w:keepNext/>
              <w:keepLines/>
              <w:spacing w:before="20" w:after="20"/>
              <w:rPr>
                <w:rStyle w:val="Tablefreq"/>
                <w:szCs w:val="18"/>
                <w:lang w:val="ru-RU"/>
              </w:rPr>
            </w:pPr>
            <w:r w:rsidRPr="001A2C35">
              <w:rPr>
                <w:rStyle w:val="Tablefreq"/>
                <w:szCs w:val="18"/>
                <w:lang w:val="ru-RU"/>
              </w:rPr>
              <w:lastRenderedPageBreak/>
              <w:t>3 400–3 600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A2C35">
              <w:rPr>
                <w:szCs w:val="18"/>
                <w:lang w:val="ru-RU"/>
              </w:rPr>
              <w:t>ФИКСИРОВАННАЯ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A2C35">
              <w:rPr>
                <w:szCs w:val="18"/>
                <w:lang w:val="ru-RU"/>
              </w:rPr>
              <w:t xml:space="preserve">ФИКСИРОВАННАЯ СПУТНИКОВАЯ </w:t>
            </w:r>
            <w:r w:rsidRPr="001A2C35">
              <w:rPr>
                <w:szCs w:val="18"/>
                <w:lang w:val="ru-RU"/>
              </w:rPr>
              <w:br/>
              <w:t>(космос-Земля)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1A2C35">
              <w:rPr>
                <w:szCs w:val="18"/>
                <w:lang w:val="ru-RU"/>
              </w:rPr>
              <w:t xml:space="preserve">Подвижная  </w:t>
            </w:r>
            <w:r w:rsidRPr="001A2C35">
              <w:rPr>
                <w:rStyle w:val="Artref"/>
                <w:lang w:val="ru-RU"/>
              </w:rPr>
              <w:t>5.430A</w:t>
            </w:r>
          </w:p>
          <w:p w:rsidR="005D3C03" w:rsidRPr="001A2C35" w:rsidRDefault="005D3C03" w:rsidP="009A671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A2C35">
              <w:rPr>
                <w:szCs w:val="18"/>
                <w:lang w:val="ru-RU"/>
              </w:rPr>
              <w:t>Радиолокационная</w:t>
            </w:r>
          </w:p>
        </w:tc>
        <w:tc>
          <w:tcPr>
            <w:tcW w:w="1667" w:type="pct"/>
          </w:tcPr>
          <w:p w:rsidR="005D3C03" w:rsidRPr="001A2C35" w:rsidRDefault="005D3C03" w:rsidP="005D3C03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1A2C35">
              <w:rPr>
                <w:rStyle w:val="Tablefreq"/>
                <w:szCs w:val="18"/>
                <w:lang w:val="ru-RU"/>
              </w:rPr>
              <w:t>3 400–3 500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A2C35">
              <w:rPr>
                <w:szCs w:val="18"/>
                <w:lang w:val="ru-RU"/>
              </w:rPr>
              <w:t>ФИКСИРОВАННАЯ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A2C35">
              <w:rPr>
                <w:szCs w:val="18"/>
                <w:lang w:val="ru-RU"/>
              </w:rPr>
              <w:t>ФИКСИРОВАННАЯ СПУТНИКОВАЯ</w:t>
            </w:r>
            <w:r w:rsidRPr="001A2C35">
              <w:rPr>
                <w:szCs w:val="18"/>
                <w:lang w:val="ru-RU"/>
              </w:rPr>
              <w:br/>
              <w:t>(космос-Земля)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A2C35">
              <w:rPr>
                <w:szCs w:val="18"/>
                <w:lang w:val="ru-RU"/>
              </w:rPr>
              <w:t>Любительская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1A2C35">
              <w:rPr>
                <w:szCs w:val="18"/>
                <w:lang w:val="ru-RU"/>
              </w:rPr>
              <w:t xml:space="preserve">Подвижная  </w:t>
            </w:r>
            <w:r w:rsidRPr="001A2C35">
              <w:rPr>
                <w:rStyle w:val="Artref"/>
                <w:szCs w:val="18"/>
                <w:lang w:val="ru-RU"/>
              </w:rPr>
              <w:t>5.431А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1A2C35">
              <w:rPr>
                <w:szCs w:val="18"/>
                <w:lang w:val="ru-RU"/>
              </w:rPr>
              <w:t xml:space="preserve">Радиолокационная  </w:t>
            </w:r>
            <w:r w:rsidRPr="001A2C35">
              <w:rPr>
                <w:rStyle w:val="Artref"/>
                <w:szCs w:val="18"/>
                <w:lang w:val="ru-RU"/>
              </w:rPr>
              <w:t>5.433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1A2C35">
              <w:rPr>
                <w:rStyle w:val="Artref"/>
                <w:szCs w:val="18"/>
                <w:lang w:val="ru-RU"/>
              </w:rPr>
              <w:t xml:space="preserve">5.282  </w:t>
            </w:r>
          </w:p>
        </w:tc>
        <w:tc>
          <w:tcPr>
            <w:tcW w:w="1666" w:type="pct"/>
          </w:tcPr>
          <w:p w:rsidR="005D3C03" w:rsidRPr="001A2C35" w:rsidRDefault="005D3C03" w:rsidP="005D3C03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1A2C35">
              <w:rPr>
                <w:rStyle w:val="Tablefreq"/>
                <w:szCs w:val="18"/>
                <w:lang w:val="ru-RU"/>
              </w:rPr>
              <w:t>3 400–3 500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A2C35">
              <w:rPr>
                <w:szCs w:val="18"/>
                <w:lang w:val="ru-RU"/>
              </w:rPr>
              <w:t>ФИКСИРОВАННАЯ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A2C35">
              <w:rPr>
                <w:szCs w:val="18"/>
                <w:lang w:val="ru-RU"/>
              </w:rPr>
              <w:t xml:space="preserve">ФИКСИРОВАННАЯ СПУТНИКОВАЯ </w:t>
            </w:r>
            <w:r w:rsidRPr="001A2C35">
              <w:rPr>
                <w:szCs w:val="18"/>
                <w:lang w:val="ru-RU"/>
              </w:rPr>
              <w:br/>
              <w:t>(космос-Земля)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A2C35">
              <w:rPr>
                <w:szCs w:val="18"/>
                <w:lang w:val="ru-RU"/>
              </w:rPr>
              <w:t>Любительская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1A2C35">
              <w:rPr>
                <w:szCs w:val="18"/>
                <w:lang w:val="ru-RU"/>
              </w:rPr>
              <w:t xml:space="preserve">Подвижная  </w:t>
            </w:r>
            <w:r w:rsidRPr="001A2C35">
              <w:rPr>
                <w:rStyle w:val="Artref"/>
                <w:szCs w:val="18"/>
                <w:lang w:val="ru-RU"/>
              </w:rPr>
              <w:t>5.432B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1A2C35">
              <w:rPr>
                <w:lang w:val="ru-RU"/>
              </w:rPr>
              <w:t xml:space="preserve">Радиолокационная  </w:t>
            </w:r>
            <w:r w:rsidRPr="001A2C35">
              <w:rPr>
                <w:rStyle w:val="Artref"/>
                <w:lang w:val="ru-RU"/>
              </w:rPr>
              <w:t>5.433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A2C35">
              <w:rPr>
                <w:rStyle w:val="Artref"/>
                <w:lang w:val="ru-RU"/>
              </w:rPr>
              <w:t>5.282  5.432  5.432А</w:t>
            </w:r>
          </w:p>
        </w:tc>
      </w:tr>
      <w:tr w:rsidR="009A671E" w:rsidRPr="001A2C35" w:rsidTr="009A671E">
        <w:trPr>
          <w:cantSplit/>
          <w:trHeight w:val="1470"/>
        </w:trPr>
        <w:tc>
          <w:tcPr>
            <w:tcW w:w="1667" w:type="pct"/>
            <w:vMerge/>
            <w:tcBorders>
              <w:bottom w:val="nil"/>
            </w:tcBorders>
          </w:tcPr>
          <w:p w:rsidR="009A671E" w:rsidRPr="001A2C35" w:rsidRDefault="009A671E" w:rsidP="005D3C03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1667" w:type="pct"/>
            <w:vMerge w:val="restart"/>
          </w:tcPr>
          <w:p w:rsidR="009A671E" w:rsidRPr="001A2C35" w:rsidRDefault="009A671E" w:rsidP="005D3C03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1A2C35">
              <w:rPr>
                <w:rStyle w:val="Tablefreq"/>
                <w:szCs w:val="18"/>
                <w:lang w:val="ru-RU"/>
              </w:rPr>
              <w:t>3 500–3 700</w:t>
            </w:r>
          </w:p>
          <w:p w:rsidR="009A671E" w:rsidRPr="001A2C35" w:rsidRDefault="009A671E" w:rsidP="005D3C03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A2C35">
              <w:rPr>
                <w:szCs w:val="18"/>
                <w:lang w:val="ru-RU"/>
              </w:rPr>
              <w:t>ФИКСИРОВАННАЯ</w:t>
            </w:r>
          </w:p>
          <w:p w:rsidR="009A671E" w:rsidRPr="001A2C35" w:rsidRDefault="009A671E" w:rsidP="005D3C03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A2C35">
              <w:rPr>
                <w:szCs w:val="18"/>
                <w:lang w:val="ru-RU"/>
              </w:rPr>
              <w:t xml:space="preserve">ФИКСИРОВАННАЯ СПУТНИКОВАЯ </w:t>
            </w:r>
            <w:r w:rsidRPr="001A2C35">
              <w:rPr>
                <w:szCs w:val="18"/>
                <w:lang w:val="ru-RU"/>
              </w:rPr>
              <w:br/>
              <w:t>(космос-Земля)</w:t>
            </w:r>
          </w:p>
          <w:p w:rsidR="009A671E" w:rsidRPr="001A2C35" w:rsidRDefault="009A671E" w:rsidP="005D3C03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A2C35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9A671E" w:rsidRPr="001A2C35" w:rsidRDefault="009A671E" w:rsidP="005D3C03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A2C35">
              <w:rPr>
                <w:szCs w:val="18"/>
                <w:lang w:val="ru-RU"/>
              </w:rPr>
              <w:t xml:space="preserve">Радиолокационная  </w:t>
            </w:r>
            <w:r w:rsidRPr="001A2C35">
              <w:rPr>
                <w:rStyle w:val="Artref"/>
                <w:szCs w:val="18"/>
                <w:lang w:val="ru-RU"/>
              </w:rPr>
              <w:t>5.433</w:t>
            </w:r>
          </w:p>
        </w:tc>
        <w:tc>
          <w:tcPr>
            <w:tcW w:w="1666" w:type="pct"/>
            <w:vMerge w:val="restart"/>
          </w:tcPr>
          <w:p w:rsidR="009A671E" w:rsidRPr="001A2C35" w:rsidRDefault="009A671E" w:rsidP="005D3C03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1A2C35">
              <w:rPr>
                <w:rStyle w:val="Tablefreq"/>
                <w:szCs w:val="18"/>
                <w:lang w:val="ru-RU"/>
              </w:rPr>
              <w:t>3 500–3 600</w:t>
            </w:r>
          </w:p>
          <w:p w:rsidR="009A671E" w:rsidRPr="001A2C35" w:rsidRDefault="009A671E" w:rsidP="005D3C03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A2C35">
              <w:rPr>
                <w:szCs w:val="18"/>
                <w:lang w:val="ru-RU"/>
              </w:rPr>
              <w:t>ФИКСИРОВАННАЯ</w:t>
            </w:r>
          </w:p>
          <w:p w:rsidR="009A671E" w:rsidRPr="001A2C35" w:rsidRDefault="009A671E" w:rsidP="005D3C03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A2C35">
              <w:rPr>
                <w:szCs w:val="18"/>
                <w:lang w:val="ru-RU"/>
              </w:rPr>
              <w:t xml:space="preserve">ФИКСИРОВАННАЯ СПУТНИКОВАЯ </w:t>
            </w:r>
            <w:r w:rsidRPr="001A2C35">
              <w:rPr>
                <w:szCs w:val="18"/>
                <w:lang w:val="ru-RU"/>
              </w:rPr>
              <w:br/>
              <w:t>(космос-Земля)</w:t>
            </w:r>
          </w:p>
          <w:p w:rsidR="009A671E" w:rsidRPr="001A2C35" w:rsidRDefault="009A671E" w:rsidP="005D3C03">
            <w:pPr>
              <w:pStyle w:val="TableTextS5"/>
              <w:spacing w:before="20" w:after="20"/>
              <w:rPr>
                <w:rStyle w:val="Artref"/>
                <w:lang w:val="ru-RU"/>
              </w:rPr>
            </w:pPr>
            <w:r w:rsidRPr="001A2C35">
              <w:rPr>
                <w:szCs w:val="18"/>
                <w:lang w:val="ru-RU"/>
              </w:rPr>
              <w:t xml:space="preserve">ПОДВИЖНАЯ, за исключением воздушной подвижной  </w:t>
            </w:r>
            <w:r w:rsidRPr="001A2C35">
              <w:rPr>
                <w:rStyle w:val="Artref"/>
                <w:szCs w:val="18"/>
                <w:lang w:val="ru-RU"/>
              </w:rPr>
              <w:t>5.433A</w:t>
            </w:r>
          </w:p>
          <w:p w:rsidR="009A671E" w:rsidRPr="001A2C35" w:rsidRDefault="009A671E" w:rsidP="005D3C03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A2C35">
              <w:rPr>
                <w:szCs w:val="18"/>
                <w:lang w:val="ru-RU"/>
              </w:rPr>
              <w:t xml:space="preserve">Радиолокационная  </w:t>
            </w:r>
            <w:r w:rsidRPr="001A2C35">
              <w:rPr>
                <w:rStyle w:val="Artref"/>
                <w:szCs w:val="18"/>
                <w:lang w:val="ru-RU"/>
              </w:rPr>
              <w:t>5.433</w:t>
            </w:r>
          </w:p>
        </w:tc>
      </w:tr>
      <w:tr w:rsidR="009A671E" w:rsidRPr="001A2C35" w:rsidTr="009A671E">
        <w:trPr>
          <w:cantSplit/>
          <w:trHeight w:val="315"/>
        </w:trPr>
        <w:tc>
          <w:tcPr>
            <w:tcW w:w="1667" w:type="pct"/>
            <w:tcBorders>
              <w:top w:val="nil"/>
            </w:tcBorders>
          </w:tcPr>
          <w:p w:rsidR="009A671E" w:rsidRPr="001A2C35" w:rsidRDefault="009A671E" w:rsidP="009A671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A2C35">
              <w:rPr>
                <w:rStyle w:val="Artref"/>
                <w:lang w:val="ru-RU"/>
              </w:rPr>
              <w:t>5.431</w:t>
            </w:r>
          </w:p>
        </w:tc>
        <w:tc>
          <w:tcPr>
            <w:tcW w:w="1667" w:type="pct"/>
            <w:vMerge/>
            <w:tcBorders>
              <w:bottom w:val="nil"/>
            </w:tcBorders>
          </w:tcPr>
          <w:p w:rsidR="009A671E" w:rsidRPr="001A2C35" w:rsidRDefault="009A671E" w:rsidP="005D3C03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</w:p>
        </w:tc>
        <w:tc>
          <w:tcPr>
            <w:tcW w:w="1666" w:type="pct"/>
            <w:vMerge/>
          </w:tcPr>
          <w:p w:rsidR="009A671E" w:rsidRPr="001A2C35" w:rsidRDefault="009A671E" w:rsidP="005D3C03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</w:p>
        </w:tc>
      </w:tr>
      <w:tr w:rsidR="005D3C03" w:rsidRPr="001A2C35" w:rsidTr="00626F54">
        <w:trPr>
          <w:cantSplit/>
        </w:trPr>
        <w:tc>
          <w:tcPr>
            <w:tcW w:w="1667" w:type="pct"/>
            <w:vMerge w:val="restart"/>
          </w:tcPr>
          <w:p w:rsidR="005D3C03" w:rsidRPr="001A2C35" w:rsidRDefault="005D3C03" w:rsidP="005D3C03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1A2C35">
              <w:rPr>
                <w:rStyle w:val="Tablefreq"/>
                <w:szCs w:val="18"/>
                <w:lang w:val="ru-RU"/>
              </w:rPr>
              <w:t>3 600–4 200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A2C35">
              <w:rPr>
                <w:szCs w:val="18"/>
                <w:lang w:val="ru-RU"/>
              </w:rPr>
              <w:t>ФИКСИРОВАННАЯ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A2C35">
              <w:rPr>
                <w:szCs w:val="18"/>
                <w:lang w:val="ru-RU"/>
              </w:rPr>
              <w:t xml:space="preserve">ФИКСИРОВАННАЯ СПУТНИКОВАЯ </w:t>
            </w:r>
            <w:r w:rsidRPr="001A2C35">
              <w:rPr>
                <w:szCs w:val="18"/>
                <w:lang w:val="ru-RU"/>
              </w:rPr>
              <w:br/>
              <w:t>(космос-Земля)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A2C35">
              <w:rPr>
                <w:szCs w:val="18"/>
                <w:lang w:val="ru-RU"/>
              </w:rPr>
              <w:t>Подвижная</w:t>
            </w:r>
          </w:p>
        </w:tc>
        <w:tc>
          <w:tcPr>
            <w:tcW w:w="1667" w:type="pct"/>
            <w:tcBorders>
              <w:top w:val="nil"/>
            </w:tcBorders>
          </w:tcPr>
          <w:p w:rsidR="005D3C03" w:rsidRPr="001A2C35" w:rsidRDefault="005D3C03" w:rsidP="005D3C03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1666" w:type="pct"/>
          </w:tcPr>
          <w:p w:rsidR="005D3C03" w:rsidRPr="001A2C35" w:rsidRDefault="005D3C03" w:rsidP="005D3C03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1A2C35">
              <w:rPr>
                <w:rStyle w:val="Tablefreq"/>
                <w:szCs w:val="18"/>
                <w:lang w:val="ru-RU"/>
              </w:rPr>
              <w:t>3 600–3 700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A2C35">
              <w:rPr>
                <w:szCs w:val="18"/>
                <w:lang w:val="ru-RU"/>
              </w:rPr>
              <w:t>ФИКСИРОВАННАЯ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A2C35">
              <w:rPr>
                <w:szCs w:val="18"/>
                <w:lang w:val="ru-RU"/>
              </w:rPr>
              <w:t xml:space="preserve">ФИКСИРОВАННАЯ СПУТНИКОВАЯ </w:t>
            </w:r>
            <w:r w:rsidRPr="001A2C35">
              <w:rPr>
                <w:szCs w:val="18"/>
                <w:lang w:val="ru-RU"/>
              </w:rPr>
              <w:br/>
              <w:t>(космос-Земля)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A2C35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rStyle w:val="Artref"/>
                <w:bCs w:val="0"/>
                <w:szCs w:val="18"/>
                <w:lang w:val="ru-RU"/>
              </w:rPr>
            </w:pPr>
            <w:r w:rsidRPr="001A2C35">
              <w:rPr>
                <w:szCs w:val="18"/>
                <w:lang w:val="ru-RU"/>
              </w:rPr>
              <w:t xml:space="preserve">Радиолокационная  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A2C35">
              <w:rPr>
                <w:rStyle w:val="Artref"/>
                <w:szCs w:val="18"/>
                <w:lang w:val="ru-RU"/>
              </w:rPr>
              <w:t>5.435</w:t>
            </w:r>
          </w:p>
        </w:tc>
      </w:tr>
      <w:tr w:rsidR="005D3C03" w:rsidRPr="001A2C35" w:rsidTr="005D3C03">
        <w:trPr>
          <w:cantSplit/>
        </w:trPr>
        <w:tc>
          <w:tcPr>
            <w:tcW w:w="1667" w:type="pct"/>
            <w:vMerge/>
          </w:tcPr>
          <w:p w:rsidR="005D3C03" w:rsidRPr="001A2C35" w:rsidRDefault="005D3C03" w:rsidP="005D3C03">
            <w:pPr>
              <w:pStyle w:val="TableTextS5"/>
              <w:spacing w:before="20" w:after="20"/>
              <w:rPr>
                <w:szCs w:val="18"/>
                <w:lang w:val="ru-RU"/>
              </w:rPr>
            </w:pPr>
          </w:p>
        </w:tc>
        <w:tc>
          <w:tcPr>
            <w:tcW w:w="3333" w:type="pct"/>
            <w:gridSpan w:val="2"/>
          </w:tcPr>
          <w:p w:rsidR="005D3C03" w:rsidRPr="001A2C35" w:rsidRDefault="005D3C03" w:rsidP="005D3C03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1A2C35">
              <w:rPr>
                <w:rStyle w:val="Tablefreq"/>
                <w:szCs w:val="18"/>
                <w:lang w:val="ru-RU"/>
              </w:rPr>
              <w:t>3 700–4 200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A2C35">
              <w:rPr>
                <w:szCs w:val="18"/>
                <w:lang w:val="ru-RU"/>
              </w:rPr>
              <w:t>ФИКСИРОВАННАЯ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A2C35">
              <w:rPr>
                <w:szCs w:val="18"/>
                <w:lang w:val="ru-RU"/>
              </w:rPr>
              <w:t>ФИКСИРОВАННАЯ СПУТНИКОВАЯ (космос-Земля)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A2C35">
              <w:rPr>
                <w:szCs w:val="18"/>
                <w:lang w:val="ru-RU"/>
              </w:rPr>
              <w:t>ПОДВИЖНАЯ, за исключением воздушной подвижной</w:t>
            </w:r>
          </w:p>
        </w:tc>
      </w:tr>
    </w:tbl>
    <w:p w:rsidR="002369EA" w:rsidRPr="001A2C35" w:rsidRDefault="005D3C03" w:rsidP="004F632E">
      <w:pPr>
        <w:pStyle w:val="Reasons"/>
      </w:pPr>
      <w:r w:rsidRPr="001A2C35">
        <w:rPr>
          <w:b/>
        </w:rPr>
        <w:t>Основания</w:t>
      </w:r>
      <w:r w:rsidRPr="001A2C35">
        <w:rPr>
          <w:bCs/>
        </w:rPr>
        <w:t>:</w:t>
      </w:r>
      <w:r w:rsidRPr="001A2C35">
        <w:tab/>
      </w:r>
      <w:r w:rsidR="00626F54" w:rsidRPr="001A2C35">
        <w:t>В связи с интенсивным использованием полос частот 2700−2900 МГц и 3300−3400 МГц РЛС и результатами исследований, показавшими сложност</w:t>
      </w:r>
      <w:r w:rsidR="004F632E" w:rsidRPr="001A2C35">
        <w:t>ь совместного использования частот</w:t>
      </w:r>
      <w:r w:rsidR="00626F54" w:rsidRPr="001A2C35">
        <w:t xml:space="preserve"> ПС и РЛС</w:t>
      </w:r>
      <w:r w:rsidR="005A4D49">
        <w:t>;</w:t>
      </w:r>
      <w:r w:rsidR="004F632E" w:rsidRPr="001A2C35">
        <w:t xml:space="preserve"> а также в</w:t>
      </w:r>
      <w:r w:rsidR="00626F54" w:rsidRPr="001A2C35">
        <w:t xml:space="preserve"> связи с интенсивным использованием полос частот 3600−3700 МГц, 3700−3800 МГц и 3800−4200 МГц (космос-Земля) и результатами исследований, показавшими сложност</w:t>
      </w:r>
      <w:r w:rsidR="004F632E" w:rsidRPr="001A2C35">
        <w:t>ь совместного использования частот</w:t>
      </w:r>
      <w:r w:rsidR="00626F54" w:rsidRPr="001A2C35">
        <w:t xml:space="preserve"> ПС и ФСС (космос-Земля). Для полосы частот 3400−3600 МГц не требу</w:t>
      </w:r>
      <w:r w:rsidR="004F632E" w:rsidRPr="001A2C35">
        <w:t>ю</w:t>
      </w:r>
      <w:r w:rsidR="00626F54" w:rsidRPr="001A2C35">
        <w:t xml:space="preserve">тся </w:t>
      </w:r>
      <w:r w:rsidR="004F632E" w:rsidRPr="001A2C35">
        <w:t>дополнительные действия в отношении</w:t>
      </w:r>
      <w:r w:rsidR="00626F54" w:rsidRPr="001A2C35">
        <w:t xml:space="preserve"> действующи</w:t>
      </w:r>
      <w:r w:rsidR="004F632E" w:rsidRPr="001A2C35">
        <w:t>х</w:t>
      </w:r>
      <w:r w:rsidR="00626F54" w:rsidRPr="001A2C35">
        <w:t xml:space="preserve"> распределени</w:t>
      </w:r>
      <w:r w:rsidR="004F632E" w:rsidRPr="001A2C35">
        <w:t>й</w:t>
      </w:r>
      <w:r w:rsidR="00626F54" w:rsidRPr="001A2C35">
        <w:t xml:space="preserve"> ПС и идентификаци</w:t>
      </w:r>
      <w:r w:rsidR="004F632E" w:rsidRPr="001A2C35">
        <w:t>и</w:t>
      </w:r>
      <w:r w:rsidR="00626F54" w:rsidRPr="001A2C35">
        <w:t xml:space="preserve"> для IMT в соответствии с п. 5.430А РР.</w:t>
      </w:r>
    </w:p>
    <w:p w:rsidR="002369EA" w:rsidRPr="001A2C35" w:rsidRDefault="005D3C03">
      <w:pPr>
        <w:pStyle w:val="Proposal"/>
      </w:pPr>
      <w:r w:rsidRPr="001A2C35">
        <w:rPr>
          <w:u w:val="single"/>
        </w:rPr>
        <w:t>NOC</w:t>
      </w:r>
      <w:r w:rsidRPr="001A2C35">
        <w:tab/>
        <w:t>RCC/8A1/5</w:t>
      </w:r>
    </w:p>
    <w:p w:rsidR="005D3C03" w:rsidRPr="001A2C35" w:rsidRDefault="005D3C03" w:rsidP="005D3C03">
      <w:pPr>
        <w:pStyle w:val="Tabletitle"/>
        <w:keepNext w:val="0"/>
        <w:keepLines w:val="0"/>
      </w:pPr>
      <w:r w:rsidRPr="001A2C35">
        <w:t>2700–4800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5D3C03" w:rsidRPr="001A2C35" w:rsidTr="005D3C03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3" w:rsidRPr="001A2C35" w:rsidRDefault="005D3C03" w:rsidP="005D3C03">
            <w:pPr>
              <w:pStyle w:val="Tablehead"/>
              <w:rPr>
                <w:lang w:val="ru-RU"/>
              </w:rPr>
            </w:pPr>
            <w:r w:rsidRPr="001A2C35">
              <w:rPr>
                <w:lang w:val="ru-RU"/>
              </w:rPr>
              <w:t>Распределение по службам</w:t>
            </w:r>
          </w:p>
        </w:tc>
      </w:tr>
      <w:tr w:rsidR="005D3C03" w:rsidRPr="001A2C35" w:rsidTr="00707987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3" w:rsidRPr="001A2C35" w:rsidRDefault="005D3C03" w:rsidP="005D3C03">
            <w:pPr>
              <w:pStyle w:val="Tablehead"/>
              <w:rPr>
                <w:lang w:val="ru-RU"/>
              </w:rPr>
            </w:pPr>
            <w:r w:rsidRPr="001A2C35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3" w:rsidRPr="001A2C35" w:rsidRDefault="005D3C03" w:rsidP="005D3C03">
            <w:pPr>
              <w:pStyle w:val="Tablehead"/>
              <w:rPr>
                <w:lang w:val="ru-RU"/>
              </w:rPr>
            </w:pPr>
            <w:r w:rsidRPr="001A2C35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3" w:rsidRPr="001A2C35" w:rsidRDefault="005D3C03" w:rsidP="005D3C03">
            <w:pPr>
              <w:pStyle w:val="Tablehead"/>
              <w:rPr>
                <w:lang w:val="ru-RU"/>
              </w:rPr>
            </w:pPr>
            <w:r w:rsidRPr="001A2C35">
              <w:rPr>
                <w:lang w:val="ru-RU"/>
              </w:rPr>
              <w:t>Район 3</w:t>
            </w:r>
          </w:p>
        </w:tc>
      </w:tr>
      <w:tr w:rsidR="005D3C03" w:rsidRPr="001A2C35" w:rsidTr="005D3C03">
        <w:trPr>
          <w:cantSplit/>
        </w:trPr>
        <w:tc>
          <w:tcPr>
            <w:tcW w:w="1667" w:type="pct"/>
            <w:tcBorders>
              <w:right w:val="nil"/>
            </w:tcBorders>
          </w:tcPr>
          <w:p w:rsidR="005D3C03" w:rsidRPr="001A2C35" w:rsidRDefault="005D3C03" w:rsidP="005D3C03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1A2C35">
              <w:rPr>
                <w:rStyle w:val="Tablefreq"/>
                <w:szCs w:val="18"/>
                <w:lang w:val="ru-RU"/>
              </w:rPr>
              <w:t>4 500–4 800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5D3C03" w:rsidRPr="001A2C35" w:rsidRDefault="005D3C03" w:rsidP="005D3C03">
            <w:pPr>
              <w:pStyle w:val="TableTextS5"/>
              <w:spacing w:before="20" w:after="20"/>
              <w:ind w:left="85"/>
              <w:rPr>
                <w:lang w:val="ru-RU"/>
              </w:rPr>
            </w:pPr>
            <w:r w:rsidRPr="001A2C35">
              <w:rPr>
                <w:lang w:val="ru-RU"/>
              </w:rPr>
              <w:t>ФИКСИРОВАННАЯ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ind w:left="85"/>
              <w:rPr>
                <w:rStyle w:val="Artref"/>
                <w:lang w:val="ru-RU"/>
              </w:rPr>
            </w:pPr>
            <w:r w:rsidRPr="001A2C35">
              <w:rPr>
                <w:lang w:val="ru-RU"/>
              </w:rPr>
              <w:t xml:space="preserve">ФИКСИРОВАННАЯ СПУТНИКОВАЯ (космос-Земля)  </w:t>
            </w:r>
            <w:r w:rsidRPr="001A2C35">
              <w:rPr>
                <w:rStyle w:val="Artref"/>
                <w:lang w:val="ru-RU"/>
              </w:rPr>
              <w:t>5.441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ind w:left="85"/>
              <w:rPr>
                <w:lang w:val="ru-RU"/>
              </w:rPr>
            </w:pPr>
            <w:r w:rsidRPr="001A2C35">
              <w:rPr>
                <w:lang w:val="ru-RU"/>
              </w:rPr>
              <w:t xml:space="preserve">ПОДВИЖНАЯ  </w:t>
            </w:r>
            <w:r w:rsidRPr="001A2C35">
              <w:rPr>
                <w:rStyle w:val="Artref"/>
                <w:lang w:val="ru-RU"/>
              </w:rPr>
              <w:t>5.440А</w:t>
            </w:r>
          </w:p>
        </w:tc>
      </w:tr>
    </w:tbl>
    <w:p w:rsidR="002369EA" w:rsidRPr="001A2C35" w:rsidRDefault="005D3C03" w:rsidP="004F632E">
      <w:pPr>
        <w:pStyle w:val="Reasons"/>
      </w:pPr>
      <w:r w:rsidRPr="001A2C35">
        <w:rPr>
          <w:b/>
        </w:rPr>
        <w:t>Основания</w:t>
      </w:r>
      <w:r w:rsidRPr="001A2C35">
        <w:rPr>
          <w:bCs/>
        </w:rPr>
        <w:t>:</w:t>
      </w:r>
      <w:r w:rsidRPr="001A2C35">
        <w:tab/>
      </w:r>
      <w:r w:rsidR="00707987" w:rsidRPr="001A2C35">
        <w:t>В связи с интенсивным использованием полосы частот 4500−4800 МГц (космос</w:t>
      </w:r>
      <w:r w:rsidR="00707987" w:rsidRPr="001A2C35">
        <w:noBreakHyphen/>
        <w:t>Земля) и результатами исследований, показавшими сложност</w:t>
      </w:r>
      <w:r w:rsidR="004F632E" w:rsidRPr="001A2C35">
        <w:t>ь совместного использования частот</w:t>
      </w:r>
      <w:r w:rsidR="00707987" w:rsidRPr="001A2C35">
        <w:t xml:space="preserve"> ПС и ФСС (космос</w:t>
      </w:r>
      <w:r w:rsidR="00707987" w:rsidRPr="001A2C35">
        <w:noBreakHyphen/>
        <w:t>Земля).</w:t>
      </w:r>
    </w:p>
    <w:p w:rsidR="002369EA" w:rsidRPr="001A2C35" w:rsidRDefault="005D3C03">
      <w:pPr>
        <w:pStyle w:val="Proposal"/>
      </w:pPr>
      <w:r w:rsidRPr="001A2C35">
        <w:rPr>
          <w:u w:val="single"/>
        </w:rPr>
        <w:lastRenderedPageBreak/>
        <w:t>NOC</w:t>
      </w:r>
      <w:r w:rsidRPr="001A2C35">
        <w:tab/>
        <w:t>RCC/8A1/6</w:t>
      </w:r>
    </w:p>
    <w:p w:rsidR="005D3C03" w:rsidRPr="001A2C35" w:rsidRDefault="005D3C03" w:rsidP="00707987">
      <w:pPr>
        <w:pStyle w:val="Tabletitle"/>
      </w:pPr>
      <w:r w:rsidRPr="001A2C35">
        <w:t>4800–5570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5D3C03" w:rsidRPr="001A2C35" w:rsidTr="005D3C03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3" w:rsidRPr="001A2C35" w:rsidRDefault="005D3C03" w:rsidP="005D3C03">
            <w:pPr>
              <w:pStyle w:val="Tablehead"/>
              <w:rPr>
                <w:lang w:val="ru-RU"/>
              </w:rPr>
            </w:pPr>
            <w:r w:rsidRPr="001A2C35">
              <w:rPr>
                <w:lang w:val="ru-RU"/>
              </w:rPr>
              <w:t>Распределение по службам</w:t>
            </w:r>
          </w:p>
        </w:tc>
      </w:tr>
      <w:tr w:rsidR="005D3C03" w:rsidRPr="001A2C35" w:rsidTr="005D3C03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3" w:rsidRPr="001A2C35" w:rsidRDefault="005D3C03" w:rsidP="005D3C03">
            <w:pPr>
              <w:pStyle w:val="Tablehead"/>
              <w:rPr>
                <w:lang w:val="ru-RU"/>
              </w:rPr>
            </w:pPr>
            <w:r w:rsidRPr="001A2C35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3" w:rsidRPr="001A2C35" w:rsidRDefault="005D3C03" w:rsidP="005D3C03">
            <w:pPr>
              <w:pStyle w:val="Tablehead"/>
              <w:rPr>
                <w:lang w:val="ru-RU"/>
              </w:rPr>
            </w:pPr>
            <w:r w:rsidRPr="001A2C35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3" w:rsidRPr="001A2C35" w:rsidRDefault="005D3C03" w:rsidP="005D3C03">
            <w:pPr>
              <w:pStyle w:val="Tablehead"/>
              <w:rPr>
                <w:lang w:val="ru-RU"/>
              </w:rPr>
            </w:pPr>
            <w:r w:rsidRPr="001A2C35">
              <w:rPr>
                <w:lang w:val="ru-RU"/>
              </w:rPr>
              <w:t>Район 3</w:t>
            </w:r>
          </w:p>
        </w:tc>
      </w:tr>
      <w:tr w:rsidR="005D3C03" w:rsidRPr="001A2C35" w:rsidTr="005D3C03">
        <w:trPr>
          <w:cantSplit/>
        </w:trPr>
        <w:tc>
          <w:tcPr>
            <w:tcW w:w="1667" w:type="pct"/>
            <w:tcBorders>
              <w:right w:val="nil"/>
            </w:tcBorders>
          </w:tcPr>
          <w:p w:rsidR="005D3C03" w:rsidRPr="001A2C35" w:rsidRDefault="005D3C03" w:rsidP="005D3C03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1A2C35">
              <w:rPr>
                <w:rStyle w:val="Tablefreq"/>
                <w:szCs w:val="18"/>
                <w:lang w:val="ru-RU"/>
              </w:rPr>
              <w:t>5 350–5 460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5D3C03" w:rsidRPr="001A2C35" w:rsidRDefault="005D3C03" w:rsidP="005D3C03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1A2C35">
              <w:rPr>
                <w:lang w:val="ru-RU"/>
              </w:rPr>
              <w:t xml:space="preserve">СПУТНИКОВАЯ СЛУЖБА ИССЛЕДОВАНИЯ ЗЕМЛИ (активная)  </w:t>
            </w:r>
            <w:r w:rsidRPr="001A2C35">
              <w:rPr>
                <w:rStyle w:val="Artref"/>
                <w:lang w:val="ru-RU"/>
              </w:rPr>
              <w:t>5.448B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1A2C35">
              <w:rPr>
                <w:lang w:val="ru-RU"/>
              </w:rPr>
              <w:t xml:space="preserve">РАДИОЛОКАЦИОННАЯ  </w:t>
            </w:r>
            <w:r w:rsidRPr="001A2C35">
              <w:rPr>
                <w:rStyle w:val="Artref"/>
                <w:lang w:val="ru-RU"/>
              </w:rPr>
              <w:t>5.448D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1A2C35">
              <w:rPr>
                <w:szCs w:val="18"/>
                <w:lang w:val="ru-RU"/>
              </w:rPr>
              <w:t xml:space="preserve">ВОЗДУШНАЯ РАДИОНАВИГАЦИОННАЯ  </w:t>
            </w:r>
            <w:r w:rsidRPr="001A2C35">
              <w:rPr>
                <w:rStyle w:val="Artref"/>
                <w:lang w:val="ru-RU"/>
              </w:rPr>
              <w:t>5.449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1A2C35">
              <w:rPr>
                <w:szCs w:val="18"/>
                <w:lang w:val="ru-RU"/>
              </w:rPr>
              <w:t>СЛУЖБА КОСМИЧЕСКИХ ИССЛЕДОВАНИЙ (активная)</w:t>
            </w:r>
            <w:r w:rsidRPr="001A2C35">
              <w:rPr>
                <w:rStyle w:val="Artref"/>
                <w:szCs w:val="18"/>
                <w:lang w:val="ru-RU"/>
              </w:rPr>
              <w:t xml:space="preserve">  5.448C</w:t>
            </w:r>
          </w:p>
        </w:tc>
      </w:tr>
      <w:tr w:rsidR="005D3C03" w:rsidRPr="001A2C35" w:rsidTr="005D3C03">
        <w:trPr>
          <w:cantSplit/>
        </w:trPr>
        <w:tc>
          <w:tcPr>
            <w:tcW w:w="1667" w:type="pct"/>
            <w:tcBorders>
              <w:right w:val="nil"/>
            </w:tcBorders>
          </w:tcPr>
          <w:p w:rsidR="005D3C03" w:rsidRPr="001A2C35" w:rsidRDefault="005D3C03" w:rsidP="005D3C03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1A2C35">
              <w:rPr>
                <w:rStyle w:val="Tablefreq"/>
                <w:szCs w:val="18"/>
                <w:lang w:val="ru-RU"/>
              </w:rPr>
              <w:t>5 460–5 470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5D3C03" w:rsidRPr="001A2C35" w:rsidRDefault="005D3C03" w:rsidP="005D3C03">
            <w:pPr>
              <w:pStyle w:val="TableTextS5"/>
              <w:spacing w:before="20" w:after="20"/>
              <w:ind w:hanging="255"/>
              <w:rPr>
                <w:lang w:val="ru-RU"/>
              </w:rPr>
            </w:pPr>
            <w:r w:rsidRPr="001A2C35">
              <w:rPr>
                <w:lang w:val="ru-RU"/>
              </w:rPr>
              <w:t>СПУТНИКОВАЯ СЛУЖБА ИССЛЕДОВАНИЯ ЗЕМЛИ (активная)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1A2C35">
              <w:rPr>
                <w:szCs w:val="18"/>
                <w:lang w:val="ru-RU"/>
              </w:rPr>
              <w:t xml:space="preserve">РАДИОЛОКАЦИОННАЯ  </w:t>
            </w:r>
            <w:r w:rsidRPr="001A2C35">
              <w:rPr>
                <w:rStyle w:val="Artref"/>
                <w:lang w:val="ru-RU"/>
              </w:rPr>
              <w:t>5.448D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1A2C35">
              <w:rPr>
                <w:szCs w:val="18"/>
                <w:lang w:val="ru-RU"/>
              </w:rPr>
              <w:t xml:space="preserve">РАДИОНАВИГАЦИОННАЯ  </w:t>
            </w:r>
            <w:r w:rsidRPr="001A2C35">
              <w:rPr>
                <w:rStyle w:val="Artref"/>
                <w:szCs w:val="18"/>
                <w:lang w:val="ru-RU"/>
              </w:rPr>
              <w:t>5.449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1A2C35">
              <w:rPr>
                <w:szCs w:val="18"/>
                <w:lang w:val="ru-RU"/>
              </w:rPr>
              <w:t>СЛУЖБА КОСМИЧЕСКИХ ИССЛЕДОВАНИЙ (активная)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1A2C35">
              <w:rPr>
                <w:rStyle w:val="Artref"/>
                <w:lang w:val="ru-RU"/>
              </w:rPr>
              <w:t>5.448B</w:t>
            </w:r>
          </w:p>
        </w:tc>
      </w:tr>
    </w:tbl>
    <w:p w:rsidR="002369EA" w:rsidRPr="001A2C35" w:rsidRDefault="005D3C03" w:rsidP="004F632E">
      <w:pPr>
        <w:pStyle w:val="Reasons"/>
      </w:pPr>
      <w:r w:rsidRPr="001A2C35">
        <w:rPr>
          <w:b/>
        </w:rPr>
        <w:t>Основания</w:t>
      </w:r>
      <w:r w:rsidRPr="001A2C35">
        <w:rPr>
          <w:bCs/>
        </w:rPr>
        <w:t>:</w:t>
      </w:r>
      <w:r w:rsidRPr="001A2C35">
        <w:tab/>
      </w:r>
      <w:r w:rsidR="00707987" w:rsidRPr="001A2C35">
        <w:t>В связи с интенсивным использованием полосы частот 5350−5470 МГц РЛС и результатами исс</w:t>
      </w:r>
      <w:r w:rsidR="004F632E" w:rsidRPr="001A2C35">
        <w:t>ледований, показавшими сложность совместного использования частот</w:t>
      </w:r>
      <w:r w:rsidR="00707987" w:rsidRPr="001A2C35">
        <w:t xml:space="preserve"> ПС и РЛС.</w:t>
      </w:r>
    </w:p>
    <w:p w:rsidR="002369EA" w:rsidRPr="001A2C35" w:rsidRDefault="005D3C03">
      <w:pPr>
        <w:pStyle w:val="Proposal"/>
      </w:pPr>
      <w:r w:rsidRPr="001A2C35">
        <w:rPr>
          <w:u w:val="single"/>
        </w:rPr>
        <w:t>NOC</w:t>
      </w:r>
      <w:r w:rsidRPr="001A2C35">
        <w:tab/>
        <w:t>RCC/8A1/7</w:t>
      </w:r>
    </w:p>
    <w:p w:rsidR="005D3C03" w:rsidRPr="001A2C35" w:rsidRDefault="005D3C03" w:rsidP="005D3C03">
      <w:pPr>
        <w:pStyle w:val="Tabletitle"/>
      </w:pPr>
      <w:r w:rsidRPr="001A2C35">
        <w:t>5570–7250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9"/>
        <w:gridCol w:w="3208"/>
        <w:gridCol w:w="3212"/>
      </w:tblGrid>
      <w:tr w:rsidR="005D3C03" w:rsidRPr="001A2C35" w:rsidTr="005D3C03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3" w:rsidRPr="001A2C35" w:rsidRDefault="005D3C03" w:rsidP="005D3C03">
            <w:pPr>
              <w:pStyle w:val="Tablehead"/>
              <w:rPr>
                <w:lang w:val="ru-RU"/>
              </w:rPr>
            </w:pPr>
            <w:r w:rsidRPr="001A2C35">
              <w:rPr>
                <w:lang w:val="ru-RU"/>
              </w:rPr>
              <w:t>Распределение по службам</w:t>
            </w:r>
          </w:p>
        </w:tc>
      </w:tr>
      <w:tr w:rsidR="005D3C03" w:rsidRPr="001A2C35" w:rsidTr="005D3C03">
        <w:trPr>
          <w:cantSplit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3" w:rsidRPr="001A2C35" w:rsidRDefault="005D3C03" w:rsidP="005D3C03">
            <w:pPr>
              <w:pStyle w:val="Tablehead"/>
              <w:rPr>
                <w:lang w:val="ru-RU"/>
              </w:rPr>
            </w:pPr>
            <w:r w:rsidRPr="001A2C35">
              <w:rPr>
                <w:lang w:val="ru-RU"/>
              </w:rPr>
              <w:t>Район 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3" w:rsidRPr="001A2C35" w:rsidRDefault="005D3C03" w:rsidP="005D3C03">
            <w:pPr>
              <w:pStyle w:val="Tablehead"/>
              <w:rPr>
                <w:lang w:val="ru-RU"/>
              </w:rPr>
            </w:pPr>
            <w:r w:rsidRPr="001A2C35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3" w:rsidRPr="001A2C35" w:rsidRDefault="005D3C03" w:rsidP="005D3C03">
            <w:pPr>
              <w:pStyle w:val="Tablehead"/>
              <w:rPr>
                <w:lang w:val="ru-RU"/>
              </w:rPr>
            </w:pPr>
            <w:r w:rsidRPr="001A2C35">
              <w:rPr>
                <w:lang w:val="ru-RU"/>
              </w:rPr>
              <w:t>Район 3</w:t>
            </w:r>
          </w:p>
        </w:tc>
      </w:tr>
      <w:tr w:rsidR="005D3C03" w:rsidRPr="001A2C35" w:rsidTr="005D3C03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666" w:type="pct"/>
            <w:tcBorders>
              <w:bottom w:val="nil"/>
            </w:tcBorders>
          </w:tcPr>
          <w:p w:rsidR="005D3C03" w:rsidRPr="001A2C35" w:rsidRDefault="005D3C03" w:rsidP="005D3C03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1A2C35">
              <w:rPr>
                <w:rStyle w:val="Tablefreq"/>
                <w:szCs w:val="18"/>
                <w:lang w:val="ru-RU"/>
              </w:rPr>
              <w:t>5 725–5 830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A2C35">
              <w:rPr>
                <w:szCs w:val="18"/>
                <w:lang w:val="ru-RU"/>
              </w:rPr>
              <w:t>ФИКСИРОВАННАЯ СПУТНИКОВАЯ</w:t>
            </w:r>
            <w:r w:rsidRPr="001A2C35">
              <w:rPr>
                <w:szCs w:val="18"/>
                <w:lang w:val="ru-RU"/>
              </w:rPr>
              <w:br/>
              <w:t>(Земля-космос )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A2C35">
              <w:rPr>
                <w:szCs w:val="18"/>
                <w:lang w:val="ru-RU"/>
              </w:rPr>
              <w:t>РАДИОЛОКАЦИОННАЯ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lang w:val="ru-RU"/>
              </w:rPr>
            </w:pPr>
            <w:r w:rsidRPr="001A2C35">
              <w:rPr>
                <w:lang w:val="ru-RU"/>
              </w:rPr>
              <w:t>Любительская</w:t>
            </w:r>
          </w:p>
        </w:tc>
        <w:tc>
          <w:tcPr>
            <w:tcW w:w="3334" w:type="pct"/>
            <w:gridSpan w:val="2"/>
            <w:tcBorders>
              <w:bottom w:val="nil"/>
            </w:tcBorders>
          </w:tcPr>
          <w:p w:rsidR="005D3C03" w:rsidRPr="001A2C35" w:rsidRDefault="005D3C03" w:rsidP="005D3C03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1A2C35">
              <w:rPr>
                <w:rStyle w:val="Tablefreq"/>
                <w:szCs w:val="18"/>
                <w:lang w:val="ru-RU"/>
              </w:rPr>
              <w:t>5 725–5 830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A2C35">
              <w:rPr>
                <w:szCs w:val="18"/>
                <w:lang w:val="ru-RU"/>
              </w:rPr>
              <w:tab/>
            </w:r>
            <w:r w:rsidRPr="001A2C35">
              <w:rPr>
                <w:szCs w:val="18"/>
                <w:lang w:val="ru-RU"/>
              </w:rPr>
              <w:tab/>
              <w:t>РАДИОЛОКАЦИОННАЯ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lang w:val="ru-RU"/>
              </w:rPr>
            </w:pPr>
            <w:r w:rsidRPr="001A2C35">
              <w:rPr>
                <w:lang w:val="ru-RU"/>
              </w:rPr>
              <w:tab/>
            </w:r>
            <w:r w:rsidRPr="001A2C35">
              <w:rPr>
                <w:lang w:val="ru-RU"/>
              </w:rPr>
              <w:tab/>
              <w:t>Любительская</w:t>
            </w:r>
          </w:p>
        </w:tc>
      </w:tr>
      <w:tr w:rsidR="005D3C03" w:rsidRPr="001A2C35" w:rsidTr="005D3C03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666" w:type="pct"/>
            <w:tcBorders>
              <w:top w:val="nil"/>
              <w:bottom w:val="single" w:sz="4" w:space="0" w:color="auto"/>
            </w:tcBorders>
          </w:tcPr>
          <w:p w:rsidR="005D3C03" w:rsidRPr="001A2C35" w:rsidRDefault="005D3C03" w:rsidP="005D3C03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1A2C35">
              <w:rPr>
                <w:rStyle w:val="Artref"/>
                <w:szCs w:val="18"/>
                <w:lang w:val="ru-RU"/>
              </w:rPr>
              <w:t>5.150  5.451  5.453  5.455  5.456</w:t>
            </w:r>
          </w:p>
        </w:tc>
        <w:tc>
          <w:tcPr>
            <w:tcW w:w="3334" w:type="pct"/>
            <w:gridSpan w:val="2"/>
            <w:tcBorders>
              <w:top w:val="nil"/>
              <w:bottom w:val="single" w:sz="4" w:space="0" w:color="auto"/>
            </w:tcBorders>
          </w:tcPr>
          <w:p w:rsidR="005D3C03" w:rsidRPr="001A2C35" w:rsidRDefault="005D3C03" w:rsidP="005D3C03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1A2C35">
              <w:rPr>
                <w:rStyle w:val="Artref"/>
                <w:szCs w:val="18"/>
                <w:lang w:val="ru-RU"/>
              </w:rPr>
              <w:tab/>
            </w:r>
            <w:r w:rsidRPr="001A2C35">
              <w:rPr>
                <w:rStyle w:val="Artref"/>
                <w:szCs w:val="18"/>
                <w:lang w:val="ru-RU"/>
              </w:rPr>
              <w:tab/>
              <w:t>5.150  5.453  5.455</w:t>
            </w:r>
          </w:p>
        </w:tc>
      </w:tr>
      <w:tr w:rsidR="005D3C03" w:rsidRPr="001A2C35" w:rsidTr="005D3C03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666" w:type="pct"/>
            <w:tcBorders>
              <w:top w:val="single" w:sz="4" w:space="0" w:color="auto"/>
              <w:bottom w:val="nil"/>
            </w:tcBorders>
          </w:tcPr>
          <w:p w:rsidR="005D3C03" w:rsidRPr="001A2C35" w:rsidRDefault="005D3C03" w:rsidP="005D3C03">
            <w:pPr>
              <w:spacing w:before="20" w:after="20"/>
              <w:rPr>
                <w:rStyle w:val="Tablefreq"/>
                <w:szCs w:val="18"/>
              </w:rPr>
            </w:pPr>
            <w:r w:rsidRPr="001A2C35">
              <w:rPr>
                <w:rStyle w:val="Tablefreq"/>
                <w:szCs w:val="18"/>
              </w:rPr>
              <w:t>5 830–5 850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A2C35">
              <w:rPr>
                <w:szCs w:val="18"/>
                <w:lang w:val="ru-RU"/>
              </w:rPr>
              <w:t>ФИКСИРОВАННАЯ СПУТНИКОВАЯ</w:t>
            </w:r>
            <w:r w:rsidRPr="001A2C35">
              <w:rPr>
                <w:szCs w:val="18"/>
                <w:lang w:val="ru-RU"/>
              </w:rPr>
              <w:br/>
              <w:t>(Земля-космос)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A2C35">
              <w:rPr>
                <w:szCs w:val="18"/>
                <w:lang w:val="ru-RU"/>
              </w:rPr>
              <w:t>РАДИОЛОКАЦИОННАЯ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A2C35">
              <w:rPr>
                <w:szCs w:val="18"/>
                <w:lang w:val="ru-RU"/>
              </w:rPr>
              <w:t>Любительская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lang w:val="ru-RU"/>
              </w:rPr>
            </w:pPr>
            <w:r w:rsidRPr="001A2C35">
              <w:rPr>
                <w:lang w:val="ru-RU"/>
              </w:rPr>
              <w:t>Любительская спутниковая (космос</w:t>
            </w:r>
            <w:r w:rsidRPr="001A2C35">
              <w:rPr>
                <w:lang w:val="ru-RU"/>
              </w:rPr>
              <w:noBreakHyphen/>
              <w:t>Земля)</w:t>
            </w:r>
          </w:p>
        </w:tc>
        <w:tc>
          <w:tcPr>
            <w:tcW w:w="3334" w:type="pct"/>
            <w:gridSpan w:val="2"/>
            <w:tcBorders>
              <w:top w:val="single" w:sz="4" w:space="0" w:color="auto"/>
              <w:bottom w:val="nil"/>
            </w:tcBorders>
          </w:tcPr>
          <w:p w:rsidR="005D3C03" w:rsidRPr="001A2C35" w:rsidRDefault="005D3C03" w:rsidP="005D3C03">
            <w:pPr>
              <w:spacing w:before="20" w:after="20"/>
              <w:rPr>
                <w:rStyle w:val="Tablefreq"/>
                <w:szCs w:val="18"/>
              </w:rPr>
            </w:pPr>
            <w:r w:rsidRPr="001A2C35">
              <w:rPr>
                <w:rStyle w:val="Tablefreq"/>
                <w:szCs w:val="18"/>
              </w:rPr>
              <w:t>5 830–5 850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A2C35">
              <w:rPr>
                <w:szCs w:val="18"/>
                <w:lang w:val="ru-RU"/>
              </w:rPr>
              <w:tab/>
            </w:r>
            <w:r w:rsidRPr="001A2C35">
              <w:rPr>
                <w:szCs w:val="18"/>
                <w:lang w:val="ru-RU"/>
              </w:rPr>
              <w:tab/>
              <w:t>РАДИОЛОКАЦИОННАЯ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A2C35">
              <w:rPr>
                <w:szCs w:val="18"/>
                <w:lang w:val="ru-RU"/>
              </w:rPr>
              <w:tab/>
            </w:r>
            <w:r w:rsidRPr="001A2C35">
              <w:rPr>
                <w:szCs w:val="18"/>
                <w:lang w:val="ru-RU"/>
              </w:rPr>
              <w:tab/>
              <w:t>Любительская</w:t>
            </w:r>
          </w:p>
          <w:p w:rsidR="005D3C03" w:rsidRPr="001A2C35" w:rsidRDefault="005D3C03" w:rsidP="009A671E">
            <w:pPr>
              <w:pStyle w:val="TableTextS5"/>
              <w:spacing w:before="20" w:after="20"/>
              <w:rPr>
                <w:szCs w:val="18"/>
                <w:lang w:val="ru-RU"/>
              </w:rPr>
            </w:pPr>
            <w:r w:rsidRPr="001A2C35">
              <w:rPr>
                <w:szCs w:val="18"/>
                <w:lang w:val="ru-RU"/>
              </w:rPr>
              <w:tab/>
            </w:r>
            <w:r w:rsidRPr="001A2C35">
              <w:rPr>
                <w:szCs w:val="18"/>
                <w:lang w:val="ru-RU"/>
              </w:rPr>
              <w:tab/>
              <w:t>Любительская спутниковая (космос-Земля)</w:t>
            </w:r>
          </w:p>
        </w:tc>
      </w:tr>
      <w:tr w:rsidR="005D3C03" w:rsidRPr="001A2C35" w:rsidTr="005D3C03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666" w:type="pct"/>
            <w:tcBorders>
              <w:top w:val="nil"/>
            </w:tcBorders>
          </w:tcPr>
          <w:p w:rsidR="005D3C03" w:rsidRPr="001A2C35" w:rsidRDefault="005D3C03" w:rsidP="005D3C03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1A2C35">
              <w:rPr>
                <w:rStyle w:val="Artref"/>
                <w:szCs w:val="18"/>
                <w:lang w:val="ru-RU"/>
              </w:rPr>
              <w:t>5.150  5.451  5.453  5.455  5.456</w:t>
            </w:r>
          </w:p>
        </w:tc>
        <w:tc>
          <w:tcPr>
            <w:tcW w:w="3334" w:type="pct"/>
            <w:gridSpan w:val="2"/>
            <w:tcBorders>
              <w:top w:val="nil"/>
            </w:tcBorders>
          </w:tcPr>
          <w:p w:rsidR="005D3C03" w:rsidRPr="001A2C35" w:rsidRDefault="005D3C03" w:rsidP="005D3C03">
            <w:pPr>
              <w:pStyle w:val="TableTextS5"/>
              <w:spacing w:before="20" w:after="20"/>
              <w:rPr>
                <w:rStyle w:val="Artref"/>
                <w:szCs w:val="18"/>
                <w:lang w:val="ru-RU"/>
              </w:rPr>
            </w:pPr>
            <w:r w:rsidRPr="001A2C35">
              <w:rPr>
                <w:rStyle w:val="Artref"/>
                <w:szCs w:val="18"/>
                <w:lang w:val="ru-RU"/>
              </w:rPr>
              <w:tab/>
            </w:r>
            <w:r w:rsidRPr="001A2C35">
              <w:rPr>
                <w:rStyle w:val="Artref"/>
                <w:szCs w:val="18"/>
                <w:lang w:val="ru-RU"/>
              </w:rPr>
              <w:tab/>
              <w:t>5.150  5.453  5.455</w:t>
            </w:r>
          </w:p>
        </w:tc>
      </w:tr>
    </w:tbl>
    <w:p w:rsidR="002369EA" w:rsidRPr="001A2C35" w:rsidRDefault="005D3C03">
      <w:pPr>
        <w:pStyle w:val="Reasons"/>
      </w:pPr>
      <w:r w:rsidRPr="001A2C35">
        <w:rPr>
          <w:b/>
        </w:rPr>
        <w:t>Основания</w:t>
      </w:r>
      <w:r w:rsidRPr="001A2C35">
        <w:rPr>
          <w:bCs/>
        </w:rPr>
        <w:t>:</w:t>
      </w:r>
      <w:r w:rsidRPr="001A2C35">
        <w:tab/>
      </w:r>
      <w:r w:rsidR="00707987" w:rsidRPr="001A2C35">
        <w:t>В связи с интенсивным использованием полосы частот 5725−5850 МГц РЛС, а также в связи с отсутствием соответствующих исследований по совместимости ПС и РЛС.</w:t>
      </w:r>
    </w:p>
    <w:p w:rsidR="002369EA" w:rsidRPr="001A2C35" w:rsidRDefault="005D3C03">
      <w:pPr>
        <w:pStyle w:val="Proposal"/>
      </w:pPr>
      <w:r w:rsidRPr="001A2C35">
        <w:t>MOD</w:t>
      </w:r>
      <w:r w:rsidRPr="001A2C35">
        <w:tab/>
        <w:t>RCC/8A1/8</w:t>
      </w:r>
    </w:p>
    <w:p w:rsidR="005D3C03" w:rsidRPr="001A2C35" w:rsidRDefault="005D3C03" w:rsidP="005D3C03">
      <w:pPr>
        <w:pStyle w:val="Tabletitle"/>
        <w:keepNext w:val="0"/>
        <w:keepLines w:val="0"/>
      </w:pPr>
      <w:r w:rsidRPr="001A2C35">
        <w:t>2700–4800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5D3C03" w:rsidRPr="001A2C35" w:rsidTr="005D3C03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3" w:rsidRPr="001A2C35" w:rsidRDefault="005D3C03" w:rsidP="005D3C03">
            <w:pPr>
              <w:pStyle w:val="Tablehead"/>
              <w:rPr>
                <w:lang w:val="ru-RU"/>
              </w:rPr>
            </w:pPr>
            <w:r w:rsidRPr="001A2C35">
              <w:rPr>
                <w:lang w:val="ru-RU"/>
              </w:rPr>
              <w:t>Распределение по службам</w:t>
            </w:r>
          </w:p>
        </w:tc>
      </w:tr>
      <w:tr w:rsidR="005D3C03" w:rsidRPr="001A2C35" w:rsidTr="008D7139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3" w:rsidRPr="001A2C35" w:rsidRDefault="005D3C03" w:rsidP="005D3C03">
            <w:pPr>
              <w:pStyle w:val="Tablehead"/>
              <w:rPr>
                <w:lang w:val="ru-RU"/>
              </w:rPr>
            </w:pPr>
            <w:r w:rsidRPr="001A2C35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3" w:rsidRPr="001A2C35" w:rsidRDefault="005D3C03" w:rsidP="005D3C03">
            <w:pPr>
              <w:pStyle w:val="Tablehead"/>
              <w:rPr>
                <w:lang w:val="ru-RU"/>
              </w:rPr>
            </w:pPr>
            <w:r w:rsidRPr="001A2C35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3" w:rsidRPr="001A2C35" w:rsidRDefault="005D3C03" w:rsidP="005D3C03">
            <w:pPr>
              <w:pStyle w:val="Tablehead"/>
              <w:rPr>
                <w:lang w:val="ru-RU"/>
              </w:rPr>
            </w:pPr>
            <w:r w:rsidRPr="001A2C35">
              <w:rPr>
                <w:lang w:val="ru-RU"/>
              </w:rPr>
              <w:t>Район 3</w:t>
            </w:r>
          </w:p>
        </w:tc>
      </w:tr>
      <w:tr w:rsidR="005D3C03" w:rsidRPr="001A2C35" w:rsidTr="005D3C03">
        <w:trPr>
          <w:cantSplit/>
        </w:trPr>
        <w:tc>
          <w:tcPr>
            <w:tcW w:w="1667" w:type="pct"/>
            <w:tcBorders>
              <w:right w:val="nil"/>
            </w:tcBorders>
          </w:tcPr>
          <w:p w:rsidR="005D3C03" w:rsidRPr="001A2C35" w:rsidRDefault="005D3C03" w:rsidP="005D3C03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1A2C35">
              <w:rPr>
                <w:rStyle w:val="Tablefreq"/>
                <w:szCs w:val="18"/>
                <w:lang w:val="ru-RU"/>
              </w:rPr>
              <w:t>4 400–4 500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5D3C03" w:rsidRPr="001A2C35" w:rsidRDefault="005D3C03" w:rsidP="005D3C03">
            <w:pPr>
              <w:pStyle w:val="TableTextS5"/>
              <w:spacing w:before="20" w:after="20"/>
              <w:ind w:left="85"/>
              <w:rPr>
                <w:lang w:val="ru-RU"/>
              </w:rPr>
            </w:pPr>
            <w:r w:rsidRPr="001A2C35">
              <w:rPr>
                <w:lang w:val="ru-RU"/>
              </w:rPr>
              <w:t xml:space="preserve">ФИКСИРОВАННАЯ 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ind w:left="85"/>
              <w:rPr>
                <w:lang w:val="ru-RU"/>
              </w:rPr>
            </w:pPr>
            <w:r w:rsidRPr="001A2C35">
              <w:rPr>
                <w:lang w:val="ru-RU"/>
              </w:rPr>
              <w:t xml:space="preserve">ПОДВИЖНАЯ  </w:t>
            </w:r>
            <w:r w:rsidRPr="001A2C35">
              <w:rPr>
                <w:rStyle w:val="Artref"/>
                <w:lang w:val="ru-RU"/>
              </w:rPr>
              <w:t>5.440А</w:t>
            </w:r>
            <w:ins w:id="12" w:author="Maloletkova, Svetlana" w:date="2015-07-10T15:58:00Z">
              <w:r w:rsidR="008D7139" w:rsidRPr="001A2C35">
                <w:rPr>
                  <w:rStyle w:val="Artref"/>
                  <w:lang w:val="ru-RU"/>
                </w:rPr>
                <w:t xml:space="preserve">  </w:t>
              </w:r>
              <w:r w:rsidR="00A619F6" w:rsidRPr="001A2C35">
                <w:rPr>
                  <w:rStyle w:val="Artref"/>
                  <w:lang w:val="ru-RU"/>
                </w:rPr>
                <w:t>ADD.5</w:t>
              </w:r>
              <w:r w:rsidR="008D7139" w:rsidRPr="001A2C35">
                <w:rPr>
                  <w:rStyle w:val="Artref"/>
                  <w:lang w:val="ru-RU"/>
                </w:rPr>
                <w:t>A11</w:t>
              </w:r>
            </w:ins>
          </w:p>
        </w:tc>
      </w:tr>
    </w:tbl>
    <w:p w:rsidR="002369EA" w:rsidRPr="001A2C35" w:rsidRDefault="005D3C03" w:rsidP="004F632E">
      <w:pPr>
        <w:pStyle w:val="Reasons"/>
      </w:pPr>
      <w:r w:rsidRPr="001A2C35">
        <w:rPr>
          <w:b/>
        </w:rPr>
        <w:t>Основания</w:t>
      </w:r>
      <w:r w:rsidRPr="001A2C35">
        <w:rPr>
          <w:bCs/>
          <w:rPrChange w:id="13" w:author="Maloletkova, Svetlana" w:date="2015-07-10T15:58:00Z">
            <w:rPr>
              <w:b/>
            </w:rPr>
          </w:rPrChange>
        </w:rPr>
        <w:t>:</w:t>
      </w:r>
      <w:r w:rsidRPr="001A2C35">
        <w:tab/>
      </w:r>
      <w:r w:rsidR="008D7139" w:rsidRPr="001A2C35">
        <w:t xml:space="preserve">Для </w:t>
      </w:r>
      <w:r w:rsidR="004F632E" w:rsidRPr="001A2C35">
        <w:t>определения</w:t>
      </w:r>
      <w:r w:rsidR="008D7139" w:rsidRPr="001A2C35">
        <w:t xml:space="preserve"> полосы частот 4400−4500 МГц для IMT.</w:t>
      </w:r>
    </w:p>
    <w:p w:rsidR="002369EA" w:rsidRPr="001A2C35" w:rsidRDefault="005D3C03">
      <w:pPr>
        <w:pStyle w:val="Proposal"/>
      </w:pPr>
      <w:r w:rsidRPr="001A2C35">
        <w:t>ADD</w:t>
      </w:r>
      <w:r w:rsidRPr="001A2C35">
        <w:tab/>
        <w:t>RCC/8A1/9</w:t>
      </w:r>
    </w:p>
    <w:p w:rsidR="002369EA" w:rsidRPr="001A2C35" w:rsidRDefault="005D3C03" w:rsidP="008D7139">
      <w:pPr>
        <w:pStyle w:val="Note"/>
        <w:rPr>
          <w:lang w:val="ru-RU"/>
        </w:rPr>
      </w:pPr>
      <w:r w:rsidRPr="001A2C35">
        <w:rPr>
          <w:rStyle w:val="Artdef"/>
          <w:lang w:val="ru-RU"/>
        </w:rPr>
        <w:t>5.A11</w:t>
      </w:r>
      <w:r w:rsidRPr="001A2C35">
        <w:rPr>
          <w:lang w:val="ru-RU"/>
        </w:rPr>
        <w:tab/>
      </w:r>
      <w:r w:rsidR="008D7139" w:rsidRPr="001A2C35">
        <w:rPr>
          <w:lang w:val="ru-RU"/>
        </w:rPr>
        <w:t xml:space="preserve">Полоса частот 4400−4500 МГц определена для использования администрациями, желающими внедрить Международную подвижную </w:t>
      </w:r>
      <w:r w:rsidR="004F632E" w:rsidRPr="001A2C35">
        <w:rPr>
          <w:lang w:val="ru-RU"/>
        </w:rPr>
        <w:t>электро</w:t>
      </w:r>
      <w:r w:rsidR="008D7139" w:rsidRPr="001A2C35">
        <w:rPr>
          <w:lang w:val="ru-RU"/>
        </w:rPr>
        <w:t>связь (IMT). Данное определение не препятствует использованию этой полосы каким-либо применением служб, которым они распределены, и не устанавливает приоритета в Регламенте радиосвязи.</w:t>
      </w:r>
    </w:p>
    <w:p w:rsidR="002369EA" w:rsidRPr="001A2C35" w:rsidRDefault="005D3C03" w:rsidP="004F632E">
      <w:pPr>
        <w:pStyle w:val="Reasons"/>
      </w:pPr>
      <w:r w:rsidRPr="001A2C35">
        <w:rPr>
          <w:b/>
        </w:rPr>
        <w:lastRenderedPageBreak/>
        <w:t>Основания</w:t>
      </w:r>
      <w:r w:rsidRPr="001A2C35">
        <w:rPr>
          <w:bCs/>
        </w:rPr>
        <w:t>:</w:t>
      </w:r>
      <w:r w:rsidRPr="001A2C35">
        <w:tab/>
      </w:r>
      <w:r w:rsidR="008D7139" w:rsidRPr="001A2C35">
        <w:t xml:space="preserve">Для </w:t>
      </w:r>
      <w:r w:rsidR="004F632E" w:rsidRPr="001A2C35">
        <w:t>определения</w:t>
      </w:r>
      <w:r w:rsidR="008D7139" w:rsidRPr="001A2C35">
        <w:t xml:space="preserve"> полосы частот 4400−4500 МГц для IMT.</w:t>
      </w:r>
    </w:p>
    <w:p w:rsidR="002369EA" w:rsidRPr="001A2C35" w:rsidRDefault="005D3C03">
      <w:pPr>
        <w:pStyle w:val="Proposal"/>
      </w:pPr>
      <w:r w:rsidRPr="001A2C35">
        <w:t>MOD</w:t>
      </w:r>
      <w:r w:rsidRPr="001A2C35">
        <w:tab/>
        <w:t>RCC/8A1/10</w:t>
      </w:r>
    </w:p>
    <w:p w:rsidR="005D3C03" w:rsidRPr="001A2C35" w:rsidRDefault="005D3C03" w:rsidP="005D3C03">
      <w:pPr>
        <w:pStyle w:val="Tabletitle"/>
      </w:pPr>
      <w:r w:rsidRPr="001A2C35">
        <w:t>4800–5570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5D3C03" w:rsidRPr="001A2C35" w:rsidTr="005D3C03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3" w:rsidRPr="001A2C35" w:rsidRDefault="005D3C03" w:rsidP="005D3C03">
            <w:pPr>
              <w:pStyle w:val="Tablehead"/>
              <w:rPr>
                <w:lang w:val="ru-RU"/>
              </w:rPr>
            </w:pPr>
            <w:r w:rsidRPr="001A2C35">
              <w:rPr>
                <w:lang w:val="ru-RU"/>
              </w:rPr>
              <w:t>Распределение по службам</w:t>
            </w:r>
          </w:p>
        </w:tc>
      </w:tr>
      <w:tr w:rsidR="005D3C03" w:rsidRPr="001A2C35" w:rsidTr="005D3C03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3" w:rsidRPr="001A2C35" w:rsidRDefault="005D3C03" w:rsidP="005D3C03">
            <w:pPr>
              <w:pStyle w:val="Tablehead"/>
              <w:rPr>
                <w:lang w:val="ru-RU"/>
              </w:rPr>
            </w:pPr>
            <w:r w:rsidRPr="001A2C35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3" w:rsidRPr="001A2C35" w:rsidRDefault="005D3C03" w:rsidP="005D3C03">
            <w:pPr>
              <w:pStyle w:val="Tablehead"/>
              <w:rPr>
                <w:lang w:val="ru-RU"/>
              </w:rPr>
            </w:pPr>
            <w:r w:rsidRPr="001A2C35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3" w:rsidRPr="001A2C35" w:rsidRDefault="005D3C03" w:rsidP="005D3C03">
            <w:pPr>
              <w:pStyle w:val="Tablehead"/>
              <w:rPr>
                <w:lang w:val="ru-RU"/>
              </w:rPr>
            </w:pPr>
            <w:r w:rsidRPr="001A2C35">
              <w:rPr>
                <w:lang w:val="ru-RU"/>
              </w:rPr>
              <w:t>Район 3</w:t>
            </w:r>
          </w:p>
        </w:tc>
      </w:tr>
      <w:tr w:rsidR="005D3C03" w:rsidRPr="001A2C35" w:rsidTr="005D3C03">
        <w:trPr>
          <w:cantSplit/>
        </w:trPr>
        <w:tc>
          <w:tcPr>
            <w:tcW w:w="1667" w:type="pct"/>
            <w:tcBorders>
              <w:top w:val="single" w:sz="4" w:space="0" w:color="auto"/>
              <w:right w:val="nil"/>
            </w:tcBorders>
          </w:tcPr>
          <w:p w:rsidR="005D3C03" w:rsidRPr="001A2C35" w:rsidRDefault="005D3C03" w:rsidP="005D3C03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1A2C35">
              <w:rPr>
                <w:rStyle w:val="Tablefreq"/>
                <w:szCs w:val="18"/>
                <w:lang w:val="ru-RU"/>
              </w:rPr>
              <w:t>4 800–4 990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</w:tcBorders>
          </w:tcPr>
          <w:p w:rsidR="005D3C03" w:rsidRPr="001A2C35" w:rsidRDefault="005D3C03" w:rsidP="005D3C0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1A2C35">
              <w:rPr>
                <w:szCs w:val="18"/>
                <w:lang w:val="ru-RU"/>
              </w:rPr>
              <w:t>ФИКСИРОВАННАЯ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1A2C35">
              <w:rPr>
                <w:szCs w:val="18"/>
                <w:lang w:val="ru-RU"/>
              </w:rPr>
              <w:t xml:space="preserve">ПОДВИЖНАЯ  </w:t>
            </w:r>
            <w:r w:rsidRPr="001A2C35">
              <w:rPr>
                <w:rStyle w:val="Artref"/>
                <w:lang w:val="ru-RU"/>
              </w:rPr>
              <w:t>5.440А  5.442</w:t>
            </w:r>
            <w:ins w:id="14" w:author="Maloletkova, Svetlana" w:date="2015-07-10T16:04:00Z">
              <w:r w:rsidR="00A619F6" w:rsidRPr="001A2C35">
                <w:rPr>
                  <w:rStyle w:val="Artref"/>
                  <w:lang w:val="ru-RU"/>
                </w:rPr>
                <w:t xml:space="preserve">  ADD.5B11</w:t>
              </w:r>
            </w:ins>
          </w:p>
          <w:p w:rsidR="005D3C03" w:rsidRPr="001A2C35" w:rsidRDefault="005D3C03" w:rsidP="005D3C03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1A2C35">
              <w:rPr>
                <w:szCs w:val="18"/>
                <w:lang w:val="ru-RU"/>
              </w:rPr>
              <w:t>Радиоастрономическая</w:t>
            </w:r>
          </w:p>
          <w:p w:rsidR="005D3C03" w:rsidRPr="001A2C35" w:rsidRDefault="005D3C03" w:rsidP="00A619F6">
            <w:pPr>
              <w:pStyle w:val="TableTextS5"/>
              <w:spacing w:before="20" w:after="20"/>
              <w:ind w:left="85"/>
              <w:rPr>
                <w:szCs w:val="18"/>
                <w:lang w:val="ru-RU"/>
              </w:rPr>
            </w:pPr>
            <w:r w:rsidRPr="001A2C35">
              <w:rPr>
                <w:rStyle w:val="Artref"/>
                <w:lang w:val="ru-RU"/>
              </w:rPr>
              <w:t>5.149  5.339  5.443</w:t>
            </w:r>
          </w:p>
        </w:tc>
      </w:tr>
    </w:tbl>
    <w:p w:rsidR="002369EA" w:rsidRPr="001A2C35" w:rsidRDefault="005D3C03" w:rsidP="004F632E">
      <w:pPr>
        <w:pStyle w:val="Reasons"/>
      </w:pPr>
      <w:r w:rsidRPr="001A2C35">
        <w:rPr>
          <w:b/>
        </w:rPr>
        <w:t>Основания</w:t>
      </w:r>
      <w:r w:rsidRPr="001A2C35">
        <w:rPr>
          <w:bCs/>
        </w:rPr>
        <w:t>:</w:t>
      </w:r>
      <w:r w:rsidRPr="001A2C35">
        <w:tab/>
      </w:r>
      <w:r w:rsidR="00A619F6" w:rsidRPr="001A2C35">
        <w:t xml:space="preserve">Для </w:t>
      </w:r>
      <w:r w:rsidR="004F632E" w:rsidRPr="001A2C35">
        <w:t>определения</w:t>
      </w:r>
      <w:r w:rsidR="00A619F6" w:rsidRPr="001A2C35">
        <w:t xml:space="preserve"> полосы частот 4800−4990 МГц для IMT.</w:t>
      </w:r>
    </w:p>
    <w:p w:rsidR="002369EA" w:rsidRPr="001A2C35" w:rsidRDefault="005D3C03">
      <w:pPr>
        <w:pStyle w:val="Proposal"/>
      </w:pPr>
      <w:r w:rsidRPr="001A2C35">
        <w:t>ADD</w:t>
      </w:r>
      <w:r w:rsidRPr="001A2C35">
        <w:tab/>
        <w:t>RCC/8A1/11</w:t>
      </w:r>
    </w:p>
    <w:p w:rsidR="002369EA" w:rsidRPr="001A2C35" w:rsidRDefault="005D3C03" w:rsidP="00A619F6">
      <w:pPr>
        <w:pStyle w:val="Note"/>
        <w:rPr>
          <w:lang w:val="ru-RU"/>
        </w:rPr>
      </w:pPr>
      <w:r w:rsidRPr="001A2C35">
        <w:rPr>
          <w:rStyle w:val="Artdef"/>
          <w:lang w:val="ru-RU"/>
        </w:rPr>
        <w:t>5.B11</w:t>
      </w:r>
      <w:r w:rsidRPr="001A2C35">
        <w:rPr>
          <w:lang w:val="ru-RU"/>
        </w:rPr>
        <w:tab/>
      </w:r>
      <w:r w:rsidR="00A619F6" w:rsidRPr="001A2C35">
        <w:rPr>
          <w:lang w:val="ru-RU"/>
        </w:rPr>
        <w:t xml:space="preserve">Полоса частот 4800−4990 МГц определена для использования администрациями, желающими внедрить Международную подвижную </w:t>
      </w:r>
      <w:r w:rsidR="004F632E" w:rsidRPr="001A2C35">
        <w:rPr>
          <w:lang w:val="ru-RU"/>
        </w:rPr>
        <w:t>электро</w:t>
      </w:r>
      <w:r w:rsidR="00A619F6" w:rsidRPr="001A2C35">
        <w:rPr>
          <w:lang w:val="ru-RU"/>
        </w:rPr>
        <w:t>связь (IMT). Данное определение не препятствует использованию этой полосы каким-либо применением служб, которым они распределены, и не устанавливает приоритета в Регламенте радиосвязи.</w:t>
      </w:r>
    </w:p>
    <w:p w:rsidR="002369EA" w:rsidRPr="001A2C35" w:rsidRDefault="005D3C03" w:rsidP="00721CD9">
      <w:pPr>
        <w:pStyle w:val="Reasons"/>
      </w:pPr>
      <w:r w:rsidRPr="001A2C35">
        <w:rPr>
          <w:b/>
        </w:rPr>
        <w:t>Основания</w:t>
      </w:r>
      <w:r w:rsidRPr="001A2C35">
        <w:rPr>
          <w:bCs/>
        </w:rPr>
        <w:t>:</w:t>
      </w:r>
      <w:r w:rsidRPr="001A2C35">
        <w:tab/>
      </w:r>
      <w:r w:rsidR="00A619F6" w:rsidRPr="001A2C35">
        <w:t xml:space="preserve">Для </w:t>
      </w:r>
      <w:r w:rsidR="00721CD9" w:rsidRPr="001A2C35">
        <w:t>определения</w:t>
      </w:r>
      <w:r w:rsidR="00A619F6" w:rsidRPr="001A2C35">
        <w:t xml:space="preserve"> полосы частот 4800−4990 МГц для IMT.</w:t>
      </w:r>
    </w:p>
    <w:p w:rsidR="002369EA" w:rsidRPr="001A2C35" w:rsidRDefault="005D3C03">
      <w:pPr>
        <w:pStyle w:val="Proposal"/>
      </w:pPr>
      <w:r w:rsidRPr="001A2C35">
        <w:t>MOD</w:t>
      </w:r>
      <w:r w:rsidRPr="001A2C35">
        <w:tab/>
        <w:t>RCC/8A1/12</w:t>
      </w:r>
    </w:p>
    <w:p w:rsidR="005D3C03" w:rsidRPr="001A2C35" w:rsidRDefault="005D3C03" w:rsidP="005D3C03">
      <w:pPr>
        <w:pStyle w:val="Tabletitle"/>
      </w:pPr>
      <w:r w:rsidRPr="001A2C35">
        <w:t>5570–7250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09"/>
        <w:gridCol w:w="3208"/>
        <w:gridCol w:w="3212"/>
      </w:tblGrid>
      <w:tr w:rsidR="005D3C03" w:rsidRPr="001A2C35" w:rsidTr="005D3C03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3" w:rsidRPr="001A2C35" w:rsidRDefault="005D3C03" w:rsidP="005D3C03">
            <w:pPr>
              <w:pStyle w:val="Tablehead"/>
              <w:rPr>
                <w:lang w:val="ru-RU"/>
              </w:rPr>
            </w:pPr>
            <w:r w:rsidRPr="001A2C35">
              <w:rPr>
                <w:lang w:val="ru-RU"/>
              </w:rPr>
              <w:t>Распределение по службам</w:t>
            </w:r>
          </w:p>
        </w:tc>
      </w:tr>
      <w:tr w:rsidR="005D3C03" w:rsidRPr="001A2C35" w:rsidTr="005D3C03">
        <w:trPr>
          <w:cantSplit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3" w:rsidRPr="001A2C35" w:rsidRDefault="005D3C03" w:rsidP="005D3C03">
            <w:pPr>
              <w:pStyle w:val="Tablehead"/>
              <w:rPr>
                <w:lang w:val="ru-RU"/>
              </w:rPr>
            </w:pPr>
            <w:r w:rsidRPr="001A2C35">
              <w:rPr>
                <w:lang w:val="ru-RU"/>
              </w:rPr>
              <w:t>Район 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3" w:rsidRPr="001A2C35" w:rsidRDefault="005D3C03" w:rsidP="005D3C03">
            <w:pPr>
              <w:pStyle w:val="Tablehead"/>
              <w:rPr>
                <w:lang w:val="ru-RU"/>
              </w:rPr>
            </w:pPr>
            <w:r w:rsidRPr="001A2C35">
              <w:rPr>
                <w:lang w:val="ru-RU"/>
              </w:rPr>
              <w:t>Район 2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03" w:rsidRPr="001A2C35" w:rsidRDefault="005D3C03" w:rsidP="005D3C03">
            <w:pPr>
              <w:pStyle w:val="Tablehead"/>
              <w:rPr>
                <w:lang w:val="ru-RU"/>
              </w:rPr>
            </w:pPr>
            <w:r w:rsidRPr="001A2C35">
              <w:rPr>
                <w:lang w:val="ru-RU"/>
              </w:rPr>
              <w:t>Район 3</w:t>
            </w:r>
          </w:p>
        </w:tc>
      </w:tr>
      <w:tr w:rsidR="005D3C03" w:rsidRPr="001A2C35" w:rsidTr="005D3C03">
        <w:tblPrEx>
          <w:tblBorders>
            <w:top w:val="none" w:sz="0" w:space="0" w:color="auto"/>
          </w:tblBorders>
        </w:tblPrEx>
        <w:trPr>
          <w:cantSplit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D3C03" w:rsidRPr="001A2C35" w:rsidRDefault="005D3C03" w:rsidP="005D3C03">
            <w:pPr>
              <w:pStyle w:val="Tablehead"/>
              <w:keepNext w:val="0"/>
              <w:spacing w:before="20" w:after="20"/>
              <w:jc w:val="left"/>
              <w:rPr>
                <w:rStyle w:val="Tablefreq"/>
                <w:rFonts w:cs="Times New Roman Bold"/>
                <w:szCs w:val="18"/>
                <w:lang w:val="ru-RU"/>
              </w:rPr>
            </w:pPr>
            <w:r w:rsidRPr="001A2C35">
              <w:rPr>
                <w:rStyle w:val="Tablefreq"/>
                <w:lang w:val="ru-RU"/>
              </w:rPr>
              <w:t>5 925–6 700</w:t>
            </w:r>
          </w:p>
        </w:tc>
        <w:tc>
          <w:tcPr>
            <w:tcW w:w="3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D3C03" w:rsidRPr="001A2C35" w:rsidRDefault="005D3C03" w:rsidP="005D3C03">
            <w:pPr>
              <w:pStyle w:val="TableTextS5"/>
              <w:ind w:left="85"/>
              <w:rPr>
                <w:rStyle w:val="Artref"/>
                <w:bCs w:val="0"/>
                <w:lang w:val="ru-RU"/>
              </w:rPr>
            </w:pPr>
            <w:r w:rsidRPr="001A2C35">
              <w:rPr>
                <w:lang w:val="ru-RU"/>
              </w:rPr>
              <w:t>ФИКСИРОВАННАЯ</w:t>
            </w:r>
            <w:r w:rsidRPr="001A2C35">
              <w:rPr>
                <w:rStyle w:val="Artref"/>
                <w:lang w:val="ru-RU"/>
              </w:rPr>
              <w:t xml:space="preserve">  5.457</w:t>
            </w:r>
          </w:p>
          <w:p w:rsidR="005D3C03" w:rsidRPr="001A2C35" w:rsidRDefault="005D3C03" w:rsidP="005D3C03">
            <w:pPr>
              <w:pStyle w:val="TableTextS5"/>
              <w:ind w:left="85"/>
              <w:rPr>
                <w:rStyle w:val="Artref"/>
                <w:bCs w:val="0"/>
                <w:lang w:val="ru-RU"/>
              </w:rPr>
            </w:pPr>
            <w:r w:rsidRPr="001A2C35">
              <w:rPr>
                <w:lang w:val="ru-RU"/>
              </w:rPr>
              <w:t xml:space="preserve">ФИКСИРОВАННАЯ СПУТНИКОВАЯ (Земля-космос)  </w:t>
            </w:r>
            <w:r w:rsidRPr="001A2C35">
              <w:rPr>
                <w:rStyle w:val="Artref"/>
                <w:lang w:val="ru-RU"/>
              </w:rPr>
              <w:t>5.457А  5.457В</w:t>
            </w:r>
          </w:p>
          <w:p w:rsidR="005D3C03" w:rsidRPr="001A2C35" w:rsidRDefault="005D3C03" w:rsidP="005D3C03">
            <w:pPr>
              <w:pStyle w:val="TableTextS5"/>
              <w:ind w:left="85"/>
              <w:rPr>
                <w:rStyle w:val="Artref"/>
                <w:bCs w:val="0"/>
                <w:lang w:val="ru-RU"/>
              </w:rPr>
            </w:pPr>
            <w:r w:rsidRPr="001A2C35">
              <w:rPr>
                <w:lang w:val="ru-RU"/>
              </w:rPr>
              <w:t xml:space="preserve">ПОДВИЖНАЯ  </w:t>
            </w:r>
            <w:r w:rsidRPr="001A2C35">
              <w:rPr>
                <w:rStyle w:val="Artref"/>
                <w:lang w:val="ru-RU"/>
              </w:rPr>
              <w:t>5.457С</w:t>
            </w:r>
          </w:p>
          <w:p w:rsidR="005D3C03" w:rsidRPr="001A2C35" w:rsidRDefault="005D3C03" w:rsidP="005D3C03">
            <w:pPr>
              <w:pStyle w:val="TableTextS5"/>
              <w:spacing w:before="20" w:after="20"/>
              <w:ind w:hanging="255"/>
              <w:rPr>
                <w:rStyle w:val="Artref"/>
                <w:rFonts w:asciiTheme="majorBidi" w:hAnsiTheme="majorBidi" w:cstheme="majorBidi"/>
                <w:b/>
                <w:bCs w:val="0"/>
                <w:szCs w:val="18"/>
                <w:lang w:val="ru-RU"/>
              </w:rPr>
            </w:pPr>
            <w:r w:rsidRPr="001A2C35">
              <w:rPr>
                <w:rStyle w:val="Artref"/>
                <w:lang w:val="ru-RU"/>
              </w:rPr>
              <w:t>5.149  5.440  5.458</w:t>
            </w:r>
            <w:ins w:id="15" w:author="Maloletkova, Svetlana" w:date="2015-07-10T16:08:00Z">
              <w:r w:rsidR="00A619F6" w:rsidRPr="001A2C35">
                <w:rPr>
                  <w:rStyle w:val="Artref"/>
                  <w:lang w:val="ru-RU"/>
                </w:rPr>
                <w:t xml:space="preserve">  ADD.5C11</w:t>
              </w:r>
            </w:ins>
          </w:p>
        </w:tc>
      </w:tr>
    </w:tbl>
    <w:p w:rsidR="002369EA" w:rsidRPr="001A2C35" w:rsidRDefault="005D3C03" w:rsidP="00721CD9">
      <w:pPr>
        <w:pStyle w:val="Reasons"/>
      </w:pPr>
      <w:r w:rsidRPr="001A2C35">
        <w:rPr>
          <w:b/>
        </w:rPr>
        <w:t>Основания</w:t>
      </w:r>
      <w:r w:rsidRPr="001A2C35">
        <w:rPr>
          <w:bCs/>
        </w:rPr>
        <w:t>:</w:t>
      </w:r>
      <w:r w:rsidRPr="001A2C35">
        <w:tab/>
      </w:r>
      <w:r w:rsidR="003141E6" w:rsidRPr="001A2C35">
        <w:t xml:space="preserve">Для </w:t>
      </w:r>
      <w:r w:rsidR="00721CD9" w:rsidRPr="001A2C35">
        <w:t>определения</w:t>
      </w:r>
      <w:r w:rsidR="003141E6" w:rsidRPr="001A2C35">
        <w:t xml:space="preserve"> полосы частот 5925−6425 МГц для IMT.</w:t>
      </w:r>
    </w:p>
    <w:p w:rsidR="002369EA" w:rsidRPr="001A2C35" w:rsidRDefault="005D3C03">
      <w:pPr>
        <w:pStyle w:val="Proposal"/>
      </w:pPr>
      <w:r w:rsidRPr="001A2C35">
        <w:t>ADD</w:t>
      </w:r>
      <w:r w:rsidRPr="001A2C35">
        <w:tab/>
        <w:t>RCC/8A1/13</w:t>
      </w:r>
    </w:p>
    <w:p w:rsidR="002369EA" w:rsidRPr="001A2C35" w:rsidRDefault="005D3C03" w:rsidP="003141E6">
      <w:pPr>
        <w:pStyle w:val="Note"/>
        <w:rPr>
          <w:lang w:val="ru-RU"/>
        </w:rPr>
      </w:pPr>
      <w:r w:rsidRPr="001A2C35">
        <w:rPr>
          <w:rStyle w:val="Artdef"/>
          <w:lang w:val="ru-RU"/>
        </w:rPr>
        <w:t>5.C11</w:t>
      </w:r>
      <w:r w:rsidRPr="001A2C35">
        <w:rPr>
          <w:lang w:val="ru-RU"/>
        </w:rPr>
        <w:tab/>
      </w:r>
      <w:r w:rsidR="003141E6" w:rsidRPr="001A2C35">
        <w:rPr>
          <w:lang w:val="ru-RU"/>
        </w:rPr>
        <w:t xml:space="preserve">Полоса частот 5925−6425 МГц определена для использования администрациями, желающими внедрить Международную подвижную </w:t>
      </w:r>
      <w:r w:rsidR="00721CD9" w:rsidRPr="001A2C35">
        <w:rPr>
          <w:lang w:val="ru-RU"/>
        </w:rPr>
        <w:t>электро</w:t>
      </w:r>
      <w:r w:rsidR="003141E6" w:rsidRPr="001A2C35">
        <w:rPr>
          <w:lang w:val="ru-RU"/>
        </w:rPr>
        <w:t>связь (IMT). Данное определение не препятствует использованию этой полосы каким-либо применением служб, которым они распределены, и не устанавливает приоритета в Регламенте радиосвязи. См. проект новой Резолюции </w:t>
      </w:r>
      <w:r w:rsidR="003141E6" w:rsidRPr="001A2C35">
        <w:rPr>
          <w:b/>
          <w:bCs/>
          <w:lang w:val="ru-RU"/>
        </w:rPr>
        <w:t>[RCC</w:t>
      </w:r>
      <w:r w:rsidR="003141E6" w:rsidRPr="001A2C35">
        <w:rPr>
          <w:b/>
          <w:bCs/>
          <w:lang w:val="ru-RU"/>
        </w:rPr>
        <w:noBreakHyphen/>
        <w:t>A11</w:t>
      </w:r>
      <w:r w:rsidR="003141E6" w:rsidRPr="001A2C35">
        <w:rPr>
          <w:b/>
          <w:bCs/>
          <w:lang w:val="ru-RU"/>
        </w:rPr>
        <w:noBreakHyphen/>
        <w:t>5925TO6425MHz] (ВКР-15)</w:t>
      </w:r>
      <w:r w:rsidR="003141E6" w:rsidRPr="001A2C35">
        <w:rPr>
          <w:lang w:val="ru-RU"/>
        </w:rPr>
        <w:t>.</w:t>
      </w:r>
    </w:p>
    <w:p w:rsidR="002369EA" w:rsidRPr="001A2C35" w:rsidRDefault="005D3C03" w:rsidP="00721CD9">
      <w:pPr>
        <w:pStyle w:val="Reasons"/>
      </w:pPr>
      <w:r w:rsidRPr="001A2C35">
        <w:rPr>
          <w:b/>
        </w:rPr>
        <w:t>Основания</w:t>
      </w:r>
      <w:r w:rsidRPr="001A2C35">
        <w:rPr>
          <w:bCs/>
        </w:rPr>
        <w:t>:</w:t>
      </w:r>
      <w:r w:rsidRPr="001A2C35">
        <w:tab/>
      </w:r>
      <w:r w:rsidR="00721CD9" w:rsidRPr="001A2C35">
        <w:t>Для определения полосы частот 5925−6425 МГц для IMT и введения дополнительных ограничений на защиты космических станций ФСС от суммарной помехи от станций IMT.</w:t>
      </w:r>
    </w:p>
    <w:p w:rsidR="002369EA" w:rsidRPr="001A2C35" w:rsidRDefault="005D3C03">
      <w:pPr>
        <w:pStyle w:val="Proposal"/>
      </w:pPr>
      <w:r w:rsidRPr="001A2C35">
        <w:lastRenderedPageBreak/>
        <w:t>ADD</w:t>
      </w:r>
      <w:r w:rsidRPr="001A2C35">
        <w:tab/>
        <w:t>RCC/8A1/14</w:t>
      </w:r>
    </w:p>
    <w:p w:rsidR="005D3C03" w:rsidRPr="001A2C35" w:rsidRDefault="005D3C03" w:rsidP="003141E6">
      <w:pPr>
        <w:pStyle w:val="ResNo"/>
      </w:pPr>
      <w:r w:rsidRPr="001A2C35">
        <w:t>Проект новой Резолюции</w:t>
      </w:r>
      <w:r w:rsidR="003141E6" w:rsidRPr="001A2C35">
        <w:t xml:space="preserve"> [RCC-</w:t>
      </w:r>
      <w:r w:rsidR="007E15C8" w:rsidRPr="001A2C35">
        <w:t>A11</w:t>
      </w:r>
      <w:r w:rsidR="003141E6" w:rsidRPr="001A2C35">
        <w:t>-</w:t>
      </w:r>
      <w:r w:rsidR="007E15C8" w:rsidRPr="001A2C35">
        <w:t>5</w:t>
      </w:r>
      <w:r w:rsidR="003141E6" w:rsidRPr="001A2C35">
        <w:t>925TO6425MH</w:t>
      </w:r>
      <w:r w:rsidR="007E15C8" w:rsidRPr="001A2C35">
        <w:rPr>
          <w:caps w:val="0"/>
        </w:rPr>
        <w:t>z</w:t>
      </w:r>
      <w:r w:rsidR="003141E6" w:rsidRPr="001A2C35">
        <w:t>] (ВКР-15)</w:t>
      </w:r>
    </w:p>
    <w:p w:rsidR="00153CD2" w:rsidRPr="001A2C35" w:rsidRDefault="007E15C8" w:rsidP="00721CD9">
      <w:pPr>
        <w:pStyle w:val="Restitle"/>
      </w:pPr>
      <w:r w:rsidRPr="001A2C35">
        <w:t xml:space="preserve">Использование полосы </w:t>
      </w:r>
      <w:r w:rsidR="00721CD9" w:rsidRPr="001A2C35">
        <w:t xml:space="preserve">частот </w:t>
      </w:r>
      <w:r w:rsidRPr="001A2C35">
        <w:t>5925−6425 </w:t>
      </w:r>
      <w:r w:rsidR="00153CD2" w:rsidRPr="001A2C35">
        <w:t xml:space="preserve">МГц подвижной службой </w:t>
      </w:r>
      <w:r w:rsidR="00721CD9" w:rsidRPr="001A2C35">
        <w:br/>
      </w:r>
      <w:r w:rsidR="00153CD2" w:rsidRPr="001A2C35">
        <w:t>для систем IMT</w:t>
      </w:r>
    </w:p>
    <w:p w:rsidR="00153CD2" w:rsidRPr="001A2C35" w:rsidRDefault="00153CD2" w:rsidP="00721CD9">
      <w:pPr>
        <w:pStyle w:val="Normalaftertitle"/>
        <w:keepNext/>
      </w:pPr>
      <w:r w:rsidRPr="001A2C35">
        <w:t>Всемирная конференция радиосвязи (Женева, 2015 г.),</w:t>
      </w:r>
    </w:p>
    <w:p w:rsidR="00153CD2" w:rsidRPr="001A2C35" w:rsidRDefault="00153CD2" w:rsidP="00153CD2">
      <w:pPr>
        <w:pStyle w:val="Call"/>
      </w:pPr>
      <w:r w:rsidRPr="001A2C35">
        <w:t>учитывая</w:t>
      </w:r>
      <w:r w:rsidRPr="001A2C35">
        <w:rPr>
          <w:i w:val="0"/>
          <w:iCs/>
        </w:rPr>
        <w:t>,</w:t>
      </w:r>
    </w:p>
    <w:p w:rsidR="00153CD2" w:rsidRPr="001A2C35" w:rsidRDefault="00153CD2" w:rsidP="00153CD2">
      <w:r w:rsidRPr="001A2C35">
        <w:rPr>
          <w:i/>
          <w:iCs/>
        </w:rPr>
        <w:t>a)</w:t>
      </w:r>
      <w:r w:rsidRPr="001A2C35">
        <w:tab/>
        <w:t xml:space="preserve">что настоящая Конференция определила полосу </w:t>
      </w:r>
      <w:r w:rsidR="00721CD9" w:rsidRPr="001A2C35">
        <w:t xml:space="preserve">частот </w:t>
      </w:r>
      <w:r w:rsidRPr="001A2C35">
        <w:t>5925−6425 МГц для систем IMT;</w:t>
      </w:r>
    </w:p>
    <w:p w:rsidR="00153CD2" w:rsidRPr="001A2C35" w:rsidRDefault="00153CD2" w:rsidP="00153CD2">
      <w:r w:rsidRPr="001A2C35">
        <w:rPr>
          <w:i/>
          <w:iCs/>
        </w:rPr>
        <w:t>b)</w:t>
      </w:r>
      <w:r w:rsidRPr="001A2C35">
        <w:tab/>
        <w:t xml:space="preserve">что во всем мире полоса 5925−6425 МГц распределена на первичной основе фиксированной спутниковой службе (ФСС) (Земля-космос); </w:t>
      </w:r>
    </w:p>
    <w:p w:rsidR="00153CD2" w:rsidRPr="001A2C35" w:rsidRDefault="00153CD2" w:rsidP="00153CD2">
      <w:r w:rsidRPr="001A2C35">
        <w:rPr>
          <w:i/>
          <w:iCs/>
        </w:rPr>
        <w:t>с)</w:t>
      </w:r>
      <w:r w:rsidRPr="001A2C35">
        <w:tab/>
        <w:t>что полоса 5925−6425 МГц распределена также подвижной службе на первичной основе;</w:t>
      </w:r>
    </w:p>
    <w:p w:rsidR="00153CD2" w:rsidRPr="001A2C35" w:rsidRDefault="00153CD2" w:rsidP="00721CD9">
      <w:r w:rsidRPr="001A2C35">
        <w:rPr>
          <w:i/>
          <w:iCs/>
        </w:rPr>
        <w:t>d)</w:t>
      </w:r>
      <w:r w:rsidRPr="001A2C35">
        <w:tab/>
        <w:t xml:space="preserve">что результаты исследований МСЭ-R показывают, что совместное использование </w:t>
      </w:r>
      <w:r w:rsidR="00721CD9" w:rsidRPr="001A2C35">
        <w:t xml:space="preserve">частот в </w:t>
      </w:r>
      <w:r w:rsidRPr="001A2C35">
        <w:t>полос</w:t>
      </w:r>
      <w:r w:rsidR="00721CD9" w:rsidRPr="001A2C35">
        <w:t>е</w:t>
      </w:r>
      <w:r w:rsidRPr="001A2C35">
        <w:t xml:space="preserve"> 5925−6425 МГц системами IMT и космическими станциями ФСС возможно при определенных условиях;</w:t>
      </w:r>
    </w:p>
    <w:p w:rsidR="00153CD2" w:rsidRPr="001A2C35" w:rsidRDefault="00153CD2" w:rsidP="00153CD2">
      <w:r w:rsidRPr="001A2C35">
        <w:rPr>
          <w:i/>
          <w:iCs/>
        </w:rPr>
        <w:t>e)</w:t>
      </w:r>
      <w:r w:rsidRPr="001A2C35">
        <w:tab/>
        <w:t>что существует необходимость определить соответствующий предельный уровень э.и.и.м., а также эксплуатационные ограничения для систем IMT подвижной службы в полосе 5925−6425 МГц для защиты спутниковых приемников ФСС,</w:t>
      </w:r>
    </w:p>
    <w:p w:rsidR="00153CD2" w:rsidRPr="001A2C35" w:rsidRDefault="00153CD2" w:rsidP="00153CD2">
      <w:pPr>
        <w:pStyle w:val="Call"/>
      </w:pPr>
      <w:r w:rsidRPr="001A2C35">
        <w:t>учитывая далее</w:t>
      </w:r>
      <w:r w:rsidRPr="001A2C35">
        <w:rPr>
          <w:i w:val="0"/>
          <w:iCs/>
        </w:rPr>
        <w:t>,</w:t>
      </w:r>
    </w:p>
    <w:p w:rsidR="00153CD2" w:rsidRPr="001A2C35" w:rsidRDefault="00153CD2" w:rsidP="00721CD9">
      <w:r w:rsidRPr="001A2C35">
        <w:rPr>
          <w:i/>
          <w:iCs/>
        </w:rPr>
        <w:t>a)</w:t>
      </w:r>
      <w:r w:rsidRPr="001A2C35">
        <w:tab/>
        <w:t>что помеха от одиночной станции IMT, соответствующая эксплуатационным ограничениям</w:t>
      </w:r>
      <w:r w:rsidR="00721CD9" w:rsidRPr="001A2C35">
        <w:t>, указанным в</w:t>
      </w:r>
      <w:r w:rsidRPr="001A2C35">
        <w:t xml:space="preserve"> пункт</w:t>
      </w:r>
      <w:r w:rsidR="00721CD9" w:rsidRPr="001A2C35">
        <w:t>е</w:t>
      </w:r>
      <w:r w:rsidRPr="001A2C35">
        <w:t xml:space="preserve"> 2 раздела </w:t>
      </w:r>
      <w:r w:rsidRPr="001A2C35">
        <w:rPr>
          <w:i/>
          <w:iCs/>
        </w:rPr>
        <w:t>решает</w:t>
      </w:r>
      <w:r w:rsidRPr="001A2C35">
        <w:t xml:space="preserve">, сама по себе не может являться причиной возникновения неприемлемой помехи приемникам ФСС, расположенным на борту космических станций, в полосе </w:t>
      </w:r>
      <w:r w:rsidR="00721CD9" w:rsidRPr="001A2C35">
        <w:t xml:space="preserve">частот </w:t>
      </w:r>
      <w:r w:rsidRPr="001A2C35">
        <w:t>5925−</w:t>
      </w:r>
      <w:r w:rsidR="001629FB" w:rsidRPr="001A2C35">
        <w:t>6425 </w:t>
      </w:r>
      <w:r w:rsidRPr="001A2C35">
        <w:t>МГц;</w:t>
      </w:r>
    </w:p>
    <w:p w:rsidR="00153CD2" w:rsidRPr="001A2C35" w:rsidRDefault="00153CD2" w:rsidP="00153CD2">
      <w:r w:rsidRPr="001A2C35">
        <w:rPr>
          <w:i/>
          <w:iCs/>
        </w:rPr>
        <w:t>b)</w:t>
      </w:r>
      <w:r w:rsidRPr="001A2C35">
        <w:tab/>
        <w:t xml:space="preserve">что такие спутниковые приемники ФСС могут испытывать неприемлемое воздействие </w:t>
      </w:r>
      <w:r w:rsidR="00721CD9" w:rsidRPr="001A2C35">
        <w:t xml:space="preserve">в результате </w:t>
      </w:r>
      <w:r w:rsidRPr="001A2C35">
        <w:t>суммарной помехи от станций IMT, особенно в случае бурного роста количества таких систем;</w:t>
      </w:r>
    </w:p>
    <w:p w:rsidR="00153CD2" w:rsidRPr="001A2C35" w:rsidRDefault="00153CD2" w:rsidP="00153CD2">
      <w:r w:rsidRPr="001A2C35">
        <w:rPr>
          <w:i/>
          <w:iCs/>
        </w:rPr>
        <w:t>c)</w:t>
      </w:r>
      <w:r w:rsidRPr="001A2C35">
        <w:tab/>
        <w:t>что это суммарное воздействие на спутниковые приемники ФСС будет возникать вследствие глобального развертывания станций IMT, и администрации</w:t>
      </w:r>
      <w:r w:rsidR="00B13025">
        <w:t>,</w:t>
      </w:r>
      <w:r w:rsidRPr="001A2C35">
        <w:t xml:space="preserve"> возможно</w:t>
      </w:r>
      <w:r w:rsidR="00B13025">
        <w:t>,</w:t>
      </w:r>
      <w:r w:rsidRPr="001A2C35">
        <w:t xml:space="preserve"> не смогут определить местоположение источника помехи и количество </w:t>
      </w:r>
      <w:r w:rsidR="001A2C35">
        <w:t>одновременно работающих станций </w:t>
      </w:r>
      <w:r w:rsidRPr="001A2C35">
        <w:t>IMT,</w:t>
      </w:r>
    </w:p>
    <w:p w:rsidR="00153CD2" w:rsidRPr="001A2C35" w:rsidRDefault="00153CD2" w:rsidP="00153CD2">
      <w:pPr>
        <w:pStyle w:val="Call"/>
      </w:pPr>
      <w:r w:rsidRPr="001A2C35">
        <w:t>признавая</w:t>
      </w:r>
      <w:r w:rsidRPr="001A2C35">
        <w:rPr>
          <w:i w:val="0"/>
          <w:iCs/>
        </w:rPr>
        <w:t>,</w:t>
      </w:r>
    </w:p>
    <w:p w:rsidR="00153CD2" w:rsidRPr="001A2C35" w:rsidRDefault="00153CD2" w:rsidP="00721CD9">
      <w:r w:rsidRPr="001A2C35">
        <w:rPr>
          <w:i/>
          <w:iCs/>
        </w:rPr>
        <w:t>a)</w:t>
      </w:r>
      <w:r w:rsidRPr="001A2C35">
        <w:tab/>
        <w:t>что методы расчета</w:t>
      </w:r>
      <w:r w:rsidR="00721CD9" w:rsidRPr="001A2C35">
        <w:t xml:space="preserve">, указанные в </w:t>
      </w:r>
      <w:r w:rsidRPr="001A2C35">
        <w:t>Приложени</w:t>
      </w:r>
      <w:r w:rsidR="00721CD9" w:rsidRPr="001A2C35">
        <w:t>и</w:t>
      </w:r>
      <w:r w:rsidRPr="001A2C35">
        <w:t xml:space="preserve"> </w:t>
      </w:r>
      <w:r w:rsidRPr="001A2C35">
        <w:rPr>
          <w:b/>
          <w:bCs/>
        </w:rPr>
        <w:t>8</w:t>
      </w:r>
      <w:r w:rsidRPr="001A2C35">
        <w:t xml:space="preserve"> к Регламенту радиосвязи МСЭ</w:t>
      </w:r>
      <w:r w:rsidR="005A4D49">
        <w:t>,</w:t>
      </w:r>
      <w:r w:rsidRPr="001A2C35">
        <w:t xml:space="preserve"> могут быть использованы для </w:t>
      </w:r>
      <w:r w:rsidR="00721CD9" w:rsidRPr="001A2C35">
        <w:t>оценки</w:t>
      </w:r>
      <w:r w:rsidRPr="001A2C35">
        <w:t xml:space="preserve"> суммарной помехи спутниковым приемникам ФСС от станций IMT;</w:t>
      </w:r>
    </w:p>
    <w:p w:rsidR="00153CD2" w:rsidRPr="001A2C35" w:rsidRDefault="00153CD2" w:rsidP="00B13025">
      <w:r w:rsidRPr="001A2C35">
        <w:rPr>
          <w:i/>
          <w:iCs/>
        </w:rPr>
        <w:t>b)</w:t>
      </w:r>
      <w:r w:rsidRPr="001A2C35">
        <w:tab/>
        <w:t>что критерии помехи спутниковым приемникам ФСС, основанные на отношении Δ</w:t>
      </w:r>
      <w:r w:rsidRPr="001A2C35">
        <w:rPr>
          <w:i/>
          <w:iCs/>
        </w:rPr>
        <w:t>T</w:t>
      </w:r>
      <w:r w:rsidRPr="001A2C35">
        <w:t>/</w:t>
      </w:r>
      <w:r w:rsidRPr="001A2C35">
        <w:rPr>
          <w:i/>
          <w:iCs/>
        </w:rPr>
        <w:t>T</w:t>
      </w:r>
      <w:r w:rsidRPr="001A2C35">
        <w:t>, представлены в Рекомендации МСЭ</w:t>
      </w:r>
      <w:r w:rsidR="00B13025">
        <w:t>-</w:t>
      </w:r>
      <w:r w:rsidRPr="001A2C35">
        <w:t>R S.1432;</w:t>
      </w:r>
    </w:p>
    <w:p w:rsidR="00153CD2" w:rsidRPr="001A2C35" w:rsidRDefault="00153CD2" w:rsidP="00721CD9">
      <w:r w:rsidRPr="001A2C35">
        <w:rPr>
          <w:i/>
          <w:iCs/>
        </w:rPr>
        <w:t>c)</w:t>
      </w:r>
      <w:r w:rsidRPr="001A2C35">
        <w:tab/>
        <w:t xml:space="preserve">что станции IMT в подвижной службе должны развертываться с учетом в среднем примерно одинакового распределения загрузки спектра в используемой ими полосе 5925−6425 МГц для улучшения совместного использования </w:t>
      </w:r>
      <w:r w:rsidR="00721CD9" w:rsidRPr="001A2C35">
        <w:t>частот</w:t>
      </w:r>
      <w:r w:rsidRPr="001A2C35">
        <w:t xml:space="preserve"> со спутниковыми службами;</w:t>
      </w:r>
    </w:p>
    <w:p w:rsidR="00153CD2" w:rsidRPr="001A2C35" w:rsidRDefault="00153CD2" w:rsidP="00153CD2">
      <w:r w:rsidRPr="001A2C35">
        <w:rPr>
          <w:i/>
          <w:iCs/>
        </w:rPr>
        <w:t>d)</w:t>
      </w:r>
      <w:r w:rsidRPr="001A2C35">
        <w:tab/>
        <w:t>что использование полосы 5925−6425 МГц системами IMT обеспечит существенную дополнительную пропускную способность для удовлетворения дополнительных потребностей в спектре для IMT;</w:t>
      </w:r>
    </w:p>
    <w:p w:rsidR="00153CD2" w:rsidRPr="001A2C35" w:rsidRDefault="00153CD2" w:rsidP="00721CD9">
      <w:r w:rsidRPr="001A2C35">
        <w:rPr>
          <w:i/>
          <w:iCs/>
        </w:rPr>
        <w:t>e)</w:t>
      </w:r>
      <w:r w:rsidRPr="001A2C35">
        <w:tab/>
        <w:t xml:space="preserve">что администрациям необходимо обеспечить </w:t>
      </w:r>
      <w:r w:rsidR="00721CD9" w:rsidRPr="001A2C35">
        <w:t>внедрение</w:t>
      </w:r>
      <w:r w:rsidRPr="001A2C35">
        <w:t xml:space="preserve"> станциями IMT методов ослабления помех, например, путем применения соответствующего оборудования или процедур соответствия стандартам,</w:t>
      </w:r>
    </w:p>
    <w:p w:rsidR="00153CD2" w:rsidRPr="001A2C35" w:rsidRDefault="00153CD2" w:rsidP="00153CD2">
      <w:pPr>
        <w:pStyle w:val="Call"/>
      </w:pPr>
      <w:r w:rsidRPr="001A2C35">
        <w:lastRenderedPageBreak/>
        <w:t>решает</w:t>
      </w:r>
      <w:r w:rsidRPr="001A2C35">
        <w:rPr>
          <w:i w:val="0"/>
          <w:iCs/>
        </w:rPr>
        <w:t>,</w:t>
      </w:r>
    </w:p>
    <w:p w:rsidR="00153CD2" w:rsidRPr="001A2C35" w:rsidRDefault="00153CD2" w:rsidP="00153CD2">
      <w:r w:rsidRPr="001A2C35">
        <w:t>1</w:t>
      </w:r>
      <w:r w:rsidRPr="001A2C35">
        <w:tab/>
        <w:t>что в полосе 5925−6425 МГц станции IMT должны использоваться только внутри помещений с величиной средней э.и.и.м.</w:t>
      </w:r>
      <w:r w:rsidRPr="001A2C35">
        <w:rPr>
          <w:rStyle w:val="FootnoteReference"/>
        </w:rPr>
        <w:footnoteReference w:customMarkFollows="1" w:id="1"/>
        <w:t>1</w:t>
      </w:r>
      <w:r w:rsidR="001629FB" w:rsidRPr="001A2C35">
        <w:t xml:space="preserve"> не более 15 дБм;</w:t>
      </w:r>
    </w:p>
    <w:p w:rsidR="00153CD2" w:rsidRPr="001A2C35" w:rsidRDefault="00153CD2" w:rsidP="00721CD9">
      <w:r w:rsidRPr="001A2C35">
        <w:t>2</w:t>
      </w:r>
      <w:r w:rsidRPr="001A2C35">
        <w:tab/>
        <w:t xml:space="preserve">что, если полоса частот, </w:t>
      </w:r>
      <w:r w:rsidR="00721CD9" w:rsidRPr="001A2C35">
        <w:t>предоставленная</w:t>
      </w:r>
      <w:r w:rsidRPr="001A2C35">
        <w:t xml:space="preserve"> для систем IMT ка</w:t>
      </w:r>
      <w:r w:rsidR="001629FB" w:rsidRPr="001A2C35">
        <w:t>кой-либо администрацией, меньше</w:t>
      </w:r>
      <w:r w:rsidRPr="001A2C35">
        <w:t xml:space="preserve"> </w:t>
      </w:r>
      <w:r w:rsidR="001629FB" w:rsidRPr="001A2C35">
        <w:t>чем 500 МГц, уровень мощности</w:t>
      </w:r>
      <w:r w:rsidR="00721CD9" w:rsidRPr="001A2C35">
        <w:t>, указанный</w:t>
      </w:r>
      <w:r w:rsidR="001629FB" w:rsidRPr="001A2C35">
        <w:t xml:space="preserve"> в пункте 1 раздела </w:t>
      </w:r>
      <w:r w:rsidRPr="001A2C35">
        <w:rPr>
          <w:i/>
          <w:iCs/>
        </w:rPr>
        <w:t>решает</w:t>
      </w:r>
      <w:r w:rsidR="00721CD9" w:rsidRPr="001A2C35">
        <w:t xml:space="preserve">, </w:t>
      </w:r>
      <w:r w:rsidRPr="001A2C35">
        <w:t>должен быть уменьшен на следующее значение: уменьшение =</w:t>
      </w:r>
      <w:r w:rsidR="007E15C8" w:rsidRPr="001A2C35">
        <w:t> </w:t>
      </w:r>
      <w:r w:rsidRPr="001A2C35">
        <w:t>10</w:t>
      </w:r>
      <w:r w:rsidR="007E15C8" w:rsidRPr="001A2C35">
        <w:t> </w:t>
      </w:r>
      <w:r w:rsidRPr="001A2C35">
        <w:t>×</w:t>
      </w:r>
      <w:r w:rsidR="007E15C8" w:rsidRPr="001A2C35">
        <w:t> </w:t>
      </w:r>
      <w:r w:rsidRPr="001A2C35">
        <w:t xml:space="preserve">log(500/B) в дБ, где </w:t>
      </w:r>
      <w:r w:rsidRPr="001A2C35">
        <w:rPr>
          <w:i/>
          <w:iCs/>
        </w:rPr>
        <w:t>B</w:t>
      </w:r>
      <w:r w:rsidRPr="001A2C35">
        <w:t xml:space="preserve"> </w:t>
      </w:r>
      <w:r w:rsidR="007E15C8" w:rsidRPr="001A2C35">
        <w:t xml:space="preserve">− </w:t>
      </w:r>
      <w:r w:rsidRPr="001A2C35">
        <w:t xml:space="preserve">доступная для систем IMT </w:t>
      </w:r>
      <w:r w:rsidR="00721CD9" w:rsidRPr="001A2C35">
        <w:t>ширина полосы</w:t>
      </w:r>
      <w:r w:rsidR="001A2C35">
        <w:t>, в МГц,</w:t>
      </w:r>
    </w:p>
    <w:p w:rsidR="00153CD2" w:rsidRPr="001A2C35" w:rsidRDefault="00153CD2" w:rsidP="00153CD2">
      <w:pPr>
        <w:pStyle w:val="Call"/>
      </w:pPr>
      <w:r w:rsidRPr="001A2C35">
        <w:t>предлагает администрациям</w:t>
      </w:r>
    </w:p>
    <w:p w:rsidR="00153CD2" w:rsidRPr="001A2C35" w:rsidRDefault="00153CD2" w:rsidP="001629FB">
      <w:r w:rsidRPr="001A2C35">
        <w:t>в случае, если они намереваются разрешить р</w:t>
      </w:r>
      <w:r w:rsidR="001629FB" w:rsidRPr="001A2C35">
        <w:t xml:space="preserve">аботу станций IMT в полосе </w:t>
      </w:r>
      <w:r w:rsidR="00721CD9" w:rsidRPr="001A2C35">
        <w:t xml:space="preserve">частот </w:t>
      </w:r>
      <w:r w:rsidR="001629FB" w:rsidRPr="001A2C35">
        <w:t>5925−6425 </w:t>
      </w:r>
      <w:r w:rsidRPr="001A2C35">
        <w:t>МГц, принять соответствующие национальные регуляторные по</w:t>
      </w:r>
      <w:r w:rsidR="001629FB" w:rsidRPr="001A2C35">
        <w:t xml:space="preserve">ложения, приведенные в разделе </w:t>
      </w:r>
      <w:r w:rsidRPr="001A2C35">
        <w:rPr>
          <w:i/>
          <w:iCs/>
        </w:rPr>
        <w:t>решает</w:t>
      </w:r>
      <w:r w:rsidR="001629FB" w:rsidRPr="001A2C35">
        <w:t>, выше</w:t>
      </w:r>
      <w:r w:rsidRPr="001A2C35">
        <w:t xml:space="preserve">; </w:t>
      </w:r>
    </w:p>
    <w:p w:rsidR="00A619F6" w:rsidRPr="001A2C35" w:rsidRDefault="00153CD2" w:rsidP="00B13025">
      <w:r w:rsidRPr="001A2C35">
        <w:t xml:space="preserve">осуществлять контроль за тем, не превышают ли уровни суммарной помехи от станций IMT </w:t>
      </w:r>
      <w:r w:rsidR="00721CD9" w:rsidRPr="001A2C35">
        <w:t>либо</w:t>
      </w:r>
      <w:r w:rsidRPr="001A2C35">
        <w:t xml:space="preserve"> не будут ли они превышать в будущем критерии, представлен</w:t>
      </w:r>
      <w:r w:rsidR="00721CD9" w:rsidRPr="001A2C35">
        <w:t>ные в Рекомендации МСЭ</w:t>
      </w:r>
      <w:r w:rsidR="00B13025">
        <w:t>-</w:t>
      </w:r>
      <w:r w:rsidR="00721CD9" w:rsidRPr="001A2C35">
        <w:t>R S.1432</w:t>
      </w:r>
      <w:r w:rsidRPr="001A2C35">
        <w:t xml:space="preserve"> для спутниковых приемников ФСС, чтобы будущая компетентная конференция могла предпринять необходимые действия.</w:t>
      </w:r>
    </w:p>
    <w:p w:rsidR="002369EA" w:rsidRPr="001A2C35" w:rsidRDefault="005D3C03" w:rsidP="00721CD9">
      <w:pPr>
        <w:pStyle w:val="Reasons"/>
      </w:pPr>
      <w:r w:rsidRPr="001A2C35">
        <w:rPr>
          <w:b/>
        </w:rPr>
        <w:t>Основания</w:t>
      </w:r>
      <w:r w:rsidRPr="001A2C35">
        <w:rPr>
          <w:bCs/>
        </w:rPr>
        <w:t>:</w:t>
      </w:r>
      <w:r w:rsidRPr="001A2C35">
        <w:tab/>
      </w:r>
      <w:r w:rsidR="00153CD2" w:rsidRPr="001A2C35">
        <w:t xml:space="preserve">Для установления дополнительных ограничений на использование станций IMT для обеспечения защиты космических станций ФСС от </w:t>
      </w:r>
      <w:r w:rsidR="00721CD9" w:rsidRPr="001A2C35">
        <w:t>суммарной</w:t>
      </w:r>
      <w:r w:rsidR="00153CD2" w:rsidRPr="001A2C35">
        <w:t xml:space="preserve"> помехи от станций IMT в полосе частот 5925−6425 МГц.</w:t>
      </w:r>
    </w:p>
    <w:p w:rsidR="00A619F6" w:rsidRPr="001A2C35" w:rsidRDefault="00A619F6" w:rsidP="00A619F6">
      <w:pPr>
        <w:spacing w:before="720"/>
        <w:jc w:val="center"/>
      </w:pPr>
      <w:r w:rsidRPr="001A2C35">
        <w:t>______________</w:t>
      </w:r>
    </w:p>
    <w:sectPr w:rsidR="00A619F6" w:rsidRPr="001A2C35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C35" w:rsidRDefault="001A2C35">
      <w:r>
        <w:separator/>
      </w:r>
    </w:p>
  </w:endnote>
  <w:endnote w:type="continuationSeparator" w:id="0">
    <w:p w:rsidR="001A2C35" w:rsidRDefault="001A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C35" w:rsidRDefault="001A2C3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1A2C35" w:rsidRPr="00B13025" w:rsidRDefault="001A2C35">
    <w:pPr>
      <w:ind w:right="360"/>
      <w:rPr>
        <w:lang w:val="en-GB"/>
      </w:rPr>
    </w:pPr>
    <w:r>
      <w:fldChar w:fldCharType="begin"/>
    </w:r>
    <w:r w:rsidRPr="00B13025">
      <w:rPr>
        <w:lang w:val="en-GB"/>
      </w:rPr>
      <w:instrText xml:space="preserve"> FILENAME \p  \* MERGEFORMAT </w:instrText>
    </w:r>
    <w:r>
      <w:fldChar w:fldCharType="separate"/>
    </w:r>
    <w:r w:rsidR="001A4C21">
      <w:rPr>
        <w:noProof/>
        <w:lang w:val="en-GB"/>
      </w:rPr>
      <w:t>P:\RUS\ITU-R\CONF-R\CMR15\000\008ADD01R.docx</w:t>
    </w:r>
    <w:r>
      <w:fldChar w:fldCharType="end"/>
    </w:r>
    <w:r w:rsidRPr="00B13025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A4C21">
      <w:rPr>
        <w:noProof/>
      </w:rPr>
      <w:t>16.07.15</w:t>
    </w:r>
    <w:r>
      <w:fldChar w:fldCharType="end"/>
    </w:r>
    <w:r w:rsidRPr="00B13025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A4C21">
      <w:rPr>
        <w:noProof/>
      </w:rPr>
      <w:t>16.07.15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C35" w:rsidRDefault="001A2C35" w:rsidP="005608A5">
    <w:pPr>
      <w:pStyle w:val="Footer"/>
      <w:spacing w:before="240"/>
    </w:pPr>
    <w:r>
      <w:fldChar w:fldCharType="begin"/>
    </w:r>
    <w:r w:rsidRPr="00B13025">
      <w:instrText xml:space="preserve"> FILENAME \p  \* MERGEFORMAT </w:instrText>
    </w:r>
    <w:r>
      <w:fldChar w:fldCharType="separate"/>
    </w:r>
    <w:r w:rsidR="001A4C21">
      <w:t>P:\RUS\ITU-R\CONF-R\CMR15\000\008ADD01R.docx</w:t>
    </w:r>
    <w:r>
      <w:fldChar w:fldCharType="end"/>
    </w:r>
    <w:r w:rsidRPr="00B13025">
      <w:t xml:space="preserve"> (382279)</w:t>
    </w:r>
    <w:r w:rsidRPr="00B13025">
      <w:tab/>
    </w:r>
    <w:r>
      <w:fldChar w:fldCharType="begin"/>
    </w:r>
    <w:r>
      <w:instrText xml:space="preserve"> SAVEDATE \@ DD.MM.YY </w:instrText>
    </w:r>
    <w:r>
      <w:fldChar w:fldCharType="separate"/>
    </w:r>
    <w:r w:rsidR="001A4C21">
      <w:t>16.07.15</w:t>
    </w:r>
    <w:r>
      <w:fldChar w:fldCharType="end"/>
    </w:r>
    <w:r w:rsidRPr="00B13025">
      <w:tab/>
    </w:r>
    <w:r>
      <w:fldChar w:fldCharType="begin"/>
    </w:r>
    <w:r>
      <w:instrText xml:space="preserve"> PRINTDATE \@ DD.MM.YY </w:instrText>
    </w:r>
    <w:r>
      <w:fldChar w:fldCharType="separate"/>
    </w:r>
    <w:r w:rsidR="001A4C21">
      <w:t>16.07.15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C35" w:rsidRPr="00B13025" w:rsidRDefault="001A2C35" w:rsidP="00DE2EBA">
    <w:pPr>
      <w:pStyle w:val="Footer"/>
    </w:pPr>
    <w:r>
      <w:fldChar w:fldCharType="begin"/>
    </w:r>
    <w:r w:rsidRPr="00B13025">
      <w:instrText xml:space="preserve"> FILENAME \p  \* MERGEFORMAT </w:instrText>
    </w:r>
    <w:r>
      <w:fldChar w:fldCharType="separate"/>
    </w:r>
    <w:r w:rsidR="001A4C21">
      <w:t>P:\RUS\ITU-R\CONF-R\CMR15\000\008ADD01R.docx</w:t>
    </w:r>
    <w:r>
      <w:fldChar w:fldCharType="end"/>
    </w:r>
    <w:r w:rsidRPr="00B13025">
      <w:t xml:space="preserve"> (382279)</w:t>
    </w:r>
    <w:r w:rsidRPr="00B13025">
      <w:tab/>
    </w:r>
    <w:r>
      <w:fldChar w:fldCharType="begin"/>
    </w:r>
    <w:r>
      <w:instrText xml:space="preserve"> SAVEDATE \@ DD.MM.YY </w:instrText>
    </w:r>
    <w:r>
      <w:fldChar w:fldCharType="separate"/>
    </w:r>
    <w:r w:rsidR="001A4C21">
      <w:t>16.07.15</w:t>
    </w:r>
    <w:r>
      <w:fldChar w:fldCharType="end"/>
    </w:r>
    <w:r w:rsidRPr="00B13025">
      <w:tab/>
    </w:r>
    <w:r>
      <w:fldChar w:fldCharType="begin"/>
    </w:r>
    <w:r>
      <w:instrText xml:space="preserve"> PRINTDATE \@ DD.MM.YY </w:instrText>
    </w:r>
    <w:r>
      <w:fldChar w:fldCharType="separate"/>
    </w:r>
    <w:r w:rsidR="001A4C21">
      <w:t>16.07.15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C35" w:rsidRDefault="001A2C35">
      <w:r>
        <w:rPr>
          <w:b/>
        </w:rPr>
        <w:t>_______________</w:t>
      </w:r>
    </w:p>
  </w:footnote>
  <w:footnote w:type="continuationSeparator" w:id="0">
    <w:p w:rsidR="001A2C35" w:rsidRDefault="001A2C35">
      <w:r>
        <w:continuationSeparator/>
      </w:r>
    </w:p>
  </w:footnote>
  <w:footnote w:id="1">
    <w:p w:rsidR="001A2C35" w:rsidRPr="00153CD2" w:rsidRDefault="001A2C35" w:rsidP="00153CD2">
      <w:pPr>
        <w:pStyle w:val="FootnoteText"/>
        <w:rPr>
          <w:lang w:val="ru-RU"/>
        </w:rPr>
      </w:pPr>
      <w:r w:rsidRPr="00153CD2">
        <w:rPr>
          <w:rStyle w:val="FootnoteReference"/>
          <w:lang w:val="ru-RU"/>
        </w:rPr>
        <w:t>1</w:t>
      </w:r>
      <w:r w:rsidRPr="00153CD2">
        <w:rPr>
          <w:lang w:val="ru-RU"/>
        </w:rPr>
        <w:t xml:space="preserve"> </w:t>
      </w:r>
      <w:r>
        <w:rPr>
          <w:lang w:val="ru-RU"/>
        </w:rPr>
        <w:tab/>
      </w:r>
      <w:r w:rsidRPr="00153CD2">
        <w:rPr>
          <w:lang w:val="ru-RU"/>
        </w:rPr>
        <w:t>В контекс</w:t>
      </w:r>
      <w:r>
        <w:rPr>
          <w:lang w:val="ru-RU"/>
        </w:rPr>
        <w:t>те настоящей Резолюции, термин "</w:t>
      </w:r>
      <w:r w:rsidRPr="00153CD2">
        <w:rPr>
          <w:lang w:val="ru-RU"/>
        </w:rPr>
        <w:t>средняя э.и.и.м.</w:t>
      </w:r>
      <w:r>
        <w:rPr>
          <w:lang w:val="ru-RU"/>
        </w:rPr>
        <w:t>"</w:t>
      </w:r>
      <w:r w:rsidRPr="00153CD2">
        <w:rPr>
          <w:lang w:val="ru-RU"/>
        </w:rPr>
        <w:t xml:space="preserve"> относится к э.и.и.м. в течение передачи пакета, которая соответствует максимальной мощности, при наличии управления мощностью.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C35" w:rsidRPr="00434A7C" w:rsidRDefault="001A2C35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A4C21">
      <w:rPr>
        <w:noProof/>
      </w:rPr>
      <w:t>10</w:t>
    </w:r>
    <w:r>
      <w:fldChar w:fldCharType="end"/>
    </w:r>
  </w:p>
  <w:p w:rsidR="001A2C35" w:rsidRDefault="001A2C35" w:rsidP="00597005">
    <w:pPr>
      <w:pStyle w:val="Header"/>
      <w:rPr>
        <w:lang w:val="en-US"/>
      </w:rPr>
    </w:pPr>
    <w:r>
      <w:t>CMR</w:t>
    </w:r>
    <w:r>
      <w:rPr>
        <w:lang w:val="en-US"/>
      </w:rPr>
      <w:t>15</w:t>
    </w:r>
    <w:r>
      <w:t>/8(Add.1)-</w:t>
    </w:r>
    <w:r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1E9C722A"/>
    <w:multiLevelType w:val="hybridMultilevel"/>
    <w:tmpl w:val="50E6DD6E"/>
    <w:lvl w:ilvl="0" w:tplc="52DE62A4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53CD2"/>
    <w:rsid w:val="001629FB"/>
    <w:rsid w:val="001A2C35"/>
    <w:rsid w:val="001A4C21"/>
    <w:rsid w:val="001A5585"/>
    <w:rsid w:val="001E5FB4"/>
    <w:rsid w:val="00202CA0"/>
    <w:rsid w:val="00230582"/>
    <w:rsid w:val="002369EA"/>
    <w:rsid w:val="002449AA"/>
    <w:rsid w:val="00245A1F"/>
    <w:rsid w:val="00290C74"/>
    <w:rsid w:val="00293E06"/>
    <w:rsid w:val="002A2D3F"/>
    <w:rsid w:val="00300F84"/>
    <w:rsid w:val="003141E6"/>
    <w:rsid w:val="00327BD2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4F632E"/>
    <w:rsid w:val="0051315E"/>
    <w:rsid w:val="00514E1F"/>
    <w:rsid w:val="005305D5"/>
    <w:rsid w:val="00540D1E"/>
    <w:rsid w:val="005608A5"/>
    <w:rsid w:val="005651C9"/>
    <w:rsid w:val="00567276"/>
    <w:rsid w:val="005755E2"/>
    <w:rsid w:val="00597005"/>
    <w:rsid w:val="005A295E"/>
    <w:rsid w:val="005A4D49"/>
    <w:rsid w:val="005D1879"/>
    <w:rsid w:val="005D3C03"/>
    <w:rsid w:val="005D79A3"/>
    <w:rsid w:val="005E3F87"/>
    <w:rsid w:val="005E61DD"/>
    <w:rsid w:val="006023DF"/>
    <w:rsid w:val="006115BE"/>
    <w:rsid w:val="00614771"/>
    <w:rsid w:val="00620DD7"/>
    <w:rsid w:val="00626F54"/>
    <w:rsid w:val="00657DE0"/>
    <w:rsid w:val="00692C06"/>
    <w:rsid w:val="006A6E9B"/>
    <w:rsid w:val="00707987"/>
    <w:rsid w:val="00721CD9"/>
    <w:rsid w:val="00763F4F"/>
    <w:rsid w:val="00775720"/>
    <w:rsid w:val="007917AE"/>
    <w:rsid w:val="007A08B5"/>
    <w:rsid w:val="007E15C8"/>
    <w:rsid w:val="00811633"/>
    <w:rsid w:val="00812452"/>
    <w:rsid w:val="00815749"/>
    <w:rsid w:val="00872FC8"/>
    <w:rsid w:val="008B43F2"/>
    <w:rsid w:val="008C3257"/>
    <w:rsid w:val="008D7139"/>
    <w:rsid w:val="009119CC"/>
    <w:rsid w:val="00917C0A"/>
    <w:rsid w:val="00941A02"/>
    <w:rsid w:val="009A671E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619F6"/>
    <w:rsid w:val="00A710E7"/>
    <w:rsid w:val="00A81026"/>
    <w:rsid w:val="00A97EC0"/>
    <w:rsid w:val="00AC66E6"/>
    <w:rsid w:val="00B13025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60F48"/>
    <w:rsid w:val="00C779CE"/>
    <w:rsid w:val="00C84CB7"/>
    <w:rsid w:val="00CC47C6"/>
    <w:rsid w:val="00CC4DE6"/>
    <w:rsid w:val="00CE5E47"/>
    <w:rsid w:val="00CF020F"/>
    <w:rsid w:val="00D53715"/>
    <w:rsid w:val="00DE2EBA"/>
    <w:rsid w:val="00DF0719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F5D532FE-4D36-4395-939A-D48BCED0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8A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721CD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21CD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21CD9"/>
    <w:rPr>
      <w:rFonts w:ascii="Times New Roman" w:hAnsi="Times New Roman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21C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21CD9"/>
    <w:rPr>
      <w:rFonts w:ascii="Times New Roman" w:hAnsi="Times New Roman"/>
      <w:b/>
      <w:bCs/>
      <w:lang w:val="ru-RU" w:eastAsia="en-US"/>
    </w:rPr>
  </w:style>
  <w:style w:type="paragraph" w:styleId="Revision">
    <w:name w:val="Revision"/>
    <w:hidden/>
    <w:uiPriority w:val="99"/>
    <w:semiHidden/>
    <w:rsid w:val="00721CD9"/>
    <w:rPr>
      <w:rFonts w:ascii="Times New Roman" w:hAnsi="Times New Roman"/>
      <w:sz w:val="22"/>
      <w:lang w:val="ru-RU" w:eastAsia="en-US"/>
    </w:rPr>
  </w:style>
  <w:style w:type="paragraph" w:styleId="BalloonText">
    <w:name w:val="Balloon Text"/>
    <w:basedOn w:val="Normal"/>
    <w:link w:val="BalloonTextChar"/>
    <w:semiHidden/>
    <w:unhideWhenUsed/>
    <w:rsid w:val="00721CD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21CD9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R15-WRC15-C-0008!A1!MSW-R</DPM_x0020_File_x0020_name>
    <DPM_x0020_Author xmlns="32a1a8c5-2265-4ebc-b7a0-2071e2c5c9bb" xsi:nil="false">Documents Proposals Manager (DPM)</DPM_x0020_Author>
    <DPM_x0020_Version xmlns="32a1a8c5-2265-4ebc-b7a0-2071e2c5c9bb" xsi:nil="false">DPM_v5.2015.7.6_prod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425B875-BD6D-4727-B8D1-3FBF60825DEA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E846678E-38B8-4072-83AF-C2515A00A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</TotalTime>
  <Pages>10</Pages>
  <Words>2139</Words>
  <Characters>14091</Characters>
  <Application>Microsoft Office Word</Application>
  <DocSecurity>0</DocSecurity>
  <Lines>631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R15-WRC15-C-0008!A1!MSW-R</vt:lpstr>
    </vt:vector>
  </TitlesOfParts>
  <Manager>General Secretariat - Pool</Manager>
  <Company>International Telecommunication Union (ITU)</Company>
  <LinksUpToDate>false</LinksUpToDate>
  <CharactersWithSpaces>15931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R15-WRC15-C-0008!A1!MSW-R</dc:title>
  <dc:subject>World Radiocommunication Conference - 2015</dc:subject>
  <dc:creator>Documents Proposals Manager (DPM)</dc:creator>
  <cp:keywords>DPM_v5.2015.7.6_prod</cp:keywords>
  <dc:description/>
  <cp:lastModifiedBy>Maloletkova, Svetlana</cp:lastModifiedBy>
  <cp:revision>19</cp:revision>
  <cp:lastPrinted>2015-07-16T14:22:00Z</cp:lastPrinted>
  <dcterms:created xsi:type="dcterms:W3CDTF">2015-07-10T13:03:00Z</dcterms:created>
  <dcterms:modified xsi:type="dcterms:W3CDTF">2015-07-16T14:22:00Z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