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7 au</w:t>
            </w:r>
            <w:r>
              <w:rPr>
                <w:rFonts w:ascii="Verdana" w:eastAsia="SimSun" w:hAnsi="Verdana" w:cs="Traditional Arabic"/>
                <w:b/>
                <w:sz w:val="20"/>
                <w:lang w:val="en-US"/>
              </w:rPr>
              <w:br/>
              <w:t>Document 7</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8C081D" w:rsidRDefault="00690C7B" w:rsidP="00690C7B">
            <w:pPr>
              <w:pStyle w:val="Source"/>
              <w:rPr>
                <w:lang w:val="fr-CH"/>
              </w:rPr>
            </w:pPr>
            <w:bookmarkStart w:id="2" w:name="dsource" w:colFirst="0" w:colLast="0"/>
            <w:r w:rsidRPr="008C081D">
              <w:rPr>
                <w:lang w:val="fr-CH"/>
              </w:rPr>
              <w:t>Etats Membres de la Commission interaméricaine des télécommunications (CITEL)</w:t>
            </w:r>
          </w:p>
        </w:tc>
      </w:tr>
      <w:tr w:rsidR="00690C7B" w:rsidRPr="002A6F8F" w:rsidTr="0050008E">
        <w:trPr>
          <w:cantSplit/>
        </w:trPr>
        <w:tc>
          <w:tcPr>
            <w:tcW w:w="10031" w:type="dxa"/>
            <w:gridSpan w:val="2"/>
          </w:tcPr>
          <w:p w:rsidR="00690C7B" w:rsidRPr="008C081D" w:rsidRDefault="00690C7B" w:rsidP="00690C7B">
            <w:pPr>
              <w:pStyle w:val="Title1"/>
              <w:rPr>
                <w:lang w:val="fr-CH"/>
              </w:rPr>
            </w:pPr>
            <w:bookmarkStart w:id="3" w:name="dtitle1" w:colFirst="0" w:colLast="0"/>
            <w:bookmarkEnd w:id="2"/>
            <w:r w:rsidRPr="008C081D">
              <w:rPr>
                <w:lang w:val="fr-CH"/>
              </w:rPr>
              <w:t>Propositions pour les travaux de la conférence</w:t>
            </w:r>
          </w:p>
        </w:tc>
      </w:tr>
      <w:tr w:rsidR="00690C7B" w:rsidRPr="002A6F8F" w:rsidTr="0050008E">
        <w:trPr>
          <w:cantSplit/>
        </w:trPr>
        <w:tc>
          <w:tcPr>
            <w:tcW w:w="10031" w:type="dxa"/>
            <w:gridSpan w:val="2"/>
          </w:tcPr>
          <w:p w:rsidR="00690C7B" w:rsidRPr="008C081D"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1.7 de l'ordre du jour</w:t>
            </w:r>
          </w:p>
        </w:tc>
      </w:tr>
    </w:tbl>
    <w:bookmarkEnd w:id="5"/>
    <w:p w:rsidR="001C0E40" w:rsidRDefault="00B06C05" w:rsidP="002B04A1">
      <w:pPr>
        <w:rPr>
          <w:lang w:val="fr-CA"/>
        </w:rPr>
      </w:pPr>
      <w:r w:rsidRPr="002B04A1">
        <w:rPr>
          <w:lang w:val="fr-CA"/>
        </w:rPr>
        <w:t>1.7</w:t>
      </w:r>
      <w:r w:rsidRPr="002B04A1">
        <w:rPr>
          <w:lang w:val="fr-CA"/>
        </w:rPr>
        <w:tab/>
        <w:t xml:space="preserve">examiner l'utilisation de la bande 5 091-5 150 MHz par le service fixe par satellite (Terre vers espace) (limitée aux liaisons de connexion des systèmes à satellites non géostationnaires du service mobile par satellite), conformément à la Résolution </w:t>
      </w:r>
      <w:r w:rsidRPr="00D872AF">
        <w:rPr>
          <w:b/>
          <w:bCs/>
          <w:lang w:val="fr-CA"/>
        </w:rPr>
        <w:t>114 (Rév.CMR-12)</w:t>
      </w:r>
      <w:r w:rsidRPr="002B04A1">
        <w:rPr>
          <w:lang w:val="fr-CA"/>
        </w:rPr>
        <w:t>;</w:t>
      </w:r>
    </w:p>
    <w:p w:rsidR="00AC5CB9" w:rsidRPr="005A75E1" w:rsidRDefault="00AC5CB9" w:rsidP="00527ED4">
      <w:pPr>
        <w:pStyle w:val="Headingb"/>
        <w:pPrChange w:id="6" w:author="Saxod, Nathalie" w:date="2015-10-15T23:10:00Z">
          <w:pPr>
            <w:pStyle w:val="Headingb"/>
            <w:spacing w:line="360" w:lineRule="auto"/>
          </w:pPr>
        </w:pPrChange>
      </w:pPr>
      <w:r w:rsidRPr="00527ED4">
        <w:t>Considérations</w:t>
      </w:r>
      <w:r w:rsidRPr="005A75E1">
        <w:t xml:space="preserve"> générales</w:t>
      </w:r>
    </w:p>
    <w:p w:rsidR="00AC5CB9" w:rsidRPr="00F83942" w:rsidRDefault="00AC5CB9" w:rsidP="00527ED4">
      <w:r w:rsidRPr="00F83942">
        <w:t>A la CMR-95, une attribution à titre primaire</w:t>
      </w:r>
      <w:r w:rsidR="00F83942" w:rsidRPr="00F83942">
        <w:t xml:space="preserve"> a été faite</w:t>
      </w:r>
      <w:r w:rsidRPr="00F83942">
        <w:t xml:space="preserve">, sous réserve du numéro 5.444A, au service fixe par satellite (SFS) dans la bande 5 091-5 150 MHz pour les liaisons de connexion des systèmes à satellites non géostationnaires </w:t>
      </w:r>
      <w:r w:rsidRPr="00F83942">
        <w:rPr>
          <w:lang w:val="fr-CA"/>
        </w:rPr>
        <w:t>du service mobile par satellite</w:t>
      </w:r>
      <w:r w:rsidRPr="00F83942">
        <w:t xml:space="preserve"> dans le sens Terre vers espace.</w:t>
      </w:r>
    </w:p>
    <w:p w:rsidR="00BA31D5" w:rsidRDefault="000758C6" w:rsidP="00F83942">
      <w:pPr>
        <w:tabs>
          <w:tab w:val="left" w:pos="5103"/>
          <w:tab w:val="left" w:pos="5954"/>
          <w:tab w:val="left" w:pos="8789"/>
        </w:tabs>
        <w:rPr>
          <w:szCs w:val="24"/>
        </w:rPr>
      </w:pPr>
      <w:r w:rsidRPr="00F83942">
        <w:rPr>
          <w:szCs w:val="24"/>
        </w:rPr>
        <w:t>A l'origine, la bande 5 091-5 150 MHz était destinée à être utilisée pour l'expansion du système d'atterrissage aux hyperfréquences (MLS</w:t>
      </w:r>
      <w:r w:rsidR="00F83942">
        <w:rPr>
          <w:szCs w:val="24"/>
        </w:rPr>
        <w:t>)</w:t>
      </w:r>
      <w:r w:rsidRPr="00F83942">
        <w:rPr>
          <w:szCs w:val="24"/>
        </w:rPr>
        <w:t xml:space="preserve"> international</w:t>
      </w:r>
      <w:r w:rsidR="00F83942" w:rsidRPr="00F83942">
        <w:rPr>
          <w:szCs w:val="24"/>
        </w:rPr>
        <w:t xml:space="preserve"> normalisé</w:t>
      </w:r>
      <w:r w:rsidRPr="00F83942">
        <w:rPr>
          <w:szCs w:val="24"/>
        </w:rPr>
        <w:t xml:space="preserve">, pour </w:t>
      </w:r>
      <w:r w:rsidR="0045052C" w:rsidRPr="00F83942">
        <w:rPr>
          <w:szCs w:val="24"/>
        </w:rPr>
        <w:t>répondre aux besoins d</w:t>
      </w:r>
      <w:r w:rsidRPr="00F83942">
        <w:rPr>
          <w:szCs w:val="24"/>
        </w:rPr>
        <w:t>es assignations</w:t>
      </w:r>
      <w:r w:rsidR="00F83942">
        <w:rPr>
          <w:szCs w:val="24"/>
        </w:rPr>
        <w:t xml:space="preserve"> en projet</w:t>
      </w:r>
      <w:r w:rsidRPr="00F83942">
        <w:rPr>
          <w:szCs w:val="24"/>
        </w:rPr>
        <w:t xml:space="preserve"> </w:t>
      </w:r>
      <w:r w:rsidR="0045052C" w:rsidRPr="00F83942">
        <w:rPr>
          <w:szCs w:val="24"/>
        </w:rPr>
        <w:t>qu</w:t>
      </w:r>
      <w:r w:rsidR="00190EC5" w:rsidRPr="00F83942">
        <w:rPr>
          <w:szCs w:val="24"/>
        </w:rPr>
        <w:t>i ne pourraient être satisfaits</w:t>
      </w:r>
      <w:r w:rsidR="0045052C" w:rsidRPr="00F83942">
        <w:rPr>
          <w:szCs w:val="24"/>
        </w:rPr>
        <w:t xml:space="preserve"> d</w:t>
      </w:r>
      <w:r w:rsidR="00470781" w:rsidRPr="00F83942">
        <w:rPr>
          <w:szCs w:val="24"/>
        </w:rPr>
        <w:t>ans la bande de fréquences 5 030-5 091</w:t>
      </w:r>
      <w:r w:rsidR="0045052C" w:rsidRPr="00F83942">
        <w:rPr>
          <w:szCs w:val="24"/>
        </w:rPr>
        <w:t> MHz; le MLS avait priorité sur d’autres utilisations dans la bande.</w:t>
      </w:r>
      <w:r w:rsidR="00C41A69" w:rsidRPr="00F83942">
        <w:rPr>
          <w:szCs w:val="24"/>
        </w:rPr>
        <w:t xml:space="preserve"> </w:t>
      </w:r>
      <w:r w:rsidR="00C41A69" w:rsidRPr="00F83942">
        <w:rPr>
          <w:lang w:val="fr-CH"/>
        </w:rPr>
        <w:t>La</w:t>
      </w:r>
      <w:r w:rsidR="00C41A69" w:rsidRPr="00F83942">
        <w:rPr>
          <w:szCs w:val="22"/>
          <w:lang w:val="fr-CH" w:eastAsia="en-CA"/>
        </w:rPr>
        <w:t xml:space="preserve"> CMR-07 a supprimé la priorité accordée au MLS dans la bande 5 091-5 150 MHz et la date de cessation des assignations au SFS dans cette bande a été prolongée de 2012 à 2016 (date après laquelle aucune nouvelle assignation ne devra être faite au SFS). </w:t>
      </w:r>
      <w:r w:rsidR="00BA31D5" w:rsidRPr="00F83942">
        <w:rPr>
          <w:szCs w:val="24"/>
          <w:lang w:val="fr-CH"/>
        </w:rPr>
        <w:t>L</w:t>
      </w:r>
      <w:r w:rsidR="00BA31D5" w:rsidRPr="00F83942">
        <w:rPr>
          <w:szCs w:val="24"/>
        </w:rPr>
        <w:t xml:space="preserve">a Recommandation UIT-R S.1342 décrit une méthode de détermination des distances de coordination entre stations du MLS international normalisé fonctionnant dans la bande 5 030-5 090 MHz et </w:t>
      </w:r>
      <w:r w:rsidR="00860532" w:rsidRPr="00F83942">
        <w:rPr>
          <w:szCs w:val="24"/>
        </w:rPr>
        <w:t xml:space="preserve">entre </w:t>
      </w:r>
      <w:r w:rsidR="00BA31D5" w:rsidRPr="00F83942">
        <w:rPr>
          <w:szCs w:val="24"/>
        </w:rPr>
        <w:t>stations du SFS assurant des liaisons de connexion Terre vers espace dans la bande 5 091-5 150 MHz.</w:t>
      </w:r>
      <w:r w:rsidR="00BA31D5">
        <w:rPr>
          <w:szCs w:val="24"/>
        </w:rPr>
        <w:t xml:space="preserve"> </w:t>
      </w:r>
    </w:p>
    <w:p w:rsidR="001B402C" w:rsidRPr="00F83942" w:rsidRDefault="001B402C" w:rsidP="00527ED4">
      <w:pPr>
        <w:tabs>
          <w:tab w:val="left" w:pos="5103"/>
          <w:tab w:val="left" w:pos="5954"/>
          <w:tab w:val="left" w:pos="8789"/>
        </w:tabs>
        <w:rPr>
          <w:szCs w:val="24"/>
        </w:rPr>
      </w:pPr>
      <w:r w:rsidRPr="00F83942">
        <w:rPr>
          <w:szCs w:val="24"/>
        </w:rPr>
        <w:t xml:space="preserve">A la CMR-07, une attribution </w:t>
      </w:r>
      <w:r w:rsidR="00F83942">
        <w:rPr>
          <w:szCs w:val="24"/>
        </w:rPr>
        <w:t>additionnelle</w:t>
      </w:r>
      <w:r w:rsidRPr="00F83942">
        <w:rPr>
          <w:szCs w:val="24"/>
        </w:rPr>
        <w:t xml:space="preserve"> a été faite, </w:t>
      </w:r>
      <w:r w:rsidR="00860532" w:rsidRPr="00F83942">
        <w:rPr>
          <w:color w:val="000000"/>
        </w:rPr>
        <w:t>sous réserve du numéro 5.444B</w:t>
      </w:r>
      <w:r w:rsidRPr="00F83942">
        <w:rPr>
          <w:color w:val="000000"/>
        </w:rPr>
        <w:t xml:space="preserve">, </w:t>
      </w:r>
      <w:r w:rsidRPr="00F83942">
        <w:rPr>
          <w:szCs w:val="24"/>
        </w:rPr>
        <w:t xml:space="preserve">dans la bande 5 091-5 150 MHz, au service mobile aéronautique (SMA) à des fins d'utilisation pour des </w:t>
      </w:r>
      <w:r w:rsidRPr="00F83942">
        <w:rPr>
          <w:color w:val="000000"/>
        </w:rPr>
        <w:t>applications de surface dans les aéroports</w:t>
      </w:r>
      <w:r w:rsidRPr="00F83942">
        <w:rPr>
          <w:szCs w:val="24"/>
        </w:rPr>
        <w:t xml:space="preserve">, </w:t>
      </w:r>
      <w:r w:rsidR="00B24EB5" w:rsidRPr="00F83942">
        <w:rPr>
          <w:szCs w:val="24"/>
        </w:rPr>
        <w:t>de</w:t>
      </w:r>
      <w:r w:rsidR="00897695" w:rsidRPr="00F83942">
        <w:rPr>
          <w:szCs w:val="24"/>
        </w:rPr>
        <w:t>s</w:t>
      </w:r>
      <w:r w:rsidR="00B24EB5" w:rsidRPr="00F83942">
        <w:rPr>
          <w:szCs w:val="24"/>
        </w:rPr>
        <w:t xml:space="preserve"> </w:t>
      </w:r>
      <w:r w:rsidR="00B24EB5" w:rsidRPr="00F83942">
        <w:rPr>
          <w:color w:val="000000"/>
        </w:rPr>
        <w:t>transmissions de télémesure aéronautique des stations d'aéronef</w:t>
      </w:r>
      <w:r w:rsidRPr="00F83942">
        <w:rPr>
          <w:szCs w:val="24"/>
        </w:rPr>
        <w:t xml:space="preserve"> et des </w:t>
      </w:r>
      <w:r w:rsidR="00B24EB5" w:rsidRPr="00F83942">
        <w:rPr>
          <w:szCs w:val="24"/>
        </w:rPr>
        <w:t xml:space="preserve">transmissions </w:t>
      </w:r>
      <w:r w:rsidR="00B24EB5" w:rsidRPr="00F83942">
        <w:rPr>
          <w:color w:val="000000"/>
        </w:rPr>
        <w:t>de sécurité aéronautique</w:t>
      </w:r>
      <w:r w:rsidRPr="00F83942">
        <w:rPr>
          <w:szCs w:val="24"/>
        </w:rPr>
        <w:t xml:space="preserve">. </w:t>
      </w:r>
      <w:r w:rsidR="00B24EB5" w:rsidRPr="00F83942">
        <w:rPr>
          <w:szCs w:val="24"/>
        </w:rPr>
        <w:t>Ce</w:t>
      </w:r>
      <w:r w:rsidR="00B4211C" w:rsidRPr="00F83942">
        <w:rPr>
          <w:szCs w:val="24"/>
        </w:rPr>
        <w:t>tte dernière application</w:t>
      </w:r>
      <w:r w:rsidR="00B24EB5" w:rsidRPr="00F83942">
        <w:rPr>
          <w:szCs w:val="24"/>
        </w:rPr>
        <w:t xml:space="preserve"> </w:t>
      </w:r>
      <w:r w:rsidR="00B4211C" w:rsidRPr="00F83942">
        <w:rPr>
          <w:szCs w:val="24"/>
        </w:rPr>
        <w:t>a été supprimée</w:t>
      </w:r>
      <w:r w:rsidR="00B24EB5" w:rsidRPr="00F83942">
        <w:rPr>
          <w:szCs w:val="24"/>
        </w:rPr>
        <w:t xml:space="preserve"> lors de la CMR-12</w:t>
      </w:r>
      <w:r w:rsidRPr="00F83942">
        <w:rPr>
          <w:szCs w:val="24"/>
        </w:rPr>
        <w:t>.</w:t>
      </w:r>
      <w:r w:rsidR="00B24EB5" w:rsidRPr="00F83942">
        <w:rPr>
          <w:szCs w:val="24"/>
        </w:rPr>
        <w:t xml:space="preserve"> </w:t>
      </w:r>
      <w:r w:rsidR="00E03E0A" w:rsidRPr="00F83942">
        <w:rPr>
          <w:szCs w:val="24"/>
        </w:rPr>
        <w:t>La compatibilité entre l'utilisation prévue par le service mobile aéronautique bénéficiant d'une nouvelle attribution et l'utilisation par le service fixe par satellite existant a été démontrée par des études approfondies menées par l'UIT-R à l'approche de la CMR</w:t>
      </w:r>
      <w:r w:rsidR="00527ED4">
        <w:rPr>
          <w:szCs w:val="24"/>
        </w:rPr>
        <w:noBreakHyphen/>
      </w:r>
      <w:r w:rsidR="00E03E0A" w:rsidRPr="00F83942">
        <w:rPr>
          <w:szCs w:val="24"/>
        </w:rPr>
        <w:t>07.</w:t>
      </w:r>
    </w:p>
    <w:p w:rsidR="00D03FD1" w:rsidRPr="00F83942" w:rsidRDefault="00D03FD1" w:rsidP="00F83942">
      <w:pPr>
        <w:tabs>
          <w:tab w:val="left" w:pos="5103"/>
          <w:tab w:val="left" w:pos="5954"/>
          <w:tab w:val="left" w:pos="8789"/>
        </w:tabs>
        <w:rPr>
          <w:szCs w:val="24"/>
        </w:rPr>
      </w:pPr>
      <w:r w:rsidRPr="00F83942">
        <w:rPr>
          <w:szCs w:val="24"/>
        </w:rPr>
        <w:lastRenderedPageBreak/>
        <w:t xml:space="preserve">Actuellement, l’attribution au service fixe par satellite </w:t>
      </w:r>
      <w:r w:rsidR="009758D0" w:rsidRPr="00F83942">
        <w:rPr>
          <w:szCs w:val="24"/>
        </w:rPr>
        <w:t xml:space="preserve">dans la bande 5 091-5 150 MHz </w:t>
      </w:r>
      <w:r w:rsidRPr="00F83942">
        <w:rPr>
          <w:szCs w:val="24"/>
        </w:rPr>
        <w:t xml:space="preserve">est utilisée par </w:t>
      </w:r>
      <w:r w:rsidR="00A50252" w:rsidRPr="00F83942">
        <w:rPr>
          <w:szCs w:val="24"/>
        </w:rPr>
        <w:t xml:space="preserve">les systèmes HIBLEO-4FL et HIBLEO-X et est utilisée de manière compatible avec les autres services depuis 1998. </w:t>
      </w:r>
      <w:r w:rsidR="007144A5" w:rsidRPr="00F83942">
        <w:rPr>
          <w:szCs w:val="24"/>
        </w:rPr>
        <w:t>Les études approfondies entreprises dans le cadre de la préparation de la CMR-07, qui ont abouti à l'établissement du numéro 5.444B et des Résolutions 748 (CMR-07), 418 (CMR-07) et 419 (CMR-07)</w:t>
      </w:r>
      <w:r w:rsidR="00897695" w:rsidRPr="00F83942">
        <w:rPr>
          <w:rStyle w:val="FootnoteReference"/>
          <w:szCs w:val="24"/>
        </w:rPr>
        <w:footnoteReference w:id="1"/>
      </w:r>
      <w:r w:rsidR="007144A5" w:rsidRPr="00F83942">
        <w:rPr>
          <w:szCs w:val="24"/>
        </w:rPr>
        <w:t>, ont démontré la compatibilité entre</w:t>
      </w:r>
      <w:r w:rsidR="005A0B00" w:rsidRPr="00F83942">
        <w:rPr>
          <w:szCs w:val="24"/>
        </w:rPr>
        <w:t xml:space="preserve"> </w:t>
      </w:r>
      <w:r w:rsidR="00F83942">
        <w:rPr>
          <w:szCs w:val="24"/>
        </w:rPr>
        <w:t>le</w:t>
      </w:r>
      <w:r w:rsidR="005A0B00" w:rsidRPr="00F83942">
        <w:rPr>
          <w:szCs w:val="24"/>
        </w:rPr>
        <w:t xml:space="preserve"> service fixe par satellite et</w:t>
      </w:r>
      <w:r w:rsidR="00F83942">
        <w:rPr>
          <w:szCs w:val="24"/>
        </w:rPr>
        <w:t xml:space="preserve"> chacune des applications</w:t>
      </w:r>
      <w:r w:rsidR="005A0B00" w:rsidRPr="00F83942">
        <w:rPr>
          <w:szCs w:val="24"/>
        </w:rPr>
        <w:t xml:space="preserve"> du service mobile aéronautique (le long des routes).</w:t>
      </w:r>
    </w:p>
    <w:p w:rsidR="00881129" w:rsidRPr="00F83942" w:rsidRDefault="001A6795" w:rsidP="00F83942">
      <w:pPr>
        <w:tabs>
          <w:tab w:val="left" w:pos="5103"/>
          <w:tab w:val="left" w:pos="5954"/>
          <w:tab w:val="left" w:pos="8789"/>
        </w:tabs>
        <w:rPr>
          <w:szCs w:val="24"/>
        </w:rPr>
      </w:pPr>
      <w:r w:rsidRPr="00F83942">
        <w:rPr>
          <w:szCs w:val="24"/>
        </w:rPr>
        <w:t xml:space="preserve">L'opérateur des systèmes HIBLEO-4FL et HIBLEO-X </w:t>
      </w:r>
      <w:r w:rsidR="00A07007" w:rsidRPr="00F83942">
        <w:rPr>
          <w:szCs w:val="24"/>
        </w:rPr>
        <w:t xml:space="preserve">a achevé la phase initiale de </w:t>
      </w:r>
      <w:r w:rsidR="00971C02" w:rsidRPr="00F83942">
        <w:rPr>
          <w:szCs w:val="24"/>
        </w:rPr>
        <w:t xml:space="preserve">la </w:t>
      </w:r>
      <w:r w:rsidR="00A07007" w:rsidRPr="00F83942">
        <w:rPr>
          <w:szCs w:val="24"/>
        </w:rPr>
        <w:t>reconstitution de sa constellation de satellites. Etant donné que ces nouveaux engins spatiaux remplacent ceux qui existent, ils utilise</w:t>
      </w:r>
      <w:r w:rsidR="00D63F30" w:rsidRPr="00F83942">
        <w:rPr>
          <w:szCs w:val="24"/>
        </w:rPr>
        <w:t>ro</w:t>
      </w:r>
      <w:r w:rsidR="00A07007" w:rsidRPr="00F83942">
        <w:rPr>
          <w:szCs w:val="24"/>
        </w:rPr>
        <w:t>nt également la bande 5 091-5 150 MHz pour les connexions de liaison dans le sens Terre vers espace. Il est prévu que les nouveaux satellites restent en service au-delà de 2025.</w:t>
      </w:r>
    </w:p>
    <w:p w:rsidR="00943038" w:rsidRPr="00F83942" w:rsidRDefault="000F2067" w:rsidP="00527ED4">
      <w:pPr>
        <w:tabs>
          <w:tab w:val="left" w:pos="5103"/>
          <w:tab w:val="left" w:pos="5954"/>
          <w:tab w:val="left" w:pos="8789"/>
        </w:tabs>
        <w:rPr>
          <w:szCs w:val="24"/>
        </w:rPr>
      </w:pPr>
      <w:r w:rsidRPr="00F83942">
        <w:rPr>
          <w:szCs w:val="24"/>
        </w:rPr>
        <w:t>Compte tenu de ces évolutions, le SFS a besoin de pouvoir continuer à utiliser la bande</w:t>
      </w:r>
      <w:r w:rsidR="00527ED4">
        <w:rPr>
          <w:szCs w:val="24"/>
        </w:rPr>
        <w:t xml:space="preserve"> </w:t>
      </w:r>
      <w:r w:rsidRPr="00F83942">
        <w:rPr>
          <w:szCs w:val="24"/>
        </w:rPr>
        <w:t>5 091</w:t>
      </w:r>
      <w:r w:rsidR="00527ED4">
        <w:rPr>
          <w:szCs w:val="24"/>
        </w:rPr>
        <w:t>-</w:t>
      </w:r>
      <w:r w:rsidRPr="00F83942">
        <w:rPr>
          <w:szCs w:val="24"/>
        </w:rPr>
        <w:t xml:space="preserve">5 150 MHz pour les liaisons de connexion du SMS dans le sens Terre vers espace. </w:t>
      </w:r>
      <w:r w:rsidR="00D63F30" w:rsidRPr="00F83942">
        <w:rPr>
          <w:color w:val="000000"/>
        </w:rPr>
        <w:t xml:space="preserve">Compte tenu des délais fixés dans le numéro 5.444A, il est nécessaire de se conformer à la Résolution 114 (CMR-03) avant 2018. </w:t>
      </w:r>
      <w:r w:rsidR="00943038" w:rsidRPr="00F83942">
        <w:rPr>
          <w:szCs w:val="24"/>
        </w:rPr>
        <w:t>Au vu des efforts considérables déployés afin d'étudier la compatibilité entre les liaisons de connexion Terre vers espace pour les systèmes du SMS et le service mobile aéronautique dans le cadre de la préparation de la CMR-07, et puisque les bilans et scénarios de brouillage étudiés auparavant restent les mêmes pour les nouveaux engins spatiaux d</w:t>
      </w:r>
      <w:r w:rsidR="00527ED4">
        <w:rPr>
          <w:szCs w:val="24"/>
        </w:rPr>
        <w:t>es</w:t>
      </w:r>
      <w:r w:rsidR="00943038" w:rsidRPr="00F83942">
        <w:rPr>
          <w:szCs w:val="24"/>
        </w:rPr>
        <w:t xml:space="preserve"> réseau</w:t>
      </w:r>
      <w:r w:rsidR="00527ED4">
        <w:rPr>
          <w:szCs w:val="24"/>
        </w:rPr>
        <w:t>x</w:t>
      </w:r>
      <w:r w:rsidR="00943038" w:rsidRPr="00F83942">
        <w:rPr>
          <w:szCs w:val="24"/>
        </w:rPr>
        <w:t xml:space="preserve"> HIBLEO-4FL</w:t>
      </w:r>
      <w:r w:rsidR="00527ED4" w:rsidRPr="00527ED4">
        <w:rPr>
          <w:szCs w:val="24"/>
        </w:rPr>
        <w:t xml:space="preserve"> </w:t>
      </w:r>
      <w:r w:rsidR="00527ED4" w:rsidRPr="00F83942">
        <w:rPr>
          <w:szCs w:val="24"/>
        </w:rPr>
        <w:t>et HIBLEO-X</w:t>
      </w:r>
      <w:r w:rsidR="00943038" w:rsidRPr="00F83942">
        <w:rPr>
          <w:szCs w:val="24"/>
        </w:rPr>
        <w:t>, l'étude des questions techniques et d'exploitation peut et doit se limiter au partage de cette bande entre les nouveaux systèmes du service de radionavigation aéronautique (SRNA) et la fourniture par le SFS de liaisons de co</w:t>
      </w:r>
      <w:r w:rsidR="00982BA1" w:rsidRPr="00F83942">
        <w:rPr>
          <w:szCs w:val="24"/>
        </w:rPr>
        <w:t>nnexion pour les systèmes non O</w:t>
      </w:r>
      <w:r w:rsidR="00943038" w:rsidRPr="00F83942">
        <w:rPr>
          <w:szCs w:val="24"/>
        </w:rPr>
        <w:t>S</w:t>
      </w:r>
      <w:r w:rsidR="00982BA1" w:rsidRPr="00F83942">
        <w:rPr>
          <w:szCs w:val="24"/>
        </w:rPr>
        <w:t>G</w:t>
      </w:r>
      <w:r w:rsidR="00943038" w:rsidRPr="00F83942">
        <w:rPr>
          <w:szCs w:val="24"/>
        </w:rPr>
        <w:t xml:space="preserve"> du SMS.</w:t>
      </w:r>
    </w:p>
    <w:p w:rsidR="007D7F48" w:rsidRPr="005A75E1" w:rsidRDefault="007D7F48" w:rsidP="00F83942">
      <w:pPr>
        <w:tabs>
          <w:tab w:val="left" w:pos="5103"/>
          <w:tab w:val="left" w:pos="5954"/>
          <w:tab w:val="left" w:pos="8789"/>
        </w:tabs>
        <w:rPr>
          <w:i/>
          <w:iCs/>
          <w:szCs w:val="24"/>
        </w:rPr>
      </w:pPr>
      <w:r w:rsidRPr="00F83942">
        <w:rPr>
          <w:szCs w:val="24"/>
        </w:rPr>
        <w:t>La poursuite de l'utilisation de cette attribution par les liaisons de connexion montantes revêt une grande importance en vue d'assurer la continuité du service offert</w:t>
      </w:r>
      <w:r w:rsidR="00DD3C30" w:rsidRPr="00F83942">
        <w:rPr>
          <w:szCs w:val="24"/>
        </w:rPr>
        <w:t xml:space="preserve"> </w:t>
      </w:r>
      <w:r w:rsidRPr="00F83942">
        <w:rPr>
          <w:szCs w:val="24"/>
        </w:rPr>
        <w:t>par les systèmes du SMS aux pays en développement et aux zones mal desservies, et de réagir efficacement en cas de</w:t>
      </w:r>
      <w:r w:rsidR="00DD3C30" w:rsidRPr="00F83942">
        <w:rPr>
          <w:szCs w:val="24"/>
        </w:rPr>
        <w:t xml:space="preserve"> catastrophe naturelle et autre situation</w:t>
      </w:r>
      <w:r w:rsidRPr="00F83942">
        <w:rPr>
          <w:szCs w:val="24"/>
        </w:rPr>
        <w:t xml:space="preserve"> d'urgence.</w:t>
      </w:r>
    </w:p>
    <w:p w:rsidR="00E926D3" w:rsidRDefault="007A1FAE" w:rsidP="00F83942">
      <w:pPr>
        <w:tabs>
          <w:tab w:val="left" w:pos="5103"/>
          <w:tab w:val="left" w:pos="5954"/>
          <w:tab w:val="left" w:pos="8789"/>
        </w:tabs>
        <w:rPr>
          <w:szCs w:val="24"/>
        </w:rPr>
      </w:pPr>
      <w:r>
        <w:rPr>
          <w:szCs w:val="24"/>
        </w:rPr>
        <w:t xml:space="preserve">Les travaux achevés par le GT 4A </w:t>
      </w:r>
      <w:r w:rsidR="00927C30">
        <w:rPr>
          <w:szCs w:val="24"/>
        </w:rPr>
        <w:t xml:space="preserve">de l’UIT-R </w:t>
      </w:r>
      <w:r>
        <w:rPr>
          <w:szCs w:val="24"/>
        </w:rPr>
        <w:t xml:space="preserve">concernant le point 1.7 de l’ordre du jour </w:t>
      </w:r>
      <w:r w:rsidR="00F83942">
        <w:rPr>
          <w:szCs w:val="24"/>
        </w:rPr>
        <w:t xml:space="preserve">dans le cadre de la </w:t>
      </w:r>
      <w:r>
        <w:rPr>
          <w:szCs w:val="24"/>
        </w:rPr>
        <w:t>préparation de la CMR-15 ont donné lieu à l’élaboration d’une méthode</w:t>
      </w:r>
      <w:r w:rsidR="003601D2">
        <w:rPr>
          <w:szCs w:val="24"/>
        </w:rPr>
        <w:t xml:space="preserve"> unique</w:t>
      </w:r>
      <w:r>
        <w:rPr>
          <w:szCs w:val="24"/>
        </w:rPr>
        <w:t xml:space="preserve"> appropriée pour répondre aux </w:t>
      </w:r>
      <w:r w:rsidR="00F83942">
        <w:rPr>
          <w:szCs w:val="24"/>
        </w:rPr>
        <w:t>exigences</w:t>
      </w:r>
      <w:r>
        <w:rPr>
          <w:szCs w:val="24"/>
        </w:rPr>
        <w:t xml:space="preserve"> exprimé</w:t>
      </w:r>
      <w:r w:rsidR="00F83942">
        <w:rPr>
          <w:szCs w:val="24"/>
        </w:rPr>
        <w:t>e</w:t>
      </w:r>
      <w:r>
        <w:rPr>
          <w:szCs w:val="24"/>
        </w:rPr>
        <w:t xml:space="preserve">s dans la Résolution 114 (CMR-12). </w:t>
      </w:r>
    </w:p>
    <w:p w:rsidR="007A1FAE" w:rsidRDefault="0090478E" w:rsidP="00F83942">
      <w:pPr>
        <w:tabs>
          <w:tab w:val="left" w:pos="5103"/>
          <w:tab w:val="left" w:pos="5954"/>
          <w:tab w:val="left" w:pos="8789"/>
        </w:tabs>
        <w:rPr>
          <w:szCs w:val="24"/>
        </w:rPr>
      </w:pPr>
      <w:r w:rsidRPr="004F199F">
        <w:rPr>
          <w:szCs w:val="24"/>
        </w:rPr>
        <w:t>Il est proposé dans la méthode ce qui suit</w:t>
      </w:r>
      <w:r w:rsidR="007A1FAE" w:rsidRPr="004F199F">
        <w:rPr>
          <w:szCs w:val="24"/>
        </w:rPr>
        <w:t>:</w:t>
      </w:r>
    </w:p>
    <w:p w:rsidR="007A1FAE" w:rsidRPr="00984EF9" w:rsidRDefault="00527ED4" w:rsidP="00527ED4">
      <w:pPr>
        <w:pStyle w:val="enumlev1"/>
      </w:pPr>
      <w:r>
        <w:t>•</w:t>
      </w:r>
      <w:r>
        <w:tab/>
      </w:r>
      <w:r w:rsidR="00984EF9">
        <w:t>maintenir</w:t>
      </w:r>
      <w:r w:rsidR="007A1FAE" w:rsidRPr="00984EF9">
        <w:t xml:space="preserve"> l’attribution à titre primaire pour les liaisons de connexion Terre vers espace;</w:t>
      </w:r>
    </w:p>
    <w:p w:rsidR="007A1FAE" w:rsidRPr="00984EF9" w:rsidRDefault="00527ED4" w:rsidP="00527ED4">
      <w:pPr>
        <w:pStyle w:val="enumlev1"/>
      </w:pPr>
      <w:r>
        <w:t>•</w:t>
      </w:r>
      <w:r>
        <w:tab/>
      </w:r>
      <w:r w:rsidR="00984EF9">
        <w:t>s</w:t>
      </w:r>
      <w:r w:rsidR="007A1FAE" w:rsidRPr="00984EF9">
        <w:t>upprimer les échéances figurant dans le numéro 5.444A du RR;</w:t>
      </w:r>
    </w:p>
    <w:p w:rsidR="007A1FAE" w:rsidRPr="00984EF9" w:rsidRDefault="00527ED4" w:rsidP="00527ED4">
      <w:pPr>
        <w:pStyle w:val="enumlev1"/>
      </w:pPr>
      <w:r>
        <w:t>•</w:t>
      </w:r>
      <w:r>
        <w:tab/>
      </w:r>
      <w:r w:rsidR="00984EF9">
        <w:t>c</w:t>
      </w:r>
      <w:r w:rsidR="007A1FAE" w:rsidRPr="00984EF9">
        <w:t xml:space="preserve">onserver </w:t>
      </w:r>
      <w:r w:rsidR="00FE75D7" w:rsidRPr="00984EF9">
        <w:t>les disposition réglementaires figurant dans la Résolution 114 telles qu’elles ont été révisées par la CMR-15;</w:t>
      </w:r>
    </w:p>
    <w:p w:rsidR="00FE75D7" w:rsidRDefault="00527ED4" w:rsidP="00527ED4">
      <w:pPr>
        <w:pStyle w:val="enumlev1"/>
      </w:pPr>
      <w:r>
        <w:t>•</w:t>
      </w:r>
      <w:r>
        <w:tab/>
      </w:r>
      <w:r w:rsidR="00FE75D7">
        <w:t>la coordination entre les stations terriennes du SFS et le SRNA est nécessaire dans certains cas;</w:t>
      </w:r>
    </w:p>
    <w:p w:rsidR="00FE75D7" w:rsidRDefault="00527ED4" w:rsidP="00527ED4">
      <w:pPr>
        <w:pStyle w:val="enumlev1"/>
      </w:pPr>
      <w:r>
        <w:t>•</w:t>
      </w:r>
      <w:r>
        <w:tab/>
      </w:r>
      <w:r w:rsidR="00984EF9">
        <w:t>la souplesse pour le SMA(R) a augmenté tout en garantissant la protection du SFS;</w:t>
      </w:r>
    </w:p>
    <w:p w:rsidR="00984EF9" w:rsidRPr="00984EF9" w:rsidRDefault="00527ED4" w:rsidP="00527ED4">
      <w:pPr>
        <w:pStyle w:val="enumlev1"/>
      </w:pPr>
      <w:r>
        <w:t>•</w:t>
      </w:r>
      <w:r>
        <w:tab/>
      </w:r>
      <w:r w:rsidR="00984EF9" w:rsidRPr="00984EF9">
        <w:t>déplacer l’attribution au SFS</w:t>
      </w:r>
      <w:r w:rsidR="00927C30">
        <w:t>,</w:t>
      </w:r>
      <w:r w:rsidR="00984EF9" w:rsidRPr="00984EF9">
        <w:t xml:space="preserve"> </w:t>
      </w:r>
      <w:r w:rsidR="00C713FB">
        <w:t>du renvoi</w:t>
      </w:r>
      <w:r w:rsidR="00984EF9" w:rsidRPr="00984EF9">
        <w:t xml:space="preserve"> au </w:t>
      </w:r>
      <w:r w:rsidR="00546659">
        <w:t>Tableau d’</w:t>
      </w:r>
      <w:r w:rsidR="00984EF9" w:rsidRPr="00984EF9">
        <w:t>a</w:t>
      </w:r>
      <w:r w:rsidR="00546659">
        <w:t>ttribution des bandes</w:t>
      </w:r>
      <w:r w:rsidR="00984EF9" w:rsidRPr="00984EF9">
        <w:t xml:space="preserve"> de fréquences.</w:t>
      </w:r>
    </w:p>
    <w:p w:rsidR="003A583E" w:rsidRDefault="00984EF9" w:rsidP="00F83942">
      <w:pPr>
        <w:pStyle w:val="Headingb"/>
      </w:pPr>
      <w:r w:rsidRPr="00984EF9">
        <w:t>Propositions</w:t>
      </w:r>
    </w:p>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B06C05" w:rsidP="00D94B99">
      <w:pPr>
        <w:pStyle w:val="ArtNo"/>
      </w:pPr>
      <w:r>
        <w:lastRenderedPageBreak/>
        <w:t xml:space="preserve">ARTICLE </w:t>
      </w:r>
      <w:r>
        <w:rPr>
          <w:rStyle w:val="href"/>
          <w:color w:val="000000"/>
        </w:rPr>
        <w:t>5</w:t>
      </w:r>
    </w:p>
    <w:p w:rsidR="004A6A8C" w:rsidRDefault="00B06C05" w:rsidP="00D94B99">
      <w:pPr>
        <w:pStyle w:val="Arttitle"/>
        <w:rPr>
          <w:lang w:val="fr-CH"/>
        </w:rPr>
      </w:pPr>
      <w:r>
        <w:rPr>
          <w:lang w:val="fr-CH"/>
        </w:rPr>
        <w:t>Attribution des bandes de fréquences</w:t>
      </w:r>
    </w:p>
    <w:p w:rsidR="004A6A8C" w:rsidRPr="00375EEA" w:rsidRDefault="00B06C05" w:rsidP="00D94B99">
      <w:pPr>
        <w:pStyle w:val="Section1"/>
        <w:keepNext/>
      </w:pPr>
      <w:r>
        <w:t>Section IV –</w:t>
      </w:r>
      <w:r w:rsidRPr="00375EEA">
        <w:t xml:space="preserve"> Tableau d'attribution des bandes de fréquences</w:t>
      </w:r>
      <w:r w:rsidRPr="00375EEA">
        <w:br/>
      </w:r>
      <w:r w:rsidRPr="00527ED4">
        <w:rPr>
          <w:b w:val="0"/>
          <w:bCs/>
        </w:rPr>
        <w:t>(</w:t>
      </w:r>
      <w:r w:rsidRPr="00C713FB">
        <w:rPr>
          <w:b w:val="0"/>
          <w:bCs/>
        </w:rPr>
        <w:t>Voir le numéro</w:t>
      </w:r>
      <w:r w:rsidRPr="00260AE5">
        <w:t xml:space="preserve"> 2.1</w:t>
      </w:r>
      <w:r w:rsidRPr="00527ED4">
        <w:rPr>
          <w:b w:val="0"/>
          <w:bCs/>
        </w:rPr>
        <w:t>)</w:t>
      </w:r>
      <w:r>
        <w:rPr>
          <w:b w:val="0"/>
          <w:color w:val="000000"/>
        </w:rPr>
        <w:br/>
      </w:r>
      <w:r>
        <w:rPr>
          <w:b w:val="0"/>
          <w:color w:val="000000"/>
        </w:rPr>
        <w:br/>
      </w:r>
    </w:p>
    <w:p w:rsidR="00D238F9" w:rsidRDefault="00B06C05">
      <w:pPr>
        <w:pStyle w:val="Proposal"/>
      </w:pPr>
      <w:r>
        <w:t>MOD</w:t>
      </w:r>
      <w:r>
        <w:tab/>
        <w:t>IAP/7A7/1</w:t>
      </w:r>
    </w:p>
    <w:p w:rsidR="004A6A8C" w:rsidRDefault="00B06C05" w:rsidP="00D94B99">
      <w:pPr>
        <w:pStyle w:val="Tabletitle"/>
        <w:spacing w:after="80"/>
        <w:rPr>
          <w:color w:val="000000"/>
        </w:rPr>
      </w:pPr>
      <w:r>
        <w:rPr>
          <w:color w:val="000000"/>
        </w:rPr>
        <w:t>4 800-5 570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B06C05" w:rsidP="00D94B99">
            <w:pPr>
              <w:pStyle w:val="Tablehead"/>
              <w:keepLines/>
              <w:spacing w:before="60" w:after="60"/>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B06C05" w:rsidP="00D94B99">
            <w:pPr>
              <w:pStyle w:val="Tablehead"/>
              <w:keepLines/>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B06C05" w:rsidP="00D94B99">
            <w:pPr>
              <w:pStyle w:val="Tablehead"/>
              <w:keepLines/>
              <w:spacing w:before="60" w:after="60"/>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Default="00B06C05" w:rsidP="00D94B99">
            <w:pPr>
              <w:pStyle w:val="Tablehead"/>
              <w:keepLines/>
              <w:spacing w:before="60" w:after="60"/>
              <w:rPr>
                <w:color w:val="000000"/>
              </w:rPr>
            </w:pPr>
            <w:r>
              <w:rPr>
                <w:color w:val="000000"/>
              </w:rPr>
              <w:t>Région 3</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713FB" w:rsidRDefault="00B06C05" w:rsidP="00C713FB">
            <w:pPr>
              <w:pStyle w:val="TableTextS5"/>
              <w:rPr>
                <w:lang w:val="fr-CH"/>
              </w:rPr>
            </w:pPr>
            <w:r w:rsidRPr="0046453D">
              <w:rPr>
                <w:rStyle w:val="Tablefreq"/>
              </w:rPr>
              <w:t>5</w:t>
            </w:r>
            <w:r w:rsidRPr="00125CB6">
              <w:t> </w:t>
            </w:r>
            <w:r w:rsidRPr="0046453D">
              <w:rPr>
                <w:rStyle w:val="Tablefreq"/>
              </w:rPr>
              <w:t>091-5</w:t>
            </w:r>
            <w:r w:rsidRPr="00125CB6">
              <w:t> </w:t>
            </w:r>
            <w:r w:rsidRPr="0046453D">
              <w:rPr>
                <w:rStyle w:val="Tablefreq"/>
              </w:rPr>
              <w:t>150</w:t>
            </w:r>
            <w:r w:rsidRPr="004867BF">
              <w:tab/>
            </w:r>
            <w:ins w:id="7" w:author="Godreau, Lea" w:date="2015-10-05T16:34:00Z">
              <w:r w:rsidR="00C713FB" w:rsidRPr="00C713FB">
                <w:rPr>
                  <w:color w:val="000000"/>
                  <w:lang w:val="fr-CH"/>
                </w:rPr>
                <w:t>FIXE PAR SATELLITE (Terre vers espace)</w:t>
              </w:r>
            </w:ins>
            <w:r w:rsidR="00C713FB">
              <w:rPr>
                <w:lang w:val="fr-CH"/>
              </w:rPr>
              <w:br/>
            </w:r>
            <w:r w:rsidR="00C713FB">
              <w:rPr>
                <w:lang w:val="fr-CH"/>
              </w:rPr>
              <w:tab/>
            </w:r>
            <w:r w:rsidR="00C713FB">
              <w:rPr>
                <w:lang w:val="fr-CH"/>
              </w:rPr>
              <w:tab/>
            </w:r>
            <w:r w:rsidR="00C713FB">
              <w:rPr>
                <w:lang w:val="fr-CH"/>
              </w:rPr>
              <w:tab/>
            </w:r>
            <w:r w:rsidR="00C713FB">
              <w:rPr>
                <w:lang w:val="fr-CH"/>
              </w:rPr>
              <w:tab/>
              <w:t>MOBILE AÉRONAUTIQUE  5.444B</w:t>
            </w:r>
          </w:p>
          <w:p w:rsidR="00C713FB" w:rsidRDefault="00C713FB" w:rsidP="00C713FB">
            <w:pPr>
              <w:pStyle w:val="TableTextS5"/>
              <w:rPr>
                <w:lang w:val="fr-CH"/>
              </w:rPr>
            </w:pPr>
            <w:r>
              <w:rPr>
                <w:lang w:val="fr-CH"/>
              </w:rPr>
              <w:tab/>
            </w:r>
            <w:r>
              <w:rPr>
                <w:lang w:val="fr-CH"/>
              </w:rPr>
              <w:tab/>
            </w:r>
            <w:r>
              <w:rPr>
                <w:lang w:val="fr-CH"/>
              </w:rPr>
              <w:tab/>
            </w:r>
            <w:r>
              <w:rPr>
                <w:lang w:val="fr-CH"/>
              </w:rPr>
              <w:tab/>
              <w:t>MOBILE AÉRONAUTIQUE (R) PAR SATELLITE  5.443AA</w:t>
            </w:r>
          </w:p>
          <w:p w:rsidR="00C713FB" w:rsidRDefault="00C713FB" w:rsidP="00C713FB">
            <w:pPr>
              <w:pStyle w:val="TableTextS5"/>
            </w:pPr>
            <w:r>
              <w:rPr>
                <w:lang w:val="fr-CH"/>
              </w:rPr>
              <w:tab/>
            </w:r>
            <w:r>
              <w:rPr>
                <w:lang w:val="fr-CH"/>
              </w:rPr>
              <w:tab/>
            </w:r>
            <w:r>
              <w:rPr>
                <w:lang w:val="fr-CH"/>
              </w:rPr>
              <w:tab/>
            </w:r>
            <w:r>
              <w:rPr>
                <w:lang w:val="fr-CH"/>
              </w:rPr>
              <w:tab/>
            </w:r>
            <w:r>
              <w:t>RADIONAVIGATION AÉRONAUTIQUE</w:t>
            </w:r>
          </w:p>
          <w:p w:rsidR="004A6A8C" w:rsidRDefault="00C713FB" w:rsidP="00C713FB">
            <w:pPr>
              <w:pStyle w:val="TableTextS5"/>
              <w:rPr>
                <w:rStyle w:val="Tablefreq"/>
                <w:color w:val="000000"/>
              </w:rPr>
            </w:pPr>
            <w:r>
              <w:rPr>
                <w:bCs/>
              </w:rPr>
              <w:tab/>
            </w:r>
            <w:r>
              <w:rPr>
                <w:bCs/>
              </w:rPr>
              <w:tab/>
            </w:r>
            <w:r>
              <w:rPr>
                <w:bCs/>
              </w:rPr>
              <w:tab/>
            </w:r>
            <w:r>
              <w:rPr>
                <w:bCs/>
              </w:rPr>
              <w:tab/>
            </w:r>
            <w:r>
              <w:rPr>
                <w:rFonts w:hAnsi="Times New Roman Bold"/>
                <w:bCs/>
              </w:rPr>
              <w:t>5.444</w:t>
            </w:r>
            <w:ins w:id="8" w:author="Godreau, Lea" w:date="2015-10-05T16:35:00Z">
              <w:r>
                <w:rPr>
                  <w:rFonts w:hAnsi="Times New Roman Bold"/>
                  <w:bCs/>
                </w:rPr>
                <w:t xml:space="preserve"> MOD </w:t>
              </w:r>
            </w:ins>
            <w:r w:rsidR="007E032A">
              <w:rPr>
                <w:rFonts w:hAnsi="Times New Roman Bold"/>
                <w:bCs/>
              </w:rPr>
              <w:t>5.444</w:t>
            </w:r>
            <w:r>
              <w:rPr>
                <w:rFonts w:hAnsi="Times New Roman Bold"/>
                <w:bCs/>
              </w:rPr>
              <w:t>A</w:t>
            </w:r>
          </w:p>
        </w:tc>
      </w:tr>
    </w:tbl>
    <w:p w:rsidR="00D238F9" w:rsidRDefault="00B06C05" w:rsidP="00C713FB">
      <w:pPr>
        <w:pStyle w:val="Reasons"/>
      </w:pPr>
      <w:r>
        <w:rPr>
          <w:b/>
        </w:rPr>
        <w:t>Motifs:</w:t>
      </w:r>
      <w:r>
        <w:tab/>
      </w:r>
      <w:r w:rsidR="00C713FB">
        <w:t>Découle de la suppression des échéances concernant l’attribution au SFS.</w:t>
      </w:r>
    </w:p>
    <w:p w:rsidR="00D238F9" w:rsidRDefault="00B06C05">
      <w:pPr>
        <w:pStyle w:val="Proposal"/>
      </w:pPr>
      <w:r>
        <w:t>MOD</w:t>
      </w:r>
      <w:r>
        <w:tab/>
        <w:t>IAP/7A7/2</w:t>
      </w:r>
    </w:p>
    <w:p w:rsidR="004A6A8C" w:rsidRPr="00B0649A" w:rsidRDefault="00B06C05" w:rsidP="00527ED4">
      <w:pPr>
        <w:pStyle w:val="Note"/>
        <w:keepNext/>
        <w:keepLines/>
      </w:pPr>
      <w:r w:rsidRPr="00AC1139">
        <w:rPr>
          <w:rStyle w:val="Artdef"/>
        </w:rPr>
        <w:t>5.444A</w:t>
      </w:r>
      <w:r w:rsidRPr="0061407F">
        <w:tab/>
      </w:r>
      <w:del w:id="9" w:author="Godreau, Lea" w:date="2015-10-05T16:47:00Z">
        <w:r w:rsidDel="00B0649A">
          <w:rPr>
            <w:i/>
            <w:lang w:val="fr-CH"/>
          </w:rPr>
          <w:delText>Attribution additionnelle</w:delText>
        </w:r>
        <w:r w:rsidRPr="00311604" w:rsidDel="00B0649A">
          <w:rPr>
            <w:i/>
            <w:iCs/>
            <w:lang w:val="fr-CH"/>
          </w:rPr>
          <w:delText>:</w:delText>
        </w:r>
        <w:r w:rsidDel="00B0649A">
          <w:rPr>
            <w:i/>
            <w:lang w:val="fr-CH"/>
          </w:rPr>
          <w:delText>  </w:delText>
        </w:r>
        <w:r w:rsidDel="00B0649A">
          <w:rPr>
            <w:lang w:val="fr-CH"/>
          </w:rPr>
          <w:delText>la bande 5</w:delText>
        </w:r>
        <w:r w:rsidDel="00B0649A">
          <w:rPr>
            <w:sz w:val="12"/>
            <w:lang w:val="fr-CH"/>
          </w:rPr>
          <w:delText> </w:delText>
        </w:r>
        <w:r w:rsidDel="00B0649A">
          <w:rPr>
            <w:lang w:val="fr-CH"/>
          </w:rPr>
          <w:delText>091-5</w:delText>
        </w:r>
        <w:r w:rsidDel="00B0649A">
          <w:rPr>
            <w:sz w:val="12"/>
            <w:lang w:val="fr-CH"/>
          </w:rPr>
          <w:delText> </w:delText>
        </w:r>
        <w:r w:rsidDel="00B0649A">
          <w:rPr>
            <w:lang w:val="fr-CH"/>
          </w:rPr>
          <w:delText xml:space="preserve">150 MHz est, de plus, attribuée au service fixe par satellite (Terre vers espace) à titre primaire. Cette </w:delText>
        </w:r>
      </w:del>
      <w:ins w:id="10" w:author="Godreau, Lea" w:date="2015-10-05T16:47:00Z">
        <w:r w:rsidR="00B0649A">
          <w:rPr>
            <w:lang w:val="fr-CH"/>
          </w:rPr>
          <w:t>L</w:t>
        </w:r>
      </w:ins>
      <w:ins w:id="11" w:author="Godreau, Lea" w:date="2015-10-05T16:50:00Z">
        <w:r w:rsidR="00527ED4">
          <w:t>'</w:t>
        </w:r>
      </w:ins>
      <w:ins w:id="12" w:author="Godreau, Lea" w:date="2015-10-05T16:47:00Z">
        <w:r w:rsidR="00B0649A">
          <w:rPr>
            <w:lang w:val="fr-CH"/>
          </w:rPr>
          <w:t>utilisation de l</w:t>
        </w:r>
      </w:ins>
      <w:ins w:id="13" w:author="Godreau, Lea" w:date="2015-10-05T16:50:00Z">
        <w:r w:rsidR="00527ED4">
          <w:t>'</w:t>
        </w:r>
      </w:ins>
      <w:r>
        <w:rPr>
          <w:lang w:val="fr-CH"/>
        </w:rPr>
        <w:t xml:space="preserve">attribution </w:t>
      </w:r>
      <w:ins w:id="14" w:author="Godreau, Lea" w:date="2015-10-05T16:47:00Z">
        <w:r w:rsidR="00B0649A">
          <w:rPr>
            <w:lang w:val="fr-CH"/>
          </w:rPr>
          <w:t xml:space="preserve">au service fixe par satellite (Terre vers espace) </w:t>
        </w:r>
      </w:ins>
      <w:ins w:id="15" w:author="Godreau, Lea" w:date="2015-10-05T16:49:00Z">
        <w:r w:rsidR="00B0649A">
          <w:rPr>
            <w:lang w:val="fr-CH"/>
          </w:rPr>
          <w:t xml:space="preserve">dans la bande 5 091-5 150 MHz </w:t>
        </w:r>
      </w:ins>
      <w:r>
        <w:rPr>
          <w:lang w:val="fr-CH"/>
        </w:rPr>
        <w:t>est limitée aux liaisons de connexion des systèmes à satellites non géostationnaires du service mobile par satellite et est subordonnée à la coordination au titre du numéro </w:t>
      </w:r>
      <w:r w:rsidRPr="00EC252C">
        <w:rPr>
          <w:b/>
          <w:bCs/>
        </w:rPr>
        <w:t>9.11A</w:t>
      </w:r>
      <w:r>
        <w:rPr>
          <w:lang w:val="fr-CH"/>
        </w:rPr>
        <w:t>.</w:t>
      </w:r>
      <w:ins w:id="16" w:author="Godreau, Lea" w:date="2015-10-05T16:49:00Z">
        <w:r w:rsidR="00B0649A">
          <w:rPr>
            <w:lang w:val="fr-CH"/>
          </w:rPr>
          <w:t xml:space="preserve"> L</w:t>
        </w:r>
      </w:ins>
      <w:ins w:id="17" w:author="Godreau, Lea" w:date="2015-10-05T16:50:00Z">
        <w:r w:rsidR="00527ED4">
          <w:t>'</w:t>
        </w:r>
      </w:ins>
      <w:ins w:id="18" w:author="Godreau, Lea" w:date="2015-10-05T16:49:00Z">
        <w:r w:rsidR="00B0649A">
          <w:rPr>
            <w:lang w:val="fr-CH"/>
          </w:rPr>
          <w:t xml:space="preserve">utilisation de la bande 5 091-5 150 MHz par des liaisons de connexion des </w:t>
        </w:r>
      </w:ins>
      <w:ins w:id="19" w:author="Godreau, Lea" w:date="2015-10-05T16:50:00Z">
        <w:r w:rsidR="00B0649A">
          <w:t xml:space="preserve">systèmes à satellites non géostationnaires du service mobile par satellite est subordonnée à l'application de la Résolution </w:t>
        </w:r>
        <w:r w:rsidR="00B0649A">
          <w:rPr>
            <w:b/>
            <w:bCs/>
          </w:rPr>
          <w:t>114 (Rév.CMR-15)</w:t>
        </w:r>
        <w:r w:rsidR="00B0649A">
          <w:t>. Par ailleurs, pour assurer la protection du service de radionavigation aéronautique contre les brouillages préjudiciables, la coordination est nécessaire pour les stations terriennes assurant les liaison</w:t>
        </w:r>
      </w:ins>
      <w:ins w:id="20" w:author="Godreau, Lea" w:date="2015-10-06T09:05:00Z">
        <w:r w:rsidR="004F3D30">
          <w:t>s</w:t>
        </w:r>
      </w:ins>
      <w:ins w:id="21" w:author="Godreau, Lea" w:date="2015-10-05T16:50:00Z">
        <w:r w:rsidR="00B0649A">
          <w:t xml:space="preserve"> de connexion des systèmes à satellites non géostationnaires du se</w:t>
        </w:r>
        <w:r w:rsidR="004F3D30">
          <w:t xml:space="preserve">rvice mobile par satellite </w:t>
        </w:r>
        <w:r w:rsidR="00B0649A">
          <w:t xml:space="preserve">situées à moins de 450 km du territoire d'une administration qui exploite des stations au sol du service de radionavigation par satellite. </w:t>
        </w:r>
      </w:ins>
    </w:p>
    <w:p w:rsidR="004A6A8C" w:rsidRDefault="00B06C05" w:rsidP="00B0649A">
      <w:pPr>
        <w:pStyle w:val="Note"/>
        <w:rPr>
          <w:lang w:val="fr-CH"/>
        </w:rPr>
      </w:pPr>
      <w:r>
        <w:rPr>
          <w:lang w:val="fr-CH"/>
        </w:rPr>
        <w:tab/>
      </w:r>
      <w:r>
        <w:rPr>
          <w:lang w:val="fr-CH"/>
        </w:rPr>
        <w:tab/>
      </w:r>
      <w:del w:id="22" w:author="Godreau, Lea" w:date="2015-10-05T16:50:00Z">
        <w:r w:rsidDel="00B0649A">
          <w:rPr>
            <w:lang w:val="fr-CH"/>
          </w:rPr>
          <w:delText>Dans la bande 5</w:delText>
        </w:r>
        <w:r w:rsidDel="00B0649A">
          <w:rPr>
            <w:sz w:val="12"/>
            <w:lang w:val="fr-CH"/>
          </w:rPr>
          <w:delText> </w:delText>
        </w:r>
        <w:r w:rsidDel="00B0649A">
          <w:rPr>
            <w:lang w:val="fr-CH"/>
          </w:rPr>
          <w:delText>091-5</w:delText>
        </w:r>
        <w:r w:rsidDel="00B0649A">
          <w:rPr>
            <w:sz w:val="12"/>
            <w:lang w:val="fr-CH"/>
          </w:rPr>
          <w:delText> </w:delText>
        </w:r>
        <w:r w:rsidDel="00B0649A">
          <w:rPr>
            <w:lang w:val="fr-CH"/>
          </w:rPr>
          <w:delText>150 MHz, les dispositions suivantes s'appliquent également:</w:delText>
        </w:r>
      </w:del>
    </w:p>
    <w:p w:rsidR="004A6A8C" w:rsidRDefault="00B06C05" w:rsidP="00527ED4">
      <w:pPr>
        <w:pStyle w:val="Note"/>
        <w:tabs>
          <w:tab w:val="clear" w:pos="1871"/>
          <w:tab w:val="left" w:pos="1418"/>
        </w:tabs>
        <w:spacing w:before="120"/>
        <w:ind w:left="1418" w:hanging="1418"/>
        <w:rPr>
          <w:color w:val="000000"/>
          <w:lang w:val="fr-CH"/>
        </w:rPr>
        <w:pPrChange w:id="23" w:author="Saxod, Nathalie" w:date="2015-10-15T23:14:00Z">
          <w:pPr>
            <w:pStyle w:val="Note"/>
            <w:tabs>
              <w:tab w:val="clear" w:pos="1871"/>
              <w:tab w:val="left" w:pos="1418"/>
            </w:tabs>
            <w:spacing w:before="120"/>
            <w:ind w:left="1418" w:hanging="1418"/>
          </w:pPr>
        </w:pPrChange>
      </w:pPr>
      <w:r>
        <w:rPr>
          <w:color w:val="000000"/>
          <w:lang w:val="fr-CH"/>
        </w:rPr>
        <w:tab/>
      </w:r>
      <w:r>
        <w:rPr>
          <w:color w:val="000000"/>
          <w:lang w:val="fr-CH"/>
        </w:rPr>
        <w:tab/>
      </w:r>
      <w:del w:id="24" w:author="Godreau, Lea" w:date="2015-10-05T16:50:00Z">
        <w:r w:rsidDel="00B0649A">
          <w:rPr>
            <w:color w:val="000000"/>
            <w:lang w:val="fr-CH"/>
          </w:rPr>
          <w:delText>–</w:delText>
        </w:r>
        <w:r w:rsidDel="00B0649A">
          <w:rPr>
            <w:color w:val="000000"/>
            <w:lang w:val="fr-CH"/>
          </w:rPr>
          <w:tab/>
          <w:delText>avant le 1</w:delText>
        </w:r>
        <w:r w:rsidRPr="00921A0C" w:rsidDel="00B0649A">
          <w:delText xml:space="preserve">er </w:delText>
        </w:r>
        <w:r w:rsidDel="00B0649A">
          <w:rPr>
            <w:color w:val="000000"/>
            <w:lang w:val="fr-CH"/>
          </w:rPr>
          <w:delText xml:space="preserve">janvier 2018, l'utilisation de la bande </w:delText>
        </w:r>
        <w:r w:rsidRPr="00BA5CEB" w:rsidDel="00B0649A">
          <w:delText>5</w:delText>
        </w:r>
        <w:r w:rsidDel="00B0649A">
          <w:rPr>
            <w:rFonts w:ascii="Tms Rmn" w:hAnsi="Tms Rmn"/>
            <w:color w:val="000000"/>
            <w:sz w:val="12"/>
            <w:lang w:val="fr-CH"/>
          </w:rPr>
          <w:delText> </w:delText>
        </w:r>
        <w:r w:rsidRPr="00BA5CEB" w:rsidDel="00B0649A">
          <w:delText>091</w:delText>
        </w:r>
        <w:r w:rsidDel="00B0649A">
          <w:rPr>
            <w:color w:val="000000"/>
            <w:lang w:val="fr-CH"/>
          </w:rPr>
          <w:delText>-5</w:delText>
        </w:r>
        <w:r w:rsidDel="00B0649A">
          <w:rPr>
            <w:rFonts w:ascii="Tms Rmn" w:hAnsi="Tms Rmn"/>
            <w:color w:val="000000"/>
            <w:sz w:val="12"/>
            <w:lang w:val="fr-CH"/>
          </w:rPr>
          <w:delText> </w:delText>
        </w:r>
        <w:r w:rsidDel="00B0649A">
          <w:rPr>
            <w:color w:val="000000"/>
            <w:lang w:val="fr-CH"/>
          </w:rPr>
          <w:delText>150 MHz par les liaisons de connexion des systèmes à satellites non géostationnaires du service mobile par satellite doit être conforme aux dispositions de la Résolution </w:delText>
        </w:r>
        <w:r w:rsidRPr="00527ED4" w:rsidDel="00B0649A">
          <w:rPr>
            <w:b/>
            <w:bCs/>
          </w:rPr>
          <w:delText>114 (Rév.CMR-03)</w:delText>
        </w:r>
      </w:del>
      <w:del w:id="25" w:author="Saxod, Nathalie" w:date="2015-10-15T23:14:00Z">
        <w:r w:rsidR="00527ED4" w:rsidDel="00527ED4">
          <w:rPr>
            <w:rStyle w:val="FootnoteReference"/>
            <w:b/>
            <w:color w:val="000000"/>
            <w:lang w:val="fr-CH"/>
          </w:rPr>
          <w:footnoteReference w:customMarkFollows="1" w:id="2"/>
          <w:delText>*</w:delText>
        </w:r>
      </w:del>
      <w:del w:id="28" w:author="Godreau, Lea" w:date="2015-10-05T16:50:00Z">
        <w:r w:rsidRPr="00F37C0F" w:rsidDel="00B0649A">
          <w:rPr>
            <w:color w:val="000000"/>
            <w:lang w:val="fr-CH"/>
          </w:rPr>
          <w:delText>;</w:delText>
        </w:r>
      </w:del>
    </w:p>
    <w:p w:rsidR="00E91E08" w:rsidDel="00B0649A" w:rsidRDefault="00E91E08" w:rsidP="00E91E08">
      <w:pPr>
        <w:pStyle w:val="Note"/>
        <w:numPr>
          <w:ilvl w:val="0"/>
          <w:numId w:val="5"/>
        </w:numPr>
        <w:tabs>
          <w:tab w:val="clear" w:pos="1871"/>
          <w:tab w:val="left" w:pos="1418"/>
        </w:tabs>
        <w:spacing w:before="120"/>
        <w:rPr>
          <w:del w:id="29" w:author="Godreau, Lea" w:date="2015-10-05T16:50:00Z"/>
          <w:color w:val="000000"/>
          <w:lang w:val="fr-CH"/>
        </w:rPr>
      </w:pPr>
      <w:r>
        <w:rPr>
          <w:color w:val="000000"/>
          <w:lang w:val="fr-CH"/>
        </w:rPr>
        <w:t xml:space="preserve"> </w:t>
      </w:r>
      <w:del w:id="30" w:author="Godreau, Lea" w:date="2015-10-06T10:08:00Z">
        <w:r w:rsidDel="00E91E08">
          <w:rPr>
            <w:color w:val="000000"/>
          </w:rPr>
          <w:delText>avant le 1er janvier 2016, les besoins des systèmes internationaux normalisés existants ou en projet pour le service de radionavigation aéronautique, qui ne peuvent être satisfaits dans la bande 5 000-5 091 MHz, auront priorité sur les autres utilisations de cette bande;</w:delText>
        </w:r>
        <w:r w:rsidDel="00E91E08">
          <w:rPr>
            <w:color w:val="000000"/>
            <w:lang w:val="fr-CH"/>
          </w:rPr>
          <w:delText xml:space="preserve"> </w:delText>
        </w:r>
      </w:del>
    </w:p>
    <w:p w:rsidR="004A6A8C" w:rsidDel="00B0649A" w:rsidRDefault="00B06C05" w:rsidP="00B0649A">
      <w:pPr>
        <w:pStyle w:val="Note"/>
        <w:tabs>
          <w:tab w:val="clear" w:pos="1871"/>
          <w:tab w:val="left" w:pos="1418"/>
        </w:tabs>
        <w:spacing w:before="120"/>
        <w:ind w:left="1418" w:hanging="1418"/>
        <w:rPr>
          <w:del w:id="31" w:author="Godreau, Lea" w:date="2015-10-05T16:50:00Z"/>
          <w:color w:val="000000"/>
          <w:lang w:val="fr-CH"/>
        </w:rPr>
      </w:pPr>
      <w:del w:id="32" w:author="Godreau, Lea" w:date="2015-10-05T16:50:00Z">
        <w:r w:rsidDel="00B0649A">
          <w:rPr>
            <w:color w:val="000000"/>
            <w:lang w:val="fr-CH"/>
          </w:rPr>
          <w:tab/>
        </w:r>
        <w:r w:rsidDel="00B0649A">
          <w:rPr>
            <w:color w:val="000000"/>
            <w:lang w:val="fr-CH"/>
          </w:rPr>
          <w:tab/>
        </w:r>
        <w:r w:rsidRPr="00A92F29" w:rsidDel="00B0649A">
          <w:rPr>
            <w:color w:val="000000"/>
            <w:lang w:val="fr-CH"/>
          </w:rPr>
          <w:delText>–</w:delText>
        </w:r>
        <w:r w:rsidDel="00B0649A">
          <w:rPr>
            <w:color w:val="000000"/>
            <w:lang w:val="fr-CH"/>
          </w:rPr>
          <w:tab/>
          <w:delText>après le 1</w:delText>
        </w:r>
        <w:r w:rsidRPr="00921A0C" w:rsidDel="00B0649A">
          <w:delText>er</w:delText>
        </w:r>
        <w:r w:rsidDel="00B0649A">
          <w:rPr>
            <w:color w:val="000000"/>
            <w:lang w:val="fr-CH"/>
          </w:rPr>
          <w:delText xml:space="preserve"> janvier 2016, aucune nouvelle assignation ne devra être faite aux stations assurant des liaisons de connexion de systèmes à satellites non géostationnaires du service mobile par satellite;</w:delText>
        </w:r>
      </w:del>
    </w:p>
    <w:p w:rsidR="004A6A8C" w:rsidRDefault="00B06C05" w:rsidP="00B0649A">
      <w:pPr>
        <w:pStyle w:val="Note"/>
        <w:tabs>
          <w:tab w:val="clear" w:pos="1871"/>
          <w:tab w:val="left" w:pos="1418"/>
        </w:tabs>
        <w:spacing w:before="120"/>
        <w:ind w:left="1418" w:hanging="1418"/>
        <w:rPr>
          <w:color w:val="000000"/>
        </w:rPr>
      </w:pPr>
      <w:del w:id="33" w:author="Godreau, Lea" w:date="2015-10-05T16:50:00Z">
        <w:r w:rsidDel="00B0649A">
          <w:rPr>
            <w:color w:val="000000"/>
            <w:lang w:val="fr-CH"/>
          </w:rPr>
          <w:tab/>
        </w:r>
        <w:r w:rsidDel="00B0649A">
          <w:rPr>
            <w:color w:val="000000"/>
            <w:lang w:val="fr-CH"/>
          </w:rPr>
          <w:tab/>
          <w:delText>–</w:delText>
        </w:r>
        <w:r w:rsidDel="00B0649A">
          <w:rPr>
            <w:color w:val="000000"/>
            <w:lang w:val="fr-CH"/>
          </w:rPr>
          <w:tab/>
          <w:delText>après le 1</w:delText>
        </w:r>
        <w:r w:rsidRPr="00921A0C" w:rsidDel="00B0649A">
          <w:delText>er</w:delText>
        </w:r>
        <w:r w:rsidDel="00B0649A">
          <w:rPr>
            <w:color w:val="000000"/>
            <w:lang w:val="fr-CH"/>
          </w:rPr>
          <w:delText xml:space="preserve"> janvier 2018, le service fixe par satellite deviendra secondaire par rapport au service de radionavigation aéronautique.</w:delText>
        </w:r>
      </w:del>
      <w:r w:rsidR="00B0649A">
        <w:rPr>
          <w:sz w:val="16"/>
          <w:szCs w:val="16"/>
        </w:rPr>
        <w:t xml:space="preserve"> (CMR-</w:t>
      </w:r>
      <w:del w:id="34" w:author="Godreau, Lea" w:date="2015-10-05T16:52:00Z">
        <w:r w:rsidR="00B0649A" w:rsidDel="00B0649A">
          <w:rPr>
            <w:sz w:val="16"/>
            <w:szCs w:val="16"/>
          </w:rPr>
          <w:delText>07</w:delText>
        </w:r>
      </w:del>
      <w:ins w:id="35" w:author="Godreau, Lea" w:date="2015-10-05T16:52:00Z">
        <w:r w:rsidR="00B0649A">
          <w:rPr>
            <w:sz w:val="16"/>
            <w:szCs w:val="16"/>
          </w:rPr>
          <w:t>15</w:t>
        </w:r>
      </w:ins>
      <w:r w:rsidR="00B0649A">
        <w:rPr>
          <w:sz w:val="16"/>
          <w:szCs w:val="16"/>
        </w:rPr>
        <w:t>)</w:t>
      </w:r>
    </w:p>
    <w:p w:rsidR="00D238F9" w:rsidRDefault="00B06C05" w:rsidP="00C713FB">
      <w:pPr>
        <w:pStyle w:val="Reasons"/>
      </w:pPr>
      <w:r>
        <w:rPr>
          <w:b/>
        </w:rPr>
        <w:t>Motifs:</w:t>
      </w:r>
      <w:r>
        <w:tab/>
      </w:r>
      <w:r w:rsidR="00C33EF5">
        <w:rPr>
          <w:lang w:val="fr-CH"/>
        </w:rPr>
        <w:t xml:space="preserve">Supprimer les échéances concernant l’attribution au SFS (limité aux liaisons de connexion des systèmes à satellites non géostationnaires du SMS) tout en conservant toutes les autres dispositions réglementaires applicables, par exemple le numéro </w:t>
      </w:r>
      <w:r w:rsidR="00C33EF5" w:rsidRPr="00F37C0F">
        <w:rPr>
          <w:lang w:val="fr-CH"/>
        </w:rPr>
        <w:t>9.11A</w:t>
      </w:r>
      <w:r w:rsidR="00C33EF5">
        <w:rPr>
          <w:lang w:val="fr-CH"/>
        </w:rPr>
        <w:t xml:space="preserve"> du RR et la Résolution </w:t>
      </w:r>
      <w:r w:rsidR="00C33EF5" w:rsidRPr="00F37C0F">
        <w:rPr>
          <w:lang w:val="fr-CH"/>
        </w:rPr>
        <w:t>114 (Rév.CMR-15).</w:t>
      </w:r>
    </w:p>
    <w:p w:rsidR="0003177F" w:rsidRPr="00FC54FF" w:rsidRDefault="00B06C05" w:rsidP="0003177F">
      <w:pPr>
        <w:pStyle w:val="AppendixNo"/>
        <w:rPr>
          <w:lang w:val="fr-CH"/>
        </w:rPr>
      </w:pPr>
      <w:r w:rsidRPr="005C1978">
        <w:t>APPENDICE</w:t>
      </w:r>
      <w:r w:rsidRPr="00FC54FF">
        <w:rPr>
          <w:rStyle w:val="Appref"/>
          <w:bCs/>
          <w:caps w:val="0"/>
          <w:color w:val="000000"/>
          <w:szCs w:val="28"/>
          <w:lang w:val="fr-CH"/>
        </w:rPr>
        <w:t xml:space="preserve"> </w:t>
      </w:r>
      <w:r w:rsidRPr="006B389C">
        <w:rPr>
          <w:rStyle w:val="href"/>
        </w:rPr>
        <w:t>7</w:t>
      </w:r>
      <w:r>
        <w:rPr>
          <w:lang w:val="fr-CH"/>
        </w:rPr>
        <w:t xml:space="preserve"> </w:t>
      </w:r>
      <w:r w:rsidRPr="00FC54FF">
        <w:rPr>
          <w:lang w:val="fr-CH"/>
        </w:rPr>
        <w:t>(RÉV.CMR-12)</w:t>
      </w:r>
    </w:p>
    <w:p w:rsidR="0003177F" w:rsidRDefault="00B06C05" w:rsidP="0003177F">
      <w:pPr>
        <w:pStyle w:val="Appendixtitle"/>
        <w:rPr>
          <w:lang w:val="fr-CH"/>
        </w:rPr>
      </w:pPr>
      <w:r>
        <w:rPr>
          <w:lang w:val="fr-CH"/>
        </w:rPr>
        <w:t>Méthodes</w:t>
      </w:r>
      <w:r>
        <w:rPr>
          <w:b w:val="0"/>
          <w:lang w:val="fr-CH"/>
        </w:rPr>
        <w:t xml:space="preserve"> </w:t>
      </w:r>
      <w:r>
        <w:rPr>
          <w:lang w:val="fr-CH"/>
        </w:rPr>
        <w:t xml:space="preserve">de détermination de la zone de coordination autour </w:t>
      </w:r>
      <w:r>
        <w:rPr>
          <w:lang w:val="fr-CH"/>
        </w:rPr>
        <w:br/>
        <w:t xml:space="preserve">d'une station terrienne dans </w:t>
      </w:r>
      <w:r w:rsidRPr="005C1978">
        <w:t>les</w:t>
      </w:r>
      <w:r>
        <w:rPr>
          <w:lang w:val="fr-CH"/>
        </w:rPr>
        <w:t xml:space="preserve"> bandes de fréquences </w:t>
      </w:r>
      <w:r>
        <w:rPr>
          <w:lang w:val="fr-CH"/>
        </w:rPr>
        <w:br/>
        <w:t>comprises entre 100 MHz et 105 GHz</w:t>
      </w:r>
    </w:p>
    <w:p w:rsidR="0003177F" w:rsidRPr="009D55F7" w:rsidRDefault="00B06C05" w:rsidP="0003177F">
      <w:pPr>
        <w:pStyle w:val="AnnexNo"/>
      </w:pPr>
      <w:r>
        <w:t xml:space="preserve">ANNEXE </w:t>
      </w:r>
      <w:r w:rsidRPr="009D55F7">
        <w:t>7</w:t>
      </w:r>
    </w:p>
    <w:p w:rsidR="0003177F" w:rsidRPr="009D55F7" w:rsidRDefault="00B06C05" w:rsidP="0003177F">
      <w:pPr>
        <w:pStyle w:val="Annextitle"/>
      </w:pPr>
      <w:r w:rsidRPr="009D55F7">
        <w:t xml:space="preserve">Paramètres de système et distances de coordination prédéterminées pour déterminer la zone de coordination autour d'une station terrienne </w:t>
      </w:r>
    </w:p>
    <w:p w:rsidR="0003177F" w:rsidRPr="009D55F7" w:rsidRDefault="00B06C05" w:rsidP="0003177F">
      <w:pPr>
        <w:pStyle w:val="Heading1"/>
      </w:pPr>
      <w:r w:rsidRPr="009D55F7">
        <w:t>3</w:t>
      </w:r>
      <w:r w:rsidRPr="009D55F7">
        <w:tab/>
        <w:t>Gain d'antenne d'une station terrienne de réception en direction de l'horizon vis</w:t>
      </w:r>
      <w:r w:rsidRPr="009D55F7">
        <w:noBreakHyphen/>
        <w:t>à</w:t>
      </w:r>
      <w:r w:rsidRPr="009D55F7">
        <w:noBreakHyphen/>
        <w:t>vis d'une station terrienne d'émission</w:t>
      </w:r>
    </w:p>
    <w:p w:rsidR="00D238F9" w:rsidRDefault="00B06C05">
      <w:pPr>
        <w:pStyle w:val="Proposal"/>
      </w:pPr>
      <w:r>
        <w:t>MOD</w:t>
      </w:r>
      <w:r>
        <w:tab/>
        <w:t>IAP/7A7/3</w:t>
      </w:r>
    </w:p>
    <w:p w:rsidR="0003177F" w:rsidRPr="008C494D" w:rsidRDefault="00B06C05" w:rsidP="00C33EF5">
      <w:pPr>
        <w:pStyle w:val="TableNo"/>
        <w:spacing w:before="0" w:after="40"/>
      </w:pPr>
      <w:r>
        <w:t xml:space="preserve">TABLEAU </w:t>
      </w:r>
      <w:r w:rsidRPr="00F33C9E">
        <w:t>10</w:t>
      </w:r>
      <w:r>
        <w:rPr>
          <w:color w:val="000000"/>
          <w:sz w:val="16"/>
        </w:rPr>
        <w:t> </w:t>
      </w:r>
      <w:r w:rsidRPr="00F33C9E">
        <w:rPr>
          <w:color w:val="000000"/>
          <w:sz w:val="16"/>
        </w:rPr>
        <w:t>(CMR-</w:t>
      </w:r>
      <w:del w:id="36" w:author="Godreau, Lea" w:date="2015-10-05T16:54:00Z">
        <w:r w:rsidDel="00C33EF5">
          <w:rPr>
            <w:color w:val="000000"/>
            <w:sz w:val="16"/>
          </w:rPr>
          <w:delText>07</w:delText>
        </w:r>
      </w:del>
      <w:ins w:id="37" w:author="Godreau, Lea" w:date="2015-10-05T16:54:00Z">
        <w:r w:rsidR="00C33EF5">
          <w:rPr>
            <w:color w:val="000000"/>
            <w:sz w:val="16"/>
          </w:rPr>
          <w:t>15</w:t>
        </w:r>
      </w:ins>
      <w:r w:rsidRPr="00F33C9E">
        <w:rPr>
          <w:color w:val="000000"/>
          <w:sz w:val="16"/>
        </w:rPr>
        <w:t>)</w:t>
      </w:r>
    </w:p>
    <w:p w:rsidR="0003177F" w:rsidRDefault="00B06C05" w:rsidP="0003177F">
      <w:pPr>
        <w:pStyle w:val="Tabletitle"/>
        <w:rPr>
          <w:lang w:val="fr-CH"/>
        </w:rPr>
      </w:pPr>
      <w:r w:rsidRPr="00413AA4">
        <w:rPr>
          <w:lang w:val="fr-CH"/>
        </w:rPr>
        <w:t>Distances de coordination prédéterminées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299"/>
        <w:gridCol w:w="2212"/>
        <w:gridCol w:w="4127"/>
      </w:tblGrid>
      <w:tr w:rsidR="0003177F" w:rsidRPr="000047EF" w:rsidTr="00E076C0">
        <w:trPr>
          <w:jc w:val="center"/>
        </w:trPr>
        <w:tc>
          <w:tcPr>
            <w:tcW w:w="5511" w:type="dxa"/>
            <w:gridSpan w:val="2"/>
            <w:vAlign w:val="center"/>
          </w:tcPr>
          <w:p w:rsidR="0003177F" w:rsidRPr="000D659B" w:rsidRDefault="00B06C05" w:rsidP="00E076C0">
            <w:pPr>
              <w:pStyle w:val="Tablehead"/>
              <w:keepNext w:val="0"/>
              <w:spacing w:before="40" w:after="40"/>
              <w:rPr>
                <w:sz w:val="18"/>
                <w:lang w:val="fr-CH"/>
              </w:rPr>
            </w:pPr>
            <w:r w:rsidRPr="000D659B">
              <w:rPr>
                <w:sz w:val="18"/>
                <w:lang w:val="fr-CH"/>
              </w:rPr>
              <w:t>Situation de partage de fréquences</w:t>
            </w:r>
          </w:p>
        </w:tc>
        <w:tc>
          <w:tcPr>
            <w:tcW w:w="4127" w:type="dxa"/>
            <w:vMerge w:val="restart"/>
            <w:vAlign w:val="center"/>
          </w:tcPr>
          <w:p w:rsidR="0003177F" w:rsidRPr="000D659B" w:rsidRDefault="00B06C05" w:rsidP="00E076C0">
            <w:pPr>
              <w:pStyle w:val="Tablehead"/>
              <w:spacing w:before="40" w:after="40"/>
              <w:rPr>
                <w:sz w:val="18"/>
                <w:lang w:val="fr-CH"/>
              </w:rPr>
            </w:pPr>
            <w:r w:rsidRPr="000D659B">
              <w:rPr>
                <w:sz w:val="18"/>
                <w:lang w:val="fr-CH"/>
              </w:rPr>
              <w:t>Distance de coordination (dans les situations de partage concernant des services ayant des attributions avec égalité des droits)</w:t>
            </w:r>
            <w:r w:rsidRPr="000D659B">
              <w:rPr>
                <w:sz w:val="18"/>
                <w:lang w:val="fr-CH"/>
              </w:rPr>
              <w:br/>
              <w:t>(km)</w:t>
            </w:r>
          </w:p>
        </w:tc>
      </w:tr>
      <w:tr w:rsidR="0003177F" w:rsidTr="00E076C0">
        <w:trPr>
          <w:jc w:val="center"/>
        </w:trPr>
        <w:tc>
          <w:tcPr>
            <w:tcW w:w="3299" w:type="dxa"/>
            <w:vAlign w:val="center"/>
          </w:tcPr>
          <w:p w:rsidR="0003177F" w:rsidRDefault="00B06C05" w:rsidP="00E076C0">
            <w:pPr>
              <w:pStyle w:val="Tablehead"/>
              <w:keepNext w:val="0"/>
              <w:spacing w:before="60" w:after="60"/>
              <w:rPr>
                <w:sz w:val="18"/>
                <w:lang w:val="es-ES_tradnl"/>
              </w:rPr>
            </w:pPr>
            <w:r>
              <w:rPr>
                <w:sz w:val="18"/>
                <w:lang w:val="es-ES_tradnl"/>
              </w:rPr>
              <w:t>Type de station terrienne</w:t>
            </w:r>
          </w:p>
        </w:tc>
        <w:tc>
          <w:tcPr>
            <w:tcW w:w="2212" w:type="dxa"/>
            <w:vAlign w:val="center"/>
          </w:tcPr>
          <w:p w:rsidR="0003177F" w:rsidRPr="000047EF" w:rsidRDefault="00B06C05" w:rsidP="00E076C0">
            <w:pPr>
              <w:pStyle w:val="Tablehead"/>
              <w:spacing w:before="60" w:after="60"/>
              <w:rPr>
                <w:sz w:val="18"/>
                <w:lang w:val="fr-CH"/>
              </w:rPr>
            </w:pPr>
            <w:r w:rsidRPr="000047EF">
              <w:rPr>
                <w:sz w:val="18"/>
                <w:lang w:val="fr-CH"/>
              </w:rPr>
              <w:t>Type de station de Terre</w:t>
            </w:r>
          </w:p>
        </w:tc>
        <w:tc>
          <w:tcPr>
            <w:tcW w:w="4127" w:type="dxa"/>
            <w:vMerge/>
            <w:vAlign w:val="center"/>
          </w:tcPr>
          <w:p w:rsidR="0003177F" w:rsidRDefault="00527ED4" w:rsidP="00E076C0">
            <w:pPr>
              <w:pStyle w:val="Tablehead"/>
              <w:rPr>
                <w:sz w:val="18"/>
              </w:rPr>
            </w:pPr>
          </w:p>
        </w:tc>
      </w:tr>
      <w:tr w:rsidR="0003177F" w:rsidTr="00E076C0">
        <w:trPr>
          <w:jc w:val="center"/>
        </w:trPr>
        <w:tc>
          <w:tcPr>
            <w:tcW w:w="3299" w:type="dxa"/>
          </w:tcPr>
          <w:p w:rsidR="0003177F" w:rsidRPr="000047EF" w:rsidRDefault="00B06C05" w:rsidP="00E076C0">
            <w:pPr>
              <w:rPr>
                <w:sz w:val="18"/>
                <w:szCs w:val="18"/>
                <w:lang w:val="fr-CH"/>
              </w:rPr>
            </w:pPr>
            <w:r w:rsidRPr="000047EF">
              <w:rPr>
                <w:sz w:val="18"/>
                <w:szCs w:val="18"/>
                <w:lang w:val="fr-CH"/>
              </w:rPr>
              <w:t xml:space="preserve">Stations au sol dans les bandes au-dessous de 1 GHz pour lesquelles le numéro </w:t>
            </w:r>
            <w:r w:rsidRPr="00C33EF5">
              <w:rPr>
                <w:rStyle w:val="Artref"/>
                <w:b/>
                <w:color w:val="000000"/>
                <w:sz w:val="18"/>
                <w:szCs w:val="18"/>
              </w:rPr>
              <w:t>9.11A</w:t>
            </w:r>
            <w:r w:rsidRPr="000047EF">
              <w:rPr>
                <w:sz w:val="18"/>
                <w:szCs w:val="18"/>
                <w:lang w:val="fr-CH"/>
              </w:rPr>
              <w:t xml:space="preserve"> s'applique. </w:t>
            </w:r>
            <w:r w:rsidRPr="000047EF">
              <w:rPr>
                <w:sz w:val="18"/>
                <w:szCs w:val="18"/>
                <w:lang w:val="fr-CH"/>
              </w:rPr>
              <w:br/>
              <w:t>Stations mobiles au sol dans les bandes situées entre 1</w:t>
            </w:r>
            <w:r w:rsidRPr="000047EF">
              <w:rPr>
                <w:sz w:val="18"/>
                <w:szCs w:val="18"/>
                <w:lang w:val="fr-CH"/>
              </w:rPr>
              <w:noBreakHyphen/>
              <w:t xml:space="preserve">3 GHz pour lesquelles le numéro </w:t>
            </w:r>
            <w:r w:rsidRPr="00C33EF5">
              <w:rPr>
                <w:rStyle w:val="Artref"/>
                <w:b/>
                <w:color w:val="000000"/>
                <w:sz w:val="18"/>
                <w:szCs w:val="18"/>
              </w:rPr>
              <w:t>9.11A</w:t>
            </w:r>
            <w:r w:rsidRPr="000047EF">
              <w:rPr>
                <w:sz w:val="18"/>
                <w:szCs w:val="18"/>
                <w:lang w:val="fr-CH"/>
              </w:rPr>
              <w:t xml:space="preserve"> s'applique</w:t>
            </w:r>
          </w:p>
        </w:tc>
        <w:tc>
          <w:tcPr>
            <w:tcW w:w="2212" w:type="dxa"/>
          </w:tcPr>
          <w:p w:rsidR="0003177F" w:rsidRPr="000047EF" w:rsidRDefault="00B06C05" w:rsidP="00E076C0">
            <w:pPr>
              <w:pStyle w:val="TableText0"/>
              <w:spacing w:line="0" w:lineRule="atLeast"/>
              <w:rPr>
                <w:color w:val="000000"/>
                <w:sz w:val="18"/>
                <w:szCs w:val="18"/>
                <w:lang w:val="fr-CH"/>
              </w:rPr>
            </w:pPr>
            <w:r w:rsidRPr="000047EF">
              <w:rPr>
                <w:color w:val="000000"/>
                <w:sz w:val="18"/>
                <w:szCs w:val="18"/>
                <w:lang w:val="fr-CH"/>
              </w:rPr>
              <w:t>Mobile (aéronef)</w:t>
            </w:r>
          </w:p>
        </w:tc>
        <w:tc>
          <w:tcPr>
            <w:tcW w:w="4127" w:type="dxa"/>
          </w:tcPr>
          <w:p w:rsidR="0003177F" w:rsidRDefault="00B06C05" w:rsidP="00E076C0">
            <w:pPr>
              <w:pStyle w:val="Tabletext"/>
              <w:tabs>
                <w:tab w:val="right" w:pos="1936"/>
              </w:tabs>
              <w:ind w:right="1968"/>
              <w:jc w:val="right"/>
              <w:rPr>
                <w:sz w:val="18"/>
              </w:rPr>
            </w:pPr>
            <w:r>
              <w:rPr>
                <w:sz w:val="18"/>
              </w:rPr>
              <w:t>500</w:t>
            </w:r>
          </w:p>
        </w:tc>
      </w:tr>
      <w:tr w:rsidR="0003177F" w:rsidTr="00E076C0">
        <w:trPr>
          <w:jc w:val="center"/>
        </w:trPr>
        <w:tc>
          <w:tcPr>
            <w:tcW w:w="3299" w:type="dxa"/>
          </w:tcPr>
          <w:p w:rsidR="0003177F" w:rsidRPr="000047EF" w:rsidRDefault="00B06C05" w:rsidP="00E076C0">
            <w:pPr>
              <w:rPr>
                <w:sz w:val="18"/>
                <w:szCs w:val="18"/>
                <w:lang w:val="fr-CH"/>
              </w:rPr>
            </w:pPr>
            <w:r w:rsidRPr="000047EF">
              <w:rPr>
                <w:sz w:val="18"/>
                <w:szCs w:val="18"/>
                <w:lang w:val="fr-CH"/>
              </w:rPr>
              <w:t>Aéronef (mobile) (toutes les bandes)</w:t>
            </w:r>
          </w:p>
        </w:tc>
        <w:tc>
          <w:tcPr>
            <w:tcW w:w="2212" w:type="dxa"/>
          </w:tcPr>
          <w:p w:rsidR="0003177F" w:rsidRPr="000047EF" w:rsidRDefault="00B06C05" w:rsidP="00E076C0">
            <w:pPr>
              <w:pStyle w:val="TableText0"/>
              <w:spacing w:line="0" w:lineRule="atLeast"/>
              <w:rPr>
                <w:color w:val="000000"/>
                <w:sz w:val="18"/>
                <w:szCs w:val="18"/>
                <w:lang w:val="fr-CH"/>
              </w:rPr>
            </w:pPr>
            <w:r w:rsidRPr="000047EF">
              <w:rPr>
                <w:color w:val="000000"/>
                <w:sz w:val="18"/>
                <w:szCs w:val="18"/>
                <w:lang w:val="fr-CH"/>
              </w:rPr>
              <w:t>Station au sol</w:t>
            </w:r>
          </w:p>
        </w:tc>
        <w:tc>
          <w:tcPr>
            <w:tcW w:w="4127" w:type="dxa"/>
          </w:tcPr>
          <w:p w:rsidR="0003177F" w:rsidRDefault="00B06C05" w:rsidP="00E076C0">
            <w:pPr>
              <w:pStyle w:val="Tabletext"/>
              <w:tabs>
                <w:tab w:val="right" w:pos="1936"/>
              </w:tabs>
              <w:ind w:right="1968"/>
              <w:jc w:val="right"/>
              <w:rPr>
                <w:sz w:val="18"/>
              </w:rPr>
            </w:pPr>
            <w:r>
              <w:rPr>
                <w:sz w:val="18"/>
              </w:rPr>
              <w:t>500</w:t>
            </w:r>
          </w:p>
        </w:tc>
      </w:tr>
      <w:tr w:rsidR="0003177F" w:rsidTr="00E076C0">
        <w:trPr>
          <w:jc w:val="center"/>
        </w:trPr>
        <w:tc>
          <w:tcPr>
            <w:tcW w:w="3299" w:type="dxa"/>
          </w:tcPr>
          <w:p w:rsidR="0003177F" w:rsidRPr="000047EF" w:rsidRDefault="00B06C05" w:rsidP="00E076C0">
            <w:pPr>
              <w:rPr>
                <w:sz w:val="18"/>
                <w:szCs w:val="18"/>
                <w:lang w:val="fr-CH"/>
              </w:rPr>
            </w:pPr>
            <w:r w:rsidRPr="000047EF">
              <w:rPr>
                <w:sz w:val="18"/>
                <w:szCs w:val="18"/>
                <w:lang w:val="fr-CH"/>
              </w:rPr>
              <w:t>Aéronef (mobile) (toutes les bandes)</w:t>
            </w:r>
          </w:p>
        </w:tc>
        <w:tc>
          <w:tcPr>
            <w:tcW w:w="2212" w:type="dxa"/>
          </w:tcPr>
          <w:p w:rsidR="0003177F" w:rsidRPr="000047EF" w:rsidRDefault="00B06C05" w:rsidP="00E076C0">
            <w:pPr>
              <w:pStyle w:val="TableText0"/>
              <w:spacing w:line="0" w:lineRule="atLeast"/>
              <w:rPr>
                <w:color w:val="000000"/>
                <w:sz w:val="18"/>
                <w:szCs w:val="18"/>
                <w:lang w:val="fr-CH"/>
              </w:rPr>
            </w:pPr>
            <w:r w:rsidRPr="000047EF">
              <w:rPr>
                <w:color w:val="000000"/>
                <w:sz w:val="18"/>
                <w:szCs w:val="18"/>
                <w:lang w:val="fr-CH"/>
              </w:rPr>
              <w:t>Mobile (aéronef)</w:t>
            </w:r>
          </w:p>
        </w:tc>
        <w:tc>
          <w:tcPr>
            <w:tcW w:w="4127" w:type="dxa"/>
          </w:tcPr>
          <w:p w:rsidR="0003177F" w:rsidRDefault="00B06C05" w:rsidP="00E076C0">
            <w:pPr>
              <w:pStyle w:val="Tabletext"/>
              <w:tabs>
                <w:tab w:val="right" w:pos="1936"/>
              </w:tabs>
              <w:ind w:right="1968"/>
              <w:jc w:val="right"/>
              <w:rPr>
                <w:sz w:val="18"/>
              </w:rPr>
            </w:pPr>
            <w:r>
              <w:rPr>
                <w:sz w:val="18"/>
              </w:rPr>
              <w:t>1 000</w:t>
            </w:r>
          </w:p>
        </w:tc>
      </w:tr>
      <w:tr w:rsidR="0003177F" w:rsidTr="00E076C0">
        <w:trPr>
          <w:jc w:val="center"/>
        </w:trPr>
        <w:tc>
          <w:tcPr>
            <w:tcW w:w="3299" w:type="dxa"/>
          </w:tcPr>
          <w:p w:rsidR="0003177F" w:rsidRPr="000047EF" w:rsidRDefault="00B06C05" w:rsidP="00E076C0">
            <w:pPr>
              <w:pStyle w:val="Tabletext"/>
              <w:rPr>
                <w:sz w:val="18"/>
                <w:lang w:val="fr-CH"/>
              </w:rPr>
            </w:pPr>
            <w:r w:rsidRPr="000047EF">
              <w:rPr>
                <w:sz w:val="18"/>
                <w:szCs w:val="18"/>
                <w:lang w:val="fr-CH"/>
              </w:rPr>
              <w:t>Station au sol dans les bandes suivantes</w:t>
            </w:r>
            <w:r w:rsidRPr="000047EF">
              <w:rPr>
                <w:sz w:val="18"/>
                <w:lang w:val="fr-CH"/>
              </w:rPr>
              <w:t>:</w:t>
            </w:r>
          </w:p>
          <w:p w:rsidR="0003177F" w:rsidRDefault="00B06C05" w:rsidP="00E076C0">
            <w:pPr>
              <w:pStyle w:val="Tabletext"/>
              <w:rPr>
                <w:sz w:val="18"/>
                <w:lang w:val="es-ES"/>
              </w:rPr>
            </w:pPr>
            <w:r>
              <w:rPr>
                <w:sz w:val="18"/>
                <w:lang w:val="es-ES"/>
              </w:rPr>
              <w:t>400,15</w:t>
            </w:r>
            <w:r>
              <w:rPr>
                <w:sz w:val="18"/>
                <w:lang w:val="es-ES"/>
              </w:rPr>
              <w:noBreakHyphen/>
              <w:t>401 MHz</w:t>
            </w:r>
            <w:r>
              <w:rPr>
                <w:sz w:val="18"/>
                <w:lang w:val="es-ES"/>
              </w:rPr>
              <w:br/>
              <w:t>1 668,4-1 675 MHz</w:t>
            </w:r>
          </w:p>
        </w:tc>
        <w:tc>
          <w:tcPr>
            <w:tcW w:w="2212" w:type="dxa"/>
          </w:tcPr>
          <w:p w:rsidR="0003177F" w:rsidRPr="000047EF" w:rsidRDefault="00B06C05" w:rsidP="00E076C0">
            <w:pPr>
              <w:pStyle w:val="TableText0"/>
              <w:rPr>
                <w:noProof w:val="0"/>
                <w:color w:val="000000"/>
                <w:sz w:val="18"/>
                <w:szCs w:val="18"/>
                <w:lang w:val="fr-CH"/>
              </w:rPr>
            </w:pPr>
            <w:r w:rsidRPr="000047EF">
              <w:rPr>
                <w:noProof w:val="0"/>
                <w:color w:val="000000"/>
                <w:sz w:val="18"/>
                <w:szCs w:val="18"/>
                <w:lang w:val="fr-CH"/>
              </w:rPr>
              <w:t>Station du service des auxiliaires de la météorologie (radiosonde)</w:t>
            </w:r>
          </w:p>
        </w:tc>
        <w:tc>
          <w:tcPr>
            <w:tcW w:w="4127" w:type="dxa"/>
          </w:tcPr>
          <w:p w:rsidR="0003177F" w:rsidRDefault="00B06C05" w:rsidP="00E076C0">
            <w:pPr>
              <w:pStyle w:val="Tabletext"/>
              <w:tabs>
                <w:tab w:val="right" w:pos="1936"/>
              </w:tabs>
              <w:ind w:right="1968"/>
              <w:jc w:val="right"/>
              <w:rPr>
                <w:sz w:val="18"/>
                <w:lang w:val="es-ES"/>
              </w:rPr>
            </w:pPr>
            <w:r>
              <w:rPr>
                <w:sz w:val="18"/>
                <w:lang w:val="es-ES"/>
              </w:rPr>
              <w:t>580</w:t>
            </w:r>
          </w:p>
        </w:tc>
      </w:tr>
      <w:tr w:rsidR="0003177F" w:rsidTr="00E076C0">
        <w:trPr>
          <w:jc w:val="center"/>
        </w:trPr>
        <w:tc>
          <w:tcPr>
            <w:tcW w:w="3299" w:type="dxa"/>
            <w:tcBorders>
              <w:bottom w:val="single" w:sz="6" w:space="0" w:color="auto"/>
            </w:tcBorders>
          </w:tcPr>
          <w:p w:rsidR="0003177F" w:rsidRPr="000047EF" w:rsidRDefault="00B06C05" w:rsidP="00E076C0">
            <w:pPr>
              <w:pStyle w:val="Tabletext"/>
              <w:rPr>
                <w:sz w:val="18"/>
                <w:lang w:val="fr-CH"/>
              </w:rPr>
            </w:pPr>
            <w:r w:rsidRPr="000047EF">
              <w:rPr>
                <w:sz w:val="18"/>
                <w:szCs w:val="18"/>
                <w:lang w:val="fr-CH"/>
              </w:rPr>
              <w:t>Station d'aéronef (mobile) dans les bandes suivantes</w:t>
            </w:r>
            <w:r w:rsidRPr="000047EF">
              <w:rPr>
                <w:sz w:val="18"/>
                <w:lang w:val="fr-CH"/>
              </w:rPr>
              <w:t>:</w:t>
            </w:r>
          </w:p>
          <w:p w:rsidR="0003177F" w:rsidRDefault="00B06C05" w:rsidP="00E076C0">
            <w:pPr>
              <w:pStyle w:val="Tabletext"/>
              <w:rPr>
                <w:sz w:val="18"/>
                <w:lang w:val="es-ES"/>
              </w:rPr>
            </w:pPr>
            <w:r>
              <w:rPr>
                <w:sz w:val="18"/>
                <w:lang w:val="es-ES"/>
              </w:rPr>
              <w:t>400,15</w:t>
            </w:r>
            <w:r>
              <w:rPr>
                <w:sz w:val="18"/>
                <w:lang w:val="es-ES"/>
              </w:rPr>
              <w:noBreakHyphen/>
              <w:t>401 MHz</w:t>
            </w:r>
            <w:r>
              <w:rPr>
                <w:sz w:val="18"/>
                <w:lang w:val="es-ES"/>
              </w:rPr>
              <w:br/>
              <w:t>1 668,4-1 675 MHz</w:t>
            </w:r>
          </w:p>
        </w:tc>
        <w:tc>
          <w:tcPr>
            <w:tcW w:w="2212" w:type="dxa"/>
            <w:tcBorders>
              <w:bottom w:val="single" w:sz="6" w:space="0" w:color="auto"/>
            </w:tcBorders>
          </w:tcPr>
          <w:p w:rsidR="0003177F" w:rsidRPr="000047EF" w:rsidRDefault="00B06C05" w:rsidP="00E076C0">
            <w:pPr>
              <w:pStyle w:val="TableText0"/>
              <w:rPr>
                <w:noProof w:val="0"/>
                <w:color w:val="000000"/>
                <w:sz w:val="18"/>
                <w:szCs w:val="18"/>
                <w:lang w:val="fr-CH"/>
              </w:rPr>
            </w:pPr>
            <w:r w:rsidRPr="000047EF">
              <w:rPr>
                <w:noProof w:val="0"/>
                <w:color w:val="000000"/>
                <w:sz w:val="18"/>
                <w:szCs w:val="18"/>
                <w:lang w:val="fr-CH"/>
              </w:rPr>
              <w:t>Station du service des auxiliaires de la météorologie (radiosonde)</w:t>
            </w:r>
          </w:p>
        </w:tc>
        <w:tc>
          <w:tcPr>
            <w:tcW w:w="4127" w:type="dxa"/>
            <w:tcBorders>
              <w:bottom w:val="single" w:sz="6" w:space="0" w:color="auto"/>
            </w:tcBorders>
          </w:tcPr>
          <w:p w:rsidR="0003177F" w:rsidRDefault="00B06C05" w:rsidP="00E076C0">
            <w:pPr>
              <w:pStyle w:val="Tabletext"/>
              <w:tabs>
                <w:tab w:val="right" w:pos="1936"/>
              </w:tabs>
              <w:ind w:right="1968"/>
              <w:jc w:val="right"/>
              <w:rPr>
                <w:sz w:val="18"/>
                <w:lang w:val="es-ES"/>
              </w:rPr>
            </w:pPr>
            <w:r>
              <w:rPr>
                <w:sz w:val="18"/>
                <w:lang w:val="es-ES"/>
              </w:rPr>
              <w:t>1 080</w:t>
            </w:r>
          </w:p>
        </w:tc>
      </w:tr>
      <w:tr w:rsidR="0003177F" w:rsidTr="00E076C0">
        <w:trPr>
          <w:jc w:val="center"/>
        </w:trPr>
        <w:tc>
          <w:tcPr>
            <w:tcW w:w="3299" w:type="dxa"/>
            <w:tcBorders>
              <w:bottom w:val="single" w:sz="4" w:space="0" w:color="auto"/>
            </w:tcBorders>
          </w:tcPr>
          <w:p w:rsidR="0003177F" w:rsidRPr="000047EF" w:rsidRDefault="00B06C05" w:rsidP="00E076C0">
            <w:pPr>
              <w:pStyle w:val="Tabletext"/>
              <w:rPr>
                <w:sz w:val="18"/>
                <w:lang w:val="fr-CH"/>
              </w:rPr>
            </w:pPr>
            <w:r w:rsidRPr="000047EF">
              <w:rPr>
                <w:sz w:val="18"/>
                <w:szCs w:val="18"/>
                <w:lang w:val="fr-CH"/>
              </w:rPr>
              <w:t>Stations au sol du service de radiorepérage par satellite (SRRS) dans les bandes suivantes</w:t>
            </w:r>
            <w:r w:rsidRPr="000047EF">
              <w:rPr>
                <w:sz w:val="18"/>
                <w:lang w:val="fr-CH"/>
              </w:rPr>
              <w:t>:</w:t>
            </w:r>
          </w:p>
          <w:p w:rsidR="0003177F" w:rsidRDefault="00B06C05" w:rsidP="00E076C0">
            <w:pPr>
              <w:pStyle w:val="Tabletext"/>
              <w:rPr>
                <w:sz w:val="18"/>
              </w:rPr>
            </w:pPr>
            <w:r>
              <w:rPr>
                <w:sz w:val="18"/>
              </w:rPr>
              <w:t>1 610</w:t>
            </w:r>
            <w:r>
              <w:rPr>
                <w:sz w:val="18"/>
              </w:rPr>
              <w:noBreakHyphen/>
              <w:t>1 626,5 MHz</w:t>
            </w:r>
            <w:r>
              <w:rPr>
                <w:sz w:val="18"/>
              </w:rPr>
              <w:br/>
              <w:t>2 483,5</w:t>
            </w:r>
            <w:r>
              <w:rPr>
                <w:sz w:val="18"/>
              </w:rPr>
              <w:noBreakHyphen/>
              <w:t>2 500 MHz</w:t>
            </w:r>
            <w:r>
              <w:rPr>
                <w:sz w:val="18"/>
              </w:rPr>
              <w:br/>
              <w:t>2 500</w:t>
            </w:r>
            <w:r>
              <w:rPr>
                <w:sz w:val="18"/>
              </w:rPr>
              <w:noBreakHyphen/>
              <w:t>2 516,5 MHz</w:t>
            </w:r>
          </w:p>
        </w:tc>
        <w:tc>
          <w:tcPr>
            <w:tcW w:w="2212" w:type="dxa"/>
            <w:tcBorders>
              <w:bottom w:val="single" w:sz="4" w:space="0" w:color="auto"/>
            </w:tcBorders>
          </w:tcPr>
          <w:p w:rsidR="0003177F" w:rsidRPr="000047EF" w:rsidRDefault="00B06C05" w:rsidP="00E076C0">
            <w:pPr>
              <w:pStyle w:val="TableText0"/>
              <w:spacing w:line="0" w:lineRule="atLeast"/>
              <w:rPr>
                <w:color w:val="000000"/>
                <w:sz w:val="18"/>
                <w:szCs w:val="18"/>
                <w:lang w:val="fr-CH"/>
              </w:rPr>
            </w:pPr>
            <w:r w:rsidRPr="000047EF">
              <w:rPr>
                <w:color w:val="000000"/>
                <w:sz w:val="18"/>
                <w:szCs w:val="18"/>
                <w:lang w:val="fr-CH"/>
              </w:rPr>
              <w:t>Station au sol</w:t>
            </w:r>
          </w:p>
        </w:tc>
        <w:tc>
          <w:tcPr>
            <w:tcW w:w="4127" w:type="dxa"/>
            <w:tcBorders>
              <w:bottom w:val="single" w:sz="4" w:space="0" w:color="auto"/>
            </w:tcBorders>
          </w:tcPr>
          <w:p w:rsidR="0003177F" w:rsidRDefault="00B06C05" w:rsidP="00E076C0">
            <w:pPr>
              <w:pStyle w:val="Tabletext"/>
              <w:tabs>
                <w:tab w:val="right" w:pos="1936"/>
              </w:tabs>
              <w:ind w:right="1968"/>
              <w:jc w:val="right"/>
              <w:rPr>
                <w:sz w:val="18"/>
              </w:rPr>
            </w:pPr>
            <w:r>
              <w:rPr>
                <w:sz w:val="18"/>
              </w:rPr>
              <w:t>100</w:t>
            </w:r>
          </w:p>
        </w:tc>
      </w:tr>
      <w:tr w:rsidR="0003177F" w:rsidTr="00E076C0">
        <w:trPr>
          <w:jc w:val="center"/>
        </w:trPr>
        <w:tc>
          <w:tcPr>
            <w:tcW w:w="3299" w:type="dxa"/>
          </w:tcPr>
          <w:p w:rsidR="0003177F" w:rsidRPr="000047EF" w:rsidRDefault="00B06C05" w:rsidP="00E076C0">
            <w:pPr>
              <w:pStyle w:val="Tabletext"/>
              <w:rPr>
                <w:sz w:val="18"/>
                <w:lang w:val="fr-CH"/>
              </w:rPr>
            </w:pPr>
            <w:r w:rsidRPr="000047EF">
              <w:rPr>
                <w:sz w:val="18"/>
                <w:szCs w:val="18"/>
                <w:lang w:val="fr-CH"/>
              </w:rPr>
              <w:t>Station terrienne aéroportée du service de radiorepérage par satellite (SRRS) dans les bandes suivantes</w:t>
            </w:r>
            <w:r w:rsidRPr="000047EF">
              <w:rPr>
                <w:sz w:val="18"/>
                <w:lang w:val="fr-CH"/>
              </w:rPr>
              <w:t>:</w:t>
            </w:r>
          </w:p>
          <w:p w:rsidR="0003177F" w:rsidRDefault="00B06C05" w:rsidP="00E076C0">
            <w:pPr>
              <w:pStyle w:val="Tabletext"/>
              <w:rPr>
                <w:sz w:val="18"/>
              </w:rPr>
            </w:pPr>
            <w:r>
              <w:rPr>
                <w:sz w:val="18"/>
              </w:rPr>
              <w:t>1 610</w:t>
            </w:r>
            <w:r>
              <w:rPr>
                <w:sz w:val="18"/>
              </w:rPr>
              <w:noBreakHyphen/>
              <w:t>1 626,5 MHz</w:t>
            </w:r>
            <w:r>
              <w:rPr>
                <w:sz w:val="18"/>
              </w:rPr>
              <w:br/>
              <w:t>2 483,5</w:t>
            </w:r>
            <w:r>
              <w:rPr>
                <w:sz w:val="18"/>
              </w:rPr>
              <w:noBreakHyphen/>
              <w:t>2 500 MHz</w:t>
            </w:r>
            <w:r>
              <w:rPr>
                <w:sz w:val="18"/>
              </w:rPr>
              <w:br/>
              <w:t>2 500</w:t>
            </w:r>
            <w:r>
              <w:rPr>
                <w:sz w:val="18"/>
              </w:rPr>
              <w:noBreakHyphen/>
              <w:t>2 516,5 MHz</w:t>
            </w:r>
          </w:p>
        </w:tc>
        <w:tc>
          <w:tcPr>
            <w:tcW w:w="2212" w:type="dxa"/>
          </w:tcPr>
          <w:p w:rsidR="0003177F" w:rsidRPr="000047EF" w:rsidRDefault="00B06C05" w:rsidP="00E076C0">
            <w:pPr>
              <w:pStyle w:val="TableText0"/>
              <w:spacing w:before="0" w:after="0" w:line="0" w:lineRule="atLeast"/>
              <w:rPr>
                <w:color w:val="000000"/>
                <w:sz w:val="18"/>
                <w:szCs w:val="18"/>
                <w:lang w:val="fr-CH"/>
              </w:rPr>
            </w:pPr>
            <w:r w:rsidRPr="000047EF">
              <w:rPr>
                <w:color w:val="000000"/>
                <w:sz w:val="18"/>
                <w:szCs w:val="18"/>
                <w:lang w:val="fr-CH"/>
              </w:rPr>
              <w:t>Station au sol</w:t>
            </w:r>
          </w:p>
        </w:tc>
        <w:tc>
          <w:tcPr>
            <w:tcW w:w="4127" w:type="dxa"/>
          </w:tcPr>
          <w:p w:rsidR="0003177F" w:rsidRDefault="00B06C05" w:rsidP="00E076C0">
            <w:pPr>
              <w:pStyle w:val="Tabletext"/>
              <w:tabs>
                <w:tab w:val="right" w:pos="1936"/>
              </w:tabs>
              <w:ind w:right="1968"/>
              <w:jc w:val="right"/>
              <w:rPr>
                <w:sz w:val="18"/>
              </w:rPr>
            </w:pPr>
            <w:r>
              <w:rPr>
                <w:sz w:val="18"/>
              </w:rPr>
              <w:t>400</w:t>
            </w:r>
          </w:p>
        </w:tc>
      </w:tr>
      <w:tr w:rsidR="0003177F" w:rsidRPr="000047EF" w:rsidTr="00E076C0">
        <w:trPr>
          <w:jc w:val="center"/>
        </w:trPr>
        <w:tc>
          <w:tcPr>
            <w:tcW w:w="3299" w:type="dxa"/>
          </w:tcPr>
          <w:p w:rsidR="0003177F" w:rsidRPr="000047EF" w:rsidRDefault="00B06C05" w:rsidP="00E076C0">
            <w:pPr>
              <w:pStyle w:val="Tabletext"/>
              <w:rPr>
                <w:sz w:val="18"/>
                <w:szCs w:val="18"/>
                <w:lang w:val="fr-CH"/>
              </w:rPr>
            </w:pPr>
            <w:r w:rsidRPr="000047EF">
              <w:rPr>
                <w:sz w:val="18"/>
                <w:szCs w:val="18"/>
                <w:lang w:val="fr-CH"/>
              </w:rPr>
              <w:t>Station terrienne de réception du service de météorologie par satellite</w:t>
            </w:r>
          </w:p>
        </w:tc>
        <w:tc>
          <w:tcPr>
            <w:tcW w:w="2212" w:type="dxa"/>
          </w:tcPr>
          <w:p w:rsidR="0003177F" w:rsidRPr="000047EF" w:rsidRDefault="00B06C05" w:rsidP="00E076C0">
            <w:pPr>
              <w:rPr>
                <w:sz w:val="18"/>
                <w:szCs w:val="18"/>
                <w:lang w:val="fr-CH"/>
              </w:rPr>
            </w:pPr>
            <w:r w:rsidRPr="000047EF">
              <w:rPr>
                <w:sz w:val="18"/>
                <w:szCs w:val="18"/>
                <w:lang w:val="fr-CH"/>
              </w:rPr>
              <w:t>Station du service des auxiliaires de la météorologie</w:t>
            </w:r>
          </w:p>
        </w:tc>
        <w:tc>
          <w:tcPr>
            <w:tcW w:w="4127" w:type="dxa"/>
          </w:tcPr>
          <w:p w:rsidR="0003177F" w:rsidRPr="000047EF" w:rsidRDefault="00B06C05" w:rsidP="00E076C0">
            <w:pPr>
              <w:pStyle w:val="Tabletext"/>
              <w:rPr>
                <w:sz w:val="18"/>
                <w:lang w:val="fr-CH"/>
              </w:rPr>
            </w:pPr>
            <w:r w:rsidRPr="000047EF">
              <w:rPr>
                <w:color w:val="000000"/>
                <w:sz w:val="18"/>
                <w:szCs w:val="18"/>
                <w:lang w:val="fr-CH"/>
              </w:rPr>
              <w:t>On considère que la distance de coordination est la distance de visibilité en fonction de l'angle d'élévation de la station terrienne par rapport à l'horizon pour une radiosonde située à une altitude de 20 km au</w:t>
            </w:r>
            <w:r w:rsidRPr="000047EF">
              <w:rPr>
                <w:color w:val="000000"/>
                <w:sz w:val="18"/>
                <w:szCs w:val="18"/>
                <w:lang w:val="fr-CH"/>
              </w:rPr>
              <w:noBreakHyphen/>
              <w:t>dessus du niveau moyen de la mer, en prenant pour hypothèse un rayon de la Terre égal à 4/3 (voir la Note 1)</w:t>
            </w:r>
          </w:p>
        </w:tc>
      </w:tr>
      <w:tr w:rsidR="0003177F" w:rsidTr="00E076C0">
        <w:trPr>
          <w:jc w:val="center"/>
        </w:trPr>
        <w:tc>
          <w:tcPr>
            <w:tcW w:w="3299" w:type="dxa"/>
            <w:tcBorders>
              <w:bottom w:val="single" w:sz="6" w:space="0" w:color="auto"/>
            </w:tcBorders>
          </w:tcPr>
          <w:p w:rsidR="0003177F" w:rsidRPr="000047EF" w:rsidRDefault="00B06C05" w:rsidP="00E076C0">
            <w:pPr>
              <w:pStyle w:val="Tabletext"/>
              <w:rPr>
                <w:sz w:val="18"/>
                <w:szCs w:val="18"/>
                <w:lang w:val="fr-CH"/>
              </w:rPr>
            </w:pPr>
            <w:r w:rsidRPr="000047EF">
              <w:rPr>
                <w:sz w:val="18"/>
                <w:szCs w:val="18"/>
                <w:lang w:val="fr-CH"/>
              </w:rPr>
              <w:t>Station terrienne d'une liaison de connexion du SMS non OSG (toutes bandes</w:t>
            </w:r>
            <w:r>
              <w:rPr>
                <w:sz w:val="18"/>
                <w:szCs w:val="18"/>
                <w:lang w:val="fr-CH"/>
              </w:rPr>
              <w:t>)</w:t>
            </w:r>
          </w:p>
        </w:tc>
        <w:tc>
          <w:tcPr>
            <w:tcW w:w="2212" w:type="dxa"/>
            <w:tcBorders>
              <w:bottom w:val="single" w:sz="6" w:space="0" w:color="auto"/>
            </w:tcBorders>
          </w:tcPr>
          <w:p w:rsidR="0003177F" w:rsidRPr="000047EF" w:rsidRDefault="00B06C05" w:rsidP="00E076C0">
            <w:pPr>
              <w:pStyle w:val="TableText0"/>
              <w:spacing w:line="0" w:lineRule="atLeast"/>
              <w:rPr>
                <w:color w:val="000000"/>
                <w:sz w:val="18"/>
                <w:szCs w:val="18"/>
                <w:lang w:val="fr-CH"/>
              </w:rPr>
            </w:pPr>
            <w:r w:rsidRPr="000047EF">
              <w:rPr>
                <w:color w:val="000000"/>
                <w:sz w:val="18"/>
                <w:szCs w:val="18"/>
                <w:lang w:val="fr-CH"/>
              </w:rPr>
              <w:t>Mobile (aéronef)</w:t>
            </w:r>
          </w:p>
        </w:tc>
        <w:tc>
          <w:tcPr>
            <w:tcW w:w="4127" w:type="dxa"/>
            <w:tcBorders>
              <w:bottom w:val="single" w:sz="6" w:space="0" w:color="auto"/>
            </w:tcBorders>
          </w:tcPr>
          <w:p w:rsidR="0003177F" w:rsidRDefault="00B06C05" w:rsidP="00E076C0">
            <w:pPr>
              <w:pStyle w:val="Tabletext"/>
              <w:ind w:right="1967"/>
              <w:jc w:val="right"/>
              <w:rPr>
                <w:sz w:val="18"/>
              </w:rPr>
            </w:pPr>
            <w:r>
              <w:rPr>
                <w:sz w:val="18"/>
              </w:rPr>
              <w:t>500</w:t>
            </w:r>
            <w:ins w:id="38" w:author="Godreau, Lea" w:date="2015-10-05T16:56:00Z">
              <w:r w:rsidR="006378A2">
                <w:rPr>
                  <w:sz w:val="18"/>
                </w:rPr>
                <w:t xml:space="preserve"> (voir la Note 2)</w:t>
              </w:r>
            </w:ins>
          </w:p>
        </w:tc>
      </w:tr>
      <w:tr w:rsidR="0003177F" w:rsidTr="00E076C0">
        <w:trPr>
          <w:jc w:val="center"/>
        </w:trPr>
        <w:tc>
          <w:tcPr>
            <w:tcW w:w="3299" w:type="dxa"/>
            <w:tcBorders>
              <w:bottom w:val="single" w:sz="6" w:space="0" w:color="auto"/>
            </w:tcBorders>
          </w:tcPr>
          <w:p w:rsidR="0003177F" w:rsidRPr="00424BD4" w:rsidRDefault="00B06C05" w:rsidP="00E076C0">
            <w:pPr>
              <w:pStyle w:val="TableText0"/>
              <w:rPr>
                <w:sz w:val="18"/>
                <w:szCs w:val="18"/>
                <w:lang w:val="fr-CH"/>
              </w:rPr>
            </w:pPr>
            <w:r w:rsidRPr="00424BD4">
              <w:rPr>
                <w:sz w:val="18"/>
                <w:szCs w:val="18"/>
                <w:lang w:val="fr-CH"/>
              </w:rPr>
              <w:t>Stations au sol dans les bandes pour lesquelles la situation de partage des fréquences n'est pas couverte dans les lignes précédentes</w:t>
            </w:r>
          </w:p>
        </w:tc>
        <w:tc>
          <w:tcPr>
            <w:tcW w:w="2212" w:type="dxa"/>
            <w:tcBorders>
              <w:bottom w:val="single" w:sz="6" w:space="0" w:color="auto"/>
            </w:tcBorders>
          </w:tcPr>
          <w:p w:rsidR="0003177F" w:rsidRPr="000047EF" w:rsidRDefault="00B06C05" w:rsidP="00E076C0">
            <w:pPr>
              <w:pStyle w:val="TableText0"/>
              <w:rPr>
                <w:sz w:val="18"/>
                <w:szCs w:val="18"/>
              </w:rPr>
            </w:pPr>
            <w:r w:rsidRPr="000047EF">
              <w:rPr>
                <w:sz w:val="18"/>
                <w:szCs w:val="18"/>
              </w:rPr>
              <w:t>Mobile (aéronef)</w:t>
            </w:r>
          </w:p>
        </w:tc>
        <w:tc>
          <w:tcPr>
            <w:tcW w:w="4127" w:type="dxa"/>
            <w:tcBorders>
              <w:bottom w:val="single" w:sz="6" w:space="0" w:color="auto"/>
            </w:tcBorders>
          </w:tcPr>
          <w:p w:rsidR="0003177F" w:rsidRDefault="00B06C05" w:rsidP="00E076C0">
            <w:pPr>
              <w:pStyle w:val="Tabletext"/>
              <w:tabs>
                <w:tab w:val="right" w:pos="1936"/>
              </w:tabs>
              <w:ind w:right="1967"/>
              <w:jc w:val="right"/>
              <w:rPr>
                <w:sz w:val="18"/>
              </w:rPr>
            </w:pPr>
            <w:r>
              <w:rPr>
                <w:sz w:val="18"/>
              </w:rPr>
              <w:t>500</w:t>
            </w:r>
          </w:p>
        </w:tc>
      </w:tr>
      <w:tr w:rsidR="0003177F" w:rsidTr="00E07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638" w:type="dxa"/>
            <w:gridSpan w:val="3"/>
          </w:tcPr>
          <w:p w:rsidR="0003177F" w:rsidRPr="000047EF" w:rsidRDefault="00B06C05" w:rsidP="00E076C0">
            <w:pPr>
              <w:pStyle w:val="Tablelegend"/>
              <w:rPr>
                <w:sz w:val="18"/>
                <w:lang w:val="fr-CH"/>
              </w:rPr>
            </w:pPr>
            <w:r w:rsidRPr="000047EF">
              <w:rPr>
                <w:sz w:val="18"/>
                <w:lang w:val="fr-CH"/>
              </w:rPr>
              <w:t>NOT</w:t>
            </w:r>
            <w:r>
              <w:rPr>
                <w:sz w:val="18"/>
                <w:lang w:val="fr-CH"/>
              </w:rPr>
              <w:t>E</w:t>
            </w:r>
            <w:r w:rsidRPr="000047EF">
              <w:rPr>
                <w:sz w:val="18"/>
                <w:lang w:val="fr-CH"/>
              </w:rPr>
              <w:t> 1 – </w:t>
            </w:r>
            <w:r>
              <w:rPr>
                <w:sz w:val="18"/>
              </w:rPr>
              <w:t xml:space="preserve">La distance de coordination, </w:t>
            </w:r>
            <w:r>
              <w:rPr>
                <w:i/>
                <w:sz w:val="18"/>
              </w:rPr>
              <w:t>d</w:t>
            </w:r>
            <w:r>
              <w:rPr>
                <w:sz w:val="18"/>
              </w:rPr>
              <w:t xml:space="preserve"> (km), pour les stations terriennes fixes du service de météorologie par satellite par rapport aux stations du service des auxiliaires de la météorologie, suppose une altitude de radiosonde de 20 km et est donnée en fonction de l'angle d'élévation de l'horizon physique </w:t>
            </w:r>
            <w:r>
              <w:rPr>
                <w:sz w:val="18"/>
                <w:lang w:val="fr-CH"/>
              </w:rPr>
              <w:sym w:font="Symbol" w:char="F065"/>
            </w:r>
            <w:r>
              <w:rPr>
                <w:i/>
                <w:iCs/>
                <w:position w:val="-4"/>
                <w:sz w:val="16"/>
              </w:rPr>
              <w:t>h</w:t>
            </w:r>
            <w:r>
              <w:rPr>
                <w:sz w:val="18"/>
              </w:rPr>
              <w:t xml:space="preserve"> (degrés) pour chaque azimut, par la formule suivante</w:t>
            </w:r>
            <w:r w:rsidRPr="000047EF">
              <w:rPr>
                <w:sz w:val="18"/>
                <w:lang w:val="fr-CH"/>
              </w:rPr>
              <w:t>:</w:t>
            </w:r>
          </w:p>
          <w:p w:rsidR="0003177F" w:rsidRPr="000047EF" w:rsidRDefault="00B06C05" w:rsidP="00E076C0">
            <w:pPr>
              <w:pStyle w:val="Tablelegend"/>
              <w:tabs>
                <w:tab w:val="clear" w:pos="567"/>
                <w:tab w:val="clear" w:pos="851"/>
                <w:tab w:val="left" w:pos="1276"/>
                <w:tab w:val="left" w:pos="5103"/>
                <w:tab w:val="left" w:pos="5529"/>
              </w:tabs>
              <w:spacing w:before="0"/>
              <w:ind w:left="284" w:right="-85" w:hanging="369"/>
              <w:rPr>
                <w:i/>
                <w:sz w:val="18"/>
                <w:lang w:val="fr-CH"/>
              </w:rPr>
            </w:pPr>
            <w:r w:rsidRPr="000047EF">
              <w:rPr>
                <w:i/>
                <w:sz w:val="18"/>
                <w:lang w:val="fr-CH"/>
              </w:rPr>
              <w:tab/>
            </w:r>
            <w:r w:rsidRPr="000047EF">
              <w:rPr>
                <w:i/>
                <w:sz w:val="18"/>
                <w:lang w:val="fr-CH"/>
              </w:rPr>
              <w:tab/>
            </w:r>
            <w:r w:rsidRPr="00B32962">
              <w:rPr>
                <w:i/>
                <w:position w:val="-10"/>
                <w:sz w:val="18"/>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 o:spid="_x0000_i1025" type="#_x0000_t75" style="width:36pt;height:14.5pt" o:ole="" fillcolor="window">
                  <v:imagedata r:id="rId13" o:title=""/>
                </v:shape>
                <o:OLEObject Type="Embed" ProgID="Equation.3" ShapeID="shape3" DrawAspect="Content" ObjectID="_1506456441" r:id="rId14"/>
              </w:object>
            </w:r>
            <w:r w:rsidRPr="000047EF">
              <w:rPr>
                <w:i/>
                <w:sz w:val="18"/>
                <w:lang w:val="fr-CH"/>
              </w:rPr>
              <w:t xml:space="preserve"> </w:t>
            </w:r>
            <w:r w:rsidRPr="000047EF">
              <w:rPr>
                <w:i/>
                <w:sz w:val="18"/>
                <w:lang w:val="fr-CH"/>
              </w:rPr>
              <w:tab/>
            </w:r>
            <w:r>
              <w:rPr>
                <w:i/>
                <w:sz w:val="18"/>
                <w:lang w:val="fr-CH"/>
              </w:rPr>
              <w:tab/>
            </w:r>
            <w:r>
              <w:rPr>
                <w:i/>
                <w:sz w:val="18"/>
                <w:lang w:val="fr-CH"/>
              </w:rPr>
              <w:tab/>
            </w:r>
            <w:r>
              <w:rPr>
                <w:i/>
                <w:sz w:val="18"/>
                <w:lang w:val="fr-CH"/>
              </w:rPr>
              <w:tab/>
            </w:r>
            <w:r>
              <w:rPr>
                <w:i/>
                <w:sz w:val="18"/>
                <w:lang w:val="fr-CH"/>
              </w:rPr>
              <w:tab/>
            </w:r>
            <w:r>
              <w:rPr>
                <w:i/>
                <w:sz w:val="18"/>
                <w:lang w:val="fr-CH"/>
              </w:rPr>
              <w:tab/>
            </w:r>
            <w:r>
              <w:rPr>
                <w:i/>
                <w:sz w:val="18"/>
                <w:lang w:val="fr-CH"/>
              </w:rPr>
              <w:tab/>
            </w:r>
            <w:r>
              <w:rPr>
                <w:i/>
                <w:sz w:val="18"/>
                <w:lang w:val="fr-CH"/>
              </w:rPr>
              <w:tab/>
            </w:r>
            <w:r>
              <w:rPr>
                <w:i/>
                <w:sz w:val="18"/>
                <w:lang w:val="fr-CH"/>
              </w:rPr>
              <w:tab/>
            </w:r>
            <w:r w:rsidRPr="000047EF">
              <w:rPr>
                <w:iCs/>
                <w:sz w:val="18"/>
                <w:lang w:val="fr-CH"/>
              </w:rPr>
              <w:t>pour</w:t>
            </w:r>
            <w:r w:rsidRPr="000047EF">
              <w:rPr>
                <w:iCs/>
                <w:sz w:val="18"/>
                <w:lang w:val="fr-CH"/>
              </w:rPr>
              <w:tab/>
              <w:t>         </w:t>
            </w:r>
            <w:r>
              <w:rPr>
                <w:sz w:val="18"/>
              </w:rPr>
              <w:sym w:font="Symbol" w:char="F065"/>
            </w:r>
            <w:r w:rsidRPr="000047EF">
              <w:rPr>
                <w:i/>
                <w:iCs/>
                <w:position w:val="-4"/>
                <w:sz w:val="14"/>
                <w:lang w:val="fr-CH"/>
              </w:rPr>
              <w:t>h</w:t>
            </w:r>
            <w:r w:rsidRPr="000047EF">
              <w:rPr>
                <w:iCs/>
                <w:sz w:val="18"/>
                <w:lang w:val="fr-CH"/>
              </w:rPr>
              <w:t>  ≥ </w:t>
            </w:r>
            <w:r w:rsidRPr="000047EF">
              <w:rPr>
                <w:sz w:val="18"/>
                <w:lang w:val="fr-CH"/>
              </w:rPr>
              <w:t>11°</w:t>
            </w:r>
          </w:p>
          <w:p w:rsidR="0003177F" w:rsidRPr="000047EF" w:rsidRDefault="00B06C05" w:rsidP="00E076C0">
            <w:pPr>
              <w:pStyle w:val="Tablelegend"/>
              <w:tabs>
                <w:tab w:val="clear" w:pos="567"/>
                <w:tab w:val="clear" w:pos="851"/>
                <w:tab w:val="left" w:pos="5103"/>
                <w:tab w:val="left" w:pos="5529"/>
              </w:tabs>
              <w:spacing w:before="0"/>
              <w:ind w:left="284" w:right="-85" w:hanging="369"/>
              <w:rPr>
                <w:sz w:val="18"/>
                <w:lang w:val="fr-CH"/>
              </w:rPr>
            </w:pPr>
            <w:r w:rsidRPr="000047EF">
              <w:rPr>
                <w:sz w:val="18"/>
                <w:lang w:val="fr-CH"/>
              </w:rPr>
              <w:tab/>
            </w:r>
            <w:r w:rsidRPr="000047EF">
              <w:rPr>
                <w:sz w:val="18"/>
                <w:lang w:val="fr-CH"/>
              </w:rPr>
              <w:tab/>
            </w:r>
            <w:r w:rsidRPr="00B32962">
              <w:rPr>
                <w:position w:val="-26"/>
                <w:sz w:val="18"/>
              </w:rPr>
              <w:object w:dxaOrig="3159" w:dyaOrig="639">
                <v:shape id="shape4" o:spid="_x0000_i1026" type="#_x0000_t75" style="width:158.5pt;height:28.5pt" o:ole="" fillcolor="window">
                  <v:imagedata r:id="rId15" o:title=""/>
                </v:shape>
                <o:OLEObject Type="Embed" ProgID="Equation.3" ShapeID="shape4" DrawAspect="Content" ObjectID="_1506456442" r:id="rId16"/>
              </w:object>
            </w:r>
            <w:r w:rsidRPr="000047EF">
              <w:rPr>
                <w:sz w:val="18"/>
                <w:lang w:val="fr-CH"/>
              </w:rPr>
              <w:tab/>
            </w:r>
            <w:r w:rsidRPr="000047EF">
              <w:rPr>
                <w:iCs/>
                <w:sz w:val="18"/>
                <w:lang w:val="fr-CH"/>
              </w:rPr>
              <w:t>pour</w:t>
            </w:r>
            <w:r w:rsidRPr="000047EF">
              <w:rPr>
                <w:i/>
                <w:sz w:val="18"/>
                <w:lang w:val="fr-CH"/>
              </w:rPr>
              <w:tab/>
            </w:r>
            <w:r w:rsidRPr="000047EF">
              <w:rPr>
                <w:iCs/>
                <w:sz w:val="18"/>
                <w:lang w:val="fr-CH"/>
              </w:rPr>
              <w:t>0</w:t>
            </w:r>
            <w:r w:rsidRPr="000047EF">
              <w:rPr>
                <w:sz w:val="18"/>
                <w:lang w:val="fr-CH"/>
              </w:rPr>
              <w:t>°</w:t>
            </w:r>
            <w:r w:rsidRPr="000047EF">
              <w:rPr>
                <w:iCs/>
                <w:sz w:val="18"/>
                <w:lang w:val="fr-CH"/>
              </w:rPr>
              <w:t> &lt;</w:t>
            </w:r>
            <w:r w:rsidRPr="000047EF">
              <w:rPr>
                <w:lang w:val="fr-CH"/>
              </w:rPr>
              <w:t xml:space="preserve"> </w:t>
            </w:r>
            <w:r>
              <w:sym w:font="Symbol" w:char="F065"/>
            </w:r>
            <w:r w:rsidRPr="000047EF">
              <w:rPr>
                <w:i/>
                <w:iCs/>
                <w:position w:val="-4"/>
                <w:sz w:val="14"/>
                <w:lang w:val="fr-CH"/>
              </w:rPr>
              <w:t>h</w:t>
            </w:r>
            <w:r w:rsidRPr="000047EF">
              <w:rPr>
                <w:iCs/>
                <w:sz w:val="18"/>
                <w:lang w:val="fr-CH"/>
              </w:rPr>
              <w:t>  &lt; </w:t>
            </w:r>
            <w:r w:rsidRPr="000047EF">
              <w:rPr>
                <w:sz w:val="18"/>
                <w:lang w:val="fr-CH"/>
              </w:rPr>
              <w:t xml:space="preserve"> 11°</w:t>
            </w:r>
          </w:p>
          <w:p w:rsidR="0003177F" w:rsidRPr="000047EF" w:rsidRDefault="00B06C05" w:rsidP="00E076C0">
            <w:pPr>
              <w:pStyle w:val="Tablelegend"/>
              <w:tabs>
                <w:tab w:val="clear" w:pos="567"/>
                <w:tab w:val="clear" w:pos="851"/>
                <w:tab w:val="left" w:pos="5103"/>
                <w:tab w:val="left" w:pos="5529"/>
              </w:tabs>
              <w:spacing w:before="0"/>
              <w:ind w:left="284" w:right="-85" w:hanging="369"/>
              <w:rPr>
                <w:sz w:val="18"/>
                <w:lang w:val="fr-CH"/>
              </w:rPr>
            </w:pPr>
            <w:r w:rsidRPr="000047EF">
              <w:rPr>
                <w:sz w:val="18"/>
                <w:lang w:val="fr-CH"/>
              </w:rPr>
              <w:tab/>
            </w:r>
            <w:r w:rsidRPr="000047EF">
              <w:rPr>
                <w:sz w:val="18"/>
                <w:lang w:val="fr-CH"/>
              </w:rPr>
              <w:tab/>
            </w:r>
            <w:r w:rsidRPr="00B32962">
              <w:rPr>
                <w:position w:val="-10"/>
                <w:sz w:val="18"/>
              </w:rPr>
              <w:object w:dxaOrig="680" w:dyaOrig="279">
                <v:shape id="shape5" o:spid="_x0000_i1027" type="#_x0000_t75" style="width:36pt;height:14.5pt" o:ole="" fillcolor="window">
                  <v:imagedata r:id="rId17" o:title=""/>
                </v:shape>
                <o:OLEObject Type="Embed" ProgID="Equation.3" ShapeID="shape5" DrawAspect="Content" ObjectID="_1506456443" r:id="rId18"/>
              </w:object>
            </w:r>
            <w:r w:rsidRPr="000047EF">
              <w:rPr>
                <w:sz w:val="18"/>
                <w:lang w:val="fr-CH"/>
              </w:rPr>
              <w:tab/>
            </w:r>
            <w:r w:rsidRPr="000047EF">
              <w:rPr>
                <w:sz w:val="18"/>
                <w:lang w:val="fr-CH"/>
              </w:rPr>
              <w:tab/>
            </w:r>
            <w:r>
              <w:rPr>
                <w:sz w:val="18"/>
                <w:lang w:val="fr-CH"/>
              </w:rPr>
              <w:tab/>
            </w:r>
            <w:r>
              <w:rPr>
                <w:sz w:val="18"/>
                <w:lang w:val="fr-CH"/>
              </w:rPr>
              <w:tab/>
            </w:r>
            <w:r>
              <w:rPr>
                <w:sz w:val="18"/>
                <w:lang w:val="fr-CH"/>
              </w:rPr>
              <w:tab/>
            </w:r>
            <w:r>
              <w:rPr>
                <w:sz w:val="18"/>
                <w:lang w:val="fr-CH"/>
              </w:rPr>
              <w:tab/>
            </w:r>
            <w:r>
              <w:rPr>
                <w:sz w:val="18"/>
                <w:lang w:val="fr-CH"/>
              </w:rPr>
              <w:tab/>
            </w:r>
            <w:r>
              <w:rPr>
                <w:sz w:val="18"/>
                <w:lang w:val="fr-CH"/>
              </w:rPr>
              <w:tab/>
            </w:r>
            <w:r>
              <w:rPr>
                <w:sz w:val="18"/>
                <w:lang w:val="fr-CH"/>
              </w:rPr>
              <w:tab/>
            </w:r>
            <w:r>
              <w:rPr>
                <w:sz w:val="18"/>
                <w:lang w:val="fr-CH"/>
              </w:rPr>
              <w:tab/>
            </w:r>
            <w:r w:rsidRPr="000047EF">
              <w:rPr>
                <w:iCs/>
                <w:sz w:val="18"/>
                <w:lang w:val="fr-CH"/>
              </w:rPr>
              <w:t>po</w:t>
            </w:r>
            <w:r>
              <w:rPr>
                <w:iCs/>
                <w:sz w:val="18"/>
                <w:lang w:val="fr-CH"/>
              </w:rPr>
              <w:t>ur</w:t>
            </w:r>
            <w:r w:rsidRPr="000047EF">
              <w:rPr>
                <w:i/>
                <w:sz w:val="18"/>
                <w:lang w:val="fr-CH"/>
              </w:rPr>
              <w:tab/>
              <w:t>       </w:t>
            </w:r>
            <w:r w:rsidRPr="000047EF">
              <w:rPr>
                <w:lang w:val="fr-CH"/>
              </w:rPr>
              <w:t> </w:t>
            </w:r>
            <w:r w:rsidRPr="000047EF">
              <w:rPr>
                <w:i/>
                <w:sz w:val="18"/>
                <w:lang w:val="fr-CH"/>
              </w:rPr>
              <w:t> </w:t>
            </w:r>
            <w:r>
              <w:rPr>
                <w:sz w:val="18"/>
              </w:rPr>
              <w:sym w:font="Symbol" w:char="F065"/>
            </w:r>
            <w:r w:rsidRPr="000047EF">
              <w:rPr>
                <w:i/>
                <w:iCs/>
                <w:position w:val="-4"/>
                <w:sz w:val="14"/>
                <w:lang w:val="fr-CH"/>
              </w:rPr>
              <w:t>h</w:t>
            </w:r>
            <w:r w:rsidRPr="000047EF">
              <w:rPr>
                <w:iCs/>
                <w:sz w:val="18"/>
                <w:lang w:val="fr-CH"/>
              </w:rPr>
              <w:t>  ≤ </w:t>
            </w:r>
            <w:r w:rsidRPr="000047EF">
              <w:rPr>
                <w:sz w:val="18"/>
                <w:lang w:val="fr-CH"/>
              </w:rPr>
              <w:t>0°</w:t>
            </w:r>
          </w:p>
          <w:p w:rsidR="0003177F" w:rsidRDefault="00B06C05" w:rsidP="00E076C0">
            <w:pPr>
              <w:pStyle w:val="Tablelegend"/>
              <w:spacing w:before="80" w:after="0"/>
              <w:rPr>
                <w:ins w:id="39" w:author="Godreau, Lea" w:date="2015-10-05T16:56:00Z"/>
                <w:sz w:val="16"/>
                <w:lang w:val="fr-CH"/>
              </w:rPr>
            </w:pPr>
            <w:r w:rsidRPr="00F912D8">
              <w:rPr>
                <w:sz w:val="18"/>
                <w:lang w:val="fr-CH"/>
              </w:rPr>
              <w:t>Les distances de coordination minimale et maximale sont respectivement de 100 km et 582 km et correspondent à des angles d'horizon physique supérieurs à 11</w:t>
            </w:r>
            <w:r>
              <w:rPr>
                <w:rFonts w:ascii="Symbol" w:hAnsi="Symbol"/>
                <w:sz w:val="18"/>
                <w:lang w:val="es-ES_tradnl"/>
              </w:rPr>
              <w:t></w:t>
            </w:r>
            <w:r w:rsidRPr="00F912D8">
              <w:rPr>
                <w:sz w:val="18"/>
                <w:lang w:val="fr-CH"/>
              </w:rPr>
              <w:t xml:space="preserve"> et inferieurs à 0</w:t>
            </w:r>
            <w:r>
              <w:rPr>
                <w:rFonts w:ascii="Symbol" w:hAnsi="Symbol"/>
                <w:sz w:val="18"/>
                <w:lang w:val="es-ES_tradnl"/>
              </w:rPr>
              <w:t></w:t>
            </w:r>
            <w:r>
              <w:rPr>
                <w:sz w:val="18"/>
              </w:rPr>
              <w:t>.</w:t>
            </w:r>
            <w:r w:rsidRPr="000047EF">
              <w:rPr>
                <w:sz w:val="18"/>
                <w:lang w:val="fr-CH"/>
              </w:rPr>
              <w:t>      </w:t>
            </w:r>
            <w:r>
              <w:rPr>
                <w:sz w:val="16"/>
                <w:lang w:val="fr-CH"/>
              </w:rPr>
              <w:t>(CMR</w:t>
            </w:r>
            <w:r>
              <w:rPr>
                <w:sz w:val="16"/>
                <w:lang w:val="fr-CH"/>
              </w:rPr>
              <w:noBreakHyphen/>
              <w:t>2000)</w:t>
            </w:r>
          </w:p>
          <w:p w:rsidR="001658CF" w:rsidRDefault="001658CF" w:rsidP="00527ED4">
            <w:pPr>
              <w:pStyle w:val="Tablelegend"/>
              <w:spacing w:before="80" w:after="0"/>
            </w:pPr>
            <w:ins w:id="40" w:author="Godreau, Lea" w:date="2015-10-05T16:58:00Z">
              <w:r>
                <w:rPr>
                  <w:sz w:val="18"/>
                  <w:szCs w:val="18"/>
                  <w:lang w:val="fr-CH"/>
                </w:rPr>
                <w:t>NOTE 2 – Pour la distance de coordination dans la bande 5 091-5 150 MHz vis</w:t>
              </w:r>
              <w:r>
                <w:rPr>
                  <w:sz w:val="18"/>
                  <w:szCs w:val="18"/>
                  <w:lang w:val="fr-CH"/>
                </w:rPr>
                <w:noBreakHyphen/>
                <w:t>à</w:t>
              </w:r>
              <w:r>
                <w:rPr>
                  <w:sz w:val="18"/>
                  <w:szCs w:val="18"/>
                  <w:lang w:val="fr-CH"/>
                </w:rPr>
                <w:noBreakHyphen/>
                <w:t xml:space="preserve">vis des stations du service de radionavigation aéronautique, voir le numéro </w:t>
              </w:r>
              <w:r>
                <w:rPr>
                  <w:b/>
                  <w:bCs/>
                  <w:sz w:val="18"/>
                  <w:szCs w:val="18"/>
                  <w:lang w:val="fr-CH"/>
                </w:rPr>
                <w:t>5.444A</w:t>
              </w:r>
              <w:r>
                <w:rPr>
                  <w:sz w:val="18"/>
                  <w:szCs w:val="18"/>
                  <w:lang w:val="fr-CH"/>
                </w:rPr>
                <w:t>.</w:t>
              </w:r>
            </w:ins>
            <w:ins w:id="41" w:author="Bude" w:date="2015-04-08T19:58:00Z">
              <w:r w:rsidR="00527ED4" w:rsidRPr="00EF7742">
                <w:rPr>
                  <w:sz w:val="16"/>
                  <w:szCs w:val="16"/>
                </w:rPr>
                <w:t>      </w:t>
              </w:r>
            </w:ins>
            <w:ins w:id="42" w:author="Godreau, Lea" w:date="2015-10-05T16:58:00Z">
              <w:r>
                <w:rPr>
                  <w:sz w:val="16"/>
                  <w:szCs w:val="16"/>
                </w:rPr>
                <w:t>(CMR-15).</w:t>
              </w:r>
            </w:ins>
          </w:p>
        </w:tc>
      </w:tr>
    </w:tbl>
    <w:p w:rsidR="001658CF" w:rsidRDefault="00B06C05" w:rsidP="001658CF">
      <w:pPr>
        <w:pStyle w:val="Reasons"/>
      </w:pPr>
      <w:r>
        <w:rPr>
          <w:b/>
        </w:rPr>
        <w:t>Motifs:</w:t>
      </w:r>
      <w:r>
        <w:tab/>
      </w:r>
      <w:r w:rsidR="001658CF">
        <w:t xml:space="preserve">Pour éviter toute confusion, la distance de coordination vis-à-vis de tel ou tel service, déterminée dans le cadre d'un renvoi bien précis (par exemple le numéro </w:t>
      </w:r>
      <w:r w:rsidR="001658CF" w:rsidRPr="00080B30">
        <w:t>5.444A du</w:t>
      </w:r>
      <w:r w:rsidR="001658CF">
        <w:t xml:space="preserve"> RR), doit être spécifiée.</w:t>
      </w:r>
    </w:p>
    <w:p w:rsidR="00D238F9" w:rsidRDefault="00B06C05">
      <w:pPr>
        <w:pStyle w:val="Proposal"/>
      </w:pPr>
      <w:r>
        <w:t>MOD</w:t>
      </w:r>
      <w:r>
        <w:tab/>
        <w:t>IAP</w:t>
      </w:r>
      <w:bookmarkStart w:id="43" w:name="_GoBack"/>
      <w:bookmarkEnd w:id="43"/>
      <w:r>
        <w:t>/7A7/4</w:t>
      </w:r>
    </w:p>
    <w:p w:rsidR="00DD4258" w:rsidRPr="00D9123C" w:rsidRDefault="00B06C05" w:rsidP="00FA0ABF">
      <w:pPr>
        <w:pStyle w:val="ResNo"/>
        <w:rPr>
          <w:lang w:val="fr-CH"/>
        </w:rPr>
      </w:pPr>
      <w:r>
        <w:rPr>
          <w:lang w:val="fr-CH"/>
        </w:rPr>
        <w:t>RÉSOLUTION</w:t>
      </w:r>
      <w:r w:rsidRPr="00D9123C">
        <w:rPr>
          <w:lang w:val="fr-CH"/>
        </w:rPr>
        <w:t xml:space="preserve"> </w:t>
      </w:r>
      <w:r w:rsidRPr="00D9123C">
        <w:rPr>
          <w:rStyle w:val="href"/>
          <w:lang w:val="fr-CH"/>
        </w:rPr>
        <w:t>114</w:t>
      </w:r>
      <w:r w:rsidRPr="00D9123C">
        <w:rPr>
          <w:lang w:val="fr-CH"/>
        </w:rPr>
        <w:t xml:space="preserve"> (</w:t>
      </w:r>
      <w:r>
        <w:t>RÉV.</w:t>
      </w:r>
      <w:r w:rsidRPr="00D9123C">
        <w:t>CMR-</w:t>
      </w:r>
      <w:del w:id="44" w:author="Godreau, Lea" w:date="2015-10-05T16:59:00Z">
        <w:r w:rsidDel="00FA0ABF">
          <w:delText>12</w:delText>
        </w:r>
      </w:del>
      <w:ins w:id="45" w:author="Godreau, Lea" w:date="2015-10-05T16:59:00Z">
        <w:r w:rsidR="00FA0ABF">
          <w:t>15</w:t>
        </w:r>
      </w:ins>
      <w:r w:rsidRPr="00D9123C">
        <w:rPr>
          <w:lang w:val="fr-CH"/>
        </w:rPr>
        <w:t>)</w:t>
      </w:r>
    </w:p>
    <w:p w:rsidR="00DD4258" w:rsidRPr="009C7CEE" w:rsidRDefault="00B06C05" w:rsidP="00FA0ABF">
      <w:pPr>
        <w:pStyle w:val="Restitle"/>
      </w:pPr>
      <w:del w:id="46" w:author="Godreau, Lea" w:date="2015-10-05T16:59:00Z">
        <w:r w:rsidRPr="009C7CEE" w:rsidDel="00FA0ABF">
          <w:delText>Etudes de c</w:delText>
        </w:r>
      </w:del>
      <w:ins w:id="47" w:author="Godreau, Lea" w:date="2015-10-05T16:59:00Z">
        <w:r w:rsidR="00FA0ABF">
          <w:t>C</w:t>
        </w:r>
      </w:ins>
      <w:r w:rsidRPr="009C7CEE">
        <w:t xml:space="preserve">ompatibilité entre </w:t>
      </w:r>
      <w:del w:id="48" w:author="Godreau, Lea" w:date="2015-10-05T16:59:00Z">
        <w:r w:rsidRPr="009C7CEE" w:rsidDel="00FA0ABF">
          <w:delText>les nouveaux systèmes du</w:delText>
        </w:r>
      </w:del>
      <w:ins w:id="49" w:author="Godreau, Lea" w:date="2015-10-05T16:59:00Z">
        <w:r w:rsidR="00FA0ABF">
          <w:t>le</w:t>
        </w:r>
      </w:ins>
      <w:r w:rsidRPr="009C7CEE">
        <w:t xml:space="preserve"> service de radionavigation aéronautique et le service fixe par satellite (Terre vers espace) (limité aux liaisons de connexion des systèmes à satellites non géostationnaires du service mobile par satellite) dans la bande 5 091-5 150 MHz</w:t>
      </w:r>
    </w:p>
    <w:p w:rsidR="00DD4258" w:rsidRPr="002117B0" w:rsidRDefault="00B06C05" w:rsidP="00FA0ABF">
      <w:pPr>
        <w:pStyle w:val="Normalaftertitle"/>
      </w:pPr>
      <w:r w:rsidRPr="002117B0">
        <w:t xml:space="preserve">La Conférence mondiale des radiocommunications (Genève, </w:t>
      </w:r>
      <w:del w:id="50" w:author="Godreau, Lea" w:date="2015-10-05T17:00:00Z">
        <w:r w:rsidRPr="002117B0" w:rsidDel="00FA0ABF">
          <w:delText>2012</w:delText>
        </w:r>
      </w:del>
      <w:ins w:id="51" w:author="Godreau, Lea" w:date="2015-10-05T17:00:00Z">
        <w:r w:rsidR="00FA0ABF">
          <w:t>2015</w:t>
        </w:r>
      </w:ins>
      <w:r w:rsidRPr="002117B0">
        <w:t>),</w:t>
      </w:r>
    </w:p>
    <w:p w:rsidR="00DD4258" w:rsidRPr="00D9123C" w:rsidRDefault="00B06C05" w:rsidP="00DD4258">
      <w:pPr>
        <w:pStyle w:val="Call"/>
        <w:rPr>
          <w:lang w:val="fr-CH"/>
        </w:rPr>
      </w:pPr>
      <w:r w:rsidRPr="00D9123C">
        <w:rPr>
          <w:lang w:val="fr-CH"/>
        </w:rPr>
        <w:t>considérant</w:t>
      </w:r>
    </w:p>
    <w:p w:rsidR="00DD4258" w:rsidRPr="00D9123C" w:rsidRDefault="00B06C05" w:rsidP="00DD4258">
      <w:pPr>
        <w:tabs>
          <w:tab w:val="left" w:pos="9356"/>
        </w:tabs>
        <w:rPr>
          <w:lang w:val="fr-CH"/>
        </w:rPr>
      </w:pPr>
      <w:r w:rsidRPr="00F73BF7">
        <w:rPr>
          <w:i/>
          <w:iCs/>
          <w:lang w:val="fr-CH"/>
        </w:rPr>
        <w:t>a)</w:t>
      </w:r>
      <w:r w:rsidRPr="00D9123C">
        <w:rPr>
          <w:lang w:val="fr-CH"/>
        </w:rPr>
        <w:tab/>
        <w:t>l'attribution actuelle de la bande 5</w:t>
      </w:r>
      <w:r w:rsidRPr="00504217">
        <w:rPr>
          <w:lang w:val="fr-CH"/>
        </w:rPr>
        <w:t> </w:t>
      </w:r>
      <w:r w:rsidRPr="00D9123C">
        <w:rPr>
          <w:lang w:val="fr-CH"/>
        </w:rPr>
        <w:t>000</w:t>
      </w:r>
      <w:r>
        <w:rPr>
          <w:lang w:val="fr-CH"/>
        </w:rPr>
        <w:t>-</w:t>
      </w:r>
      <w:r w:rsidRPr="00D9123C">
        <w:rPr>
          <w:lang w:val="fr-CH"/>
        </w:rPr>
        <w:t>5</w:t>
      </w:r>
      <w:r w:rsidRPr="00504217">
        <w:rPr>
          <w:lang w:val="fr-CH"/>
        </w:rPr>
        <w:t> </w:t>
      </w:r>
      <w:r w:rsidRPr="00D9123C">
        <w:rPr>
          <w:lang w:val="fr-CH"/>
        </w:rPr>
        <w:t>250 MHz au service de radionavigation aéronautique;</w:t>
      </w:r>
    </w:p>
    <w:p w:rsidR="00DD4258" w:rsidRPr="00D9123C" w:rsidRDefault="00B06C05" w:rsidP="00DD4258">
      <w:pPr>
        <w:tabs>
          <w:tab w:val="left" w:pos="9356"/>
        </w:tabs>
        <w:rPr>
          <w:lang w:val="fr-CH"/>
        </w:rPr>
      </w:pPr>
      <w:r w:rsidRPr="00F73BF7">
        <w:rPr>
          <w:i/>
          <w:iCs/>
          <w:lang w:val="fr-CH"/>
        </w:rPr>
        <w:t>b)</w:t>
      </w:r>
      <w:r w:rsidRPr="00D9123C">
        <w:rPr>
          <w:lang w:val="fr-CH"/>
        </w:rPr>
        <w:tab/>
        <w:t>les besoins du service de radionavigation aéronautique et du service fixe par satellite (SFS) (Terre vers espace) (limité aux liaisons de connexion des systèmes à satellites non géostationnaires (non OSG) du service mobile par satellite (SMS)) dans la bande susmentionnée,</w:t>
      </w:r>
    </w:p>
    <w:p w:rsidR="00DD4258" w:rsidRPr="00D9123C" w:rsidRDefault="00B06C05" w:rsidP="00DD4258">
      <w:pPr>
        <w:pStyle w:val="Call"/>
        <w:rPr>
          <w:lang w:val="fr-CH"/>
        </w:rPr>
      </w:pPr>
      <w:r w:rsidRPr="00D9123C">
        <w:rPr>
          <w:lang w:val="fr-CH"/>
        </w:rPr>
        <w:t>reconnaissant</w:t>
      </w:r>
    </w:p>
    <w:p w:rsidR="00DD4258" w:rsidRPr="00D9123C" w:rsidRDefault="00B06C05" w:rsidP="00FA0ABF">
      <w:pPr>
        <w:tabs>
          <w:tab w:val="left" w:pos="9356"/>
        </w:tabs>
        <w:rPr>
          <w:lang w:val="fr-CH"/>
        </w:rPr>
      </w:pPr>
      <w:r w:rsidRPr="00F73BF7">
        <w:rPr>
          <w:i/>
          <w:iCs/>
          <w:lang w:val="fr-CH"/>
        </w:rPr>
        <w:t>a)</w:t>
      </w:r>
      <w:r w:rsidRPr="00D9123C">
        <w:rPr>
          <w:lang w:val="fr-CH"/>
        </w:rPr>
        <w:tab/>
        <w:t xml:space="preserve">que la priorité doit être accordée au système d'atterrissage aux hyperfréquences (MLS) conformément au numéro </w:t>
      </w:r>
      <w:r w:rsidRPr="002117B0">
        <w:rPr>
          <w:rStyle w:val="ArtrefBold"/>
        </w:rPr>
        <w:t>5.444</w:t>
      </w:r>
      <w:r w:rsidRPr="00D9123C">
        <w:rPr>
          <w:lang w:val="fr-CH"/>
        </w:rPr>
        <w:t xml:space="preserve"> et à d'autres systèmes internationaux normalisés du service de radionavigation aéronautique dans la bande 5</w:t>
      </w:r>
      <w:r w:rsidRPr="00504217">
        <w:rPr>
          <w:lang w:val="fr-CH"/>
        </w:rPr>
        <w:t> </w:t>
      </w:r>
      <w:r w:rsidRPr="00D9123C">
        <w:rPr>
          <w:lang w:val="fr-CH"/>
        </w:rPr>
        <w:t>030</w:t>
      </w:r>
      <w:r>
        <w:rPr>
          <w:lang w:val="fr-CH"/>
        </w:rPr>
        <w:t>-</w:t>
      </w:r>
      <w:del w:id="52" w:author="Godreau, Lea" w:date="2015-10-05T17:00:00Z">
        <w:r w:rsidRPr="00D9123C" w:rsidDel="00FA0ABF">
          <w:rPr>
            <w:lang w:val="fr-CH"/>
          </w:rPr>
          <w:delText>5</w:delText>
        </w:r>
        <w:r w:rsidRPr="00504217" w:rsidDel="00FA0ABF">
          <w:rPr>
            <w:lang w:val="fr-CH"/>
          </w:rPr>
          <w:delText> </w:delText>
        </w:r>
        <w:r w:rsidRPr="00D9123C" w:rsidDel="00FA0ABF">
          <w:rPr>
            <w:lang w:val="fr-CH"/>
          </w:rPr>
          <w:delText>150</w:delText>
        </w:r>
      </w:del>
      <w:ins w:id="53" w:author="Godreau, Lea" w:date="2015-10-05T17:00:00Z">
        <w:r w:rsidR="00FA0ABF">
          <w:rPr>
            <w:lang w:val="fr-CH"/>
          </w:rPr>
          <w:t>5 091</w:t>
        </w:r>
      </w:ins>
      <w:r w:rsidRPr="00D9123C">
        <w:rPr>
          <w:lang w:val="fr-CH"/>
        </w:rPr>
        <w:t> MHz;</w:t>
      </w:r>
    </w:p>
    <w:p w:rsidR="00DD4258" w:rsidRPr="00D9123C" w:rsidRDefault="00B06C05" w:rsidP="00DD4258">
      <w:pPr>
        <w:tabs>
          <w:tab w:val="left" w:pos="9356"/>
        </w:tabs>
        <w:rPr>
          <w:lang w:val="fr-CH"/>
        </w:rPr>
      </w:pPr>
      <w:r w:rsidRPr="00F73BF7">
        <w:rPr>
          <w:i/>
          <w:iCs/>
          <w:lang w:val="fr-CH"/>
        </w:rPr>
        <w:t>b)</w:t>
      </w:r>
      <w:r w:rsidRPr="00D9123C">
        <w:rPr>
          <w:lang w:val="fr-CH"/>
        </w:rPr>
        <w:tab/>
        <w:t>que, conformément à l'Annexe 10 de la Convention de l'Organisation de l'aviation civile internationale (OACI) relative à l'aviation civile internationale, il peut être nécessaire d'utiliser pour le système MLS la bande 5</w:t>
      </w:r>
      <w:r w:rsidRPr="00504217">
        <w:rPr>
          <w:lang w:val="fr-CH"/>
        </w:rPr>
        <w:t> </w:t>
      </w:r>
      <w:r w:rsidRPr="00D9123C">
        <w:rPr>
          <w:lang w:val="fr-CH"/>
        </w:rPr>
        <w:t>091</w:t>
      </w:r>
      <w:r>
        <w:rPr>
          <w:lang w:val="fr-CH"/>
        </w:rPr>
        <w:t>-</w:t>
      </w:r>
      <w:r w:rsidRPr="00D9123C">
        <w:rPr>
          <w:lang w:val="fr-CH"/>
        </w:rPr>
        <w:t>5</w:t>
      </w:r>
      <w:r w:rsidRPr="00504217">
        <w:rPr>
          <w:lang w:val="fr-CH"/>
        </w:rPr>
        <w:t> </w:t>
      </w:r>
      <w:r w:rsidRPr="00D9123C">
        <w:rPr>
          <w:lang w:val="fr-CH"/>
        </w:rPr>
        <w:t>150 MHz lorsque les besoins de ce système ne peuvent être satisfaits dans la bande 5</w:t>
      </w:r>
      <w:r w:rsidRPr="00504217">
        <w:rPr>
          <w:lang w:val="fr-CH"/>
        </w:rPr>
        <w:t> </w:t>
      </w:r>
      <w:r w:rsidRPr="00D9123C">
        <w:rPr>
          <w:lang w:val="fr-CH"/>
        </w:rPr>
        <w:t>030</w:t>
      </w:r>
      <w:r>
        <w:rPr>
          <w:lang w:val="fr-CH"/>
        </w:rPr>
        <w:t>-</w:t>
      </w:r>
      <w:r w:rsidRPr="00D9123C">
        <w:rPr>
          <w:lang w:val="fr-CH"/>
        </w:rPr>
        <w:t>5</w:t>
      </w:r>
      <w:r w:rsidRPr="00504217">
        <w:rPr>
          <w:lang w:val="fr-CH"/>
        </w:rPr>
        <w:t> </w:t>
      </w:r>
      <w:r w:rsidRPr="00D9123C">
        <w:rPr>
          <w:lang w:val="fr-CH"/>
        </w:rPr>
        <w:t>091 MHz;</w:t>
      </w:r>
    </w:p>
    <w:p w:rsidR="00DD4258" w:rsidRPr="00D9123C" w:rsidRDefault="00B06C05" w:rsidP="00FA0ABF">
      <w:pPr>
        <w:tabs>
          <w:tab w:val="left" w:pos="9356"/>
        </w:tabs>
        <w:rPr>
          <w:lang w:val="fr-CH"/>
        </w:rPr>
      </w:pPr>
      <w:r w:rsidRPr="00F73BF7">
        <w:rPr>
          <w:i/>
          <w:iCs/>
          <w:lang w:val="fr-CH"/>
        </w:rPr>
        <w:t>c)</w:t>
      </w:r>
      <w:r w:rsidRPr="00D9123C">
        <w:rPr>
          <w:lang w:val="fr-CH"/>
        </w:rPr>
        <w:tab/>
        <w:t xml:space="preserve">que, pour le SFS assurant les liaisons de connexion des systèmes non OSG du SMS, il sera nécessaire </w:t>
      </w:r>
      <w:del w:id="54" w:author="Godreau, Lea" w:date="2015-10-05T17:01:00Z">
        <w:r w:rsidRPr="00D9123C" w:rsidDel="00FA0ABF">
          <w:rPr>
            <w:lang w:val="fr-CH"/>
          </w:rPr>
          <w:delText xml:space="preserve">à court terme </w:delText>
        </w:r>
      </w:del>
      <w:r w:rsidRPr="00D9123C">
        <w:rPr>
          <w:lang w:val="fr-CH"/>
        </w:rPr>
        <w:t xml:space="preserve">d'avoir accès </w:t>
      </w:r>
      <w:ins w:id="55" w:author="Godreau, Lea" w:date="2015-10-05T17:01:00Z">
        <w:r w:rsidR="00FA0ABF">
          <w:rPr>
            <w:lang w:val="fr-CH"/>
          </w:rPr>
          <w:t xml:space="preserve">en permanence </w:t>
        </w:r>
      </w:ins>
      <w:r w:rsidRPr="00D9123C">
        <w:rPr>
          <w:lang w:val="fr-CH"/>
        </w:rPr>
        <w:t>à la bande 5</w:t>
      </w:r>
      <w:r w:rsidRPr="00504217">
        <w:rPr>
          <w:lang w:val="fr-CH"/>
        </w:rPr>
        <w:t> </w:t>
      </w:r>
      <w:r w:rsidRPr="00D9123C">
        <w:rPr>
          <w:lang w:val="fr-CH"/>
        </w:rPr>
        <w:t>091</w:t>
      </w:r>
      <w:r>
        <w:rPr>
          <w:lang w:val="fr-CH"/>
        </w:rPr>
        <w:t>-</w:t>
      </w:r>
      <w:r w:rsidRPr="00D9123C">
        <w:rPr>
          <w:lang w:val="fr-CH"/>
        </w:rPr>
        <w:t>5</w:t>
      </w:r>
      <w:r w:rsidRPr="00504217">
        <w:rPr>
          <w:lang w:val="fr-CH"/>
        </w:rPr>
        <w:t> </w:t>
      </w:r>
      <w:r w:rsidRPr="00D9123C">
        <w:rPr>
          <w:lang w:val="fr-CH"/>
        </w:rPr>
        <w:t>150 MHz,</w:t>
      </w:r>
    </w:p>
    <w:p w:rsidR="00DD4258" w:rsidRPr="00D9123C" w:rsidRDefault="00B06C05" w:rsidP="00DD4258">
      <w:pPr>
        <w:pStyle w:val="Call"/>
        <w:rPr>
          <w:lang w:val="fr-CH"/>
        </w:rPr>
      </w:pPr>
      <w:r w:rsidRPr="00D9123C">
        <w:rPr>
          <w:lang w:val="fr-CH"/>
        </w:rPr>
        <w:t>notant</w:t>
      </w:r>
    </w:p>
    <w:p w:rsidR="00DD4258" w:rsidRPr="00F73BF7" w:rsidRDefault="00B06C05" w:rsidP="00DD4258">
      <w:pPr>
        <w:rPr>
          <w:i/>
          <w:iCs/>
          <w:lang w:val="fr-CH"/>
        </w:rPr>
      </w:pPr>
      <w:r w:rsidRPr="00F73BF7">
        <w:rPr>
          <w:i/>
          <w:iCs/>
          <w:lang w:val="fr-CH"/>
        </w:rPr>
        <w:t>a)</w:t>
      </w:r>
      <w:r w:rsidRPr="00F73BF7">
        <w:rPr>
          <w:i/>
          <w:iCs/>
          <w:lang w:val="fr-CH"/>
        </w:rPr>
        <w:tab/>
      </w:r>
      <w:r w:rsidRPr="00D9123C">
        <w:rPr>
          <w:lang w:val="fr-CH"/>
        </w:rPr>
        <w:t>que la Recommandation UIT</w:t>
      </w:r>
      <w:r w:rsidRPr="00D9123C">
        <w:rPr>
          <w:lang w:val="fr-CH"/>
        </w:rPr>
        <w:noBreakHyphen/>
        <w:t>R S.1342 décrit une méthode de détermination des distances de coordination entre les stations du MLS international normalisé exploitées dans la bande 5</w:t>
      </w:r>
      <w:r w:rsidRPr="005651D5">
        <w:t> </w:t>
      </w:r>
      <w:r w:rsidRPr="00D9123C">
        <w:rPr>
          <w:lang w:val="fr-CH"/>
        </w:rPr>
        <w:t>030</w:t>
      </w:r>
      <w:r w:rsidRPr="00D9123C">
        <w:rPr>
          <w:lang w:val="fr-CH"/>
        </w:rPr>
        <w:noBreakHyphen/>
        <w:t>5</w:t>
      </w:r>
      <w:r w:rsidRPr="005651D5">
        <w:t> </w:t>
      </w:r>
      <w:r w:rsidRPr="00D9123C">
        <w:rPr>
          <w:lang w:val="fr-CH"/>
        </w:rPr>
        <w:t>091 MHz et les stations terriennes du SFS assurant des liaisons de connexion Terre vers espace dans la bande 5</w:t>
      </w:r>
      <w:r w:rsidRPr="005651D5">
        <w:t> </w:t>
      </w:r>
      <w:r w:rsidRPr="00D9123C">
        <w:rPr>
          <w:lang w:val="fr-CH"/>
        </w:rPr>
        <w:t>091</w:t>
      </w:r>
      <w:r>
        <w:rPr>
          <w:lang w:val="fr-CH"/>
        </w:rPr>
        <w:t>-</w:t>
      </w:r>
      <w:r w:rsidRPr="00D9123C">
        <w:rPr>
          <w:lang w:val="fr-CH"/>
        </w:rPr>
        <w:t>5</w:t>
      </w:r>
      <w:r w:rsidRPr="005651D5">
        <w:t> </w:t>
      </w:r>
      <w:r w:rsidRPr="00D9123C">
        <w:rPr>
          <w:lang w:val="fr-CH"/>
        </w:rPr>
        <w:t>150 MHz;</w:t>
      </w:r>
    </w:p>
    <w:p w:rsidR="00DD4258" w:rsidRPr="00D9123C" w:rsidRDefault="00B06C05" w:rsidP="00456E97">
      <w:pPr>
        <w:rPr>
          <w:lang w:val="fr-CH"/>
        </w:rPr>
      </w:pPr>
      <w:r w:rsidRPr="00F73BF7">
        <w:rPr>
          <w:i/>
          <w:iCs/>
          <w:lang w:val="fr-CH"/>
        </w:rPr>
        <w:t>b)</w:t>
      </w:r>
      <w:r w:rsidRPr="00D9123C">
        <w:rPr>
          <w:lang w:val="fr-CH"/>
        </w:rPr>
        <w:tab/>
        <w:t>le petit nombre de stations du SFS à prendre en considération</w:t>
      </w:r>
      <w:del w:id="56" w:author="Godreau, Lea" w:date="2015-10-05T17:02:00Z">
        <w:r w:rsidRPr="00D9123C" w:rsidDel="00456E97">
          <w:rPr>
            <w:lang w:val="fr-CH"/>
          </w:rPr>
          <w:delText>;</w:delText>
        </w:r>
      </w:del>
      <w:ins w:id="57" w:author="Godreau, Lea" w:date="2015-10-05T17:02:00Z">
        <w:r w:rsidR="00456E97">
          <w:rPr>
            <w:lang w:val="fr-CH"/>
          </w:rPr>
          <w:t>,</w:t>
        </w:r>
      </w:ins>
    </w:p>
    <w:p w:rsidR="00DD4258" w:rsidRPr="00F73BF7" w:rsidDel="00456E97" w:rsidRDefault="00B06C05" w:rsidP="00DD4258">
      <w:pPr>
        <w:tabs>
          <w:tab w:val="left" w:pos="9356"/>
        </w:tabs>
        <w:rPr>
          <w:del w:id="58" w:author="Godreau, Lea" w:date="2015-10-05T17:02:00Z"/>
          <w:i/>
          <w:iCs/>
          <w:lang w:val="fr-CH"/>
        </w:rPr>
      </w:pPr>
      <w:del w:id="59" w:author="Godreau, Lea" w:date="2015-10-05T17:02:00Z">
        <w:r w:rsidRPr="00F73BF7" w:rsidDel="00456E97">
          <w:rPr>
            <w:i/>
            <w:iCs/>
            <w:lang w:val="fr-CH"/>
          </w:rPr>
          <w:delText>c)</w:delText>
        </w:r>
        <w:r w:rsidRPr="00F73BF7" w:rsidDel="00456E97">
          <w:rPr>
            <w:i/>
            <w:iCs/>
            <w:lang w:val="fr-CH"/>
          </w:rPr>
          <w:tab/>
        </w:r>
        <w:r w:rsidRPr="00D9123C" w:rsidDel="00456E97">
          <w:rPr>
            <w:lang w:val="fr-CH"/>
          </w:rPr>
          <w:delText>le développement de nouveaux systèmes qui fourniront des données de navigation complémentaires et feront partie intégrante du service de radionavigation aéronautique,</w:delText>
        </w:r>
      </w:del>
    </w:p>
    <w:p w:rsidR="00DD4258" w:rsidRPr="00D9123C" w:rsidRDefault="00B06C05" w:rsidP="00DD4258">
      <w:pPr>
        <w:pStyle w:val="Call"/>
        <w:rPr>
          <w:lang w:val="fr-CH"/>
        </w:rPr>
      </w:pPr>
      <w:r w:rsidRPr="00D9123C">
        <w:rPr>
          <w:lang w:val="fr-CH"/>
        </w:rPr>
        <w:t>décide</w:t>
      </w:r>
    </w:p>
    <w:p w:rsidR="00DD4258" w:rsidRPr="00D9123C" w:rsidRDefault="00B06C05" w:rsidP="009F0101">
      <w:pPr>
        <w:tabs>
          <w:tab w:val="left" w:pos="9356"/>
        </w:tabs>
        <w:rPr>
          <w:lang w:val="fr-CH"/>
        </w:rPr>
      </w:pPr>
      <w:del w:id="60" w:author="Godreau, Lea" w:date="2015-10-05T17:02:00Z">
        <w:r w:rsidRPr="00D9123C" w:rsidDel="00456E97">
          <w:rPr>
            <w:lang w:val="fr-CH"/>
          </w:rPr>
          <w:delText>1</w:delText>
        </w:r>
        <w:r w:rsidRPr="00D9123C" w:rsidDel="00456E97">
          <w:rPr>
            <w:lang w:val="fr-CH"/>
          </w:rPr>
          <w:tab/>
        </w:r>
      </w:del>
      <w:r w:rsidRPr="00D9123C">
        <w:rPr>
          <w:lang w:val="fr-CH"/>
        </w:rPr>
        <w:t>que les administrations autorisant l'exploitation des stations assurant les liaisons de connexion de systèmes non OSG du SMS dans la bande 5</w:t>
      </w:r>
      <w:r w:rsidRPr="00504217">
        <w:rPr>
          <w:lang w:val="fr-CH"/>
        </w:rPr>
        <w:t> </w:t>
      </w:r>
      <w:r w:rsidRPr="00D9123C">
        <w:rPr>
          <w:lang w:val="fr-CH"/>
        </w:rPr>
        <w:t>091</w:t>
      </w:r>
      <w:r>
        <w:rPr>
          <w:lang w:val="fr-CH"/>
        </w:rPr>
        <w:t>-</w:t>
      </w:r>
      <w:r w:rsidRPr="00D9123C">
        <w:rPr>
          <w:lang w:val="fr-CH"/>
        </w:rPr>
        <w:t>5</w:t>
      </w:r>
      <w:r w:rsidRPr="00504217">
        <w:rPr>
          <w:lang w:val="fr-CH"/>
        </w:rPr>
        <w:t> </w:t>
      </w:r>
      <w:r w:rsidRPr="00D9123C">
        <w:rPr>
          <w:lang w:val="fr-CH"/>
        </w:rPr>
        <w:t>150 MHz doivent faire en sorte que ces stations ne causent pas de brouillage préjudiciable aux stations du service de radionavigation aéronautique</w:t>
      </w:r>
      <w:del w:id="61" w:author="Godreau, Lea" w:date="2015-10-06T09:14:00Z">
        <w:r w:rsidRPr="00D9123C" w:rsidDel="009F0101">
          <w:rPr>
            <w:lang w:val="fr-CH"/>
          </w:rPr>
          <w:delText>;</w:delText>
        </w:r>
      </w:del>
      <w:ins w:id="62" w:author="Godreau, Lea" w:date="2015-10-05T17:02:00Z">
        <w:r w:rsidR="00456E97">
          <w:rPr>
            <w:lang w:val="fr-CH"/>
          </w:rPr>
          <w:t>,</w:t>
        </w:r>
      </w:ins>
      <w:del w:id="63" w:author="Godreau, Lea" w:date="2015-10-05T17:02:00Z">
        <w:r w:rsidRPr="00D9123C" w:rsidDel="00456E97">
          <w:rPr>
            <w:lang w:val="fr-CH"/>
          </w:rPr>
          <w:delText xml:space="preserve"> </w:delText>
        </w:r>
      </w:del>
    </w:p>
    <w:p w:rsidR="00DD4258" w:rsidRPr="00D9123C" w:rsidDel="00456E97" w:rsidRDefault="00B06C05" w:rsidP="00DD4258">
      <w:pPr>
        <w:tabs>
          <w:tab w:val="left" w:pos="9356"/>
        </w:tabs>
        <w:rPr>
          <w:del w:id="64" w:author="Godreau, Lea" w:date="2015-10-05T17:02:00Z"/>
          <w:lang w:val="fr-CH"/>
        </w:rPr>
      </w:pPr>
      <w:del w:id="65" w:author="Godreau, Lea" w:date="2015-10-05T17:02:00Z">
        <w:r w:rsidRPr="00D9123C" w:rsidDel="00456E97">
          <w:rPr>
            <w:lang w:val="fr-CH"/>
          </w:rPr>
          <w:delText>2</w:delText>
        </w:r>
        <w:r w:rsidRPr="00D9123C" w:rsidDel="00456E97">
          <w:rPr>
            <w:lang w:val="fr-CH"/>
          </w:rPr>
          <w:tab/>
        </w:r>
        <w:r w:rsidRPr="003A2ED4" w:rsidDel="00456E97">
          <w:delText>qu'une conférence compétente qui se tiendra avant 2018 devrait réexaminer les attributions au service de radionavigation aéronautique et au SFS dans la bande 5</w:delText>
        </w:r>
        <w:r w:rsidRPr="00504217" w:rsidDel="00456E97">
          <w:delText> </w:delText>
        </w:r>
        <w:r w:rsidRPr="003A2ED4" w:rsidDel="00456E97">
          <w:delText>091</w:delText>
        </w:r>
        <w:r w:rsidDel="00456E97">
          <w:delText>-</w:delText>
        </w:r>
        <w:r w:rsidRPr="003A2ED4" w:rsidDel="00456E97">
          <w:delText>5</w:delText>
        </w:r>
        <w:r w:rsidRPr="00504217" w:rsidDel="00456E97">
          <w:delText> </w:delText>
        </w:r>
        <w:r w:rsidRPr="003A2ED4" w:rsidDel="00456E97">
          <w:delText>150 MHz;</w:delText>
        </w:r>
      </w:del>
    </w:p>
    <w:p w:rsidR="00DD4258" w:rsidRPr="00D9123C" w:rsidDel="00456E97" w:rsidRDefault="00B06C05" w:rsidP="00DD4258">
      <w:pPr>
        <w:tabs>
          <w:tab w:val="left" w:pos="9356"/>
        </w:tabs>
        <w:rPr>
          <w:del w:id="66" w:author="Godreau, Lea" w:date="2015-10-05T17:02:00Z"/>
          <w:lang w:val="fr-CH"/>
        </w:rPr>
      </w:pPr>
      <w:del w:id="67" w:author="Godreau, Lea" w:date="2015-10-05T17:02:00Z">
        <w:r w:rsidRPr="00D9123C" w:rsidDel="00456E97">
          <w:rPr>
            <w:lang w:val="fr-CH"/>
          </w:rPr>
          <w:delText>3</w:delText>
        </w:r>
        <w:r w:rsidRPr="00D9123C" w:rsidDel="00456E97">
          <w:rPr>
            <w:lang w:val="fr-CH"/>
          </w:rPr>
          <w:tab/>
          <w:delText xml:space="preserve">qu'il faut étudier la compatibilité entre, d'une part, les nouveaux systèmes du service de radionavigation aéronautique et, d'autre part, les systèmes du SFS assurant les liaisons de connexion de systèmes non OSG du SMS (Terre vers espace), </w:delText>
        </w:r>
      </w:del>
    </w:p>
    <w:p w:rsidR="00DD4258" w:rsidRPr="00D9123C" w:rsidRDefault="00B06C05" w:rsidP="00DD4258">
      <w:pPr>
        <w:pStyle w:val="Call"/>
        <w:rPr>
          <w:lang w:val="fr-CH"/>
        </w:rPr>
      </w:pPr>
      <w:r w:rsidRPr="00D9123C">
        <w:rPr>
          <w:lang w:val="fr-CH"/>
        </w:rPr>
        <w:t>invite les administrations</w:t>
      </w:r>
    </w:p>
    <w:p w:rsidR="00DD4258" w:rsidRPr="00D9123C" w:rsidRDefault="00B06C05" w:rsidP="0042723A">
      <w:pPr>
        <w:tabs>
          <w:tab w:val="left" w:pos="9356"/>
        </w:tabs>
        <w:rPr>
          <w:lang w:val="fr-CH"/>
        </w:rPr>
      </w:pPr>
      <w:r w:rsidRPr="00D9123C">
        <w:rPr>
          <w:lang w:val="fr-CH"/>
        </w:rPr>
        <w:t xml:space="preserve">quand elles assigneront </w:t>
      </w:r>
      <w:del w:id="68" w:author="Godreau, Lea" w:date="2015-10-05T17:04:00Z">
        <w:r w:rsidRPr="00D9123C" w:rsidDel="0042723A">
          <w:rPr>
            <w:lang w:val="fr-CH"/>
          </w:rPr>
          <w:delText>avant le 1</w:delText>
        </w:r>
        <w:r w:rsidRPr="00527ED4" w:rsidDel="0042723A">
          <w:delText>er</w:delText>
        </w:r>
        <w:r w:rsidRPr="00D9123C" w:rsidDel="0042723A">
          <w:rPr>
            <w:lang w:val="fr-CH"/>
          </w:rPr>
          <w:delText xml:space="preserve"> janvier 2018 </w:delText>
        </w:r>
      </w:del>
      <w:r w:rsidRPr="00D9123C">
        <w:rPr>
          <w:lang w:val="fr-CH"/>
        </w:rPr>
        <w:t>des fréquences dans la bande 5</w:t>
      </w:r>
      <w:r w:rsidRPr="00504217">
        <w:rPr>
          <w:lang w:val="fr-CH"/>
        </w:rPr>
        <w:t> </w:t>
      </w:r>
      <w:r w:rsidRPr="00D9123C">
        <w:rPr>
          <w:lang w:val="fr-CH"/>
        </w:rPr>
        <w:t>091</w:t>
      </w:r>
      <w:r>
        <w:rPr>
          <w:lang w:val="fr-CH"/>
        </w:rPr>
        <w:t>-</w:t>
      </w:r>
      <w:r w:rsidRPr="00D9123C">
        <w:rPr>
          <w:lang w:val="fr-CH"/>
        </w:rPr>
        <w:t>5</w:t>
      </w:r>
      <w:r w:rsidRPr="00504217">
        <w:rPr>
          <w:lang w:val="fr-CH"/>
        </w:rPr>
        <w:t> </w:t>
      </w:r>
      <w:r w:rsidRPr="00D9123C">
        <w:rPr>
          <w:lang w:val="fr-CH"/>
        </w:rPr>
        <w:t>150 MHz aux stations du service de radionavigation aéronautique ou du SFS assurant les liaisons de connexion de systèmes non OSG du SMS (Terre vers espace) à prendre toutes les mesures pratiques pour éviter les brouillages mutuels,</w:t>
      </w:r>
    </w:p>
    <w:p w:rsidR="00DD4258" w:rsidRPr="00D9123C" w:rsidDel="0042723A" w:rsidRDefault="00B06C05" w:rsidP="00DD4258">
      <w:pPr>
        <w:pStyle w:val="Call"/>
        <w:rPr>
          <w:del w:id="69" w:author="Godreau, Lea" w:date="2015-10-05T17:04:00Z"/>
          <w:lang w:val="fr-CH"/>
        </w:rPr>
      </w:pPr>
      <w:del w:id="70" w:author="Godreau, Lea" w:date="2015-10-05T17:04:00Z">
        <w:r w:rsidRPr="00D9123C" w:rsidDel="0042723A">
          <w:rPr>
            <w:lang w:val="fr-CH"/>
          </w:rPr>
          <w:delText>invite l'UIT-R</w:delText>
        </w:r>
      </w:del>
    </w:p>
    <w:p w:rsidR="00DD4258" w:rsidRPr="00D9123C" w:rsidDel="0042723A" w:rsidRDefault="00B06C05" w:rsidP="00DD4258">
      <w:pPr>
        <w:tabs>
          <w:tab w:val="left" w:pos="9356"/>
        </w:tabs>
        <w:rPr>
          <w:del w:id="71" w:author="Godreau, Lea" w:date="2015-10-05T17:04:00Z"/>
          <w:lang w:val="fr-CH"/>
        </w:rPr>
      </w:pPr>
      <w:del w:id="72" w:author="Godreau, Lea" w:date="2015-10-05T17:04:00Z">
        <w:r w:rsidRPr="00D9123C" w:rsidDel="0042723A">
          <w:rPr>
            <w:lang w:val="fr-CH"/>
          </w:rPr>
          <w:delText xml:space="preserve">à étudier les problèmes techniques et opérationnels liés au partage de cette bande entre les nouveaux systèmes du service de radionavigation aéronautique et le SFS assurant des liaisons de connexion des systèmes non OSG du SMS (Terre vers espace), </w:delText>
        </w:r>
      </w:del>
    </w:p>
    <w:p w:rsidR="00DD4258" w:rsidRPr="00D9123C" w:rsidDel="0042723A" w:rsidRDefault="00B06C05" w:rsidP="00DD4258">
      <w:pPr>
        <w:pStyle w:val="Call"/>
        <w:rPr>
          <w:del w:id="73" w:author="Godreau, Lea" w:date="2015-10-05T17:04:00Z"/>
          <w:lang w:val="fr-CH"/>
        </w:rPr>
      </w:pPr>
      <w:del w:id="74" w:author="Godreau, Lea" w:date="2015-10-05T17:04:00Z">
        <w:r w:rsidRPr="00D9123C" w:rsidDel="0042723A">
          <w:rPr>
            <w:lang w:val="fr-CH"/>
          </w:rPr>
          <w:delText>invite</w:delText>
        </w:r>
      </w:del>
    </w:p>
    <w:p w:rsidR="00DD4258" w:rsidRPr="00D9123C" w:rsidDel="0042723A" w:rsidRDefault="00B06C05" w:rsidP="00DD4258">
      <w:pPr>
        <w:tabs>
          <w:tab w:val="left" w:pos="9356"/>
        </w:tabs>
        <w:rPr>
          <w:del w:id="75" w:author="Godreau, Lea" w:date="2015-10-05T17:04:00Z"/>
          <w:lang w:val="fr-CH"/>
        </w:rPr>
      </w:pPr>
      <w:del w:id="76" w:author="Godreau, Lea" w:date="2015-10-05T17:04:00Z">
        <w:r w:rsidRPr="00D9123C" w:rsidDel="0042723A">
          <w:rPr>
            <w:lang w:val="fr-CH"/>
          </w:rPr>
          <w:delText>1</w:delText>
        </w:r>
        <w:r w:rsidRPr="00D9123C" w:rsidDel="0042723A">
          <w:rPr>
            <w:lang w:val="fr-CH"/>
          </w:rPr>
          <w:tab/>
          <w:delText>l'OACI à fournir des critères techniques et opérationnels appropriés pour la réalisation d'études de partage relatives à de nouveaux systèmes aéronautiques;</w:delText>
        </w:r>
      </w:del>
    </w:p>
    <w:p w:rsidR="00DD4258" w:rsidRPr="00D9123C" w:rsidDel="0042723A" w:rsidRDefault="00B06C05" w:rsidP="00DD4258">
      <w:pPr>
        <w:tabs>
          <w:tab w:val="left" w:pos="9356"/>
        </w:tabs>
        <w:rPr>
          <w:del w:id="77" w:author="Godreau, Lea" w:date="2015-10-05T17:04:00Z"/>
          <w:lang w:val="fr-CH"/>
        </w:rPr>
      </w:pPr>
      <w:del w:id="78" w:author="Godreau, Lea" w:date="2015-10-05T17:04:00Z">
        <w:r w:rsidRPr="00D9123C" w:rsidDel="0042723A">
          <w:rPr>
            <w:lang w:val="fr-CH"/>
          </w:rPr>
          <w:delText>2</w:delText>
        </w:r>
        <w:r w:rsidRPr="00D9123C" w:rsidDel="0042723A">
          <w:rPr>
            <w:lang w:val="fr-CH"/>
          </w:rPr>
          <w:tab/>
          <w:delText>tous les Membres du Secteur des radiocommunications, et en particulier l'OACI, à participer activement à ces études,</w:delText>
        </w:r>
      </w:del>
    </w:p>
    <w:p w:rsidR="00DD4258" w:rsidRPr="00D9123C" w:rsidRDefault="00B06C05" w:rsidP="00DD4258">
      <w:pPr>
        <w:pStyle w:val="Call"/>
        <w:rPr>
          <w:lang w:val="fr-CH"/>
        </w:rPr>
      </w:pPr>
      <w:r w:rsidRPr="00D9123C">
        <w:rPr>
          <w:lang w:val="fr-CH"/>
        </w:rPr>
        <w:t>charge le Secrétaire général</w:t>
      </w:r>
    </w:p>
    <w:p w:rsidR="00DD4258" w:rsidRDefault="00B06C05" w:rsidP="00DD4258">
      <w:pPr>
        <w:tabs>
          <w:tab w:val="left" w:pos="9356"/>
        </w:tabs>
        <w:rPr>
          <w:lang w:val="fr-CH"/>
        </w:rPr>
      </w:pPr>
      <w:r w:rsidRPr="00D9123C">
        <w:rPr>
          <w:lang w:val="fr-CH"/>
        </w:rPr>
        <w:t>de porter la présente Résolution à l'attention de l'OACI.</w:t>
      </w:r>
    </w:p>
    <w:p w:rsidR="00D238F9" w:rsidRDefault="00B06C05" w:rsidP="0042723A">
      <w:pPr>
        <w:pStyle w:val="Reasons"/>
      </w:pPr>
      <w:r>
        <w:rPr>
          <w:b/>
        </w:rPr>
        <w:t>Motifs:</w:t>
      </w:r>
      <w:r>
        <w:tab/>
      </w:r>
      <w:r w:rsidR="0042723A">
        <w:t>Modifications qui découlent de la suppression des échéances concernant l'attribution au service fixe par satellite (limité aux liaisons de connexion des systèmes à satellites non géostationnaires du service mobile par satellite).</w:t>
      </w:r>
    </w:p>
    <w:p w:rsidR="00D238F9" w:rsidRDefault="00B06C05">
      <w:pPr>
        <w:pStyle w:val="Proposal"/>
      </w:pPr>
      <w:r>
        <w:t>MOD</w:t>
      </w:r>
      <w:r>
        <w:tab/>
        <w:t>IAP/7A7/5</w:t>
      </w:r>
    </w:p>
    <w:p w:rsidR="00DD4258" w:rsidRPr="00B44312" w:rsidRDefault="00B06C05" w:rsidP="00516C35">
      <w:pPr>
        <w:pStyle w:val="ResNo"/>
      </w:pPr>
      <w:r w:rsidRPr="00B44312">
        <w:t xml:space="preserve">RÉSOLUTION </w:t>
      </w:r>
      <w:r w:rsidRPr="00B44312">
        <w:rPr>
          <w:rStyle w:val="href"/>
        </w:rPr>
        <w:t>748</w:t>
      </w:r>
      <w:r w:rsidRPr="00B44312">
        <w:t xml:space="preserve"> (R</w:t>
      </w:r>
      <w:r w:rsidRPr="00E01D45">
        <w:t>É</w:t>
      </w:r>
      <w:r w:rsidRPr="00B44312">
        <w:t>V.CMR-</w:t>
      </w:r>
      <w:del w:id="79" w:author="Godreau, Lea" w:date="2015-10-05T17:06:00Z">
        <w:r w:rsidRPr="00B44312" w:rsidDel="00516C35">
          <w:delText>12</w:delText>
        </w:r>
      </w:del>
      <w:ins w:id="80" w:author="Godreau, Lea" w:date="2015-10-05T17:06:00Z">
        <w:r w:rsidR="00516C35">
          <w:t>15</w:t>
        </w:r>
      </w:ins>
      <w:r w:rsidRPr="00B44312">
        <w:t>)</w:t>
      </w:r>
    </w:p>
    <w:p w:rsidR="00DD4258" w:rsidRPr="009C7CEE" w:rsidRDefault="00B06C05" w:rsidP="00AC1F0E">
      <w:pPr>
        <w:pStyle w:val="Restitle"/>
      </w:pPr>
      <w:r w:rsidRPr="009C7CEE">
        <w:t>Compatibilité entre le service mobile aéronautique (R) et le service fixe</w:t>
      </w:r>
      <w:r w:rsidRPr="009C7CEE">
        <w:br/>
        <w:t>par satellite (Terre vers espace) dans la bande 5 091-5 150 MHz</w:t>
      </w:r>
    </w:p>
    <w:p w:rsidR="00DD4258" w:rsidRPr="00B44312" w:rsidRDefault="00B06C05" w:rsidP="00516C35">
      <w:pPr>
        <w:pStyle w:val="Normalaftertitle"/>
      </w:pPr>
      <w:r w:rsidRPr="00B44312">
        <w:t xml:space="preserve">La Conférence mondiale des radiocommunications (Genève, </w:t>
      </w:r>
      <w:del w:id="81" w:author="Godreau, Lea" w:date="2015-10-05T17:06:00Z">
        <w:r w:rsidRPr="00B44312" w:rsidDel="00516C35">
          <w:delText>2012</w:delText>
        </w:r>
      </w:del>
      <w:ins w:id="82" w:author="Godreau, Lea" w:date="2015-10-05T17:06:00Z">
        <w:r w:rsidR="00516C35">
          <w:t>2015</w:t>
        </w:r>
      </w:ins>
      <w:r w:rsidRPr="00B44312">
        <w:t>),</w:t>
      </w:r>
    </w:p>
    <w:p w:rsidR="00DD4258" w:rsidRPr="00B44312" w:rsidRDefault="00B06C05" w:rsidP="00DD4258">
      <w:pPr>
        <w:pStyle w:val="Call"/>
      </w:pPr>
      <w:r w:rsidRPr="00B44312">
        <w:t>considérant</w:t>
      </w:r>
    </w:p>
    <w:p w:rsidR="00DD4258" w:rsidRPr="00B44312" w:rsidRDefault="00B06C05" w:rsidP="00DD4258">
      <w:r w:rsidRPr="00B44312">
        <w:rPr>
          <w:i/>
          <w:iCs/>
        </w:rPr>
        <w:t>a)</w:t>
      </w:r>
      <w:r w:rsidRPr="00B44312">
        <w:tab/>
        <w:t>que l'attribution de la bande 5 091-5 150 MHz au service fixe par satellite (SFS) (Terre vers espace) est limitée aux liaisons de connexion des systèmes à satellites non géostationnaires (non OSG) du service mobile par satellite (SMS);</w:t>
      </w:r>
    </w:p>
    <w:p w:rsidR="00DD4258" w:rsidRPr="00B44312" w:rsidRDefault="00B06C05" w:rsidP="00DD4258">
      <w:r w:rsidRPr="00B44312">
        <w:rPr>
          <w:i/>
          <w:iCs/>
        </w:rPr>
        <w:t>b)</w:t>
      </w:r>
      <w:r w:rsidRPr="00B44312">
        <w:tab/>
        <w:t>que la bande 5 000-5 150 MHz est actuellement attribuée au service mobile aéronautique par satellite (R) (SMA(R)S), sous réserve de l'obtention de l'accord au titre du numéro </w:t>
      </w:r>
      <w:r w:rsidRPr="008C0EDF">
        <w:rPr>
          <w:b/>
          <w:bCs/>
        </w:rPr>
        <w:t>9.21</w:t>
      </w:r>
      <w:r w:rsidRPr="00B44312">
        <w:t>, et au service de radionavigation aéronautique (SRNA);</w:t>
      </w:r>
    </w:p>
    <w:p w:rsidR="00DD4258" w:rsidRPr="00B44312" w:rsidRDefault="00B06C05">
      <w:r w:rsidRPr="00B44312">
        <w:rPr>
          <w:i/>
          <w:iCs/>
        </w:rPr>
        <w:t>c)</w:t>
      </w:r>
      <w:r w:rsidRPr="00B44312">
        <w:tab/>
        <w:t>que la CMR-0</w:t>
      </w:r>
      <w:r>
        <w:t xml:space="preserve">7 </w:t>
      </w:r>
      <w:r w:rsidRPr="00B44312">
        <w:t>a attribué la bande 5 091-5 150 MHz au service mobile aéronautique (SMA), à titre primaire, sous réserve du numéro </w:t>
      </w:r>
      <w:r w:rsidRPr="008C0EDF">
        <w:rPr>
          <w:b/>
          <w:bCs/>
        </w:rPr>
        <w:t>5.444B</w:t>
      </w:r>
      <w:r w:rsidRPr="00B44312">
        <w:t>;</w:t>
      </w:r>
    </w:p>
    <w:p w:rsidR="00DD4258" w:rsidRPr="00B44312" w:rsidRDefault="00B06C05" w:rsidP="00DD4258">
      <w:r w:rsidRPr="00B44312">
        <w:rPr>
          <w:i/>
          <w:iCs/>
        </w:rPr>
        <w:t>d)</w:t>
      </w:r>
      <w:r w:rsidRPr="00B44312">
        <w:tab/>
        <w:t>que l'Organisation de l'aviation civile internationale (OACI) est en train de définir les caractéristiques techniques et opérationnelles de nouveaux systèmes fonctionnant dans le SMA(R) dans la bande 5 091-5 150 MHz;</w:t>
      </w:r>
    </w:p>
    <w:p w:rsidR="00DD4258" w:rsidRPr="00B44312" w:rsidRDefault="00B06C05" w:rsidP="00DD4258">
      <w:r w:rsidRPr="00B44312">
        <w:rPr>
          <w:i/>
          <w:iCs/>
        </w:rPr>
        <w:t>e)</w:t>
      </w:r>
      <w:r w:rsidRPr="00B44312">
        <w:tab/>
        <w:t>que la compatibilité entre un système du SMA(R), qui sera utilisé par les aéronefs au sol dans les aéroports, et le SFS dans la bande 5 091-5 150 MHz a été démontrée;</w:t>
      </w:r>
    </w:p>
    <w:p w:rsidR="00DD4258" w:rsidRPr="00B44312" w:rsidRDefault="00B06C05" w:rsidP="00527ED4">
      <w:r w:rsidRPr="00B44312">
        <w:rPr>
          <w:i/>
          <w:iCs/>
        </w:rPr>
        <w:t>f)</w:t>
      </w:r>
      <w:r w:rsidRPr="00B44312">
        <w:tab/>
        <w:t>que des études de l'UIT</w:t>
      </w:r>
      <w:r w:rsidRPr="00B44312">
        <w:noBreakHyphen/>
        <w:t xml:space="preserve">R </w:t>
      </w:r>
      <w:ins w:id="83" w:author="Godreau, Lea" w:date="2015-10-05T17:08:00Z">
        <w:r w:rsidR="00516C35">
          <w:t xml:space="preserve">ont porté </w:t>
        </w:r>
      </w:ins>
      <w:r w:rsidRPr="00B44312">
        <w:t xml:space="preserve">sur les possibilités de partage entre des applications </w:t>
      </w:r>
      <w:del w:id="84" w:author="Godreau, Lea" w:date="2015-10-05T17:08:00Z">
        <w:r w:rsidRPr="00B44312" w:rsidDel="00516C35">
          <w:delText>du SMA</w:delText>
        </w:r>
      </w:del>
      <w:ins w:id="85" w:author="Acien, Clara" w:date="2015-10-08T12:15:00Z">
        <w:r w:rsidR="00F83942">
          <w:t>aéronautiques</w:t>
        </w:r>
      </w:ins>
      <w:ins w:id="86" w:author="Godreau, Lea" w:date="2015-10-05T17:08:00Z">
        <w:r w:rsidR="00516C35">
          <w:t xml:space="preserve"> et le SFS dans la bande</w:t>
        </w:r>
        <w:r w:rsidR="00527ED4">
          <w:t xml:space="preserve"> </w:t>
        </w:r>
        <w:r w:rsidR="00516C35">
          <w:t>5 091-5 150 MHz</w:t>
        </w:r>
      </w:ins>
      <w:del w:id="87" w:author="Godreau, Lea" w:date="2015-10-05T17:09:00Z">
        <w:r w:rsidRPr="00B44312" w:rsidDel="00516C35">
          <w:delText>ont montré que le brouillage total causé par les systèmes de sécurité aéronautique, de télémesure aéronautique et le SMA(R) ne devrait pas dépasser 3% de Δ</w:delText>
        </w:r>
        <w:r w:rsidRPr="00B44312" w:rsidDel="00516C35">
          <w:rPr>
            <w:i/>
            <w:iCs/>
          </w:rPr>
          <w:delText>T</w:delText>
        </w:r>
        <w:r w:rsidRPr="00B44312" w:rsidDel="00516C35">
          <w:rPr>
            <w:i/>
            <w:iCs/>
            <w:vertAlign w:val="subscript"/>
          </w:rPr>
          <w:delText>s</w:delText>
        </w:r>
        <w:r w:rsidRPr="00B44312" w:rsidDel="00516C35">
          <w:delText>/</w:delText>
        </w:r>
        <w:r w:rsidRPr="00B44312" w:rsidDel="00516C35">
          <w:rPr>
            <w:i/>
            <w:iCs/>
          </w:rPr>
          <w:delText>T</w:delText>
        </w:r>
        <w:r w:rsidRPr="00B44312" w:rsidDel="00516C35">
          <w:rPr>
            <w:i/>
            <w:iCs/>
            <w:vertAlign w:val="subscript"/>
          </w:rPr>
          <w:delText>s</w:delText>
        </w:r>
      </w:del>
      <w:r w:rsidRPr="00B44312">
        <w:t>;</w:t>
      </w:r>
    </w:p>
    <w:p w:rsidR="00DD4258" w:rsidRPr="00B44312" w:rsidRDefault="00B06C05" w:rsidP="00DD4258">
      <w:r w:rsidRPr="00B44312">
        <w:rPr>
          <w:i/>
          <w:iCs/>
        </w:rPr>
        <w:t>g)</w:t>
      </w:r>
      <w:r w:rsidRPr="00B44312">
        <w:tab/>
        <w:t>que la bande 117,975-137 MHz actuellement attribuée au SMA(R) est proche de la saturation dans certaines parties du monde et ne serait donc pas disponible pour prendre en charge d'autres applications de surface dans les aéroports;</w:t>
      </w:r>
    </w:p>
    <w:p w:rsidR="00DD4258" w:rsidRPr="00B44312" w:rsidRDefault="00B06C05" w:rsidP="00527ED4">
      <w:pPr>
        <w:keepNext/>
        <w:keepLines/>
      </w:pPr>
      <w:r w:rsidRPr="00B44312">
        <w:rPr>
          <w:i/>
          <w:iCs/>
        </w:rPr>
        <w:t>h)</w:t>
      </w:r>
      <w:r w:rsidRPr="00B44312">
        <w:tab/>
      </w:r>
      <w:r w:rsidRPr="00B44312">
        <w:rPr>
          <w:lang w:eastAsia="fr-FR"/>
        </w:rPr>
        <w:t xml:space="preserve">que cette nouvelle attribution est destinée à être utilisée pour la mise en </w:t>
      </w:r>
      <w:r>
        <w:rPr>
          <w:lang w:eastAsia="fr-FR"/>
        </w:rPr>
        <w:t>oe</w:t>
      </w:r>
      <w:r w:rsidRPr="00B44312">
        <w:rPr>
          <w:lang w:eastAsia="fr-FR"/>
        </w:rPr>
        <w:t>uvre d'applications et de concepts en matière de gestion du trafic aérien qui nécessitent un volume important de données et prendront en charge des liaisons de données acheminant des données essentielles pour la sécurité aéronautique</w:t>
      </w:r>
      <w:r w:rsidRPr="00B44312">
        <w:t>,</w:t>
      </w:r>
    </w:p>
    <w:p w:rsidR="00DD4258" w:rsidRPr="00B44312" w:rsidRDefault="00B06C05" w:rsidP="00DD4258">
      <w:pPr>
        <w:pStyle w:val="Call"/>
      </w:pPr>
      <w:r w:rsidRPr="00B44312">
        <w:t>reconnaissant</w:t>
      </w:r>
    </w:p>
    <w:p w:rsidR="00DD4258" w:rsidRPr="00B44312" w:rsidRDefault="00B06C05" w:rsidP="00DD4258">
      <w:r w:rsidRPr="00B44312">
        <w:rPr>
          <w:i/>
          <w:iCs/>
        </w:rPr>
        <w:t>a)</w:t>
      </w:r>
      <w:r w:rsidRPr="00B44312">
        <w:tab/>
        <w:t>que, dans la bande 5 030</w:t>
      </w:r>
      <w:r>
        <w:t>-</w:t>
      </w:r>
      <w:r w:rsidRPr="00B44312">
        <w:t>5 091</w:t>
      </w:r>
      <w:r>
        <w:t> </w:t>
      </w:r>
      <w:r w:rsidRPr="00B44312">
        <w:t>MHz, la priorité doit être donnée au système d'atterrissage aux hyperfréquences (MLS), conformément au numéro </w:t>
      </w:r>
      <w:r w:rsidRPr="008C0EDF">
        <w:rPr>
          <w:b/>
          <w:bCs/>
        </w:rPr>
        <w:t>5.444</w:t>
      </w:r>
      <w:r w:rsidRPr="00B44312">
        <w:t>;</w:t>
      </w:r>
    </w:p>
    <w:p w:rsidR="00DD4258" w:rsidRPr="00B44312" w:rsidRDefault="00B06C05" w:rsidP="00DD4258">
      <w:r w:rsidRPr="00B44312">
        <w:rPr>
          <w:i/>
          <w:iCs/>
        </w:rPr>
        <w:t>b)</w:t>
      </w:r>
      <w:r w:rsidRPr="00B44312">
        <w:tab/>
        <w:t>que l'OACI publie des normes aéronautiques internationales reconnues pour les systèmes du SMA(R);</w:t>
      </w:r>
    </w:p>
    <w:p w:rsidR="00DD4258" w:rsidRPr="00B44312" w:rsidRDefault="00B06C05" w:rsidP="008D1910">
      <w:r w:rsidRPr="00B44312">
        <w:rPr>
          <w:i/>
          <w:iCs/>
        </w:rPr>
        <w:t>c)</w:t>
      </w:r>
      <w:r w:rsidRPr="00B44312">
        <w:tab/>
        <w:t xml:space="preserve">que la Résolution </w:t>
      </w:r>
      <w:r w:rsidRPr="008C0EDF">
        <w:rPr>
          <w:b/>
          <w:bCs/>
        </w:rPr>
        <w:t>114 (Rév.CMR-</w:t>
      </w:r>
      <w:del w:id="88" w:author="Godreau, Lea" w:date="2015-10-05T17:09:00Z">
        <w:r w:rsidRPr="008C0EDF" w:rsidDel="008D1910">
          <w:rPr>
            <w:b/>
            <w:bCs/>
          </w:rPr>
          <w:delText>12</w:delText>
        </w:r>
      </w:del>
      <w:ins w:id="89" w:author="Godreau, Lea" w:date="2015-10-05T17:09:00Z">
        <w:r w:rsidR="008D1910">
          <w:rPr>
            <w:b/>
            <w:bCs/>
          </w:rPr>
          <w:t>15</w:t>
        </w:r>
      </w:ins>
      <w:r w:rsidRPr="008C0EDF">
        <w:rPr>
          <w:b/>
          <w:bCs/>
        </w:rPr>
        <w:t>)</w:t>
      </w:r>
      <w:r w:rsidRPr="00B44312">
        <w:t xml:space="preserve"> s'applique aux conditions de partage entre le SFS et le SRNA dans la bande 5 091-5 150 MHz,</w:t>
      </w:r>
    </w:p>
    <w:p w:rsidR="00DD4258" w:rsidRPr="00B44312" w:rsidRDefault="00B06C05" w:rsidP="00DD4258">
      <w:pPr>
        <w:pStyle w:val="Call"/>
        <w:keepNext w:val="0"/>
        <w:keepLines w:val="0"/>
      </w:pPr>
      <w:r w:rsidRPr="00B44312">
        <w:t>notant</w:t>
      </w:r>
    </w:p>
    <w:p w:rsidR="00DD4258" w:rsidRPr="00B44312" w:rsidRDefault="00B06C05" w:rsidP="00DD4258">
      <w:r w:rsidRPr="00B44312">
        <w:rPr>
          <w:i/>
          <w:iCs/>
        </w:rPr>
        <w:t>a)</w:t>
      </w:r>
      <w:r w:rsidRPr="00B44312">
        <w:tab/>
        <w:t>que le nombre de stations d'émission du SFS nécessaires peut être limité;</w:t>
      </w:r>
    </w:p>
    <w:p w:rsidR="00DD4258" w:rsidRPr="00B44312" w:rsidRDefault="00B06C05" w:rsidP="00DD4258">
      <w:r w:rsidRPr="00B44312">
        <w:rPr>
          <w:i/>
          <w:iCs/>
        </w:rPr>
        <w:t>b)</w:t>
      </w:r>
      <w:r w:rsidRPr="00B44312">
        <w:tab/>
        <w:t>que l'utilisation de la bande 5 091-5 150 MHz par le SMA(R) doit assurer la protection de l'utilisation, actuelle ou prévue, de cette bande par le SFS (Terre vers espace);</w:t>
      </w:r>
    </w:p>
    <w:p w:rsidR="00DD4258" w:rsidRPr="00B44312" w:rsidRDefault="00B06C05" w:rsidP="00DD4258">
      <w:r w:rsidRPr="00B44312">
        <w:rPr>
          <w:i/>
          <w:iCs/>
        </w:rPr>
        <w:t>c)</w:t>
      </w:r>
      <w:r w:rsidRPr="00B44312">
        <w:tab/>
        <w:t>que des études de l'UIT</w:t>
      </w:r>
      <w:r w:rsidRPr="00B44312">
        <w:noBreakHyphen/>
        <w:t>R décrivent des méthodes permettant d'assurer la compatibilité entre le SMA(R) et le SFS fonctionnant dans la bande 5 091</w:t>
      </w:r>
      <w:r>
        <w:t>-</w:t>
      </w:r>
      <w:r w:rsidRPr="00B44312">
        <w:t xml:space="preserve">5 150 MHz et que la compatibilité a été démontrée pour le système du SMA(R) dont il est question au point </w:t>
      </w:r>
      <w:r w:rsidRPr="00B44312">
        <w:rPr>
          <w:i/>
          <w:iCs/>
        </w:rPr>
        <w:t>e)</w:t>
      </w:r>
      <w:r w:rsidRPr="00B44312">
        <w:t xml:space="preserve"> du </w:t>
      </w:r>
      <w:r w:rsidRPr="00B44312">
        <w:rPr>
          <w:i/>
          <w:iCs/>
        </w:rPr>
        <w:t>considérant</w:t>
      </w:r>
      <w:r w:rsidRPr="00B44312">
        <w:t>,</w:t>
      </w:r>
    </w:p>
    <w:p w:rsidR="00DD4258" w:rsidRPr="00B44312" w:rsidRDefault="00B06C05" w:rsidP="00DD4258">
      <w:pPr>
        <w:pStyle w:val="Call"/>
      </w:pPr>
      <w:r w:rsidRPr="00B44312">
        <w:t>décide</w:t>
      </w:r>
    </w:p>
    <w:p w:rsidR="00DD4258" w:rsidRPr="00B44312" w:rsidRDefault="00B06C05" w:rsidP="00DD4258">
      <w:r w:rsidRPr="00B44312">
        <w:t>1</w:t>
      </w:r>
      <w:r w:rsidRPr="00B44312">
        <w:tab/>
        <w:t>que les systèmes du SMA(R) fonctionnant dans la bande 5 091-5 150 MHz ne doivent pas causer de brouillage préjudiciable aux systèmes fonctionnant dans le SRNA, ni demander à être protégés vis-à-vis de ces systèmes;</w:t>
      </w:r>
    </w:p>
    <w:p w:rsidR="00DD4258" w:rsidRPr="00B44312" w:rsidRDefault="00B06C05" w:rsidP="00DD4258">
      <w:r w:rsidRPr="00B44312">
        <w:t>2</w:t>
      </w:r>
      <w:r w:rsidRPr="00B44312">
        <w:tab/>
        <w:t>que les systèmes du SMA(R) fonctionnant dans la bande 5 091-5 150 MHz doivent respecter les prescriptions SARP publiées dans l'Annexe 10 de la Convention de l'OACI sur l'aviation civile internationale et les dispositions de la Recommandation UIT</w:t>
      </w:r>
      <w:r w:rsidRPr="00B44312">
        <w:noBreakHyphen/>
        <w:t>R M.1827</w:t>
      </w:r>
      <w:ins w:id="90" w:author="Godreau, Lea" w:date="2015-10-05T17:10:00Z">
        <w:r w:rsidR="008D1910">
          <w:t>-1</w:t>
        </w:r>
      </w:ins>
      <w:r w:rsidRPr="00B44312">
        <w:t>, afin de garantir la compatibilité avec les systèmes du SFS exploités dans cette bande;</w:t>
      </w:r>
    </w:p>
    <w:p w:rsidR="00DD4258" w:rsidRPr="00B44312" w:rsidRDefault="00B06C05">
      <w:r w:rsidRPr="00B44312">
        <w:t>3</w:t>
      </w:r>
      <w:r w:rsidRPr="00B44312">
        <w:tab/>
        <w:t xml:space="preserve">que, pour satisfaire notamment aux dispositions du numéro </w:t>
      </w:r>
      <w:r w:rsidRPr="008C0EDF">
        <w:rPr>
          <w:b/>
          <w:bCs/>
        </w:rPr>
        <w:t>4.10</w:t>
      </w:r>
      <w:r w:rsidRPr="00B44312">
        <w:t>, il faut établir la distance de coordination par rapport aux stations du SFS fonctionnant dans la bande 5 091-5 150 MHz en veillant à ce que le signal reçu au niveau de la station du SMA(R) en provenance de l'émetteur du SFS ne dépasse pas –143 dB(W/MHz), l'affaiblissement de transmission de base requis devant être déterminé à l'aide des méthodes décrites dans les Recommandations UIT</w:t>
      </w:r>
      <w:r w:rsidRPr="00B44312">
        <w:noBreakHyphen/>
        <w:t>R P.525</w:t>
      </w:r>
      <w:r w:rsidRPr="00B44312">
        <w:noBreakHyphen/>
        <w:t>2 et UIT</w:t>
      </w:r>
      <w:r w:rsidRPr="00B44312">
        <w:noBreakHyphen/>
        <w:t>R P.526</w:t>
      </w:r>
      <w:r w:rsidRPr="00B44312">
        <w:noBreakHyphen/>
      </w:r>
      <w:r>
        <w:t>11</w:t>
      </w:r>
      <w:r w:rsidRPr="00B44312">
        <w:t>,</w:t>
      </w:r>
    </w:p>
    <w:p w:rsidR="00DD4258" w:rsidRPr="00B44312" w:rsidRDefault="00B06C05" w:rsidP="00DD4258">
      <w:pPr>
        <w:pStyle w:val="Call"/>
      </w:pPr>
      <w:r w:rsidRPr="00B44312">
        <w:t>invite</w:t>
      </w:r>
    </w:p>
    <w:p w:rsidR="00DD4258" w:rsidRPr="00B44312" w:rsidRDefault="00B06C05" w:rsidP="00DD4258">
      <w:r w:rsidRPr="00B44312">
        <w:t>1</w:t>
      </w:r>
      <w:r w:rsidRPr="00B44312">
        <w:tab/>
        <w:t>les administrations à fournir les critères techniques et opérationnels nécessaires pour les études de partage relatives au SMA(R) et à participer activement à ces études;</w:t>
      </w:r>
    </w:p>
    <w:p w:rsidR="00DD4258" w:rsidRPr="00B44312" w:rsidRDefault="00B06C05" w:rsidP="00DD4258">
      <w:r w:rsidRPr="00B44312">
        <w:t>2</w:t>
      </w:r>
      <w:r w:rsidRPr="00B44312">
        <w:tab/>
        <w:t>l'OACI et d'autres organisations à participer activement à ces études,</w:t>
      </w:r>
    </w:p>
    <w:p w:rsidR="00DD4258" w:rsidRPr="00B44312" w:rsidRDefault="00B06C05" w:rsidP="00DD4258">
      <w:pPr>
        <w:pStyle w:val="Call"/>
      </w:pPr>
      <w:r w:rsidRPr="00B44312">
        <w:t>charge le Secrétaire général</w:t>
      </w:r>
    </w:p>
    <w:p w:rsidR="00DD4258" w:rsidRDefault="00B06C05" w:rsidP="00DD4258">
      <w:r w:rsidRPr="00B44312">
        <w:t>de porter la présente Résolution à l'attention de l'OACI.</w:t>
      </w:r>
    </w:p>
    <w:p w:rsidR="00F10AE9" w:rsidRDefault="00B06C05" w:rsidP="00F10AE9">
      <w:pPr>
        <w:pStyle w:val="Reasons"/>
      </w:pPr>
      <w:r>
        <w:rPr>
          <w:b/>
        </w:rPr>
        <w:t>Motifs:</w:t>
      </w:r>
      <w:r>
        <w:tab/>
      </w:r>
      <w:r w:rsidR="00F10AE9">
        <w:t xml:space="preserve">Ménager davantage de souplesse en ce qui </w:t>
      </w:r>
      <w:r w:rsidR="00527ED4">
        <w:t xml:space="preserve">concerne </w:t>
      </w:r>
      <w:r w:rsidR="00F10AE9">
        <w:t>l'exploitation du service mobile aéronautique (R) et tenir compte de la révision de la Recommandation UIT-R M.1827.</w:t>
      </w:r>
    </w:p>
    <w:p w:rsidR="00F10AE9" w:rsidRDefault="00F10AE9" w:rsidP="00527ED4">
      <w:pPr>
        <w:pStyle w:val="Note"/>
      </w:pPr>
      <w:r w:rsidRPr="00F10AE9">
        <w:t xml:space="preserve">NOTE – La Résolution 748 (Rév.CMR-12) est citée dans le point </w:t>
      </w:r>
      <w:r w:rsidRPr="00F10AE9">
        <w:rPr>
          <w:i/>
          <w:iCs/>
        </w:rPr>
        <w:t>c) du reconnaissant</w:t>
      </w:r>
      <w:r w:rsidRPr="00F10AE9">
        <w:t xml:space="preserve"> de la Résolution 418 (Rév.CMR-12). Si la CMR-15 décidait de réviser la Résolution 748 (Rév.CMR</w:t>
      </w:r>
      <w:r w:rsidRPr="00F10AE9">
        <w:noBreakHyphen/>
        <w:t>12), il faudrait par voie de conséquence mettre à jour la référence dans la Résolution 418 (Rév.CMR</w:t>
      </w:r>
      <w:r w:rsidR="00527ED4">
        <w:noBreakHyphen/>
      </w:r>
      <w:r w:rsidRPr="00F10AE9">
        <w:t>12).</w:t>
      </w:r>
    </w:p>
    <w:p w:rsidR="00527ED4" w:rsidRPr="00F10AE9" w:rsidRDefault="00527ED4" w:rsidP="00527ED4">
      <w:pPr>
        <w:pStyle w:val="Note"/>
      </w:pPr>
    </w:p>
    <w:p w:rsidR="00F83942" w:rsidRDefault="00F83942" w:rsidP="0032202E">
      <w:pPr>
        <w:pStyle w:val="Reasons"/>
      </w:pPr>
    </w:p>
    <w:p w:rsidR="00F83942" w:rsidRDefault="00F83942">
      <w:pPr>
        <w:jc w:val="center"/>
      </w:pPr>
      <w:r>
        <w:t>______________</w:t>
      </w:r>
    </w:p>
    <w:p w:rsidR="00D238F9" w:rsidRDefault="00D238F9">
      <w:pPr>
        <w:pStyle w:val="Reasons"/>
      </w:pPr>
    </w:p>
    <w:sectPr w:rsidR="00D238F9" w:rsidSect="00527ED4">
      <w:headerReference w:type="default" r:id="rId19"/>
      <w:footerReference w:type="even" r:id="rId20"/>
      <w:footerReference w:type="default" r:id="rId21"/>
      <w:footerReference w:type="first" r:id="rId22"/>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E91E08">
      <w:rPr>
        <w:noProof/>
        <w:lang w:val="en-US"/>
      </w:rPr>
      <w:t>P:\TRAD\F\LING\Godreau\387376.docx</w:t>
    </w:r>
    <w:r>
      <w:fldChar w:fldCharType="end"/>
    </w:r>
    <w:r>
      <w:rPr>
        <w:lang w:val="en-US"/>
      </w:rPr>
      <w:tab/>
    </w:r>
    <w:r>
      <w:fldChar w:fldCharType="begin"/>
    </w:r>
    <w:r>
      <w:instrText xml:space="preserve"> SAVEDATE \@ DD.MM.YY </w:instrText>
    </w:r>
    <w:r>
      <w:fldChar w:fldCharType="separate"/>
    </w:r>
    <w:ins w:id="91" w:author="Saxod, Nathalie" w:date="2015-10-15T23:10:00Z">
      <w:r w:rsidR="00527ED4">
        <w:rPr>
          <w:noProof/>
        </w:rPr>
        <w:t>08.10.15</w:t>
      </w:r>
    </w:ins>
    <w:del w:id="92" w:author="Saxod, Nathalie" w:date="2015-10-15T23:10:00Z">
      <w:r w:rsidR="0079357E" w:rsidDel="00527ED4">
        <w:rPr>
          <w:noProof/>
        </w:rPr>
        <w:delText>06.10.15</w:delText>
      </w:r>
    </w:del>
    <w:r>
      <w:fldChar w:fldCharType="end"/>
    </w:r>
    <w:r>
      <w:rPr>
        <w:lang w:val="en-US"/>
      </w:rPr>
      <w:tab/>
    </w:r>
    <w:r>
      <w:fldChar w:fldCharType="begin"/>
    </w:r>
    <w:r>
      <w:instrText xml:space="preserve"> PRINTDATE \@ DD.MM.YY </w:instrText>
    </w:r>
    <w:r>
      <w:fldChar w:fldCharType="separate"/>
    </w:r>
    <w:r w:rsidR="00E91E08">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527ED4" w:rsidRDefault="00527ED4" w:rsidP="00527ED4">
    <w:pPr>
      <w:pStyle w:val="Footer"/>
    </w:pPr>
    <w:r>
      <w:fldChar w:fldCharType="begin"/>
    </w:r>
    <w:r>
      <w:instrText xml:space="preserve"> FILENAME \p  \* MERGEFORMAT </w:instrText>
    </w:r>
    <w:r>
      <w:fldChar w:fldCharType="separate"/>
    </w:r>
    <w:r>
      <w:t>P:\FRA\ITU-R\CONF-R\CMR15\000\007ADD07F.docx</w:t>
    </w:r>
    <w:r>
      <w:fldChar w:fldCharType="end"/>
    </w:r>
    <w:r>
      <w:t xml:space="preserve"> (387376)</w:t>
    </w:r>
    <w:r>
      <w:tab/>
    </w:r>
    <w:r>
      <w:fldChar w:fldCharType="begin"/>
    </w:r>
    <w:r>
      <w:instrText xml:space="preserve"> SAVEDATE \@ DD.MM.YY </w:instrText>
    </w:r>
    <w:r>
      <w:fldChar w:fldCharType="separate"/>
    </w:r>
    <w:r>
      <w:t>08.10.15</w:t>
    </w:r>
    <w:r>
      <w:fldChar w:fldCharType="end"/>
    </w:r>
    <w:r>
      <w:tab/>
    </w:r>
    <w:r>
      <w:fldChar w:fldCharType="begin"/>
    </w:r>
    <w:r>
      <w:instrText xml:space="preserve"> PRINTDATE \@ DD.MM.YY </w:instrText>
    </w:r>
    <w:r>
      <w:fldChar w:fldCharType="separate"/>
    </w:r>
    <w:r>
      <w:t>06.10.15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527ED4" w:rsidRDefault="00527ED4" w:rsidP="00527ED4">
    <w:pPr>
      <w:pStyle w:val="Footer"/>
    </w:pPr>
    <w:fldSimple w:instr=" FILENAME \p  \* MERGEFORMAT ">
      <w:r>
        <w:t>P:\FRA\ITU-R\CONF-R\CMR15\000\007ADD07F.docx</w:t>
      </w:r>
    </w:fldSimple>
    <w:r>
      <w:t xml:space="preserve"> (387376)</w:t>
    </w:r>
    <w:r>
      <w:tab/>
    </w:r>
    <w:r>
      <w:fldChar w:fldCharType="begin"/>
    </w:r>
    <w:r>
      <w:instrText xml:space="preserve"> SAVEDATE \@ DD.MM.YY </w:instrText>
    </w:r>
    <w:r>
      <w:fldChar w:fldCharType="separate"/>
    </w:r>
    <w:r>
      <w:t>08.10.15</w:t>
    </w:r>
    <w:r>
      <w:fldChar w:fldCharType="end"/>
    </w:r>
    <w:r>
      <w:tab/>
    </w:r>
    <w:r>
      <w:fldChar w:fldCharType="begin"/>
    </w:r>
    <w:r>
      <w:instrText xml:space="preserve"> PRINTDATE \@ DD.MM.YY </w:instrText>
    </w:r>
    <w:r>
      <w:fldChar w:fldCharType="separate"/>
    </w:r>
    <w:r>
      <w:t>06.10.15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897695" w:rsidRPr="00E50749" w:rsidRDefault="00897695" w:rsidP="00527ED4">
      <w:pPr>
        <w:pStyle w:val="FootnoteText"/>
      </w:pPr>
      <w:r>
        <w:rPr>
          <w:rStyle w:val="FootnoteReference"/>
        </w:rPr>
        <w:footnoteRef/>
      </w:r>
      <w:r w:rsidR="00527ED4">
        <w:tab/>
      </w:r>
      <w:r>
        <w:t>La Résolution 419 (CMR-07) a été supprimée lors de la CMR-12.</w:t>
      </w:r>
    </w:p>
  </w:footnote>
  <w:footnote w:id="2">
    <w:p w:rsidR="00527ED4" w:rsidRPr="00914F8E" w:rsidDel="00527ED4" w:rsidRDefault="00527ED4" w:rsidP="00527ED4">
      <w:pPr>
        <w:pStyle w:val="FootnoteText"/>
        <w:rPr>
          <w:del w:id="26" w:author="Saxod, Nathalie" w:date="2015-10-15T23:14:00Z"/>
        </w:rPr>
      </w:pPr>
      <w:del w:id="27" w:author="Saxod, Nathalie" w:date="2015-10-15T23:14:00Z">
        <w:r w:rsidDel="00527ED4">
          <w:rPr>
            <w:rStyle w:val="FootnoteReference"/>
          </w:rPr>
          <w:delText>*</w:delText>
        </w:r>
        <w:r w:rsidDel="00527ED4">
          <w:delText xml:space="preserve"> </w:delText>
        </w:r>
        <w:r w:rsidDel="00527ED4">
          <w:tab/>
        </w:r>
        <w:r w:rsidRPr="003C6324" w:rsidDel="00527ED4">
          <w:rPr>
            <w:i/>
            <w:iCs/>
          </w:rPr>
          <w:delText>Note du Secrétariat:</w:delText>
        </w:r>
        <w:r w:rsidRPr="003C6324" w:rsidDel="00527ED4">
          <w:delText> Cette Résolution a été révisée par la CMR-</w:delText>
        </w:r>
        <w:r w:rsidDel="00527ED4">
          <w:delText>12</w:delText>
        </w:r>
        <w:r w:rsidRPr="003C6324" w:rsidDel="00527ED4">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527ED4">
      <w:rPr>
        <w:noProof/>
      </w:rPr>
      <w:t>9</w:t>
    </w:r>
    <w:r>
      <w:fldChar w:fldCharType="end"/>
    </w:r>
  </w:p>
  <w:p w:rsidR="004F1F8E" w:rsidRDefault="004F1F8E" w:rsidP="002C28A4">
    <w:pPr>
      <w:pStyle w:val="Header"/>
    </w:pPr>
    <w:r>
      <w:t>CMR1</w:t>
    </w:r>
    <w:r w:rsidR="002C28A4">
      <w:t>5</w:t>
    </w:r>
    <w:r>
      <w:t>/</w:t>
    </w:r>
    <w:r w:rsidR="006A4B45">
      <w:t>7(Add.7)-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62F4BC4"/>
    <w:multiLevelType w:val="hybridMultilevel"/>
    <w:tmpl w:val="D124D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B1C14"/>
    <w:multiLevelType w:val="hybridMultilevel"/>
    <w:tmpl w:val="C8BE93BE"/>
    <w:lvl w:ilvl="0" w:tplc="EFA080D4">
      <w:start w:val="5"/>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15:restartNumberingAfterBreak="0">
    <w:nsid w:val="7B3E5A78"/>
    <w:multiLevelType w:val="hybridMultilevel"/>
    <w:tmpl w:val="1090CB98"/>
    <w:lvl w:ilvl="0" w:tplc="DC12183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xod, Nathalie">
    <w15:presenceInfo w15:providerId="AD" w15:userId="S-1-5-21-8740799-900759487-1415713722-3403"/>
  </w15:person>
  <w15:person w15:author="Godreau, Lea">
    <w15:presenceInfo w15:providerId="AD" w15:userId="S-1-5-21-8740799-900759487-1415713722-48727"/>
  </w15:person>
  <w15:person w15:author="Acien, Clara">
    <w15:presenceInfo w15:providerId="AD" w15:userId="S-1-5-21-8740799-900759487-1415713722-5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758C6"/>
    <w:rsid w:val="00080B30"/>
    <w:rsid w:val="00080E2C"/>
    <w:rsid w:val="000A4755"/>
    <w:rsid w:val="000B2E0C"/>
    <w:rsid w:val="000B3D0C"/>
    <w:rsid w:val="000F2067"/>
    <w:rsid w:val="001167B9"/>
    <w:rsid w:val="001267A0"/>
    <w:rsid w:val="0015203F"/>
    <w:rsid w:val="00160C64"/>
    <w:rsid w:val="001658CF"/>
    <w:rsid w:val="0018169B"/>
    <w:rsid w:val="00184F57"/>
    <w:rsid w:val="00190EC5"/>
    <w:rsid w:val="0019352B"/>
    <w:rsid w:val="001960D0"/>
    <w:rsid w:val="001A6795"/>
    <w:rsid w:val="001B402C"/>
    <w:rsid w:val="001F17E8"/>
    <w:rsid w:val="00204306"/>
    <w:rsid w:val="00232FD2"/>
    <w:rsid w:val="0026554E"/>
    <w:rsid w:val="002A4622"/>
    <w:rsid w:val="002A6F8F"/>
    <w:rsid w:val="002B17E5"/>
    <w:rsid w:val="002C0EBF"/>
    <w:rsid w:val="002C28A4"/>
    <w:rsid w:val="00311711"/>
    <w:rsid w:val="00315AFE"/>
    <w:rsid w:val="003252CB"/>
    <w:rsid w:val="003601D2"/>
    <w:rsid w:val="003606A6"/>
    <w:rsid w:val="0036650C"/>
    <w:rsid w:val="00393ACD"/>
    <w:rsid w:val="003A583E"/>
    <w:rsid w:val="003C50BC"/>
    <w:rsid w:val="003E112B"/>
    <w:rsid w:val="003E1D1C"/>
    <w:rsid w:val="003E7B05"/>
    <w:rsid w:val="0042723A"/>
    <w:rsid w:val="0045052C"/>
    <w:rsid w:val="00456E97"/>
    <w:rsid w:val="00466211"/>
    <w:rsid w:val="00470781"/>
    <w:rsid w:val="004834A9"/>
    <w:rsid w:val="004D01FC"/>
    <w:rsid w:val="004E28C3"/>
    <w:rsid w:val="004F199F"/>
    <w:rsid w:val="004F1F8E"/>
    <w:rsid w:val="004F3D30"/>
    <w:rsid w:val="00512A32"/>
    <w:rsid w:val="00516C35"/>
    <w:rsid w:val="00527ED4"/>
    <w:rsid w:val="00546659"/>
    <w:rsid w:val="00586CF2"/>
    <w:rsid w:val="005A0B00"/>
    <w:rsid w:val="005C3768"/>
    <w:rsid w:val="005C6C3F"/>
    <w:rsid w:val="00613635"/>
    <w:rsid w:val="0062093D"/>
    <w:rsid w:val="006240EC"/>
    <w:rsid w:val="006378A2"/>
    <w:rsid w:val="00637ECF"/>
    <w:rsid w:val="00647B59"/>
    <w:rsid w:val="00690C7B"/>
    <w:rsid w:val="006A4B45"/>
    <w:rsid w:val="006D4724"/>
    <w:rsid w:val="00701BAE"/>
    <w:rsid w:val="007144A5"/>
    <w:rsid w:val="00721F04"/>
    <w:rsid w:val="00730E95"/>
    <w:rsid w:val="007426B9"/>
    <w:rsid w:val="007568A8"/>
    <w:rsid w:val="00761923"/>
    <w:rsid w:val="00764342"/>
    <w:rsid w:val="00774362"/>
    <w:rsid w:val="00786598"/>
    <w:rsid w:val="0079357E"/>
    <w:rsid w:val="007943AF"/>
    <w:rsid w:val="007A04E8"/>
    <w:rsid w:val="007A1FAE"/>
    <w:rsid w:val="007D7F48"/>
    <w:rsid w:val="007E032A"/>
    <w:rsid w:val="00806802"/>
    <w:rsid w:val="00851625"/>
    <w:rsid w:val="00860532"/>
    <w:rsid w:val="00863C0A"/>
    <w:rsid w:val="00881129"/>
    <w:rsid w:val="00897695"/>
    <w:rsid w:val="008A3120"/>
    <w:rsid w:val="008C081D"/>
    <w:rsid w:val="008D1910"/>
    <w:rsid w:val="008D41BE"/>
    <w:rsid w:val="008D58D3"/>
    <w:rsid w:val="0090478E"/>
    <w:rsid w:val="00912859"/>
    <w:rsid w:val="00923064"/>
    <w:rsid w:val="00927C30"/>
    <w:rsid w:val="00930FFD"/>
    <w:rsid w:val="00936D25"/>
    <w:rsid w:val="00941EA5"/>
    <w:rsid w:val="00943038"/>
    <w:rsid w:val="00964700"/>
    <w:rsid w:val="00966C16"/>
    <w:rsid w:val="00971C02"/>
    <w:rsid w:val="009758D0"/>
    <w:rsid w:val="00982BA1"/>
    <w:rsid w:val="00984EF9"/>
    <w:rsid w:val="0098732F"/>
    <w:rsid w:val="009A045F"/>
    <w:rsid w:val="009C7E7C"/>
    <w:rsid w:val="009F0101"/>
    <w:rsid w:val="00A00473"/>
    <w:rsid w:val="00A00B28"/>
    <w:rsid w:val="00A03C9B"/>
    <w:rsid w:val="00A07007"/>
    <w:rsid w:val="00A37105"/>
    <w:rsid w:val="00A50252"/>
    <w:rsid w:val="00A606C3"/>
    <w:rsid w:val="00A83B09"/>
    <w:rsid w:val="00A84541"/>
    <w:rsid w:val="00A87253"/>
    <w:rsid w:val="00AC2C69"/>
    <w:rsid w:val="00AC5CB9"/>
    <w:rsid w:val="00AE36A0"/>
    <w:rsid w:val="00AE44B8"/>
    <w:rsid w:val="00B00294"/>
    <w:rsid w:val="00B0649A"/>
    <w:rsid w:val="00B06C05"/>
    <w:rsid w:val="00B24EB5"/>
    <w:rsid w:val="00B4211C"/>
    <w:rsid w:val="00B64FD0"/>
    <w:rsid w:val="00BA31D5"/>
    <w:rsid w:val="00BA5BD0"/>
    <w:rsid w:val="00BB1D82"/>
    <w:rsid w:val="00BD370B"/>
    <w:rsid w:val="00BF26E7"/>
    <w:rsid w:val="00C33EF5"/>
    <w:rsid w:val="00C41A69"/>
    <w:rsid w:val="00C53FCA"/>
    <w:rsid w:val="00C713FB"/>
    <w:rsid w:val="00C74E43"/>
    <w:rsid w:val="00C76BAF"/>
    <w:rsid w:val="00C814B9"/>
    <w:rsid w:val="00C9657F"/>
    <w:rsid w:val="00CD516F"/>
    <w:rsid w:val="00D03FD1"/>
    <w:rsid w:val="00D119A7"/>
    <w:rsid w:val="00D238F9"/>
    <w:rsid w:val="00D25FBA"/>
    <w:rsid w:val="00D32B28"/>
    <w:rsid w:val="00D42954"/>
    <w:rsid w:val="00D63F30"/>
    <w:rsid w:val="00D66EAC"/>
    <w:rsid w:val="00D730DF"/>
    <w:rsid w:val="00D772F0"/>
    <w:rsid w:val="00D77BDC"/>
    <w:rsid w:val="00DC402B"/>
    <w:rsid w:val="00DD3C30"/>
    <w:rsid w:val="00DE0932"/>
    <w:rsid w:val="00E03A27"/>
    <w:rsid w:val="00E03E0A"/>
    <w:rsid w:val="00E049F1"/>
    <w:rsid w:val="00E37534"/>
    <w:rsid w:val="00E37A25"/>
    <w:rsid w:val="00E50749"/>
    <w:rsid w:val="00E537FF"/>
    <w:rsid w:val="00E6539B"/>
    <w:rsid w:val="00E70A31"/>
    <w:rsid w:val="00E91E08"/>
    <w:rsid w:val="00E926D3"/>
    <w:rsid w:val="00EA3F38"/>
    <w:rsid w:val="00EA5AB6"/>
    <w:rsid w:val="00EC7615"/>
    <w:rsid w:val="00ED16AA"/>
    <w:rsid w:val="00EF662E"/>
    <w:rsid w:val="00F10AE9"/>
    <w:rsid w:val="00F148F1"/>
    <w:rsid w:val="00F37C0F"/>
    <w:rsid w:val="00F555F0"/>
    <w:rsid w:val="00F83942"/>
    <w:rsid w:val="00FA0ABF"/>
    <w:rsid w:val="00FA3BBF"/>
    <w:rsid w:val="00FC41F8"/>
    <w:rsid w:val="00FE75D7"/>
    <w:rsid w:val="00FE76E4"/>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AC69C79-F054-44B1-9671-3ADDD736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ArtrefBold">
    <w:name w:val="Art_ref +  Bold"/>
    <w:basedOn w:val="Artref"/>
    <w:rsid w:val="00DD4258"/>
    <w:rPr>
      <w:b/>
      <w:color w:val="auto"/>
    </w:rPr>
  </w:style>
  <w:style w:type="character" w:customStyle="1" w:styleId="HeadingbChar">
    <w:name w:val="Heading_b Char"/>
    <w:basedOn w:val="DefaultParagraphFont"/>
    <w:link w:val="Headingb"/>
    <w:locked/>
    <w:rsid w:val="00AC5CB9"/>
    <w:rPr>
      <w:rFonts w:ascii="Times New Roman" w:hAnsi="Times New Roman"/>
      <w:b/>
      <w:sz w:val="24"/>
      <w:lang w:val="fr-FR" w:eastAsia="en-US"/>
    </w:rPr>
  </w:style>
  <w:style w:type="paragraph" w:styleId="ListParagraph">
    <w:name w:val="List Paragraph"/>
    <w:basedOn w:val="Normal"/>
    <w:uiPriority w:val="34"/>
    <w:qFormat/>
    <w:rsid w:val="00984EF9"/>
    <w:pPr>
      <w:ind w:left="720"/>
      <w:contextualSpacing/>
    </w:pPr>
  </w:style>
  <w:style w:type="character" w:customStyle="1" w:styleId="TableTextS5Char">
    <w:name w:val="Table_TextS5 Char"/>
    <w:basedOn w:val="DefaultParagraphFont"/>
    <w:link w:val="TableTextS5"/>
    <w:locked/>
    <w:rsid w:val="00C713FB"/>
    <w:rPr>
      <w:rFonts w:ascii="Times New Roman" w:hAnsi="Times New Roman"/>
      <w:lang w:val="fr-FR" w:eastAsia="en-US"/>
    </w:rPr>
  </w:style>
  <w:style w:type="paragraph" w:styleId="BalloonText">
    <w:name w:val="Balloon Text"/>
    <w:basedOn w:val="Normal"/>
    <w:link w:val="BalloonTextChar"/>
    <w:semiHidden/>
    <w:unhideWhenUsed/>
    <w:rsid w:val="00B0649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0649A"/>
    <w:rPr>
      <w:rFonts w:ascii="Segoe UI" w:hAnsi="Segoe UI" w:cs="Segoe UI"/>
      <w:sz w:val="18"/>
      <w:szCs w:val="18"/>
      <w:lang w:val="fr-FR" w:eastAsia="en-US"/>
    </w:rPr>
  </w:style>
  <w:style w:type="character" w:customStyle="1" w:styleId="NoteChar">
    <w:name w:val="Note Char"/>
    <w:basedOn w:val="DefaultParagraphFont"/>
    <w:link w:val="Note"/>
    <w:locked/>
    <w:rsid w:val="00B0649A"/>
    <w:rPr>
      <w:rFonts w:ascii="Times New Roman" w:hAnsi="Times New Roman"/>
      <w:sz w:val="24"/>
      <w:lang w:val="fr-FR" w:eastAsia="en-US"/>
    </w:rPr>
  </w:style>
  <w:style w:type="character" w:customStyle="1" w:styleId="ReasonsChar">
    <w:name w:val="Reasons Char"/>
    <w:basedOn w:val="DefaultParagraphFont"/>
    <w:link w:val="Reasons"/>
    <w:locked/>
    <w:rsid w:val="001658CF"/>
    <w:rPr>
      <w:rFonts w:ascii="Times New Roman" w:hAnsi="Times New Roman"/>
      <w:sz w:val="24"/>
      <w:lang w:val="fr-FR" w:eastAsia="en-US"/>
    </w:rPr>
  </w:style>
  <w:style w:type="character" w:customStyle="1" w:styleId="FootnoteTextChar">
    <w:name w:val="Footnote Text Char"/>
    <w:basedOn w:val="DefaultParagraphFont"/>
    <w:link w:val="FootnoteText"/>
    <w:rsid w:val="00527ED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099818">
      <w:bodyDiv w:val="1"/>
      <w:marLeft w:val="0"/>
      <w:marRight w:val="0"/>
      <w:marTop w:val="0"/>
      <w:marBottom w:val="0"/>
      <w:divBdr>
        <w:top w:val="none" w:sz="0" w:space="0" w:color="auto"/>
        <w:left w:val="none" w:sz="0" w:space="0" w:color="auto"/>
        <w:bottom w:val="none" w:sz="0" w:space="0" w:color="auto"/>
        <w:right w:val="none" w:sz="0" w:space="0" w:color="auto"/>
      </w:divBdr>
    </w:div>
    <w:div w:id="756173756">
      <w:bodyDiv w:val="1"/>
      <w:marLeft w:val="0"/>
      <w:marRight w:val="0"/>
      <w:marTop w:val="0"/>
      <w:marBottom w:val="0"/>
      <w:divBdr>
        <w:top w:val="none" w:sz="0" w:space="0" w:color="auto"/>
        <w:left w:val="none" w:sz="0" w:space="0" w:color="auto"/>
        <w:bottom w:val="none" w:sz="0" w:space="0" w:color="auto"/>
        <w:right w:val="none" w:sz="0" w:space="0" w:color="auto"/>
      </w:divBdr>
    </w:div>
    <w:div w:id="986780317">
      <w:bodyDiv w:val="1"/>
      <w:marLeft w:val="0"/>
      <w:marRight w:val="0"/>
      <w:marTop w:val="0"/>
      <w:marBottom w:val="0"/>
      <w:divBdr>
        <w:top w:val="none" w:sz="0" w:space="0" w:color="auto"/>
        <w:left w:val="none" w:sz="0" w:space="0" w:color="auto"/>
        <w:bottom w:val="none" w:sz="0" w:space="0" w:color="auto"/>
        <w:right w:val="none" w:sz="0" w:space="0" w:color="auto"/>
      </w:divBdr>
    </w:div>
    <w:div w:id="1054347973">
      <w:bodyDiv w:val="1"/>
      <w:marLeft w:val="0"/>
      <w:marRight w:val="0"/>
      <w:marTop w:val="0"/>
      <w:marBottom w:val="0"/>
      <w:divBdr>
        <w:top w:val="none" w:sz="0" w:space="0" w:color="auto"/>
        <w:left w:val="none" w:sz="0" w:space="0" w:color="auto"/>
        <w:bottom w:val="none" w:sz="0" w:space="0" w:color="auto"/>
        <w:right w:val="none" w:sz="0" w:space="0" w:color="auto"/>
      </w:divBdr>
    </w:div>
    <w:div w:id="1152411980">
      <w:bodyDiv w:val="1"/>
      <w:marLeft w:val="0"/>
      <w:marRight w:val="0"/>
      <w:marTop w:val="0"/>
      <w:marBottom w:val="0"/>
      <w:divBdr>
        <w:top w:val="none" w:sz="0" w:space="0" w:color="auto"/>
        <w:left w:val="none" w:sz="0" w:space="0" w:color="auto"/>
        <w:bottom w:val="none" w:sz="0" w:space="0" w:color="auto"/>
        <w:right w:val="none" w:sz="0" w:space="0" w:color="auto"/>
      </w:divBdr>
    </w:div>
    <w:div w:id="1716391365">
      <w:bodyDiv w:val="1"/>
      <w:marLeft w:val="0"/>
      <w:marRight w:val="0"/>
      <w:marTop w:val="0"/>
      <w:marBottom w:val="0"/>
      <w:divBdr>
        <w:top w:val="none" w:sz="0" w:space="0" w:color="auto"/>
        <w:left w:val="none" w:sz="0" w:space="0" w:color="auto"/>
        <w:bottom w:val="none" w:sz="0" w:space="0" w:color="auto"/>
        <w:right w:val="none" w:sz="0" w:space="0" w:color="auto"/>
      </w:divBdr>
    </w:div>
    <w:div w:id="191589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R15-WRC15-C-0007!A7!MSW-F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FF48D-8812-4119-9715-CD5467BC3BAA}">
  <ds:schemaRefs>
    <ds:schemaRef ds:uri="http://schemas.openxmlformats.org/package/2006/metadata/core-properties"/>
    <ds:schemaRef ds:uri="http://purl.org/dc/dcmitype/"/>
    <ds:schemaRef ds:uri="32a1a8c5-2265-4ebc-b7a0-2071e2c5c9bb"/>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996b2e75-67fd-4955-a3b0-5ab9934cb50b"/>
    <ds:schemaRef ds:uri="http://purl.org/dc/terms/"/>
    <ds:schemaRef ds:uri="http://purl.org/dc/elements/1.1/"/>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79B21DAA-5BF7-4EF5-9411-54EF18FF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2886</Words>
  <Characters>18223</Characters>
  <Application>Microsoft Office Word</Application>
  <DocSecurity>0</DocSecurity>
  <Lines>364</Lines>
  <Paragraphs>170</Paragraphs>
  <ScaleCrop>false</ScaleCrop>
  <HeadingPairs>
    <vt:vector size="2" baseType="variant">
      <vt:variant>
        <vt:lpstr>Title</vt:lpstr>
      </vt:variant>
      <vt:variant>
        <vt:i4>1</vt:i4>
      </vt:variant>
    </vt:vector>
  </HeadingPairs>
  <TitlesOfParts>
    <vt:vector size="1" baseType="lpstr">
      <vt:lpstr>R15-WRC15-C-0007!A7!MSW-F</vt:lpstr>
    </vt:vector>
  </TitlesOfParts>
  <Manager>Secrétariat général - Pool</Manager>
  <Company>Union internationale des télécommunications (UIT)</Company>
  <LinksUpToDate>false</LinksUpToDate>
  <CharactersWithSpaces>20939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R15-WRC15-C-0007!A7!MSW-F</dc:title>
  <dc:subject>Conférence mondiale des radiocommunications - 2015</dc:subject>
  <dc:creator>Documents Proposals Manager (DPM)</dc:creator>
  <cp:keywords>DPM_v5.2015.9.16_prod</cp:keywords>
  <dc:description/>
  <cp:lastModifiedBy>Saxod, Nathalie</cp:lastModifiedBy>
  <cp:revision>4</cp:revision>
  <cp:lastPrinted>2015-10-06T07:41:00Z</cp:lastPrinted>
  <dcterms:created xsi:type="dcterms:W3CDTF">2015-10-08T10:07:00Z</dcterms:created>
  <dcterms:modified xsi:type="dcterms:W3CDTF">2015-10-15T21:18:00Z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