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B4083B">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B4083B">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5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B4083B">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B4083B">
        <w:trPr>
          <w:cantSplit/>
        </w:trPr>
        <w:tc>
          <w:tcPr>
            <w:tcW w:w="10031" w:type="dxa"/>
            <w:gridSpan w:val="2"/>
          </w:tcPr>
          <w:p w:rsidR="00690C7B" w:rsidRPr="005D1A00" w:rsidRDefault="00690C7B" w:rsidP="00690C7B">
            <w:pPr>
              <w:pStyle w:val="Source"/>
              <w:rPr>
                <w:lang w:val="fr-CH"/>
              </w:rPr>
            </w:pPr>
            <w:bookmarkStart w:id="2" w:name="dsource" w:colFirst="0" w:colLast="0"/>
            <w:r w:rsidRPr="005D1A00">
              <w:rPr>
                <w:lang w:val="fr-CH"/>
              </w:rPr>
              <w:t>Etats Membres de la Commission interaméricaine des télécommunications (CITEL)</w:t>
            </w:r>
          </w:p>
        </w:tc>
      </w:tr>
      <w:tr w:rsidR="00690C7B" w:rsidRPr="000031A5" w:rsidTr="00B4083B">
        <w:trPr>
          <w:cantSplit/>
        </w:trPr>
        <w:tc>
          <w:tcPr>
            <w:tcW w:w="10031" w:type="dxa"/>
            <w:gridSpan w:val="2"/>
          </w:tcPr>
          <w:p w:rsidR="00690C7B" w:rsidRPr="002A7597" w:rsidRDefault="00690C7B" w:rsidP="00CB589C">
            <w:pPr>
              <w:pStyle w:val="Title1"/>
              <w:rPr>
                <w:lang w:val="fr-CH"/>
              </w:rPr>
            </w:pPr>
            <w:bookmarkStart w:id="3" w:name="dtitle1" w:colFirst="0" w:colLast="0"/>
            <w:bookmarkEnd w:id="2"/>
            <w:r w:rsidRPr="002A7597">
              <w:rPr>
                <w:lang w:val="fr-CH"/>
              </w:rPr>
              <w:t>Propos</w:t>
            </w:r>
            <w:r w:rsidR="00B1228F" w:rsidRPr="002A7597">
              <w:rPr>
                <w:lang w:val="fr-CH"/>
              </w:rPr>
              <w:t xml:space="preserve">itions pour les travaux de la </w:t>
            </w:r>
            <w:r w:rsidRPr="002A7597">
              <w:rPr>
                <w:lang w:val="fr-CH"/>
              </w:rPr>
              <w:t>conf</w:t>
            </w:r>
            <w:r w:rsidR="00CB589C">
              <w:rPr>
                <w:lang w:val="fr-CH"/>
              </w:rPr>
              <w:t>é</w:t>
            </w:r>
            <w:r w:rsidRPr="002A7597">
              <w:rPr>
                <w:lang w:val="fr-CH"/>
              </w:rPr>
              <w:t>rence</w:t>
            </w:r>
          </w:p>
        </w:tc>
      </w:tr>
      <w:tr w:rsidR="00690C7B" w:rsidRPr="000031A5" w:rsidTr="00B4083B">
        <w:trPr>
          <w:cantSplit/>
        </w:trPr>
        <w:tc>
          <w:tcPr>
            <w:tcW w:w="10031" w:type="dxa"/>
            <w:gridSpan w:val="2"/>
          </w:tcPr>
          <w:p w:rsidR="00690C7B" w:rsidRPr="002A7597" w:rsidRDefault="00690C7B" w:rsidP="00690C7B">
            <w:pPr>
              <w:pStyle w:val="Title2"/>
              <w:rPr>
                <w:lang w:val="fr-CH"/>
              </w:rPr>
            </w:pPr>
            <w:bookmarkStart w:id="4" w:name="dtitle2" w:colFirst="0" w:colLast="0"/>
            <w:bookmarkEnd w:id="3"/>
          </w:p>
        </w:tc>
      </w:tr>
      <w:tr w:rsidR="00690C7B" w:rsidTr="00B4083B">
        <w:trPr>
          <w:cantSplit/>
        </w:trPr>
        <w:tc>
          <w:tcPr>
            <w:tcW w:w="10031" w:type="dxa"/>
            <w:gridSpan w:val="2"/>
          </w:tcPr>
          <w:p w:rsidR="00690C7B" w:rsidRDefault="00690C7B" w:rsidP="00690C7B">
            <w:pPr>
              <w:pStyle w:val="Agendaitem"/>
            </w:pPr>
            <w:bookmarkStart w:id="5" w:name="dtitle3" w:colFirst="0" w:colLast="0"/>
            <w:bookmarkEnd w:id="4"/>
            <w:r w:rsidRPr="006D4724">
              <w:t>Point 1.5 de l'ordre du jour</w:t>
            </w:r>
          </w:p>
        </w:tc>
      </w:tr>
    </w:tbl>
    <w:bookmarkEnd w:id="5"/>
    <w:p w:rsidR="00B4083B" w:rsidRDefault="00B4083B" w:rsidP="00B4083B">
      <w:pPr>
        <w:rPr>
          <w:lang w:val="fr-CA"/>
        </w:rPr>
      </w:pPr>
      <w:r w:rsidRPr="004510CB">
        <w:rPr>
          <w:lang w:val="fr-CA"/>
        </w:rPr>
        <w:t>1.5</w:t>
      </w:r>
      <w:r w:rsidRPr="004510CB">
        <w:rPr>
          <w:lang w:val="fr-CA"/>
        </w:rPr>
        <w:tab/>
        <w:t xml:space="preserve">examiner l'utilisation des bandes de fréquences attribuées au service fixe par satellite qui ne relèvent pas des Appendices </w:t>
      </w:r>
      <w:r w:rsidRPr="00B2618F">
        <w:rPr>
          <w:b/>
          <w:bCs/>
          <w:lang w:val="fr-CA"/>
        </w:rPr>
        <w:t>30</w:t>
      </w:r>
      <w:r w:rsidRPr="004510CB">
        <w:rPr>
          <w:lang w:val="fr-CA"/>
        </w:rPr>
        <w:t xml:space="preserve">, </w:t>
      </w:r>
      <w:r w:rsidRPr="00B2618F">
        <w:rPr>
          <w:b/>
          <w:bCs/>
          <w:lang w:val="fr-CA"/>
        </w:rPr>
        <w:t>30A</w:t>
      </w:r>
      <w:r w:rsidRPr="004510CB">
        <w:rPr>
          <w:lang w:val="fr-CA"/>
        </w:rPr>
        <w:t xml:space="preserve"> et </w:t>
      </w:r>
      <w:r w:rsidRPr="00B2618F">
        <w:rPr>
          <w:b/>
          <w:bCs/>
          <w:lang w:val="fr-CA"/>
        </w:rPr>
        <w:t>30B</w:t>
      </w:r>
      <w:r w:rsidRPr="004510CB">
        <w:rPr>
          <w:lang w:val="fr-CA"/>
        </w:rPr>
        <w:t xml:space="preserve"> pour les communications de contrôle et non associées à la charge utile des systèmes d'aéronef sans pilote (UAS) dans les espaces aériens non réservés, conformément à la Résolution </w:t>
      </w:r>
      <w:r w:rsidRPr="00B2618F">
        <w:rPr>
          <w:b/>
          <w:bCs/>
          <w:lang w:val="fr-CA"/>
        </w:rPr>
        <w:t>153 (CMR-12)</w:t>
      </w:r>
      <w:r w:rsidRPr="004510CB">
        <w:rPr>
          <w:lang w:val="fr-CA"/>
        </w:rPr>
        <w:t>;</w:t>
      </w:r>
    </w:p>
    <w:p w:rsidR="00B4083B" w:rsidRPr="004510CB" w:rsidRDefault="002A7597" w:rsidP="00576725">
      <w:pPr>
        <w:pStyle w:val="Headingb"/>
        <w:rPr>
          <w:lang w:val="fr-CA"/>
        </w:rPr>
      </w:pPr>
      <w:r>
        <w:rPr>
          <w:lang w:val="fr-CA"/>
        </w:rPr>
        <w:t>Considérations générales</w:t>
      </w:r>
    </w:p>
    <w:p w:rsidR="0015203F" w:rsidRDefault="00B4083B" w:rsidP="00CB589C">
      <w:r>
        <w:t xml:space="preserve">Le développement des </w:t>
      </w:r>
      <w:r w:rsidR="00B1228F" w:rsidRPr="004510CB">
        <w:rPr>
          <w:lang w:val="fr-CA"/>
        </w:rPr>
        <w:t xml:space="preserve">systèmes d'aéronef sans pilote (UAS) </w:t>
      </w:r>
      <w:r>
        <w:t xml:space="preserve">repose sur des avancées techniques récentes dans les domaines de l'aviation, de l'électronique et des matériaux de construction, qui font que les conditions économiques de l'exploitation des systèmes UAS sont plus favorables, en particulier pour les applications relativement répétitives, courantes et de longue durée. L'état actuel de la technique en matière de conception et d'exploitation des systèmes UAS conduit au développement rapide d'applications UAS </w:t>
      </w:r>
      <w:r w:rsidR="002A7597">
        <w:t>permettant de</w:t>
      </w:r>
      <w:r w:rsidR="00F44A5E">
        <w:t xml:space="preserve"> répondre à </w:t>
      </w:r>
      <w:r w:rsidR="00B1228F">
        <w:t xml:space="preserve">une grande diversité de </w:t>
      </w:r>
      <w:r w:rsidR="002A7597">
        <w:t>besoins</w:t>
      </w:r>
      <w:r>
        <w:t xml:space="preserve">. Les applications </w:t>
      </w:r>
      <w:r w:rsidR="002A7597">
        <w:t>connues</w:t>
      </w:r>
      <w:r>
        <w:t xml:space="preserve"> ou envisagées des systèmes UAS sont nombreuses et très diverses: transport de fret, lutte contre les incendies, surveillance des inondations, opérations de recherche et de sauvetage, gestion des opérations en cas de catastrophe, observations océanographiques et atmosphériques, prévisions météorologiques, études géologiques, surveillance des gazoducs et des systèmes de distribution d'électricité</w:t>
      </w:r>
      <w:r w:rsidR="00B1228F">
        <w:t xml:space="preserve"> ainsi que </w:t>
      </w:r>
      <w:r>
        <w:t>du trafic urbain et autoroutier, surveillance effectuée par les gardes-frontières, maintien de l'ordre public, opérations antidrogue, surveillance des cultures et des récoltes, services de type radiodiffusion ou retransmission par aéronef</w:t>
      </w:r>
      <w:r w:rsidR="00B1228F">
        <w:t>, et bien entendu, protection de la sécurité nationale</w:t>
      </w:r>
      <w:r w:rsidR="002D0B6B">
        <w:t xml:space="preserve">. </w:t>
      </w:r>
      <w:r w:rsidR="002A7597">
        <w:t>Pour illustrer l’essor</w:t>
      </w:r>
      <w:r w:rsidR="002D0B6B">
        <w:t xml:space="preserve"> de ces systèmes,</w:t>
      </w:r>
      <w:r w:rsidR="003E055C">
        <w:t xml:space="preserve"> il convient de noter que</w:t>
      </w:r>
      <w:r w:rsidR="002D0B6B">
        <w:t xml:space="preserve"> les </w:t>
      </w:r>
      <w:r w:rsidR="00CB589C">
        <w:t>E</w:t>
      </w:r>
      <w:r w:rsidR="002D0B6B">
        <w:t>tats-Unis ont octroyé dernièrement des licences à six opérateurs de sites de recherche et d’e</w:t>
      </w:r>
      <w:r w:rsidR="002715C6">
        <w:t>ssais du pays, mis sur pied un C</w:t>
      </w:r>
      <w:r w:rsidR="002D0B6B">
        <w:t xml:space="preserve">entre d’excellence pour mieux comprendre la façon d’intégrer les systèmes </w:t>
      </w:r>
      <w:r w:rsidR="00B506C4" w:rsidRPr="0052697C">
        <w:rPr>
          <w:rFonts w:eastAsia="Calibri"/>
          <w:lang w:eastAsia="ja-JP"/>
        </w:rPr>
        <w:t xml:space="preserve">UAS </w:t>
      </w:r>
      <w:r w:rsidR="002D0B6B" w:rsidRPr="002D0B6B">
        <w:rPr>
          <w:rFonts w:eastAsia="Calibri"/>
          <w:lang w:eastAsia="ja-JP"/>
        </w:rPr>
        <w:t>dans l'espace aérien national</w:t>
      </w:r>
      <w:r w:rsidR="002D0B6B">
        <w:rPr>
          <w:rFonts w:eastAsia="Calibri"/>
          <w:lang w:eastAsia="ja-JP"/>
        </w:rPr>
        <w:t xml:space="preserve"> et élaboré la première feuille de route annuelle sur les systèmes</w:t>
      </w:r>
      <w:r w:rsidR="00B506C4" w:rsidRPr="0052697C">
        <w:rPr>
          <w:rFonts w:eastAsia="Calibri"/>
          <w:lang w:eastAsia="ja-JP"/>
        </w:rPr>
        <w:t xml:space="preserve"> UAS</w:t>
      </w:r>
      <w:r w:rsidR="002D0B6B">
        <w:rPr>
          <w:rFonts w:eastAsia="Calibri"/>
          <w:lang w:eastAsia="ja-JP"/>
        </w:rPr>
        <w:t>,</w:t>
      </w:r>
      <w:r w:rsidR="00B506C4" w:rsidRPr="0052697C">
        <w:rPr>
          <w:rFonts w:eastAsia="Calibri"/>
          <w:lang w:eastAsia="ja-JP"/>
        </w:rPr>
        <w:t xml:space="preserve"> </w:t>
      </w:r>
      <w:r w:rsidR="002D0B6B">
        <w:rPr>
          <w:rFonts w:eastAsia="Calibri"/>
          <w:lang w:eastAsia="ja-JP"/>
        </w:rPr>
        <w:t xml:space="preserve">afin d’examiner les politiques générales, les dispositions réglementaires, les technologies </w:t>
      </w:r>
      <w:r w:rsidR="002715C6">
        <w:rPr>
          <w:rFonts w:eastAsia="Calibri"/>
          <w:lang w:eastAsia="ja-JP"/>
        </w:rPr>
        <w:t xml:space="preserve">et les </w:t>
      </w:r>
      <w:r w:rsidR="002D0B6B">
        <w:rPr>
          <w:rFonts w:eastAsia="Calibri"/>
          <w:lang w:eastAsia="ja-JP"/>
        </w:rPr>
        <w:t>procédures</w:t>
      </w:r>
      <w:r w:rsidR="002715C6">
        <w:rPr>
          <w:rFonts w:eastAsia="Calibri"/>
          <w:lang w:eastAsia="ja-JP"/>
        </w:rPr>
        <w:t>,</w:t>
      </w:r>
      <w:r w:rsidR="002D0B6B">
        <w:rPr>
          <w:rFonts w:eastAsia="Calibri"/>
          <w:lang w:eastAsia="ja-JP"/>
        </w:rPr>
        <w:t xml:space="preserve"> actuelles et futures</w:t>
      </w:r>
      <w:r w:rsidR="002715C6">
        <w:rPr>
          <w:rFonts w:eastAsia="Calibri"/>
          <w:lang w:eastAsia="ja-JP"/>
        </w:rPr>
        <w:t>,</w:t>
      </w:r>
      <w:r w:rsidR="002D0B6B">
        <w:rPr>
          <w:rFonts w:eastAsia="Calibri"/>
          <w:lang w:eastAsia="ja-JP"/>
        </w:rPr>
        <w:t xml:space="preserve"> qui seront nécessaires à mesure que l’exploitation des systèmes</w:t>
      </w:r>
      <w:r w:rsidR="002D0B6B" w:rsidRPr="002D0B6B">
        <w:rPr>
          <w:rFonts w:eastAsia="Calibri"/>
          <w:lang w:eastAsia="ja-JP"/>
        </w:rPr>
        <w:t xml:space="preserve"> </w:t>
      </w:r>
      <w:r w:rsidR="002D0B6B" w:rsidRPr="0052697C">
        <w:rPr>
          <w:rFonts w:eastAsia="Calibri"/>
          <w:lang w:eastAsia="ja-JP"/>
        </w:rPr>
        <w:t>UAS</w:t>
      </w:r>
      <w:r w:rsidR="002D0B6B">
        <w:rPr>
          <w:rFonts w:eastAsia="Calibri"/>
          <w:lang w:eastAsia="ja-JP"/>
        </w:rPr>
        <w:t xml:space="preserve"> se développera dans l’espace aérien national.</w:t>
      </w:r>
      <w:r>
        <w:t xml:space="preserve"> </w:t>
      </w:r>
      <w:r w:rsidR="00B1228F">
        <w:rPr>
          <w:color w:val="000000"/>
        </w:rPr>
        <w:t>Des informations supplémentaires concernant les applications des systèmes UAS dans l'espace aérien non réservé sont fournies dans le</w:t>
      </w:r>
      <w:r w:rsidR="00CB589C">
        <w:rPr>
          <w:color w:val="000000"/>
        </w:rPr>
        <w:t xml:space="preserve"> </w:t>
      </w:r>
      <w:r>
        <w:t>Rapport UIT-R M.2171.</w:t>
      </w:r>
    </w:p>
    <w:p w:rsidR="00B1228F" w:rsidRDefault="006A0C4B" w:rsidP="00CB589C">
      <w:r>
        <w:rPr>
          <w:rFonts w:asciiTheme="majorBidi" w:eastAsia="Calibri" w:hAnsiTheme="majorBidi" w:cstheme="majorBidi"/>
          <w:szCs w:val="24"/>
        </w:rPr>
        <w:lastRenderedPageBreak/>
        <w:t>Pour assurer l'exploitation des aéronefs sans pilote en dehors de l'espace aérien réservé, il faut étudier les mêmes questions que celles qui se posent dans le cas des aéronefs avec pilote, à savoir leur intégration sûre et efficace dans le système de contrôle du trafic aérien.</w:t>
      </w:r>
      <w:r w:rsidR="00576725">
        <w:rPr>
          <w:rFonts w:asciiTheme="majorBidi" w:eastAsia="Calibri" w:hAnsiTheme="majorBidi" w:cstheme="majorBidi"/>
          <w:szCs w:val="24"/>
        </w:rPr>
        <w:t xml:space="preserve"> </w:t>
      </w:r>
      <w:r>
        <w:rPr>
          <w:rFonts w:asciiTheme="majorBidi" w:eastAsia="Calibri" w:hAnsiTheme="majorBidi" w:cstheme="majorBidi"/>
          <w:szCs w:val="24"/>
        </w:rPr>
        <w:t xml:space="preserve">Dans le contexte de ce point de l'ordre du jour, un système d'aéronef sans pilote (UAS) se compose d'un satellite géostationnaire fonctionnant dans les bandes de fréquences du SFS, d'un aéronef sans pilote </w:t>
      </w:r>
      <w:r w:rsidR="002A7597">
        <w:rPr>
          <w:rFonts w:asciiTheme="majorBidi" w:eastAsia="Calibri" w:hAnsiTheme="majorBidi" w:cstheme="majorBidi"/>
          <w:szCs w:val="24"/>
        </w:rPr>
        <w:t>(</w:t>
      </w:r>
      <w:r w:rsidR="00CB589C">
        <w:rPr>
          <w:rFonts w:asciiTheme="majorBidi" w:eastAsia="Calibri" w:hAnsiTheme="majorBidi" w:cstheme="majorBidi"/>
          <w:szCs w:val="24"/>
        </w:rPr>
        <w:t>U</w:t>
      </w:r>
      <w:r w:rsidR="002A7597">
        <w:rPr>
          <w:rFonts w:asciiTheme="majorBidi" w:eastAsia="Calibri" w:hAnsiTheme="majorBidi" w:cstheme="majorBidi"/>
          <w:szCs w:val="24"/>
        </w:rPr>
        <w:t xml:space="preserve">A) </w:t>
      </w:r>
      <w:r>
        <w:rPr>
          <w:rFonts w:asciiTheme="majorBidi" w:eastAsia="Calibri" w:hAnsiTheme="majorBidi" w:cstheme="majorBidi"/>
          <w:szCs w:val="24"/>
        </w:rPr>
        <w:t>avec à son bord une station terrienne servant à établir la liaison de communication entre cet aéronef sans pilote et une station terrienne associée, appelée «station de contrôle de l'aéronef sans pilote» (UACS)</w:t>
      </w:r>
      <w:r w:rsidR="002A7597">
        <w:rPr>
          <w:rFonts w:asciiTheme="majorBidi" w:eastAsia="Calibri" w:hAnsiTheme="majorBidi" w:cstheme="majorBidi"/>
          <w:szCs w:val="24"/>
        </w:rPr>
        <w:t xml:space="preserve"> par l'intermédiaire d'un satellite fonctionnant dans le service fixe par </w:t>
      </w:r>
      <w:r w:rsidR="00CB589C">
        <w:rPr>
          <w:rFonts w:asciiTheme="majorBidi" w:eastAsia="Calibri" w:hAnsiTheme="majorBidi" w:cstheme="majorBidi"/>
          <w:szCs w:val="24"/>
        </w:rPr>
        <w:t>satellite</w:t>
      </w:r>
      <w:r w:rsidR="002A7597">
        <w:rPr>
          <w:rFonts w:asciiTheme="majorBidi" w:eastAsia="Calibri" w:hAnsiTheme="majorBidi" w:cstheme="majorBidi"/>
          <w:szCs w:val="24"/>
        </w:rPr>
        <w:t xml:space="preserve"> (SFS)</w:t>
      </w:r>
      <w:r>
        <w:rPr>
          <w:rFonts w:asciiTheme="majorBidi" w:eastAsia="Calibri" w:hAnsiTheme="majorBidi" w:cstheme="majorBidi"/>
          <w:szCs w:val="24"/>
        </w:rPr>
        <w:t>.</w:t>
      </w:r>
      <w:r w:rsidRPr="006A0C4B">
        <w:rPr>
          <w:rFonts w:asciiTheme="majorBidi" w:eastAsia="Calibri" w:hAnsiTheme="majorBidi" w:cstheme="majorBidi"/>
          <w:szCs w:val="24"/>
        </w:rPr>
        <w:t xml:space="preserve"> </w:t>
      </w:r>
      <w:r>
        <w:rPr>
          <w:rFonts w:asciiTheme="majorBidi" w:eastAsia="Calibri" w:hAnsiTheme="majorBidi" w:cstheme="majorBidi"/>
          <w:szCs w:val="24"/>
        </w:rPr>
        <w:t>Un aéronef sans pilote est un aéronef sans pilote humain à bord, mais qui</w:t>
      </w:r>
      <w:r w:rsidR="00CB589C">
        <w:rPr>
          <w:rFonts w:asciiTheme="majorBidi" w:eastAsia="Calibri" w:hAnsiTheme="majorBidi" w:cstheme="majorBidi"/>
          <w:szCs w:val="24"/>
        </w:rPr>
        <w:t xml:space="preserve"> est piloté à distance, c'est</w:t>
      </w:r>
      <w:r w:rsidR="00CB589C">
        <w:rPr>
          <w:rFonts w:asciiTheme="majorBidi" w:eastAsia="Calibri" w:hAnsiTheme="majorBidi" w:cstheme="majorBidi"/>
          <w:szCs w:val="24"/>
        </w:rPr>
        <w:noBreakHyphen/>
        <w:t>à</w:t>
      </w:r>
      <w:r w:rsidR="00CB589C">
        <w:rPr>
          <w:rFonts w:asciiTheme="majorBidi" w:eastAsia="Calibri" w:hAnsiTheme="majorBidi" w:cstheme="majorBidi"/>
          <w:szCs w:val="24"/>
        </w:rPr>
        <w:noBreakHyphen/>
      </w:r>
      <w:r>
        <w:rPr>
          <w:rFonts w:asciiTheme="majorBidi" w:eastAsia="Calibri" w:hAnsiTheme="majorBidi" w:cstheme="majorBidi"/>
          <w:szCs w:val="24"/>
        </w:rPr>
        <w:t>dire à l'aide d'une liaison de communication fiable. Jusqu'à présent, les systèmes UAS ont été exploités uniquement dans l'espace aérien réservé</w:t>
      </w:r>
      <w:r w:rsidR="002A7597">
        <w:rPr>
          <w:rFonts w:asciiTheme="majorBidi" w:eastAsia="Calibri" w:hAnsiTheme="majorBidi" w:cstheme="majorBidi"/>
          <w:szCs w:val="24"/>
        </w:rPr>
        <w:t xml:space="preserve">, mais </w:t>
      </w:r>
      <w:r>
        <w:rPr>
          <w:rFonts w:asciiTheme="majorBidi" w:eastAsia="Calibri" w:hAnsiTheme="majorBidi" w:cstheme="majorBidi"/>
          <w:szCs w:val="24"/>
        </w:rPr>
        <w:t>il est prévu d'élargir le déploiement de</w:t>
      </w:r>
      <w:r w:rsidR="002A7597">
        <w:rPr>
          <w:rFonts w:asciiTheme="majorBidi" w:eastAsia="Calibri" w:hAnsiTheme="majorBidi" w:cstheme="majorBidi"/>
          <w:szCs w:val="24"/>
        </w:rPr>
        <w:t xml:space="preserve"> ce</w:t>
      </w:r>
      <w:r>
        <w:rPr>
          <w:rFonts w:asciiTheme="majorBidi" w:eastAsia="Calibri" w:hAnsiTheme="majorBidi" w:cstheme="majorBidi"/>
          <w:szCs w:val="24"/>
        </w:rPr>
        <w:t>s systèmes en dehors de l'espace aérien réservé.</w:t>
      </w:r>
      <w:r w:rsidR="00B1228F" w:rsidRPr="00B1228F">
        <w:t xml:space="preserve"> </w:t>
      </w:r>
    </w:p>
    <w:p w:rsidR="006A0C4B" w:rsidRDefault="00B1228F" w:rsidP="00576725">
      <w:r w:rsidRPr="00B1228F">
        <w:rPr>
          <w:rFonts w:eastAsia="Calibri"/>
        </w:rPr>
        <w:t>Il appartient</w:t>
      </w:r>
      <w:r w:rsidR="00C11FD1">
        <w:rPr>
          <w:rFonts w:eastAsia="Calibri"/>
        </w:rPr>
        <w:t xml:space="preserve"> </w:t>
      </w:r>
      <w:r w:rsidRPr="00B1228F">
        <w:rPr>
          <w:rFonts w:eastAsia="Calibri"/>
        </w:rPr>
        <w:t>à l'UIT d'examiner les dispositions réglementaires et les dispositions relatives au spectre concernant la commande et le contrôle des systèmes UAS. Il incombe à</w:t>
      </w:r>
      <w:r>
        <w:rPr>
          <w:rFonts w:eastAsia="Calibri"/>
        </w:rPr>
        <w:t xml:space="preserve"> l’Organisation de l’aviation civile internationale (</w:t>
      </w:r>
      <w:r w:rsidRPr="00B1228F">
        <w:rPr>
          <w:rFonts w:eastAsia="Calibri"/>
        </w:rPr>
        <w:t>OACI</w:t>
      </w:r>
      <w:r>
        <w:rPr>
          <w:rFonts w:eastAsia="Calibri"/>
        </w:rPr>
        <w:t>)</w:t>
      </w:r>
      <w:r w:rsidR="00C11FD1">
        <w:rPr>
          <w:rFonts w:eastAsia="Calibri"/>
        </w:rPr>
        <w:t xml:space="preserve"> </w:t>
      </w:r>
      <w:r w:rsidRPr="00B1228F">
        <w:rPr>
          <w:rFonts w:eastAsia="Calibri"/>
        </w:rPr>
        <w:t xml:space="preserve">d'élaborer les normes et pratiques </w:t>
      </w:r>
      <w:r>
        <w:rPr>
          <w:rFonts w:eastAsia="Calibri"/>
        </w:rPr>
        <w:t>recommandées (</w:t>
      </w:r>
      <w:r w:rsidRPr="00B1228F">
        <w:rPr>
          <w:rFonts w:eastAsia="Calibri"/>
        </w:rPr>
        <w:t>SARP</w:t>
      </w:r>
      <w:r>
        <w:rPr>
          <w:rFonts w:eastAsia="Calibri"/>
        </w:rPr>
        <w:t>)</w:t>
      </w:r>
      <w:r w:rsidRPr="00B1228F">
        <w:rPr>
          <w:rFonts w:eastAsia="Calibri"/>
        </w:rPr>
        <w:t xml:space="preserve"> nécessaires</w:t>
      </w:r>
      <w:r w:rsidR="00CB589C">
        <w:rPr>
          <w:rFonts w:eastAsia="Calibri"/>
        </w:rPr>
        <w:t>.</w:t>
      </w:r>
    </w:p>
    <w:p w:rsidR="00B4083B" w:rsidRDefault="00B4083B" w:rsidP="00CB589C">
      <w:pPr>
        <w:rPr>
          <w:color w:val="000000"/>
        </w:rPr>
      </w:pPr>
      <w:r>
        <w:t>Le Rapport UIT</w:t>
      </w:r>
      <w:r>
        <w:noBreakHyphen/>
        <w:t xml:space="preserve">R M.2171 définit les besoins de fréquences pour les communications de contrôle et non associées à la charge utile (CNPC) des </w:t>
      </w:r>
      <w:r w:rsidR="00AD655E">
        <w:t xml:space="preserve">systèmes </w:t>
      </w:r>
      <w:r w:rsidR="00CB589C">
        <w:t>U</w:t>
      </w:r>
      <w:r w:rsidR="00AD655E">
        <w:t>AS</w:t>
      </w:r>
      <w:r>
        <w:t xml:space="preserve"> sans pilote qui seraient nécessaires pour assurer des vols dans l'espace aérien non réservé. Ces besoins de fréquences ont été définis aussi bien pour les communications en visibilité directe (L</w:t>
      </w:r>
      <w:r w:rsidR="00CB589C">
        <w:t>O</w:t>
      </w:r>
      <w:r>
        <w:t>S) que pour les communications au-delà de la visibilité directe (BL</w:t>
      </w:r>
      <w:r w:rsidR="00CB589C">
        <w:t>O</w:t>
      </w:r>
      <w:r>
        <w:t>S). Si les besoins pour les communications en visibilité directe (L</w:t>
      </w:r>
      <w:r w:rsidR="00CB589C">
        <w:t>O</w:t>
      </w:r>
      <w:r>
        <w:t xml:space="preserve">S) ont été traités lors de la </w:t>
      </w:r>
      <w:r w:rsidR="00AD655E">
        <w:t xml:space="preserve">dernière </w:t>
      </w:r>
      <w:r>
        <w:t xml:space="preserve">Conférence mondiale des radiocommunications </w:t>
      </w:r>
      <w:r w:rsidR="00AD655E">
        <w:t>tenue en</w:t>
      </w:r>
      <w:r>
        <w:t xml:space="preserve"> 2012, les besoins pour les communications au-delà de la visibilité directe (BL</w:t>
      </w:r>
      <w:r w:rsidR="00CB589C">
        <w:t>O</w:t>
      </w:r>
      <w:r>
        <w:t>S) n'ont été traités qu'en partie.</w:t>
      </w:r>
      <w:r w:rsidR="005A160B">
        <w:rPr>
          <w:rFonts w:asciiTheme="majorBidi" w:hAnsiTheme="majorBidi" w:cstheme="majorBidi"/>
          <w:szCs w:val="24"/>
        </w:rPr>
        <w:t xml:space="preserve"> </w:t>
      </w:r>
      <w:r>
        <w:rPr>
          <w:rFonts w:asciiTheme="majorBidi" w:hAnsiTheme="majorBidi" w:cstheme="majorBidi"/>
          <w:szCs w:val="24"/>
        </w:rPr>
        <w:t xml:space="preserve">Par conséquent, </w:t>
      </w:r>
      <w:r w:rsidR="005A160B">
        <w:rPr>
          <w:rFonts w:asciiTheme="majorBidi" w:hAnsiTheme="majorBidi" w:cstheme="majorBidi"/>
          <w:szCs w:val="24"/>
        </w:rPr>
        <w:t xml:space="preserve">un nouveau point de l’ordre du jour (point 1.5) </w:t>
      </w:r>
      <w:r>
        <w:rPr>
          <w:rFonts w:asciiTheme="majorBidi" w:hAnsiTheme="majorBidi" w:cstheme="majorBidi"/>
          <w:szCs w:val="24"/>
        </w:rPr>
        <w:t>a été</w:t>
      </w:r>
      <w:r w:rsidR="005A160B">
        <w:rPr>
          <w:rFonts w:asciiTheme="majorBidi" w:hAnsiTheme="majorBidi" w:cstheme="majorBidi"/>
          <w:szCs w:val="24"/>
        </w:rPr>
        <w:t xml:space="preserve"> élaboré</w:t>
      </w:r>
      <w:r w:rsidR="00AD655E">
        <w:rPr>
          <w:rFonts w:asciiTheme="majorBidi" w:hAnsiTheme="majorBidi" w:cstheme="majorBidi"/>
          <w:szCs w:val="24"/>
        </w:rPr>
        <w:t xml:space="preserve"> en vue de la CMR</w:t>
      </w:r>
      <w:r w:rsidR="00AD655E">
        <w:rPr>
          <w:rFonts w:asciiTheme="majorBidi" w:hAnsiTheme="majorBidi" w:cstheme="majorBidi"/>
          <w:szCs w:val="24"/>
        </w:rPr>
        <w:noBreakHyphen/>
        <w:t>15</w:t>
      </w:r>
      <w:r w:rsidR="005A160B">
        <w:rPr>
          <w:rFonts w:asciiTheme="majorBidi" w:hAnsiTheme="majorBidi" w:cstheme="majorBidi"/>
          <w:szCs w:val="24"/>
        </w:rPr>
        <w:t xml:space="preserve">, </w:t>
      </w:r>
      <w:r>
        <w:rPr>
          <w:rFonts w:asciiTheme="majorBidi" w:hAnsiTheme="majorBidi" w:cstheme="majorBidi"/>
          <w:szCs w:val="24"/>
        </w:rPr>
        <w:t xml:space="preserve">afin d'étudier si les réseaux du service fixe par satellite ne relevant pas des Appendices </w:t>
      </w:r>
      <w:r w:rsidRPr="00CB589C">
        <w:rPr>
          <w:rFonts w:asciiTheme="majorBidi" w:hAnsiTheme="majorBidi" w:cstheme="majorBidi"/>
          <w:bCs/>
          <w:szCs w:val="24"/>
        </w:rPr>
        <w:t>30, 30A et 30B</w:t>
      </w:r>
      <w:r>
        <w:rPr>
          <w:rFonts w:asciiTheme="majorBidi" w:hAnsiTheme="majorBidi" w:cstheme="majorBidi"/>
          <w:szCs w:val="24"/>
        </w:rPr>
        <w:t xml:space="preserve"> pouvaient être utilisés pour augmenter la capacité des liaisons CNPC</w:t>
      </w:r>
      <w:r w:rsidR="00C11FD1">
        <w:rPr>
          <w:rFonts w:asciiTheme="majorBidi" w:hAnsiTheme="majorBidi" w:cstheme="majorBidi"/>
          <w:szCs w:val="24"/>
        </w:rPr>
        <w:t xml:space="preserve"> </w:t>
      </w:r>
      <w:r w:rsidR="005A160B">
        <w:rPr>
          <w:color w:val="000000"/>
        </w:rPr>
        <w:t>des systèmes UAS</w:t>
      </w:r>
      <w:r w:rsidR="005A160B">
        <w:rPr>
          <w:rFonts w:asciiTheme="majorBidi" w:hAnsiTheme="majorBidi" w:cstheme="majorBidi"/>
          <w:szCs w:val="24"/>
        </w:rPr>
        <w:t xml:space="preserve">. </w:t>
      </w:r>
      <w:r w:rsidR="005A160B" w:rsidRPr="002A7597">
        <w:rPr>
          <w:lang w:val="fr-CH"/>
        </w:rPr>
        <w:t xml:space="preserve">Au titre de ce point de l’ordre du jour, il est proposé d’ajouter des dispositions techniques et réglementaires pour permettre l’utilisation de certaines parties des bandes attribuées au SFS pour les liaisons CNPC des systèmes UAS, à condition que les études démontrent que la compatibilité est assurée avec les services existants et que les prescriptions des autorités </w:t>
      </w:r>
      <w:r w:rsidR="00CB589C">
        <w:rPr>
          <w:lang w:val="fr-CH"/>
        </w:rPr>
        <w:t>aéronautiques</w:t>
      </w:r>
      <w:r w:rsidR="005A160B" w:rsidRPr="002A7597">
        <w:rPr>
          <w:lang w:val="fr-CH"/>
        </w:rPr>
        <w:t xml:space="preserve"> soient respectées.</w:t>
      </w:r>
      <w:r w:rsidR="007D5EA1">
        <w:rPr>
          <w:color w:val="000000"/>
        </w:rPr>
        <w:t xml:space="preserve"> Les mesures que </w:t>
      </w:r>
      <w:r w:rsidR="005A160B">
        <w:rPr>
          <w:color w:val="000000"/>
        </w:rPr>
        <w:t xml:space="preserve">l’UIT-R </w:t>
      </w:r>
      <w:r w:rsidR="007D5EA1">
        <w:rPr>
          <w:color w:val="000000"/>
        </w:rPr>
        <w:t xml:space="preserve">doit prendre </w:t>
      </w:r>
      <w:r w:rsidR="00AD655E">
        <w:rPr>
          <w:color w:val="000000"/>
        </w:rPr>
        <w:t>doivent</w:t>
      </w:r>
      <w:r w:rsidR="007D5EA1">
        <w:rPr>
          <w:color w:val="000000"/>
        </w:rPr>
        <w:t xml:space="preserve"> consister à définir un cadre réglementaire </w:t>
      </w:r>
      <w:r w:rsidR="005A160B">
        <w:rPr>
          <w:color w:val="000000"/>
        </w:rPr>
        <w:t>p</w:t>
      </w:r>
      <w:r w:rsidR="00295950">
        <w:rPr>
          <w:color w:val="000000"/>
        </w:rPr>
        <w:t>ermettant</w:t>
      </w:r>
      <w:r w:rsidR="005A160B">
        <w:rPr>
          <w:color w:val="000000"/>
        </w:rPr>
        <w:t xml:space="preserve"> </w:t>
      </w:r>
      <w:r w:rsidR="00295950">
        <w:rPr>
          <w:color w:val="000000"/>
        </w:rPr>
        <w:t>d’</w:t>
      </w:r>
      <w:r w:rsidR="005A160B">
        <w:rPr>
          <w:color w:val="000000"/>
        </w:rPr>
        <w:t xml:space="preserve">assurer la sécurité d'exploitation des liaisons CNPC des </w:t>
      </w:r>
      <w:r w:rsidR="007D5EA1">
        <w:rPr>
          <w:color w:val="000000"/>
        </w:rPr>
        <w:t xml:space="preserve">systèmes </w:t>
      </w:r>
      <w:r w:rsidR="005A160B">
        <w:rPr>
          <w:color w:val="000000"/>
        </w:rPr>
        <w:t xml:space="preserve">UAS dans les bandes </w:t>
      </w:r>
      <w:r w:rsidR="007D5EA1">
        <w:rPr>
          <w:color w:val="000000"/>
        </w:rPr>
        <w:t>attribuées au</w:t>
      </w:r>
      <w:r w:rsidR="00C11FD1">
        <w:rPr>
          <w:color w:val="000000"/>
        </w:rPr>
        <w:t xml:space="preserve"> </w:t>
      </w:r>
      <w:r w:rsidR="005A160B">
        <w:rPr>
          <w:color w:val="000000"/>
        </w:rPr>
        <w:t>SFS</w:t>
      </w:r>
      <w:r w:rsidR="00684EB7">
        <w:rPr>
          <w:color w:val="000000"/>
        </w:rPr>
        <w:t xml:space="preserve"> conformément au </w:t>
      </w:r>
      <w:r w:rsidR="005A160B">
        <w:rPr>
          <w:color w:val="000000"/>
        </w:rPr>
        <w:t xml:space="preserve">Règlement des radiocommunications de l’UIT, </w:t>
      </w:r>
      <w:r w:rsidR="007D5EA1">
        <w:rPr>
          <w:color w:val="000000"/>
        </w:rPr>
        <w:t>a</w:t>
      </w:r>
      <w:r w:rsidR="00295950">
        <w:rPr>
          <w:color w:val="000000"/>
        </w:rPr>
        <w:t xml:space="preserve">fin </w:t>
      </w:r>
      <w:r w:rsidR="007D5EA1">
        <w:rPr>
          <w:color w:val="000000"/>
        </w:rPr>
        <w:t>que ces systèmes</w:t>
      </w:r>
      <w:r w:rsidR="009D2022">
        <w:rPr>
          <w:color w:val="000000"/>
        </w:rPr>
        <w:t xml:space="preserve"> bénéficient d’une</w:t>
      </w:r>
      <w:r w:rsidR="00C11FD1">
        <w:rPr>
          <w:color w:val="000000"/>
        </w:rPr>
        <w:t xml:space="preserve"> </w:t>
      </w:r>
      <w:r w:rsidR="007D5EA1">
        <w:rPr>
          <w:color w:val="000000"/>
        </w:rPr>
        <w:t>reconnaissance internationale</w:t>
      </w:r>
      <w:r w:rsidR="009D2022">
        <w:rPr>
          <w:color w:val="000000"/>
        </w:rPr>
        <w:t>,</w:t>
      </w:r>
      <w:r w:rsidR="007D5EA1">
        <w:rPr>
          <w:color w:val="000000"/>
        </w:rPr>
        <w:t xml:space="preserve"> </w:t>
      </w:r>
      <w:r w:rsidR="00684EB7">
        <w:rPr>
          <w:color w:val="000000"/>
        </w:rPr>
        <w:t xml:space="preserve">et d’établir les bases </w:t>
      </w:r>
      <w:r w:rsidR="009D2022">
        <w:rPr>
          <w:color w:val="000000"/>
        </w:rPr>
        <w:t xml:space="preserve">nécessaires </w:t>
      </w:r>
      <w:r w:rsidR="005A160B">
        <w:rPr>
          <w:color w:val="000000"/>
        </w:rPr>
        <w:t xml:space="preserve">pour éviter </w:t>
      </w:r>
      <w:r w:rsidR="009D2022">
        <w:rPr>
          <w:color w:val="000000"/>
        </w:rPr>
        <w:t>l</w:t>
      </w:r>
      <w:r w:rsidR="005A160B">
        <w:rPr>
          <w:color w:val="000000"/>
        </w:rPr>
        <w:t>es brouillages préjudiciables.</w:t>
      </w:r>
    </w:p>
    <w:p w:rsidR="008C45C7" w:rsidRPr="002A7597" w:rsidRDefault="00295950" w:rsidP="00C63B57">
      <w:pPr>
        <w:tabs>
          <w:tab w:val="left" w:pos="5103"/>
          <w:tab w:val="left" w:pos="5954"/>
          <w:tab w:val="left" w:pos="8789"/>
        </w:tabs>
        <w:rPr>
          <w:lang w:val="fr-CH"/>
        </w:rPr>
      </w:pPr>
      <w:r w:rsidRPr="00C63B57">
        <w:t>L</w:t>
      </w:r>
      <w:r w:rsidR="008C45C7" w:rsidRPr="00C63B57">
        <w:t>es études</w:t>
      </w:r>
      <w:r w:rsidRPr="00C63B57">
        <w:t xml:space="preserve"> de l'UIT-R </w:t>
      </w:r>
      <w:r w:rsidR="008C45C7" w:rsidRPr="00C63B57">
        <w:t>ont fourni des renseignements sur la qualité de fonctionnement des liaisons</w:t>
      </w:r>
      <w:r w:rsidR="008C45C7">
        <w:rPr>
          <w:color w:val="000000"/>
        </w:rPr>
        <w:t xml:space="preserve"> radioélectriques</w:t>
      </w:r>
      <w:r w:rsidR="008C45C7">
        <w:rPr>
          <w:rFonts w:asciiTheme="majorBidi" w:hAnsiTheme="majorBidi" w:cstheme="majorBidi"/>
          <w:szCs w:val="24"/>
        </w:rPr>
        <w:t xml:space="preserve"> CNPC dans diverses conditions d</w:t>
      </w:r>
      <w:r w:rsidR="008C45C7">
        <w:rPr>
          <w:rFonts w:asciiTheme="majorBidi" w:eastAsia="Calibri" w:hAnsiTheme="majorBidi" w:cstheme="majorBidi"/>
          <w:szCs w:val="24"/>
        </w:rPr>
        <w:t>'</w:t>
      </w:r>
      <w:r w:rsidR="008C45C7">
        <w:rPr>
          <w:rFonts w:asciiTheme="majorBidi" w:hAnsiTheme="majorBidi" w:cstheme="majorBidi"/>
          <w:szCs w:val="24"/>
        </w:rPr>
        <w:t>exploitation des systèmes UAS. L</w:t>
      </w:r>
      <w:r w:rsidR="008C45C7">
        <w:rPr>
          <w:rFonts w:asciiTheme="majorBidi" w:eastAsia="Calibri" w:hAnsiTheme="majorBidi" w:cstheme="majorBidi"/>
          <w:szCs w:val="24"/>
        </w:rPr>
        <w:t>'</w:t>
      </w:r>
      <w:r w:rsidR="008C45C7">
        <w:rPr>
          <w:rFonts w:asciiTheme="majorBidi" w:hAnsiTheme="majorBidi" w:cstheme="majorBidi"/>
          <w:szCs w:val="24"/>
        </w:rPr>
        <w:t>OACI se servira ultérieurement de ces résultats, ainsi que d</w:t>
      </w:r>
      <w:r w:rsidR="008C45C7">
        <w:rPr>
          <w:rFonts w:asciiTheme="majorBidi" w:eastAsia="Calibri" w:hAnsiTheme="majorBidi" w:cstheme="majorBidi"/>
          <w:szCs w:val="24"/>
        </w:rPr>
        <w:t>'</w:t>
      </w:r>
      <w:r w:rsidR="008C45C7">
        <w:rPr>
          <w:rFonts w:asciiTheme="majorBidi" w:hAnsiTheme="majorBidi" w:cstheme="majorBidi"/>
          <w:szCs w:val="24"/>
        </w:rPr>
        <w:t>autres renseignements, lorsqu</w:t>
      </w:r>
      <w:r w:rsidR="008C45C7">
        <w:rPr>
          <w:rFonts w:asciiTheme="majorBidi" w:eastAsia="Calibri" w:hAnsiTheme="majorBidi" w:cstheme="majorBidi"/>
          <w:szCs w:val="24"/>
        </w:rPr>
        <w:t>'</w:t>
      </w:r>
      <w:r w:rsidR="008C45C7">
        <w:rPr>
          <w:rFonts w:asciiTheme="majorBidi" w:hAnsiTheme="majorBidi" w:cstheme="majorBidi"/>
          <w:szCs w:val="24"/>
        </w:rPr>
        <w:t xml:space="preserve">elle définira </w:t>
      </w:r>
      <w:r w:rsidR="008C45C7">
        <w:rPr>
          <w:color w:val="000000"/>
        </w:rPr>
        <w:t>la qualité requise des communications</w:t>
      </w:r>
      <w:r w:rsidR="008C45C7">
        <w:rPr>
          <w:rFonts w:asciiTheme="majorBidi" w:hAnsiTheme="majorBidi" w:cstheme="majorBidi"/>
          <w:szCs w:val="24"/>
        </w:rPr>
        <w:t xml:space="preserve"> et élaborera</w:t>
      </w:r>
      <w:r w:rsidR="008C45C7">
        <w:t xml:space="preserve"> </w:t>
      </w:r>
      <w:r w:rsidR="008C45C7">
        <w:rPr>
          <w:rFonts w:asciiTheme="majorBidi" w:hAnsiTheme="majorBidi" w:cstheme="majorBidi"/>
          <w:szCs w:val="24"/>
        </w:rPr>
        <w:t>le moment venu des normes et pratiques recommandées (SARP) concernant les</w:t>
      </w:r>
      <w:r w:rsidR="008C45C7">
        <w:t xml:space="preserve"> liaisons CNPC des systèmes UAS</w:t>
      </w:r>
      <w:r w:rsidR="008C45C7">
        <w:rPr>
          <w:rFonts w:asciiTheme="majorBidi" w:hAnsiTheme="majorBidi" w:cstheme="majorBidi"/>
          <w:szCs w:val="24"/>
        </w:rPr>
        <w:t>. D</w:t>
      </w:r>
      <w:r w:rsidR="008C45C7">
        <w:rPr>
          <w:rFonts w:asciiTheme="majorBidi" w:eastAsia="Calibri" w:hAnsiTheme="majorBidi" w:cstheme="majorBidi"/>
          <w:szCs w:val="24"/>
        </w:rPr>
        <w:t>'</w:t>
      </w:r>
      <w:r w:rsidR="008C45C7">
        <w:rPr>
          <w:rFonts w:asciiTheme="majorBidi" w:hAnsiTheme="majorBidi" w:cstheme="majorBidi"/>
          <w:szCs w:val="24"/>
        </w:rPr>
        <w:t>autres études de l'UIT</w:t>
      </w:r>
      <w:r w:rsidR="008C45C7">
        <w:rPr>
          <w:rFonts w:asciiTheme="majorBidi" w:hAnsiTheme="majorBidi" w:cstheme="majorBidi"/>
          <w:szCs w:val="24"/>
        </w:rPr>
        <w:noBreakHyphen/>
        <w:t>R portent également sur la compatibilité entre cette application du SFS et les autres services susceptibles d'être autorisés par les administrations. L</w:t>
      </w:r>
      <w:r w:rsidR="008C45C7">
        <w:rPr>
          <w:rFonts w:asciiTheme="majorBidi" w:eastAsia="Calibri" w:hAnsiTheme="majorBidi" w:cstheme="majorBidi"/>
          <w:szCs w:val="24"/>
        </w:rPr>
        <w:t>'</w:t>
      </w:r>
      <w:r w:rsidR="008C45C7">
        <w:rPr>
          <w:rFonts w:asciiTheme="majorBidi" w:hAnsiTheme="majorBidi" w:cstheme="majorBidi"/>
          <w:szCs w:val="24"/>
        </w:rPr>
        <w:t>OACI pourra alors s</w:t>
      </w:r>
      <w:r w:rsidR="008C45C7">
        <w:rPr>
          <w:rFonts w:asciiTheme="majorBidi" w:eastAsia="Calibri" w:hAnsiTheme="majorBidi" w:cstheme="majorBidi"/>
          <w:szCs w:val="24"/>
        </w:rPr>
        <w:t>'</w:t>
      </w:r>
      <w:r w:rsidR="008C45C7">
        <w:rPr>
          <w:rFonts w:asciiTheme="majorBidi" w:hAnsiTheme="majorBidi" w:cstheme="majorBidi"/>
          <w:szCs w:val="24"/>
        </w:rPr>
        <w:t xml:space="preserve">appuyer sur toutes ces études, ainsi que sur les caractéristiques de </w:t>
      </w:r>
      <w:r w:rsidR="008C45C7">
        <w:rPr>
          <w:color w:val="000000"/>
        </w:rPr>
        <w:t xml:space="preserve">qualité de fonctionnement des liaisons </w:t>
      </w:r>
      <w:r w:rsidR="008C45C7">
        <w:rPr>
          <w:rFonts w:asciiTheme="majorBidi" w:hAnsiTheme="majorBidi" w:cstheme="majorBidi"/>
          <w:szCs w:val="24"/>
        </w:rPr>
        <w:t>CNPC, pour déterminer les applications et scénarios</w:t>
      </w:r>
      <w:r w:rsidR="008C45C7">
        <w:t xml:space="preserve"> donnés des liaisons CNPC des systèmes UAS</w:t>
      </w:r>
      <w:r w:rsidR="008C45C7">
        <w:rPr>
          <w:rFonts w:asciiTheme="majorBidi" w:hAnsiTheme="majorBidi" w:cstheme="majorBidi"/>
          <w:szCs w:val="24"/>
        </w:rPr>
        <w:t xml:space="preserve"> qu</w:t>
      </w:r>
      <w:r w:rsidR="008C45C7">
        <w:rPr>
          <w:rFonts w:asciiTheme="majorBidi" w:eastAsia="Calibri" w:hAnsiTheme="majorBidi" w:cstheme="majorBidi"/>
          <w:szCs w:val="24"/>
        </w:rPr>
        <w:t>'</w:t>
      </w:r>
      <w:r w:rsidR="008C45C7">
        <w:rPr>
          <w:rFonts w:asciiTheme="majorBidi" w:hAnsiTheme="majorBidi" w:cstheme="majorBidi"/>
          <w:szCs w:val="24"/>
        </w:rPr>
        <w:t>il sera possible d'utiliser en toute sécurité dans différents types d</w:t>
      </w:r>
      <w:r w:rsidR="008C45C7">
        <w:rPr>
          <w:rFonts w:asciiTheme="majorBidi" w:eastAsia="Calibri" w:hAnsiTheme="majorBidi" w:cstheme="majorBidi"/>
          <w:szCs w:val="24"/>
        </w:rPr>
        <w:t>'</w:t>
      </w:r>
      <w:r w:rsidR="008C45C7">
        <w:rPr>
          <w:rFonts w:asciiTheme="majorBidi" w:hAnsiTheme="majorBidi" w:cstheme="majorBidi"/>
          <w:szCs w:val="24"/>
        </w:rPr>
        <w:t>espaces aériens au sein de chaque administration et par chaque administration.</w:t>
      </w:r>
      <w:r w:rsidRPr="00295950">
        <w:rPr>
          <w:rFonts w:asciiTheme="majorBidi" w:hAnsiTheme="majorBidi" w:cstheme="majorBidi"/>
          <w:szCs w:val="24"/>
        </w:rPr>
        <w:t xml:space="preserve"> </w:t>
      </w:r>
      <w:r>
        <w:rPr>
          <w:rFonts w:asciiTheme="majorBidi" w:hAnsiTheme="majorBidi" w:cstheme="majorBidi"/>
          <w:szCs w:val="24"/>
        </w:rPr>
        <w:t xml:space="preserve">Les normes et pratiques </w:t>
      </w:r>
      <w:r>
        <w:rPr>
          <w:color w:val="000000"/>
        </w:rPr>
        <w:t xml:space="preserve">SARP de l'OACI </w:t>
      </w:r>
      <w:r>
        <w:rPr>
          <w:rFonts w:asciiTheme="majorBidi" w:hAnsiTheme="majorBidi" w:cstheme="majorBidi"/>
          <w:szCs w:val="24"/>
        </w:rPr>
        <w:t>concernant les</w:t>
      </w:r>
      <w:r>
        <w:t xml:space="preserve"> liaisons CNPC des systèmes UAS</w:t>
      </w:r>
      <w:r w:rsidR="008C45C7">
        <w:rPr>
          <w:rFonts w:asciiTheme="majorBidi" w:hAnsiTheme="majorBidi" w:cstheme="majorBidi"/>
          <w:szCs w:val="24"/>
        </w:rPr>
        <w:t xml:space="preserve"> </w:t>
      </w:r>
      <w:r>
        <w:rPr>
          <w:color w:val="000000"/>
        </w:rPr>
        <w:t>commencent tout juste à être élaborées.</w:t>
      </w:r>
    </w:p>
    <w:p w:rsidR="005C37A4" w:rsidRPr="002A7597" w:rsidRDefault="00295950" w:rsidP="00CB589C">
      <w:pPr>
        <w:keepNext/>
        <w:keepLines/>
        <w:tabs>
          <w:tab w:val="left" w:pos="5103"/>
          <w:tab w:val="left" w:pos="5954"/>
          <w:tab w:val="left" w:pos="8789"/>
        </w:tabs>
        <w:rPr>
          <w:lang w:val="fr-CH"/>
        </w:rPr>
      </w:pPr>
      <w:r w:rsidRPr="002A7597">
        <w:rPr>
          <w:lang w:val="fr-CH"/>
        </w:rPr>
        <w:lastRenderedPageBreak/>
        <w:t>Plus de 100 réseaux de communication par satellite géostationnaire sont exploités dans les bandes de fréquences attribuées au SFS dans les bandes</w:t>
      </w:r>
      <w:r w:rsidR="00C11FD1">
        <w:rPr>
          <w:lang w:val="fr-CH"/>
        </w:rPr>
        <w:t xml:space="preserve"> </w:t>
      </w:r>
      <w:r w:rsidR="005C37A4" w:rsidRPr="002A7597">
        <w:rPr>
          <w:lang w:val="fr-CH"/>
        </w:rPr>
        <w:t>10</w:t>
      </w:r>
      <w:r w:rsidR="00CB589C">
        <w:rPr>
          <w:lang w:val="fr-CH"/>
        </w:rPr>
        <w:t>,</w:t>
      </w:r>
      <w:r w:rsidR="005C37A4" w:rsidRPr="002A7597">
        <w:rPr>
          <w:lang w:val="fr-CH"/>
        </w:rPr>
        <w:t>7-12</w:t>
      </w:r>
      <w:r w:rsidR="00CB589C">
        <w:rPr>
          <w:lang w:val="fr-CH"/>
        </w:rPr>
        <w:t>,</w:t>
      </w:r>
      <w:r w:rsidR="005C37A4" w:rsidRPr="002A7597">
        <w:rPr>
          <w:lang w:val="fr-CH"/>
        </w:rPr>
        <w:t>75, 14</w:t>
      </w:r>
      <w:r w:rsidR="00CB589C">
        <w:rPr>
          <w:lang w:val="fr-CH"/>
        </w:rPr>
        <w:t>,</w:t>
      </w:r>
      <w:r w:rsidR="005C37A4" w:rsidRPr="002A7597">
        <w:rPr>
          <w:lang w:val="fr-CH"/>
        </w:rPr>
        <w:t>0-14</w:t>
      </w:r>
      <w:r w:rsidR="00CB589C">
        <w:rPr>
          <w:lang w:val="fr-CH"/>
        </w:rPr>
        <w:t>,</w:t>
      </w:r>
      <w:r w:rsidR="005C37A4" w:rsidRPr="002A7597">
        <w:rPr>
          <w:lang w:val="fr-CH"/>
        </w:rPr>
        <w:t>5, 17</w:t>
      </w:r>
      <w:r w:rsidR="00CB589C">
        <w:rPr>
          <w:lang w:val="fr-CH"/>
        </w:rPr>
        <w:t>,</w:t>
      </w:r>
      <w:r w:rsidR="005C37A4" w:rsidRPr="002A7597">
        <w:rPr>
          <w:lang w:val="fr-CH"/>
        </w:rPr>
        <w:t>3-20</w:t>
      </w:r>
      <w:r w:rsidR="00CB589C">
        <w:rPr>
          <w:lang w:val="fr-CH"/>
        </w:rPr>
        <w:t>,</w:t>
      </w:r>
      <w:r w:rsidR="005C37A4" w:rsidRPr="002A7597">
        <w:rPr>
          <w:lang w:val="fr-CH"/>
        </w:rPr>
        <w:t>2</w:t>
      </w:r>
      <w:r w:rsidRPr="002A7597">
        <w:rPr>
          <w:lang w:val="fr-CH"/>
        </w:rPr>
        <w:t xml:space="preserve"> et</w:t>
      </w:r>
      <w:r w:rsidR="00C11FD1">
        <w:rPr>
          <w:lang w:val="fr-CH"/>
        </w:rPr>
        <w:t xml:space="preserve"> </w:t>
      </w:r>
      <w:r w:rsidR="005C37A4" w:rsidRPr="002A7597">
        <w:rPr>
          <w:lang w:val="fr-CH"/>
        </w:rPr>
        <w:t>27</w:t>
      </w:r>
      <w:r w:rsidR="00CB589C">
        <w:rPr>
          <w:lang w:val="fr-CH"/>
        </w:rPr>
        <w:t>,</w:t>
      </w:r>
      <w:r w:rsidR="005C37A4" w:rsidRPr="002A7597">
        <w:rPr>
          <w:lang w:val="fr-CH"/>
        </w:rPr>
        <w:t>5-30</w:t>
      </w:r>
      <w:r w:rsidR="00CB589C">
        <w:rPr>
          <w:lang w:val="fr-CH"/>
        </w:rPr>
        <w:t>,</w:t>
      </w:r>
      <w:r w:rsidR="005C37A4" w:rsidRPr="002A7597">
        <w:rPr>
          <w:lang w:val="fr-CH"/>
        </w:rPr>
        <w:t xml:space="preserve">0 GHz. </w:t>
      </w:r>
      <w:r w:rsidR="005364B1" w:rsidRPr="002A7597">
        <w:rPr>
          <w:lang w:val="fr-CH"/>
        </w:rPr>
        <w:t>Le Rap</w:t>
      </w:r>
      <w:r w:rsidR="005C37A4" w:rsidRPr="002A7597">
        <w:rPr>
          <w:lang w:val="fr-CH"/>
        </w:rPr>
        <w:t>port </w:t>
      </w:r>
      <w:r w:rsidR="005364B1" w:rsidRPr="002A7597">
        <w:rPr>
          <w:lang w:val="fr-CH"/>
        </w:rPr>
        <w:t>UIT</w:t>
      </w:r>
      <w:r w:rsidR="005C37A4" w:rsidRPr="002A7597">
        <w:rPr>
          <w:lang w:val="fr-CH"/>
        </w:rPr>
        <w:noBreakHyphen/>
        <w:t xml:space="preserve">R M.2171 </w:t>
      </w:r>
      <w:r w:rsidR="005364B1" w:rsidRPr="002A7597">
        <w:rPr>
          <w:lang w:val="fr-CH"/>
        </w:rPr>
        <w:t xml:space="preserve">décrit les très nombreuses perspectives </w:t>
      </w:r>
      <w:r w:rsidR="00BE42EA">
        <w:rPr>
          <w:lang w:val="fr-CH"/>
        </w:rPr>
        <w:t>offertes</w:t>
      </w:r>
      <w:r w:rsidR="005364B1" w:rsidRPr="002A7597">
        <w:rPr>
          <w:lang w:val="fr-CH"/>
        </w:rPr>
        <w:t xml:space="preserve"> aux systèmes UAS, qui devraient</w:t>
      </w:r>
      <w:r w:rsidR="00C11FD1">
        <w:rPr>
          <w:lang w:val="fr-CH"/>
        </w:rPr>
        <w:t xml:space="preserve"> </w:t>
      </w:r>
      <w:r w:rsidR="005364B1" w:rsidRPr="002A7597">
        <w:rPr>
          <w:lang w:val="fr-CH"/>
        </w:rPr>
        <w:t xml:space="preserve">parcourir de longues distances </w:t>
      </w:r>
      <w:r w:rsidR="005C37A4" w:rsidRPr="002A7597">
        <w:rPr>
          <w:lang w:val="fr-CH"/>
        </w:rPr>
        <w:t>(</w:t>
      </w:r>
      <w:r w:rsidR="005364B1" w:rsidRPr="002A7597">
        <w:rPr>
          <w:lang w:val="fr-CH"/>
        </w:rPr>
        <w:t>dans le monde entier</w:t>
      </w:r>
      <w:r w:rsidR="005C37A4" w:rsidRPr="002A7597">
        <w:rPr>
          <w:lang w:val="fr-CH"/>
        </w:rPr>
        <w:t xml:space="preserve">) </w:t>
      </w:r>
      <w:r w:rsidR="005364B1" w:rsidRPr="002A7597">
        <w:rPr>
          <w:lang w:val="fr-CH"/>
        </w:rPr>
        <w:t>et assurer des vols dans des espaces aériens contrôlés par</w:t>
      </w:r>
      <w:r w:rsidR="00C11FD1">
        <w:rPr>
          <w:lang w:val="fr-CH"/>
        </w:rPr>
        <w:t xml:space="preserve"> </w:t>
      </w:r>
      <w:r>
        <w:rPr>
          <w:color w:val="000000"/>
        </w:rPr>
        <w:t xml:space="preserve">le contrôle du trafic aérien (ATC) </w:t>
      </w:r>
      <w:r w:rsidRPr="002A7597">
        <w:rPr>
          <w:lang w:val="fr-CH"/>
        </w:rPr>
        <w:t>civil</w:t>
      </w:r>
      <w:r w:rsidR="005364B1" w:rsidRPr="002A7597">
        <w:rPr>
          <w:lang w:val="fr-CH"/>
        </w:rPr>
        <w:t>. Un accès immédiat à cette capacité existante à l’échelle mondiale offrirait des avantages appréciables aux opérateurs</w:t>
      </w:r>
      <w:r w:rsidR="00C11FD1">
        <w:rPr>
          <w:lang w:val="fr-CH"/>
        </w:rPr>
        <w:t xml:space="preserve"> </w:t>
      </w:r>
      <w:r w:rsidR="005364B1" w:rsidRPr="002A7597">
        <w:rPr>
          <w:lang w:val="fr-CH"/>
        </w:rPr>
        <w:t xml:space="preserve">de flottes de systèmes </w:t>
      </w:r>
      <w:r w:rsidR="00CB589C">
        <w:rPr>
          <w:lang w:val="fr-CH"/>
        </w:rPr>
        <w:t>U</w:t>
      </w:r>
      <w:r w:rsidR="00BE42EA">
        <w:rPr>
          <w:lang w:val="fr-CH"/>
        </w:rPr>
        <w:t>AS</w:t>
      </w:r>
      <w:r w:rsidR="0082498A" w:rsidRPr="002A7597">
        <w:rPr>
          <w:lang w:val="fr-CH"/>
        </w:rPr>
        <w:t>,</w:t>
      </w:r>
      <w:r w:rsidR="00CB589C">
        <w:rPr>
          <w:lang w:val="fr-CH"/>
        </w:rPr>
        <w:t xml:space="preserve"> </w:t>
      </w:r>
      <w:r w:rsidR="0082498A" w:rsidRPr="002A7597">
        <w:rPr>
          <w:lang w:val="fr-CH"/>
        </w:rPr>
        <w:t xml:space="preserve">favoriserait l’apparition de nouvelles applications et accélérerait le développement de nouveaux marchés, tout en assurant la stabilité nécessaire </w:t>
      </w:r>
      <w:r w:rsidR="00BE42EA">
        <w:rPr>
          <w:lang w:val="fr-CH"/>
        </w:rPr>
        <w:t xml:space="preserve">pour </w:t>
      </w:r>
      <w:r w:rsidR="0082498A" w:rsidRPr="002A7597">
        <w:rPr>
          <w:lang w:val="fr-CH"/>
        </w:rPr>
        <w:t>la planification</w:t>
      </w:r>
      <w:r w:rsidR="00C11FD1">
        <w:rPr>
          <w:lang w:val="fr-CH"/>
        </w:rPr>
        <w:t xml:space="preserve"> </w:t>
      </w:r>
      <w:r w:rsidR="0082498A" w:rsidRPr="002A7597">
        <w:rPr>
          <w:lang w:val="fr-CH"/>
        </w:rPr>
        <w:t>d’investissement</w:t>
      </w:r>
      <w:r w:rsidR="00CB589C">
        <w:rPr>
          <w:lang w:val="fr-CH"/>
        </w:rPr>
        <w:t>s importants</w:t>
      </w:r>
      <w:r w:rsidR="0082498A" w:rsidRPr="002A7597">
        <w:rPr>
          <w:lang w:val="fr-CH"/>
        </w:rPr>
        <w:t>. Dans le cadre des études relatives à ce point de l’ordre du jour, on a examiné les possibilités de</w:t>
      </w:r>
      <w:r w:rsidR="00BE42EA">
        <w:rPr>
          <w:lang w:val="fr-CH"/>
        </w:rPr>
        <w:t>s</w:t>
      </w:r>
      <w:r w:rsidR="0082498A" w:rsidRPr="002A7597">
        <w:rPr>
          <w:lang w:val="fr-CH"/>
        </w:rPr>
        <w:t xml:space="preserve"> liaison</w:t>
      </w:r>
      <w:r w:rsidR="00BE42EA">
        <w:rPr>
          <w:lang w:val="fr-CH"/>
        </w:rPr>
        <w:t>s</w:t>
      </w:r>
      <w:r w:rsidR="0082498A" w:rsidRPr="002A7597">
        <w:rPr>
          <w:lang w:val="fr-CH"/>
        </w:rPr>
        <w:t xml:space="preserve"> et les conditions de partage applicables à l’utilisation des liaisons CNPC des systèmes UAS dans des bandes de fréquences types faisant l’objet de</w:t>
      </w:r>
      <w:r w:rsidR="00BE42EA">
        <w:rPr>
          <w:lang w:val="fr-CH"/>
        </w:rPr>
        <w:t xml:space="preserve"> plusieurs attributions au SFS.</w:t>
      </w:r>
    </w:p>
    <w:p w:rsidR="005C37A4" w:rsidRPr="002A7597" w:rsidRDefault="00CB589C" w:rsidP="00CB589C">
      <w:pPr>
        <w:tabs>
          <w:tab w:val="left" w:pos="5103"/>
          <w:tab w:val="left" w:pos="5954"/>
          <w:tab w:val="left" w:pos="8789"/>
        </w:tabs>
        <w:rPr>
          <w:lang w:val="fr-CH"/>
        </w:rPr>
      </w:pPr>
      <w:r>
        <w:rPr>
          <w:lang w:val="fr-CH"/>
        </w:rPr>
        <w:t>Le Rapport UIT</w:t>
      </w:r>
      <w:r w:rsidR="005C37A4" w:rsidRPr="002A7597">
        <w:rPr>
          <w:lang w:val="fr-CH"/>
        </w:rPr>
        <w:t xml:space="preserve">-R M.2233 </w:t>
      </w:r>
      <w:r w:rsidR="0082498A" w:rsidRPr="002A7597">
        <w:rPr>
          <w:lang w:val="fr-CH"/>
        </w:rPr>
        <w:t xml:space="preserve">donne des exemples de caractéristiques techniques des liaisons </w:t>
      </w:r>
      <w:r w:rsidR="0082498A">
        <w:rPr>
          <w:color w:val="000000"/>
        </w:rPr>
        <w:t>CNPC des aéronefs sans pilote, y compris de systèmes du SFS fonctionnant dans certaine</w:t>
      </w:r>
      <w:r>
        <w:rPr>
          <w:color w:val="000000"/>
        </w:rPr>
        <w:t>s</w:t>
      </w:r>
      <w:r w:rsidR="0082498A">
        <w:rPr>
          <w:color w:val="000000"/>
        </w:rPr>
        <w:t xml:space="preserve"> parties des gammes de fréquences </w:t>
      </w:r>
      <w:r>
        <w:rPr>
          <w:lang w:val="fr-CH"/>
        </w:rPr>
        <w:t>10,</w:t>
      </w:r>
      <w:r w:rsidR="005C37A4" w:rsidRPr="002A7597">
        <w:rPr>
          <w:lang w:val="fr-CH"/>
        </w:rPr>
        <w:t>95-14</w:t>
      </w:r>
      <w:r>
        <w:rPr>
          <w:lang w:val="fr-CH"/>
        </w:rPr>
        <w:t>,</w:t>
      </w:r>
      <w:r w:rsidR="005C37A4" w:rsidRPr="002A7597">
        <w:rPr>
          <w:lang w:val="fr-CH"/>
        </w:rPr>
        <w:t xml:space="preserve">5 GHz </w:t>
      </w:r>
      <w:r w:rsidR="0082498A" w:rsidRPr="002A7597">
        <w:rPr>
          <w:lang w:val="fr-CH"/>
        </w:rPr>
        <w:t xml:space="preserve">et </w:t>
      </w:r>
      <w:r w:rsidR="005C37A4" w:rsidRPr="002A7597">
        <w:rPr>
          <w:lang w:val="fr-CH"/>
        </w:rPr>
        <w:t>17</w:t>
      </w:r>
      <w:r>
        <w:rPr>
          <w:lang w:val="fr-CH"/>
        </w:rPr>
        <w:t>,</w:t>
      </w:r>
      <w:r w:rsidR="005C37A4" w:rsidRPr="002A7597">
        <w:rPr>
          <w:lang w:val="fr-CH"/>
        </w:rPr>
        <w:t>3-30</w:t>
      </w:r>
      <w:r>
        <w:rPr>
          <w:lang w:val="fr-CH"/>
        </w:rPr>
        <w:t>,</w:t>
      </w:r>
      <w:r w:rsidR="005C37A4" w:rsidRPr="002A7597">
        <w:rPr>
          <w:lang w:val="fr-CH"/>
        </w:rPr>
        <w:t xml:space="preserve">0 GHz. </w:t>
      </w:r>
      <w:r w:rsidR="0082498A" w:rsidRPr="002A7597">
        <w:rPr>
          <w:lang w:val="fr-CH"/>
        </w:rPr>
        <w:t xml:space="preserve">Ces exemples montrent </w:t>
      </w:r>
      <w:r w:rsidR="009D2022" w:rsidRPr="002A7597">
        <w:rPr>
          <w:lang w:val="fr-CH"/>
        </w:rPr>
        <w:t>qu’il pourrait être possible d’exploiter des liaisons CNPC de systèmes UAS dans ces bandes, tout en obtenant</w:t>
      </w:r>
      <w:r w:rsidR="00C11FD1">
        <w:rPr>
          <w:lang w:val="fr-CH"/>
        </w:rPr>
        <w:t xml:space="preserve"> </w:t>
      </w:r>
      <w:r w:rsidR="0082498A">
        <w:rPr>
          <w:color w:val="000000"/>
        </w:rPr>
        <w:t>la qualité de fonctionnement souhaitée</w:t>
      </w:r>
      <w:r w:rsidR="005C37A4" w:rsidRPr="002A7597">
        <w:rPr>
          <w:lang w:val="fr-CH"/>
        </w:rPr>
        <w:t xml:space="preserve">. </w:t>
      </w:r>
      <w:r w:rsidR="009D2022" w:rsidRPr="002A7597">
        <w:rPr>
          <w:lang w:val="fr-CH"/>
        </w:rPr>
        <w:t>Il se pourrait qu’un autre rapport soit disponible d’ici</w:t>
      </w:r>
      <w:r w:rsidR="00C11FD1">
        <w:rPr>
          <w:lang w:val="fr-CH"/>
        </w:rPr>
        <w:t xml:space="preserve"> </w:t>
      </w:r>
      <w:r>
        <w:rPr>
          <w:lang w:val="fr-CH"/>
        </w:rPr>
        <w:t>la </w:t>
      </w:r>
      <w:r w:rsidR="009D2022" w:rsidRPr="002A7597">
        <w:rPr>
          <w:lang w:val="fr-CH"/>
        </w:rPr>
        <w:t>CMR</w:t>
      </w:r>
      <w:r w:rsidR="00BE42EA">
        <w:rPr>
          <w:lang w:val="fr-CH"/>
        </w:rPr>
        <w:noBreakHyphen/>
        <w:t>15.</w:t>
      </w:r>
    </w:p>
    <w:p w:rsidR="005C37A4" w:rsidRPr="002A7597" w:rsidRDefault="009D2022" w:rsidP="00CB589C">
      <w:pPr>
        <w:tabs>
          <w:tab w:val="left" w:pos="5103"/>
          <w:tab w:val="left" w:pos="5954"/>
          <w:tab w:val="left" w:pos="8789"/>
        </w:tabs>
        <w:rPr>
          <w:lang w:val="fr-CH"/>
        </w:rPr>
      </w:pPr>
      <w:r w:rsidRPr="002A7597">
        <w:rPr>
          <w:lang w:val="fr-CH"/>
        </w:rPr>
        <w:t>La présente proposition définit un cadre réglementaire visant à assurer la sécurité d’exploitation des liaisons CNPC des systèmes UAS dans les bandes attribuées au SFS, conformément au Règlement des radiocommunications de l’UIT,</w:t>
      </w:r>
      <w:r w:rsidRPr="009D2022">
        <w:rPr>
          <w:color w:val="000000"/>
        </w:rPr>
        <w:t xml:space="preserve"> </w:t>
      </w:r>
      <w:r>
        <w:rPr>
          <w:color w:val="000000"/>
        </w:rPr>
        <w:t>afin que ces systèmes bénéficient d’une</w:t>
      </w:r>
      <w:r w:rsidR="00C11FD1">
        <w:rPr>
          <w:color w:val="000000"/>
        </w:rPr>
        <w:t xml:space="preserve"> </w:t>
      </w:r>
      <w:r>
        <w:rPr>
          <w:color w:val="000000"/>
        </w:rPr>
        <w:t>reconnaissance internationale,</w:t>
      </w:r>
      <w:r w:rsidR="00C11FD1">
        <w:rPr>
          <w:color w:val="000000"/>
        </w:rPr>
        <w:t xml:space="preserve"> </w:t>
      </w:r>
      <w:r>
        <w:rPr>
          <w:color w:val="000000"/>
        </w:rPr>
        <w:t>et à établir les bases nécessaires pour éviter les brouillages préjudiciables.</w:t>
      </w:r>
      <w:r w:rsidR="00CB589C">
        <w:rPr>
          <w:color w:val="000000"/>
        </w:rPr>
        <w:t xml:space="preserve"> </w:t>
      </w:r>
      <w:r w:rsidR="00506379">
        <w:t xml:space="preserve">Cette proposition comprend </w:t>
      </w:r>
      <w:r w:rsidR="00BE42EA">
        <w:t xml:space="preserve">aussi </w:t>
      </w:r>
      <w:r w:rsidR="00506379">
        <w:t>le texte d’un renvoi relatif aux bandes concernées du SFS, qui fait mention d’une Résolution définissant les conditions</w:t>
      </w:r>
      <w:r w:rsidR="00C11FD1">
        <w:t xml:space="preserve"> </w:t>
      </w:r>
      <w:r w:rsidR="00506379">
        <w:t>d’utilisation</w:t>
      </w:r>
      <w:r w:rsidR="00C11FD1">
        <w:t xml:space="preserve"> </w:t>
      </w:r>
      <w:r w:rsidR="00506379" w:rsidRPr="002A7597">
        <w:rPr>
          <w:lang w:val="fr-CH"/>
        </w:rPr>
        <w:t>à respecter pour</w:t>
      </w:r>
      <w:r w:rsidR="00C11FD1">
        <w:rPr>
          <w:lang w:val="fr-CH"/>
        </w:rPr>
        <w:t xml:space="preserve"> </w:t>
      </w:r>
      <w:r w:rsidR="00506379">
        <w:rPr>
          <w:color w:val="000000"/>
        </w:rPr>
        <w:t xml:space="preserve">assurer la sécurité et l'efficacité d'exploitation des systèmes </w:t>
      </w:r>
      <w:r w:rsidR="005C37A4" w:rsidRPr="002A7597">
        <w:rPr>
          <w:lang w:val="fr-CH"/>
        </w:rPr>
        <w:t>UAS.</w:t>
      </w:r>
      <w:r w:rsidR="00C11FD1">
        <w:rPr>
          <w:lang w:val="fr-CH"/>
        </w:rPr>
        <w:t xml:space="preserve"> </w:t>
      </w:r>
      <w:r w:rsidR="00A4008E" w:rsidRPr="002A7597">
        <w:rPr>
          <w:lang w:val="fr-CH"/>
        </w:rPr>
        <w:t>Le rythme du déploiement</w:t>
      </w:r>
      <w:r w:rsidR="00C11FD1">
        <w:rPr>
          <w:lang w:val="fr-CH"/>
        </w:rPr>
        <w:t xml:space="preserve"> </w:t>
      </w:r>
      <w:r w:rsidR="00A4008E" w:rsidRPr="002A7597">
        <w:rPr>
          <w:lang w:val="fr-CH"/>
        </w:rPr>
        <w:t>de systèmes UAS s’accélère.</w:t>
      </w:r>
      <w:r w:rsidR="00C11FD1">
        <w:rPr>
          <w:lang w:val="fr-CH"/>
        </w:rPr>
        <w:t xml:space="preserve"> </w:t>
      </w:r>
      <w:r w:rsidR="00A4008E" w:rsidRPr="002A7597">
        <w:rPr>
          <w:lang w:val="fr-CH"/>
        </w:rPr>
        <w:t>L’un des éléments essentiels du mandat de l’UIT est de</w:t>
      </w:r>
      <w:r w:rsidR="00C11FD1">
        <w:rPr>
          <w:lang w:val="fr-CH"/>
        </w:rPr>
        <w:t xml:space="preserve"> </w:t>
      </w:r>
      <w:r w:rsidR="00A4008E">
        <w:rPr>
          <w:color w:val="000000"/>
        </w:rPr>
        <w:t>s'efforcer d'étendre les avantages des nouvelles technologies de télécommunication à tous les habitants de la planète</w:t>
      </w:r>
      <w:r w:rsidR="00C11FD1">
        <w:rPr>
          <w:lang w:val="fr-CH"/>
        </w:rPr>
        <w:t xml:space="preserve"> </w:t>
      </w:r>
      <w:r w:rsidR="005C37A4" w:rsidRPr="002A7597">
        <w:rPr>
          <w:lang w:val="fr-CH"/>
        </w:rPr>
        <w:t>(</w:t>
      </w:r>
      <w:r w:rsidR="00A4008E" w:rsidRPr="002A7597">
        <w:rPr>
          <w:lang w:val="fr-CH"/>
        </w:rPr>
        <w:t>Constitution de l’UIT,</w:t>
      </w:r>
      <w:r w:rsidR="00C11FD1">
        <w:rPr>
          <w:lang w:val="fr-CH"/>
        </w:rPr>
        <w:t xml:space="preserve"> </w:t>
      </w:r>
      <w:r w:rsidR="005C37A4" w:rsidRPr="002A7597">
        <w:rPr>
          <w:lang w:val="fr-CH"/>
        </w:rPr>
        <w:t>Article 1, Section 1 d).</w:t>
      </w:r>
    </w:p>
    <w:p w:rsidR="005C37A4" w:rsidRPr="002A7597" w:rsidRDefault="00A4008E" w:rsidP="00576725">
      <w:pPr>
        <w:tabs>
          <w:tab w:val="left" w:pos="5103"/>
          <w:tab w:val="left" w:pos="5954"/>
          <w:tab w:val="left" w:pos="8789"/>
        </w:tabs>
        <w:rPr>
          <w:sz w:val="22"/>
          <w:szCs w:val="22"/>
          <w:lang w:val="fr-CH"/>
        </w:rPr>
      </w:pPr>
      <w:r w:rsidRPr="002A7597">
        <w:rPr>
          <w:lang w:val="fr-CH"/>
        </w:rPr>
        <w:t xml:space="preserve">Il est primordial que l’UIT examine </w:t>
      </w:r>
      <w:r>
        <w:rPr>
          <w:color w:val="000000"/>
        </w:rPr>
        <w:t>les dispositions réglementaires et les dispositions relatives au spectre concernant</w:t>
      </w:r>
      <w:r w:rsidRPr="002A7597">
        <w:rPr>
          <w:lang w:val="fr-CH"/>
        </w:rPr>
        <w:t xml:space="preserve"> les liaisons CNPC des systèmes UAS lors de la CMR</w:t>
      </w:r>
      <w:r w:rsidR="00BE42EA">
        <w:rPr>
          <w:lang w:val="fr-CH"/>
        </w:rPr>
        <w:noBreakHyphen/>
      </w:r>
      <w:r w:rsidRPr="002A7597">
        <w:rPr>
          <w:lang w:val="fr-CH"/>
        </w:rPr>
        <w:t>15, afin d’étendre les avantages de ces systèmes dans le monde entier</w:t>
      </w:r>
      <w:r w:rsidR="00C11FD1">
        <w:rPr>
          <w:lang w:val="fr-CH"/>
        </w:rPr>
        <w:t>.</w:t>
      </w:r>
    </w:p>
    <w:p w:rsidR="00B4083B" w:rsidRDefault="005C37A4" w:rsidP="00576725">
      <w:pPr>
        <w:pStyle w:val="Headingb"/>
      </w:pPr>
      <w:r>
        <w:t>Propos</w:t>
      </w:r>
      <w:r w:rsidR="00A4008E">
        <w:t>itions</w:t>
      </w:r>
    </w:p>
    <w:p w:rsidR="00CA70F1" w:rsidRPr="00CA70F1" w:rsidRDefault="00CA70F1" w:rsidP="00CA70F1"/>
    <w:p w:rsidR="00576725" w:rsidRDefault="00576725">
      <w:pPr>
        <w:tabs>
          <w:tab w:val="clear" w:pos="1134"/>
          <w:tab w:val="clear" w:pos="1871"/>
          <w:tab w:val="clear" w:pos="2268"/>
        </w:tabs>
        <w:overflowPunct/>
        <w:autoSpaceDE/>
        <w:autoSpaceDN/>
        <w:adjustRightInd/>
        <w:spacing w:before="0"/>
        <w:textAlignment w:val="auto"/>
      </w:pPr>
      <w:r>
        <w:br w:type="page"/>
      </w:r>
    </w:p>
    <w:p w:rsidR="00B4083B" w:rsidRDefault="00B4083B" w:rsidP="00576725">
      <w:pPr>
        <w:pStyle w:val="ArtNo"/>
      </w:pPr>
      <w:r>
        <w:lastRenderedPageBreak/>
        <w:t xml:space="preserve">ARTICLE </w:t>
      </w:r>
      <w:r>
        <w:rPr>
          <w:rStyle w:val="href"/>
          <w:color w:val="000000"/>
        </w:rPr>
        <w:t>5</w:t>
      </w:r>
    </w:p>
    <w:p w:rsidR="00B4083B" w:rsidRDefault="00B4083B" w:rsidP="00576725">
      <w:pPr>
        <w:pStyle w:val="Arttitle"/>
        <w:rPr>
          <w:lang w:val="fr-CH"/>
        </w:rPr>
      </w:pPr>
      <w:r>
        <w:rPr>
          <w:lang w:val="fr-CH"/>
        </w:rPr>
        <w:t>Attribution des bandes de fréquences</w:t>
      </w:r>
    </w:p>
    <w:p w:rsidR="00B4083B" w:rsidRPr="00375EEA" w:rsidRDefault="00B4083B" w:rsidP="0026761E">
      <w:pPr>
        <w:pStyle w:val="Section1"/>
        <w:keepNext/>
      </w:pPr>
      <w:r>
        <w:t>Section IV –</w:t>
      </w:r>
      <w:r w:rsidRPr="00375EEA">
        <w:t xml:space="preserve"> Tableau d'attribution des bandes de fréquences</w:t>
      </w:r>
      <w:r w:rsidRPr="00375EEA">
        <w:br/>
      </w:r>
      <w:r w:rsidRPr="0026761E">
        <w:rPr>
          <w:b w:val="0"/>
          <w:bCs/>
        </w:rPr>
        <w:t xml:space="preserve">(Voir le numéro </w:t>
      </w:r>
      <w:r w:rsidRPr="0026761E">
        <w:t>2.1</w:t>
      </w:r>
      <w:r w:rsidRPr="0026761E">
        <w:rPr>
          <w:b w:val="0"/>
          <w:bCs/>
        </w:rPr>
        <w:t>)</w:t>
      </w:r>
    </w:p>
    <w:p w:rsidR="004836EC" w:rsidRDefault="00B4083B" w:rsidP="00576725">
      <w:pPr>
        <w:pStyle w:val="Proposal"/>
      </w:pPr>
      <w:r>
        <w:t>MOD</w:t>
      </w:r>
      <w:r>
        <w:tab/>
        <w:t>IAP/7A5/1</w:t>
      </w:r>
    </w:p>
    <w:p w:rsidR="00B4083B" w:rsidRDefault="00B4083B" w:rsidP="00576725">
      <w:pPr>
        <w:pStyle w:val="Tabletitle"/>
        <w:rPr>
          <w:color w:val="000000"/>
        </w:rPr>
      </w:pPr>
      <w:r>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4083B" w:rsidTr="0026761E">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Attribution aux services</w:t>
            </w:r>
          </w:p>
        </w:tc>
      </w:tr>
      <w:tr w:rsidR="00B4083B" w:rsidTr="0026761E">
        <w:trPr>
          <w:cantSplit/>
          <w:jc w:val="center"/>
        </w:trPr>
        <w:tc>
          <w:tcPr>
            <w:tcW w:w="3101" w:type="dxa"/>
            <w:tcBorders>
              <w:top w:val="single" w:sz="6" w:space="0" w:color="auto"/>
              <w:left w:val="single" w:sz="6" w:space="0" w:color="auto"/>
              <w:bottom w:val="single" w:sz="4" w:space="0" w:color="auto"/>
              <w:right w:val="single" w:sz="6" w:space="0" w:color="auto"/>
            </w:tcBorders>
          </w:tcPr>
          <w:p w:rsidR="00B4083B" w:rsidRDefault="00B4083B" w:rsidP="00576725">
            <w:pPr>
              <w:pStyle w:val="Tablehead"/>
              <w:rPr>
                <w:color w:val="000000"/>
              </w:rPr>
            </w:pPr>
            <w:r>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rsidR="00B4083B" w:rsidRDefault="00B4083B" w:rsidP="00576725">
            <w:pPr>
              <w:pStyle w:val="Tablehead"/>
              <w:rPr>
                <w:color w:val="000000"/>
              </w:rPr>
            </w:pPr>
            <w:r>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rsidR="00B4083B" w:rsidRDefault="00B4083B" w:rsidP="00576725">
            <w:pPr>
              <w:pStyle w:val="Tablehead"/>
              <w:rPr>
                <w:color w:val="000000"/>
              </w:rPr>
            </w:pPr>
            <w:r>
              <w:rPr>
                <w:color w:val="000000"/>
              </w:rPr>
              <w:t>Région 3</w:t>
            </w:r>
          </w:p>
        </w:tc>
      </w:tr>
      <w:tr w:rsidR="00B4083B" w:rsidTr="0026761E">
        <w:trPr>
          <w:cantSplit/>
          <w:jc w:val="center"/>
        </w:trPr>
        <w:tc>
          <w:tcPr>
            <w:tcW w:w="3101" w:type="dxa"/>
            <w:tcBorders>
              <w:top w:val="single" w:sz="4" w:space="0" w:color="auto"/>
              <w:left w:val="single" w:sz="6" w:space="0" w:color="auto"/>
              <w:bottom w:val="single" w:sz="6" w:space="0" w:color="auto"/>
              <w:right w:val="single" w:sz="6" w:space="0" w:color="auto"/>
            </w:tcBorders>
          </w:tcPr>
          <w:p w:rsidR="00B4083B" w:rsidRPr="0046453D" w:rsidRDefault="00B4083B" w:rsidP="00576725">
            <w:pPr>
              <w:pStyle w:val="TableTextS5"/>
              <w:rPr>
                <w:rStyle w:val="Tablefreq"/>
              </w:rPr>
            </w:pPr>
            <w:r w:rsidRPr="0046453D">
              <w:rPr>
                <w:rStyle w:val="Tablefreq"/>
              </w:rPr>
              <w:t>10,7-11,7</w:t>
            </w:r>
          </w:p>
          <w:p w:rsidR="00B4083B" w:rsidRPr="004867BF" w:rsidRDefault="00B4083B" w:rsidP="00576725">
            <w:pPr>
              <w:pStyle w:val="TableTextS5"/>
              <w:rPr>
                <w:color w:val="000000"/>
              </w:rPr>
            </w:pPr>
            <w:r>
              <w:rPr>
                <w:color w:val="000000"/>
              </w:rPr>
              <w:t>FIXE</w:t>
            </w:r>
          </w:p>
          <w:p w:rsidR="00B4083B" w:rsidRPr="004867BF" w:rsidRDefault="00B4083B" w:rsidP="0026761E">
            <w:pPr>
              <w:pStyle w:val="TableTextS5"/>
              <w:ind w:left="170" w:hanging="170"/>
              <w:rPr>
                <w:color w:val="000000"/>
              </w:rPr>
            </w:pPr>
            <w:r>
              <w:rPr>
                <w:color w:val="000000"/>
                <w:lang w:val="fr-CH"/>
              </w:rPr>
              <w:t xml:space="preserve">FIXE PAR SATELLITE (espace vers Terre)  5.441  </w:t>
            </w:r>
            <w:r w:rsidRPr="004867BF">
              <w:rPr>
                <w:rStyle w:val="Artref"/>
                <w:color w:val="000000"/>
              </w:rPr>
              <w:t>5.484A</w:t>
            </w:r>
            <w:r w:rsidR="0026761E">
              <w:rPr>
                <w:rStyle w:val="Artref"/>
                <w:color w:val="000000"/>
              </w:rPr>
              <w:br/>
            </w:r>
            <w:ins w:id="6" w:author="Gozel, Elsa" w:date="2015-10-07T16:48:00Z">
              <w:r w:rsidR="00DA4635">
                <w:rPr>
                  <w:color w:val="000000"/>
                </w:rPr>
                <w:t>ADD 5.A15</w:t>
              </w:r>
            </w:ins>
            <w:r w:rsidRPr="004867BF">
              <w:rPr>
                <w:color w:val="000000"/>
              </w:rPr>
              <w:br/>
              <w:t>(</w:t>
            </w:r>
            <w:r>
              <w:rPr>
                <w:color w:val="000000"/>
                <w:lang w:val="fr-CH"/>
              </w:rPr>
              <w:t>Terre vers espace</w:t>
            </w:r>
            <w:r w:rsidRPr="004867BF">
              <w:rPr>
                <w:color w:val="000000"/>
              </w:rPr>
              <w:t xml:space="preserve"> )  </w:t>
            </w:r>
            <w:r w:rsidRPr="004867BF">
              <w:rPr>
                <w:rStyle w:val="Artref"/>
                <w:color w:val="000000"/>
              </w:rPr>
              <w:t>5.484</w:t>
            </w:r>
          </w:p>
          <w:p w:rsidR="00B4083B" w:rsidRDefault="00B4083B" w:rsidP="00576725">
            <w:pPr>
              <w:pStyle w:val="TableTextS5"/>
              <w:ind w:left="170" w:hanging="170"/>
              <w:rPr>
                <w:color w:val="000000"/>
              </w:rPr>
            </w:pPr>
            <w:r w:rsidRPr="004867BF">
              <w:rPr>
                <w:color w:val="000000"/>
              </w:rPr>
              <w:t>MOBILE</w:t>
            </w:r>
            <w:r>
              <w:rPr>
                <w:color w:val="000000"/>
              </w:rPr>
              <w:t xml:space="preserve"> sauf mobile aéronautique</w:t>
            </w:r>
          </w:p>
        </w:tc>
        <w:tc>
          <w:tcPr>
            <w:tcW w:w="6203" w:type="dxa"/>
            <w:gridSpan w:val="2"/>
            <w:tcBorders>
              <w:top w:val="single" w:sz="4" w:space="0" w:color="auto"/>
              <w:bottom w:val="single" w:sz="6" w:space="0" w:color="auto"/>
              <w:right w:val="single" w:sz="6" w:space="0" w:color="auto"/>
            </w:tcBorders>
          </w:tcPr>
          <w:p w:rsidR="00B4083B" w:rsidRPr="0046453D" w:rsidRDefault="00B4083B" w:rsidP="00576725">
            <w:pPr>
              <w:pStyle w:val="TableTextS5"/>
              <w:tabs>
                <w:tab w:val="clear" w:pos="170"/>
                <w:tab w:val="clear" w:pos="567"/>
                <w:tab w:val="clear" w:pos="737"/>
                <w:tab w:val="left" w:pos="594"/>
                <w:tab w:val="left" w:pos="878"/>
              </w:tabs>
              <w:ind w:left="57" w:right="130"/>
              <w:rPr>
                <w:rStyle w:val="Tablefreq"/>
              </w:rPr>
            </w:pPr>
            <w:r w:rsidRPr="0046453D">
              <w:rPr>
                <w:rStyle w:val="Tablefreq"/>
              </w:rPr>
              <w:t>10,7-11,7</w:t>
            </w:r>
          </w:p>
          <w:p w:rsidR="00B4083B" w:rsidRPr="004867BF" w:rsidRDefault="00B4083B" w:rsidP="00576725">
            <w:pPr>
              <w:pStyle w:val="TableTextS5"/>
              <w:tabs>
                <w:tab w:val="left" w:pos="594"/>
                <w:tab w:val="left" w:pos="878"/>
              </w:tabs>
              <w:ind w:left="57" w:right="130"/>
              <w:rPr>
                <w:color w:val="000000"/>
              </w:rPr>
            </w:pPr>
            <w:r>
              <w:rPr>
                <w:color w:val="000000"/>
              </w:rPr>
              <w:tab/>
            </w:r>
            <w:r>
              <w:rPr>
                <w:color w:val="000000"/>
              </w:rPr>
              <w:tab/>
              <w:t>FIXE</w:t>
            </w:r>
          </w:p>
          <w:p w:rsidR="00B4083B" w:rsidRPr="004867BF" w:rsidRDefault="00B4083B" w:rsidP="00576725">
            <w:pPr>
              <w:pStyle w:val="TableTextS5"/>
              <w:tabs>
                <w:tab w:val="left" w:pos="878"/>
              </w:tabs>
              <w:ind w:left="57" w:right="130"/>
              <w:rPr>
                <w:color w:val="000000"/>
              </w:rPr>
            </w:pPr>
            <w:r>
              <w:rPr>
                <w:color w:val="000000"/>
                <w:lang w:val="fr-CH"/>
              </w:rPr>
              <w:tab/>
            </w:r>
            <w:r>
              <w:rPr>
                <w:color w:val="000000"/>
                <w:lang w:val="fr-CH"/>
              </w:rPr>
              <w:tab/>
              <w:t xml:space="preserve">FIXE PAR SATELLITE (espace vers Terre)  </w:t>
            </w:r>
            <w:r w:rsidRPr="00880E98">
              <w:t>5.441</w:t>
            </w:r>
            <w:r>
              <w:t xml:space="preserve">  </w:t>
            </w:r>
            <w:r w:rsidRPr="00880E98">
              <w:t>5.484A</w:t>
            </w:r>
            <w:ins w:id="7" w:author="Gozel, Elsa" w:date="2015-10-07T16:48:00Z">
              <w:r w:rsidR="00DA4635">
                <w:t xml:space="preserve"> ADD 5.A15</w:t>
              </w:r>
            </w:ins>
          </w:p>
          <w:p w:rsidR="00B4083B" w:rsidRDefault="00B4083B" w:rsidP="00576725">
            <w:pPr>
              <w:pStyle w:val="TableTextS5"/>
              <w:ind w:left="170" w:hanging="170"/>
              <w:rPr>
                <w:color w:val="000000"/>
              </w:rPr>
            </w:pPr>
            <w:r>
              <w:rPr>
                <w:color w:val="000000"/>
                <w:lang w:val="fr-CH"/>
              </w:rPr>
              <w:tab/>
            </w:r>
            <w:r>
              <w:rPr>
                <w:color w:val="000000"/>
                <w:lang w:val="fr-CH"/>
              </w:rPr>
              <w:tab/>
              <w:t xml:space="preserve">MOBILE </w:t>
            </w:r>
            <w:r>
              <w:rPr>
                <w:color w:val="000000"/>
              </w:rPr>
              <w:t>sauf mobile aéronautique</w:t>
            </w:r>
          </w:p>
        </w:tc>
      </w:tr>
    </w:tbl>
    <w:p w:rsidR="004836EC" w:rsidRPr="002A7597" w:rsidRDefault="00B4083B" w:rsidP="00576725">
      <w:pPr>
        <w:pStyle w:val="Reasons"/>
        <w:rPr>
          <w:lang w:val="fr-CH"/>
        </w:rPr>
      </w:pPr>
      <w:r w:rsidRPr="002A7597">
        <w:rPr>
          <w:b/>
          <w:lang w:val="fr-CH"/>
        </w:rPr>
        <w:t>Motifs:</w:t>
      </w:r>
      <w:r w:rsidRPr="002A7597">
        <w:rPr>
          <w:lang w:val="fr-CH"/>
        </w:rPr>
        <w:tab/>
      </w:r>
      <w:r w:rsidR="0085025E" w:rsidRPr="002A7597">
        <w:rPr>
          <w:lang w:val="fr-CH"/>
        </w:rPr>
        <w:t xml:space="preserve">Ajouter </w:t>
      </w:r>
      <w:r w:rsidR="00BE42EA">
        <w:rPr>
          <w:lang w:val="fr-CH"/>
        </w:rPr>
        <w:t>un</w:t>
      </w:r>
      <w:r w:rsidR="0085025E" w:rsidRPr="002A7597">
        <w:rPr>
          <w:lang w:val="fr-CH"/>
        </w:rPr>
        <w:t xml:space="preserve"> renvoi permettant l’utilisation des liaisons CNPC des systèmes UAS dans le service fixe par satellite ne relevant pas des</w:t>
      </w:r>
      <w:r w:rsidR="0085025E" w:rsidRPr="002A7597">
        <w:rPr>
          <w:szCs w:val="24"/>
          <w:lang w:val="fr-CH" w:eastAsia="x-none"/>
        </w:rPr>
        <w:t xml:space="preserve"> </w:t>
      </w:r>
      <w:r w:rsidR="00DA4635" w:rsidRPr="002A7597">
        <w:rPr>
          <w:szCs w:val="24"/>
          <w:lang w:val="fr-CH" w:eastAsia="x-none"/>
        </w:rPr>
        <w:t xml:space="preserve">Appendices 30, 30A </w:t>
      </w:r>
      <w:r w:rsidR="0085025E" w:rsidRPr="002A7597">
        <w:rPr>
          <w:szCs w:val="24"/>
          <w:lang w:val="fr-CH" w:eastAsia="x-none"/>
        </w:rPr>
        <w:t>et</w:t>
      </w:r>
      <w:r w:rsidR="00DA4635" w:rsidRPr="002A7597">
        <w:rPr>
          <w:szCs w:val="24"/>
          <w:lang w:val="fr-CH" w:eastAsia="x-none"/>
        </w:rPr>
        <w:t xml:space="preserve"> 30B.</w:t>
      </w:r>
    </w:p>
    <w:p w:rsidR="004836EC" w:rsidRDefault="00B4083B" w:rsidP="00576725">
      <w:pPr>
        <w:pStyle w:val="Proposal"/>
      </w:pPr>
      <w:r>
        <w:t>MOD</w:t>
      </w:r>
      <w:r>
        <w:tab/>
        <w:t>IAP/7A5/2</w:t>
      </w:r>
    </w:p>
    <w:p w:rsidR="00B4083B" w:rsidRDefault="00B4083B" w:rsidP="00576725">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Attribution aux services</w:t>
            </w:r>
          </w:p>
        </w:tc>
      </w:tr>
      <w:tr w:rsidR="00B4083B"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3</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11,7-12,5</w:t>
            </w:r>
          </w:p>
          <w:p w:rsidR="00B4083B" w:rsidRPr="004867BF" w:rsidRDefault="00B4083B" w:rsidP="00576725">
            <w:pPr>
              <w:pStyle w:val="TableTextS5"/>
              <w:spacing w:before="10" w:after="10"/>
              <w:rPr>
                <w:color w:val="000000"/>
              </w:rPr>
            </w:pPr>
            <w:r>
              <w:rPr>
                <w:color w:val="000000"/>
              </w:rPr>
              <w:t>FIXE</w:t>
            </w:r>
          </w:p>
          <w:p w:rsidR="00B4083B" w:rsidRPr="004867BF" w:rsidRDefault="00B4083B" w:rsidP="00576725">
            <w:pPr>
              <w:pStyle w:val="TableTextS5"/>
              <w:spacing w:before="10" w:after="10"/>
              <w:rPr>
                <w:color w:val="000000"/>
              </w:rPr>
            </w:pPr>
            <w:r>
              <w:rPr>
                <w:color w:val="000000"/>
              </w:rPr>
              <w:t>MOBILE sauf mobile aéronautique</w:t>
            </w:r>
            <w:r w:rsidRPr="004867BF">
              <w:rPr>
                <w:color w:val="000000"/>
              </w:rPr>
              <w:t xml:space="preserve"> </w:t>
            </w:r>
          </w:p>
          <w:p w:rsidR="00B4083B" w:rsidRDefault="00B4083B" w:rsidP="00576725">
            <w:pPr>
              <w:pStyle w:val="TableTextS5"/>
              <w:spacing w:before="10" w:after="10"/>
              <w:ind w:left="170" w:hanging="170"/>
              <w:rPr>
                <w:color w:val="000000"/>
              </w:rPr>
            </w:pPr>
            <w:r>
              <w:rPr>
                <w:color w:val="000000"/>
              </w:rPr>
              <w:t>RADIODIFFUSION</w:t>
            </w:r>
          </w:p>
          <w:p w:rsidR="00B4083B" w:rsidRDefault="00B4083B" w:rsidP="00576725">
            <w:pPr>
              <w:pStyle w:val="TableTextS5"/>
              <w:spacing w:before="10" w:after="10"/>
              <w:ind w:left="170" w:hanging="170"/>
              <w:rPr>
                <w:color w:val="000000"/>
              </w:rPr>
            </w:pPr>
            <w:r w:rsidRPr="006174D4">
              <w:rPr>
                <w:color w:val="000000"/>
              </w:rPr>
              <w:t xml:space="preserve">RADIODIFFUSION PAR SATELLITE  </w:t>
            </w:r>
            <w:r w:rsidRPr="004867BF">
              <w:rPr>
                <w:rStyle w:val="Artref"/>
                <w:color w:val="000000"/>
              </w:rPr>
              <w:t>5.492</w:t>
            </w:r>
          </w:p>
        </w:tc>
        <w:tc>
          <w:tcPr>
            <w:tcW w:w="3101" w:type="dxa"/>
            <w:tcBorders>
              <w:top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11,7-12,1</w:t>
            </w:r>
          </w:p>
          <w:p w:rsidR="00B4083B" w:rsidRPr="004867BF" w:rsidRDefault="00B4083B" w:rsidP="00576725">
            <w:pPr>
              <w:pStyle w:val="TableTextS5"/>
              <w:spacing w:before="10" w:after="10"/>
              <w:rPr>
                <w:color w:val="000000"/>
              </w:rPr>
            </w:pPr>
            <w:r>
              <w:rPr>
                <w:color w:val="000000"/>
              </w:rPr>
              <w:t>FIXE</w:t>
            </w:r>
            <w:r w:rsidRPr="004867BF">
              <w:rPr>
                <w:color w:val="000000"/>
              </w:rPr>
              <w:t xml:space="preserve">  </w:t>
            </w:r>
            <w:r w:rsidRPr="004867BF">
              <w:rPr>
                <w:rStyle w:val="Artref"/>
                <w:color w:val="000000"/>
              </w:rPr>
              <w:t>5.486</w:t>
            </w:r>
          </w:p>
          <w:p w:rsidR="00B4083B" w:rsidRDefault="00B4083B" w:rsidP="00576725">
            <w:pPr>
              <w:pStyle w:val="TableTextS5"/>
              <w:spacing w:before="10" w:after="10"/>
              <w:ind w:left="170" w:hanging="170"/>
              <w:rPr>
                <w:rStyle w:val="Artref"/>
                <w:color w:val="000000"/>
              </w:rPr>
            </w:pPr>
            <w:r w:rsidRPr="006174D4">
              <w:rPr>
                <w:color w:val="000000"/>
              </w:rPr>
              <w:t>FIXE PAR SATELLITE</w:t>
            </w:r>
            <w:r w:rsidRPr="006174D4">
              <w:rPr>
                <w:color w:val="000000"/>
              </w:rPr>
              <w:br/>
              <w:t xml:space="preserve">(espace vers Terre)  </w:t>
            </w:r>
            <w:r w:rsidRPr="004867BF">
              <w:rPr>
                <w:rStyle w:val="Artref"/>
                <w:color w:val="000000"/>
              </w:rPr>
              <w:t>5.484A  5.488</w:t>
            </w:r>
          </w:p>
          <w:p w:rsidR="00E56E04" w:rsidRPr="004867BF" w:rsidRDefault="00E56E04" w:rsidP="00576725">
            <w:pPr>
              <w:pStyle w:val="TableTextS5"/>
              <w:spacing w:before="10" w:after="10"/>
              <w:ind w:left="170" w:hanging="170"/>
              <w:rPr>
                <w:color w:val="000000"/>
              </w:rPr>
            </w:pPr>
            <w:ins w:id="8" w:author="Gozel, Elsa" w:date="2015-10-07T16:54:00Z">
              <w:r>
                <w:rPr>
                  <w:color w:val="000000"/>
                </w:rPr>
                <w:t>ADD5.A15</w:t>
              </w:r>
            </w:ins>
          </w:p>
          <w:p w:rsidR="00B4083B" w:rsidRDefault="00B4083B" w:rsidP="00576725">
            <w:pPr>
              <w:pStyle w:val="TableTextS5"/>
              <w:spacing w:before="10" w:after="10"/>
              <w:ind w:left="170" w:hanging="170"/>
              <w:rPr>
                <w:color w:val="000000"/>
              </w:rPr>
            </w:pPr>
            <w:r>
              <w:rPr>
                <w:color w:val="000000"/>
              </w:rPr>
              <w:t>Mobile sauf mobile aéronautique</w:t>
            </w:r>
          </w:p>
          <w:p w:rsidR="00B4083B" w:rsidRDefault="00B4083B" w:rsidP="00576725">
            <w:pPr>
              <w:pStyle w:val="TableTextS5"/>
              <w:spacing w:before="10" w:after="10"/>
              <w:rPr>
                <w:color w:val="000000"/>
              </w:rPr>
            </w:pPr>
            <w:r w:rsidRPr="004867BF">
              <w:rPr>
                <w:rStyle w:val="Artref"/>
                <w:color w:val="000000"/>
              </w:rPr>
              <w:t>5.485</w:t>
            </w:r>
          </w:p>
        </w:tc>
        <w:tc>
          <w:tcPr>
            <w:tcW w:w="3101" w:type="dxa"/>
            <w:tcBorders>
              <w:top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11,7-12,2</w:t>
            </w:r>
          </w:p>
          <w:p w:rsidR="00B4083B" w:rsidRPr="004867BF" w:rsidRDefault="00B4083B" w:rsidP="00576725">
            <w:pPr>
              <w:pStyle w:val="TableTextS5"/>
              <w:spacing w:before="10" w:after="10"/>
              <w:rPr>
                <w:color w:val="000000"/>
              </w:rPr>
            </w:pPr>
            <w:r>
              <w:rPr>
                <w:color w:val="000000"/>
              </w:rPr>
              <w:t>FIXE</w:t>
            </w:r>
          </w:p>
          <w:p w:rsidR="00B4083B" w:rsidRPr="004867BF" w:rsidRDefault="00B4083B" w:rsidP="00576725">
            <w:pPr>
              <w:pStyle w:val="TableTextS5"/>
              <w:spacing w:before="10" w:after="10"/>
              <w:ind w:left="170" w:hanging="170"/>
              <w:rPr>
                <w:color w:val="000000"/>
              </w:rPr>
            </w:pPr>
            <w:r>
              <w:rPr>
                <w:color w:val="000000"/>
              </w:rPr>
              <w:t>MOBILE sauf mobile aéronautique</w:t>
            </w:r>
          </w:p>
          <w:p w:rsidR="00B4083B" w:rsidRDefault="00B4083B" w:rsidP="00576725">
            <w:pPr>
              <w:pStyle w:val="TableTextS5"/>
              <w:spacing w:before="10" w:after="10"/>
              <w:ind w:left="170" w:hanging="170"/>
              <w:rPr>
                <w:color w:val="000000"/>
              </w:rPr>
            </w:pPr>
            <w:r>
              <w:rPr>
                <w:color w:val="000000"/>
              </w:rPr>
              <w:t>RADIODIFFUSION</w:t>
            </w:r>
          </w:p>
          <w:p w:rsidR="00B4083B" w:rsidRDefault="00B4083B" w:rsidP="00576725">
            <w:pPr>
              <w:pStyle w:val="TableTextS5"/>
              <w:spacing w:before="10" w:after="10"/>
              <w:ind w:left="170" w:hanging="170"/>
              <w:rPr>
                <w:color w:val="000000"/>
              </w:rPr>
            </w:pPr>
            <w:r w:rsidRPr="006174D4">
              <w:rPr>
                <w:color w:val="000000"/>
              </w:rPr>
              <w:t xml:space="preserve">RADIODIFFUSION PAR SATELLITE  </w:t>
            </w:r>
            <w:r w:rsidRPr="004867BF">
              <w:rPr>
                <w:rStyle w:val="Artref"/>
                <w:color w:val="000000"/>
              </w:rPr>
              <w:t>5.492</w:t>
            </w:r>
          </w:p>
        </w:tc>
      </w:tr>
      <w:tr w:rsidR="00B4083B" w:rsidTr="00B4083B">
        <w:trPr>
          <w:cantSplit/>
          <w:jc w:val="center"/>
        </w:trPr>
        <w:tc>
          <w:tcPr>
            <w:tcW w:w="3101" w:type="dxa"/>
            <w:tcBorders>
              <w:left w:val="single" w:sz="6" w:space="0" w:color="auto"/>
              <w:right w:val="single" w:sz="6" w:space="0" w:color="auto"/>
            </w:tcBorders>
          </w:tcPr>
          <w:p w:rsidR="00B4083B" w:rsidRDefault="00B4083B" w:rsidP="00576725">
            <w:pPr>
              <w:pStyle w:val="TableTextS5"/>
              <w:spacing w:before="10" w:after="10"/>
              <w:rPr>
                <w:color w:val="000000"/>
              </w:rPr>
            </w:pPr>
          </w:p>
        </w:tc>
        <w:tc>
          <w:tcPr>
            <w:tcW w:w="3101" w:type="dxa"/>
            <w:tcBorders>
              <w:top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12,1-12,2</w:t>
            </w:r>
          </w:p>
          <w:p w:rsidR="00B4083B" w:rsidRDefault="00B4083B" w:rsidP="00576725">
            <w:pPr>
              <w:pStyle w:val="TableTextS5"/>
              <w:spacing w:before="10" w:after="10"/>
              <w:ind w:left="170" w:hanging="170"/>
              <w:rPr>
                <w:color w:val="000000"/>
              </w:rPr>
            </w:pPr>
            <w:r w:rsidRPr="006174D4">
              <w:rPr>
                <w:color w:val="000000"/>
              </w:rPr>
              <w:t>FIXE PAR SATELLITE</w:t>
            </w:r>
            <w:r w:rsidRPr="004867BF">
              <w:rPr>
                <w:color w:val="000000"/>
              </w:rPr>
              <w:br/>
            </w:r>
            <w:r w:rsidRPr="006174D4">
              <w:rPr>
                <w:color w:val="000000"/>
              </w:rPr>
              <w:t>(espace vers Terr</w:t>
            </w:r>
            <w:r>
              <w:rPr>
                <w:color w:val="000000"/>
              </w:rPr>
              <w:t>e)</w:t>
            </w:r>
            <w:r w:rsidRPr="004867BF">
              <w:rPr>
                <w:color w:val="000000"/>
              </w:rPr>
              <w:t xml:space="preserve">  </w:t>
            </w:r>
            <w:r w:rsidRPr="004867BF">
              <w:rPr>
                <w:rStyle w:val="Artref"/>
                <w:color w:val="000000"/>
              </w:rPr>
              <w:t>5.484A  5.488</w:t>
            </w:r>
            <w:r>
              <w:rPr>
                <w:rStyle w:val="Artref"/>
                <w:color w:val="000000"/>
              </w:rPr>
              <w:t xml:space="preserve">  </w:t>
            </w:r>
            <w:ins w:id="9" w:author="Gozel, Elsa" w:date="2015-10-07T16:54:00Z">
              <w:r w:rsidR="00E56E04">
                <w:rPr>
                  <w:rStyle w:val="Artref"/>
                  <w:color w:val="000000"/>
                </w:rPr>
                <w:t>ADD 5.A15</w:t>
              </w:r>
            </w:ins>
          </w:p>
        </w:tc>
        <w:tc>
          <w:tcPr>
            <w:tcW w:w="3101" w:type="dxa"/>
            <w:tcBorders>
              <w:right w:val="single" w:sz="6" w:space="0" w:color="auto"/>
            </w:tcBorders>
          </w:tcPr>
          <w:p w:rsidR="00B4083B" w:rsidRDefault="00B4083B" w:rsidP="00576725">
            <w:pPr>
              <w:pStyle w:val="TableTextS5"/>
              <w:spacing w:before="10" w:after="10"/>
              <w:rPr>
                <w:color w:val="000000"/>
              </w:rPr>
            </w:pPr>
          </w:p>
        </w:tc>
      </w:tr>
      <w:tr w:rsidR="00B4083B" w:rsidTr="00B4083B">
        <w:trPr>
          <w:cantSplit/>
          <w:jc w:val="center"/>
        </w:trPr>
        <w:tc>
          <w:tcPr>
            <w:tcW w:w="3101" w:type="dxa"/>
            <w:tcBorders>
              <w:left w:val="single" w:sz="6" w:space="0" w:color="auto"/>
              <w:right w:val="single" w:sz="6" w:space="0" w:color="auto"/>
            </w:tcBorders>
          </w:tcPr>
          <w:p w:rsidR="00B4083B" w:rsidRDefault="00B4083B" w:rsidP="00576725">
            <w:pPr>
              <w:pStyle w:val="TableTextS5"/>
              <w:spacing w:before="10" w:after="10"/>
              <w:rPr>
                <w:color w:val="000000"/>
              </w:rPr>
            </w:pPr>
          </w:p>
        </w:tc>
        <w:tc>
          <w:tcPr>
            <w:tcW w:w="3101" w:type="dxa"/>
            <w:tcBorders>
              <w:right w:val="single" w:sz="6" w:space="0" w:color="auto"/>
            </w:tcBorders>
          </w:tcPr>
          <w:p w:rsidR="00B4083B" w:rsidRDefault="00B4083B" w:rsidP="00576725">
            <w:pPr>
              <w:pStyle w:val="TableTextS5"/>
              <w:spacing w:before="10" w:after="10"/>
              <w:rPr>
                <w:color w:val="000000"/>
                <w:lang w:val="fr-CH"/>
              </w:rPr>
            </w:pPr>
            <w:r>
              <w:rPr>
                <w:rStyle w:val="Artref"/>
                <w:color w:val="000000"/>
                <w:lang w:val="fr-CH"/>
              </w:rPr>
              <w:t>5.485</w:t>
            </w:r>
            <w:r>
              <w:rPr>
                <w:color w:val="000000"/>
                <w:lang w:val="fr-CH"/>
              </w:rPr>
              <w:t xml:space="preserve">  </w:t>
            </w:r>
            <w:r>
              <w:rPr>
                <w:rStyle w:val="Artref"/>
                <w:color w:val="000000"/>
                <w:lang w:val="fr-CH"/>
              </w:rPr>
              <w:t>5.489</w:t>
            </w:r>
          </w:p>
        </w:tc>
        <w:tc>
          <w:tcPr>
            <w:tcW w:w="3101" w:type="dxa"/>
            <w:tcBorders>
              <w:right w:val="single" w:sz="6" w:space="0" w:color="auto"/>
            </w:tcBorders>
          </w:tcPr>
          <w:p w:rsidR="00B4083B" w:rsidRDefault="00B4083B" w:rsidP="00576725">
            <w:pPr>
              <w:pStyle w:val="TableTextS5"/>
              <w:spacing w:before="10" w:after="10"/>
              <w:rPr>
                <w:color w:val="000000"/>
                <w:lang w:val="fr-CH"/>
              </w:rPr>
            </w:pPr>
            <w:r>
              <w:rPr>
                <w:rStyle w:val="Artref"/>
                <w:color w:val="000000"/>
                <w:lang w:val="fr-CH"/>
              </w:rPr>
              <w:t>5.487</w:t>
            </w:r>
            <w:r>
              <w:rPr>
                <w:color w:val="000000"/>
                <w:lang w:val="fr-CH"/>
              </w:rPr>
              <w:t xml:space="preserve">  </w:t>
            </w:r>
            <w:r>
              <w:rPr>
                <w:rStyle w:val="Artref"/>
                <w:color w:val="000000"/>
                <w:lang w:val="fr-CH"/>
              </w:rPr>
              <w:t>5.487A</w:t>
            </w:r>
          </w:p>
        </w:tc>
      </w:tr>
      <w:tr w:rsidR="00B4083B" w:rsidTr="00B4083B">
        <w:trPr>
          <w:cantSplit/>
          <w:jc w:val="center"/>
        </w:trPr>
        <w:tc>
          <w:tcPr>
            <w:tcW w:w="3101" w:type="dxa"/>
            <w:tcBorders>
              <w:left w:val="single" w:sz="6" w:space="0" w:color="auto"/>
              <w:right w:val="single" w:sz="6" w:space="0" w:color="auto"/>
            </w:tcBorders>
          </w:tcPr>
          <w:p w:rsidR="00B4083B" w:rsidRDefault="00B4083B" w:rsidP="00576725">
            <w:pPr>
              <w:pStyle w:val="TableTextS5"/>
              <w:spacing w:before="10" w:after="10"/>
              <w:rPr>
                <w:color w:val="000000"/>
                <w:lang w:val="fr-CH"/>
              </w:rPr>
            </w:pPr>
          </w:p>
        </w:tc>
        <w:tc>
          <w:tcPr>
            <w:tcW w:w="3101" w:type="dxa"/>
            <w:tcBorders>
              <w:top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12,2-12,7</w:t>
            </w:r>
          </w:p>
          <w:p w:rsidR="00B4083B" w:rsidRPr="004867BF" w:rsidRDefault="00B4083B" w:rsidP="00576725">
            <w:pPr>
              <w:pStyle w:val="TableTextS5"/>
              <w:spacing w:before="10" w:after="10"/>
              <w:rPr>
                <w:color w:val="000000"/>
              </w:rPr>
            </w:pPr>
            <w:r>
              <w:rPr>
                <w:color w:val="000000"/>
              </w:rPr>
              <w:t>FIXE</w:t>
            </w:r>
          </w:p>
          <w:p w:rsidR="00B4083B" w:rsidRPr="004867BF" w:rsidRDefault="00B4083B" w:rsidP="00576725">
            <w:pPr>
              <w:pStyle w:val="TableTextS5"/>
              <w:spacing w:before="10" w:after="10"/>
              <w:ind w:left="170" w:hanging="170"/>
              <w:rPr>
                <w:color w:val="000000"/>
              </w:rPr>
            </w:pPr>
            <w:r>
              <w:rPr>
                <w:color w:val="000000"/>
              </w:rPr>
              <w:t>MOBILE sauf mobile aéronautique</w:t>
            </w:r>
            <w:r w:rsidRPr="004867BF">
              <w:rPr>
                <w:color w:val="000000"/>
              </w:rPr>
              <w:t xml:space="preserve"> </w:t>
            </w:r>
          </w:p>
          <w:p w:rsidR="00B4083B" w:rsidRDefault="00B4083B" w:rsidP="00576725">
            <w:pPr>
              <w:pStyle w:val="TableTextS5"/>
              <w:spacing w:before="10" w:after="10"/>
              <w:ind w:left="170" w:hanging="170"/>
              <w:rPr>
                <w:color w:val="000000"/>
              </w:rPr>
            </w:pPr>
            <w:r>
              <w:rPr>
                <w:color w:val="000000"/>
              </w:rPr>
              <w:t>RADIODIFFUSION</w:t>
            </w:r>
          </w:p>
          <w:p w:rsidR="00B4083B" w:rsidRDefault="00B4083B" w:rsidP="00576725">
            <w:pPr>
              <w:pStyle w:val="TableTextS5"/>
              <w:spacing w:before="10" w:after="10"/>
              <w:ind w:left="170" w:hanging="170"/>
              <w:rPr>
                <w:color w:val="000000"/>
              </w:rPr>
            </w:pPr>
            <w:r>
              <w:rPr>
                <w:color w:val="000000"/>
              </w:rPr>
              <w:t>RADIODIFFUSION PAR SATELLITE  </w:t>
            </w:r>
            <w:r w:rsidRPr="004867BF">
              <w:rPr>
                <w:color w:val="000000"/>
              </w:rPr>
              <w:t>5.492</w:t>
            </w:r>
          </w:p>
        </w:tc>
        <w:tc>
          <w:tcPr>
            <w:tcW w:w="3101" w:type="dxa"/>
            <w:tcBorders>
              <w:top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12,2-12,5</w:t>
            </w:r>
          </w:p>
          <w:p w:rsidR="00B4083B" w:rsidRPr="004867BF" w:rsidRDefault="00B4083B" w:rsidP="00576725">
            <w:pPr>
              <w:pStyle w:val="TableTextS5"/>
              <w:spacing w:before="10" w:after="10"/>
              <w:rPr>
                <w:color w:val="000000"/>
              </w:rPr>
            </w:pPr>
            <w:r>
              <w:rPr>
                <w:color w:val="000000"/>
              </w:rPr>
              <w:t>FIXE</w:t>
            </w:r>
          </w:p>
          <w:p w:rsidR="00B4083B" w:rsidRDefault="00B4083B" w:rsidP="00576725">
            <w:pPr>
              <w:pStyle w:val="TableTextS5"/>
              <w:spacing w:before="10" w:after="10"/>
              <w:ind w:left="170" w:hanging="170"/>
              <w:rPr>
                <w:ins w:id="10" w:author="Gozel, Elsa" w:date="2015-10-07T16:55:00Z"/>
                <w:color w:val="000000"/>
                <w:lang w:val="fr-CH"/>
              </w:rPr>
            </w:pPr>
            <w:r w:rsidRPr="006174D4">
              <w:rPr>
                <w:color w:val="000000"/>
              </w:rPr>
              <w:t>FIXE PAR SATELLITE</w:t>
            </w:r>
            <w:r w:rsidRPr="004867BF">
              <w:rPr>
                <w:color w:val="000000"/>
              </w:rPr>
              <w:br/>
              <w:t>(</w:t>
            </w:r>
            <w:r w:rsidRPr="006174D4">
              <w:rPr>
                <w:color w:val="000000"/>
              </w:rPr>
              <w:t>espace vers Terre</w:t>
            </w:r>
            <w:r w:rsidRPr="004867BF">
              <w:rPr>
                <w:color w:val="000000"/>
              </w:rPr>
              <w:t>)</w:t>
            </w:r>
            <w:r>
              <w:rPr>
                <w:color w:val="000000"/>
              </w:rPr>
              <w:t xml:space="preserve">  </w:t>
            </w:r>
            <w:r>
              <w:rPr>
                <w:rStyle w:val="Artref"/>
                <w:color w:val="000000"/>
                <w:lang w:val="fr-CH"/>
              </w:rPr>
              <w:t>5.484A</w:t>
            </w:r>
            <w:r>
              <w:rPr>
                <w:color w:val="000000"/>
                <w:lang w:val="fr-CH"/>
              </w:rPr>
              <w:t xml:space="preserve">  </w:t>
            </w:r>
          </w:p>
          <w:p w:rsidR="00E56E04" w:rsidRPr="004867BF" w:rsidRDefault="00E56E04" w:rsidP="00576725">
            <w:pPr>
              <w:pStyle w:val="TableTextS5"/>
              <w:spacing w:before="10" w:after="10"/>
              <w:ind w:left="170" w:hanging="170"/>
              <w:rPr>
                <w:color w:val="000000"/>
              </w:rPr>
            </w:pPr>
            <w:ins w:id="11" w:author="Gozel, Elsa" w:date="2015-10-07T16:55:00Z">
              <w:r>
                <w:rPr>
                  <w:color w:val="000000"/>
                  <w:lang w:val="fr-CH"/>
                </w:rPr>
                <w:t>ADD 5.A15</w:t>
              </w:r>
            </w:ins>
          </w:p>
          <w:p w:rsidR="00B4083B" w:rsidRPr="004867BF" w:rsidRDefault="00B4083B" w:rsidP="00576725">
            <w:pPr>
              <w:pStyle w:val="TableTextS5"/>
              <w:spacing w:before="10" w:after="10"/>
              <w:ind w:left="170" w:hanging="170"/>
              <w:rPr>
                <w:color w:val="000000"/>
              </w:rPr>
            </w:pPr>
            <w:r>
              <w:rPr>
                <w:color w:val="000000"/>
              </w:rPr>
              <w:t>MOBILE sauf mobile aéronautique</w:t>
            </w:r>
            <w:r w:rsidRPr="004867BF">
              <w:rPr>
                <w:color w:val="000000"/>
              </w:rPr>
              <w:t xml:space="preserve"> </w:t>
            </w:r>
          </w:p>
          <w:p w:rsidR="00B4083B" w:rsidRDefault="00B4083B" w:rsidP="00576725">
            <w:pPr>
              <w:pStyle w:val="TableTextS5"/>
              <w:spacing w:before="10" w:after="10"/>
              <w:rPr>
                <w:color w:val="000000"/>
                <w:lang w:val="fr-CH"/>
              </w:rPr>
            </w:pPr>
            <w:r>
              <w:rPr>
                <w:color w:val="000000"/>
              </w:rPr>
              <w:t>RADIODIFFUSION</w:t>
            </w:r>
          </w:p>
        </w:tc>
      </w:tr>
      <w:tr w:rsidR="00B4083B" w:rsidTr="00B4083B">
        <w:trPr>
          <w:cantSplit/>
          <w:jc w:val="center"/>
        </w:trPr>
        <w:tc>
          <w:tcPr>
            <w:tcW w:w="3101" w:type="dxa"/>
            <w:tcBorders>
              <w:left w:val="single" w:sz="6" w:space="0" w:color="auto"/>
              <w:right w:val="single" w:sz="6" w:space="0" w:color="auto"/>
            </w:tcBorders>
          </w:tcPr>
          <w:p w:rsidR="00B4083B" w:rsidRDefault="00B4083B" w:rsidP="00576725">
            <w:pPr>
              <w:pStyle w:val="TableTextS5"/>
              <w:spacing w:before="10" w:after="10"/>
              <w:rPr>
                <w:color w:val="000000"/>
                <w:lang w:val="fr-CH"/>
              </w:rPr>
            </w:pPr>
            <w:r>
              <w:rPr>
                <w:rStyle w:val="Artref"/>
                <w:color w:val="000000"/>
                <w:lang w:val="fr-CH"/>
              </w:rPr>
              <w:t>5.487</w:t>
            </w:r>
            <w:r>
              <w:rPr>
                <w:color w:val="000000"/>
                <w:lang w:val="fr-CH"/>
              </w:rPr>
              <w:t xml:space="preserve">  </w:t>
            </w:r>
            <w:r>
              <w:rPr>
                <w:rStyle w:val="Artref"/>
                <w:color w:val="000000"/>
                <w:lang w:val="fr-CH"/>
              </w:rPr>
              <w:t>5.487A</w:t>
            </w:r>
          </w:p>
        </w:tc>
        <w:tc>
          <w:tcPr>
            <w:tcW w:w="3101" w:type="dxa"/>
            <w:tcBorders>
              <w:right w:val="single" w:sz="6" w:space="0" w:color="auto"/>
            </w:tcBorders>
          </w:tcPr>
          <w:p w:rsidR="00B4083B" w:rsidRDefault="00B4083B" w:rsidP="00576725">
            <w:pPr>
              <w:pStyle w:val="TableTextS5"/>
              <w:spacing w:before="10" w:after="10"/>
              <w:ind w:left="170" w:hanging="170"/>
              <w:rPr>
                <w:rStyle w:val="Artref"/>
                <w:color w:val="000000"/>
              </w:rPr>
            </w:pPr>
          </w:p>
        </w:tc>
        <w:tc>
          <w:tcPr>
            <w:tcW w:w="3101" w:type="dxa"/>
            <w:tcBorders>
              <w:right w:val="single" w:sz="6" w:space="0" w:color="auto"/>
            </w:tcBorders>
          </w:tcPr>
          <w:p w:rsidR="00B4083B" w:rsidRDefault="00B4083B" w:rsidP="00576725">
            <w:pPr>
              <w:pStyle w:val="TableTextS5"/>
              <w:spacing w:before="10" w:after="10"/>
              <w:rPr>
                <w:rStyle w:val="Artref"/>
                <w:color w:val="000000"/>
                <w:lang w:val="fr-CH"/>
              </w:rPr>
            </w:pPr>
            <w:r>
              <w:rPr>
                <w:rStyle w:val="Artref"/>
                <w:color w:val="000000"/>
                <w:lang w:val="fr-CH"/>
              </w:rPr>
              <w:t>5.487</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Pr="0046453D" w:rsidRDefault="00B4083B" w:rsidP="0026761E">
            <w:pPr>
              <w:pStyle w:val="TableTextS5"/>
              <w:keepNext/>
              <w:keepLines/>
              <w:spacing w:before="10" w:after="10"/>
              <w:rPr>
                <w:rStyle w:val="Tablefreq"/>
              </w:rPr>
            </w:pPr>
            <w:r w:rsidRPr="0046453D">
              <w:rPr>
                <w:rStyle w:val="Tablefreq"/>
              </w:rPr>
              <w:lastRenderedPageBreak/>
              <w:t>12,5-12,75</w:t>
            </w:r>
          </w:p>
        </w:tc>
        <w:tc>
          <w:tcPr>
            <w:tcW w:w="3101" w:type="dxa"/>
            <w:tcBorders>
              <w:bottom w:val="single" w:sz="6" w:space="0" w:color="auto"/>
              <w:right w:val="single" w:sz="6" w:space="0" w:color="auto"/>
            </w:tcBorders>
          </w:tcPr>
          <w:p w:rsidR="00B4083B" w:rsidRDefault="00B4083B" w:rsidP="0026761E">
            <w:pPr>
              <w:pStyle w:val="TableTextS5"/>
              <w:keepNext/>
              <w:keepLines/>
              <w:spacing w:before="10" w:after="10"/>
              <w:rPr>
                <w:color w:val="000000"/>
                <w:lang w:val="fr-CH"/>
              </w:rPr>
            </w:pPr>
            <w:r>
              <w:rPr>
                <w:rStyle w:val="Artref"/>
                <w:color w:val="000000"/>
                <w:lang w:val="fr-CH"/>
              </w:rPr>
              <w:t>5.487A</w:t>
            </w:r>
            <w:r>
              <w:rPr>
                <w:color w:val="000000"/>
                <w:lang w:val="fr-CH"/>
              </w:rPr>
              <w:t xml:space="preserve">  </w:t>
            </w:r>
            <w:r>
              <w:rPr>
                <w:rStyle w:val="Artref"/>
                <w:color w:val="000000"/>
                <w:lang w:val="fr-CH"/>
              </w:rPr>
              <w:t>5.488</w:t>
            </w:r>
            <w:r>
              <w:rPr>
                <w:color w:val="000000"/>
                <w:lang w:val="fr-CH"/>
              </w:rPr>
              <w:t xml:space="preserve">  </w:t>
            </w:r>
            <w:r>
              <w:rPr>
                <w:rStyle w:val="Artref"/>
                <w:color w:val="000000"/>
                <w:lang w:val="fr-CH"/>
              </w:rPr>
              <w:t>5.490</w:t>
            </w:r>
          </w:p>
        </w:tc>
        <w:tc>
          <w:tcPr>
            <w:tcW w:w="3101" w:type="dxa"/>
            <w:tcBorders>
              <w:top w:val="single" w:sz="6" w:space="0" w:color="auto"/>
              <w:right w:val="single" w:sz="6" w:space="0" w:color="auto"/>
            </w:tcBorders>
          </w:tcPr>
          <w:p w:rsidR="00B4083B" w:rsidRPr="0046453D" w:rsidRDefault="00B4083B" w:rsidP="0026761E">
            <w:pPr>
              <w:pStyle w:val="TableTextS5"/>
              <w:keepNext/>
              <w:keepLines/>
              <w:spacing w:before="10" w:after="10"/>
              <w:rPr>
                <w:rStyle w:val="Tablefreq"/>
              </w:rPr>
            </w:pPr>
            <w:r w:rsidRPr="0046453D">
              <w:rPr>
                <w:rStyle w:val="Tablefreq"/>
              </w:rPr>
              <w:t>12,5-12,75</w:t>
            </w:r>
          </w:p>
        </w:tc>
      </w:tr>
      <w:tr w:rsidR="00B4083B" w:rsidTr="0026761E">
        <w:trPr>
          <w:cantSplit/>
          <w:jc w:val="center"/>
        </w:trPr>
        <w:tc>
          <w:tcPr>
            <w:tcW w:w="3101" w:type="dxa"/>
            <w:tcBorders>
              <w:left w:val="single" w:sz="6" w:space="0" w:color="auto"/>
              <w:bottom w:val="single" w:sz="4" w:space="0" w:color="auto"/>
            </w:tcBorders>
          </w:tcPr>
          <w:p w:rsidR="00E56E04" w:rsidRDefault="00B4083B" w:rsidP="0026761E">
            <w:pPr>
              <w:pStyle w:val="TableTextS5"/>
              <w:keepNext/>
              <w:keepLines/>
              <w:spacing w:before="10" w:after="10"/>
              <w:ind w:left="170" w:hanging="170"/>
              <w:rPr>
                <w:ins w:id="12" w:author="Gozel, Elsa" w:date="2015-10-07T16:55:00Z"/>
                <w:rStyle w:val="Artref"/>
                <w:color w:val="000000"/>
              </w:rPr>
            </w:pPr>
            <w:r>
              <w:rPr>
                <w:color w:val="000000"/>
              </w:rPr>
              <w:t>FIXE PAR SATELLITE</w:t>
            </w:r>
            <w:r>
              <w:rPr>
                <w:color w:val="000000"/>
              </w:rPr>
              <w:br/>
              <w:t xml:space="preserve">(espace vers Terre)  </w:t>
            </w:r>
            <w:r>
              <w:rPr>
                <w:rStyle w:val="Artref"/>
                <w:color w:val="000000"/>
              </w:rPr>
              <w:t>5.484A</w:t>
            </w:r>
          </w:p>
          <w:p w:rsidR="00B4083B" w:rsidRDefault="00E56E04" w:rsidP="0026761E">
            <w:pPr>
              <w:pStyle w:val="TableTextS5"/>
              <w:keepNext/>
              <w:keepLines/>
              <w:spacing w:before="10" w:after="10"/>
              <w:ind w:left="170" w:hanging="170"/>
              <w:rPr>
                <w:color w:val="000000"/>
              </w:rPr>
            </w:pPr>
            <w:ins w:id="13" w:author="Gozel, Elsa" w:date="2015-10-07T16:55:00Z">
              <w:r>
                <w:rPr>
                  <w:rStyle w:val="Artref"/>
                  <w:color w:val="000000"/>
                </w:rPr>
                <w:t>ADD 5.A15</w:t>
              </w:r>
            </w:ins>
            <w:r w:rsidR="00B4083B">
              <w:rPr>
                <w:color w:val="000000"/>
              </w:rPr>
              <w:br/>
              <w:t>(Terre vers espace)</w:t>
            </w:r>
          </w:p>
          <w:p w:rsidR="00B4083B" w:rsidRDefault="00B4083B" w:rsidP="0026761E">
            <w:pPr>
              <w:pStyle w:val="TableTextS5"/>
              <w:keepNext/>
              <w:keepLines/>
              <w:spacing w:before="10" w:after="10"/>
              <w:rPr>
                <w:color w:val="000000"/>
              </w:rPr>
            </w:pPr>
          </w:p>
          <w:p w:rsidR="00B4083B" w:rsidRDefault="00B4083B" w:rsidP="0026761E">
            <w:pPr>
              <w:pStyle w:val="TableTextS5"/>
              <w:keepNext/>
              <w:keepLines/>
              <w:spacing w:before="10" w:after="10"/>
              <w:rPr>
                <w:color w:val="000000"/>
                <w:lang w:val="fr-CH"/>
              </w:rPr>
            </w:pPr>
            <w:r>
              <w:rPr>
                <w:color w:val="000000"/>
                <w:lang w:val="fr-CH"/>
              </w:rPr>
              <w:br/>
            </w:r>
            <w:r>
              <w:rPr>
                <w:rStyle w:val="Artref"/>
                <w:color w:val="000000"/>
                <w:lang w:val="fr-CH"/>
              </w:rPr>
              <w:t>5.494</w:t>
            </w:r>
            <w:r>
              <w:rPr>
                <w:color w:val="000000"/>
                <w:lang w:val="fr-CH"/>
              </w:rPr>
              <w:t xml:space="preserve">  </w:t>
            </w:r>
            <w:r>
              <w:rPr>
                <w:rStyle w:val="Artref"/>
                <w:color w:val="000000"/>
                <w:lang w:val="fr-CH"/>
              </w:rPr>
              <w:t>5.495</w:t>
            </w:r>
            <w:r>
              <w:rPr>
                <w:color w:val="000000"/>
                <w:lang w:val="fr-CH"/>
              </w:rPr>
              <w:t xml:space="preserve">  </w:t>
            </w:r>
            <w:r>
              <w:rPr>
                <w:rStyle w:val="Artref"/>
                <w:color w:val="000000"/>
                <w:lang w:val="fr-CH"/>
              </w:rPr>
              <w:t>5.496</w:t>
            </w:r>
          </w:p>
        </w:tc>
        <w:tc>
          <w:tcPr>
            <w:tcW w:w="3101" w:type="dxa"/>
            <w:tcBorders>
              <w:top w:val="single" w:sz="6" w:space="0" w:color="auto"/>
              <w:left w:val="single" w:sz="6" w:space="0" w:color="auto"/>
              <w:bottom w:val="single" w:sz="4" w:space="0" w:color="auto"/>
            </w:tcBorders>
          </w:tcPr>
          <w:p w:rsidR="00B4083B" w:rsidRPr="0046453D" w:rsidRDefault="00B4083B" w:rsidP="0026761E">
            <w:pPr>
              <w:pStyle w:val="TableTextS5"/>
              <w:keepNext/>
              <w:keepLines/>
              <w:spacing w:before="10" w:after="10"/>
              <w:rPr>
                <w:rStyle w:val="Tablefreq"/>
              </w:rPr>
            </w:pPr>
            <w:r w:rsidRPr="0046453D">
              <w:rPr>
                <w:rStyle w:val="Tablefreq"/>
              </w:rPr>
              <w:t>12,7-12,75</w:t>
            </w:r>
          </w:p>
          <w:p w:rsidR="00B4083B" w:rsidRDefault="00B4083B" w:rsidP="0026761E">
            <w:pPr>
              <w:pStyle w:val="TableTextS5"/>
              <w:keepNext/>
              <w:keepLines/>
              <w:spacing w:before="10" w:after="10"/>
              <w:rPr>
                <w:color w:val="000000"/>
              </w:rPr>
            </w:pPr>
            <w:r>
              <w:rPr>
                <w:color w:val="000000"/>
              </w:rPr>
              <w:t>FIXE</w:t>
            </w:r>
          </w:p>
          <w:p w:rsidR="00B4083B" w:rsidRDefault="00B4083B" w:rsidP="0026761E">
            <w:pPr>
              <w:pStyle w:val="TableTextS5"/>
              <w:keepNext/>
              <w:keepLines/>
              <w:spacing w:before="10" w:after="10"/>
              <w:ind w:left="170" w:hanging="170"/>
              <w:rPr>
                <w:color w:val="000000"/>
              </w:rPr>
            </w:pPr>
            <w:r>
              <w:rPr>
                <w:color w:val="000000"/>
              </w:rPr>
              <w:t>FIXE PAR SATELLITE</w:t>
            </w:r>
            <w:r>
              <w:rPr>
                <w:color w:val="000000"/>
              </w:rPr>
              <w:br/>
              <w:t>(Terre vers espace)</w:t>
            </w:r>
            <w:ins w:id="14" w:author="Gozel, Elsa" w:date="2015-10-07T16:55:00Z">
              <w:r w:rsidR="00E56E04">
                <w:rPr>
                  <w:color w:val="000000"/>
                </w:rPr>
                <w:t xml:space="preserve"> ADD 5.A15</w:t>
              </w:r>
            </w:ins>
          </w:p>
          <w:p w:rsidR="00B4083B" w:rsidRDefault="00B4083B" w:rsidP="0026761E">
            <w:pPr>
              <w:pStyle w:val="TableTextS5"/>
              <w:keepNext/>
              <w:keepLines/>
              <w:spacing w:before="10" w:after="10"/>
              <w:ind w:left="170" w:hanging="170"/>
              <w:rPr>
                <w:color w:val="000000"/>
              </w:rPr>
            </w:pPr>
            <w:r>
              <w:rPr>
                <w:color w:val="000000"/>
              </w:rPr>
              <w:t>MOBILE sauf mobile aéronautique</w:t>
            </w:r>
          </w:p>
        </w:tc>
        <w:tc>
          <w:tcPr>
            <w:tcW w:w="3101" w:type="dxa"/>
            <w:tcBorders>
              <w:left w:val="single" w:sz="6" w:space="0" w:color="auto"/>
              <w:bottom w:val="single" w:sz="4" w:space="0" w:color="auto"/>
              <w:right w:val="single" w:sz="6" w:space="0" w:color="auto"/>
            </w:tcBorders>
          </w:tcPr>
          <w:p w:rsidR="00B4083B" w:rsidRDefault="00B4083B" w:rsidP="0026761E">
            <w:pPr>
              <w:pStyle w:val="TableTextS5"/>
              <w:keepNext/>
              <w:keepLines/>
              <w:spacing w:before="10" w:after="10"/>
              <w:rPr>
                <w:color w:val="000000"/>
              </w:rPr>
            </w:pPr>
            <w:r>
              <w:rPr>
                <w:color w:val="000000"/>
              </w:rPr>
              <w:t>FIXE</w:t>
            </w:r>
          </w:p>
          <w:p w:rsidR="00B4083B" w:rsidRDefault="00B4083B" w:rsidP="0026761E">
            <w:pPr>
              <w:pStyle w:val="TableTextS5"/>
              <w:keepNext/>
              <w:keepLines/>
              <w:spacing w:before="10" w:after="10"/>
              <w:ind w:left="170" w:hanging="170"/>
              <w:rPr>
                <w:ins w:id="15" w:author="Gozel, Elsa" w:date="2015-10-07T16:55:00Z"/>
                <w:rStyle w:val="Artref"/>
                <w:color w:val="000000"/>
              </w:rPr>
            </w:pPr>
            <w:r>
              <w:rPr>
                <w:color w:val="000000"/>
              </w:rPr>
              <w:t>FIXE PAR SATELLITE</w:t>
            </w:r>
            <w:r>
              <w:rPr>
                <w:color w:val="000000"/>
              </w:rPr>
              <w:br/>
              <w:t xml:space="preserve">(espace vers Terre)  </w:t>
            </w:r>
            <w:r>
              <w:rPr>
                <w:rStyle w:val="Artref"/>
                <w:color w:val="000000"/>
              </w:rPr>
              <w:t>5.484A</w:t>
            </w:r>
          </w:p>
          <w:p w:rsidR="00E56E04" w:rsidRDefault="00E56E04" w:rsidP="0026761E">
            <w:pPr>
              <w:pStyle w:val="TableTextS5"/>
              <w:keepNext/>
              <w:keepLines/>
              <w:spacing w:before="10" w:after="10"/>
              <w:ind w:left="170" w:hanging="170"/>
              <w:rPr>
                <w:color w:val="000000"/>
              </w:rPr>
            </w:pPr>
            <w:ins w:id="16" w:author="Gozel, Elsa" w:date="2015-10-07T16:55:00Z">
              <w:r>
                <w:rPr>
                  <w:rStyle w:val="Artref"/>
                  <w:color w:val="000000"/>
                </w:rPr>
                <w:t>ADD 5.A15</w:t>
              </w:r>
            </w:ins>
          </w:p>
          <w:p w:rsidR="00B4083B" w:rsidRDefault="00B4083B" w:rsidP="0026761E">
            <w:pPr>
              <w:pStyle w:val="TableTextS5"/>
              <w:keepNext/>
              <w:keepLines/>
              <w:spacing w:before="10" w:after="10"/>
              <w:ind w:left="170" w:hanging="170"/>
              <w:rPr>
                <w:color w:val="000000"/>
              </w:rPr>
            </w:pPr>
            <w:r>
              <w:rPr>
                <w:color w:val="000000"/>
              </w:rPr>
              <w:t>MOBILE sauf mobile aéronautique</w:t>
            </w:r>
          </w:p>
          <w:p w:rsidR="00B4083B" w:rsidRDefault="00B4083B" w:rsidP="0026761E">
            <w:pPr>
              <w:pStyle w:val="TableTextS5"/>
              <w:keepNext/>
              <w:keepLines/>
              <w:spacing w:before="10" w:after="10"/>
              <w:ind w:left="170" w:hanging="170"/>
              <w:rPr>
                <w:color w:val="000000"/>
              </w:rPr>
            </w:pPr>
            <w:r>
              <w:rPr>
                <w:color w:val="000000"/>
              </w:rPr>
              <w:t xml:space="preserve">RADIODIFFUSION PAR SATELLITE  </w:t>
            </w:r>
            <w:r>
              <w:rPr>
                <w:rStyle w:val="Artref"/>
                <w:color w:val="000000"/>
              </w:rPr>
              <w:t>5.493</w:t>
            </w:r>
          </w:p>
        </w:tc>
      </w:tr>
    </w:tbl>
    <w:p w:rsidR="004836EC" w:rsidRPr="002A7597" w:rsidRDefault="00B4083B" w:rsidP="00576725">
      <w:pPr>
        <w:pStyle w:val="Reasons"/>
        <w:rPr>
          <w:lang w:val="fr-CH"/>
        </w:rPr>
      </w:pPr>
      <w:r w:rsidRPr="002A7597">
        <w:rPr>
          <w:b/>
          <w:lang w:val="fr-CH"/>
        </w:rPr>
        <w:t>Motifs:</w:t>
      </w:r>
      <w:r w:rsidRPr="002A7597">
        <w:rPr>
          <w:lang w:val="fr-CH"/>
        </w:rPr>
        <w:tab/>
      </w:r>
      <w:r w:rsidR="00E4270D" w:rsidRPr="002A7597">
        <w:rPr>
          <w:lang w:val="fr-CH"/>
        </w:rPr>
        <w:t xml:space="preserve">Ajouter </w:t>
      </w:r>
      <w:r w:rsidR="00BE42EA">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Default="00B4083B" w:rsidP="00576725">
      <w:pPr>
        <w:pStyle w:val="Proposal"/>
      </w:pPr>
      <w:r>
        <w:t>MOD</w:t>
      </w:r>
      <w:r>
        <w:tab/>
        <w:t>IAP/7A5/3</w:t>
      </w:r>
    </w:p>
    <w:p w:rsidR="00B4083B" w:rsidRDefault="00B4083B" w:rsidP="00576725">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Attribution aux services</w:t>
            </w:r>
          </w:p>
        </w:tc>
      </w:tr>
      <w:tr w:rsidR="00B4083B"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3</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rPr>
            </w:pPr>
            <w:r w:rsidRPr="0046453D">
              <w:rPr>
                <w:rStyle w:val="Tablefreq"/>
              </w:rPr>
              <w:t>14-14,25</w:t>
            </w:r>
            <w:r>
              <w:rPr>
                <w:color w:val="000000"/>
              </w:rPr>
              <w:tab/>
            </w:r>
            <w:r>
              <w:rPr>
                <w:color w:val="000000"/>
              </w:rPr>
              <w:tab/>
              <w:t xml:space="preserve">FIXE PAR SATELLITE (Terre vers espace)  </w:t>
            </w:r>
            <w:r w:rsidRPr="00880E98">
              <w:t>5.457A</w:t>
            </w:r>
            <w:r>
              <w:rPr>
                <w:color w:val="000000"/>
              </w:rPr>
              <w:t xml:space="preserve">  </w:t>
            </w:r>
            <w:r w:rsidRPr="00880E98">
              <w:t>5.457B</w:t>
            </w:r>
            <w:r>
              <w:rPr>
                <w:color w:val="000000"/>
              </w:rPr>
              <w:t xml:space="preserve">  </w:t>
            </w:r>
            <w:r w:rsidRPr="00880E98">
              <w:t>5.484A</w:t>
            </w:r>
            <w:r>
              <w:rPr>
                <w:color w:val="000000"/>
              </w:rPr>
              <w:t xml:space="preserve">  </w:t>
            </w:r>
            <w:r w:rsidRPr="00880E98">
              <w:tab/>
            </w:r>
            <w:r w:rsidRPr="00880E98">
              <w:tab/>
            </w:r>
            <w:r w:rsidRPr="00880E98">
              <w:tab/>
            </w:r>
            <w:r w:rsidRPr="00880E98">
              <w:tab/>
            </w:r>
            <w:r w:rsidRPr="00880E98">
              <w:tab/>
              <w:t>5.506</w:t>
            </w:r>
            <w:r>
              <w:rPr>
                <w:color w:val="000000"/>
              </w:rPr>
              <w:t xml:space="preserve">  </w:t>
            </w:r>
            <w:r w:rsidRPr="00880E98">
              <w:t>5.506B</w:t>
            </w:r>
            <w:ins w:id="17" w:author="Royer, Veronique" w:date="2015-10-18T07:51:00Z">
              <w:r w:rsidR="0026761E">
                <w:t xml:space="preserve"> </w:t>
              </w:r>
            </w:ins>
            <w:ins w:id="18" w:author="Gozel, Elsa" w:date="2015-10-07T16:57:00Z">
              <w:r w:rsidR="00E56E04">
                <w:t>ADD 5.A15</w:t>
              </w:r>
            </w:ins>
          </w:p>
          <w:p w:rsidR="00B4083B" w:rsidRDefault="00B4083B" w:rsidP="00576725">
            <w:pPr>
              <w:pStyle w:val="TableTextS5"/>
              <w:spacing w:before="20" w:after="20"/>
              <w:rPr>
                <w:color w:val="000000"/>
              </w:rPr>
            </w:pPr>
            <w:r>
              <w:rPr>
                <w:color w:val="000000"/>
              </w:rPr>
              <w:tab/>
            </w:r>
            <w:r>
              <w:rPr>
                <w:color w:val="000000"/>
              </w:rPr>
              <w:tab/>
            </w:r>
            <w:r>
              <w:rPr>
                <w:color w:val="000000"/>
              </w:rPr>
              <w:tab/>
            </w:r>
            <w:r>
              <w:rPr>
                <w:color w:val="000000"/>
              </w:rPr>
              <w:tab/>
              <w:t xml:space="preserve">RADIONAVIGATION  </w:t>
            </w:r>
            <w:r>
              <w:rPr>
                <w:rStyle w:val="Artref"/>
                <w:color w:val="000000"/>
              </w:rPr>
              <w:t>5.504</w:t>
            </w:r>
          </w:p>
          <w:p w:rsidR="00B4083B" w:rsidRDefault="00B4083B" w:rsidP="00576725">
            <w:pPr>
              <w:pStyle w:val="TableTextS5"/>
              <w:spacing w:before="20" w:after="20"/>
              <w:ind w:left="3266" w:hanging="3266"/>
              <w:rPr>
                <w:color w:val="000000"/>
              </w:rPr>
            </w:pPr>
            <w:r>
              <w:rPr>
                <w:color w:val="000000"/>
              </w:rPr>
              <w:tab/>
            </w:r>
            <w:r>
              <w:rPr>
                <w:color w:val="000000"/>
              </w:rPr>
              <w:tab/>
            </w:r>
            <w:r>
              <w:rPr>
                <w:color w:val="000000"/>
              </w:rPr>
              <w:tab/>
            </w:r>
            <w:r>
              <w:rPr>
                <w:color w:val="000000"/>
              </w:rPr>
              <w:tab/>
            </w:r>
            <w:r>
              <w:rPr>
                <w:color w:val="000000"/>
                <w:lang w:val="fr-CH"/>
              </w:rPr>
              <w:t xml:space="preserve">Mobile par satellite (Terre vers espace)  5.504B  </w:t>
            </w:r>
            <w:r>
              <w:rPr>
                <w:rStyle w:val="Artref"/>
                <w:color w:val="000000"/>
              </w:rPr>
              <w:t>5.504C</w:t>
            </w:r>
            <w:r>
              <w:rPr>
                <w:color w:val="000000"/>
              </w:rPr>
              <w:t xml:space="preserve">  </w:t>
            </w:r>
            <w:r>
              <w:rPr>
                <w:rStyle w:val="Artref"/>
                <w:color w:val="000000"/>
              </w:rPr>
              <w:t>5.506A</w:t>
            </w:r>
          </w:p>
          <w:p w:rsidR="00B4083B" w:rsidRDefault="00B4083B" w:rsidP="00576725">
            <w:pPr>
              <w:pStyle w:val="TableTextS5"/>
              <w:spacing w:before="20" w:after="20"/>
              <w:rPr>
                <w:color w:val="000000"/>
              </w:rPr>
            </w:pPr>
            <w:r>
              <w:rPr>
                <w:color w:val="000000"/>
              </w:rPr>
              <w:tab/>
            </w:r>
            <w:r>
              <w:rPr>
                <w:color w:val="000000"/>
              </w:rPr>
              <w:tab/>
            </w:r>
            <w:r>
              <w:rPr>
                <w:color w:val="000000"/>
              </w:rPr>
              <w:tab/>
            </w:r>
            <w:r>
              <w:rPr>
                <w:color w:val="000000"/>
              </w:rPr>
              <w:tab/>
              <w:t>Recherche spatiale</w:t>
            </w:r>
          </w:p>
          <w:p w:rsidR="00B4083B" w:rsidRDefault="00B4083B" w:rsidP="00576725">
            <w:pPr>
              <w:pStyle w:val="TableTextS5"/>
              <w:spacing w:before="20" w:after="20"/>
              <w:rPr>
                <w:color w:val="000000"/>
              </w:rPr>
            </w:pPr>
            <w:r>
              <w:rPr>
                <w:color w:val="000000"/>
              </w:rPr>
              <w:tab/>
            </w:r>
            <w:r>
              <w:rPr>
                <w:color w:val="000000"/>
              </w:rPr>
              <w:tab/>
            </w:r>
            <w:r>
              <w:rPr>
                <w:color w:val="000000"/>
              </w:rPr>
              <w:tab/>
            </w:r>
            <w:r>
              <w:rPr>
                <w:color w:val="000000"/>
              </w:rPr>
              <w:tab/>
            </w:r>
            <w:r>
              <w:rPr>
                <w:rStyle w:val="Artref"/>
                <w:color w:val="000000"/>
              </w:rPr>
              <w:t>5.504A</w:t>
            </w:r>
            <w:r>
              <w:rPr>
                <w:color w:val="000000"/>
                <w:lang w:val="fr-CH"/>
              </w:rPr>
              <w:t xml:space="preserve">  </w:t>
            </w:r>
            <w:r>
              <w:rPr>
                <w:rStyle w:val="Artref"/>
                <w:color w:val="000000"/>
                <w:lang w:val="fr-CH"/>
              </w:rPr>
              <w:t>5.505</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rPr>
            </w:pPr>
            <w:r w:rsidRPr="0046453D">
              <w:rPr>
                <w:rStyle w:val="Tablefreq"/>
              </w:rPr>
              <w:t>14,25-14,3</w:t>
            </w:r>
            <w:r>
              <w:rPr>
                <w:b/>
                <w:color w:val="000000"/>
              </w:rPr>
              <w:tab/>
            </w:r>
            <w:r>
              <w:rPr>
                <w:color w:val="000000"/>
                <w:lang w:val="fr-CH"/>
              </w:rPr>
              <w:t xml:space="preserve">FIXE PAR SATELLITE (Terre vers espace)  </w:t>
            </w:r>
            <w:r w:rsidRPr="00880E98">
              <w:t>5.457A</w:t>
            </w:r>
            <w:r>
              <w:rPr>
                <w:color w:val="000000"/>
              </w:rPr>
              <w:t xml:space="preserve">  </w:t>
            </w:r>
            <w:r w:rsidRPr="00880E98">
              <w:t>5.457B</w:t>
            </w:r>
            <w:r>
              <w:rPr>
                <w:color w:val="000000"/>
              </w:rPr>
              <w:t xml:space="preserve">  </w:t>
            </w:r>
            <w:r w:rsidRPr="00880E98">
              <w:t>5.484A</w:t>
            </w:r>
            <w:r w:rsidRPr="00880E98">
              <w:br/>
            </w:r>
            <w:r w:rsidRPr="00880E98">
              <w:tab/>
            </w:r>
            <w:r w:rsidRPr="00880E98">
              <w:tab/>
            </w:r>
            <w:r w:rsidRPr="00880E98">
              <w:tab/>
            </w:r>
            <w:r w:rsidRPr="00880E98">
              <w:tab/>
            </w:r>
            <w:r w:rsidRPr="00880E98">
              <w:tab/>
              <w:t>5.506</w:t>
            </w:r>
            <w:r>
              <w:rPr>
                <w:color w:val="000000"/>
              </w:rPr>
              <w:t xml:space="preserve">  </w:t>
            </w:r>
            <w:r w:rsidRPr="00880E98">
              <w:t>5.506B</w:t>
            </w:r>
            <w:ins w:id="19" w:author="Gozel, Elsa" w:date="2015-10-07T16:57:00Z">
              <w:r w:rsidR="00E56E04">
                <w:t xml:space="preserve"> ADD 5.A15</w:t>
              </w:r>
            </w:ins>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b/>
                <w:color w:val="000000"/>
                <w:lang w:val="fr-CH"/>
              </w:rPr>
              <w:tab/>
            </w:r>
            <w:r>
              <w:rPr>
                <w:color w:val="000000"/>
                <w:lang w:val="fr-CH"/>
              </w:rPr>
              <w:t xml:space="preserve">RADIONAVIGATION  </w:t>
            </w:r>
            <w:r w:rsidRPr="00880E98">
              <w:t>5.504</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 xml:space="preserve">Mobile par satellite (Terre vers espace)  5.504B  </w:t>
            </w:r>
            <w:r>
              <w:rPr>
                <w:rStyle w:val="Artref"/>
                <w:color w:val="000000"/>
                <w:lang w:val="fr-CH"/>
              </w:rPr>
              <w:t>5.506A</w:t>
            </w:r>
            <w:r>
              <w:rPr>
                <w:color w:val="000000"/>
              </w:rPr>
              <w:t xml:space="preserve">  </w:t>
            </w:r>
            <w:r>
              <w:rPr>
                <w:rStyle w:val="Artref"/>
                <w:color w:val="000000"/>
                <w:lang w:val="fr-CH"/>
              </w:rPr>
              <w:t>5.508A</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Recherche spatiale</w:t>
            </w:r>
          </w:p>
          <w:p w:rsidR="00B4083B" w:rsidRDefault="00B4083B" w:rsidP="00576725">
            <w:pPr>
              <w:pStyle w:val="TableTextS5"/>
              <w:tabs>
                <w:tab w:val="clear" w:pos="170"/>
                <w:tab w:val="clear" w:pos="567"/>
                <w:tab w:val="clear" w:pos="737"/>
              </w:tabs>
              <w:spacing w:before="20" w:after="20"/>
              <w:rPr>
                <w:color w:val="000000"/>
                <w:lang w:val="fr-CH"/>
              </w:rPr>
            </w:pPr>
            <w:r>
              <w:rPr>
                <w:color w:val="000000"/>
                <w:lang w:val="fr-CH"/>
              </w:rPr>
              <w:tab/>
            </w:r>
            <w:r>
              <w:rPr>
                <w:rStyle w:val="Artref"/>
                <w:color w:val="000000"/>
                <w:lang w:val="fr-CH"/>
              </w:rPr>
              <w:t>5.504A  5.505</w:t>
            </w:r>
            <w:r>
              <w:rPr>
                <w:color w:val="000000"/>
                <w:lang w:val="fr-CH"/>
              </w:rPr>
              <w:t xml:space="preserve">  </w:t>
            </w:r>
            <w:r>
              <w:rPr>
                <w:rStyle w:val="Artref"/>
                <w:color w:val="000000"/>
                <w:lang w:val="fr-CH"/>
              </w:rPr>
              <w:t>5.508</w:t>
            </w:r>
          </w:p>
        </w:tc>
      </w:tr>
      <w:tr w:rsidR="00B4083B"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14,3-14,4</w:t>
            </w:r>
          </w:p>
          <w:p w:rsidR="00B4083B" w:rsidRDefault="00B4083B" w:rsidP="00576725">
            <w:pPr>
              <w:pStyle w:val="TableTextS5"/>
              <w:tabs>
                <w:tab w:val="clear" w:pos="567"/>
                <w:tab w:val="clear" w:pos="737"/>
                <w:tab w:val="clear" w:pos="2977"/>
                <w:tab w:val="clear" w:pos="3266"/>
              </w:tabs>
              <w:spacing w:before="20" w:after="20"/>
              <w:rPr>
                <w:color w:val="000000"/>
                <w:lang w:val="fr-CH"/>
              </w:rPr>
            </w:pPr>
            <w:r>
              <w:rPr>
                <w:color w:val="000000"/>
                <w:lang w:val="fr-CH"/>
              </w:rPr>
              <w:t>FIXE</w:t>
            </w:r>
          </w:p>
          <w:p w:rsidR="00E56E04" w:rsidRDefault="00B4083B">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 xml:space="preserve">5.457A  5.457B  5.484A </w:t>
            </w:r>
            <w:r>
              <w:rPr>
                <w:color w:val="000000"/>
                <w:lang w:val="fr-CH"/>
              </w:rPr>
              <w:t xml:space="preserve"> </w:t>
            </w:r>
            <w:r>
              <w:rPr>
                <w:rStyle w:val="Artref"/>
                <w:color w:val="000000"/>
                <w:lang w:val="fr-CH"/>
              </w:rPr>
              <w:t>5.506  5.506B</w:t>
            </w:r>
            <w:r w:rsidR="0026761E">
              <w:rPr>
                <w:rStyle w:val="Artref"/>
                <w:color w:val="000000"/>
                <w:lang w:val="fr-CH"/>
              </w:rPr>
              <w:br/>
            </w:r>
            <w:ins w:id="20" w:author="Gozel, Elsa" w:date="2015-10-07T16:57:00Z">
              <w:r w:rsidR="00E56E04">
                <w:rPr>
                  <w:rStyle w:val="Artref"/>
                  <w:color w:val="000000"/>
                  <w:lang w:val="fr-CH"/>
                </w:rPr>
                <w:t>ADD 5.A15</w:t>
              </w:r>
            </w:ins>
          </w:p>
          <w:p w:rsidR="00B4083B" w:rsidRDefault="00B4083B" w:rsidP="00576725">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sauf mobile aéronautique</w:t>
            </w:r>
          </w:p>
          <w:p w:rsidR="00B4083B" w:rsidRDefault="00B4083B" w:rsidP="00576725">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 xml:space="preserve">Mobile par satellite (Terre vers espace)  5.504B  </w:t>
            </w:r>
            <w:r>
              <w:rPr>
                <w:rStyle w:val="Artref"/>
                <w:color w:val="000000"/>
                <w:lang w:val="fr-CH"/>
              </w:rPr>
              <w:t>5.506A</w:t>
            </w:r>
            <w:r>
              <w:rPr>
                <w:color w:val="000000"/>
                <w:lang w:val="fr-CH"/>
              </w:rPr>
              <w:t xml:space="preserve">  </w:t>
            </w:r>
            <w:r>
              <w:rPr>
                <w:rStyle w:val="Artref"/>
                <w:color w:val="000000"/>
                <w:lang w:val="fr-CH"/>
              </w:rPr>
              <w:t>5.509A</w:t>
            </w:r>
          </w:p>
          <w:p w:rsidR="00B4083B" w:rsidRDefault="00B4083B" w:rsidP="00576725">
            <w:pPr>
              <w:pStyle w:val="TableTextS5"/>
              <w:spacing w:before="20" w:after="20"/>
              <w:rPr>
                <w:color w:val="000000"/>
                <w:lang w:val="fr-CH"/>
              </w:rPr>
            </w:pPr>
            <w:r>
              <w:rPr>
                <w:color w:val="000000"/>
                <w:lang w:val="fr-CH"/>
              </w:rPr>
              <w:t>Radionavigation par satellite</w:t>
            </w:r>
          </w:p>
          <w:p w:rsidR="00B4083B" w:rsidRDefault="00B4083B" w:rsidP="00576725">
            <w:pPr>
              <w:pStyle w:val="TableTextS5"/>
              <w:spacing w:before="20" w:after="20"/>
              <w:rPr>
                <w:color w:val="000000"/>
              </w:rPr>
            </w:pPr>
            <w:r>
              <w:rPr>
                <w:rStyle w:val="Artref"/>
                <w:color w:val="000000"/>
                <w:lang w:val="fr-CH"/>
              </w:rPr>
              <w:t>5.504A</w:t>
            </w:r>
          </w:p>
        </w:tc>
        <w:tc>
          <w:tcPr>
            <w:tcW w:w="3101" w:type="dxa"/>
            <w:tcBorders>
              <w:top w:val="single" w:sz="6" w:space="0" w:color="auto"/>
              <w:bottom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14,3-14,4</w:t>
            </w:r>
          </w:p>
          <w:p w:rsidR="00B4083B" w:rsidRDefault="00B4083B" w:rsidP="00576725">
            <w:pPr>
              <w:pStyle w:val="TableTextS5"/>
              <w:tabs>
                <w:tab w:val="clear" w:pos="567"/>
                <w:tab w:val="clear" w:pos="737"/>
                <w:tab w:val="clear" w:pos="2977"/>
                <w:tab w:val="clear" w:pos="3266"/>
              </w:tabs>
              <w:spacing w:before="20" w:after="20"/>
              <w:ind w:left="170" w:hanging="170"/>
              <w:rPr>
                <w:ins w:id="21" w:author="Gozel, Elsa" w:date="2015-10-07T16:57:00Z"/>
                <w:rStyle w:val="Artref"/>
                <w:color w:val="000000"/>
                <w:lang w:val="fr-CH"/>
              </w:rPr>
            </w:pPr>
            <w:r>
              <w:rPr>
                <w:color w:val="000000"/>
                <w:lang w:val="fr-CH"/>
              </w:rPr>
              <w:t>FIXE PAR SATELLITE</w:t>
            </w:r>
            <w:r>
              <w:rPr>
                <w:color w:val="000000"/>
                <w:lang w:val="fr-CH"/>
              </w:rPr>
              <w:br/>
              <w:t xml:space="preserve">(Terre vers espace)  </w:t>
            </w:r>
            <w:r>
              <w:rPr>
                <w:rStyle w:val="Artref"/>
                <w:color w:val="000000"/>
                <w:lang w:val="fr-CH"/>
              </w:rPr>
              <w:t>5.457A</w:t>
            </w:r>
            <w:r>
              <w:rPr>
                <w:color w:val="000000"/>
              </w:rPr>
              <w:t xml:space="preserve">  </w:t>
            </w:r>
            <w:r>
              <w:rPr>
                <w:rStyle w:val="Artref"/>
                <w:color w:val="000000"/>
                <w:lang w:val="fr-CH"/>
              </w:rPr>
              <w:t>5.484A</w:t>
            </w:r>
            <w:r>
              <w:rPr>
                <w:color w:val="000000"/>
              </w:rPr>
              <w:t xml:space="preserve">  </w:t>
            </w:r>
            <w:r>
              <w:rPr>
                <w:rStyle w:val="Artref"/>
                <w:color w:val="000000"/>
                <w:lang w:val="fr-CH"/>
              </w:rPr>
              <w:t>5.506</w:t>
            </w:r>
            <w:r>
              <w:rPr>
                <w:color w:val="000000"/>
              </w:rPr>
              <w:t xml:space="preserve">  </w:t>
            </w:r>
            <w:r>
              <w:rPr>
                <w:rStyle w:val="Artref"/>
                <w:color w:val="000000"/>
                <w:lang w:val="fr-CH"/>
              </w:rPr>
              <w:t>5.506B</w:t>
            </w:r>
          </w:p>
          <w:p w:rsidR="00E56E04" w:rsidRDefault="00E56E04" w:rsidP="00576725">
            <w:pPr>
              <w:pStyle w:val="TableTextS5"/>
              <w:tabs>
                <w:tab w:val="clear" w:pos="567"/>
                <w:tab w:val="clear" w:pos="737"/>
                <w:tab w:val="clear" w:pos="2977"/>
                <w:tab w:val="clear" w:pos="3266"/>
              </w:tabs>
              <w:spacing w:before="20" w:after="20"/>
              <w:ind w:left="170" w:hanging="170"/>
              <w:rPr>
                <w:color w:val="000000"/>
                <w:lang w:val="fr-CH"/>
              </w:rPr>
            </w:pPr>
            <w:ins w:id="22" w:author="Gozel, Elsa" w:date="2015-10-07T16:57:00Z">
              <w:r>
                <w:rPr>
                  <w:rStyle w:val="Artref"/>
                  <w:color w:val="000000"/>
                  <w:lang w:val="fr-CH"/>
                </w:rPr>
                <w:t>ADD 5.A15</w:t>
              </w:r>
            </w:ins>
          </w:p>
          <w:p w:rsidR="00B4083B" w:rsidRDefault="00B4083B" w:rsidP="00576725">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 xml:space="preserve">Mobile par satellite (Terre vers espace)  </w:t>
            </w:r>
            <w:r>
              <w:rPr>
                <w:rStyle w:val="Artref"/>
                <w:color w:val="000000"/>
                <w:lang w:val="fr-CH"/>
              </w:rPr>
              <w:t>5.506A</w:t>
            </w:r>
          </w:p>
          <w:p w:rsidR="00B4083B" w:rsidRDefault="00B4083B" w:rsidP="00576725">
            <w:pPr>
              <w:pStyle w:val="TableTextS5"/>
              <w:spacing w:before="20" w:after="20"/>
              <w:ind w:left="170" w:hanging="170"/>
              <w:rPr>
                <w:color w:val="000000"/>
                <w:lang w:val="fr-CH"/>
              </w:rPr>
            </w:pPr>
            <w:r>
              <w:rPr>
                <w:color w:val="000000"/>
                <w:lang w:val="fr-CH"/>
              </w:rPr>
              <w:t>Radionavigation par satellite</w:t>
            </w:r>
          </w:p>
          <w:p w:rsidR="00B4083B" w:rsidRDefault="00B4083B" w:rsidP="00576725">
            <w:pPr>
              <w:pStyle w:val="TableTextS5"/>
              <w:spacing w:before="20" w:after="20"/>
              <w:ind w:left="170" w:hanging="170"/>
              <w:rPr>
                <w:color w:val="000000"/>
                <w:lang w:val="fr-CH"/>
              </w:rPr>
            </w:pPr>
          </w:p>
          <w:p w:rsidR="00B4083B" w:rsidRDefault="00B4083B" w:rsidP="00576725">
            <w:pPr>
              <w:pStyle w:val="TableTextS5"/>
              <w:spacing w:before="20" w:after="20"/>
              <w:ind w:left="170" w:hanging="170"/>
              <w:rPr>
                <w:color w:val="000000"/>
                <w:lang w:val="fr-CH"/>
              </w:rPr>
            </w:pPr>
          </w:p>
          <w:p w:rsidR="00B4083B" w:rsidRDefault="00B4083B" w:rsidP="00576725">
            <w:pPr>
              <w:pStyle w:val="TableTextS5"/>
              <w:spacing w:before="20" w:after="20"/>
              <w:ind w:left="170" w:hanging="170"/>
              <w:rPr>
                <w:color w:val="000000"/>
              </w:rPr>
            </w:pPr>
            <w:r>
              <w:rPr>
                <w:rStyle w:val="Artref"/>
                <w:color w:val="000000"/>
                <w:lang w:val="fr-CH"/>
              </w:rPr>
              <w:t>5.504A</w:t>
            </w:r>
          </w:p>
        </w:tc>
        <w:tc>
          <w:tcPr>
            <w:tcW w:w="3101" w:type="dxa"/>
            <w:tcBorders>
              <w:top w:val="single" w:sz="6" w:space="0" w:color="auto"/>
              <w:bottom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14,3-14,4</w:t>
            </w:r>
          </w:p>
          <w:p w:rsidR="00B4083B" w:rsidRDefault="00B4083B" w:rsidP="00576725">
            <w:pPr>
              <w:pStyle w:val="TableTextS5"/>
              <w:tabs>
                <w:tab w:val="clear" w:pos="567"/>
                <w:tab w:val="clear" w:pos="737"/>
                <w:tab w:val="clear" w:pos="2977"/>
                <w:tab w:val="clear" w:pos="3266"/>
              </w:tabs>
              <w:spacing w:before="20" w:after="20"/>
              <w:rPr>
                <w:color w:val="000000"/>
                <w:lang w:val="fr-CH"/>
              </w:rPr>
            </w:pPr>
            <w:r>
              <w:rPr>
                <w:color w:val="000000"/>
                <w:lang w:val="fr-CH"/>
              </w:rPr>
              <w:t>FIXE</w:t>
            </w:r>
          </w:p>
          <w:p w:rsidR="00E56E04" w:rsidRDefault="00B4083B" w:rsidP="0026761E">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5.457A</w:t>
            </w:r>
            <w:r>
              <w:rPr>
                <w:color w:val="000000"/>
              </w:rPr>
              <w:t xml:space="preserve">  </w:t>
            </w:r>
            <w:r>
              <w:rPr>
                <w:rStyle w:val="Artref"/>
                <w:color w:val="000000"/>
                <w:lang w:val="fr-CH"/>
              </w:rPr>
              <w:t>5.484A</w:t>
            </w:r>
            <w:r>
              <w:rPr>
                <w:color w:val="000000"/>
                <w:lang w:val="fr-CH"/>
              </w:rPr>
              <w:t xml:space="preserve">  </w:t>
            </w:r>
            <w:r>
              <w:rPr>
                <w:rStyle w:val="Artref"/>
                <w:color w:val="000000"/>
                <w:lang w:val="fr-CH"/>
              </w:rPr>
              <w:t>5.506</w:t>
            </w:r>
            <w:r>
              <w:rPr>
                <w:color w:val="000000"/>
              </w:rPr>
              <w:t xml:space="preserve">  </w:t>
            </w:r>
            <w:r>
              <w:rPr>
                <w:rStyle w:val="Artref"/>
                <w:color w:val="000000"/>
                <w:lang w:val="fr-CH"/>
              </w:rPr>
              <w:t>5.506B</w:t>
            </w:r>
            <w:r w:rsidR="0026761E">
              <w:rPr>
                <w:rStyle w:val="Artref"/>
                <w:color w:val="000000"/>
                <w:lang w:val="fr-CH"/>
              </w:rPr>
              <w:br/>
            </w:r>
            <w:ins w:id="23" w:author="Gozel, Elsa" w:date="2015-10-07T16:57:00Z">
              <w:r w:rsidR="00E56E04">
                <w:rPr>
                  <w:rStyle w:val="Artref"/>
                  <w:color w:val="000000"/>
                  <w:lang w:val="fr-CH"/>
                </w:rPr>
                <w:t>ADD 5.A15</w:t>
              </w:r>
            </w:ins>
          </w:p>
          <w:p w:rsidR="00B4083B" w:rsidRDefault="00B4083B" w:rsidP="00576725">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MOBILE sauf mobile aéronautique</w:t>
            </w:r>
          </w:p>
          <w:p w:rsidR="00B4083B" w:rsidRDefault="00B4083B" w:rsidP="00576725">
            <w:pPr>
              <w:pStyle w:val="TableTextS5"/>
              <w:tabs>
                <w:tab w:val="clear" w:pos="567"/>
                <w:tab w:val="clear" w:pos="737"/>
                <w:tab w:val="clear" w:pos="2977"/>
                <w:tab w:val="clear" w:pos="3266"/>
              </w:tabs>
              <w:spacing w:before="20" w:after="20"/>
              <w:ind w:left="170" w:hanging="170"/>
              <w:rPr>
                <w:color w:val="000000"/>
                <w:lang w:val="fr-CH"/>
              </w:rPr>
            </w:pPr>
            <w:r>
              <w:rPr>
                <w:color w:val="000000"/>
                <w:lang w:val="fr-CH"/>
              </w:rPr>
              <w:t xml:space="preserve">Mobile par satellite (Terre vers espace)  5.504B  </w:t>
            </w:r>
            <w:r w:rsidRPr="00880E98">
              <w:t>5.506A</w:t>
            </w:r>
            <w:r>
              <w:rPr>
                <w:color w:val="000000"/>
                <w:lang w:val="fr-CH"/>
              </w:rPr>
              <w:t xml:space="preserve">  </w:t>
            </w:r>
            <w:r w:rsidRPr="00880E98">
              <w:t>5.509A</w:t>
            </w:r>
          </w:p>
          <w:p w:rsidR="00B4083B" w:rsidRDefault="00B4083B" w:rsidP="00576725">
            <w:pPr>
              <w:pStyle w:val="TableTextS5"/>
              <w:spacing w:before="20" w:after="20"/>
              <w:rPr>
                <w:color w:val="000000"/>
                <w:lang w:val="fr-CH"/>
              </w:rPr>
            </w:pPr>
            <w:r>
              <w:rPr>
                <w:color w:val="000000"/>
                <w:lang w:val="fr-CH"/>
              </w:rPr>
              <w:t>Radionavigation par satellite</w:t>
            </w:r>
          </w:p>
          <w:p w:rsidR="00B4083B" w:rsidRDefault="00B4083B" w:rsidP="00576725">
            <w:pPr>
              <w:pStyle w:val="TableTextS5"/>
              <w:spacing w:before="20" w:after="20"/>
              <w:rPr>
                <w:color w:val="000000"/>
              </w:rPr>
            </w:pPr>
            <w:r>
              <w:rPr>
                <w:rStyle w:val="Artref"/>
                <w:color w:val="000000"/>
                <w:lang w:val="fr-CH"/>
              </w:rPr>
              <w:t>5.504A</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rPr>
            </w:pPr>
            <w:r w:rsidRPr="0046453D">
              <w:rPr>
                <w:rStyle w:val="Tablefreq"/>
              </w:rPr>
              <w:t>14,4-14,47</w:t>
            </w:r>
            <w:r>
              <w:rPr>
                <w:color w:val="000000"/>
              </w:rPr>
              <w:tab/>
              <w:t>FIXE</w:t>
            </w:r>
          </w:p>
          <w:p w:rsidR="00B4083B" w:rsidRDefault="00B4083B" w:rsidP="0026761E">
            <w:pPr>
              <w:pStyle w:val="TableTextS5"/>
              <w:spacing w:before="20" w:after="20"/>
              <w:rPr>
                <w:color w:val="000000"/>
              </w:rPr>
            </w:pPr>
            <w:r>
              <w:rPr>
                <w:color w:val="000000"/>
                <w:lang w:val="fr-CH"/>
              </w:rPr>
              <w:tab/>
            </w:r>
            <w:r>
              <w:rPr>
                <w:color w:val="000000"/>
                <w:lang w:val="fr-CH"/>
              </w:rPr>
              <w:tab/>
            </w:r>
            <w:r>
              <w:rPr>
                <w:color w:val="000000"/>
                <w:lang w:val="fr-CH"/>
              </w:rPr>
              <w:tab/>
            </w:r>
            <w:r>
              <w:rPr>
                <w:color w:val="000000"/>
                <w:lang w:val="fr-CH"/>
              </w:rPr>
              <w:tab/>
              <w:t xml:space="preserve">FIXE PAR SATELLITE (Terre vers espace)  </w:t>
            </w:r>
            <w:r>
              <w:rPr>
                <w:rStyle w:val="Artref"/>
                <w:color w:val="000000"/>
                <w:lang w:val="fr-CH"/>
              </w:rPr>
              <w:t>5.457A</w:t>
            </w:r>
            <w:r>
              <w:rPr>
                <w:color w:val="000000"/>
              </w:rPr>
              <w:t xml:space="preserve">  </w:t>
            </w:r>
            <w:r>
              <w:rPr>
                <w:rStyle w:val="Artref"/>
                <w:color w:val="000000"/>
                <w:lang w:val="fr-CH"/>
              </w:rPr>
              <w:t>5.457B</w:t>
            </w:r>
            <w:r>
              <w:rPr>
                <w:color w:val="000000"/>
              </w:rPr>
              <w:t xml:space="preserve">  </w:t>
            </w:r>
            <w:r>
              <w:rPr>
                <w:rStyle w:val="Artref"/>
                <w:color w:val="000000"/>
                <w:lang w:val="fr-CH"/>
              </w:rPr>
              <w:t>5.484A</w:t>
            </w:r>
            <w:r>
              <w:rPr>
                <w:color w:val="000000"/>
              </w:rPr>
              <w:t xml:space="preserve">  </w:t>
            </w:r>
            <w:r>
              <w:rPr>
                <w:color w:val="000000"/>
              </w:rPr>
              <w:tab/>
            </w:r>
            <w:r>
              <w:rPr>
                <w:color w:val="000000"/>
              </w:rPr>
              <w:tab/>
            </w:r>
            <w:r>
              <w:rPr>
                <w:color w:val="000000"/>
              </w:rPr>
              <w:tab/>
            </w:r>
            <w:r>
              <w:rPr>
                <w:color w:val="000000"/>
              </w:rPr>
              <w:tab/>
            </w:r>
            <w:r>
              <w:rPr>
                <w:color w:val="000000"/>
              </w:rPr>
              <w:tab/>
            </w:r>
            <w:r>
              <w:rPr>
                <w:rStyle w:val="Artref"/>
                <w:color w:val="000000"/>
                <w:lang w:val="fr-CH"/>
              </w:rPr>
              <w:t>5.506</w:t>
            </w:r>
            <w:r>
              <w:rPr>
                <w:color w:val="000000"/>
              </w:rPr>
              <w:t xml:space="preserve">  </w:t>
            </w:r>
            <w:r>
              <w:rPr>
                <w:rStyle w:val="Artref"/>
                <w:color w:val="000000"/>
                <w:lang w:val="fr-CH"/>
              </w:rPr>
              <w:t>5.506B</w:t>
            </w:r>
            <w:ins w:id="24" w:author="Royer, Veronique" w:date="2015-10-18T07:52:00Z">
              <w:r w:rsidR="0026761E">
                <w:rPr>
                  <w:rStyle w:val="Artref"/>
                  <w:color w:val="000000"/>
                  <w:lang w:val="fr-CH"/>
                </w:rPr>
                <w:t xml:space="preserve"> </w:t>
              </w:r>
            </w:ins>
            <w:ins w:id="25" w:author="Gozel, Elsa" w:date="2015-10-08T08:57:00Z">
              <w:r w:rsidR="008C45C7">
                <w:rPr>
                  <w:rStyle w:val="Artref"/>
                  <w:color w:val="000000"/>
                  <w:lang w:val="fr-CH"/>
                </w:rPr>
                <w:t>ADD 5.A15</w:t>
              </w:r>
            </w:ins>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MOBILE sauf mobile aéronautique</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 xml:space="preserve">Mobile par satellite (Terre vers espace)  5.504B  </w:t>
            </w:r>
            <w:r>
              <w:rPr>
                <w:rStyle w:val="Artref"/>
                <w:color w:val="000000"/>
                <w:lang w:val="fr-CH"/>
              </w:rPr>
              <w:t>5.506A</w:t>
            </w:r>
            <w:r>
              <w:rPr>
                <w:color w:val="000000"/>
                <w:lang w:val="fr-CH"/>
              </w:rPr>
              <w:t xml:space="preserve"> </w:t>
            </w:r>
            <w:r>
              <w:rPr>
                <w:rStyle w:val="Artref"/>
                <w:color w:val="000000"/>
                <w:lang w:val="fr-CH"/>
              </w:rPr>
              <w:t xml:space="preserve"> 5.509A</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Recherche spatiale (espace vers Terre)</w:t>
            </w:r>
          </w:p>
          <w:p w:rsidR="00B4083B" w:rsidRDefault="00B4083B" w:rsidP="00576725">
            <w:pPr>
              <w:pStyle w:val="TableTextS5"/>
              <w:tabs>
                <w:tab w:val="clear" w:pos="170"/>
                <w:tab w:val="clear" w:pos="567"/>
                <w:tab w:val="clear" w:pos="737"/>
              </w:tabs>
              <w:spacing w:before="20" w:after="20"/>
              <w:rPr>
                <w:color w:val="000000"/>
              </w:rPr>
            </w:pPr>
            <w:r>
              <w:rPr>
                <w:color w:val="000000"/>
                <w:lang w:val="fr-CH"/>
              </w:rPr>
              <w:tab/>
            </w:r>
            <w:r>
              <w:rPr>
                <w:rStyle w:val="Artref"/>
                <w:color w:val="000000"/>
                <w:lang w:val="fr-CH"/>
              </w:rPr>
              <w:t>5.504A</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rPr>
            </w:pPr>
            <w:r w:rsidRPr="0046453D">
              <w:rPr>
                <w:rStyle w:val="Tablefreq"/>
              </w:rPr>
              <w:t>14,47-14,5</w:t>
            </w:r>
            <w:r>
              <w:rPr>
                <w:color w:val="000000"/>
              </w:rPr>
              <w:tab/>
              <w:t>FIXE</w:t>
            </w:r>
          </w:p>
          <w:p w:rsidR="00B4083B" w:rsidRDefault="00B4083B" w:rsidP="00576725">
            <w:pPr>
              <w:pStyle w:val="TableTextS5"/>
              <w:spacing w:before="20" w:after="20"/>
              <w:rPr>
                <w:color w:val="000000"/>
              </w:rPr>
            </w:pPr>
            <w:r>
              <w:rPr>
                <w:color w:val="000000"/>
                <w:lang w:val="fr-CH"/>
              </w:rPr>
              <w:tab/>
            </w:r>
            <w:r>
              <w:rPr>
                <w:color w:val="000000"/>
                <w:lang w:val="fr-CH"/>
              </w:rPr>
              <w:tab/>
            </w:r>
            <w:r>
              <w:rPr>
                <w:color w:val="000000"/>
                <w:lang w:val="fr-CH"/>
              </w:rPr>
              <w:tab/>
            </w:r>
            <w:r>
              <w:rPr>
                <w:color w:val="000000"/>
                <w:lang w:val="fr-CH"/>
              </w:rPr>
              <w:tab/>
              <w:t xml:space="preserve">FIXE PAR SATELLITE (Terre vers espace)  </w:t>
            </w:r>
            <w:r>
              <w:rPr>
                <w:rStyle w:val="Artref"/>
                <w:color w:val="000000"/>
                <w:lang w:val="fr-CH"/>
              </w:rPr>
              <w:t>5.457A</w:t>
            </w:r>
            <w:r>
              <w:rPr>
                <w:color w:val="000000"/>
              </w:rPr>
              <w:t xml:space="preserve">  </w:t>
            </w:r>
            <w:r>
              <w:rPr>
                <w:rStyle w:val="Artref"/>
                <w:color w:val="000000"/>
                <w:lang w:val="fr-CH"/>
              </w:rPr>
              <w:t>5.457B</w:t>
            </w:r>
            <w:r>
              <w:rPr>
                <w:color w:val="000000"/>
              </w:rPr>
              <w:t xml:space="preserve">  </w:t>
            </w:r>
            <w:r>
              <w:rPr>
                <w:rStyle w:val="Artref"/>
                <w:color w:val="000000"/>
                <w:lang w:val="fr-CH"/>
              </w:rPr>
              <w:t>5.484A</w:t>
            </w:r>
            <w:r>
              <w:rPr>
                <w:color w:val="000000"/>
              </w:rPr>
              <w:t xml:space="preserve">  </w:t>
            </w:r>
            <w:r>
              <w:rPr>
                <w:rStyle w:val="Artref"/>
                <w:color w:val="000000"/>
                <w:lang w:val="fr-CH"/>
              </w:rPr>
              <w:tab/>
            </w:r>
            <w:r>
              <w:rPr>
                <w:rStyle w:val="Artref"/>
                <w:color w:val="000000"/>
                <w:lang w:val="fr-CH"/>
              </w:rPr>
              <w:tab/>
            </w:r>
            <w:r>
              <w:rPr>
                <w:rStyle w:val="Artref"/>
                <w:color w:val="000000"/>
                <w:lang w:val="fr-CH"/>
              </w:rPr>
              <w:tab/>
            </w:r>
            <w:r>
              <w:rPr>
                <w:rStyle w:val="Artref"/>
                <w:color w:val="000000"/>
                <w:lang w:val="fr-CH"/>
              </w:rPr>
              <w:tab/>
            </w:r>
            <w:r>
              <w:rPr>
                <w:rStyle w:val="Artref"/>
                <w:color w:val="000000"/>
                <w:lang w:val="fr-CH"/>
              </w:rPr>
              <w:tab/>
              <w:t>5.506</w:t>
            </w:r>
            <w:r>
              <w:rPr>
                <w:color w:val="000000"/>
              </w:rPr>
              <w:t xml:space="preserve">  </w:t>
            </w:r>
            <w:r>
              <w:rPr>
                <w:rStyle w:val="Artref"/>
                <w:color w:val="000000"/>
                <w:lang w:val="fr-CH"/>
              </w:rPr>
              <w:t>5.506B</w:t>
            </w:r>
            <w:ins w:id="26" w:author="Gozel, Elsa" w:date="2015-10-07T16:57:00Z">
              <w:r w:rsidR="00E56E04">
                <w:rPr>
                  <w:rStyle w:val="Artref"/>
                  <w:color w:val="000000"/>
                  <w:lang w:val="fr-CH"/>
                </w:rPr>
                <w:t xml:space="preserve"> ADD 5.A15</w:t>
              </w:r>
            </w:ins>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MOBILE sauf mobile aéronautique</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 xml:space="preserve">Mobile par satellite (Terre vers espace)  </w:t>
            </w:r>
            <w:r w:rsidRPr="00880E98">
              <w:t>5.504B  5.506A</w:t>
            </w:r>
            <w:r>
              <w:rPr>
                <w:color w:val="000000"/>
                <w:lang w:val="fr-CH"/>
              </w:rPr>
              <w:t xml:space="preserve">  </w:t>
            </w:r>
            <w:r w:rsidRPr="00880E98">
              <w:t>5.509A</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Radioastronomie</w:t>
            </w:r>
          </w:p>
          <w:p w:rsidR="00B4083B" w:rsidRDefault="00B4083B" w:rsidP="00576725">
            <w:pPr>
              <w:pStyle w:val="TableTextS5"/>
              <w:tabs>
                <w:tab w:val="clear" w:pos="170"/>
                <w:tab w:val="clear" w:pos="567"/>
                <w:tab w:val="clear" w:pos="737"/>
              </w:tabs>
              <w:spacing w:before="20" w:after="20"/>
              <w:rPr>
                <w:rStyle w:val="Artref"/>
                <w:color w:val="000000"/>
              </w:rPr>
            </w:pPr>
            <w:r>
              <w:rPr>
                <w:rStyle w:val="Artref"/>
                <w:color w:val="000000"/>
              </w:rPr>
              <w:tab/>
              <w:t>5.149  5.504A</w:t>
            </w:r>
          </w:p>
        </w:tc>
      </w:tr>
    </w:tbl>
    <w:p w:rsidR="004836EC" w:rsidRPr="002A7597" w:rsidRDefault="00B4083B" w:rsidP="00576725">
      <w:pPr>
        <w:pStyle w:val="Reasons"/>
        <w:rPr>
          <w:lang w:val="fr-CH"/>
        </w:rPr>
      </w:pPr>
      <w:r w:rsidRPr="002A7597">
        <w:rPr>
          <w:b/>
          <w:lang w:val="fr-CH"/>
        </w:rPr>
        <w:lastRenderedPageBreak/>
        <w:t>Motifs:</w:t>
      </w:r>
      <w:r w:rsidRPr="002A7597">
        <w:rPr>
          <w:lang w:val="fr-CH"/>
        </w:rPr>
        <w:tab/>
      </w:r>
      <w:r w:rsidR="00E4270D" w:rsidRPr="002A7597">
        <w:rPr>
          <w:lang w:val="fr-CH"/>
        </w:rPr>
        <w:t xml:space="preserve">Ajouter </w:t>
      </w:r>
      <w:r w:rsidR="00BE42EA">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Default="00B4083B" w:rsidP="00576725">
      <w:pPr>
        <w:pStyle w:val="Proposal"/>
      </w:pPr>
      <w:r>
        <w:t>MOD</w:t>
      </w:r>
      <w:r>
        <w:tab/>
        <w:t>IAP/7A5/4</w:t>
      </w:r>
    </w:p>
    <w:p w:rsidR="00B4083B" w:rsidRDefault="00B4083B" w:rsidP="00576725">
      <w:pPr>
        <w:pStyle w:val="Tabletitle"/>
        <w:spacing w:after="80"/>
        <w:rPr>
          <w:color w:val="000000"/>
        </w:rPr>
      </w:pPr>
      <w:r>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Attribution aux services</w:t>
            </w:r>
          </w:p>
        </w:tc>
      </w:tr>
      <w:tr w:rsidR="00B4083B"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spacing w:before="60" w:after="60"/>
              <w:rPr>
                <w:color w:val="000000"/>
              </w:rPr>
            </w:pPr>
            <w:r>
              <w:rPr>
                <w:color w:val="000000"/>
              </w:rPr>
              <w:t>Région 3</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17,3-17,7</w:t>
            </w:r>
          </w:p>
          <w:p w:rsidR="008C45C7" w:rsidRDefault="00B4083B" w:rsidP="0026761E">
            <w:pPr>
              <w:pStyle w:val="TableTextS5"/>
              <w:spacing w:before="10" w:after="1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5.516</w:t>
            </w:r>
            <w:r>
              <w:rPr>
                <w:rStyle w:val="Artref"/>
                <w:color w:val="000000"/>
                <w:lang w:val="fr-CH"/>
              </w:rPr>
              <w:br/>
            </w:r>
            <w:r>
              <w:rPr>
                <w:color w:val="000000"/>
              </w:rPr>
              <w:t xml:space="preserve">(espace vers Terre)  </w:t>
            </w:r>
            <w:r>
              <w:rPr>
                <w:rStyle w:val="Artref"/>
                <w:color w:val="000000"/>
                <w:lang w:val="fr-CH"/>
              </w:rPr>
              <w:t>5.516A</w:t>
            </w:r>
            <w:r>
              <w:rPr>
                <w:color w:val="000000"/>
              </w:rPr>
              <w:t xml:space="preserve">  </w:t>
            </w:r>
            <w:r>
              <w:rPr>
                <w:rStyle w:val="Artref"/>
                <w:color w:val="000000"/>
                <w:lang w:val="fr-CH"/>
              </w:rPr>
              <w:t>5.516B</w:t>
            </w:r>
            <w:r w:rsidR="0026761E">
              <w:rPr>
                <w:rStyle w:val="Artref"/>
                <w:color w:val="000000"/>
                <w:lang w:val="fr-CH"/>
              </w:rPr>
              <w:br/>
            </w:r>
            <w:ins w:id="27" w:author="Gozel, Elsa" w:date="2015-10-08T08:58:00Z">
              <w:r w:rsidR="008C45C7">
                <w:rPr>
                  <w:color w:val="000000"/>
                  <w:lang w:val="fr-CH"/>
                </w:rPr>
                <w:t>ADD 5.A15</w:t>
              </w:r>
            </w:ins>
          </w:p>
          <w:p w:rsidR="00B4083B" w:rsidRDefault="00B4083B" w:rsidP="00576725">
            <w:pPr>
              <w:pStyle w:val="TableTextS5"/>
              <w:spacing w:before="10" w:after="10"/>
              <w:rPr>
                <w:color w:val="000000"/>
              </w:rPr>
            </w:pPr>
            <w:r>
              <w:rPr>
                <w:color w:val="000000"/>
                <w:lang w:val="fr-CH"/>
              </w:rPr>
              <w:t>Radiolocalisation</w:t>
            </w:r>
          </w:p>
        </w:tc>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17,3-17,7</w:t>
            </w:r>
          </w:p>
          <w:p w:rsidR="00B4083B" w:rsidRDefault="00B4083B" w:rsidP="00576725">
            <w:pPr>
              <w:pStyle w:val="TableTextS5"/>
              <w:spacing w:before="10" w:after="1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5.516</w:t>
            </w:r>
          </w:p>
          <w:p w:rsidR="00B4083B" w:rsidRDefault="00B4083B" w:rsidP="00576725">
            <w:pPr>
              <w:pStyle w:val="TableTextS5"/>
              <w:spacing w:before="10" w:after="10"/>
              <w:ind w:left="170" w:hanging="170"/>
              <w:rPr>
                <w:color w:val="000000"/>
                <w:lang w:val="fr-CH"/>
              </w:rPr>
            </w:pPr>
            <w:r>
              <w:rPr>
                <w:color w:val="000000"/>
                <w:lang w:val="fr-CH"/>
              </w:rPr>
              <w:t>RADIODIFFUSION PAR SATELLITE</w:t>
            </w:r>
          </w:p>
          <w:p w:rsidR="00B4083B" w:rsidRDefault="00B4083B" w:rsidP="00576725">
            <w:pPr>
              <w:pStyle w:val="TableTextS5"/>
              <w:spacing w:before="10" w:after="10"/>
              <w:rPr>
                <w:color w:val="000000"/>
              </w:rPr>
            </w:pPr>
            <w:r>
              <w:rPr>
                <w:color w:val="000000"/>
                <w:lang w:val="fr-CH"/>
              </w:rPr>
              <w:t>Radiolocalisation</w:t>
            </w:r>
          </w:p>
        </w:tc>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17,3-17,7</w:t>
            </w:r>
          </w:p>
          <w:p w:rsidR="00B4083B" w:rsidRDefault="00B4083B" w:rsidP="00576725">
            <w:pPr>
              <w:pStyle w:val="TableTextS5"/>
              <w:spacing w:before="10" w:after="10"/>
              <w:ind w:left="170" w:hanging="170"/>
              <w:rPr>
                <w:color w:val="000000"/>
                <w:lang w:val="fr-CH"/>
              </w:rPr>
            </w:pPr>
            <w:r>
              <w:rPr>
                <w:color w:val="000000"/>
                <w:lang w:val="fr-CH"/>
              </w:rPr>
              <w:t>FIXE PAR SATELLITE</w:t>
            </w:r>
            <w:r>
              <w:rPr>
                <w:color w:val="000000"/>
                <w:lang w:val="fr-CH"/>
              </w:rPr>
              <w:br/>
              <w:t xml:space="preserve">(Terre vers espace)  </w:t>
            </w:r>
            <w:r>
              <w:rPr>
                <w:rStyle w:val="Artref"/>
                <w:color w:val="000000"/>
                <w:lang w:val="fr-CH"/>
              </w:rPr>
              <w:t>5.516</w:t>
            </w:r>
          </w:p>
          <w:p w:rsidR="00B4083B" w:rsidRDefault="00B4083B" w:rsidP="00576725">
            <w:pPr>
              <w:pStyle w:val="TableTextS5"/>
              <w:spacing w:before="10" w:after="10"/>
              <w:rPr>
                <w:color w:val="000000"/>
                <w:lang w:val="fr-CH"/>
              </w:rPr>
            </w:pPr>
            <w:r>
              <w:rPr>
                <w:color w:val="000000"/>
                <w:lang w:val="fr-CH"/>
              </w:rPr>
              <w:t>Radiolocalisation</w:t>
            </w:r>
          </w:p>
        </w:tc>
      </w:tr>
      <w:tr w:rsidR="00B4083B" w:rsidTr="00B4083B">
        <w:trPr>
          <w:cantSplit/>
          <w:jc w:val="center"/>
        </w:trPr>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10" w:after="10"/>
              <w:rPr>
                <w:color w:val="000000"/>
                <w:lang w:val="fr-CH"/>
              </w:rPr>
            </w:pPr>
            <w:r>
              <w:rPr>
                <w:rStyle w:val="Artref"/>
                <w:color w:val="000000"/>
                <w:lang w:val="fr-CH"/>
              </w:rPr>
              <w:t>5.514</w:t>
            </w:r>
          </w:p>
        </w:tc>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10" w:after="10"/>
              <w:rPr>
                <w:color w:val="000000"/>
                <w:lang w:val="fr-CH"/>
              </w:rPr>
            </w:pPr>
            <w:r>
              <w:rPr>
                <w:rStyle w:val="Artref"/>
                <w:color w:val="000000"/>
                <w:lang w:val="fr-CH"/>
              </w:rPr>
              <w:t>5.514</w:t>
            </w:r>
            <w:r>
              <w:rPr>
                <w:color w:val="000000"/>
                <w:lang w:val="fr-CH"/>
              </w:rPr>
              <w:t xml:space="preserve">  </w:t>
            </w:r>
            <w:r>
              <w:rPr>
                <w:rStyle w:val="Artref"/>
                <w:color w:val="000000"/>
                <w:lang w:val="fr-CH"/>
              </w:rPr>
              <w:t>5.515</w:t>
            </w:r>
          </w:p>
        </w:tc>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10" w:after="10"/>
              <w:rPr>
                <w:color w:val="000000"/>
              </w:rPr>
            </w:pPr>
            <w:r>
              <w:rPr>
                <w:rStyle w:val="Artref"/>
                <w:color w:val="000000"/>
              </w:rPr>
              <w:t>5.514</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17,7-18,1</w:t>
            </w:r>
          </w:p>
          <w:p w:rsidR="00B4083B" w:rsidRDefault="00B4083B" w:rsidP="00576725">
            <w:pPr>
              <w:pStyle w:val="TableTextS5"/>
              <w:spacing w:before="10" w:after="10"/>
              <w:rPr>
                <w:color w:val="000000"/>
              </w:rPr>
            </w:pPr>
            <w:r>
              <w:rPr>
                <w:color w:val="000000"/>
              </w:rPr>
              <w:t>FIXE</w:t>
            </w:r>
          </w:p>
          <w:p w:rsidR="00B4083B" w:rsidRDefault="00B4083B" w:rsidP="00576725">
            <w:pPr>
              <w:pStyle w:val="TableTextS5"/>
              <w:spacing w:before="10" w:after="10"/>
              <w:ind w:left="170" w:hanging="170"/>
              <w:rPr>
                <w:color w:val="000000"/>
              </w:rPr>
            </w:pPr>
            <w:r>
              <w:rPr>
                <w:color w:val="000000"/>
              </w:rPr>
              <w:t>FIXE PAR SATELLITE</w:t>
            </w:r>
            <w:r>
              <w:rPr>
                <w:color w:val="000000"/>
              </w:rPr>
              <w:br/>
              <w:t xml:space="preserve">(espace vers Terre)  </w:t>
            </w:r>
            <w:r>
              <w:rPr>
                <w:rStyle w:val="Artref"/>
                <w:color w:val="000000"/>
              </w:rPr>
              <w:t>5.484A</w:t>
            </w:r>
            <w:r>
              <w:rPr>
                <w:color w:val="000000"/>
              </w:rPr>
              <w:br/>
              <w:t xml:space="preserve">(Terre vers espace)  </w:t>
            </w:r>
            <w:r>
              <w:rPr>
                <w:rStyle w:val="Artref"/>
                <w:color w:val="000000"/>
              </w:rPr>
              <w:t>5.516</w:t>
            </w:r>
          </w:p>
          <w:p w:rsidR="00B4083B" w:rsidRDefault="00B4083B" w:rsidP="00576725">
            <w:pPr>
              <w:pStyle w:val="TableTextS5"/>
              <w:spacing w:before="10" w:after="10"/>
              <w:rPr>
                <w:color w:val="000000"/>
              </w:rPr>
            </w:pPr>
            <w:r>
              <w:rPr>
                <w:color w:val="000000"/>
              </w:rPr>
              <w:t>MOBILE</w:t>
            </w:r>
          </w:p>
        </w:tc>
        <w:tc>
          <w:tcPr>
            <w:tcW w:w="3101" w:type="dxa"/>
            <w:tcBorders>
              <w:top w:val="single" w:sz="6" w:space="0" w:color="auto"/>
              <w:left w:val="single" w:sz="6" w:space="0" w:color="auto"/>
              <w:bottom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17,7-17,8</w:t>
            </w:r>
          </w:p>
          <w:p w:rsidR="00B4083B" w:rsidRDefault="00B4083B" w:rsidP="00576725">
            <w:pPr>
              <w:pStyle w:val="TableTextS5"/>
              <w:spacing w:before="10" w:after="10"/>
              <w:rPr>
                <w:color w:val="000000"/>
              </w:rPr>
            </w:pPr>
            <w:r>
              <w:rPr>
                <w:color w:val="000000"/>
              </w:rPr>
              <w:t>FIXE</w:t>
            </w:r>
          </w:p>
          <w:p w:rsidR="00B4083B" w:rsidRDefault="00B4083B" w:rsidP="00576725">
            <w:pPr>
              <w:pStyle w:val="TableTextS5"/>
              <w:spacing w:before="10" w:after="10"/>
              <w:ind w:left="170" w:hanging="170"/>
              <w:rPr>
                <w:color w:val="000000"/>
              </w:rPr>
            </w:pPr>
            <w:r>
              <w:rPr>
                <w:color w:val="000000"/>
              </w:rPr>
              <w:t>FIXE PAR SATELLITE</w:t>
            </w:r>
            <w:r>
              <w:rPr>
                <w:color w:val="000000"/>
              </w:rPr>
              <w:br/>
              <w:t>(espace vers Terre)  5.517</w:t>
            </w:r>
            <w:r>
              <w:rPr>
                <w:color w:val="000000"/>
              </w:rPr>
              <w:br/>
              <w:t xml:space="preserve">(Terre vers espace)  </w:t>
            </w:r>
            <w:r>
              <w:rPr>
                <w:rStyle w:val="Artref"/>
                <w:color w:val="000000"/>
              </w:rPr>
              <w:t>5.516</w:t>
            </w:r>
          </w:p>
          <w:p w:rsidR="00B4083B" w:rsidRDefault="00B4083B" w:rsidP="00576725">
            <w:pPr>
              <w:pStyle w:val="TableTextS5"/>
              <w:spacing w:before="10" w:after="10"/>
              <w:ind w:left="170" w:hanging="170"/>
              <w:rPr>
                <w:color w:val="000000"/>
              </w:rPr>
            </w:pPr>
            <w:r>
              <w:rPr>
                <w:color w:val="000000"/>
              </w:rPr>
              <w:t>RADIODIFFUSION PAR SATELLITE</w:t>
            </w:r>
          </w:p>
          <w:p w:rsidR="00B4083B" w:rsidRDefault="00B4083B" w:rsidP="00576725">
            <w:pPr>
              <w:pStyle w:val="TableTextS5"/>
              <w:spacing w:before="10" w:after="10"/>
              <w:rPr>
                <w:color w:val="000000"/>
              </w:rPr>
            </w:pPr>
            <w:r>
              <w:rPr>
                <w:color w:val="000000"/>
              </w:rPr>
              <w:t>Mobile</w:t>
            </w:r>
          </w:p>
          <w:p w:rsidR="00B4083B" w:rsidRDefault="00B4083B" w:rsidP="00576725">
            <w:pPr>
              <w:pStyle w:val="TableTextS5"/>
              <w:spacing w:before="10" w:after="10"/>
              <w:rPr>
                <w:color w:val="000000"/>
              </w:rPr>
            </w:pPr>
            <w:r>
              <w:rPr>
                <w:rStyle w:val="Artref"/>
                <w:color w:val="000000"/>
              </w:rPr>
              <w:t>5.515</w:t>
            </w:r>
          </w:p>
        </w:tc>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17,7-18,1</w:t>
            </w:r>
          </w:p>
          <w:p w:rsidR="00B4083B" w:rsidRDefault="00B4083B" w:rsidP="00576725">
            <w:pPr>
              <w:pStyle w:val="TableTextS5"/>
              <w:spacing w:before="10" w:after="10"/>
              <w:rPr>
                <w:color w:val="000000"/>
              </w:rPr>
            </w:pPr>
            <w:r>
              <w:rPr>
                <w:color w:val="000000"/>
              </w:rPr>
              <w:t>FIXE</w:t>
            </w:r>
          </w:p>
          <w:p w:rsidR="00B4083B" w:rsidRDefault="00B4083B" w:rsidP="00576725">
            <w:pPr>
              <w:pStyle w:val="TableTextS5"/>
              <w:spacing w:before="10" w:after="10"/>
              <w:ind w:left="170" w:hanging="170"/>
              <w:rPr>
                <w:color w:val="000000"/>
              </w:rPr>
            </w:pPr>
            <w:r>
              <w:rPr>
                <w:color w:val="000000"/>
              </w:rPr>
              <w:t>FIXE PAR SATELLITE</w:t>
            </w:r>
            <w:r>
              <w:rPr>
                <w:color w:val="000000"/>
              </w:rPr>
              <w:br/>
              <w:t xml:space="preserve">(espace vers Terre)  </w:t>
            </w:r>
            <w:r>
              <w:rPr>
                <w:rStyle w:val="Artref"/>
                <w:color w:val="000000"/>
              </w:rPr>
              <w:t>5.484A</w:t>
            </w:r>
            <w:r>
              <w:rPr>
                <w:color w:val="000000"/>
              </w:rPr>
              <w:br/>
              <w:t xml:space="preserve">(Terre vers espace)  </w:t>
            </w:r>
            <w:r>
              <w:rPr>
                <w:rStyle w:val="Artref"/>
                <w:color w:val="000000"/>
              </w:rPr>
              <w:t>5.516</w:t>
            </w:r>
          </w:p>
          <w:p w:rsidR="00B4083B" w:rsidRDefault="00B4083B" w:rsidP="00576725">
            <w:pPr>
              <w:pStyle w:val="TableTextS5"/>
              <w:spacing w:before="10" w:after="10"/>
              <w:rPr>
                <w:color w:val="000000"/>
              </w:rPr>
            </w:pPr>
            <w:r>
              <w:rPr>
                <w:color w:val="000000"/>
              </w:rPr>
              <w:t>MOBILE</w:t>
            </w:r>
          </w:p>
        </w:tc>
      </w:tr>
      <w:tr w:rsidR="00B4083B" w:rsidTr="00B4083B">
        <w:trPr>
          <w:cantSplit/>
          <w:jc w:val="center"/>
        </w:trPr>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10" w:after="10"/>
              <w:rPr>
                <w:color w:val="000000"/>
              </w:rPr>
            </w:pPr>
          </w:p>
        </w:tc>
        <w:tc>
          <w:tcPr>
            <w:tcW w:w="3101" w:type="dxa"/>
            <w:tcBorders>
              <w:top w:val="single" w:sz="6" w:space="0" w:color="auto"/>
              <w:left w:val="single" w:sz="6" w:space="0" w:color="auto"/>
              <w:bottom w:val="single" w:sz="6" w:space="0" w:color="auto"/>
              <w:right w:val="single" w:sz="6" w:space="0" w:color="auto"/>
            </w:tcBorders>
          </w:tcPr>
          <w:p w:rsidR="00B4083B" w:rsidRPr="0046453D" w:rsidRDefault="00B4083B" w:rsidP="00576725">
            <w:pPr>
              <w:pStyle w:val="TableTextS5"/>
              <w:spacing w:before="10" w:after="10"/>
              <w:rPr>
                <w:rStyle w:val="Tablefreq"/>
              </w:rPr>
            </w:pPr>
            <w:r w:rsidRPr="0046453D">
              <w:rPr>
                <w:rStyle w:val="Tablefreq"/>
              </w:rPr>
              <w:t>17,8-18,1</w:t>
            </w:r>
          </w:p>
          <w:p w:rsidR="00B4083B" w:rsidRDefault="00B4083B" w:rsidP="00576725">
            <w:pPr>
              <w:pStyle w:val="TableTextS5"/>
              <w:spacing w:before="10" w:after="10"/>
              <w:rPr>
                <w:color w:val="000000"/>
              </w:rPr>
            </w:pPr>
            <w:r>
              <w:rPr>
                <w:color w:val="000000"/>
              </w:rPr>
              <w:t>FIXE</w:t>
            </w:r>
          </w:p>
          <w:p w:rsidR="00B4083B" w:rsidRDefault="00B4083B" w:rsidP="00576725">
            <w:pPr>
              <w:pStyle w:val="TableTextS5"/>
              <w:spacing w:before="10" w:after="10"/>
              <w:ind w:left="170" w:hanging="170"/>
              <w:rPr>
                <w:color w:val="000000"/>
              </w:rPr>
            </w:pPr>
            <w:r>
              <w:rPr>
                <w:color w:val="000000"/>
              </w:rPr>
              <w:t>FIXE PAR SATELLITE</w:t>
            </w:r>
            <w:r>
              <w:rPr>
                <w:color w:val="000000"/>
              </w:rPr>
              <w:br/>
              <w:t xml:space="preserve">(espace vers Terre)  </w:t>
            </w:r>
            <w:r>
              <w:rPr>
                <w:rStyle w:val="Artref"/>
                <w:color w:val="000000"/>
              </w:rPr>
              <w:t>5.484A</w:t>
            </w:r>
            <w:r>
              <w:rPr>
                <w:color w:val="000000"/>
              </w:rPr>
              <w:br/>
              <w:t xml:space="preserve">(Terre vers espace)  </w:t>
            </w:r>
            <w:r>
              <w:rPr>
                <w:rStyle w:val="Artref"/>
                <w:color w:val="000000"/>
              </w:rPr>
              <w:t>5.516</w:t>
            </w:r>
          </w:p>
          <w:p w:rsidR="00B4083B" w:rsidRDefault="00B4083B" w:rsidP="00576725">
            <w:pPr>
              <w:pStyle w:val="TableTextS5"/>
              <w:spacing w:before="10" w:after="10"/>
              <w:rPr>
                <w:color w:val="000000"/>
              </w:rPr>
            </w:pPr>
            <w:r>
              <w:rPr>
                <w:color w:val="000000"/>
              </w:rPr>
              <w:t>MOBILE</w:t>
            </w:r>
          </w:p>
          <w:p w:rsidR="00B4083B" w:rsidRDefault="00B4083B" w:rsidP="00576725">
            <w:pPr>
              <w:pStyle w:val="TableTextS5"/>
              <w:spacing w:before="10" w:after="10"/>
              <w:rPr>
                <w:color w:val="000000"/>
              </w:rPr>
            </w:pPr>
            <w:r>
              <w:rPr>
                <w:color w:val="000000"/>
              </w:rPr>
              <w:t>5.519</w:t>
            </w:r>
          </w:p>
        </w:tc>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10" w:after="10"/>
              <w:rPr>
                <w:color w:val="000000"/>
              </w:rPr>
            </w:pP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tabs>
                <w:tab w:val="clear" w:pos="737"/>
              </w:tabs>
              <w:spacing w:before="10" w:after="10"/>
              <w:rPr>
                <w:color w:val="000000"/>
              </w:rPr>
            </w:pPr>
            <w:r w:rsidRPr="0046453D">
              <w:rPr>
                <w:rStyle w:val="Tablefreq"/>
              </w:rPr>
              <w:t>18,1-18,4</w:t>
            </w:r>
            <w:r>
              <w:rPr>
                <w:color w:val="000000"/>
              </w:rPr>
              <w:tab/>
              <w:t>FIXE</w:t>
            </w:r>
          </w:p>
          <w:p w:rsidR="00B4083B" w:rsidRDefault="00B4083B" w:rsidP="00576725">
            <w:pPr>
              <w:pStyle w:val="TableTextS5"/>
              <w:tabs>
                <w:tab w:val="clear" w:pos="170"/>
                <w:tab w:val="clear" w:pos="567"/>
                <w:tab w:val="clear" w:pos="737"/>
                <w:tab w:val="clear" w:pos="2977"/>
                <w:tab w:val="clear" w:pos="3266"/>
                <w:tab w:val="left" w:pos="3005"/>
                <w:tab w:val="left" w:pos="3175"/>
              </w:tabs>
              <w:spacing w:before="10" w:after="10"/>
              <w:ind w:left="3175" w:hanging="3175"/>
              <w:rPr>
                <w:color w:val="000000"/>
                <w:lang w:val="fr-CH"/>
              </w:rPr>
            </w:pPr>
            <w:r>
              <w:rPr>
                <w:color w:val="000000"/>
                <w:lang w:val="fr-CH"/>
              </w:rPr>
              <w:tab/>
              <w:t xml:space="preserve">FIXE PAR SATELLITE (espace vers Terre)  </w:t>
            </w:r>
            <w:r>
              <w:rPr>
                <w:rStyle w:val="Artref"/>
                <w:color w:val="000000"/>
                <w:lang w:val="fr-CH"/>
              </w:rPr>
              <w:t>5.484A</w:t>
            </w:r>
            <w:r>
              <w:rPr>
                <w:color w:val="000000"/>
              </w:rPr>
              <w:t xml:space="preserve">  </w:t>
            </w:r>
            <w:r>
              <w:rPr>
                <w:rStyle w:val="Artref"/>
                <w:color w:val="000000"/>
                <w:lang w:val="fr-CH"/>
              </w:rPr>
              <w:t>5.516B</w:t>
            </w:r>
            <w:ins w:id="28" w:author="Gozel, Elsa" w:date="2015-10-08T08:58:00Z">
              <w:r w:rsidR="008C45C7">
                <w:rPr>
                  <w:rStyle w:val="Artref"/>
                  <w:color w:val="000000"/>
                  <w:lang w:val="fr-CH"/>
                </w:rPr>
                <w:t xml:space="preserve"> ADD 5.A15</w:t>
              </w:r>
            </w:ins>
            <w:r>
              <w:rPr>
                <w:color w:val="000000"/>
                <w:lang w:val="fr-CH"/>
              </w:rPr>
              <w:br/>
              <w:t xml:space="preserve">(Terre vers espace)  </w:t>
            </w:r>
            <w:r>
              <w:rPr>
                <w:rStyle w:val="Artref"/>
                <w:color w:val="000000"/>
                <w:lang w:val="fr-CH"/>
              </w:rPr>
              <w:t>5.520</w:t>
            </w:r>
          </w:p>
          <w:p w:rsidR="00B4083B" w:rsidRDefault="00B4083B" w:rsidP="00576725">
            <w:pPr>
              <w:pStyle w:val="TableTextS5"/>
              <w:tabs>
                <w:tab w:val="clear" w:pos="170"/>
                <w:tab w:val="clear" w:pos="567"/>
                <w:tab w:val="clear" w:pos="737"/>
                <w:tab w:val="clear" w:pos="2977"/>
                <w:tab w:val="clear" w:pos="3266"/>
                <w:tab w:val="left" w:pos="3005"/>
              </w:tabs>
              <w:spacing w:before="10" w:after="10"/>
              <w:rPr>
                <w:color w:val="000000"/>
                <w:lang w:val="fr-CH"/>
              </w:rPr>
            </w:pPr>
            <w:r>
              <w:rPr>
                <w:color w:val="000000"/>
                <w:lang w:val="fr-CH"/>
              </w:rPr>
              <w:tab/>
              <w:t>MOBILE</w:t>
            </w:r>
          </w:p>
          <w:p w:rsidR="00B4083B" w:rsidRDefault="00B4083B" w:rsidP="00576725">
            <w:pPr>
              <w:pStyle w:val="TableTextS5"/>
              <w:tabs>
                <w:tab w:val="clear" w:pos="170"/>
                <w:tab w:val="clear" w:pos="567"/>
                <w:tab w:val="clear" w:pos="737"/>
              </w:tabs>
              <w:spacing w:before="10" w:after="10"/>
              <w:rPr>
                <w:color w:val="000000"/>
                <w:lang w:val="fr-CH"/>
              </w:rPr>
            </w:pPr>
            <w:r>
              <w:rPr>
                <w:color w:val="000000"/>
                <w:lang w:val="fr-CH"/>
              </w:rPr>
              <w:tab/>
            </w:r>
            <w:r>
              <w:rPr>
                <w:rStyle w:val="Artref"/>
                <w:color w:val="000000"/>
                <w:lang w:val="fr-CH"/>
              </w:rPr>
              <w:t>5.519</w:t>
            </w:r>
            <w:r>
              <w:rPr>
                <w:color w:val="000000"/>
                <w:lang w:val="fr-CH"/>
              </w:rPr>
              <w:t xml:space="preserve">  </w:t>
            </w:r>
            <w:r>
              <w:rPr>
                <w:rStyle w:val="Artref"/>
                <w:color w:val="000000"/>
                <w:lang w:val="fr-CH"/>
              </w:rPr>
              <w:t>5.521</w:t>
            </w:r>
          </w:p>
        </w:tc>
      </w:tr>
    </w:tbl>
    <w:p w:rsidR="004836EC" w:rsidRPr="002A7597" w:rsidRDefault="00B4083B" w:rsidP="00576725">
      <w:pPr>
        <w:pStyle w:val="Reasons"/>
        <w:rPr>
          <w:lang w:val="fr-CH"/>
        </w:rPr>
      </w:pPr>
      <w:r w:rsidRPr="002A7597">
        <w:rPr>
          <w:b/>
          <w:lang w:val="fr-CH"/>
        </w:rPr>
        <w:t>Motifs:</w:t>
      </w:r>
      <w:r w:rsidRPr="002A7597">
        <w:rPr>
          <w:lang w:val="fr-CH"/>
        </w:rPr>
        <w:tab/>
      </w:r>
      <w:r w:rsidR="00E4270D" w:rsidRPr="002A7597">
        <w:rPr>
          <w:lang w:val="fr-CH"/>
        </w:rPr>
        <w:t xml:space="preserve">Ajouter </w:t>
      </w:r>
      <w:r w:rsidR="00BE42EA">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Default="00B4083B" w:rsidP="00576725">
      <w:pPr>
        <w:pStyle w:val="Proposal"/>
      </w:pPr>
      <w:r>
        <w:t>MOD</w:t>
      </w:r>
      <w:r>
        <w:tab/>
        <w:t>IAP/7A5/5</w:t>
      </w:r>
    </w:p>
    <w:p w:rsidR="00B4083B" w:rsidRDefault="00B4083B" w:rsidP="00576725">
      <w:pPr>
        <w:pStyle w:val="Tabletitle"/>
        <w:rPr>
          <w:color w:val="000000"/>
        </w:rPr>
      </w:pPr>
      <w:r>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Attribution aux services</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Default="00B4083B" w:rsidP="00576725">
            <w:pPr>
              <w:pStyle w:val="Tablehead"/>
              <w:rPr>
                <w:color w:val="000000"/>
              </w:rPr>
            </w:pPr>
            <w:r>
              <w:rPr>
                <w:color w:val="000000"/>
              </w:rPr>
              <w:t>Région 1</w:t>
            </w:r>
          </w:p>
        </w:tc>
        <w:tc>
          <w:tcPr>
            <w:tcW w:w="3101" w:type="dxa"/>
            <w:tcBorders>
              <w:top w:val="single" w:sz="6" w:space="0" w:color="auto"/>
              <w:left w:val="single" w:sz="6" w:space="0" w:color="auto"/>
              <w:right w:val="single" w:sz="6" w:space="0" w:color="auto"/>
            </w:tcBorders>
          </w:tcPr>
          <w:p w:rsidR="00B4083B" w:rsidRDefault="00B4083B" w:rsidP="00576725">
            <w:pPr>
              <w:pStyle w:val="Tablehead"/>
              <w:rPr>
                <w:color w:val="000000"/>
              </w:rPr>
            </w:pPr>
            <w:r>
              <w:rPr>
                <w:color w:val="000000"/>
              </w:rPr>
              <w:t>Région 2</w:t>
            </w:r>
          </w:p>
        </w:tc>
        <w:tc>
          <w:tcPr>
            <w:tcW w:w="3101" w:type="dxa"/>
            <w:tcBorders>
              <w:top w:val="single" w:sz="6" w:space="0" w:color="auto"/>
              <w:left w:val="single" w:sz="6" w:space="0" w:color="auto"/>
              <w:right w:val="single" w:sz="6" w:space="0" w:color="auto"/>
            </w:tcBorders>
          </w:tcPr>
          <w:p w:rsidR="00B4083B" w:rsidRDefault="00B4083B" w:rsidP="00576725">
            <w:pPr>
              <w:pStyle w:val="Tablehead"/>
              <w:rPr>
                <w:color w:val="000000"/>
              </w:rPr>
            </w:pPr>
            <w:r>
              <w:rPr>
                <w:color w:val="000000"/>
              </w:rPr>
              <w:t>Région 3</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tabs>
                <w:tab w:val="clear" w:pos="737"/>
              </w:tabs>
              <w:spacing w:before="20" w:after="20"/>
              <w:rPr>
                <w:color w:val="000000"/>
              </w:rPr>
            </w:pPr>
            <w:r w:rsidRPr="0046453D">
              <w:rPr>
                <w:rStyle w:val="Tablefreq"/>
              </w:rPr>
              <w:t>18,4-18,6</w:t>
            </w:r>
            <w:r>
              <w:rPr>
                <w:color w:val="000000"/>
              </w:rPr>
              <w:tab/>
              <w:t>FIXE</w:t>
            </w:r>
          </w:p>
          <w:p w:rsidR="00B4083B" w:rsidRDefault="00B4083B" w:rsidP="00576725">
            <w:pPr>
              <w:pStyle w:val="TableTextS5"/>
              <w:tabs>
                <w:tab w:val="clear" w:pos="170"/>
                <w:tab w:val="clear" w:pos="567"/>
                <w:tab w:val="clear" w:pos="737"/>
                <w:tab w:val="clear" w:pos="2977"/>
                <w:tab w:val="clear" w:pos="3266"/>
                <w:tab w:val="left" w:pos="3005"/>
              </w:tabs>
              <w:spacing w:before="20" w:after="20"/>
              <w:rPr>
                <w:color w:val="000000"/>
                <w:lang w:val="fr-CH"/>
              </w:rPr>
            </w:pPr>
            <w:r>
              <w:rPr>
                <w:color w:val="000000"/>
                <w:lang w:val="fr-CH"/>
              </w:rPr>
              <w:tab/>
              <w:t xml:space="preserve">FIXE PAR SATELLITE (espace vers Terre)  </w:t>
            </w:r>
            <w:r>
              <w:rPr>
                <w:rStyle w:val="Artref"/>
                <w:color w:val="000000"/>
                <w:lang w:val="fr-CH"/>
              </w:rPr>
              <w:t>5.484A  5.516B</w:t>
            </w:r>
            <w:ins w:id="29" w:author="Royer, Veronique" w:date="2015-10-18T07:53:00Z">
              <w:r w:rsidR="00D12FDF">
                <w:rPr>
                  <w:rStyle w:val="Artref"/>
                  <w:color w:val="000000"/>
                </w:rPr>
                <w:t xml:space="preserve">  ADD 5.A15</w:t>
              </w:r>
            </w:ins>
          </w:p>
          <w:p w:rsidR="00B4083B" w:rsidRDefault="00B4083B" w:rsidP="00576725">
            <w:pPr>
              <w:pStyle w:val="TableTextS5"/>
              <w:tabs>
                <w:tab w:val="clear" w:pos="170"/>
                <w:tab w:val="clear" w:pos="567"/>
                <w:tab w:val="clear" w:pos="737"/>
              </w:tabs>
              <w:spacing w:before="20" w:after="20"/>
              <w:rPr>
                <w:color w:val="000000"/>
              </w:rPr>
            </w:pPr>
            <w:r>
              <w:rPr>
                <w:color w:val="000000"/>
                <w:lang w:val="fr-CH"/>
              </w:rPr>
              <w:tab/>
              <w:t>MOBILE</w:t>
            </w:r>
          </w:p>
        </w:tc>
      </w:tr>
      <w:tr w:rsidR="00B4083B" w:rsidTr="00B4083B">
        <w:trPr>
          <w:cantSplit/>
          <w:jc w:val="center"/>
        </w:trPr>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lastRenderedPageBreak/>
              <w:t>18,6-18,8</w:t>
            </w:r>
          </w:p>
          <w:p w:rsidR="00B4083B" w:rsidRDefault="00B4083B" w:rsidP="00576725">
            <w:pPr>
              <w:pStyle w:val="TableTextS5"/>
              <w:spacing w:before="20" w:after="20"/>
              <w:ind w:left="151" w:hanging="151"/>
              <w:rPr>
                <w:color w:val="000000"/>
              </w:rPr>
            </w:pPr>
            <w:r>
              <w:rPr>
                <w:color w:val="000000"/>
              </w:rPr>
              <w:t>EXPLORATION DE LA TERRE PAR SATELLITE (passive)</w:t>
            </w:r>
          </w:p>
          <w:p w:rsidR="00B4083B" w:rsidRDefault="00B4083B" w:rsidP="00576725">
            <w:pPr>
              <w:pStyle w:val="TableTextS5"/>
              <w:spacing w:before="20" w:after="20"/>
              <w:rPr>
                <w:color w:val="000000"/>
              </w:rPr>
            </w:pPr>
            <w:r>
              <w:rPr>
                <w:color w:val="000000"/>
              </w:rPr>
              <w:t>FIXE</w:t>
            </w:r>
          </w:p>
          <w:p w:rsidR="00B4083B" w:rsidRDefault="00B4083B" w:rsidP="00576725">
            <w:pPr>
              <w:pStyle w:val="TableTextS5"/>
              <w:spacing w:before="20" w:after="20"/>
              <w:ind w:left="170" w:hanging="170"/>
              <w:rPr>
                <w:rStyle w:val="Artref"/>
                <w:color w:val="000000"/>
              </w:rPr>
            </w:pPr>
            <w:r>
              <w:rPr>
                <w:color w:val="000000"/>
              </w:rPr>
              <w:t>FIXE PAR SATELLITE</w:t>
            </w:r>
            <w:r>
              <w:rPr>
                <w:color w:val="000000"/>
              </w:rPr>
              <w:br/>
              <w:t xml:space="preserve">(espace vers Terre)  </w:t>
            </w:r>
            <w:r>
              <w:rPr>
                <w:rStyle w:val="Artref"/>
                <w:color w:val="000000"/>
              </w:rPr>
              <w:t>5.522B</w:t>
            </w:r>
          </w:p>
          <w:p w:rsidR="008C45C7" w:rsidRDefault="008C45C7" w:rsidP="00576725">
            <w:pPr>
              <w:pStyle w:val="TableTextS5"/>
              <w:spacing w:before="20" w:after="20"/>
              <w:ind w:left="170" w:hanging="170"/>
              <w:rPr>
                <w:color w:val="000000"/>
              </w:rPr>
            </w:pPr>
            <w:ins w:id="30" w:author="Gozel, Elsa" w:date="2015-10-08T08:59:00Z">
              <w:r>
                <w:rPr>
                  <w:color w:val="000000"/>
                </w:rPr>
                <w:t>ADD 5.A15</w:t>
              </w:r>
            </w:ins>
          </w:p>
          <w:p w:rsidR="00B4083B" w:rsidRDefault="00B4083B" w:rsidP="00576725">
            <w:pPr>
              <w:pStyle w:val="TableTextS5"/>
              <w:spacing w:before="20" w:after="20"/>
              <w:ind w:left="170" w:hanging="170"/>
              <w:rPr>
                <w:color w:val="000000"/>
              </w:rPr>
            </w:pPr>
            <w:r>
              <w:rPr>
                <w:color w:val="000000"/>
              </w:rPr>
              <w:t>MOBILE sauf mobile aéronautique</w:t>
            </w:r>
          </w:p>
          <w:p w:rsidR="00B4083B" w:rsidRDefault="00B4083B" w:rsidP="00576725">
            <w:pPr>
              <w:pStyle w:val="TableTextS5"/>
              <w:spacing w:before="20" w:after="20"/>
              <w:rPr>
                <w:color w:val="000000"/>
              </w:rPr>
            </w:pPr>
            <w:r>
              <w:rPr>
                <w:color w:val="000000"/>
              </w:rPr>
              <w:t>Recherche spatiale (passive)</w:t>
            </w:r>
          </w:p>
        </w:tc>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18,6-18,8</w:t>
            </w:r>
          </w:p>
          <w:p w:rsidR="00B4083B" w:rsidRDefault="00B4083B" w:rsidP="00576725">
            <w:pPr>
              <w:pStyle w:val="TableTextS5"/>
              <w:spacing w:before="20" w:after="20"/>
              <w:ind w:left="170" w:hanging="170"/>
              <w:rPr>
                <w:color w:val="000000"/>
              </w:rPr>
            </w:pPr>
            <w:r>
              <w:rPr>
                <w:color w:val="000000"/>
              </w:rPr>
              <w:t>EXPLORATION DE LA TERRE PAR SATELLITE (passive)</w:t>
            </w:r>
          </w:p>
          <w:p w:rsidR="00B4083B" w:rsidRDefault="00B4083B" w:rsidP="00576725">
            <w:pPr>
              <w:pStyle w:val="TableTextS5"/>
              <w:spacing w:before="20" w:after="20"/>
              <w:rPr>
                <w:color w:val="000000"/>
              </w:rPr>
            </w:pPr>
            <w:r>
              <w:rPr>
                <w:color w:val="000000"/>
              </w:rPr>
              <w:t>FIXE</w:t>
            </w:r>
          </w:p>
          <w:p w:rsidR="00B4083B" w:rsidRDefault="00B4083B" w:rsidP="00576725">
            <w:pPr>
              <w:pStyle w:val="TableTextS5"/>
              <w:spacing w:before="20" w:after="20"/>
              <w:ind w:left="170" w:hanging="170"/>
              <w:rPr>
                <w:color w:val="000000"/>
                <w:lang w:val="fr-CH"/>
              </w:rPr>
            </w:pPr>
            <w:r>
              <w:rPr>
                <w:color w:val="000000"/>
              </w:rPr>
              <w:t>FIXE PAR SATELLITE</w:t>
            </w:r>
            <w:r>
              <w:rPr>
                <w:color w:val="000000"/>
              </w:rPr>
              <w:br/>
              <w:t xml:space="preserve">(espace vers Terre)  </w:t>
            </w:r>
            <w:r>
              <w:rPr>
                <w:rStyle w:val="Artref"/>
                <w:color w:val="000000"/>
                <w:lang w:val="fr-CH"/>
              </w:rPr>
              <w:t>5.516B</w:t>
            </w:r>
            <w:r>
              <w:rPr>
                <w:color w:val="000000"/>
              </w:rPr>
              <w:t xml:space="preserve">  </w:t>
            </w:r>
            <w:r>
              <w:rPr>
                <w:rStyle w:val="Artref"/>
                <w:color w:val="000000"/>
                <w:lang w:val="fr-CH"/>
              </w:rPr>
              <w:t>5.522B</w:t>
            </w:r>
            <w:ins w:id="31" w:author="Gozel, Elsa" w:date="2015-10-08T08:59:00Z">
              <w:r w:rsidR="008C45C7">
                <w:rPr>
                  <w:rStyle w:val="Artref"/>
                  <w:color w:val="000000"/>
                  <w:lang w:val="fr-CH"/>
                </w:rPr>
                <w:t xml:space="preserve"> ADD 5.A15</w:t>
              </w:r>
            </w:ins>
          </w:p>
          <w:p w:rsidR="00B4083B" w:rsidRDefault="00B4083B" w:rsidP="00576725">
            <w:pPr>
              <w:pStyle w:val="TableTextS5"/>
              <w:spacing w:before="20" w:after="20"/>
              <w:rPr>
                <w:color w:val="000000"/>
              </w:rPr>
            </w:pPr>
            <w:r>
              <w:rPr>
                <w:color w:val="000000"/>
              </w:rPr>
              <w:t>MOBILE sauf mobile aéronautique</w:t>
            </w:r>
          </w:p>
          <w:p w:rsidR="00B4083B" w:rsidRDefault="00B4083B" w:rsidP="00576725">
            <w:pPr>
              <w:pStyle w:val="TableTextS5"/>
              <w:spacing w:before="20" w:after="20"/>
              <w:ind w:left="170" w:hanging="170"/>
              <w:rPr>
                <w:color w:val="000000"/>
              </w:rPr>
            </w:pPr>
            <w:r>
              <w:rPr>
                <w:color w:val="000000"/>
              </w:rPr>
              <w:t>RECHERCHE SPATIALE (passive)</w:t>
            </w:r>
          </w:p>
        </w:tc>
        <w:tc>
          <w:tcPr>
            <w:tcW w:w="3101" w:type="dxa"/>
            <w:tcBorders>
              <w:top w:val="single" w:sz="6"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18,6-18,8</w:t>
            </w:r>
          </w:p>
          <w:p w:rsidR="00B4083B" w:rsidRDefault="00B4083B" w:rsidP="00576725">
            <w:pPr>
              <w:pStyle w:val="TableTextS5"/>
              <w:spacing w:before="20" w:after="20"/>
              <w:ind w:left="186" w:hanging="186"/>
              <w:rPr>
                <w:color w:val="000000"/>
              </w:rPr>
            </w:pPr>
            <w:r>
              <w:rPr>
                <w:color w:val="000000"/>
              </w:rPr>
              <w:t>EXPLORATION DE LA TERRE PAR SATELLITE (passive)</w:t>
            </w:r>
          </w:p>
          <w:p w:rsidR="00B4083B" w:rsidRDefault="00B4083B" w:rsidP="00576725">
            <w:pPr>
              <w:pStyle w:val="TableTextS5"/>
              <w:spacing w:before="20" w:after="20"/>
              <w:rPr>
                <w:color w:val="000000"/>
              </w:rPr>
            </w:pPr>
            <w:r>
              <w:rPr>
                <w:color w:val="000000"/>
              </w:rPr>
              <w:t>FIXE</w:t>
            </w:r>
          </w:p>
          <w:p w:rsidR="00B4083B" w:rsidRDefault="00B4083B" w:rsidP="00576725">
            <w:pPr>
              <w:pStyle w:val="TableTextS5"/>
              <w:spacing w:before="20" w:after="20"/>
              <w:ind w:left="170" w:hanging="170"/>
              <w:rPr>
                <w:ins w:id="32" w:author="Gozel, Elsa" w:date="2015-10-08T08:59:00Z"/>
                <w:rStyle w:val="Artref"/>
                <w:color w:val="000000"/>
                <w:lang w:val="fr-CH"/>
              </w:rPr>
            </w:pPr>
            <w:r>
              <w:rPr>
                <w:color w:val="000000"/>
              </w:rPr>
              <w:t>FIXE PAR SATELLITE</w:t>
            </w:r>
            <w:r>
              <w:rPr>
                <w:color w:val="000000"/>
              </w:rPr>
              <w:br/>
              <w:t xml:space="preserve">(espace vers Terre)  </w:t>
            </w:r>
            <w:r>
              <w:rPr>
                <w:rStyle w:val="Artref"/>
                <w:color w:val="000000"/>
                <w:lang w:val="fr-CH"/>
              </w:rPr>
              <w:t>5.522B</w:t>
            </w:r>
          </w:p>
          <w:p w:rsidR="008C45C7" w:rsidRDefault="008C45C7" w:rsidP="00576725">
            <w:pPr>
              <w:pStyle w:val="TableTextS5"/>
              <w:spacing w:before="20" w:after="20"/>
              <w:ind w:left="170" w:hanging="170"/>
              <w:rPr>
                <w:color w:val="000000"/>
                <w:lang w:val="fr-CH"/>
              </w:rPr>
            </w:pPr>
            <w:ins w:id="33" w:author="Gozel, Elsa" w:date="2015-10-08T08:59:00Z">
              <w:r>
                <w:rPr>
                  <w:rStyle w:val="Artref"/>
                  <w:color w:val="000000"/>
                  <w:lang w:val="fr-CH"/>
                </w:rPr>
                <w:t>ADD 5.A15</w:t>
              </w:r>
            </w:ins>
          </w:p>
          <w:p w:rsidR="00B4083B" w:rsidRDefault="00B4083B" w:rsidP="00576725">
            <w:pPr>
              <w:pStyle w:val="TableTextS5"/>
              <w:spacing w:before="20" w:after="20"/>
              <w:ind w:left="170" w:hanging="170"/>
              <w:rPr>
                <w:color w:val="000000"/>
              </w:rPr>
            </w:pPr>
            <w:r>
              <w:rPr>
                <w:color w:val="000000"/>
              </w:rPr>
              <w:t>MOBILE sauf mobile aéronautique</w:t>
            </w:r>
          </w:p>
          <w:p w:rsidR="00B4083B" w:rsidRDefault="00B4083B" w:rsidP="00576725">
            <w:pPr>
              <w:pStyle w:val="TableTextS5"/>
              <w:spacing w:before="20" w:after="20"/>
              <w:rPr>
                <w:color w:val="000000"/>
              </w:rPr>
            </w:pPr>
            <w:r>
              <w:rPr>
                <w:color w:val="000000"/>
              </w:rPr>
              <w:t>Recherche spatiale (passive)</w:t>
            </w:r>
          </w:p>
        </w:tc>
      </w:tr>
      <w:tr w:rsidR="00B4083B" w:rsidTr="00D12FDF">
        <w:trPr>
          <w:cantSplit/>
          <w:jc w:val="center"/>
        </w:trPr>
        <w:tc>
          <w:tcPr>
            <w:tcW w:w="3101" w:type="dxa"/>
            <w:tcBorders>
              <w:left w:val="single" w:sz="6" w:space="0" w:color="auto"/>
              <w:bottom w:val="single" w:sz="4" w:space="0" w:color="auto"/>
              <w:right w:val="single" w:sz="6" w:space="0" w:color="auto"/>
            </w:tcBorders>
          </w:tcPr>
          <w:p w:rsidR="00B4083B" w:rsidRDefault="00B4083B" w:rsidP="00576725">
            <w:pPr>
              <w:pStyle w:val="TableTextS5"/>
              <w:spacing w:before="20" w:after="20"/>
              <w:rPr>
                <w:color w:val="000000"/>
                <w:lang w:val="fr-CH"/>
              </w:rPr>
            </w:pPr>
            <w:r>
              <w:rPr>
                <w:rStyle w:val="Artref"/>
                <w:color w:val="000000"/>
                <w:lang w:val="fr-CH"/>
              </w:rPr>
              <w:t>5.522A  5.522C</w:t>
            </w:r>
          </w:p>
        </w:tc>
        <w:tc>
          <w:tcPr>
            <w:tcW w:w="3101" w:type="dxa"/>
            <w:tcBorders>
              <w:left w:val="single" w:sz="6" w:space="0" w:color="auto"/>
              <w:bottom w:val="single" w:sz="4" w:space="0" w:color="auto"/>
              <w:right w:val="single" w:sz="6" w:space="0" w:color="auto"/>
            </w:tcBorders>
          </w:tcPr>
          <w:p w:rsidR="00B4083B" w:rsidRDefault="00B4083B" w:rsidP="00576725">
            <w:pPr>
              <w:pStyle w:val="TableTextS5"/>
              <w:spacing w:before="20" w:after="20"/>
              <w:rPr>
                <w:color w:val="000000"/>
                <w:lang w:val="fr-CH"/>
              </w:rPr>
            </w:pPr>
            <w:r>
              <w:rPr>
                <w:rStyle w:val="Artref"/>
                <w:color w:val="000000"/>
                <w:lang w:val="fr-CH"/>
              </w:rPr>
              <w:t>5.522A</w:t>
            </w:r>
          </w:p>
        </w:tc>
        <w:tc>
          <w:tcPr>
            <w:tcW w:w="3101" w:type="dxa"/>
            <w:tcBorders>
              <w:left w:val="single" w:sz="6" w:space="0" w:color="auto"/>
              <w:bottom w:val="single" w:sz="4" w:space="0" w:color="auto"/>
              <w:right w:val="single" w:sz="6" w:space="0" w:color="auto"/>
            </w:tcBorders>
          </w:tcPr>
          <w:p w:rsidR="00B4083B" w:rsidRDefault="00B4083B" w:rsidP="00576725">
            <w:pPr>
              <w:pStyle w:val="TableTextS5"/>
              <w:spacing w:before="20" w:after="20"/>
              <w:rPr>
                <w:color w:val="000000"/>
                <w:lang w:val="fr-CH"/>
              </w:rPr>
            </w:pPr>
            <w:r>
              <w:rPr>
                <w:rStyle w:val="Artref"/>
                <w:color w:val="000000"/>
                <w:lang w:val="fr-CH"/>
              </w:rPr>
              <w:t>5.522A</w:t>
            </w:r>
          </w:p>
        </w:tc>
      </w:tr>
      <w:tr w:rsidR="00D12FDF" w:rsidTr="00D12FDF">
        <w:trPr>
          <w:cantSplit/>
          <w:jc w:val="center"/>
        </w:trPr>
        <w:tc>
          <w:tcPr>
            <w:tcW w:w="3101" w:type="dxa"/>
            <w:tcBorders>
              <w:top w:val="single" w:sz="4" w:space="0" w:color="auto"/>
              <w:left w:val="single" w:sz="6" w:space="0" w:color="auto"/>
              <w:bottom w:val="single" w:sz="4" w:space="0" w:color="auto"/>
              <w:right w:val="single" w:sz="6" w:space="0" w:color="auto"/>
            </w:tcBorders>
          </w:tcPr>
          <w:p w:rsidR="00D12FDF" w:rsidRDefault="00D12FDF" w:rsidP="00576725">
            <w:pPr>
              <w:pStyle w:val="TableTextS5"/>
              <w:spacing w:before="20" w:after="20"/>
              <w:rPr>
                <w:rStyle w:val="Artref"/>
                <w:color w:val="000000"/>
                <w:lang w:val="fr-CH"/>
              </w:rPr>
            </w:pPr>
            <w:r>
              <w:rPr>
                <w:rStyle w:val="Artref"/>
                <w:color w:val="000000"/>
                <w:lang w:val="fr-CH"/>
              </w:rPr>
              <w:t>...</w:t>
            </w:r>
          </w:p>
        </w:tc>
        <w:tc>
          <w:tcPr>
            <w:tcW w:w="3101" w:type="dxa"/>
            <w:tcBorders>
              <w:top w:val="single" w:sz="4" w:space="0" w:color="auto"/>
              <w:left w:val="single" w:sz="6" w:space="0" w:color="auto"/>
              <w:bottom w:val="single" w:sz="4" w:space="0" w:color="auto"/>
              <w:right w:val="single" w:sz="6" w:space="0" w:color="auto"/>
            </w:tcBorders>
          </w:tcPr>
          <w:p w:rsidR="00D12FDF" w:rsidRDefault="00D12FDF" w:rsidP="00576725">
            <w:pPr>
              <w:pStyle w:val="TableTextS5"/>
              <w:spacing w:before="20" w:after="20"/>
              <w:rPr>
                <w:rStyle w:val="Artref"/>
                <w:color w:val="000000"/>
                <w:lang w:val="fr-CH"/>
              </w:rPr>
            </w:pPr>
          </w:p>
        </w:tc>
        <w:tc>
          <w:tcPr>
            <w:tcW w:w="3101" w:type="dxa"/>
            <w:tcBorders>
              <w:top w:val="single" w:sz="4" w:space="0" w:color="auto"/>
              <w:left w:val="single" w:sz="6" w:space="0" w:color="auto"/>
              <w:bottom w:val="single" w:sz="4" w:space="0" w:color="auto"/>
              <w:right w:val="single" w:sz="6" w:space="0" w:color="auto"/>
            </w:tcBorders>
          </w:tcPr>
          <w:p w:rsidR="00D12FDF" w:rsidRDefault="00D12FDF" w:rsidP="00576725">
            <w:pPr>
              <w:pStyle w:val="TableTextS5"/>
              <w:spacing w:before="20" w:after="20"/>
              <w:rPr>
                <w:rStyle w:val="Artref"/>
                <w:color w:val="000000"/>
                <w:lang w:val="fr-CH"/>
              </w:rPr>
            </w:pPr>
          </w:p>
        </w:tc>
      </w:tr>
      <w:tr w:rsidR="00B4083B" w:rsidTr="00D12FDF">
        <w:trPr>
          <w:cantSplit/>
          <w:jc w:val="center"/>
        </w:trPr>
        <w:tc>
          <w:tcPr>
            <w:tcW w:w="3101" w:type="dxa"/>
            <w:tcBorders>
              <w:top w:val="single" w:sz="4"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19,7-20,1</w:t>
            </w:r>
          </w:p>
          <w:p w:rsidR="00B4083B" w:rsidRDefault="00B4083B" w:rsidP="00576725">
            <w:pPr>
              <w:pStyle w:val="TableTextS5"/>
              <w:spacing w:before="20" w:after="20"/>
              <w:ind w:left="170" w:hanging="170"/>
              <w:rPr>
                <w:ins w:id="34" w:author="Gozel, Elsa" w:date="2015-10-08T09:00:00Z"/>
                <w:rStyle w:val="Artref"/>
                <w:color w:val="000000"/>
              </w:rPr>
            </w:pPr>
            <w:r>
              <w:rPr>
                <w:color w:val="000000"/>
              </w:rPr>
              <w:t>FIXE PAR SATELLITE</w:t>
            </w:r>
            <w:r>
              <w:rPr>
                <w:color w:val="000000"/>
              </w:rPr>
              <w:br/>
              <w:t xml:space="preserve">(espace vers Terre)  </w:t>
            </w:r>
            <w:r>
              <w:rPr>
                <w:rStyle w:val="Artref"/>
                <w:color w:val="000000"/>
              </w:rPr>
              <w:t>5.484A  5.516B</w:t>
            </w:r>
          </w:p>
          <w:p w:rsidR="008C45C7" w:rsidRDefault="008C45C7" w:rsidP="00576725">
            <w:pPr>
              <w:pStyle w:val="TableTextS5"/>
              <w:spacing w:before="20" w:after="20"/>
              <w:ind w:left="170" w:hanging="170"/>
              <w:rPr>
                <w:color w:val="000000"/>
              </w:rPr>
            </w:pPr>
            <w:ins w:id="35" w:author="Gozel, Elsa" w:date="2015-10-08T09:00:00Z">
              <w:r>
                <w:rPr>
                  <w:rStyle w:val="Artref"/>
                  <w:color w:val="000000"/>
                </w:rPr>
                <w:t>ADD 5.A15</w:t>
              </w:r>
            </w:ins>
          </w:p>
          <w:p w:rsidR="00B4083B" w:rsidRDefault="00B4083B" w:rsidP="00576725">
            <w:pPr>
              <w:pStyle w:val="TableTextS5"/>
              <w:spacing w:before="20" w:after="20"/>
              <w:ind w:left="170" w:hanging="170"/>
              <w:rPr>
                <w:color w:val="000000"/>
              </w:rPr>
            </w:pPr>
            <w:r>
              <w:rPr>
                <w:color w:val="000000"/>
              </w:rPr>
              <w:t>Mobile par satellite</w:t>
            </w:r>
            <w:r>
              <w:rPr>
                <w:color w:val="000000"/>
              </w:rPr>
              <w:br/>
              <w:t>(espace vers Terre)</w:t>
            </w:r>
          </w:p>
        </w:tc>
        <w:tc>
          <w:tcPr>
            <w:tcW w:w="3101" w:type="dxa"/>
            <w:tcBorders>
              <w:top w:val="single" w:sz="4"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19,7-20,1</w:t>
            </w:r>
          </w:p>
          <w:p w:rsidR="00B4083B" w:rsidRDefault="00B4083B" w:rsidP="00576725">
            <w:pPr>
              <w:pStyle w:val="TableTextS5"/>
              <w:spacing w:before="20" w:after="20"/>
              <w:ind w:left="170" w:hanging="170"/>
              <w:rPr>
                <w:ins w:id="36" w:author="Gozel, Elsa" w:date="2015-10-08T09:00:00Z"/>
                <w:rStyle w:val="Artref"/>
                <w:color w:val="000000"/>
              </w:rPr>
            </w:pPr>
            <w:r>
              <w:rPr>
                <w:color w:val="000000"/>
              </w:rPr>
              <w:t>FIXE PAR SATELLITE</w:t>
            </w:r>
            <w:r>
              <w:rPr>
                <w:color w:val="000000"/>
              </w:rPr>
              <w:br/>
              <w:t xml:space="preserve">(espace vers Terre)  </w:t>
            </w:r>
            <w:r>
              <w:rPr>
                <w:rStyle w:val="Artref"/>
                <w:color w:val="000000"/>
              </w:rPr>
              <w:t>5.484A  5.516B</w:t>
            </w:r>
          </w:p>
          <w:p w:rsidR="008C45C7" w:rsidRDefault="008C45C7" w:rsidP="00576725">
            <w:pPr>
              <w:pStyle w:val="TableTextS5"/>
              <w:spacing w:before="20" w:after="20"/>
              <w:ind w:left="170" w:hanging="170"/>
              <w:rPr>
                <w:color w:val="000000"/>
              </w:rPr>
            </w:pPr>
            <w:ins w:id="37" w:author="Gozel, Elsa" w:date="2015-10-08T09:00:00Z">
              <w:r>
                <w:rPr>
                  <w:rStyle w:val="Artref"/>
                  <w:color w:val="000000"/>
                </w:rPr>
                <w:t>ADD 5.A15</w:t>
              </w:r>
            </w:ins>
          </w:p>
          <w:p w:rsidR="00B4083B" w:rsidRDefault="00B4083B" w:rsidP="00576725">
            <w:pPr>
              <w:pStyle w:val="TableTextS5"/>
              <w:spacing w:before="20" w:after="20"/>
              <w:ind w:left="170" w:hanging="170"/>
              <w:rPr>
                <w:color w:val="000000"/>
              </w:rPr>
            </w:pPr>
            <w:r>
              <w:rPr>
                <w:color w:val="000000"/>
              </w:rPr>
              <w:t>MOBILE PAR SATELLITE</w:t>
            </w:r>
            <w:r>
              <w:rPr>
                <w:color w:val="000000"/>
              </w:rPr>
              <w:br/>
              <w:t>(espace vers Terre)</w:t>
            </w:r>
          </w:p>
        </w:tc>
        <w:tc>
          <w:tcPr>
            <w:tcW w:w="3101" w:type="dxa"/>
            <w:tcBorders>
              <w:top w:val="single" w:sz="4" w:space="0" w:color="auto"/>
              <w:left w:val="single" w:sz="6" w:space="0" w:color="auto"/>
              <w:right w:val="single" w:sz="6" w:space="0" w:color="auto"/>
            </w:tcBorders>
          </w:tcPr>
          <w:p w:rsidR="00B4083B" w:rsidRPr="0046453D" w:rsidRDefault="00B4083B" w:rsidP="00576725">
            <w:pPr>
              <w:pStyle w:val="TableTextS5"/>
              <w:spacing w:before="20" w:after="20"/>
              <w:rPr>
                <w:rStyle w:val="Tablefreq"/>
              </w:rPr>
            </w:pPr>
            <w:r w:rsidRPr="0046453D">
              <w:rPr>
                <w:rStyle w:val="Tablefreq"/>
              </w:rPr>
              <w:t>19,7-20,1</w:t>
            </w:r>
          </w:p>
          <w:p w:rsidR="00B4083B" w:rsidRDefault="00B4083B" w:rsidP="00576725">
            <w:pPr>
              <w:pStyle w:val="TableTextS5"/>
              <w:spacing w:before="20" w:after="20"/>
              <w:ind w:left="170" w:hanging="170"/>
              <w:rPr>
                <w:ins w:id="38" w:author="Gozel, Elsa" w:date="2015-10-08T09:00:00Z"/>
                <w:rStyle w:val="Artref"/>
                <w:color w:val="000000"/>
              </w:rPr>
            </w:pPr>
            <w:r>
              <w:rPr>
                <w:color w:val="000000"/>
              </w:rPr>
              <w:t>FIXE PAR SATELLITE</w:t>
            </w:r>
            <w:r>
              <w:rPr>
                <w:color w:val="000000"/>
              </w:rPr>
              <w:br/>
              <w:t xml:space="preserve">(espace vers Terre)  </w:t>
            </w:r>
            <w:r>
              <w:rPr>
                <w:rStyle w:val="Artref"/>
                <w:color w:val="000000"/>
              </w:rPr>
              <w:t>5.484A  5.516B</w:t>
            </w:r>
          </w:p>
          <w:p w:rsidR="008C45C7" w:rsidRDefault="008C45C7" w:rsidP="00576725">
            <w:pPr>
              <w:pStyle w:val="TableTextS5"/>
              <w:spacing w:before="20" w:after="20"/>
              <w:ind w:left="170" w:hanging="170"/>
              <w:rPr>
                <w:color w:val="000000"/>
              </w:rPr>
            </w:pPr>
            <w:ins w:id="39" w:author="Gozel, Elsa" w:date="2015-10-08T09:00:00Z">
              <w:r>
                <w:rPr>
                  <w:rStyle w:val="Artref"/>
                  <w:color w:val="000000"/>
                </w:rPr>
                <w:t>ADD 5.A15</w:t>
              </w:r>
            </w:ins>
          </w:p>
          <w:p w:rsidR="00B4083B" w:rsidRDefault="00B4083B" w:rsidP="00576725">
            <w:pPr>
              <w:pStyle w:val="TableTextS5"/>
              <w:spacing w:before="20" w:after="20"/>
              <w:ind w:left="170" w:hanging="170"/>
              <w:rPr>
                <w:color w:val="000000"/>
              </w:rPr>
            </w:pPr>
            <w:r>
              <w:rPr>
                <w:color w:val="000000"/>
              </w:rPr>
              <w:t>Mobile par satellite</w:t>
            </w:r>
            <w:r>
              <w:rPr>
                <w:color w:val="000000"/>
              </w:rPr>
              <w:br/>
              <w:t>(espace vers Terre)</w:t>
            </w:r>
          </w:p>
        </w:tc>
      </w:tr>
      <w:tr w:rsidR="00B4083B" w:rsidTr="00B4083B">
        <w:trPr>
          <w:cantSplit/>
          <w:jc w:val="center"/>
        </w:trPr>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lang w:val="fr-CH"/>
              </w:rPr>
            </w:pPr>
            <w:r>
              <w:rPr>
                <w:color w:val="000000"/>
                <w:lang w:val="fr-CH"/>
              </w:rPr>
              <w:br/>
            </w:r>
            <w:r>
              <w:rPr>
                <w:rStyle w:val="Artref"/>
                <w:color w:val="000000"/>
                <w:lang w:val="fr-CH"/>
              </w:rPr>
              <w:t>5.524</w:t>
            </w:r>
          </w:p>
        </w:tc>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lang w:val="fr-CH"/>
              </w:rPr>
            </w:pP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r>
              <w:rPr>
                <w:color w:val="000000"/>
                <w:lang w:val="fr-CH"/>
              </w:rPr>
              <w:t xml:space="preserve">  </w:t>
            </w:r>
            <w:r>
              <w:rPr>
                <w:rStyle w:val="Artref"/>
                <w:color w:val="000000"/>
                <w:lang w:val="fr-CH"/>
              </w:rPr>
              <w:t>5.529</w:t>
            </w:r>
          </w:p>
        </w:tc>
        <w:tc>
          <w:tcPr>
            <w:tcW w:w="3101" w:type="dxa"/>
            <w:tcBorders>
              <w:left w:val="single" w:sz="6" w:space="0" w:color="auto"/>
              <w:bottom w:val="single" w:sz="6" w:space="0" w:color="auto"/>
              <w:right w:val="single" w:sz="6" w:space="0" w:color="auto"/>
            </w:tcBorders>
          </w:tcPr>
          <w:p w:rsidR="00B4083B" w:rsidRDefault="00B4083B" w:rsidP="00576725">
            <w:pPr>
              <w:pStyle w:val="TableTextS5"/>
              <w:spacing w:before="20" w:after="20"/>
              <w:rPr>
                <w:color w:val="000000"/>
              </w:rPr>
            </w:pPr>
            <w:r>
              <w:rPr>
                <w:color w:val="000000"/>
                <w:lang w:val="fr-CH"/>
              </w:rPr>
              <w:br/>
            </w:r>
            <w:r>
              <w:rPr>
                <w:rStyle w:val="Artref"/>
                <w:color w:val="000000"/>
              </w:rPr>
              <w:t>5.524</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tabs>
                <w:tab w:val="clear" w:pos="737"/>
              </w:tabs>
              <w:spacing w:before="20" w:after="20"/>
              <w:rPr>
                <w:color w:val="000000"/>
              </w:rPr>
            </w:pPr>
            <w:r w:rsidRPr="0046453D">
              <w:rPr>
                <w:rStyle w:val="Tablefreq"/>
              </w:rPr>
              <w:t>20,1-20,2</w:t>
            </w:r>
            <w:r>
              <w:rPr>
                <w:b/>
                <w:color w:val="000000"/>
              </w:rPr>
              <w:tab/>
            </w:r>
            <w:r>
              <w:rPr>
                <w:color w:val="000000"/>
              </w:rPr>
              <w:t xml:space="preserve">FIXE PAR SATELLITE (espace vers Terre)  </w:t>
            </w:r>
            <w:r w:rsidRPr="00880E98">
              <w:t>5.484A  5.516B</w:t>
            </w:r>
            <w:ins w:id="40" w:author="Gozel, Elsa" w:date="2015-10-08T09:00:00Z">
              <w:r w:rsidR="008C45C7">
                <w:t xml:space="preserve"> ADD 5.A15</w:t>
              </w:r>
            </w:ins>
          </w:p>
          <w:p w:rsidR="00B4083B" w:rsidRDefault="00B4083B" w:rsidP="00576725">
            <w:pPr>
              <w:pStyle w:val="TableTextS5"/>
              <w:spacing w:before="20" w:after="20"/>
              <w:rPr>
                <w:color w:val="000000"/>
              </w:rPr>
            </w:pPr>
            <w:r>
              <w:rPr>
                <w:color w:val="000000"/>
              </w:rPr>
              <w:tab/>
            </w:r>
            <w:r>
              <w:rPr>
                <w:color w:val="000000"/>
              </w:rPr>
              <w:tab/>
            </w:r>
            <w:r>
              <w:rPr>
                <w:color w:val="000000"/>
              </w:rPr>
              <w:tab/>
            </w:r>
            <w:r>
              <w:rPr>
                <w:color w:val="000000"/>
              </w:rPr>
              <w:tab/>
              <w:t>MOBILE PAR SATELLITE (espace vers Terre)</w:t>
            </w:r>
          </w:p>
          <w:p w:rsidR="00B4083B" w:rsidRDefault="00B4083B" w:rsidP="00576725">
            <w:pPr>
              <w:pStyle w:val="TableTextS5"/>
              <w:spacing w:before="20" w:after="20"/>
              <w:rPr>
                <w:color w:val="000000"/>
                <w:lang w:val="fr-CH"/>
              </w:rPr>
            </w:pPr>
            <w:r>
              <w:rPr>
                <w:color w:val="000000"/>
              </w:rPr>
              <w:tab/>
            </w:r>
            <w:r>
              <w:rPr>
                <w:color w:val="000000"/>
              </w:rPr>
              <w:tab/>
            </w:r>
            <w:r>
              <w:rPr>
                <w:color w:val="000000"/>
              </w:rPr>
              <w:tab/>
            </w:r>
            <w:r>
              <w:rPr>
                <w:color w:val="000000"/>
              </w:rPr>
              <w:tab/>
            </w:r>
            <w:r>
              <w:rPr>
                <w:rStyle w:val="Artref"/>
                <w:color w:val="000000"/>
                <w:lang w:val="fr-CH"/>
              </w:rPr>
              <w:t>5.524</w:t>
            </w:r>
            <w:r>
              <w:rPr>
                <w:color w:val="000000"/>
                <w:lang w:val="fr-CH"/>
              </w:rPr>
              <w:t xml:space="preserve">  </w:t>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5.528</w:t>
            </w:r>
          </w:p>
        </w:tc>
      </w:tr>
    </w:tbl>
    <w:p w:rsidR="004836EC" w:rsidRPr="002A7597" w:rsidRDefault="00B4083B" w:rsidP="00576725">
      <w:pPr>
        <w:pStyle w:val="Reasons"/>
        <w:rPr>
          <w:lang w:val="fr-CH"/>
        </w:rPr>
      </w:pPr>
      <w:r w:rsidRPr="002A7597">
        <w:rPr>
          <w:b/>
          <w:lang w:val="fr-CH"/>
        </w:rPr>
        <w:t>Motifs:</w:t>
      </w:r>
      <w:r w:rsidRPr="002A7597">
        <w:rPr>
          <w:lang w:val="fr-CH"/>
        </w:rPr>
        <w:tab/>
      </w:r>
      <w:r w:rsidR="00E4270D" w:rsidRPr="002A7597">
        <w:rPr>
          <w:lang w:val="fr-CH"/>
        </w:rPr>
        <w:t xml:space="preserve">Ajouter </w:t>
      </w:r>
      <w:r w:rsidR="00BE42EA">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Default="00B4083B" w:rsidP="00576725">
      <w:pPr>
        <w:pStyle w:val="Proposal"/>
      </w:pPr>
      <w:r>
        <w:t>MOD</w:t>
      </w:r>
      <w:r>
        <w:tab/>
        <w:t>IAP/7A5/6</w:t>
      </w:r>
    </w:p>
    <w:p w:rsidR="00B4083B" w:rsidRPr="00E22CF6" w:rsidRDefault="00B4083B" w:rsidP="00576725">
      <w:pPr>
        <w:pStyle w:val="Tabletitle"/>
      </w:pPr>
      <w:r w:rsidRPr="00E22CF6">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4083B" w:rsidRPr="00E22CF6" w:rsidTr="00B4083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4083B" w:rsidRPr="00E22CF6" w:rsidRDefault="00B4083B" w:rsidP="00576725">
            <w:pPr>
              <w:pStyle w:val="Tablehead"/>
              <w:spacing w:before="20" w:after="20"/>
              <w:rPr>
                <w:color w:val="000000"/>
              </w:rPr>
            </w:pPr>
            <w:r w:rsidRPr="00E22CF6">
              <w:rPr>
                <w:color w:val="000000"/>
              </w:rPr>
              <w:t>Attribution aux services</w:t>
            </w:r>
          </w:p>
        </w:tc>
      </w:tr>
      <w:tr w:rsidR="00B4083B" w:rsidRPr="00E22CF6"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Pr="00E22CF6" w:rsidRDefault="00B4083B" w:rsidP="00576725">
            <w:pPr>
              <w:pStyle w:val="Tablehead"/>
              <w:spacing w:before="20" w:after="20"/>
              <w:rPr>
                <w:color w:val="000000"/>
              </w:rPr>
            </w:pPr>
            <w:r w:rsidRPr="00E22CF6">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4083B" w:rsidRPr="00E22CF6" w:rsidRDefault="00B4083B" w:rsidP="00576725">
            <w:pPr>
              <w:pStyle w:val="Tablehead"/>
              <w:spacing w:before="20" w:after="20"/>
              <w:rPr>
                <w:color w:val="000000"/>
              </w:rPr>
            </w:pPr>
            <w:r w:rsidRPr="00E22CF6">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B4083B" w:rsidRPr="00E22CF6" w:rsidRDefault="00B4083B" w:rsidP="00576725">
            <w:pPr>
              <w:pStyle w:val="Tablehead"/>
              <w:spacing w:before="20" w:after="20"/>
              <w:rPr>
                <w:color w:val="000000"/>
              </w:rPr>
            </w:pPr>
            <w:r w:rsidRPr="00E22CF6">
              <w:rPr>
                <w:color w:val="000000"/>
              </w:rPr>
              <w:t>Région 3</w:t>
            </w:r>
          </w:p>
        </w:tc>
      </w:tr>
      <w:tr w:rsidR="00B4083B" w:rsidTr="00B4083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tabs>
                <w:tab w:val="clear" w:pos="737"/>
              </w:tabs>
              <w:spacing w:before="30" w:after="30"/>
              <w:rPr>
                <w:color w:val="000000"/>
              </w:rPr>
            </w:pPr>
            <w:r w:rsidRPr="0046453D">
              <w:rPr>
                <w:rStyle w:val="Tablefreq"/>
              </w:rPr>
              <w:t>27,5-28,5</w:t>
            </w:r>
            <w:r>
              <w:rPr>
                <w:color w:val="000000"/>
              </w:rPr>
              <w:tab/>
              <w:t>FIXE</w:t>
            </w:r>
            <w:r>
              <w:rPr>
                <w:color w:val="000000"/>
                <w:lang w:val="fr-CH"/>
              </w:rPr>
              <w:t xml:space="preserve">  </w:t>
            </w:r>
            <w:r w:rsidRPr="00880E98">
              <w:t>5.537A</w:t>
            </w:r>
          </w:p>
          <w:p w:rsidR="00B4083B" w:rsidRDefault="00B4083B" w:rsidP="00576725">
            <w:pPr>
              <w:pStyle w:val="TableTextS5"/>
              <w:spacing w:before="30" w:after="30"/>
              <w:rPr>
                <w:ins w:id="41" w:author="Gozel, Elsa" w:date="2015-10-08T09:03:00Z"/>
                <w:rStyle w:val="Artref"/>
                <w:color w:val="000000"/>
              </w:rPr>
            </w:pPr>
            <w:r>
              <w:rPr>
                <w:color w:val="000000"/>
              </w:rPr>
              <w:tab/>
            </w:r>
            <w:r>
              <w:rPr>
                <w:color w:val="000000"/>
              </w:rPr>
              <w:tab/>
            </w:r>
            <w:r>
              <w:rPr>
                <w:color w:val="000000"/>
              </w:rPr>
              <w:tab/>
            </w:r>
            <w:r>
              <w:rPr>
                <w:color w:val="000000"/>
              </w:rPr>
              <w:tab/>
              <w:t xml:space="preserve">FIXE PAR SATELLITE (Terre vers espace)  </w:t>
            </w:r>
            <w:r>
              <w:rPr>
                <w:rStyle w:val="Artref"/>
                <w:color w:val="000000"/>
              </w:rPr>
              <w:t>5.484A  5.516B  5.539</w:t>
            </w:r>
          </w:p>
          <w:p w:rsidR="00840D10" w:rsidRDefault="00840D10" w:rsidP="00576725">
            <w:pPr>
              <w:pStyle w:val="TableTextS5"/>
              <w:spacing w:before="30" w:after="30"/>
              <w:rPr>
                <w:color w:val="000000"/>
              </w:rPr>
            </w:pPr>
            <w:r>
              <w:rPr>
                <w:color w:val="000000"/>
              </w:rPr>
              <w:tab/>
            </w:r>
            <w:r>
              <w:rPr>
                <w:color w:val="000000"/>
              </w:rPr>
              <w:tab/>
            </w:r>
            <w:r>
              <w:rPr>
                <w:color w:val="000000"/>
              </w:rPr>
              <w:tab/>
            </w:r>
            <w:r>
              <w:rPr>
                <w:color w:val="000000"/>
              </w:rPr>
              <w:tab/>
            </w:r>
            <w:ins w:id="42" w:author="Gozel, Elsa" w:date="2015-10-08T09:03:00Z">
              <w:r>
                <w:rPr>
                  <w:color w:val="000000"/>
                </w:rPr>
                <w:t>ADD 5.A15</w:t>
              </w:r>
            </w:ins>
          </w:p>
          <w:p w:rsidR="00B4083B" w:rsidRDefault="00B4083B" w:rsidP="00576725">
            <w:pPr>
              <w:pStyle w:val="TableTextS5"/>
              <w:spacing w:before="30" w:after="30"/>
              <w:rPr>
                <w:color w:val="000000"/>
                <w:lang w:val="fr-CH"/>
              </w:rPr>
            </w:pPr>
            <w:r>
              <w:rPr>
                <w:color w:val="000000"/>
              </w:rPr>
              <w:tab/>
            </w:r>
            <w:r>
              <w:rPr>
                <w:color w:val="000000"/>
              </w:rPr>
              <w:tab/>
            </w:r>
            <w:r>
              <w:rPr>
                <w:color w:val="000000"/>
              </w:rPr>
              <w:tab/>
            </w:r>
            <w:r>
              <w:rPr>
                <w:color w:val="000000"/>
              </w:rPr>
              <w:tab/>
            </w:r>
            <w:r>
              <w:rPr>
                <w:color w:val="000000"/>
                <w:lang w:val="fr-CH"/>
              </w:rPr>
              <w:t>MOBILE</w:t>
            </w:r>
          </w:p>
          <w:p w:rsidR="00B4083B" w:rsidRDefault="00B4083B" w:rsidP="00576725">
            <w:pPr>
              <w:pStyle w:val="TableTextS5"/>
              <w:spacing w:before="30" w:after="3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5.538</w:t>
            </w:r>
            <w:r>
              <w:rPr>
                <w:color w:val="000000"/>
                <w:lang w:val="fr-CH"/>
              </w:rPr>
              <w:t xml:space="preserve">  </w:t>
            </w:r>
            <w:r>
              <w:rPr>
                <w:rStyle w:val="Artref"/>
                <w:color w:val="000000"/>
                <w:lang w:val="fr-CH"/>
              </w:rPr>
              <w:t>5.540</w:t>
            </w:r>
          </w:p>
        </w:tc>
      </w:tr>
      <w:tr w:rsidR="00840D10" w:rsidTr="00B4083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840D10" w:rsidRPr="00BE42EA" w:rsidRDefault="00840D10" w:rsidP="00576725">
            <w:pPr>
              <w:pStyle w:val="TableTextS5"/>
              <w:rPr>
                <w:color w:val="000000"/>
                <w:lang w:val="fr-CH"/>
              </w:rPr>
            </w:pPr>
            <w:r w:rsidRPr="00BE42EA">
              <w:rPr>
                <w:rStyle w:val="Tablefreq"/>
                <w:lang w:val="fr-CH"/>
              </w:rPr>
              <w:t>28.5-</w:t>
            </w:r>
            <w:del w:id="43" w:author="Capdessus, Isabelle" w:date="2015-10-05T14:28:00Z">
              <w:r w:rsidRPr="00BE42EA" w:rsidDel="00F64E51">
                <w:rPr>
                  <w:rStyle w:val="Tablefreq"/>
                  <w:lang w:val="fr-CH"/>
                </w:rPr>
                <w:delText>29.1</w:delText>
              </w:r>
            </w:del>
            <w:ins w:id="44" w:author="Capdessus, Isabelle" w:date="2015-10-05T14:28:00Z">
              <w:r w:rsidRPr="00BE42EA">
                <w:rPr>
                  <w:rStyle w:val="Tablefreq"/>
                  <w:lang w:val="fr-CH"/>
                </w:rPr>
                <w:t>28.6</w:t>
              </w:r>
            </w:ins>
            <w:r w:rsidR="00BE42EA" w:rsidRPr="00BE42EA">
              <w:rPr>
                <w:color w:val="000000"/>
                <w:lang w:val="fr-CH"/>
              </w:rPr>
              <w:tab/>
              <w:t>FIXE</w:t>
            </w:r>
          </w:p>
          <w:p w:rsidR="00840D10" w:rsidRPr="00BE42EA" w:rsidRDefault="00BE42EA" w:rsidP="00D12FDF">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t xml:space="preserve">FIXE PAR </w:t>
            </w:r>
            <w:r w:rsidR="00840D10" w:rsidRPr="00BE42EA">
              <w:rPr>
                <w:color w:val="000000"/>
                <w:lang w:val="fr-CH"/>
              </w:rPr>
              <w:t>SATELLITE (</w:t>
            </w:r>
            <w:r w:rsidRPr="00BE42EA">
              <w:rPr>
                <w:color w:val="000000"/>
                <w:lang w:val="fr-CH"/>
              </w:rPr>
              <w:t>Terre vers espace</w:t>
            </w:r>
            <w:r w:rsidR="00840D10" w:rsidRPr="00BE42EA">
              <w:rPr>
                <w:color w:val="000000"/>
                <w:lang w:val="fr-CH"/>
              </w:rPr>
              <w:t xml:space="preserve">)  </w:t>
            </w:r>
            <w:r w:rsidR="00840D10" w:rsidRPr="00BE42EA">
              <w:rPr>
                <w:rStyle w:val="Artref"/>
                <w:color w:val="000000"/>
                <w:lang w:val="fr-CH"/>
              </w:rPr>
              <w:t>5.484A</w:t>
            </w:r>
            <w:r w:rsidR="00840D10" w:rsidRPr="00BE42EA">
              <w:rPr>
                <w:color w:val="000000"/>
                <w:lang w:val="fr-CH"/>
              </w:rPr>
              <w:t xml:space="preserve">  </w:t>
            </w:r>
            <w:r w:rsidR="00840D10" w:rsidRPr="00BE42EA">
              <w:rPr>
                <w:rStyle w:val="Artref"/>
                <w:color w:val="000000"/>
                <w:lang w:val="fr-CH"/>
              </w:rPr>
              <w:t>5.516B</w:t>
            </w:r>
            <w:r w:rsidR="00840D10" w:rsidRPr="00BE42EA">
              <w:rPr>
                <w:color w:val="000000"/>
                <w:lang w:val="fr-CH"/>
              </w:rPr>
              <w:t xml:space="preserve">  </w:t>
            </w:r>
            <w:del w:id="45" w:author="Capdessus, Isabelle" w:date="2015-10-05T14:28:00Z">
              <w:r w:rsidR="00840D10" w:rsidRPr="00BE42EA" w:rsidDel="00F64E51">
                <w:rPr>
                  <w:rStyle w:val="Artref"/>
                  <w:color w:val="000000"/>
                  <w:lang w:val="fr-CH"/>
                </w:rPr>
                <w:delText>5.523A</w:delText>
              </w:r>
              <w:r w:rsidR="00840D10" w:rsidRPr="00BE42EA" w:rsidDel="00F64E51">
                <w:rPr>
                  <w:color w:val="000000"/>
                  <w:lang w:val="fr-CH"/>
                </w:rPr>
                <w:delText xml:space="preserve">  </w:delText>
              </w:r>
            </w:del>
            <w:r>
              <w:rPr>
                <w:color w:val="000000"/>
                <w:lang w:val="fr-CH"/>
              </w:rPr>
              <w:tab/>
            </w:r>
            <w:r>
              <w:rPr>
                <w:color w:val="000000"/>
                <w:lang w:val="fr-CH"/>
              </w:rPr>
              <w:tab/>
            </w:r>
            <w:r>
              <w:rPr>
                <w:color w:val="000000"/>
                <w:lang w:val="fr-CH"/>
              </w:rPr>
              <w:tab/>
            </w:r>
            <w:r>
              <w:rPr>
                <w:color w:val="000000"/>
                <w:lang w:val="fr-CH"/>
              </w:rPr>
              <w:tab/>
            </w:r>
            <w:r w:rsidR="00840D10" w:rsidRPr="00BE42EA">
              <w:rPr>
                <w:rStyle w:val="Artref"/>
                <w:color w:val="000000"/>
                <w:lang w:val="fr-CH"/>
              </w:rPr>
              <w:t>5.539</w:t>
            </w:r>
            <w:ins w:id="46" w:author="Capdessus, Isabelle" w:date="2015-10-05T14:28:00Z">
              <w:r w:rsidR="00840D10" w:rsidRPr="00BE42EA">
                <w:rPr>
                  <w:rStyle w:val="Artref"/>
                  <w:color w:val="000000"/>
                  <w:lang w:val="fr-CH"/>
                </w:rPr>
                <w:t xml:space="preserve"> ADD 5.A</w:t>
              </w:r>
            </w:ins>
            <w:ins w:id="47" w:author="Capdessus, Isabelle" w:date="2015-10-06T09:03:00Z">
              <w:r w:rsidR="00840D10" w:rsidRPr="00BE42EA">
                <w:rPr>
                  <w:rStyle w:val="Artref"/>
                  <w:color w:val="000000"/>
                  <w:lang w:val="fr-CH"/>
                </w:rPr>
                <w:t>1</w:t>
              </w:r>
            </w:ins>
            <w:ins w:id="48" w:author="Capdessus, Isabelle" w:date="2015-10-05T14:28:00Z">
              <w:r w:rsidR="00840D10" w:rsidRPr="00BE42EA">
                <w:rPr>
                  <w:rStyle w:val="Artref"/>
                  <w:color w:val="000000"/>
                  <w:lang w:val="fr-CH"/>
                </w:rPr>
                <w:t>5</w:t>
              </w:r>
            </w:ins>
          </w:p>
          <w:p w:rsidR="00840D10" w:rsidRPr="00D12FDF" w:rsidRDefault="00840D10" w:rsidP="00576725">
            <w:pPr>
              <w:pStyle w:val="TableTextS5"/>
              <w:spacing w:before="0"/>
              <w:rPr>
                <w:color w:val="000000"/>
                <w:lang w:val="fr-CH"/>
              </w:rPr>
            </w:pPr>
            <w:r w:rsidRPr="00BE42EA">
              <w:rPr>
                <w:color w:val="000000"/>
                <w:lang w:val="fr-CH"/>
              </w:rPr>
              <w:tab/>
            </w:r>
            <w:r w:rsidRPr="00BE42EA">
              <w:rPr>
                <w:color w:val="000000"/>
                <w:lang w:val="fr-CH"/>
              </w:rPr>
              <w:tab/>
            </w:r>
            <w:r w:rsidRPr="00BE42EA">
              <w:rPr>
                <w:color w:val="000000"/>
                <w:lang w:val="fr-CH"/>
              </w:rPr>
              <w:tab/>
            </w:r>
            <w:r w:rsidRPr="00BE42EA">
              <w:rPr>
                <w:color w:val="000000"/>
                <w:lang w:val="fr-CH"/>
              </w:rPr>
              <w:tab/>
            </w:r>
            <w:r w:rsidRPr="00D12FDF">
              <w:rPr>
                <w:color w:val="000000"/>
                <w:lang w:val="fr-CH"/>
              </w:rPr>
              <w:t>MOBILE</w:t>
            </w:r>
          </w:p>
          <w:p w:rsidR="00840D10" w:rsidRPr="00D12FDF" w:rsidRDefault="00840D10" w:rsidP="00576725">
            <w:pPr>
              <w:pStyle w:val="TableTextS5"/>
              <w:spacing w:before="0"/>
              <w:rPr>
                <w:color w:val="000000"/>
                <w:lang w:val="fr-CH"/>
              </w:rPr>
            </w:pPr>
            <w:r w:rsidRPr="00D12FDF">
              <w:rPr>
                <w:color w:val="000000"/>
                <w:lang w:val="fr-CH"/>
              </w:rPr>
              <w:tab/>
            </w:r>
            <w:r w:rsidRPr="00D12FDF">
              <w:rPr>
                <w:color w:val="000000"/>
                <w:lang w:val="fr-CH"/>
              </w:rPr>
              <w:tab/>
            </w:r>
            <w:r w:rsidRPr="00D12FDF">
              <w:rPr>
                <w:color w:val="000000"/>
                <w:lang w:val="fr-CH"/>
              </w:rPr>
              <w:tab/>
            </w:r>
            <w:r w:rsidRPr="00D12FDF">
              <w:rPr>
                <w:color w:val="000000"/>
                <w:lang w:val="fr-CH"/>
              </w:rPr>
              <w:tab/>
            </w:r>
            <w:r w:rsidR="00D12FDF" w:rsidRPr="00D12FDF">
              <w:rPr>
                <w:color w:val="000000"/>
                <w:lang w:val="fr-CH"/>
              </w:rPr>
              <w:t xml:space="preserve">Exploration de la Terre par satellite </w:t>
            </w:r>
            <w:r w:rsidRPr="00D12FDF">
              <w:rPr>
                <w:color w:val="000000"/>
                <w:lang w:val="fr-CH"/>
              </w:rPr>
              <w:t>(</w:t>
            </w:r>
            <w:r w:rsidR="00BE42EA" w:rsidRPr="00D12FDF">
              <w:rPr>
                <w:color w:val="000000"/>
                <w:lang w:val="fr-CH"/>
              </w:rPr>
              <w:t>Terre vers espace</w:t>
            </w:r>
            <w:r w:rsidRPr="00D12FDF">
              <w:rPr>
                <w:color w:val="000000"/>
                <w:lang w:val="fr-CH"/>
              </w:rPr>
              <w:t xml:space="preserve">)  </w:t>
            </w:r>
            <w:r w:rsidRPr="00D12FDF">
              <w:rPr>
                <w:rStyle w:val="Artref"/>
                <w:color w:val="000000"/>
                <w:lang w:val="fr-CH"/>
              </w:rPr>
              <w:t>5.541</w:t>
            </w:r>
          </w:p>
          <w:p w:rsidR="00840D10" w:rsidRPr="00D12FDF" w:rsidRDefault="00840D10" w:rsidP="00576725">
            <w:pPr>
              <w:pStyle w:val="TableTextS5"/>
              <w:rPr>
                <w:color w:val="000000"/>
                <w:lang w:val="fr-CH"/>
              </w:rPr>
            </w:pPr>
            <w:r w:rsidRPr="00D12FDF">
              <w:rPr>
                <w:color w:val="000000"/>
                <w:lang w:val="fr-CH"/>
              </w:rPr>
              <w:tab/>
            </w:r>
            <w:r w:rsidRPr="00D12FDF">
              <w:rPr>
                <w:color w:val="000000"/>
                <w:lang w:val="fr-CH"/>
              </w:rPr>
              <w:tab/>
            </w:r>
            <w:r w:rsidRPr="00D12FDF">
              <w:rPr>
                <w:color w:val="000000"/>
                <w:lang w:val="fr-CH"/>
              </w:rPr>
              <w:tab/>
            </w:r>
            <w:r w:rsidRPr="00D12FDF">
              <w:rPr>
                <w:color w:val="000000"/>
                <w:lang w:val="fr-CH"/>
              </w:rPr>
              <w:tab/>
            </w:r>
            <w:r w:rsidRPr="00D12FDF">
              <w:rPr>
                <w:rStyle w:val="Artref"/>
                <w:color w:val="000000"/>
                <w:lang w:val="fr-CH"/>
              </w:rPr>
              <w:t>5.540</w:t>
            </w:r>
          </w:p>
        </w:tc>
      </w:tr>
      <w:tr w:rsidR="00840D10" w:rsidTr="00D12FDF">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rsidR="00840D10" w:rsidRPr="00CB589C" w:rsidRDefault="00840D10" w:rsidP="00576725">
            <w:pPr>
              <w:pStyle w:val="TableTextS5"/>
              <w:rPr>
                <w:color w:val="000000"/>
                <w:lang w:val="fr-CH"/>
              </w:rPr>
            </w:pPr>
            <w:del w:id="49" w:author="Capdessus, Isabelle" w:date="2015-10-05T14:31:00Z">
              <w:r w:rsidRPr="00CB589C" w:rsidDel="00F64E51">
                <w:rPr>
                  <w:rStyle w:val="Tablefreq"/>
                  <w:lang w:val="fr-CH"/>
                </w:rPr>
                <w:delText>28.5</w:delText>
              </w:r>
            </w:del>
            <w:ins w:id="50" w:author="Capdessus, Isabelle" w:date="2015-10-05T14:31:00Z">
              <w:r w:rsidRPr="00CB589C">
                <w:rPr>
                  <w:rStyle w:val="Tablefreq"/>
                  <w:lang w:val="fr-CH"/>
                </w:rPr>
                <w:t>28.6</w:t>
              </w:r>
            </w:ins>
            <w:r w:rsidRPr="00CB589C">
              <w:rPr>
                <w:rStyle w:val="Tablefreq"/>
                <w:lang w:val="fr-CH"/>
              </w:rPr>
              <w:t>-29.1</w:t>
            </w:r>
            <w:r w:rsidR="00BE42EA" w:rsidRPr="00CB589C">
              <w:rPr>
                <w:color w:val="000000"/>
                <w:lang w:val="fr-CH"/>
              </w:rPr>
              <w:tab/>
              <w:t xml:space="preserve">FIXE </w:t>
            </w:r>
          </w:p>
          <w:p w:rsidR="00BE42EA" w:rsidRDefault="00BE42EA" w:rsidP="00576725">
            <w:pPr>
              <w:pStyle w:val="TableTextS5"/>
              <w:spacing w:before="0"/>
              <w:rPr>
                <w:color w:val="000000"/>
                <w:lang w:val="fr-CH"/>
              </w:rPr>
            </w:pPr>
            <w:r w:rsidRPr="00CB589C">
              <w:rPr>
                <w:color w:val="000000"/>
                <w:lang w:val="fr-CH"/>
              </w:rPr>
              <w:tab/>
            </w:r>
            <w:r w:rsidRPr="00CB589C">
              <w:rPr>
                <w:color w:val="000000"/>
                <w:lang w:val="fr-CH"/>
              </w:rPr>
              <w:tab/>
            </w:r>
            <w:r w:rsidRPr="00CB589C">
              <w:rPr>
                <w:color w:val="000000"/>
                <w:lang w:val="fr-CH"/>
              </w:rPr>
              <w:tab/>
            </w:r>
            <w:r w:rsidRPr="00CB589C">
              <w:rPr>
                <w:color w:val="000000"/>
                <w:lang w:val="fr-CH"/>
              </w:rPr>
              <w:tab/>
            </w:r>
            <w:r w:rsidRPr="00BE42EA">
              <w:rPr>
                <w:color w:val="000000"/>
                <w:lang w:val="fr-CH"/>
              </w:rPr>
              <w:t xml:space="preserve">FIXE PAR </w:t>
            </w:r>
            <w:r w:rsidR="00840D10" w:rsidRPr="00BE42EA">
              <w:rPr>
                <w:color w:val="000000"/>
                <w:lang w:val="fr-CH"/>
              </w:rPr>
              <w:t>SATELLITE (</w:t>
            </w:r>
            <w:r w:rsidRPr="00BE42EA">
              <w:rPr>
                <w:color w:val="000000"/>
                <w:lang w:val="fr-CH"/>
              </w:rPr>
              <w:t>Terre vers espace</w:t>
            </w:r>
            <w:r w:rsidR="00840D10" w:rsidRPr="00BE42EA">
              <w:rPr>
                <w:color w:val="000000"/>
                <w:lang w:val="fr-CH"/>
              </w:rPr>
              <w:t xml:space="preserve">)  </w:t>
            </w:r>
            <w:del w:id="51" w:author="Capdessus, Isabelle" w:date="2015-10-05T14:31:00Z">
              <w:r w:rsidR="00840D10" w:rsidRPr="00BE42EA" w:rsidDel="00F64E51">
                <w:rPr>
                  <w:rStyle w:val="Artref"/>
                  <w:color w:val="000000"/>
                  <w:lang w:val="fr-CH"/>
                </w:rPr>
                <w:delText>5.484A</w:delText>
              </w:r>
              <w:r w:rsidR="00840D10" w:rsidRPr="00BE42EA" w:rsidDel="00F64E51">
                <w:rPr>
                  <w:color w:val="000000"/>
                  <w:lang w:val="fr-CH"/>
                </w:rPr>
                <w:delText xml:space="preserve">  </w:delText>
              </w:r>
            </w:del>
            <w:r w:rsidR="00840D10" w:rsidRPr="00BE42EA">
              <w:rPr>
                <w:rStyle w:val="Artref"/>
                <w:color w:val="000000"/>
                <w:lang w:val="fr-CH"/>
              </w:rPr>
              <w:t>5.516B</w:t>
            </w:r>
            <w:r w:rsidR="00840D10" w:rsidRPr="00BE42EA">
              <w:rPr>
                <w:color w:val="000000"/>
                <w:lang w:val="fr-CH"/>
              </w:rPr>
              <w:t xml:space="preserve">  </w:t>
            </w:r>
          </w:p>
          <w:p w:rsidR="00840D10" w:rsidRPr="00BE42EA" w:rsidRDefault="00BE42EA" w:rsidP="00576725">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sidR="00840D10" w:rsidRPr="00BE42EA">
              <w:rPr>
                <w:rStyle w:val="Artref"/>
                <w:color w:val="000000"/>
                <w:lang w:val="fr-CH"/>
              </w:rPr>
              <w:t>5.523A</w:t>
            </w:r>
            <w:r w:rsidR="00840D10" w:rsidRPr="00BE42EA">
              <w:rPr>
                <w:color w:val="000000"/>
                <w:lang w:val="fr-CH"/>
              </w:rPr>
              <w:t xml:space="preserve">  </w:t>
            </w:r>
            <w:r w:rsidR="00840D10" w:rsidRPr="00BE42EA">
              <w:rPr>
                <w:rStyle w:val="Artref"/>
                <w:color w:val="000000"/>
                <w:lang w:val="fr-CH"/>
              </w:rPr>
              <w:t>5.539</w:t>
            </w:r>
          </w:p>
          <w:p w:rsidR="00840D10" w:rsidRPr="00CB589C" w:rsidRDefault="00840D10" w:rsidP="00576725">
            <w:pPr>
              <w:pStyle w:val="TableTextS5"/>
              <w:spacing w:before="0"/>
              <w:rPr>
                <w:color w:val="000000"/>
                <w:lang w:val="fr-CH"/>
              </w:rPr>
            </w:pPr>
            <w:r w:rsidRPr="00BE42EA">
              <w:rPr>
                <w:color w:val="000000"/>
                <w:lang w:val="fr-CH"/>
              </w:rPr>
              <w:tab/>
            </w:r>
            <w:r w:rsidRPr="00BE42EA">
              <w:rPr>
                <w:color w:val="000000"/>
                <w:lang w:val="fr-CH"/>
              </w:rPr>
              <w:tab/>
            </w:r>
            <w:r w:rsidRPr="00BE42EA">
              <w:rPr>
                <w:color w:val="000000"/>
                <w:lang w:val="fr-CH"/>
              </w:rPr>
              <w:tab/>
            </w:r>
            <w:r w:rsidRPr="00BE42EA">
              <w:rPr>
                <w:color w:val="000000"/>
                <w:lang w:val="fr-CH"/>
              </w:rPr>
              <w:tab/>
            </w:r>
            <w:r w:rsidRPr="00CB589C">
              <w:rPr>
                <w:color w:val="000000"/>
                <w:lang w:val="fr-CH"/>
              </w:rPr>
              <w:t>MOBILE</w:t>
            </w:r>
          </w:p>
          <w:p w:rsidR="00840D10" w:rsidRPr="00BE42EA" w:rsidRDefault="00840D10" w:rsidP="00576725">
            <w:pPr>
              <w:pStyle w:val="TableTextS5"/>
              <w:spacing w:before="0"/>
              <w:rPr>
                <w:color w:val="000000"/>
                <w:lang w:val="fr-CH"/>
              </w:rPr>
            </w:pPr>
            <w:r w:rsidRPr="00CB589C">
              <w:rPr>
                <w:color w:val="000000"/>
                <w:lang w:val="fr-CH"/>
              </w:rPr>
              <w:tab/>
            </w:r>
            <w:r w:rsidRPr="00CB589C">
              <w:rPr>
                <w:color w:val="000000"/>
                <w:lang w:val="fr-CH"/>
              </w:rPr>
              <w:tab/>
            </w:r>
            <w:r w:rsidRPr="00CB589C">
              <w:rPr>
                <w:color w:val="000000"/>
                <w:lang w:val="fr-CH"/>
              </w:rPr>
              <w:tab/>
            </w:r>
            <w:r w:rsidRPr="00CB589C">
              <w:rPr>
                <w:color w:val="000000"/>
                <w:lang w:val="fr-CH"/>
              </w:rPr>
              <w:tab/>
            </w:r>
            <w:r w:rsidR="00D12FDF">
              <w:rPr>
                <w:color w:val="000000"/>
                <w:lang w:val="fr-CH"/>
              </w:rPr>
              <w:t>Exploration de la T</w:t>
            </w:r>
            <w:r w:rsidR="00BE42EA" w:rsidRPr="00BE42EA">
              <w:rPr>
                <w:color w:val="000000"/>
                <w:lang w:val="fr-CH"/>
              </w:rPr>
              <w:t xml:space="preserve">erre par </w:t>
            </w:r>
            <w:r w:rsidRPr="00BE42EA">
              <w:rPr>
                <w:color w:val="000000"/>
                <w:lang w:val="fr-CH"/>
              </w:rPr>
              <w:t>satellite (</w:t>
            </w:r>
            <w:r w:rsidR="00BE42EA">
              <w:rPr>
                <w:color w:val="000000"/>
                <w:lang w:val="fr-CH"/>
              </w:rPr>
              <w:t>Terre vers espace</w:t>
            </w:r>
            <w:r w:rsidRPr="00BE42EA">
              <w:rPr>
                <w:color w:val="000000"/>
                <w:lang w:val="fr-CH"/>
              </w:rPr>
              <w:t xml:space="preserve">)  </w:t>
            </w:r>
            <w:r w:rsidRPr="00BE42EA">
              <w:rPr>
                <w:rStyle w:val="Artref"/>
                <w:color w:val="000000"/>
                <w:lang w:val="fr-CH"/>
              </w:rPr>
              <w:t>5.541</w:t>
            </w:r>
          </w:p>
          <w:p w:rsidR="00840D10" w:rsidRDefault="00840D10" w:rsidP="00576725">
            <w:pPr>
              <w:pStyle w:val="TableTextS5"/>
              <w:rPr>
                <w:color w:val="000000"/>
                <w:lang w:val="en-AU"/>
              </w:rPr>
            </w:pPr>
            <w:r w:rsidRPr="00BE42EA">
              <w:rPr>
                <w:color w:val="000000"/>
                <w:lang w:val="fr-CH"/>
              </w:rPr>
              <w:tab/>
            </w:r>
            <w:r w:rsidRPr="00BE42EA">
              <w:rPr>
                <w:color w:val="000000"/>
                <w:lang w:val="fr-CH"/>
              </w:rPr>
              <w:tab/>
            </w:r>
            <w:r w:rsidRPr="00BE42EA">
              <w:rPr>
                <w:color w:val="000000"/>
                <w:lang w:val="fr-CH"/>
              </w:rPr>
              <w:tab/>
            </w:r>
            <w:r w:rsidRPr="00BE42EA">
              <w:rPr>
                <w:color w:val="000000"/>
                <w:lang w:val="fr-CH"/>
              </w:rPr>
              <w:tab/>
            </w:r>
            <w:r>
              <w:rPr>
                <w:rStyle w:val="Artref"/>
                <w:color w:val="000000"/>
                <w:lang w:val="en-AU"/>
              </w:rPr>
              <w:t>5.540</w:t>
            </w:r>
          </w:p>
        </w:tc>
      </w:tr>
      <w:tr w:rsidR="00D12FDF" w:rsidRPr="00D12FDF" w:rsidTr="00D12FDF">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rsidR="00D12FDF" w:rsidRPr="00D12FDF" w:rsidDel="00F64E51" w:rsidRDefault="00D12FDF" w:rsidP="00576725">
            <w:pPr>
              <w:pStyle w:val="TableTextS5"/>
              <w:rPr>
                <w:rStyle w:val="Tablefreq"/>
                <w:b w:val="0"/>
                <w:bCs/>
                <w:lang w:val="fr-CH"/>
              </w:rPr>
            </w:pPr>
            <w:r w:rsidRPr="00D12FDF">
              <w:rPr>
                <w:rStyle w:val="Tablefreq"/>
                <w:b w:val="0"/>
                <w:bCs/>
                <w:lang w:val="fr-CH"/>
              </w:rPr>
              <w:t>...</w:t>
            </w:r>
          </w:p>
        </w:tc>
      </w:tr>
      <w:tr w:rsidR="00840D10" w:rsidTr="00B4083B">
        <w:trPr>
          <w:cantSplit/>
          <w:jc w:val="center"/>
        </w:trPr>
        <w:tc>
          <w:tcPr>
            <w:tcW w:w="3101" w:type="dxa"/>
            <w:tcBorders>
              <w:top w:val="single" w:sz="6" w:space="0" w:color="auto"/>
              <w:left w:val="single" w:sz="6" w:space="0" w:color="auto"/>
              <w:right w:val="single" w:sz="6" w:space="0" w:color="auto"/>
            </w:tcBorders>
          </w:tcPr>
          <w:p w:rsidR="00840D10" w:rsidRPr="0046453D" w:rsidRDefault="00840D10" w:rsidP="00576725">
            <w:pPr>
              <w:pStyle w:val="TableTextS5"/>
              <w:spacing w:before="30" w:after="30"/>
              <w:rPr>
                <w:rStyle w:val="Tablefreq"/>
              </w:rPr>
            </w:pPr>
            <w:r w:rsidRPr="0046453D">
              <w:rPr>
                <w:rStyle w:val="Tablefreq"/>
              </w:rPr>
              <w:lastRenderedPageBreak/>
              <w:t>29,5-29,9</w:t>
            </w:r>
          </w:p>
          <w:p w:rsidR="00840D10" w:rsidRDefault="00840D10" w:rsidP="00576725">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sidR="00D12FDF">
              <w:rPr>
                <w:rStyle w:val="Artref"/>
                <w:color w:val="000000"/>
              </w:rPr>
              <w:t>5.539</w:t>
            </w:r>
            <w:ins w:id="52" w:author="Royer, Veronique" w:date="2015-10-18T07:57:00Z">
              <w:r w:rsidR="00D12FDF">
                <w:rPr>
                  <w:rStyle w:val="Artref"/>
                  <w:color w:val="000000"/>
                </w:rPr>
                <w:t xml:space="preserve"> </w:t>
              </w:r>
            </w:ins>
            <w:ins w:id="53" w:author="Gozel, Elsa" w:date="2015-10-08T09:04:00Z">
              <w:r>
                <w:rPr>
                  <w:rStyle w:val="Artref"/>
                  <w:color w:val="000000"/>
                </w:rPr>
                <w:t>ADD 5.A15</w:t>
              </w:r>
            </w:ins>
          </w:p>
          <w:p w:rsidR="00840D10" w:rsidRDefault="00840D10" w:rsidP="00576725">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p w:rsidR="00840D10" w:rsidRDefault="00840D10" w:rsidP="00576725">
            <w:pPr>
              <w:pStyle w:val="TableTextS5"/>
              <w:spacing w:before="30" w:after="30"/>
              <w:ind w:left="170" w:hanging="170"/>
              <w:rPr>
                <w:color w:val="000000"/>
              </w:rPr>
            </w:pPr>
            <w:r>
              <w:rPr>
                <w:color w:val="000000"/>
              </w:rPr>
              <w:t>Mobile par satellite</w:t>
            </w:r>
            <w:r>
              <w:rPr>
                <w:color w:val="000000"/>
              </w:rPr>
              <w:br/>
              <w:t>(Terre vers espace)</w:t>
            </w:r>
          </w:p>
        </w:tc>
        <w:tc>
          <w:tcPr>
            <w:tcW w:w="3101" w:type="dxa"/>
            <w:tcBorders>
              <w:top w:val="single" w:sz="6" w:space="0" w:color="auto"/>
              <w:left w:val="single" w:sz="6" w:space="0" w:color="auto"/>
              <w:right w:val="single" w:sz="6" w:space="0" w:color="auto"/>
            </w:tcBorders>
          </w:tcPr>
          <w:p w:rsidR="00840D10" w:rsidRPr="0046453D" w:rsidRDefault="00840D10" w:rsidP="00576725">
            <w:pPr>
              <w:pStyle w:val="TableTextS5"/>
              <w:spacing w:before="30" w:after="30"/>
              <w:rPr>
                <w:rStyle w:val="Tablefreq"/>
              </w:rPr>
            </w:pPr>
            <w:r w:rsidRPr="0046453D">
              <w:rPr>
                <w:rStyle w:val="Tablefreq"/>
              </w:rPr>
              <w:t>29,5-29,9</w:t>
            </w:r>
          </w:p>
          <w:p w:rsidR="00840D10" w:rsidRDefault="00840D10" w:rsidP="00576725">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ins w:id="54" w:author="Gozel, Elsa" w:date="2015-10-08T09:04:00Z">
              <w:r>
                <w:rPr>
                  <w:rStyle w:val="Artref"/>
                  <w:color w:val="000000"/>
                </w:rPr>
                <w:t xml:space="preserve"> ADD 5.A15</w:t>
              </w:r>
            </w:ins>
          </w:p>
          <w:p w:rsidR="00840D10" w:rsidRDefault="00840D10" w:rsidP="00576725">
            <w:pPr>
              <w:pStyle w:val="TableTextS5"/>
              <w:spacing w:before="30" w:after="30"/>
              <w:ind w:left="170" w:hanging="170"/>
              <w:rPr>
                <w:color w:val="000000"/>
              </w:rPr>
            </w:pPr>
            <w:r>
              <w:rPr>
                <w:color w:val="000000"/>
              </w:rPr>
              <w:t>MOBILE PAR SATELLITE</w:t>
            </w:r>
            <w:r>
              <w:rPr>
                <w:color w:val="000000"/>
              </w:rPr>
              <w:br/>
              <w:t>(Terre vers espace)</w:t>
            </w:r>
          </w:p>
          <w:p w:rsidR="00840D10" w:rsidRDefault="00840D10" w:rsidP="00576725">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tc>
        <w:tc>
          <w:tcPr>
            <w:tcW w:w="3102" w:type="dxa"/>
            <w:tcBorders>
              <w:top w:val="single" w:sz="6" w:space="0" w:color="auto"/>
              <w:left w:val="single" w:sz="6" w:space="0" w:color="auto"/>
              <w:right w:val="single" w:sz="6" w:space="0" w:color="auto"/>
            </w:tcBorders>
          </w:tcPr>
          <w:p w:rsidR="00840D10" w:rsidRPr="0046453D" w:rsidRDefault="00840D10" w:rsidP="00576725">
            <w:pPr>
              <w:pStyle w:val="TableTextS5"/>
              <w:spacing w:before="30" w:after="30"/>
              <w:rPr>
                <w:rStyle w:val="Tablefreq"/>
              </w:rPr>
            </w:pPr>
            <w:r w:rsidRPr="0046453D">
              <w:rPr>
                <w:rStyle w:val="Tablefreq"/>
              </w:rPr>
              <w:t>29,5-29,9</w:t>
            </w:r>
          </w:p>
          <w:p w:rsidR="00840D10" w:rsidRDefault="00840D10" w:rsidP="00576725">
            <w:pPr>
              <w:pStyle w:val="TableTextS5"/>
              <w:spacing w:before="30" w:after="30"/>
              <w:ind w:left="170" w:hanging="170"/>
              <w:rPr>
                <w:color w:val="000000"/>
              </w:rPr>
            </w:pPr>
            <w:r>
              <w:rPr>
                <w:color w:val="000000"/>
              </w:rPr>
              <w:t>FIXE PAR SATELLITE</w:t>
            </w:r>
            <w:r>
              <w:rPr>
                <w:color w:val="000000"/>
              </w:rPr>
              <w:br/>
              <w:t xml:space="preserve">(Terre vers espace)  </w:t>
            </w:r>
            <w:r>
              <w:rPr>
                <w:rStyle w:val="Artref"/>
                <w:color w:val="000000"/>
              </w:rPr>
              <w:t>5.484A</w:t>
            </w:r>
            <w:r>
              <w:rPr>
                <w:color w:val="000000"/>
              </w:rPr>
              <w:t xml:space="preserve">  </w:t>
            </w:r>
            <w:r>
              <w:rPr>
                <w:rStyle w:val="Artref"/>
                <w:color w:val="000000"/>
              </w:rPr>
              <w:t>5.516B</w:t>
            </w:r>
            <w:r>
              <w:rPr>
                <w:color w:val="000000"/>
              </w:rPr>
              <w:t xml:space="preserve">  </w:t>
            </w:r>
            <w:r>
              <w:rPr>
                <w:rStyle w:val="Artref"/>
                <w:color w:val="000000"/>
              </w:rPr>
              <w:t>5.539</w:t>
            </w:r>
            <w:ins w:id="55" w:author="Gozel, Elsa" w:date="2015-10-08T09:04:00Z">
              <w:r>
                <w:rPr>
                  <w:rStyle w:val="Artref"/>
                  <w:color w:val="000000"/>
                </w:rPr>
                <w:t xml:space="preserve"> ADD 5.A15</w:t>
              </w:r>
            </w:ins>
          </w:p>
          <w:p w:rsidR="00840D10" w:rsidRDefault="00840D10" w:rsidP="00576725">
            <w:pPr>
              <w:pStyle w:val="TableTextS5"/>
              <w:spacing w:before="30" w:after="30"/>
              <w:ind w:left="170" w:hanging="170"/>
              <w:rPr>
                <w:color w:val="000000"/>
              </w:rPr>
            </w:pPr>
            <w:r>
              <w:rPr>
                <w:color w:val="000000"/>
              </w:rPr>
              <w:t>Exploration de la Terre par satellite</w:t>
            </w:r>
            <w:r>
              <w:rPr>
                <w:color w:val="000000"/>
              </w:rPr>
              <w:br/>
              <w:t xml:space="preserve">(Terre vers espace)  </w:t>
            </w:r>
            <w:r>
              <w:rPr>
                <w:rStyle w:val="Artref"/>
                <w:color w:val="000000"/>
              </w:rPr>
              <w:t>5.541</w:t>
            </w:r>
          </w:p>
          <w:p w:rsidR="00840D10" w:rsidRDefault="00840D10" w:rsidP="00576725">
            <w:pPr>
              <w:pStyle w:val="TableTextS5"/>
              <w:spacing w:before="30" w:after="30"/>
              <w:ind w:left="170" w:hanging="170"/>
              <w:rPr>
                <w:color w:val="000000"/>
              </w:rPr>
            </w:pPr>
            <w:r>
              <w:rPr>
                <w:color w:val="000000"/>
              </w:rPr>
              <w:t>Mobile par satellite</w:t>
            </w:r>
            <w:r>
              <w:rPr>
                <w:color w:val="000000"/>
              </w:rPr>
              <w:br/>
              <w:t xml:space="preserve">(Terre vers espace) </w:t>
            </w:r>
          </w:p>
        </w:tc>
      </w:tr>
      <w:tr w:rsidR="00840D10" w:rsidTr="00B4083B">
        <w:trPr>
          <w:cantSplit/>
          <w:jc w:val="center"/>
        </w:trPr>
        <w:tc>
          <w:tcPr>
            <w:tcW w:w="3101" w:type="dxa"/>
            <w:tcBorders>
              <w:left w:val="single" w:sz="6" w:space="0" w:color="auto"/>
              <w:bottom w:val="single" w:sz="6" w:space="0" w:color="auto"/>
              <w:right w:val="single" w:sz="6" w:space="0" w:color="auto"/>
            </w:tcBorders>
          </w:tcPr>
          <w:p w:rsidR="00840D10" w:rsidRDefault="00840D10" w:rsidP="00576725">
            <w:pPr>
              <w:pStyle w:val="TableTextS5"/>
              <w:spacing w:before="30" w:after="30"/>
              <w:rPr>
                <w:color w:val="000000"/>
                <w:lang w:val="fr-CH"/>
              </w:rPr>
            </w:pPr>
            <w:r>
              <w:rPr>
                <w:color w:val="000000"/>
                <w:lang w:val="fr-CH"/>
              </w:rPr>
              <w:br/>
            </w:r>
            <w:r>
              <w:rPr>
                <w:rStyle w:val="Artref"/>
                <w:color w:val="000000"/>
                <w:lang w:val="fr-CH"/>
              </w:rPr>
              <w:t>5.540</w:t>
            </w:r>
            <w:r>
              <w:rPr>
                <w:color w:val="000000"/>
                <w:lang w:val="fr-CH"/>
              </w:rPr>
              <w:t xml:space="preserve">  </w:t>
            </w:r>
            <w:r>
              <w:rPr>
                <w:rStyle w:val="Artref"/>
                <w:color w:val="000000"/>
                <w:lang w:val="fr-CH"/>
              </w:rPr>
              <w:t>5.542</w:t>
            </w:r>
          </w:p>
        </w:tc>
        <w:tc>
          <w:tcPr>
            <w:tcW w:w="3101" w:type="dxa"/>
            <w:tcBorders>
              <w:left w:val="single" w:sz="6" w:space="0" w:color="auto"/>
              <w:bottom w:val="single" w:sz="6" w:space="0" w:color="auto"/>
              <w:right w:val="single" w:sz="6" w:space="0" w:color="auto"/>
            </w:tcBorders>
          </w:tcPr>
          <w:p w:rsidR="00840D10" w:rsidRDefault="00840D10" w:rsidP="00576725">
            <w:pPr>
              <w:pStyle w:val="TableTextS5"/>
              <w:spacing w:before="30" w:after="30"/>
              <w:rPr>
                <w:color w:val="000000"/>
                <w:lang w:val="fr-CH"/>
              </w:rPr>
            </w:pP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5.529</w:t>
            </w:r>
            <w:r>
              <w:rPr>
                <w:color w:val="000000"/>
                <w:lang w:val="fr-CH"/>
              </w:rPr>
              <w:t xml:space="preserve">  </w:t>
            </w:r>
            <w:r>
              <w:rPr>
                <w:rStyle w:val="Artref"/>
                <w:color w:val="000000"/>
                <w:lang w:val="fr-CH"/>
              </w:rPr>
              <w:t>5.540</w:t>
            </w:r>
            <w:r>
              <w:rPr>
                <w:color w:val="000000"/>
                <w:lang w:val="fr-CH"/>
              </w:rPr>
              <w:t xml:space="preserve"> </w:t>
            </w:r>
          </w:p>
        </w:tc>
        <w:tc>
          <w:tcPr>
            <w:tcW w:w="3102" w:type="dxa"/>
            <w:tcBorders>
              <w:left w:val="single" w:sz="6" w:space="0" w:color="auto"/>
              <w:bottom w:val="single" w:sz="6" w:space="0" w:color="auto"/>
              <w:right w:val="single" w:sz="6" w:space="0" w:color="auto"/>
            </w:tcBorders>
          </w:tcPr>
          <w:p w:rsidR="00840D10" w:rsidRDefault="00840D10" w:rsidP="00576725">
            <w:pPr>
              <w:pStyle w:val="TableTextS5"/>
              <w:spacing w:before="30" w:after="30"/>
              <w:rPr>
                <w:color w:val="000000"/>
              </w:rPr>
            </w:pPr>
            <w:r>
              <w:rPr>
                <w:color w:val="000000"/>
              </w:rPr>
              <w:br/>
            </w:r>
            <w:r>
              <w:rPr>
                <w:rStyle w:val="Artref"/>
                <w:color w:val="000000"/>
              </w:rPr>
              <w:t>5.540</w:t>
            </w:r>
            <w:r>
              <w:rPr>
                <w:color w:val="000000"/>
              </w:rPr>
              <w:t xml:space="preserve">  </w:t>
            </w:r>
            <w:r>
              <w:rPr>
                <w:rStyle w:val="Artref"/>
                <w:color w:val="000000"/>
              </w:rPr>
              <w:t>5.542</w:t>
            </w:r>
          </w:p>
        </w:tc>
      </w:tr>
    </w:tbl>
    <w:p w:rsidR="004836EC" w:rsidRPr="002A7597" w:rsidRDefault="00B4083B" w:rsidP="00576725">
      <w:pPr>
        <w:pStyle w:val="Reasons"/>
        <w:rPr>
          <w:lang w:val="fr-CH"/>
        </w:rPr>
      </w:pPr>
      <w:r w:rsidRPr="002A7597">
        <w:rPr>
          <w:b/>
          <w:lang w:val="fr-CH"/>
        </w:rPr>
        <w:t>Motifs:</w:t>
      </w:r>
      <w:r w:rsidRPr="002A7597">
        <w:rPr>
          <w:lang w:val="fr-CH"/>
        </w:rPr>
        <w:tab/>
      </w:r>
      <w:r w:rsidR="00E4270D" w:rsidRPr="002A7597">
        <w:rPr>
          <w:lang w:val="fr-CH"/>
        </w:rPr>
        <w:t xml:space="preserve">Ajouter </w:t>
      </w:r>
      <w:r w:rsidR="00BE42EA">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Default="00B4083B" w:rsidP="00576725">
      <w:pPr>
        <w:pStyle w:val="Proposal"/>
      </w:pPr>
      <w:r>
        <w:t>MOD</w:t>
      </w:r>
      <w:r>
        <w:tab/>
        <w:t>IAP/7A5/7</w:t>
      </w:r>
    </w:p>
    <w:p w:rsidR="00B4083B" w:rsidRDefault="00B4083B" w:rsidP="00576725">
      <w:pPr>
        <w:pStyle w:val="Tabletitle"/>
        <w:rPr>
          <w:color w:val="000000"/>
          <w:lang w:val="fr-CH"/>
        </w:rPr>
      </w:pPr>
      <w:r>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Attribution aux services</w:t>
            </w:r>
          </w:p>
        </w:tc>
      </w:tr>
      <w:tr w:rsidR="00B4083B" w:rsidTr="00B4083B">
        <w:trPr>
          <w:cantSplit/>
          <w:jc w:val="center"/>
        </w:trPr>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B4083B" w:rsidRDefault="00B4083B" w:rsidP="00576725">
            <w:pPr>
              <w:pStyle w:val="Tablehead"/>
              <w:rPr>
                <w:color w:val="000000"/>
              </w:rPr>
            </w:pPr>
            <w:r>
              <w:rPr>
                <w:color w:val="000000"/>
              </w:rPr>
              <w:t>Région 3</w:t>
            </w:r>
          </w:p>
        </w:tc>
      </w:tr>
      <w:tr w:rsidR="00B4083B" w:rsidTr="00B4083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4083B" w:rsidRDefault="00B4083B" w:rsidP="00576725">
            <w:pPr>
              <w:pStyle w:val="TableTextS5"/>
              <w:tabs>
                <w:tab w:val="clear" w:pos="737"/>
              </w:tabs>
              <w:spacing w:before="30" w:after="30"/>
            </w:pPr>
            <w:r w:rsidRPr="0046453D">
              <w:rPr>
                <w:rStyle w:val="Tablefreq"/>
              </w:rPr>
              <w:t>29,9-30</w:t>
            </w:r>
            <w:r w:rsidRPr="0046453D">
              <w:rPr>
                <w:rStyle w:val="Tablefreq"/>
              </w:rPr>
              <w:tab/>
            </w:r>
            <w:r>
              <w:rPr>
                <w:color w:val="000000"/>
              </w:rPr>
              <w:t xml:space="preserve">FIXE PAR SATELLITE (Terre vers espace)  </w:t>
            </w:r>
            <w:r w:rsidRPr="00880E98">
              <w:t>5.484A  5.516B  5.539</w:t>
            </w:r>
          </w:p>
          <w:p w:rsidR="00840D10" w:rsidRDefault="00840D10" w:rsidP="00576725">
            <w:pPr>
              <w:pStyle w:val="TableTextS5"/>
              <w:tabs>
                <w:tab w:val="clear" w:pos="737"/>
              </w:tabs>
              <w:spacing w:before="30" w:after="30"/>
              <w:rPr>
                <w:color w:val="000000"/>
              </w:rPr>
            </w:pPr>
            <w:r>
              <w:tab/>
            </w:r>
            <w:r>
              <w:tab/>
            </w:r>
            <w:r>
              <w:tab/>
            </w:r>
            <w:ins w:id="56" w:author="Gozel, Elsa" w:date="2015-10-08T09:07:00Z">
              <w:r>
                <w:t>ADD 5.A15</w:t>
              </w:r>
            </w:ins>
          </w:p>
          <w:p w:rsidR="00B4083B" w:rsidRDefault="00B4083B" w:rsidP="00576725">
            <w:pPr>
              <w:pStyle w:val="TableTextS5"/>
              <w:spacing w:before="30" w:after="30"/>
              <w:rPr>
                <w:color w:val="000000"/>
              </w:rPr>
            </w:pPr>
            <w:r>
              <w:rPr>
                <w:color w:val="000000"/>
              </w:rPr>
              <w:tab/>
            </w:r>
            <w:r>
              <w:rPr>
                <w:color w:val="000000"/>
              </w:rPr>
              <w:tab/>
            </w:r>
            <w:r>
              <w:rPr>
                <w:color w:val="000000"/>
              </w:rPr>
              <w:tab/>
            </w:r>
            <w:r>
              <w:rPr>
                <w:color w:val="000000"/>
              </w:rPr>
              <w:tab/>
              <w:t>MOBILE PAR SATELLITE (Terre vers espace)</w:t>
            </w:r>
          </w:p>
          <w:p w:rsidR="00B4083B" w:rsidRDefault="00B4083B" w:rsidP="00576725">
            <w:pPr>
              <w:pStyle w:val="TableTextS5"/>
              <w:spacing w:before="30" w:after="30"/>
              <w:ind w:left="3266" w:hanging="3266"/>
              <w:rPr>
                <w:color w:val="000000"/>
              </w:rPr>
            </w:pPr>
            <w:r>
              <w:rPr>
                <w:color w:val="000000"/>
              </w:rPr>
              <w:tab/>
            </w:r>
            <w:r>
              <w:rPr>
                <w:color w:val="000000"/>
              </w:rPr>
              <w:tab/>
            </w:r>
            <w:r>
              <w:rPr>
                <w:color w:val="000000"/>
              </w:rPr>
              <w:tab/>
            </w:r>
            <w:r>
              <w:rPr>
                <w:color w:val="000000"/>
              </w:rPr>
              <w:tab/>
              <w:t xml:space="preserve">Exploration de la Terre par satellite (Terre vers espace)  </w:t>
            </w:r>
            <w:r>
              <w:rPr>
                <w:rStyle w:val="Artref"/>
                <w:color w:val="000000"/>
              </w:rPr>
              <w:t>5.541</w:t>
            </w:r>
            <w:r>
              <w:rPr>
                <w:color w:val="000000"/>
              </w:rPr>
              <w:t xml:space="preserve">  </w:t>
            </w:r>
            <w:r>
              <w:rPr>
                <w:rStyle w:val="Artref"/>
                <w:color w:val="000000"/>
              </w:rPr>
              <w:t>5.543</w:t>
            </w:r>
          </w:p>
          <w:p w:rsidR="00B4083B" w:rsidRDefault="00B4083B" w:rsidP="00576725">
            <w:pPr>
              <w:pStyle w:val="TableTextS5"/>
              <w:spacing w:before="30" w:after="30"/>
              <w:rPr>
                <w:color w:val="000000"/>
                <w:lang w:val="fr-CH"/>
              </w:rPr>
            </w:pPr>
            <w:r>
              <w:rPr>
                <w:color w:val="000000"/>
              </w:rPr>
              <w:tab/>
            </w:r>
            <w:r>
              <w:rPr>
                <w:color w:val="000000"/>
              </w:rPr>
              <w:tab/>
            </w:r>
            <w:r>
              <w:rPr>
                <w:color w:val="000000"/>
              </w:rPr>
              <w:tab/>
            </w:r>
            <w:r>
              <w:rPr>
                <w:color w:val="000000"/>
              </w:rPr>
              <w:tab/>
            </w:r>
            <w:r>
              <w:rPr>
                <w:rStyle w:val="Artref"/>
                <w:color w:val="000000"/>
                <w:lang w:val="fr-CH"/>
              </w:rPr>
              <w:t>5.525</w:t>
            </w:r>
            <w:r>
              <w:rPr>
                <w:color w:val="000000"/>
                <w:lang w:val="fr-CH"/>
              </w:rPr>
              <w:t xml:space="preserve">  </w:t>
            </w:r>
            <w:r>
              <w:rPr>
                <w:rStyle w:val="Artref"/>
                <w:color w:val="000000"/>
                <w:lang w:val="fr-CH"/>
              </w:rPr>
              <w:t>5.526</w:t>
            </w:r>
            <w:r>
              <w:rPr>
                <w:color w:val="000000"/>
                <w:lang w:val="fr-CH"/>
              </w:rPr>
              <w:t xml:space="preserve">  </w:t>
            </w:r>
            <w:r>
              <w:rPr>
                <w:rStyle w:val="Artref"/>
                <w:color w:val="000000"/>
                <w:lang w:val="fr-CH"/>
              </w:rPr>
              <w:t>5.527</w:t>
            </w:r>
            <w:r>
              <w:rPr>
                <w:color w:val="000000"/>
                <w:lang w:val="fr-CH"/>
              </w:rPr>
              <w:t xml:space="preserve">  </w:t>
            </w:r>
            <w:r>
              <w:rPr>
                <w:rStyle w:val="Artref"/>
                <w:color w:val="000000"/>
                <w:lang w:val="fr-CH"/>
              </w:rPr>
              <w:t>5.538</w:t>
            </w:r>
            <w:r>
              <w:rPr>
                <w:color w:val="000000"/>
                <w:lang w:val="fr-CH"/>
              </w:rPr>
              <w:t xml:space="preserve">  </w:t>
            </w:r>
            <w:r>
              <w:rPr>
                <w:rStyle w:val="Artref"/>
                <w:color w:val="000000"/>
                <w:lang w:val="fr-CH"/>
              </w:rPr>
              <w:t>5.540</w:t>
            </w:r>
            <w:r>
              <w:rPr>
                <w:color w:val="000000"/>
                <w:lang w:val="fr-CH"/>
              </w:rPr>
              <w:t xml:space="preserve">  </w:t>
            </w:r>
            <w:r>
              <w:rPr>
                <w:rStyle w:val="Artref"/>
                <w:color w:val="000000"/>
                <w:lang w:val="fr-CH"/>
              </w:rPr>
              <w:t>5.542</w:t>
            </w:r>
          </w:p>
        </w:tc>
      </w:tr>
    </w:tbl>
    <w:p w:rsidR="004836EC" w:rsidRPr="002A7597" w:rsidRDefault="00B4083B" w:rsidP="00576725">
      <w:pPr>
        <w:pStyle w:val="Reasons"/>
        <w:rPr>
          <w:lang w:val="fr-CH"/>
          <w:rPrChange w:id="57" w:author="Gozel, Elsa" w:date="2015-10-08T09:07:00Z">
            <w:rPr/>
          </w:rPrChange>
        </w:rPr>
      </w:pPr>
      <w:r w:rsidRPr="002A7597">
        <w:rPr>
          <w:b/>
          <w:lang w:val="fr-CH"/>
          <w:rPrChange w:id="58" w:author="Gozel, Elsa" w:date="2015-10-08T09:07:00Z">
            <w:rPr>
              <w:b/>
            </w:rPr>
          </w:rPrChange>
        </w:rPr>
        <w:t>Motifs:</w:t>
      </w:r>
      <w:r w:rsidRPr="002A7597">
        <w:rPr>
          <w:lang w:val="fr-CH"/>
          <w:rPrChange w:id="59" w:author="Gozel, Elsa" w:date="2015-10-08T09:07:00Z">
            <w:rPr/>
          </w:rPrChange>
        </w:rPr>
        <w:tab/>
      </w:r>
      <w:r w:rsidR="00E4270D" w:rsidRPr="002A7597">
        <w:rPr>
          <w:lang w:val="fr-CH"/>
        </w:rPr>
        <w:t xml:space="preserve">Ajouter </w:t>
      </w:r>
      <w:r w:rsidR="00BD5169">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Pr="002A7597" w:rsidRDefault="00B4083B" w:rsidP="00576725">
      <w:pPr>
        <w:pStyle w:val="Proposal"/>
        <w:rPr>
          <w:lang w:val="fr-CH"/>
        </w:rPr>
      </w:pPr>
      <w:r w:rsidRPr="002A7597">
        <w:rPr>
          <w:lang w:val="fr-CH"/>
        </w:rPr>
        <w:t>ADD</w:t>
      </w:r>
      <w:r w:rsidRPr="002A7597">
        <w:rPr>
          <w:lang w:val="fr-CH"/>
        </w:rPr>
        <w:tab/>
        <w:t>IAP/7A5/8</w:t>
      </w:r>
    </w:p>
    <w:p w:rsidR="004836EC" w:rsidRPr="00D12FDF" w:rsidRDefault="00B4083B" w:rsidP="00D12FDF">
      <w:pPr>
        <w:rPr>
          <w:lang w:val="fr-CH"/>
        </w:rPr>
      </w:pPr>
      <w:r w:rsidRPr="00D12FDF">
        <w:rPr>
          <w:rStyle w:val="Artdef"/>
          <w:lang w:val="fr-CH"/>
        </w:rPr>
        <w:t>5.A15</w:t>
      </w:r>
      <w:r w:rsidRPr="00D12FDF">
        <w:rPr>
          <w:lang w:val="fr-CH"/>
        </w:rPr>
        <w:tab/>
      </w:r>
      <w:r w:rsidR="00D12FDF" w:rsidRPr="0074382B">
        <w:rPr>
          <w:szCs w:val="24"/>
          <w:lang w:val="fr-CH"/>
        </w:rPr>
        <w:t>La Résolution [</w:t>
      </w:r>
      <w:r w:rsidR="00D12FDF" w:rsidRPr="0074382B">
        <w:rPr>
          <w:caps/>
          <w:szCs w:val="24"/>
          <w:lang w:val="fr-CH"/>
        </w:rPr>
        <w:t>IAP-A15-</w:t>
      </w:r>
      <w:r w:rsidR="00D12FDF" w:rsidRPr="0074382B">
        <w:rPr>
          <w:szCs w:val="24"/>
          <w:lang w:val="fr-CH"/>
        </w:rPr>
        <w:t>FSS-UA-CNPC] (CMR</w:t>
      </w:r>
      <w:r w:rsidR="00D12FDF" w:rsidRPr="0074382B">
        <w:rPr>
          <w:szCs w:val="24"/>
          <w:lang w:val="fr-CH"/>
        </w:rPr>
        <w:noBreakHyphen/>
        <w:t>15) s'applique</w:t>
      </w:r>
      <w:r w:rsidR="00E4270D" w:rsidRPr="0074382B">
        <w:rPr>
          <w:szCs w:val="24"/>
          <w:lang w:val="fr-CH" w:eastAsia="x-none"/>
        </w:rPr>
        <w:t>.</w:t>
      </w:r>
    </w:p>
    <w:p w:rsidR="004836EC" w:rsidRPr="002A7597" w:rsidRDefault="00B4083B" w:rsidP="00576725">
      <w:pPr>
        <w:pStyle w:val="Reasons"/>
        <w:rPr>
          <w:lang w:val="fr-CH"/>
        </w:rPr>
      </w:pPr>
      <w:r w:rsidRPr="002A7597">
        <w:rPr>
          <w:b/>
          <w:lang w:val="fr-CH"/>
        </w:rPr>
        <w:t>Motifs:</w:t>
      </w:r>
      <w:r w:rsidRPr="002A7597">
        <w:rPr>
          <w:lang w:val="fr-CH"/>
        </w:rPr>
        <w:tab/>
      </w:r>
      <w:r w:rsidR="00E4270D" w:rsidRPr="002A7597">
        <w:rPr>
          <w:lang w:val="fr-CH"/>
        </w:rPr>
        <w:t xml:space="preserve">Ajouter </w:t>
      </w:r>
      <w:r w:rsidR="00BD5169">
        <w:rPr>
          <w:lang w:val="fr-CH"/>
        </w:rPr>
        <w:t>un</w:t>
      </w:r>
      <w:r w:rsidR="00E4270D" w:rsidRPr="002A7597">
        <w:rPr>
          <w:lang w:val="fr-CH"/>
        </w:rPr>
        <w:t xml:space="preserve"> renvoi permettant l’utilisation des liaisons CNPC des systèmes UAS dans le service fixe par satellite ne relevant pas des</w:t>
      </w:r>
      <w:r w:rsidR="00E4270D" w:rsidRPr="002A7597">
        <w:rPr>
          <w:szCs w:val="24"/>
          <w:lang w:val="fr-CH" w:eastAsia="x-none"/>
        </w:rPr>
        <w:t xml:space="preserve"> Appendices 30, 30A et 30B.</w:t>
      </w:r>
    </w:p>
    <w:p w:rsidR="004836EC" w:rsidRPr="000031A5" w:rsidRDefault="00B4083B" w:rsidP="00576725">
      <w:pPr>
        <w:pStyle w:val="Proposal"/>
        <w:rPr>
          <w:lang w:val="fr-CH"/>
        </w:rPr>
      </w:pPr>
      <w:r w:rsidRPr="000031A5">
        <w:rPr>
          <w:lang w:val="fr-CH"/>
        </w:rPr>
        <w:t>ADD</w:t>
      </w:r>
      <w:r w:rsidRPr="000031A5">
        <w:rPr>
          <w:lang w:val="fr-CH"/>
        </w:rPr>
        <w:tab/>
        <w:t>IAP/7A5/9</w:t>
      </w:r>
    </w:p>
    <w:p w:rsidR="004836EC" w:rsidRDefault="00B4083B" w:rsidP="00576725">
      <w:pPr>
        <w:pStyle w:val="ResNo"/>
      </w:pPr>
      <w:r>
        <w:t>Projet</w:t>
      </w:r>
      <w:r w:rsidR="00D12FDF">
        <w:t xml:space="preserve"> de nouvelle Résolution [IAP</w:t>
      </w:r>
      <w:r>
        <w:t>-A15-FSS-UA-CNPC]</w:t>
      </w:r>
      <w:r w:rsidR="00D12FDF">
        <w:t xml:space="preserve"> (CMR-15)</w:t>
      </w:r>
    </w:p>
    <w:p w:rsidR="004836EC" w:rsidRDefault="007705E3" w:rsidP="00576725">
      <w:pPr>
        <w:pStyle w:val="Restitle"/>
      </w:pPr>
      <w:r>
        <w:t>Dispositions réglementaires relatives aux stations terriennes à bord d'un aéronef sans pilote</w:t>
      </w:r>
      <w:r w:rsidR="0008767A">
        <w:t xml:space="preserve"> </w:t>
      </w:r>
      <w:r>
        <w:t xml:space="preserve">exploitées avec des satellites géostationnaires du service fixe par satellite </w:t>
      </w:r>
      <w:r w:rsidR="00E4270D">
        <w:t>dans une Région où la bande de fréquences n’est pas assujettie aux Plans ou aux Listes</w:t>
      </w:r>
      <w:r w:rsidR="0008767A">
        <w:t xml:space="preserve"> </w:t>
      </w:r>
      <w:r w:rsidR="00E4270D">
        <w:t>des Appendices 30,</w:t>
      </w:r>
      <w:r w:rsidR="00D12FDF">
        <w:t xml:space="preserve"> 30 et 30</w:t>
      </w:r>
      <w:r w:rsidR="00E4270D">
        <w:t xml:space="preserve">B </w:t>
      </w:r>
      <w:r>
        <w:t>pour les communications de contrôle et non associées à la charge utile des systèmes d'aéronef sans pilote</w:t>
      </w:r>
    </w:p>
    <w:p w:rsidR="007705E3" w:rsidRDefault="007705E3" w:rsidP="00576725">
      <w:r>
        <w:t>La Conférence mondiale des radiocommunications (Genève, 2015),</w:t>
      </w:r>
    </w:p>
    <w:p w:rsidR="007705E3" w:rsidRDefault="007705E3" w:rsidP="00576725">
      <w:pPr>
        <w:pStyle w:val="Call"/>
      </w:pPr>
      <w:r>
        <w:t>considérant</w:t>
      </w:r>
    </w:p>
    <w:p w:rsidR="007705E3" w:rsidRDefault="007705E3" w:rsidP="00576725">
      <w:r>
        <w:rPr>
          <w:i/>
          <w:iCs/>
        </w:rPr>
        <w:t>a)</w:t>
      </w:r>
      <w:r>
        <w:tab/>
        <w:t>que l'utilisation à l'échelle mondiale des systèmes d'aéronef sans pilote (UAS), qui comprennent les aéronefs sans pilote (UA) et les stations de contrôle de l'aéronef sans pilote (UACS), devrait augmenter considérablement dans un avenir proche;</w:t>
      </w:r>
    </w:p>
    <w:p w:rsidR="007705E3" w:rsidRDefault="007705E3" w:rsidP="00576725">
      <w:r>
        <w:rPr>
          <w:i/>
          <w:iCs/>
        </w:rPr>
        <w:lastRenderedPageBreak/>
        <w:t>b)</w:t>
      </w:r>
      <w:r>
        <w:tab/>
        <w:t xml:space="preserve">que les </w:t>
      </w:r>
      <w:r w:rsidR="00E4270D">
        <w:rPr>
          <w:color w:val="000000"/>
        </w:rPr>
        <w:t>aéronefs sans pilote (</w:t>
      </w:r>
      <w:r>
        <w:t>UA</w:t>
      </w:r>
      <w:r w:rsidR="00E4270D">
        <w:t>)</w:t>
      </w:r>
      <w:r>
        <w:t xml:space="preserve"> doivent</w:t>
      </w:r>
      <w:r w:rsidR="00E4270D" w:rsidRPr="00E4270D">
        <w:rPr>
          <w:color w:val="000000"/>
        </w:rPr>
        <w:t xml:space="preserve"> </w:t>
      </w:r>
      <w:r w:rsidR="00E4270D">
        <w:rPr>
          <w:color w:val="000000"/>
        </w:rPr>
        <w:t>fonctionner</w:t>
      </w:r>
      <w:r>
        <w:t xml:space="preserve"> </w:t>
      </w:r>
      <w:r w:rsidR="00E4270D">
        <w:rPr>
          <w:color w:val="000000"/>
        </w:rPr>
        <w:t>sans discontinuité</w:t>
      </w:r>
      <w:r w:rsidR="00E4270D">
        <w:t xml:space="preserve"> </w:t>
      </w:r>
      <w:r>
        <w:t xml:space="preserve">avec les aéronefs avec pilote dans </w:t>
      </w:r>
      <w:r w:rsidR="00DE4115">
        <w:rPr>
          <w:color w:val="000000"/>
        </w:rPr>
        <w:t>l'espace aérien non réservé</w:t>
      </w:r>
      <w:r>
        <w:t>;</w:t>
      </w:r>
    </w:p>
    <w:p w:rsidR="007705E3" w:rsidRDefault="007705E3" w:rsidP="00576725">
      <w:pPr>
        <w:keepNext/>
        <w:keepLines/>
        <w:rPr>
          <w:i/>
          <w:lang w:eastAsia="zh-CN"/>
        </w:rPr>
      </w:pPr>
      <w:r>
        <w:rPr>
          <w:i/>
          <w:iCs/>
        </w:rPr>
        <w:t>c)</w:t>
      </w:r>
      <w:r>
        <w:tab/>
        <w:t xml:space="preserve">que l'exploitation des systèmes UAS dans </w:t>
      </w:r>
      <w:r w:rsidR="00DE4115">
        <w:rPr>
          <w:color w:val="000000"/>
        </w:rPr>
        <w:t>l'espace aérien non réservé</w:t>
      </w:r>
      <w:r w:rsidR="00DE4115">
        <w:t xml:space="preserve"> </w:t>
      </w:r>
      <w:r>
        <w:t>nécessite des liaisons de communication de contrôle et non associées à la charge utile (CNPC) fiables, en particulier pour retransmettre les communications de contrôle du trafic aérien fiables et pour permettre au</w:t>
      </w:r>
      <w:r w:rsidR="00E4270D">
        <w:t xml:space="preserve"> </w:t>
      </w:r>
      <w:r>
        <w:t>pilote</w:t>
      </w:r>
      <w:r w:rsidR="00E4270D">
        <w:t xml:space="preserve"> </w:t>
      </w:r>
      <w:r>
        <w:t>à distance de contrôler le vol;</w:t>
      </w:r>
    </w:p>
    <w:p w:rsidR="007705E3" w:rsidRDefault="007705E3" w:rsidP="00576725">
      <w:pPr>
        <w:rPr>
          <w:lang w:eastAsia="zh-CN"/>
        </w:rPr>
      </w:pPr>
      <w:r>
        <w:rPr>
          <w:i/>
          <w:lang w:eastAsia="zh-CN"/>
        </w:rPr>
        <w:t>d)</w:t>
      </w:r>
      <w:r>
        <w:rPr>
          <w:lang w:eastAsia="zh-CN"/>
        </w:rPr>
        <w:tab/>
        <w:t>qu'il existe une demande relative au contrôle des liaisons CNPC des systèmes UAS via des réseaux de communication par satellite pour les communications au-delà de l'horizon radioélectrique</w:t>
      </w:r>
      <w:r w:rsidR="00DE4115">
        <w:rPr>
          <w:lang w:eastAsia="zh-CN"/>
        </w:rPr>
        <w:t>,</w:t>
      </w:r>
      <w:r>
        <w:rPr>
          <w:lang w:eastAsia="zh-CN"/>
        </w:rPr>
        <w:t xml:space="preserve"> </w:t>
      </w:r>
      <w:r w:rsidR="00DE4115">
        <w:rPr>
          <w:lang w:eastAsia="zh-CN"/>
        </w:rPr>
        <w:t>lors</w:t>
      </w:r>
      <w:r>
        <w:rPr>
          <w:lang w:eastAsia="zh-CN"/>
        </w:rPr>
        <w:t xml:space="preserve">qu'ils sont exploités dans </w:t>
      </w:r>
      <w:r w:rsidR="00DE4115">
        <w:rPr>
          <w:color w:val="000000"/>
        </w:rPr>
        <w:t>l'espace aérien non réservé</w:t>
      </w:r>
      <w:r>
        <w:rPr>
          <w:lang w:eastAsia="zh-CN"/>
        </w:rPr>
        <w:t>, comme indiqué dans l'Annexe 1;</w:t>
      </w:r>
    </w:p>
    <w:p w:rsidR="007705E3" w:rsidRDefault="007705E3" w:rsidP="00576725">
      <w:r>
        <w:rPr>
          <w:i/>
          <w:iCs/>
        </w:rPr>
        <w:t>e)</w:t>
      </w:r>
      <w:r>
        <w:rPr>
          <w:i/>
          <w:iCs/>
        </w:rPr>
        <w:tab/>
      </w:r>
      <w:r>
        <w:rPr>
          <w:iCs/>
        </w:rPr>
        <w:t>qu'il est nécessaire d'assurer une utilisation du spectre harmonisée à l'échelle internationale pour les liaisons CNPC des systèmes UAS</w:t>
      </w:r>
      <w:r>
        <w:t>;</w:t>
      </w:r>
    </w:p>
    <w:p w:rsidR="007705E3" w:rsidRDefault="007705E3" w:rsidP="00576725">
      <w:pPr>
        <w:rPr>
          <w:lang w:eastAsia="zh-CN"/>
        </w:rPr>
      </w:pPr>
      <w:r>
        <w:rPr>
          <w:i/>
          <w:lang w:eastAsia="zh-CN"/>
        </w:rPr>
        <w:t>f)</w:t>
      </w:r>
      <w:r>
        <w:rPr>
          <w:lang w:eastAsia="zh-CN"/>
        </w:rPr>
        <w:tab/>
        <w:t xml:space="preserve">que l'utilisation des assignations de fréquence du service fixe par satellite (SFS) par les liaisons CNPC des systèmes </w:t>
      </w:r>
      <w:r w:rsidR="00DE4115">
        <w:rPr>
          <w:iCs/>
        </w:rPr>
        <w:t>UAS</w:t>
      </w:r>
      <w:r w:rsidR="00DE4115">
        <w:rPr>
          <w:lang w:eastAsia="zh-CN"/>
        </w:rPr>
        <w:t xml:space="preserve"> devrait tenir compte du statut</w:t>
      </w:r>
      <w:r>
        <w:rPr>
          <w:lang w:eastAsia="zh-CN"/>
        </w:rPr>
        <w:t xml:space="preserve"> </w:t>
      </w:r>
      <w:r w:rsidR="00DE4115">
        <w:rPr>
          <w:color w:val="000000"/>
        </w:rPr>
        <w:t xml:space="preserve"> </w:t>
      </w:r>
      <w:r w:rsidR="00946216">
        <w:rPr>
          <w:color w:val="000000"/>
        </w:rPr>
        <w:t xml:space="preserve">aux fins de la notification </w:t>
      </w:r>
      <w:r w:rsidR="00946216">
        <w:rPr>
          <w:lang w:eastAsia="zh-CN"/>
        </w:rPr>
        <w:t xml:space="preserve">au </w:t>
      </w:r>
      <w:r>
        <w:rPr>
          <w:lang w:eastAsia="zh-CN"/>
        </w:rPr>
        <w:t>titre de l'Article </w:t>
      </w:r>
      <w:r>
        <w:rPr>
          <w:b/>
          <w:bCs/>
          <w:lang w:eastAsia="zh-CN"/>
        </w:rPr>
        <w:t>11</w:t>
      </w:r>
      <w:r w:rsidR="00576725" w:rsidRPr="00576725">
        <w:rPr>
          <w:lang w:eastAsia="zh-CN"/>
        </w:rPr>
        <w:t>;</w:t>
      </w:r>
    </w:p>
    <w:p w:rsidR="000F038C" w:rsidRPr="002A7597" w:rsidRDefault="000F038C" w:rsidP="00576725">
      <w:pPr>
        <w:rPr>
          <w:lang w:val="fr-CH" w:eastAsia="zh-CN"/>
        </w:rPr>
      </w:pPr>
      <w:r w:rsidRPr="002A7597">
        <w:rPr>
          <w:i/>
          <w:iCs/>
          <w:lang w:val="fr-CH"/>
        </w:rPr>
        <w:t>g)</w:t>
      </w:r>
      <w:r w:rsidRPr="002A7597">
        <w:rPr>
          <w:lang w:val="fr-CH"/>
        </w:rPr>
        <w:tab/>
      </w:r>
      <w:r w:rsidR="00946216" w:rsidRPr="002A7597">
        <w:rPr>
          <w:lang w:val="fr-CH"/>
        </w:rPr>
        <w:t xml:space="preserve">que, lors de l’application des </w:t>
      </w:r>
      <w:r w:rsidRPr="002A7597">
        <w:rPr>
          <w:lang w:val="fr-CH"/>
        </w:rPr>
        <w:t xml:space="preserve">Articles </w:t>
      </w:r>
      <w:r w:rsidRPr="002A7597">
        <w:rPr>
          <w:b/>
          <w:bCs/>
          <w:lang w:val="fr-CH"/>
        </w:rPr>
        <w:t>9</w:t>
      </w:r>
      <w:r w:rsidRPr="002A7597">
        <w:rPr>
          <w:lang w:val="fr-CH"/>
        </w:rPr>
        <w:t xml:space="preserve"> </w:t>
      </w:r>
      <w:r w:rsidR="00946216" w:rsidRPr="002A7597">
        <w:rPr>
          <w:lang w:val="fr-CH"/>
        </w:rPr>
        <w:t xml:space="preserve">et </w:t>
      </w:r>
      <w:r w:rsidRPr="002A7597">
        <w:rPr>
          <w:b/>
          <w:bCs/>
          <w:lang w:val="fr-CH"/>
        </w:rPr>
        <w:t>11</w:t>
      </w:r>
      <w:r w:rsidRPr="002A7597">
        <w:rPr>
          <w:lang w:val="fr-CH"/>
        </w:rPr>
        <w:t>, </w:t>
      </w:r>
      <w:r w:rsidR="00946216" w:rsidRPr="002A7597">
        <w:rPr>
          <w:lang w:val="fr-CH"/>
        </w:rPr>
        <w:t xml:space="preserve">le fait  d’utiliser le SFS pour fournir des liaisons </w:t>
      </w:r>
      <w:r w:rsidR="00576725">
        <w:rPr>
          <w:lang w:eastAsia="zh-CN"/>
        </w:rPr>
        <w:t xml:space="preserve">CNPC de </w:t>
      </w:r>
      <w:r w:rsidR="00946216">
        <w:rPr>
          <w:lang w:eastAsia="zh-CN"/>
        </w:rPr>
        <w:t xml:space="preserve">systèmes </w:t>
      </w:r>
      <w:r w:rsidR="00946216">
        <w:rPr>
          <w:iCs/>
        </w:rPr>
        <w:t>UAS</w:t>
      </w:r>
      <w:r w:rsidR="00946216">
        <w:rPr>
          <w:lang w:eastAsia="zh-CN"/>
        </w:rPr>
        <w:t xml:space="preserve"> </w:t>
      </w:r>
      <w:r w:rsidR="00946216">
        <w:rPr>
          <w:color w:val="000000"/>
        </w:rPr>
        <w:t>ne confèrerait  aucune priorité particulière à une administration</w:t>
      </w:r>
      <w:r w:rsidR="0008767A">
        <w:rPr>
          <w:color w:val="000000"/>
        </w:rPr>
        <w:t>,</w:t>
      </w:r>
    </w:p>
    <w:p w:rsidR="007705E3" w:rsidRDefault="007705E3" w:rsidP="00576725">
      <w:pPr>
        <w:pStyle w:val="Call"/>
      </w:pPr>
      <w:r>
        <w:t>considérant en outre</w:t>
      </w:r>
    </w:p>
    <w:p w:rsidR="007705E3" w:rsidRDefault="007705E3" w:rsidP="00576725">
      <w:r>
        <w:rPr>
          <w:i/>
          <w:iCs/>
        </w:rPr>
        <w:t>a)</w:t>
      </w:r>
      <w:r>
        <w:tab/>
        <w:t>qu'il est nécessaire de limiter le nombre des équipements de communication à bord d'un aéronef sans pilote;</w:t>
      </w:r>
    </w:p>
    <w:p w:rsidR="007705E3" w:rsidRDefault="007705E3" w:rsidP="00576725">
      <w:r>
        <w:rPr>
          <w:i/>
          <w:iCs/>
        </w:rPr>
        <w:t>b)</w:t>
      </w:r>
      <w:r>
        <w:tab/>
        <w:t xml:space="preserve">qu'il </w:t>
      </w:r>
      <w:r w:rsidR="00946216">
        <w:t>est</w:t>
      </w:r>
      <w:r>
        <w:t xml:space="preserve"> urgen</w:t>
      </w:r>
      <w:r w:rsidR="00946216">
        <w:t>t</w:t>
      </w:r>
      <w:r>
        <w:t xml:space="preserve"> </w:t>
      </w:r>
      <w:r w:rsidR="00A16D67">
        <w:t xml:space="preserve">de parvenir à des conclusions sur les bases réglementaires régissant l’utilisation des bandes de fréquences du SFS </w:t>
      </w:r>
      <w:r>
        <w:t xml:space="preserve">pour </w:t>
      </w:r>
      <w:r w:rsidR="00A16D67">
        <w:t xml:space="preserve">permettre la mise en œuvre </w:t>
      </w:r>
      <w:r>
        <w:t xml:space="preserve">à court </w:t>
      </w:r>
      <w:r w:rsidR="00A16D67">
        <w:t xml:space="preserve">terme et à </w:t>
      </w:r>
      <w:r>
        <w:t>moyen terme des liaisons CNPC des systèmes UAS,</w:t>
      </w:r>
      <w:r w:rsidR="00A16D67">
        <w:t xml:space="preserve"> étant donné qu’il est peu probable </w:t>
      </w:r>
      <w:r>
        <w:t xml:space="preserve">qu'un système à satellites </w:t>
      </w:r>
      <w:r w:rsidR="00A16D67">
        <w:rPr>
          <w:color w:val="000000"/>
        </w:rPr>
        <w:t xml:space="preserve">spécialisé pour cette application </w:t>
      </w:r>
      <w:r>
        <w:t xml:space="preserve">soit mis en œuvre </w:t>
      </w:r>
      <w:r w:rsidR="0008767A">
        <w:rPr>
          <w:color w:val="000000"/>
        </w:rPr>
        <w:t>à cette échéance</w:t>
      </w:r>
      <w:r w:rsidR="00A16D67">
        <w:rPr>
          <w:color w:val="000000"/>
        </w:rPr>
        <w:t>;</w:t>
      </w:r>
    </w:p>
    <w:p w:rsidR="007705E3" w:rsidRDefault="007705E3" w:rsidP="00576725">
      <w:r>
        <w:rPr>
          <w:i/>
          <w:iCs/>
        </w:rPr>
        <w:t>c)</w:t>
      </w:r>
      <w:r>
        <w:tab/>
        <w:t xml:space="preserve">que </w:t>
      </w:r>
      <w:r w:rsidR="00C35710">
        <w:t>l’on peut recourir à diverses méthodes techniques</w:t>
      </w:r>
      <w:r>
        <w:t xml:space="preserve"> pour accroître la fiabilité des liaisons de communication numériques, par exemple la modulation, le codage, la redondance, etc., </w:t>
      </w:r>
      <w:r w:rsidR="00BA50AE">
        <w:t>qui peuvent</w:t>
      </w:r>
      <w:r>
        <w:t xml:space="preserve"> être utilisées pour assurer la sécurité d'exploitation des systèmes UAS dans tous les espaces aériens;</w:t>
      </w:r>
    </w:p>
    <w:p w:rsidR="007705E3" w:rsidRDefault="007705E3" w:rsidP="00CB589C">
      <w:pPr>
        <w:keepNext/>
        <w:keepLines/>
      </w:pPr>
      <w:r>
        <w:rPr>
          <w:i/>
          <w:iCs/>
        </w:rPr>
        <w:t>d)</w:t>
      </w:r>
      <w:r>
        <w:tab/>
        <w:t>que les communications CNPC des systèmes UAS</w:t>
      </w:r>
      <w:r w:rsidR="00C35710" w:rsidRPr="00C35710">
        <w:rPr>
          <w:color w:val="000000"/>
        </w:rPr>
        <w:t xml:space="preserve"> </w:t>
      </w:r>
      <w:r w:rsidR="00C35710">
        <w:rPr>
          <w:color w:val="000000"/>
        </w:rPr>
        <w:t>ont trait à la sécurité d'exploitation des</w:t>
      </w:r>
      <w:r>
        <w:t xml:space="preserve"> systèmes UAS et sont soumises à certaines exigences techniques, opérationnelles et réglementaires;</w:t>
      </w:r>
    </w:p>
    <w:p w:rsidR="007705E3" w:rsidRDefault="007705E3" w:rsidP="00576725">
      <w:r>
        <w:rPr>
          <w:i/>
          <w:iCs/>
        </w:rPr>
        <w:t>e)</w:t>
      </w:r>
      <w:r>
        <w:tab/>
        <w:t xml:space="preserve">que les exigences mentionnées au point </w:t>
      </w:r>
      <w:r>
        <w:rPr>
          <w:i/>
          <w:iCs/>
        </w:rPr>
        <w:t>d)</w:t>
      </w:r>
      <w:r>
        <w:t xml:space="preserve"> du </w:t>
      </w:r>
      <w:r>
        <w:rPr>
          <w:i/>
          <w:iCs/>
        </w:rPr>
        <w:t>considérant en outre</w:t>
      </w:r>
      <w:r>
        <w:t xml:space="preserve"> s'applique</w:t>
      </w:r>
      <w:r w:rsidR="00C35710">
        <w:t>nt</w:t>
      </w:r>
      <w:r>
        <w:t xml:space="preserve"> à l'utilisation de réseaux du SFS par les systèmes UAS,</w:t>
      </w:r>
    </w:p>
    <w:p w:rsidR="007705E3" w:rsidRDefault="007705E3" w:rsidP="00576725">
      <w:pPr>
        <w:pStyle w:val="Call"/>
      </w:pPr>
      <w:r>
        <w:t>notant</w:t>
      </w:r>
    </w:p>
    <w:p w:rsidR="007705E3" w:rsidRDefault="007705E3" w:rsidP="00D12FDF">
      <w:r>
        <w:rPr>
          <w:i/>
          <w:iCs/>
        </w:rPr>
        <w:t>a)</w:t>
      </w:r>
      <w:r>
        <w:tab/>
        <w:t>que le Rapport UIT</w:t>
      </w:r>
      <w:r>
        <w:noBreakHyphen/>
        <w:t xml:space="preserve">R M.2171 </w:t>
      </w:r>
      <w:r w:rsidR="003E3C30">
        <w:t>de l’</w:t>
      </w:r>
      <w:r w:rsidR="003015D0">
        <w:t>U</w:t>
      </w:r>
      <w:r w:rsidR="003E3C30">
        <w:t xml:space="preserve">nion internationale des télécommunications (UIT) </w:t>
      </w:r>
      <w:r>
        <w:t>donne des</w:t>
      </w:r>
      <w:r w:rsidR="003E3C30">
        <w:t xml:space="preserve"> renseignements </w:t>
      </w:r>
      <w:r>
        <w:t>sur</w:t>
      </w:r>
      <w:r w:rsidR="0008767A">
        <w:t xml:space="preserve"> les très nombreuses </w:t>
      </w:r>
      <w:r>
        <w:t>applications des systèmes UAS qui doivent pouvoir avoir accès à des espaces aériens non réservés;</w:t>
      </w:r>
    </w:p>
    <w:p w:rsidR="007705E3" w:rsidRDefault="007705E3" w:rsidP="00576725">
      <w:r>
        <w:rPr>
          <w:i/>
          <w:iCs/>
          <w:szCs w:val="24"/>
        </w:rPr>
        <w:t>b)</w:t>
      </w:r>
      <w:r>
        <w:rPr>
          <w:szCs w:val="24"/>
        </w:rPr>
        <w:tab/>
        <w:t>que,</w:t>
      </w:r>
      <w:r w:rsidR="003E3C30">
        <w:rPr>
          <w:szCs w:val="24"/>
        </w:rPr>
        <w:t xml:space="preserve"> bien qu’il soit indiqué dans la </w:t>
      </w:r>
      <w:r>
        <w:rPr>
          <w:szCs w:val="24"/>
        </w:rPr>
        <w:t xml:space="preserve">Recommandation </w:t>
      </w:r>
      <w:r>
        <w:rPr>
          <w:b/>
          <w:bCs/>
          <w:szCs w:val="24"/>
        </w:rPr>
        <w:t>724 (CMR-07)</w:t>
      </w:r>
      <w:r>
        <w:rPr>
          <w:szCs w:val="24"/>
        </w:rPr>
        <w:t xml:space="preserve"> que le SFS n'est pas un service de sécurité désigné,</w:t>
      </w:r>
      <w:r w:rsidR="003E3C30">
        <w:rPr>
          <w:szCs w:val="24"/>
        </w:rPr>
        <w:t xml:space="preserve"> ce service </w:t>
      </w:r>
      <w:r>
        <w:rPr>
          <w:szCs w:val="24"/>
        </w:rPr>
        <w:t>peut être utilisé, dans certaines conditions, de façon permanente ou temporaire, pour assurer la sécurité de la vie humaine et la sauvegarde des biens,</w:t>
      </w:r>
    </w:p>
    <w:p w:rsidR="007705E3" w:rsidRDefault="007705E3" w:rsidP="00576725">
      <w:pPr>
        <w:pStyle w:val="Call"/>
        <w:rPr>
          <w:sz w:val="22"/>
          <w:szCs w:val="22"/>
        </w:rPr>
      </w:pPr>
      <w:r>
        <w:lastRenderedPageBreak/>
        <w:t>reconnaissant</w:t>
      </w:r>
    </w:p>
    <w:p w:rsidR="003E3C30" w:rsidRPr="00B9451F" w:rsidRDefault="003E3C30" w:rsidP="00576725">
      <w:r w:rsidRPr="00B9451F">
        <w:rPr>
          <w:i/>
          <w:iCs/>
        </w:rPr>
        <w:t>a)</w:t>
      </w:r>
      <w:r w:rsidRPr="00B9451F">
        <w:tab/>
      </w:r>
      <w:r>
        <w:t>que les limites de puissance surfacique indiquée</w:t>
      </w:r>
      <w:r w:rsidR="003015D0">
        <w:t>s</w:t>
      </w:r>
      <w:r>
        <w:t xml:space="preserve"> dans la </w:t>
      </w:r>
      <w:r w:rsidRPr="00B9451F">
        <w:t xml:space="preserve">Section V </w:t>
      </w:r>
      <w:r>
        <w:t>de l’</w:t>
      </w:r>
      <w:r w:rsidRPr="00B9451F">
        <w:t xml:space="preserve">Article </w:t>
      </w:r>
      <w:r w:rsidRPr="000A3567">
        <w:rPr>
          <w:b/>
          <w:bCs/>
        </w:rPr>
        <w:t>21</w:t>
      </w:r>
      <w:r w:rsidRPr="003E3C30">
        <w:rPr>
          <w:color w:val="000000"/>
        </w:rPr>
        <w:t xml:space="preserve"> </w:t>
      </w:r>
      <w:r>
        <w:rPr>
          <w:color w:val="000000"/>
        </w:rPr>
        <w:t>s’appliquent aux émissions espace vers Terre</w:t>
      </w:r>
      <w:r w:rsidRPr="00B9451F">
        <w:t xml:space="preserve"> </w:t>
      </w:r>
      <w:r w:rsidR="0008767A">
        <w:t>p</w:t>
      </w:r>
      <w:r>
        <w:rPr>
          <w:color w:val="000000"/>
        </w:rPr>
        <w:t>our les communications avec les systèmes d'aéronef sans pilote</w:t>
      </w:r>
      <w:r w:rsidRPr="00B9451F">
        <w:t>;</w:t>
      </w:r>
    </w:p>
    <w:p w:rsidR="007705E3" w:rsidRDefault="003E3C30" w:rsidP="00576725">
      <w:pPr>
        <w:rPr>
          <w:rFonts w:asciiTheme="majorBidi" w:hAnsiTheme="majorBidi" w:cstheme="majorBidi"/>
          <w:szCs w:val="24"/>
        </w:rPr>
      </w:pPr>
      <w:r>
        <w:rPr>
          <w:rFonts w:asciiTheme="majorBidi" w:hAnsiTheme="majorBidi" w:cstheme="majorBidi"/>
          <w:i/>
          <w:iCs/>
          <w:szCs w:val="24"/>
        </w:rPr>
        <w:t>b</w:t>
      </w:r>
      <w:r w:rsidR="007705E3">
        <w:rPr>
          <w:rFonts w:asciiTheme="majorBidi" w:hAnsiTheme="majorBidi" w:cstheme="majorBidi"/>
          <w:i/>
          <w:iCs/>
          <w:szCs w:val="24"/>
        </w:rPr>
        <w:t>)</w:t>
      </w:r>
      <w:r w:rsidR="007705E3">
        <w:rPr>
          <w:rFonts w:asciiTheme="majorBidi" w:hAnsiTheme="majorBidi" w:cstheme="majorBidi"/>
          <w:szCs w:val="24"/>
        </w:rPr>
        <w:tab/>
        <w:t xml:space="preserve">que les </w:t>
      </w:r>
      <w:r w:rsidR="007705E3">
        <w:rPr>
          <w:lang w:eastAsia="zh-CN"/>
        </w:rPr>
        <w:t xml:space="preserve">liaisons CNPC des systèmes </w:t>
      </w:r>
      <w:r>
        <w:rPr>
          <w:lang w:eastAsia="zh-CN"/>
        </w:rPr>
        <w:t>UAS</w:t>
      </w:r>
      <w:r w:rsidR="007705E3">
        <w:rPr>
          <w:rFonts w:asciiTheme="majorBidi" w:hAnsiTheme="majorBidi" w:cstheme="majorBidi"/>
          <w:szCs w:val="24"/>
        </w:rPr>
        <w:t xml:space="preserve"> doivent être exploitées conformément aux normes et pratiques recommandées internationales </w:t>
      </w:r>
      <w:r>
        <w:rPr>
          <w:rFonts w:asciiTheme="majorBidi" w:hAnsiTheme="majorBidi" w:cstheme="majorBidi"/>
          <w:szCs w:val="24"/>
        </w:rPr>
        <w:t>ainsi qu’</w:t>
      </w:r>
      <w:r w:rsidR="007705E3">
        <w:rPr>
          <w:rFonts w:asciiTheme="majorBidi" w:hAnsiTheme="majorBidi" w:cstheme="majorBidi"/>
          <w:szCs w:val="24"/>
        </w:rPr>
        <w:t>aux procédures établies</w:t>
      </w:r>
      <w:r>
        <w:rPr>
          <w:rFonts w:asciiTheme="majorBidi" w:hAnsiTheme="majorBidi" w:cstheme="majorBidi"/>
          <w:szCs w:val="24"/>
        </w:rPr>
        <w:t xml:space="preserve"> </w:t>
      </w:r>
      <w:r w:rsidR="005F7383">
        <w:rPr>
          <w:rFonts w:asciiTheme="majorBidi" w:hAnsiTheme="majorBidi" w:cstheme="majorBidi"/>
          <w:szCs w:val="24"/>
        </w:rPr>
        <w:t>en vertu de</w:t>
      </w:r>
      <w:r>
        <w:rPr>
          <w:rFonts w:asciiTheme="majorBidi" w:hAnsiTheme="majorBidi" w:cstheme="majorBidi"/>
          <w:szCs w:val="24"/>
        </w:rPr>
        <w:t xml:space="preserve"> </w:t>
      </w:r>
      <w:r w:rsidR="007705E3">
        <w:rPr>
          <w:rFonts w:asciiTheme="majorBidi" w:hAnsiTheme="majorBidi" w:cstheme="majorBidi"/>
          <w:szCs w:val="24"/>
        </w:rPr>
        <w:t>la Convention relative à l'aviation civile internationale;</w:t>
      </w:r>
    </w:p>
    <w:p w:rsidR="007705E3" w:rsidRPr="002A7597" w:rsidRDefault="00D12FDF" w:rsidP="0066193A">
      <w:pPr>
        <w:rPr>
          <w:lang w:val="fr-CH"/>
        </w:rPr>
      </w:pPr>
      <w:r>
        <w:rPr>
          <w:rFonts w:asciiTheme="majorBidi" w:hAnsiTheme="majorBidi" w:cstheme="majorBidi"/>
          <w:i/>
          <w:iCs/>
          <w:szCs w:val="24"/>
        </w:rPr>
        <w:t>c</w:t>
      </w:r>
      <w:r w:rsidR="007705E3">
        <w:rPr>
          <w:rFonts w:asciiTheme="majorBidi" w:hAnsiTheme="majorBidi" w:cstheme="majorBidi"/>
          <w:i/>
          <w:iCs/>
          <w:szCs w:val="24"/>
        </w:rPr>
        <w:t>)</w:t>
      </w:r>
      <w:r w:rsidR="007705E3">
        <w:rPr>
          <w:rFonts w:asciiTheme="majorBidi" w:hAnsiTheme="majorBidi" w:cstheme="majorBidi"/>
          <w:i/>
          <w:iCs/>
          <w:szCs w:val="24"/>
        </w:rPr>
        <w:tab/>
      </w:r>
      <w:r w:rsidR="007705E3">
        <w:rPr>
          <w:rFonts w:asciiTheme="majorBidi" w:hAnsiTheme="majorBidi" w:cstheme="majorBidi"/>
          <w:szCs w:val="24"/>
        </w:rPr>
        <w:t>que, dans ce contexte, l'UIT définit les conditions</w:t>
      </w:r>
      <w:r w:rsidR="003E3C30">
        <w:rPr>
          <w:rFonts w:asciiTheme="majorBidi" w:hAnsiTheme="majorBidi" w:cstheme="majorBidi"/>
          <w:szCs w:val="24"/>
        </w:rPr>
        <w:t xml:space="preserve"> applicables à </w:t>
      </w:r>
      <w:r w:rsidR="007705E3">
        <w:rPr>
          <w:rFonts w:asciiTheme="majorBidi" w:hAnsiTheme="majorBidi" w:cstheme="majorBidi"/>
          <w:szCs w:val="24"/>
        </w:rPr>
        <w:t>l'exploitation des liaisons CNPC et que l'Organisation de l'aviation civile internationale (OACI) sera ensuite en mesure</w:t>
      </w:r>
      <w:r w:rsidR="00EC17EA">
        <w:rPr>
          <w:rFonts w:asciiTheme="majorBidi" w:hAnsiTheme="majorBidi" w:cstheme="majorBidi"/>
          <w:szCs w:val="24"/>
        </w:rPr>
        <w:t xml:space="preserve"> de définir </w:t>
      </w:r>
      <w:r w:rsidR="007705E3">
        <w:rPr>
          <w:rFonts w:asciiTheme="majorBidi" w:hAnsiTheme="majorBidi" w:cstheme="majorBidi"/>
          <w:szCs w:val="24"/>
        </w:rPr>
        <w:t xml:space="preserve">d'autres conditions opérationnelles </w:t>
      </w:r>
      <w:r w:rsidR="005F7383">
        <w:rPr>
          <w:rFonts w:asciiTheme="majorBidi" w:hAnsiTheme="majorBidi" w:cstheme="majorBidi"/>
          <w:szCs w:val="24"/>
        </w:rPr>
        <w:t xml:space="preserve">destinées à </w:t>
      </w:r>
      <w:r w:rsidR="007705E3">
        <w:rPr>
          <w:rFonts w:asciiTheme="majorBidi" w:hAnsiTheme="majorBidi" w:cstheme="majorBidi"/>
          <w:szCs w:val="24"/>
        </w:rPr>
        <w:t>garantir la sécurité d'exploitation des systèmes UAS,</w:t>
      </w:r>
    </w:p>
    <w:p w:rsidR="00245B8B" w:rsidRPr="002A7597" w:rsidRDefault="005020C0" w:rsidP="00576725">
      <w:pPr>
        <w:pStyle w:val="Call"/>
        <w:rPr>
          <w:lang w:val="fr-CH"/>
        </w:rPr>
      </w:pPr>
      <w:r w:rsidRPr="002A7597">
        <w:rPr>
          <w:lang w:val="fr-CH"/>
        </w:rPr>
        <w:t xml:space="preserve">décide </w:t>
      </w:r>
    </w:p>
    <w:p w:rsidR="00865C2E" w:rsidRPr="002A7597" w:rsidRDefault="00865C2E" w:rsidP="00576725">
      <w:pPr>
        <w:rPr>
          <w:lang w:val="fr-CH"/>
        </w:rPr>
      </w:pPr>
      <w:r w:rsidRPr="002A7597">
        <w:rPr>
          <w:lang w:val="fr-CH"/>
        </w:rPr>
        <w:t>1</w:t>
      </w:r>
      <w:r w:rsidRPr="002A7597">
        <w:rPr>
          <w:lang w:val="fr-CH"/>
        </w:rPr>
        <w:tab/>
      </w:r>
      <w:r w:rsidR="005020C0" w:rsidRPr="002A7597">
        <w:rPr>
          <w:lang w:val="fr-CH"/>
        </w:rPr>
        <w:t xml:space="preserve">que les </w:t>
      </w:r>
      <w:r w:rsidR="00D12FDF">
        <w:rPr>
          <w:color w:val="000000"/>
        </w:rPr>
        <w:t>réseaux du SFS dans une r</w:t>
      </w:r>
      <w:r w:rsidR="005020C0">
        <w:rPr>
          <w:color w:val="000000"/>
        </w:rPr>
        <w:t xml:space="preserve">égion où la bande n'est pas assujettie aux Plans ou aux Listes des Appendices </w:t>
      </w:r>
      <w:r w:rsidR="005020C0" w:rsidRPr="00C718BE">
        <w:rPr>
          <w:b/>
          <w:bCs/>
          <w:color w:val="000000"/>
        </w:rPr>
        <w:t>30</w:t>
      </w:r>
      <w:r w:rsidR="005020C0">
        <w:rPr>
          <w:color w:val="000000"/>
        </w:rPr>
        <w:t xml:space="preserve">, </w:t>
      </w:r>
      <w:r w:rsidR="005020C0" w:rsidRPr="00C718BE">
        <w:rPr>
          <w:b/>
          <w:bCs/>
          <w:color w:val="000000"/>
        </w:rPr>
        <w:t>30A</w:t>
      </w:r>
      <w:r w:rsidR="005020C0">
        <w:rPr>
          <w:color w:val="000000"/>
        </w:rPr>
        <w:t xml:space="preserve"> et </w:t>
      </w:r>
      <w:r w:rsidR="005020C0" w:rsidRPr="00C718BE">
        <w:rPr>
          <w:b/>
          <w:bCs/>
          <w:color w:val="000000"/>
        </w:rPr>
        <w:t>30B</w:t>
      </w:r>
      <w:r w:rsidR="005020C0">
        <w:rPr>
          <w:color w:val="000000"/>
        </w:rPr>
        <w:t xml:space="preserve">, </w:t>
      </w:r>
      <w:r w:rsidR="005020C0">
        <w:t xml:space="preserve">et où le numéro </w:t>
      </w:r>
      <w:r w:rsidR="005020C0" w:rsidRPr="00D22BE6">
        <w:rPr>
          <w:b/>
        </w:rPr>
        <w:t>5.A</w:t>
      </w:r>
      <w:r w:rsidR="005020C0">
        <w:rPr>
          <w:b/>
        </w:rPr>
        <w:t>1</w:t>
      </w:r>
      <w:r w:rsidR="005020C0" w:rsidRPr="00D22BE6">
        <w:rPr>
          <w:b/>
        </w:rPr>
        <w:t>5</w:t>
      </w:r>
      <w:r w:rsidR="005020C0" w:rsidRPr="00B9451F">
        <w:t xml:space="preserve"> </w:t>
      </w:r>
      <w:r w:rsidR="005020C0">
        <w:t>s’applique,</w:t>
      </w:r>
      <w:r w:rsidR="005020C0">
        <w:rPr>
          <w:color w:val="000000"/>
        </w:rPr>
        <w:t xml:space="preserve"> pourront être utilisés pour les communications de contrôle et non associées à la charge utile des systèmes d'aéronefs sans pilote; </w:t>
      </w:r>
    </w:p>
    <w:p w:rsidR="00865C2E" w:rsidRPr="002A7597" w:rsidRDefault="00865C2E" w:rsidP="00576725">
      <w:pPr>
        <w:rPr>
          <w:lang w:val="fr-CH"/>
        </w:rPr>
      </w:pPr>
      <w:r w:rsidRPr="002A7597">
        <w:rPr>
          <w:lang w:val="fr-CH"/>
        </w:rPr>
        <w:t>2</w:t>
      </w:r>
      <w:r w:rsidRPr="002A7597">
        <w:rPr>
          <w:lang w:val="fr-CH"/>
        </w:rPr>
        <w:tab/>
      </w:r>
      <w:r w:rsidR="005020C0" w:rsidRPr="002A7597">
        <w:rPr>
          <w:lang w:val="fr-CH"/>
        </w:rPr>
        <w:t>que les stations terriennes à bord d'un aéronef UA peuvent communiquer avec une station spatiale fonctionnant dans le SFS, y compris lorsque l'aéronef UA est en mouvement</w:t>
      </w:r>
      <w:r w:rsidRPr="002A7597">
        <w:rPr>
          <w:lang w:val="fr-CH"/>
        </w:rPr>
        <w:t xml:space="preserve">, </w:t>
      </w:r>
      <w:r w:rsidR="005020C0" w:rsidRPr="002A7597">
        <w:rPr>
          <w:lang w:val="fr-CH"/>
        </w:rPr>
        <w:t>et doivent être conformes à toutes les prescriptions techniques réglementaires applicables aux stations terriennes du SFS dans la même bande de fréquences ainsi qu’aux prescriptions techniques a</w:t>
      </w:r>
      <w:r w:rsidR="00A33BC1">
        <w:rPr>
          <w:lang w:val="fr-CH"/>
        </w:rPr>
        <w:t>dditionnelles indiquées dans l’</w:t>
      </w:r>
      <w:r w:rsidRPr="002A7597">
        <w:rPr>
          <w:lang w:val="fr-CH"/>
        </w:rPr>
        <w:t>Annex</w:t>
      </w:r>
      <w:r w:rsidR="005020C0" w:rsidRPr="002A7597">
        <w:rPr>
          <w:lang w:val="fr-CH"/>
        </w:rPr>
        <w:t>e</w:t>
      </w:r>
      <w:r w:rsidRPr="002A7597">
        <w:rPr>
          <w:lang w:val="fr-CH"/>
        </w:rPr>
        <w:t xml:space="preserve"> 2;</w:t>
      </w:r>
    </w:p>
    <w:p w:rsidR="00865C2E" w:rsidRPr="002A7597" w:rsidRDefault="00865C2E" w:rsidP="00576725">
      <w:pPr>
        <w:rPr>
          <w:lang w:val="fr-CH"/>
        </w:rPr>
      </w:pPr>
      <w:r w:rsidRPr="002A7597">
        <w:rPr>
          <w:lang w:val="fr-CH"/>
        </w:rPr>
        <w:t>3</w:t>
      </w:r>
      <w:r w:rsidRPr="002A7597">
        <w:rPr>
          <w:lang w:val="fr-CH"/>
        </w:rPr>
        <w:tab/>
      </w:r>
      <w:r w:rsidR="005020C0" w:rsidRPr="002A7597">
        <w:rPr>
          <w:lang w:val="fr-CH"/>
        </w:rPr>
        <w:t xml:space="preserve">que les stations terriennes utilisées par les systèmes </w:t>
      </w:r>
      <w:r w:rsidRPr="002A7597">
        <w:rPr>
          <w:lang w:val="fr-CH"/>
        </w:rPr>
        <w:t xml:space="preserve">UAS </w:t>
      </w:r>
      <w:r w:rsidR="005020C0" w:rsidRPr="002A7597">
        <w:rPr>
          <w:lang w:val="fr-CH"/>
        </w:rPr>
        <w:t>doivent fonctionner conformément aux</w:t>
      </w:r>
      <w:r w:rsidR="00D12FDF">
        <w:rPr>
          <w:lang w:val="fr-CH"/>
        </w:rPr>
        <w:t xml:space="preserve"> caractéristiques de brouillage</w:t>
      </w:r>
      <w:r w:rsidR="005020C0" w:rsidRPr="002A7597">
        <w:rPr>
          <w:lang w:val="fr-CH"/>
        </w:rPr>
        <w:t>, de protection et de qualité de fonctionnement définies par les paramètres des stations terriennes types associées au réseau du SFS notifié</w:t>
      </w:r>
      <w:r w:rsidRPr="002A7597">
        <w:rPr>
          <w:lang w:val="fr-CH"/>
        </w:rPr>
        <w:t>;</w:t>
      </w:r>
    </w:p>
    <w:p w:rsidR="00865C2E" w:rsidRPr="002A7597" w:rsidRDefault="00865C2E" w:rsidP="00576725">
      <w:pPr>
        <w:rPr>
          <w:lang w:val="fr-CH"/>
        </w:rPr>
      </w:pPr>
      <w:r w:rsidRPr="002A7597">
        <w:rPr>
          <w:lang w:val="fr-CH"/>
        </w:rPr>
        <w:t>4</w:t>
      </w:r>
      <w:r w:rsidRPr="002A7597">
        <w:rPr>
          <w:lang w:val="fr-CH"/>
        </w:rPr>
        <w:tab/>
      </w:r>
      <w:r w:rsidR="005020C0" w:rsidRPr="002A7597">
        <w:rPr>
          <w:lang w:val="fr-CH"/>
        </w:rPr>
        <w:t>que les</w:t>
      </w:r>
      <w:r w:rsidR="005020C0" w:rsidRPr="005020C0">
        <w:rPr>
          <w:color w:val="000000"/>
        </w:rPr>
        <w:t xml:space="preserve"> </w:t>
      </w:r>
      <w:r w:rsidR="005020C0">
        <w:rPr>
          <w:color w:val="000000"/>
        </w:rPr>
        <w:t>stations terriennes du SFS assur</w:t>
      </w:r>
      <w:r w:rsidR="005444ED">
        <w:rPr>
          <w:color w:val="000000"/>
        </w:rPr>
        <w:t>ant</w:t>
      </w:r>
      <w:r w:rsidR="005020C0">
        <w:rPr>
          <w:color w:val="000000"/>
        </w:rPr>
        <w:t xml:space="preserve"> </w:t>
      </w:r>
      <w:r w:rsidR="005444ED">
        <w:rPr>
          <w:color w:val="000000"/>
        </w:rPr>
        <w:t>d</w:t>
      </w:r>
      <w:r w:rsidR="005020C0">
        <w:rPr>
          <w:color w:val="000000"/>
        </w:rPr>
        <w:t>es liaisons CNPC des systèmes UAS</w:t>
      </w:r>
      <w:r w:rsidRPr="002A7597">
        <w:rPr>
          <w:lang w:val="fr-CH"/>
        </w:rPr>
        <w:t xml:space="preserve"> </w:t>
      </w:r>
      <w:r w:rsidR="005444ED" w:rsidRPr="002A7597">
        <w:rPr>
          <w:lang w:val="fr-CH"/>
        </w:rPr>
        <w:t>doivent être conçues de manière à</w:t>
      </w:r>
      <w:r w:rsidRPr="002A7597">
        <w:rPr>
          <w:lang w:val="fr-CH"/>
        </w:rPr>
        <w:t xml:space="preserve"> </w:t>
      </w:r>
      <w:r w:rsidR="005444ED">
        <w:rPr>
          <w:color w:val="000000"/>
        </w:rPr>
        <w:t>fonctionner dans les conditions de brouillage</w:t>
      </w:r>
      <w:r w:rsidR="005444ED" w:rsidRPr="002A7597">
        <w:rPr>
          <w:lang w:val="fr-CH"/>
        </w:rPr>
        <w:t xml:space="preserve"> créées par les services de Terre ayant des attributions à titre primaire avec égalité des droits conformément au Règlement des radiocommunications dans ces bandes de fréquences, afin de </w:t>
      </w:r>
      <w:r w:rsidR="005444ED">
        <w:rPr>
          <w:color w:val="000000"/>
        </w:rPr>
        <w:t>les mettre à l'abri des brouillages préjudiciables</w:t>
      </w:r>
      <w:r w:rsidRPr="002A7597">
        <w:rPr>
          <w:lang w:val="fr-CH"/>
        </w:rPr>
        <w:t>;</w:t>
      </w:r>
    </w:p>
    <w:p w:rsidR="00865C2E" w:rsidRPr="002A7597" w:rsidRDefault="00865C2E" w:rsidP="00576725">
      <w:pPr>
        <w:rPr>
          <w:lang w:val="fr-CH" w:eastAsia="zh-CN"/>
        </w:rPr>
      </w:pPr>
      <w:r w:rsidRPr="002A7597">
        <w:rPr>
          <w:lang w:val="fr-CH" w:eastAsia="zh-CN"/>
        </w:rPr>
        <w:t>5</w:t>
      </w:r>
      <w:r w:rsidRPr="002A7597">
        <w:rPr>
          <w:lang w:val="fr-CH" w:eastAsia="zh-CN"/>
        </w:rPr>
        <w:tab/>
      </w:r>
      <w:r w:rsidR="005444ED" w:rsidRPr="002A7597">
        <w:rPr>
          <w:lang w:val="fr-CH" w:eastAsia="zh-CN"/>
        </w:rPr>
        <w:t>qu’il convient d’assurer la protection du service fixe existant contre les émissions des liaisons CNPC des systèmes UAS en appliquant les mesures décrites dans l’</w:t>
      </w:r>
      <w:r w:rsidRPr="002A7597">
        <w:rPr>
          <w:lang w:val="fr-CH" w:eastAsia="zh-CN"/>
        </w:rPr>
        <w:t>Annex</w:t>
      </w:r>
      <w:r w:rsidR="005444ED" w:rsidRPr="002A7597">
        <w:rPr>
          <w:lang w:val="fr-CH" w:eastAsia="zh-CN"/>
        </w:rPr>
        <w:t>e</w:t>
      </w:r>
      <w:r w:rsidRPr="002A7597">
        <w:rPr>
          <w:lang w:val="fr-CH" w:eastAsia="zh-CN"/>
        </w:rPr>
        <w:t xml:space="preserve"> 2;</w:t>
      </w:r>
    </w:p>
    <w:p w:rsidR="007705E3" w:rsidRPr="008765DE" w:rsidRDefault="008765DE" w:rsidP="00576725">
      <w:pPr>
        <w:rPr>
          <w:lang w:val="fr-CH"/>
        </w:rPr>
      </w:pPr>
      <w:r w:rsidRPr="00B9451F">
        <w:rPr>
          <w:lang w:eastAsia="zh-CN"/>
        </w:rPr>
        <w:t>6</w:t>
      </w:r>
      <w:r>
        <w:rPr>
          <w:lang w:eastAsia="zh-CN"/>
        </w:rPr>
        <w:tab/>
      </w:r>
      <w:r w:rsidR="005444ED">
        <w:rPr>
          <w:lang w:eastAsia="zh-CN"/>
        </w:rPr>
        <w:t>que les administrations doivent:</w:t>
      </w:r>
    </w:p>
    <w:p w:rsidR="007705E3" w:rsidRPr="008765DE" w:rsidRDefault="008765DE" w:rsidP="00576725">
      <w:pPr>
        <w:pStyle w:val="enumlev1"/>
        <w:rPr>
          <w:lang w:val="fr-CH"/>
        </w:rPr>
      </w:pPr>
      <w:r w:rsidRPr="008765DE">
        <w:rPr>
          <w:lang w:val="fr-CH" w:eastAsia="zh-CN"/>
        </w:rPr>
        <w:t>–</w:t>
      </w:r>
      <w:r w:rsidRPr="008765DE">
        <w:rPr>
          <w:lang w:val="fr-CH" w:eastAsia="zh-CN"/>
        </w:rPr>
        <w:tab/>
      </w:r>
      <w:r w:rsidR="005444ED">
        <w:rPr>
          <w:lang w:eastAsia="zh-CN"/>
        </w:rPr>
        <w:t xml:space="preserve">faire en sorte </w:t>
      </w:r>
      <w:r w:rsidR="003015D0">
        <w:t>que l'utilisation d</w:t>
      </w:r>
      <w:r w:rsidR="00DC5548" w:rsidRPr="0004184C">
        <w:t xml:space="preserve">es liaisons </w:t>
      </w:r>
      <w:r w:rsidR="005444ED" w:rsidRPr="002A7597">
        <w:rPr>
          <w:lang w:val="fr-CH" w:eastAsia="zh-CN"/>
        </w:rPr>
        <w:t xml:space="preserve">CNPC des systèmes UAS </w:t>
      </w:r>
      <w:r w:rsidR="00DC5548" w:rsidRPr="0004184C">
        <w:t xml:space="preserve">et les caractéristiques de qualité de fonctionnement qui leur sont associées </w:t>
      </w:r>
      <w:r w:rsidR="005444ED">
        <w:t>soient</w:t>
      </w:r>
      <w:r w:rsidR="00DC5548" w:rsidRPr="0004184C">
        <w:t xml:space="preserve"> conformes aux normes et pratiques recommandées internationales (SARP) ainsi qu'aux procédures établies par l'OACI conformément à l'Article 37 de la Convention relative à l'aviation ci</w:t>
      </w:r>
      <w:r w:rsidR="00DC5548">
        <w:t>vile internationale</w:t>
      </w:r>
      <w:r>
        <w:rPr>
          <w:lang w:val="fr-CH"/>
        </w:rPr>
        <w:t>;</w:t>
      </w:r>
    </w:p>
    <w:p w:rsidR="003670CB" w:rsidRPr="003015D0" w:rsidRDefault="003015D0" w:rsidP="00576725">
      <w:pPr>
        <w:pStyle w:val="enumlev1"/>
      </w:pPr>
      <w:r>
        <w:rPr>
          <w:color w:val="000000"/>
          <w:lang w:val="fr-CH"/>
        </w:rPr>
        <w:t>–</w:t>
      </w:r>
      <w:r>
        <w:rPr>
          <w:color w:val="000000"/>
          <w:lang w:val="fr-CH"/>
        </w:rPr>
        <w:tab/>
      </w:r>
      <w:r w:rsidR="005444ED">
        <w:rPr>
          <w:color w:val="000000"/>
        </w:rPr>
        <w:t>traiter en priorité tout brouillage préjudiciable de ce</w:t>
      </w:r>
      <w:r w:rsidR="005F7383">
        <w:rPr>
          <w:color w:val="000000"/>
        </w:rPr>
        <w:t>tte nature</w:t>
      </w:r>
      <w:r w:rsidR="005444ED" w:rsidRPr="0004184C">
        <w:t xml:space="preserve"> </w:t>
      </w:r>
      <w:r w:rsidR="005444ED">
        <w:rPr>
          <w:color w:val="000000"/>
        </w:rPr>
        <w:t>qui est porté à leur connaissance</w:t>
      </w:r>
      <w:r w:rsidR="00212241">
        <w:rPr>
          <w:color w:val="000000"/>
        </w:rPr>
        <w:t>,</w:t>
      </w:r>
      <w:r w:rsidR="00212241">
        <w:t xml:space="preserve"> étant donné qu’il est </w:t>
      </w:r>
      <w:r w:rsidR="00DC5548" w:rsidRPr="0004184C">
        <w:t>impératif que les liaisons CNPC des systèmes U</w:t>
      </w:r>
      <w:r w:rsidR="00212241">
        <w:t>A</w:t>
      </w:r>
      <w:r>
        <w:t xml:space="preserve">S soient </w:t>
      </w:r>
      <w:r w:rsidR="005F7383">
        <w:t xml:space="preserve">exemptes </w:t>
      </w:r>
      <w:r w:rsidR="00DC5548" w:rsidRPr="0004184C">
        <w:t>de</w:t>
      </w:r>
      <w:r w:rsidR="005F7383">
        <w:t xml:space="preserve"> </w:t>
      </w:r>
      <w:r w:rsidR="00DC5548" w:rsidRPr="0004184C">
        <w:t>brouillages préjudiciables</w:t>
      </w:r>
      <w:r w:rsidR="00212241">
        <w:t xml:space="preserve"> </w:t>
      </w:r>
      <w:r w:rsidR="00212241" w:rsidRPr="0004184C">
        <w:t>pour garantir l</w:t>
      </w:r>
      <w:r w:rsidR="00212241">
        <w:t xml:space="preserve">a </w:t>
      </w:r>
      <w:r w:rsidR="00212241" w:rsidRPr="0004184C">
        <w:t>sécurité d</w:t>
      </w:r>
      <w:r w:rsidR="005F7383">
        <w:t xml:space="preserve">e leur </w:t>
      </w:r>
      <w:r w:rsidR="00212241" w:rsidRPr="0004184C">
        <w:t>exploitation</w:t>
      </w:r>
      <w:r w:rsidR="00212241">
        <w:t>;</w:t>
      </w:r>
    </w:p>
    <w:p w:rsidR="005F7383" w:rsidRDefault="003670CB" w:rsidP="00576725">
      <w:pPr>
        <w:pStyle w:val="enumlev1"/>
      </w:pPr>
      <w:r w:rsidRPr="002A7597">
        <w:rPr>
          <w:lang w:val="fr-CH" w:eastAsia="zh-CN"/>
        </w:rPr>
        <w:t>–</w:t>
      </w:r>
      <w:r w:rsidRPr="002A7597">
        <w:rPr>
          <w:lang w:val="fr-CH" w:eastAsia="zh-CN"/>
        </w:rPr>
        <w:tab/>
      </w:r>
      <w:r w:rsidR="005F7383" w:rsidRPr="002A7597">
        <w:rPr>
          <w:lang w:val="fr-CH" w:eastAsia="zh-CN"/>
        </w:rPr>
        <w:t xml:space="preserve">utiliser les assignations associées aux réseaux du SFS pour assurer des liaisons </w:t>
      </w:r>
      <w:r w:rsidR="005F7383">
        <w:t>CNPC des systèmes UAS</w:t>
      </w:r>
      <w:r w:rsidRPr="002A7597">
        <w:rPr>
          <w:lang w:val="fr-CH" w:eastAsia="zh-CN"/>
        </w:rPr>
        <w:t xml:space="preserve"> (</w:t>
      </w:r>
      <w:r w:rsidR="005F7383" w:rsidRPr="002A7597">
        <w:rPr>
          <w:lang w:val="fr-CH" w:eastAsia="zh-CN"/>
        </w:rPr>
        <w:t xml:space="preserve">voir la </w:t>
      </w:r>
      <w:r w:rsidRPr="002A7597">
        <w:rPr>
          <w:lang w:val="fr-CH" w:eastAsia="zh-CN"/>
        </w:rPr>
        <w:t xml:space="preserve">Figure 1 </w:t>
      </w:r>
      <w:r w:rsidR="005F7383" w:rsidRPr="002A7597">
        <w:rPr>
          <w:lang w:val="fr-CH" w:eastAsia="zh-CN"/>
        </w:rPr>
        <w:t>de l’</w:t>
      </w:r>
      <w:r w:rsidRPr="002A7597">
        <w:rPr>
          <w:lang w:val="fr-CH" w:eastAsia="zh-CN"/>
        </w:rPr>
        <w:t>Annex</w:t>
      </w:r>
      <w:r w:rsidR="005F7383" w:rsidRPr="002A7597">
        <w:rPr>
          <w:lang w:val="fr-CH" w:eastAsia="zh-CN"/>
        </w:rPr>
        <w:t>e</w:t>
      </w:r>
      <w:r w:rsidRPr="002A7597">
        <w:rPr>
          <w:lang w:val="fr-CH" w:eastAsia="zh-CN"/>
        </w:rPr>
        <w:t xml:space="preserve"> 1) </w:t>
      </w:r>
      <w:r w:rsidR="005F7383">
        <w:t>qui ont été inscrites dans le Fichier de référence international des fréquences avec une conclusion favorable;</w:t>
      </w:r>
    </w:p>
    <w:p w:rsidR="007705E3" w:rsidRPr="003670CB" w:rsidRDefault="003670CB" w:rsidP="00576725">
      <w:pPr>
        <w:pStyle w:val="enumlev1"/>
        <w:rPr>
          <w:lang w:val="fr-CH"/>
        </w:rPr>
      </w:pPr>
      <w:r w:rsidRPr="003670CB">
        <w:rPr>
          <w:lang w:val="fr-CH" w:eastAsia="zh-CN"/>
        </w:rPr>
        <w:lastRenderedPageBreak/>
        <w:t>–</w:t>
      </w:r>
      <w:r w:rsidRPr="003670CB">
        <w:rPr>
          <w:lang w:val="fr-CH" w:eastAsia="zh-CN"/>
        </w:rPr>
        <w:tab/>
      </w:r>
      <w:r w:rsidR="005F7383">
        <w:rPr>
          <w:lang w:val="fr-CH" w:eastAsia="zh-CN"/>
        </w:rPr>
        <w:t>veiller à ce que</w:t>
      </w:r>
      <w:r>
        <w:t xml:space="preserve"> </w:t>
      </w:r>
      <w:r w:rsidR="005F7383">
        <w:rPr>
          <w:color w:val="000000"/>
        </w:rPr>
        <w:t>la surveillance</w:t>
      </w:r>
      <w:r w:rsidR="005F7383" w:rsidRPr="005F7383">
        <w:t xml:space="preserve"> </w:t>
      </w:r>
      <w:r w:rsidR="005F7383">
        <w:t>en temps réel</w:t>
      </w:r>
      <w:r w:rsidR="005F7383">
        <w:rPr>
          <w:color w:val="000000"/>
        </w:rPr>
        <w:t xml:space="preserve"> </w:t>
      </w:r>
      <w:r>
        <w:t>des brouillages et la prévision des risques de brouillage, ainsi que la planification de solutions pour les scénarios de brouillages possibles</w:t>
      </w:r>
      <w:r w:rsidR="003015D0">
        <w:t>,</w:t>
      </w:r>
      <w:r>
        <w:t xml:space="preserve"> </w:t>
      </w:r>
      <w:r w:rsidR="003015D0">
        <w:rPr>
          <w:color w:val="000000"/>
        </w:rPr>
        <w:t>soient</w:t>
      </w:r>
      <w:r w:rsidR="00C5508D">
        <w:rPr>
          <w:color w:val="000000"/>
        </w:rPr>
        <w:t xml:space="preserve"> prises en considération</w:t>
      </w:r>
      <w:r w:rsidR="00C5508D">
        <w:t xml:space="preserve"> par</w:t>
      </w:r>
      <w:r>
        <w:t xml:space="preserve"> les opérateurs du SFS et les opérateurs de systèmes UAS, </w:t>
      </w:r>
      <w:r w:rsidR="00C5508D">
        <w:rPr>
          <w:color w:val="000000"/>
        </w:rPr>
        <w:t>sur la base des orientations fournies par les autorités aéronautiques</w:t>
      </w:r>
      <w:r w:rsidR="00D12FDF">
        <w:t>,</w:t>
      </w:r>
    </w:p>
    <w:p w:rsidR="00865C2E" w:rsidRDefault="00865C2E" w:rsidP="00576725">
      <w:pPr>
        <w:pStyle w:val="Call"/>
      </w:pPr>
      <w:r>
        <w:t xml:space="preserve">charge le Secrétaire général </w:t>
      </w:r>
    </w:p>
    <w:p w:rsidR="007705E3" w:rsidRDefault="00865C2E" w:rsidP="00576725">
      <w:pPr>
        <w:rPr>
          <w:lang w:eastAsia="fr-FR"/>
        </w:rPr>
      </w:pPr>
      <w:r>
        <w:rPr>
          <w:lang w:eastAsia="fr-FR"/>
        </w:rPr>
        <w:t>de porter la présente Résolution à l'attention du Secrétaire général de l'OACI.</w:t>
      </w:r>
    </w:p>
    <w:p w:rsidR="004E76E3" w:rsidRDefault="004E76E3" w:rsidP="00576725">
      <w:pPr>
        <w:rPr>
          <w:lang w:eastAsia="fr-FR"/>
        </w:rPr>
      </w:pPr>
    </w:p>
    <w:p w:rsidR="006A5F09" w:rsidRPr="0004184C" w:rsidRDefault="006A5F09" w:rsidP="00576725">
      <w:pPr>
        <w:pStyle w:val="AnnexNo"/>
      </w:pPr>
      <w:r w:rsidRPr="0004184C">
        <w:t>AnnexE 1 de la</w:t>
      </w:r>
      <w:r w:rsidRPr="0004184C">
        <w:rPr>
          <w:lang w:eastAsia="fr-FR"/>
        </w:rPr>
        <w:t xml:space="preserve"> </w:t>
      </w:r>
      <w:r w:rsidRPr="0004184C">
        <w:t>Résolution</w:t>
      </w:r>
      <w:r w:rsidRPr="0004184C">
        <w:rPr>
          <w:lang w:eastAsia="fr-FR"/>
        </w:rPr>
        <w:t xml:space="preserve"> </w:t>
      </w:r>
      <w:r w:rsidRPr="0004184C">
        <w:t>[</w:t>
      </w:r>
      <w:r w:rsidR="00C5508D" w:rsidRPr="00B9451F">
        <w:t>IAP-A15-FSS-UA-CNPC</w:t>
      </w:r>
      <w:r w:rsidRPr="0004184C">
        <w:t>] (CMR-15)</w:t>
      </w:r>
    </w:p>
    <w:p w:rsidR="006A5F09" w:rsidRPr="0004184C" w:rsidRDefault="006A5F09" w:rsidP="00576725">
      <w:pPr>
        <w:pStyle w:val="Annextitle"/>
      </w:pPr>
      <w:r w:rsidRPr="0004184C">
        <w:t>Liaisons CNPC des aéronefs sans pilote</w:t>
      </w:r>
    </w:p>
    <w:p w:rsidR="006A5F09" w:rsidRPr="0004184C" w:rsidRDefault="006A5F09" w:rsidP="00576725">
      <w:pPr>
        <w:pStyle w:val="FigureNo"/>
        <w:rPr>
          <w:rFonts w:eastAsiaTheme="minorEastAsia"/>
          <w:lang w:eastAsia="de-DE"/>
        </w:rPr>
      </w:pPr>
      <w:r w:rsidRPr="0004184C">
        <w:rPr>
          <w:rFonts w:eastAsiaTheme="minorEastAsia"/>
          <w:lang w:eastAsia="de-DE"/>
        </w:rPr>
        <w:t>Figure 1</w:t>
      </w:r>
    </w:p>
    <w:p w:rsidR="006A5F09" w:rsidRPr="0004184C" w:rsidRDefault="006A5F09" w:rsidP="00576725">
      <w:pPr>
        <w:pStyle w:val="Figuretitle"/>
        <w:rPr>
          <w:rFonts w:eastAsiaTheme="minorEastAsia"/>
          <w:lang w:eastAsia="de-DE"/>
        </w:rPr>
      </w:pPr>
      <w:r w:rsidRPr="0004184C">
        <w:rPr>
          <w:rFonts w:eastAsiaTheme="minorEastAsia"/>
          <w:lang w:eastAsia="de-DE"/>
        </w:rPr>
        <w:t>Eléments de l'architecture des systèmes UAS utilisant le SFS</w:t>
      </w:r>
    </w:p>
    <w:p w:rsidR="006A5F09" w:rsidRPr="0004184C" w:rsidRDefault="006A5F09" w:rsidP="0066193A">
      <w:pPr>
        <w:pStyle w:val="Figure"/>
      </w:pPr>
      <w:r w:rsidRPr="0004184C">
        <w:rPr>
          <w:rFonts w:eastAsiaTheme="minorEastAsia" w:cstheme="minorBidi"/>
          <w:noProof/>
          <w:lang w:val="en-GB" w:eastAsia="zh-CN"/>
        </w:rPr>
        <w:drawing>
          <wp:inline distT="0" distB="0" distL="0" distR="0" wp14:anchorId="5BA01B3E" wp14:editId="28420293">
            <wp:extent cx="5090795" cy="3098165"/>
            <wp:effectExtent l="0" t="0" r="0" b="698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rsidR="006A5F09" w:rsidRPr="0004184C" w:rsidRDefault="00C718BE" w:rsidP="00C718BE">
      <w:pPr>
        <w:pStyle w:val="Figurelegend"/>
        <w:keepNext w:val="0"/>
        <w:keepLines w:val="0"/>
        <w:spacing w:before="240"/>
      </w:pPr>
      <w:r>
        <w:t>Légende:</w:t>
      </w:r>
    </w:p>
    <w:p w:rsidR="006A5F09" w:rsidRPr="0004184C" w:rsidRDefault="006A5F09" w:rsidP="00C718BE">
      <w:pPr>
        <w:pStyle w:val="Figurelegend"/>
        <w:keepNext w:val="0"/>
        <w:keepLines w:val="0"/>
      </w:pPr>
      <w:r w:rsidRPr="0004184C">
        <w:t>Orbite des satellites géostationnaires</w:t>
      </w:r>
    </w:p>
    <w:p w:rsidR="006A5F09" w:rsidRPr="0004184C" w:rsidRDefault="006A5F09" w:rsidP="00C718BE">
      <w:pPr>
        <w:pStyle w:val="Figurelegend"/>
        <w:keepNext w:val="0"/>
        <w:keepLines w:val="0"/>
      </w:pPr>
      <w:r w:rsidRPr="0004184C">
        <w:t>Station spatiale du SFS</w:t>
      </w:r>
    </w:p>
    <w:p w:rsidR="006A5F09" w:rsidRPr="0004184C" w:rsidRDefault="006A5F09" w:rsidP="00C718BE">
      <w:pPr>
        <w:pStyle w:val="Figurelegend"/>
        <w:keepNext w:val="0"/>
        <w:keepLines w:val="0"/>
        <w:rPr>
          <w:b/>
          <w:bCs/>
        </w:rPr>
      </w:pPr>
      <w:r w:rsidRPr="0004184C">
        <w:rPr>
          <w:b/>
          <w:bCs/>
        </w:rPr>
        <w:t>Liaisons CNPC d'un système UAS</w:t>
      </w:r>
    </w:p>
    <w:p w:rsidR="006A5F09" w:rsidRPr="0004184C" w:rsidRDefault="006A5F09" w:rsidP="00C718BE">
      <w:pPr>
        <w:pStyle w:val="Figurelegend"/>
        <w:keepNext w:val="0"/>
        <w:keepLines w:val="0"/>
        <w:rPr>
          <w:b/>
          <w:bCs/>
        </w:rPr>
      </w:pPr>
      <w:r w:rsidRPr="0004184C">
        <w:rPr>
          <w:b/>
          <w:bCs/>
        </w:rPr>
        <w:t>1+2: Liaison aller (pilote à distance vers aéronef sans pilote)</w:t>
      </w:r>
    </w:p>
    <w:p w:rsidR="006A5F09" w:rsidRPr="0004184C" w:rsidRDefault="006A5F09" w:rsidP="00C718BE">
      <w:pPr>
        <w:pStyle w:val="Figurelegend"/>
        <w:keepNext w:val="0"/>
        <w:keepLines w:val="0"/>
      </w:pPr>
      <w:r w:rsidRPr="0004184C">
        <w:t>1: Liaison montante (Terre vers espace)</w:t>
      </w:r>
    </w:p>
    <w:p w:rsidR="006A5F09" w:rsidRPr="0004184C" w:rsidRDefault="006A5F09" w:rsidP="00C718BE">
      <w:pPr>
        <w:pStyle w:val="Figurelegend"/>
        <w:keepNext w:val="0"/>
        <w:keepLines w:val="0"/>
      </w:pPr>
      <w:r w:rsidRPr="0004184C">
        <w:t>2: Liaison descendante (espace vers Terre)</w:t>
      </w:r>
    </w:p>
    <w:p w:rsidR="006A5F09" w:rsidRPr="0004184C" w:rsidRDefault="006A5F09" w:rsidP="00C718BE">
      <w:pPr>
        <w:pStyle w:val="Figurelegend"/>
        <w:keepNext w:val="0"/>
        <w:keepLines w:val="0"/>
        <w:rPr>
          <w:b/>
          <w:bCs/>
        </w:rPr>
      </w:pPr>
      <w:r w:rsidRPr="0004184C">
        <w:rPr>
          <w:b/>
          <w:bCs/>
        </w:rPr>
        <w:t>3+4: Liaison retour (aéronef sans pilote vers pilote à distance)</w:t>
      </w:r>
    </w:p>
    <w:p w:rsidR="006A5F09" w:rsidRPr="0004184C" w:rsidRDefault="006A5F09" w:rsidP="00C718BE">
      <w:pPr>
        <w:pStyle w:val="Figurelegend"/>
        <w:keepNext w:val="0"/>
        <w:keepLines w:val="0"/>
      </w:pPr>
      <w:r w:rsidRPr="0004184C">
        <w:t>3: Liaison retour (Terre vers espace)</w:t>
      </w:r>
    </w:p>
    <w:p w:rsidR="006A5F09" w:rsidRPr="0004184C" w:rsidRDefault="006A5F09" w:rsidP="00C718BE">
      <w:pPr>
        <w:pStyle w:val="Figurelegend"/>
        <w:keepNext w:val="0"/>
        <w:keepLines w:val="0"/>
      </w:pPr>
      <w:r w:rsidRPr="0004184C">
        <w:t>4: Liaison retour (espace vers Terre)</w:t>
      </w:r>
    </w:p>
    <w:p w:rsidR="006A5F09" w:rsidRPr="0004184C" w:rsidRDefault="006A5F09" w:rsidP="00C718BE">
      <w:pPr>
        <w:pStyle w:val="Figurelegend"/>
        <w:keepNext w:val="0"/>
        <w:keepLines w:val="0"/>
      </w:pPr>
      <w:r w:rsidRPr="0004184C">
        <w:t>LOS: visibilité directe</w:t>
      </w:r>
    </w:p>
    <w:p w:rsidR="006A5F09" w:rsidRPr="0004184C" w:rsidRDefault="006A5F09" w:rsidP="00C718BE">
      <w:pPr>
        <w:pStyle w:val="Figurelegend"/>
        <w:keepNext w:val="0"/>
        <w:keepLines w:val="0"/>
      </w:pPr>
      <w:r w:rsidRPr="0004184C">
        <w:t>BLOS: au-delà de la visibilité directe</w:t>
      </w:r>
    </w:p>
    <w:p w:rsidR="006A5F09" w:rsidRDefault="006A5F09" w:rsidP="00C718BE">
      <w:pPr>
        <w:pStyle w:val="Figurelegend"/>
        <w:keepNext w:val="0"/>
        <w:keepLines w:val="0"/>
      </w:pPr>
      <w:r w:rsidRPr="0004184C">
        <w:t>Station terrienne de contrôle de l'aéronef sans pilote (fixe, au sol)</w:t>
      </w:r>
    </w:p>
    <w:p w:rsidR="004E76E3" w:rsidRDefault="006A5F09" w:rsidP="00C718BE">
      <w:pPr>
        <w:pStyle w:val="Figurelegend"/>
        <w:keepNext w:val="0"/>
        <w:keepLines w:val="0"/>
      </w:pPr>
      <w:r w:rsidRPr="006A5F09">
        <w:t>Pilote à distance</w:t>
      </w:r>
    </w:p>
    <w:p w:rsidR="00C1494A" w:rsidRDefault="00C1494A" w:rsidP="00576725">
      <w:pPr>
        <w:rPr>
          <w:lang w:eastAsia="fr-FR"/>
        </w:rPr>
      </w:pPr>
    </w:p>
    <w:p w:rsidR="006A5F09" w:rsidRPr="0004184C" w:rsidRDefault="006A5F09" w:rsidP="00576725">
      <w:pPr>
        <w:pStyle w:val="AnnexNo"/>
      </w:pPr>
      <w:r w:rsidRPr="0004184C">
        <w:lastRenderedPageBreak/>
        <w:t>Annexe 2</w:t>
      </w:r>
      <w:r w:rsidRPr="0004184C">
        <w:rPr>
          <w:caps w:val="0"/>
          <w:sz w:val="24"/>
        </w:rPr>
        <w:t xml:space="preserve"> </w:t>
      </w:r>
      <w:r w:rsidRPr="0004184C">
        <w:t>de la Résolution [</w:t>
      </w:r>
      <w:r w:rsidR="00C5508D" w:rsidRPr="00B9451F">
        <w:t>IAP-A15-FSS-UA-CNPC</w:t>
      </w:r>
      <w:r w:rsidRPr="0004184C">
        <w:t>] (CMR-15)</w:t>
      </w:r>
    </w:p>
    <w:p w:rsidR="006A5F09" w:rsidRPr="0004184C" w:rsidRDefault="006A5F09" w:rsidP="00576725">
      <w:pPr>
        <w:pStyle w:val="Annextitle"/>
      </w:pPr>
      <w:r w:rsidRPr="0004184C">
        <w:t xml:space="preserve">Protection du service fixe et d'autres réseaux du service fixe par satellite </w:t>
      </w:r>
      <w:r w:rsidRPr="0004184C">
        <w:br/>
        <w:t xml:space="preserve">contre les émissions des liaisons CNPC des aéronefs sans pilote </w:t>
      </w:r>
    </w:p>
    <w:p w:rsidR="006A5F09" w:rsidRPr="002A7597" w:rsidRDefault="006A5F09" w:rsidP="00576725">
      <w:pPr>
        <w:pStyle w:val="Heading1"/>
        <w:rPr>
          <w:lang w:val="fr-CH"/>
        </w:rPr>
      </w:pPr>
      <w:bookmarkStart w:id="60" w:name="_Toc416340756"/>
      <w:bookmarkStart w:id="61" w:name="_Toc416340922"/>
      <w:r w:rsidRPr="002A7597">
        <w:rPr>
          <w:lang w:val="fr-CH"/>
        </w:rPr>
        <w:t>1</w:t>
      </w:r>
      <w:r w:rsidRPr="002A7597">
        <w:rPr>
          <w:lang w:val="fr-CH"/>
        </w:rPr>
        <w:tab/>
        <w:t>Introduction</w:t>
      </w:r>
      <w:bookmarkEnd w:id="60"/>
      <w:bookmarkEnd w:id="61"/>
    </w:p>
    <w:p w:rsidR="004E76E3" w:rsidRPr="002A7597" w:rsidRDefault="00C5508D" w:rsidP="00576725">
      <w:pPr>
        <w:rPr>
          <w:lang w:val="fr-CH" w:eastAsia="fr-FR"/>
        </w:rPr>
      </w:pPr>
      <w:r>
        <w:rPr>
          <w:color w:val="000000"/>
        </w:rPr>
        <w:t xml:space="preserve">Etant donné que l’on est parti du principe fondamental selon lequel, pour pouvoir utiliser les bandes de fréquences attribuées au SFS, </w:t>
      </w:r>
      <w:r w:rsidRPr="002A7597">
        <w:rPr>
          <w:lang w:val="fr-CH"/>
        </w:rPr>
        <w:t xml:space="preserve">la liaison CNPC du  système </w:t>
      </w:r>
      <w:r w:rsidR="006A5F09" w:rsidRPr="002A7597">
        <w:rPr>
          <w:lang w:val="fr-CH"/>
        </w:rPr>
        <w:t>UAS</w:t>
      </w:r>
      <w:r w:rsidRPr="002A7597">
        <w:rPr>
          <w:lang w:val="fr-CH"/>
        </w:rPr>
        <w:t xml:space="preserve"> devait être assujettie aux mêmes limitations réglementaires et aux mêmes restrictions de qualité de fonctionnement que toute autre station  terrienne du SFS, et que du point de vue des brouillages, elle devait remplir ses fonctions exactement de la même manière qu’une autre station terrienne du SFS,</w:t>
      </w:r>
      <w:r w:rsidR="00173DE0" w:rsidRPr="002A7597">
        <w:rPr>
          <w:lang w:val="fr-CH"/>
        </w:rPr>
        <w:t xml:space="preserve"> il n’y a lieu d’imposer qu’un petit nombre de prescriptions additionnelles, en plus de celles applicables à une station terrienne type du SFS, à l’exploitation des liaisons CNPC des systèmes UAS</w:t>
      </w:r>
      <w:r w:rsidR="003015D0">
        <w:rPr>
          <w:lang w:val="fr-CH"/>
        </w:rPr>
        <w:t>,</w:t>
      </w:r>
      <w:r w:rsidR="00173DE0" w:rsidRPr="002A7597">
        <w:rPr>
          <w:lang w:val="fr-CH"/>
        </w:rPr>
        <w:t xml:space="preserve"> pour assurer la compatibilité avec les autres services utilisant en partage les mêmes bandes de fréquences. On trouvera la liste de ces prescriptions additionnelles au</w:t>
      </w:r>
      <w:r w:rsidR="00C718BE">
        <w:rPr>
          <w:lang w:val="fr-CH"/>
        </w:rPr>
        <w:t>x § 2, 3</w:t>
      </w:r>
      <w:r w:rsidR="00173DE0" w:rsidRPr="002A7597">
        <w:rPr>
          <w:lang w:val="fr-CH"/>
        </w:rPr>
        <w:t xml:space="preserve"> et 4 et de la présente </w:t>
      </w:r>
      <w:r w:rsidR="006A5F09" w:rsidRPr="002A7597">
        <w:rPr>
          <w:lang w:val="fr-CH"/>
        </w:rPr>
        <w:t>Annex</w:t>
      </w:r>
      <w:r w:rsidR="00173DE0" w:rsidRPr="002A7597">
        <w:rPr>
          <w:lang w:val="fr-CH"/>
        </w:rPr>
        <w:t>e</w:t>
      </w:r>
      <w:r w:rsidR="006A5F09" w:rsidRPr="002A7597">
        <w:rPr>
          <w:lang w:val="fr-CH"/>
        </w:rPr>
        <w:t>.</w:t>
      </w:r>
    </w:p>
    <w:p w:rsidR="004E76E3" w:rsidRPr="006A5F09" w:rsidRDefault="006A5F09" w:rsidP="00576725">
      <w:pPr>
        <w:pStyle w:val="Heading1"/>
        <w:rPr>
          <w:lang w:val="fr-CH" w:eastAsia="fr-FR"/>
        </w:rPr>
      </w:pPr>
      <w:bookmarkStart w:id="62" w:name="_Toc416340757"/>
      <w:bookmarkStart w:id="63" w:name="_Toc416340923"/>
      <w:r w:rsidRPr="00B9451F">
        <w:t>2</w:t>
      </w:r>
      <w:r w:rsidRPr="00B9451F">
        <w:tab/>
        <w:t xml:space="preserve">Protection </w:t>
      </w:r>
      <w:bookmarkEnd w:id="62"/>
      <w:bookmarkEnd w:id="63"/>
      <w:r w:rsidR="00173DE0">
        <w:t>du service fixe</w:t>
      </w:r>
    </w:p>
    <w:p w:rsidR="004E76E3" w:rsidRPr="006A5F09" w:rsidRDefault="00173DE0" w:rsidP="00576725">
      <w:pPr>
        <w:rPr>
          <w:lang w:val="fr-CH" w:eastAsia="fr-FR"/>
        </w:rPr>
      </w:pPr>
      <w:r>
        <w:t>L</w:t>
      </w:r>
      <w:r w:rsidR="006A5F09" w:rsidRPr="0004184C">
        <w:t>e service fixe</w:t>
      </w:r>
      <w:r>
        <w:t xml:space="preserve"> bénéficie d’attributions </w:t>
      </w:r>
      <w:r w:rsidR="006A5F09" w:rsidRPr="0004184C">
        <w:t>dans plusieurs pays,</w:t>
      </w:r>
      <w:r w:rsidRPr="00173DE0">
        <w:t xml:space="preserve"> </w:t>
      </w:r>
      <w:r>
        <w:t>e</w:t>
      </w:r>
      <w:r w:rsidRPr="0004184C">
        <w:t xml:space="preserve">n vertu de renvois, </w:t>
      </w:r>
      <w:r w:rsidR="006A5F09" w:rsidRPr="0004184C">
        <w:t xml:space="preserve">à titre primaire avec égalité des droits avec le SFS. </w:t>
      </w:r>
      <w:r>
        <w:t>Dans ces pays, l</w:t>
      </w:r>
      <w:r w:rsidR="006A5F09" w:rsidRPr="0004184C">
        <w:t xml:space="preserve">es conditions </w:t>
      </w:r>
      <w:r>
        <w:t xml:space="preserve">régissant l’utilisation </w:t>
      </w:r>
      <w:r w:rsidRPr="0004184C">
        <w:t>de</w:t>
      </w:r>
      <w:r>
        <w:t xml:space="preserve"> </w:t>
      </w:r>
      <w:r w:rsidRPr="0004184C">
        <w:t xml:space="preserve">liaisons CNPC </w:t>
      </w:r>
      <w:r>
        <w:t>par les</w:t>
      </w:r>
      <w:r w:rsidR="006A5F09" w:rsidRPr="0004184C">
        <w:t xml:space="preserve"> aéronefs sans pilote</w:t>
      </w:r>
      <w:r>
        <w:t xml:space="preserve"> </w:t>
      </w:r>
      <w:r w:rsidR="006A5F09" w:rsidRPr="0004184C">
        <w:t>seront telles que le service fixe sera protégé contre tout brouillage préjud</w:t>
      </w:r>
      <w:r w:rsidR="00437A0F">
        <w:t>iciable, comme indiqué ci-après:</w:t>
      </w:r>
    </w:p>
    <w:p w:rsidR="006A5F09" w:rsidRPr="002A7597" w:rsidRDefault="006A5F09" w:rsidP="00576725">
      <w:pPr>
        <w:pStyle w:val="enumlev1"/>
        <w:rPr>
          <w:rFonts w:eastAsia="Calibri"/>
          <w:lang w:val="fr-CH"/>
        </w:rPr>
      </w:pPr>
      <w:r w:rsidRPr="002A7597">
        <w:rPr>
          <w:rFonts w:eastAsia="Calibri"/>
          <w:lang w:val="fr-CH"/>
        </w:rPr>
        <w:t>1)</w:t>
      </w:r>
      <w:r w:rsidRPr="002A7597">
        <w:rPr>
          <w:rFonts w:eastAsia="Calibri"/>
          <w:lang w:val="fr-CH"/>
        </w:rPr>
        <w:tab/>
      </w:r>
      <w:r w:rsidR="00173DE0" w:rsidRPr="002A7597">
        <w:rPr>
          <w:rFonts w:eastAsia="Calibri"/>
          <w:lang w:val="fr-CH"/>
        </w:rPr>
        <w:t xml:space="preserve">les aéronefs sans pilote ne seront pas exploités à des latitudes </w:t>
      </w:r>
      <w:r w:rsidR="00173DE0">
        <w:rPr>
          <w:color w:val="000000"/>
        </w:rPr>
        <w:t>supérieures à 70 degrés</w:t>
      </w:r>
      <w:r w:rsidRPr="002A7597">
        <w:rPr>
          <w:rFonts w:eastAsia="Calibri"/>
          <w:lang w:val="fr-CH"/>
        </w:rPr>
        <w:t>;</w:t>
      </w:r>
    </w:p>
    <w:p w:rsidR="006A5F09" w:rsidRPr="002A7597" w:rsidRDefault="006A5F09" w:rsidP="00576725">
      <w:pPr>
        <w:pStyle w:val="enumlev1"/>
        <w:rPr>
          <w:rFonts w:eastAsia="Calibri"/>
          <w:lang w:val="fr-CH"/>
        </w:rPr>
      </w:pPr>
      <w:r w:rsidRPr="002A7597">
        <w:rPr>
          <w:rFonts w:eastAsia="Calibri"/>
          <w:lang w:val="fr-CH"/>
        </w:rPr>
        <w:t>2)</w:t>
      </w:r>
      <w:r w:rsidRPr="002A7597">
        <w:rPr>
          <w:rFonts w:eastAsia="Calibri"/>
          <w:lang w:val="fr-CH"/>
        </w:rPr>
        <w:tab/>
      </w:r>
      <w:r w:rsidR="00173DE0" w:rsidRPr="002A7597">
        <w:rPr>
          <w:rFonts w:eastAsia="Calibri"/>
          <w:lang w:val="fr-CH"/>
        </w:rPr>
        <w:t xml:space="preserve">les aéronefs sans pilote ne seront pas exploités sur les fréquences de la bande </w:t>
      </w:r>
      <w:r w:rsidR="00437A0F">
        <w:rPr>
          <w:rFonts w:eastAsia="Calibri"/>
          <w:lang w:val="fr-CH"/>
        </w:rPr>
        <w:t>14,</w:t>
      </w:r>
      <w:r w:rsidRPr="002A7597">
        <w:rPr>
          <w:rFonts w:eastAsia="Calibri"/>
          <w:lang w:val="fr-CH"/>
        </w:rPr>
        <w:t>00</w:t>
      </w:r>
      <w:r w:rsidR="00173DE0" w:rsidRPr="002A7597">
        <w:rPr>
          <w:rFonts w:eastAsia="Calibri"/>
          <w:lang w:val="fr-CH"/>
        </w:rPr>
        <w:t>-</w:t>
      </w:r>
      <w:r w:rsidR="00437A0F">
        <w:rPr>
          <w:rFonts w:eastAsia="Calibri"/>
          <w:lang w:val="fr-CH"/>
        </w:rPr>
        <w:t>14,</w:t>
      </w:r>
      <w:r w:rsidRPr="002A7597">
        <w:rPr>
          <w:rFonts w:eastAsia="Calibri"/>
          <w:lang w:val="fr-CH"/>
        </w:rPr>
        <w:t>5</w:t>
      </w:r>
      <w:r w:rsidR="00437A0F">
        <w:rPr>
          <w:rFonts w:eastAsia="Calibri"/>
          <w:lang w:val="fr-CH"/>
        </w:rPr>
        <w:t> </w:t>
      </w:r>
      <w:r w:rsidRPr="002A7597">
        <w:rPr>
          <w:rFonts w:eastAsia="Calibri"/>
          <w:lang w:val="fr-CH"/>
        </w:rPr>
        <w:t xml:space="preserve">GHz </w:t>
      </w:r>
      <w:r w:rsidR="00060187">
        <w:rPr>
          <w:color w:val="000000"/>
        </w:rPr>
        <w:t>à des altitudes inférieures à 5 000 pieds</w:t>
      </w:r>
      <w:r w:rsidRPr="002A7597">
        <w:rPr>
          <w:rFonts w:eastAsia="Calibri"/>
          <w:lang w:val="fr-CH"/>
        </w:rPr>
        <w:t>;</w:t>
      </w:r>
    </w:p>
    <w:p w:rsidR="006A5F09" w:rsidRPr="002A7597" w:rsidRDefault="006A5F09" w:rsidP="00576725">
      <w:pPr>
        <w:pStyle w:val="enumlev1"/>
        <w:rPr>
          <w:rFonts w:eastAsia="Calibri"/>
          <w:lang w:val="fr-CH"/>
        </w:rPr>
      </w:pPr>
      <w:r w:rsidRPr="002A7597">
        <w:rPr>
          <w:rFonts w:eastAsia="Calibri"/>
          <w:lang w:val="fr-CH"/>
        </w:rPr>
        <w:t>3)</w:t>
      </w:r>
      <w:r w:rsidRPr="002A7597">
        <w:rPr>
          <w:rFonts w:eastAsia="Calibri"/>
          <w:lang w:val="fr-CH"/>
        </w:rPr>
        <w:tab/>
      </w:r>
      <w:r w:rsidR="00173DE0" w:rsidRPr="002A7597">
        <w:rPr>
          <w:rFonts w:eastAsia="Calibri"/>
          <w:lang w:val="fr-CH"/>
        </w:rPr>
        <w:t xml:space="preserve">les aéronefs sans pilote ne seront pas exploités </w:t>
      </w:r>
      <w:r w:rsidR="002B27AB">
        <w:rPr>
          <w:rFonts w:eastAsia="Calibri"/>
          <w:lang w:val="fr-CH"/>
        </w:rPr>
        <w:t xml:space="preserve">sur les fréquences de la bande </w:t>
      </w:r>
      <w:r w:rsidR="00437A0F">
        <w:rPr>
          <w:rFonts w:eastAsia="Calibri"/>
          <w:lang w:val="fr-CH"/>
        </w:rPr>
        <w:t>27,5-28,6 </w:t>
      </w:r>
      <w:r w:rsidRPr="002A7597">
        <w:rPr>
          <w:rFonts w:eastAsia="Calibri"/>
          <w:lang w:val="fr-CH"/>
        </w:rPr>
        <w:t xml:space="preserve">GHz </w:t>
      </w:r>
      <w:r w:rsidR="00173DE0">
        <w:rPr>
          <w:color w:val="000000"/>
        </w:rPr>
        <w:t>à des altitudes inférieures à 3 000 pieds</w:t>
      </w:r>
      <w:r w:rsidRPr="002A7597">
        <w:rPr>
          <w:rFonts w:eastAsia="Calibri"/>
          <w:lang w:val="fr-CH"/>
        </w:rPr>
        <w:t>;</w:t>
      </w:r>
    </w:p>
    <w:p w:rsidR="004E76E3" w:rsidRPr="002A7597" w:rsidRDefault="006A5F09" w:rsidP="00437A0F">
      <w:pPr>
        <w:pStyle w:val="enumlev1"/>
        <w:rPr>
          <w:lang w:val="fr-CH" w:eastAsia="fr-FR"/>
        </w:rPr>
      </w:pPr>
      <w:r w:rsidRPr="002A7597">
        <w:rPr>
          <w:rFonts w:eastAsia="Calibri"/>
          <w:lang w:val="fr-CH"/>
        </w:rPr>
        <w:t>4)</w:t>
      </w:r>
      <w:r w:rsidRPr="002A7597">
        <w:rPr>
          <w:rFonts w:eastAsia="Calibri"/>
          <w:lang w:val="fr-CH"/>
        </w:rPr>
        <w:tab/>
      </w:r>
      <w:r w:rsidR="00060187" w:rsidRPr="002A7597">
        <w:rPr>
          <w:rFonts w:eastAsia="Calibri"/>
          <w:lang w:val="fr-CH"/>
        </w:rPr>
        <w:t>la station terrienne à bord d’un aéronef sans pilote doit respecter les gabarits de puissance surfacique propres aux deux bandes décrits ci-dessous</w:t>
      </w:r>
      <w:r w:rsidR="002B27AB">
        <w:rPr>
          <w:rFonts w:eastAsia="Calibri"/>
          <w:lang w:val="fr-CH"/>
        </w:rPr>
        <w:t>.</w:t>
      </w:r>
      <w:r w:rsidR="00060187" w:rsidRPr="002A7597">
        <w:rPr>
          <w:rFonts w:eastAsia="Calibri"/>
          <w:lang w:val="fr-CH"/>
        </w:rPr>
        <w:t xml:space="preserve"> </w:t>
      </w:r>
    </w:p>
    <w:p w:rsidR="0084242E" w:rsidRDefault="0084242E" w:rsidP="00576725">
      <w:pPr>
        <w:pStyle w:val="Normalaftertitle0"/>
        <w:rPr>
          <w:lang w:val="fr-CH"/>
        </w:rPr>
      </w:pPr>
      <w:r>
        <w:rPr>
          <w:lang w:val="fr-CH"/>
        </w:rPr>
        <w:t xml:space="preserve">Dans la bande 14-14,5 GHz telle qu'elle est utilisée par les réseaux du service fixe, en visibilité directe du territoire d'une administration où les réseaux du service fixe fonctionnent dans cette bande, la puissance surfacique </w:t>
      </w:r>
      <w:r w:rsidR="00060187">
        <w:rPr>
          <w:lang w:val="fr-CH"/>
        </w:rPr>
        <w:t xml:space="preserve">maximale </w:t>
      </w:r>
      <w:r>
        <w:rPr>
          <w:lang w:val="fr-CH"/>
        </w:rPr>
        <w:t>produite à la surface de la Terre par les émissions d'un</w:t>
      </w:r>
      <w:r w:rsidR="00060187">
        <w:rPr>
          <w:lang w:val="fr-CH"/>
        </w:rPr>
        <w:t xml:space="preserve"> </w:t>
      </w:r>
      <w:r>
        <w:rPr>
          <w:lang w:val="fr-CH"/>
        </w:rPr>
        <w:t>seul</w:t>
      </w:r>
      <w:r w:rsidR="00060187">
        <w:rPr>
          <w:lang w:val="fr-CH"/>
        </w:rPr>
        <w:t xml:space="preserve"> </w:t>
      </w:r>
      <w:r w:rsidR="00060187" w:rsidRPr="002A7597">
        <w:rPr>
          <w:rFonts w:eastAsia="Calibri"/>
          <w:lang w:val="fr-CH"/>
        </w:rPr>
        <w:t>aéronef sans pilote</w:t>
      </w:r>
      <w:r>
        <w:rPr>
          <w:lang w:val="fr-CH"/>
        </w:rPr>
        <w:t xml:space="preserve"> </w:t>
      </w:r>
      <w:r w:rsidR="002B27AB">
        <w:rPr>
          <w:lang w:val="fr-CH"/>
        </w:rPr>
        <w:t>ne devrait pas dépasser:</w:t>
      </w:r>
    </w:p>
    <w:tbl>
      <w:tblPr>
        <w:tblW w:w="0" w:type="auto"/>
        <w:tblInd w:w="198" w:type="dxa"/>
        <w:tblLook w:val="04A0" w:firstRow="1" w:lastRow="0" w:firstColumn="1" w:lastColumn="0" w:noHBand="0" w:noVBand="1"/>
      </w:tblPr>
      <w:tblGrid>
        <w:gridCol w:w="5400"/>
        <w:gridCol w:w="3600"/>
      </w:tblGrid>
      <w:tr w:rsidR="0084242E" w:rsidRPr="00B9451F" w:rsidTr="00B1228F">
        <w:tc>
          <w:tcPr>
            <w:tcW w:w="5400" w:type="dxa"/>
            <w:shd w:val="clear" w:color="auto" w:fill="auto"/>
          </w:tcPr>
          <w:p w:rsidR="0084242E" w:rsidRPr="00B9451F" w:rsidRDefault="0084242E" w:rsidP="00576725">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Pr="00B9451F">
              <w:rPr>
                <w:szCs w:val="24"/>
              </w:rPr>
              <w:t>97</w:t>
            </w:r>
            <w:r>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rPr>
                <w:szCs w:val="24"/>
              </w:rPr>
              <w:t>pour</w:t>
            </w:r>
            <w:r w:rsidR="0084242E" w:rsidRPr="00B9451F">
              <w:rPr>
                <w:szCs w:val="24"/>
              </w:rPr>
              <w:tab/>
            </w:r>
            <w:r w:rsidR="0084242E" w:rsidRPr="00B9451F">
              <w:rPr>
                <w:szCs w:val="24"/>
              </w:rPr>
              <w:sym w:font="Symbol" w:char="F071"/>
            </w:r>
            <w:r w:rsidR="0084242E" w:rsidRPr="00B9451F">
              <w:rPr>
                <w:szCs w:val="24"/>
              </w:rPr>
              <w:t xml:space="preserve">    ≤   5°</w:t>
            </w:r>
          </w:p>
        </w:tc>
      </w:tr>
      <w:tr w:rsidR="0084242E" w:rsidRPr="00B9451F" w:rsidTr="00B1228F">
        <w:tc>
          <w:tcPr>
            <w:tcW w:w="5400" w:type="dxa"/>
            <w:shd w:val="clear" w:color="auto" w:fill="auto"/>
          </w:tcPr>
          <w:p w:rsidR="0084242E" w:rsidRPr="00B9451F" w:rsidRDefault="0084242E" w:rsidP="00576725">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00437A0F">
              <w:rPr>
                <w:szCs w:val="24"/>
              </w:rPr>
              <w:t>97 + 2,</w:t>
            </w:r>
            <w:r w:rsidRPr="00B9451F">
              <w:rPr>
                <w:szCs w:val="24"/>
              </w:rPr>
              <w:t xml:space="preserve">1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sidR="00437A0F">
              <w:rPr>
                <w:szCs w:val="24"/>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rPr>
                <w:szCs w:val="24"/>
              </w:rPr>
              <w:t>pour</w:t>
            </w:r>
            <w:r w:rsidR="0084242E" w:rsidRPr="00B9451F">
              <w:rPr>
                <w:szCs w:val="24"/>
              </w:rPr>
              <w:tab/>
              <w:t xml:space="preserve">5°    &lt;   </w:t>
            </w:r>
            <w:r w:rsidR="0084242E" w:rsidRPr="00B9451F">
              <w:rPr>
                <w:szCs w:val="24"/>
              </w:rPr>
              <w:sym w:font="Symbol" w:char="F071"/>
            </w:r>
            <w:r w:rsidR="00437A0F">
              <w:rPr>
                <w:szCs w:val="24"/>
              </w:rPr>
              <w:t xml:space="preserve">   ≤   7,</w:t>
            </w:r>
            <w:r w:rsidR="0084242E" w:rsidRPr="00B9451F">
              <w:rPr>
                <w:szCs w:val="24"/>
              </w:rPr>
              <w:t>5°</w:t>
            </w:r>
          </w:p>
        </w:tc>
      </w:tr>
      <w:tr w:rsidR="0084242E" w:rsidRPr="00B9451F" w:rsidTr="00B1228F">
        <w:tc>
          <w:tcPr>
            <w:tcW w:w="5400" w:type="dxa"/>
            <w:shd w:val="clear" w:color="auto" w:fill="auto"/>
          </w:tcPr>
          <w:p w:rsidR="0084242E" w:rsidRPr="000A3567" w:rsidRDefault="0084242E" w:rsidP="00576725">
            <w:pPr>
              <w:tabs>
                <w:tab w:val="clear" w:pos="1134"/>
                <w:tab w:val="left" w:pos="828"/>
                <w:tab w:val="center" w:pos="1440"/>
                <w:tab w:val="right" w:pos="5112"/>
              </w:tabs>
              <w:rPr>
                <w:rFonts w:ascii="Symbol" w:eastAsia="Calibri" w:hAnsi="Symbol" w:cs="Symbol"/>
                <w:szCs w:val="24"/>
                <w:lang w:val="de-CH"/>
              </w:rPr>
            </w:pPr>
            <w:r w:rsidRPr="000A3567">
              <w:rPr>
                <w:szCs w:val="24"/>
                <w:lang w:val="de-CH"/>
              </w:rPr>
              <w:tab/>
            </w:r>
            <w:r>
              <w:rPr>
                <w:szCs w:val="24"/>
                <w:lang w:val="de-CH"/>
              </w:rPr>
              <w:t>–</w:t>
            </w:r>
            <w:r w:rsidR="00437A0F">
              <w:rPr>
                <w:szCs w:val="24"/>
                <w:lang w:val="de-CH"/>
              </w:rPr>
              <w:t>91,</w:t>
            </w:r>
            <w:r w:rsidRPr="000A3567">
              <w:rPr>
                <w:szCs w:val="24"/>
                <w:lang w:val="de-CH"/>
              </w:rPr>
              <w:t xml:space="preserve">7 - 25 </w:t>
            </w:r>
            <w:r w:rsidRPr="00B9451F">
              <w:rPr>
                <w:szCs w:val="24"/>
              </w:rPr>
              <w:sym w:font="Symbol" w:char="F0D7"/>
            </w:r>
            <w:r w:rsidRPr="000A3567">
              <w:rPr>
                <w:szCs w:val="24"/>
                <w:lang w:val="de-CH"/>
              </w:rPr>
              <w:t xml:space="preserve"> log</w:t>
            </w:r>
            <w:r w:rsidRPr="000A3567">
              <w:rPr>
                <w:szCs w:val="24"/>
                <w:vertAlign w:val="subscript"/>
                <w:lang w:val="de-CH"/>
              </w:rPr>
              <w:t>10</w:t>
            </w:r>
            <w:r w:rsidRPr="000A3567">
              <w:rPr>
                <w:szCs w:val="24"/>
                <w:lang w:val="de-CH"/>
              </w:rPr>
              <w:t xml:space="preserve"> (</w:t>
            </w:r>
            <w:r w:rsidRPr="00B9451F">
              <w:rPr>
                <w:szCs w:val="24"/>
              </w:rPr>
              <w:sym w:font="Symbol" w:char="F071"/>
            </w:r>
            <w:r>
              <w:rPr>
                <w:szCs w:val="24"/>
                <w:lang w:val="de-CH"/>
              </w:rPr>
              <w:t xml:space="preserve">) </w:t>
            </w:r>
            <w:r w:rsidRPr="000A3567">
              <w:rPr>
                <w:szCs w:val="24"/>
                <w:lang w:val="de-CH"/>
              </w:rPr>
              <w:t>dB(W/(m</w:t>
            </w:r>
            <w:r w:rsidRPr="000A3567">
              <w:rPr>
                <w:szCs w:val="24"/>
                <w:vertAlign w:val="superscript"/>
                <w:lang w:val="de-CH"/>
              </w:rPr>
              <w:t xml:space="preserve">2 </w:t>
            </w:r>
            <w:r w:rsidRPr="000A3567">
              <w:rPr>
                <w:szCs w:val="24"/>
                <w:lang w:val="de-CH"/>
              </w:rPr>
              <w:t xml:space="preserve"> </w:t>
            </w:r>
            <w:r w:rsidRPr="00B9451F">
              <w:rPr>
                <w:szCs w:val="24"/>
              </w:rPr>
              <w:sym w:font="Symbol" w:char="F0D7"/>
            </w:r>
            <w:r w:rsidRPr="000A3567">
              <w:rPr>
                <w:szCs w:val="24"/>
                <w:lang w:val="de-CH"/>
              </w:rPr>
              <w:t xml:space="preserve"> 14</w:t>
            </w:r>
            <w:r>
              <w:rPr>
                <w:szCs w:val="24"/>
                <w:lang w:val="de-CH"/>
              </w:rPr>
              <w:t xml:space="preserve"> </w:t>
            </w:r>
            <w:r w:rsidRPr="000A3567">
              <w:rPr>
                <w:szCs w:val="24"/>
                <w:lang w:val="de-CH"/>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rPr>
                <w:szCs w:val="24"/>
              </w:rPr>
              <w:t>pour</w:t>
            </w:r>
            <w:r w:rsidR="00437A0F">
              <w:rPr>
                <w:szCs w:val="24"/>
              </w:rPr>
              <w:tab/>
              <w:t>7,</w:t>
            </w:r>
            <w:r w:rsidR="0084242E" w:rsidRPr="00B9451F">
              <w:rPr>
                <w:szCs w:val="24"/>
              </w:rPr>
              <w:t xml:space="preserve">5°   &lt;   </w:t>
            </w:r>
            <w:r w:rsidR="0084242E" w:rsidRPr="00B9451F">
              <w:rPr>
                <w:szCs w:val="24"/>
              </w:rPr>
              <w:sym w:font="Symbol" w:char="F071"/>
            </w:r>
            <w:r w:rsidR="0084242E" w:rsidRPr="00B9451F">
              <w:rPr>
                <w:szCs w:val="24"/>
              </w:rPr>
              <w:t xml:space="preserve">   ≤   53°</w:t>
            </w:r>
          </w:p>
        </w:tc>
      </w:tr>
      <w:tr w:rsidR="0084242E" w:rsidRPr="00B9451F" w:rsidTr="00B1228F">
        <w:tc>
          <w:tcPr>
            <w:tcW w:w="5400" w:type="dxa"/>
            <w:shd w:val="clear" w:color="auto" w:fill="auto"/>
          </w:tcPr>
          <w:p w:rsidR="0084242E" w:rsidRPr="00B9451F" w:rsidRDefault="0084242E" w:rsidP="00576725">
            <w:pPr>
              <w:tabs>
                <w:tab w:val="clear" w:pos="1134"/>
                <w:tab w:val="left" w:pos="828"/>
                <w:tab w:val="center" w:pos="1440"/>
                <w:tab w:val="right" w:pos="5112"/>
              </w:tabs>
              <w:rPr>
                <w:rFonts w:ascii="Symbol" w:eastAsia="Calibri" w:hAnsi="Symbol" w:cs="Symbol"/>
                <w:szCs w:val="24"/>
              </w:rPr>
            </w:pPr>
            <w:r w:rsidRPr="00B9451F">
              <w:rPr>
                <w:szCs w:val="24"/>
              </w:rPr>
              <w:tab/>
            </w:r>
            <w:r w:rsidR="00437A0F">
              <w:rPr>
                <w:szCs w:val="24"/>
              </w:rPr>
              <w:t>–49,</w:t>
            </w:r>
            <w:r>
              <w:rPr>
                <w:szCs w:val="24"/>
              </w:rPr>
              <w:t xml:space="preserve">7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rPr>
                <w:szCs w:val="24"/>
              </w:rPr>
              <w:t>pour</w:t>
            </w:r>
            <w:r w:rsidR="0084242E" w:rsidRPr="00B9451F">
              <w:rPr>
                <w:szCs w:val="24"/>
              </w:rPr>
              <w:tab/>
              <w:t xml:space="preserve">53°   &lt;   </w:t>
            </w:r>
            <w:r w:rsidR="0084242E" w:rsidRPr="00B9451F">
              <w:rPr>
                <w:szCs w:val="24"/>
              </w:rPr>
              <w:sym w:font="Symbol" w:char="F071"/>
            </w:r>
            <w:r w:rsidR="0084242E" w:rsidRPr="00B9451F">
              <w:rPr>
                <w:szCs w:val="24"/>
              </w:rPr>
              <w:t xml:space="preserve">   ≤   90°</w:t>
            </w:r>
          </w:p>
        </w:tc>
      </w:tr>
    </w:tbl>
    <w:p w:rsidR="0084242E" w:rsidRDefault="0084242E" w:rsidP="00576725">
      <w:r>
        <w:t xml:space="preserve">où </w:t>
      </w:r>
      <w:r>
        <w:rPr>
          <w:rFonts w:ascii="Symbol" w:hAnsi="Symbol"/>
        </w:rPr>
        <w:t></w:t>
      </w:r>
      <w:r>
        <w:rPr>
          <w:rFonts w:ascii="Symbol" w:hAnsi="Symbol"/>
        </w:rPr>
        <w:t></w:t>
      </w:r>
      <w:r>
        <w:t>est l'angle d'incidence de l'onde radioélectrique (degrés au-dessus de l'horizon).</w:t>
      </w:r>
    </w:p>
    <w:p w:rsidR="004E76E3" w:rsidRPr="0084242E" w:rsidRDefault="00437A0F" w:rsidP="00576725">
      <w:pPr>
        <w:rPr>
          <w:lang w:eastAsia="fr-FR"/>
        </w:rPr>
      </w:pPr>
      <w:r>
        <w:t>NOTE</w:t>
      </w:r>
      <w:r w:rsidR="002B27AB">
        <w:t xml:space="preserve"> – </w:t>
      </w:r>
      <w:r w:rsidR="0084242E">
        <w:t xml:space="preserve">Les limites ci-dessus se rapportent à la puissance surfacique et aux angles d'incidence qui seraient obtenus </w:t>
      </w:r>
      <w:r w:rsidR="00060187">
        <w:rPr>
          <w:color w:val="000000"/>
        </w:rPr>
        <w:t>dans des conditions</w:t>
      </w:r>
      <w:r w:rsidR="00060187">
        <w:t xml:space="preserve"> </w:t>
      </w:r>
      <w:r w:rsidR="0084242E">
        <w:t>de propagation en espace libre.</w:t>
      </w:r>
    </w:p>
    <w:p w:rsidR="0084242E" w:rsidRPr="002A7597" w:rsidRDefault="0084242E" w:rsidP="00576725">
      <w:pPr>
        <w:pStyle w:val="FigureNo"/>
        <w:rPr>
          <w:lang w:val="fr-CH"/>
        </w:rPr>
      </w:pPr>
      <w:r w:rsidRPr="002A7597">
        <w:rPr>
          <w:lang w:val="fr-CH"/>
        </w:rPr>
        <w:lastRenderedPageBreak/>
        <w:t>figure 2</w:t>
      </w:r>
    </w:p>
    <w:p w:rsidR="0084242E" w:rsidRPr="002A7597" w:rsidRDefault="002B27AB" w:rsidP="00576725">
      <w:pPr>
        <w:pStyle w:val="Figuretitle"/>
        <w:rPr>
          <w:lang w:val="fr-CH"/>
        </w:rPr>
      </w:pPr>
      <w:r>
        <w:rPr>
          <w:szCs w:val="24"/>
          <w:lang w:val="fr-CH"/>
        </w:rPr>
        <w:t>G</w:t>
      </w:r>
      <w:r w:rsidR="00060187" w:rsidRPr="002A7597">
        <w:rPr>
          <w:szCs w:val="24"/>
          <w:lang w:val="fr-CH"/>
        </w:rPr>
        <w:t xml:space="preserve">abarit de puissance surfacique en fonction de l’angle d’incidence pour la bande </w:t>
      </w:r>
      <w:r w:rsidR="00437A0F">
        <w:rPr>
          <w:szCs w:val="24"/>
          <w:lang w:val="fr-CH"/>
        </w:rPr>
        <w:t>14,0-14,</w:t>
      </w:r>
      <w:r w:rsidR="0084242E" w:rsidRPr="002A7597">
        <w:rPr>
          <w:szCs w:val="24"/>
          <w:lang w:val="fr-CH"/>
        </w:rPr>
        <w:t>5 GHz</w:t>
      </w:r>
    </w:p>
    <w:p w:rsidR="004E76E3" w:rsidRPr="0084242E" w:rsidRDefault="0084242E" w:rsidP="00C1494A">
      <w:pPr>
        <w:pStyle w:val="Figure"/>
      </w:pPr>
      <w:r w:rsidRPr="00B9451F">
        <w:rPr>
          <w:noProof/>
          <w:lang w:val="en-GB" w:eastAsia="zh-CN"/>
        </w:rPr>
        <w:drawing>
          <wp:inline distT="0" distB="0" distL="0" distR="0" wp14:anchorId="445996FD" wp14:editId="3C0252FC">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76E3" w:rsidRPr="0084242E" w:rsidRDefault="0084242E" w:rsidP="00576725">
      <w:pPr>
        <w:rPr>
          <w:lang w:val="fr-CH" w:eastAsia="fr-FR"/>
        </w:rPr>
      </w:pPr>
      <w:r>
        <w:rPr>
          <w:lang w:val="fr-CH"/>
        </w:rPr>
        <w:t xml:space="preserve">Dans la bande </w:t>
      </w:r>
      <w:r w:rsidR="00437A0F">
        <w:t>27,5-28,</w:t>
      </w:r>
      <w:r w:rsidR="00060187" w:rsidRPr="00B9451F">
        <w:t xml:space="preserve">6 GHz </w:t>
      </w:r>
      <w:r>
        <w:rPr>
          <w:lang w:val="fr-CH"/>
        </w:rPr>
        <w:t>telle qu'elle est utilisée par les réseaux du service fixe, en visibilité directe du territoire d'une administration où les réseaux du service fixe fonctionnent dans cette bande, la puissance surfacique produite à la surface de la Terre par les émissions d'un</w:t>
      </w:r>
      <w:r w:rsidR="001A5B4B">
        <w:rPr>
          <w:lang w:val="fr-CH"/>
        </w:rPr>
        <w:t xml:space="preserve"> </w:t>
      </w:r>
      <w:r>
        <w:rPr>
          <w:lang w:val="fr-CH"/>
        </w:rPr>
        <w:t>seul</w:t>
      </w:r>
      <w:r w:rsidR="001A5B4B">
        <w:rPr>
          <w:lang w:val="fr-CH"/>
        </w:rPr>
        <w:t xml:space="preserve"> </w:t>
      </w:r>
      <w:r w:rsidR="001A5B4B" w:rsidRPr="002A7597">
        <w:rPr>
          <w:rFonts w:eastAsia="Calibri"/>
          <w:lang w:val="fr-CH"/>
        </w:rPr>
        <w:t>aéronef sans pilote</w:t>
      </w:r>
      <w:r w:rsidR="001A5B4B">
        <w:rPr>
          <w:lang w:val="fr-CH"/>
        </w:rPr>
        <w:t xml:space="preserve"> </w:t>
      </w:r>
      <w:r>
        <w:rPr>
          <w:lang w:val="fr-CH"/>
        </w:rPr>
        <w:t>ne devrait pas dépasser:</w:t>
      </w:r>
    </w:p>
    <w:tbl>
      <w:tblPr>
        <w:tblW w:w="0" w:type="auto"/>
        <w:tblInd w:w="198" w:type="dxa"/>
        <w:tblLook w:val="04A0" w:firstRow="1" w:lastRow="0" w:firstColumn="1" w:lastColumn="0" w:noHBand="0" w:noVBand="1"/>
      </w:tblPr>
      <w:tblGrid>
        <w:gridCol w:w="5400"/>
        <w:gridCol w:w="3600"/>
      </w:tblGrid>
      <w:tr w:rsidR="0084242E" w:rsidRPr="00B9451F" w:rsidTr="00B1228F">
        <w:tc>
          <w:tcPr>
            <w:tcW w:w="5400" w:type="dxa"/>
            <w:shd w:val="clear" w:color="auto" w:fill="auto"/>
          </w:tcPr>
          <w:p w:rsidR="0084242E" w:rsidRPr="00B9451F" w:rsidRDefault="0084242E" w:rsidP="00576725">
            <w:pPr>
              <w:tabs>
                <w:tab w:val="clear" w:pos="1134"/>
                <w:tab w:val="left" w:pos="828"/>
              </w:tabs>
              <w:rPr>
                <w:rFonts w:ascii="Symbol" w:eastAsia="Calibri" w:hAnsi="Symbol" w:cs="Symbol"/>
              </w:rPr>
            </w:pPr>
            <w:r w:rsidRPr="00B9451F">
              <w:tab/>
            </w:r>
            <w:r>
              <w:t xml:space="preserve">–91 </w:t>
            </w:r>
            <w:r w:rsidRPr="00B9451F">
              <w:t>dB(W/(m</w:t>
            </w:r>
            <w:r w:rsidRPr="00B9451F">
              <w:rPr>
                <w:vertAlign w:val="superscript"/>
              </w:rPr>
              <w:t xml:space="preserve">2 </w:t>
            </w:r>
            <w:r w:rsidRPr="00B9451F">
              <w:t xml:space="preserve"> </w:t>
            </w:r>
            <w:r w:rsidRPr="00B9451F">
              <w:sym w:font="Symbol" w:char="F0D7"/>
            </w:r>
            <w:r w:rsidRPr="00B9451F">
              <w:t xml:space="preserve"> 14</w:t>
            </w:r>
            <w:r>
              <w:t xml:space="preserve"> </w:t>
            </w:r>
            <w:r w:rsidRPr="00B9451F">
              <w:t>MHz))</w:t>
            </w:r>
          </w:p>
        </w:tc>
        <w:tc>
          <w:tcPr>
            <w:tcW w:w="3600" w:type="dxa"/>
            <w:shd w:val="clear" w:color="auto" w:fill="auto"/>
          </w:tcPr>
          <w:p w:rsidR="0084242E" w:rsidRPr="00B9451F" w:rsidRDefault="00060187" w:rsidP="00576725">
            <w:pPr>
              <w:ind w:left="248"/>
              <w:rPr>
                <w:rFonts w:ascii="Symbol" w:eastAsia="Calibri" w:hAnsi="Symbol" w:cs="Symbol"/>
              </w:rPr>
            </w:pPr>
            <w:r>
              <w:t>pour</w:t>
            </w:r>
            <w:r w:rsidR="0084242E" w:rsidRPr="00B9451F">
              <w:tab/>
            </w:r>
            <w:r w:rsidR="0084242E" w:rsidRPr="00B9451F">
              <w:sym w:font="Symbol" w:char="F071"/>
            </w:r>
            <w:r w:rsidR="0084242E" w:rsidRPr="00B9451F">
              <w:t xml:space="preserve">    ≤   5°</w:t>
            </w:r>
          </w:p>
        </w:tc>
      </w:tr>
      <w:tr w:rsidR="0084242E" w:rsidRPr="00B9451F" w:rsidTr="00B1228F">
        <w:tc>
          <w:tcPr>
            <w:tcW w:w="5400" w:type="dxa"/>
            <w:shd w:val="clear" w:color="auto" w:fill="auto"/>
          </w:tcPr>
          <w:p w:rsidR="0084242E" w:rsidRPr="00B9451F" w:rsidRDefault="0084242E" w:rsidP="00576725">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00437A0F">
              <w:rPr>
                <w:szCs w:val="24"/>
              </w:rPr>
              <w:t>91 + 0,</w:t>
            </w:r>
            <w:r w:rsidRPr="00B9451F">
              <w:rPr>
                <w:szCs w:val="24"/>
              </w:rPr>
              <w:t xml:space="preserve">6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Pr>
                <w:szCs w:val="24"/>
                <w:vertAlign w:val="superscript"/>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t>pour</w:t>
            </w:r>
            <w:r w:rsidR="0084242E" w:rsidRPr="00B9451F">
              <w:rPr>
                <w:szCs w:val="24"/>
              </w:rPr>
              <w:tab/>
              <w:t xml:space="preserve">5°    &lt;   </w:t>
            </w:r>
            <w:r w:rsidR="0084242E" w:rsidRPr="00B9451F">
              <w:rPr>
                <w:szCs w:val="24"/>
              </w:rPr>
              <w:sym w:font="Symbol" w:char="F071"/>
            </w:r>
            <w:r w:rsidR="0084242E" w:rsidRPr="00B9451F">
              <w:rPr>
                <w:szCs w:val="24"/>
              </w:rPr>
              <w:t xml:space="preserve"> </w:t>
            </w:r>
            <w:r w:rsidR="00437A0F">
              <w:rPr>
                <w:szCs w:val="24"/>
              </w:rPr>
              <w:t xml:space="preserve">  ≤   9,</w:t>
            </w:r>
            <w:r w:rsidR="0084242E" w:rsidRPr="00B9451F">
              <w:rPr>
                <w:szCs w:val="24"/>
              </w:rPr>
              <w:t>4°</w:t>
            </w:r>
          </w:p>
        </w:tc>
      </w:tr>
      <w:tr w:rsidR="0084242E" w:rsidRPr="00B9451F" w:rsidTr="00B1228F">
        <w:tc>
          <w:tcPr>
            <w:tcW w:w="5400" w:type="dxa"/>
            <w:shd w:val="clear" w:color="auto" w:fill="auto"/>
          </w:tcPr>
          <w:p w:rsidR="0084242E" w:rsidRPr="00B9451F" w:rsidRDefault="0084242E" w:rsidP="00576725">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00437A0F">
              <w:rPr>
                <w:szCs w:val="24"/>
              </w:rPr>
              <w:t>79,</w:t>
            </w:r>
            <w:r w:rsidRPr="00B9451F">
              <w:rPr>
                <w:szCs w:val="24"/>
              </w:rPr>
              <w:t>4</w:t>
            </w:r>
            <w:r>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84242E" w:rsidRPr="00B9451F" w:rsidRDefault="00060187" w:rsidP="00576725">
            <w:pPr>
              <w:tabs>
                <w:tab w:val="center" w:pos="1962"/>
              </w:tabs>
              <w:ind w:left="248"/>
              <w:rPr>
                <w:rFonts w:ascii="Symbol" w:eastAsia="Calibri" w:hAnsi="Symbol" w:cs="Symbol"/>
                <w:szCs w:val="24"/>
              </w:rPr>
            </w:pPr>
            <w:r>
              <w:t>pour</w:t>
            </w:r>
            <w:r w:rsidR="00437A0F">
              <w:rPr>
                <w:szCs w:val="24"/>
              </w:rPr>
              <w:tab/>
              <w:t>9,</w:t>
            </w:r>
            <w:r w:rsidR="0084242E" w:rsidRPr="00B9451F">
              <w:rPr>
                <w:szCs w:val="24"/>
              </w:rPr>
              <w:t xml:space="preserve">4°   &lt;   </w:t>
            </w:r>
            <w:r w:rsidR="0084242E" w:rsidRPr="00B9451F">
              <w:rPr>
                <w:szCs w:val="24"/>
              </w:rPr>
              <w:sym w:font="Symbol" w:char="F071"/>
            </w:r>
            <w:r w:rsidR="0084242E" w:rsidRPr="00B9451F">
              <w:rPr>
                <w:szCs w:val="24"/>
              </w:rPr>
              <w:t xml:space="preserve">   ≤   90°</w:t>
            </w:r>
          </w:p>
        </w:tc>
      </w:tr>
    </w:tbl>
    <w:p w:rsidR="004E76E3" w:rsidRPr="0084242E" w:rsidRDefault="0084242E" w:rsidP="00576725">
      <w:pPr>
        <w:rPr>
          <w:lang w:val="fr-CH" w:eastAsia="fr-FR"/>
        </w:rPr>
      </w:pPr>
      <w:r>
        <w:t xml:space="preserve">où </w:t>
      </w:r>
      <w:r>
        <w:rPr>
          <w:rFonts w:ascii="Symbol" w:hAnsi="Symbol"/>
        </w:rPr>
        <w:t></w:t>
      </w:r>
      <w:r>
        <w:rPr>
          <w:rFonts w:ascii="Symbol" w:hAnsi="Symbol"/>
        </w:rPr>
        <w:t></w:t>
      </w:r>
      <w:r>
        <w:t>est l'angle d'incidence de l'onde radioélectrique (degrés au-dessus de l'horizon).</w:t>
      </w:r>
    </w:p>
    <w:p w:rsidR="004E76E3" w:rsidRPr="0084242E" w:rsidRDefault="00437A0F" w:rsidP="00576725">
      <w:pPr>
        <w:rPr>
          <w:lang w:val="fr-CH" w:eastAsia="fr-FR"/>
        </w:rPr>
      </w:pPr>
      <w:r>
        <w:t>NOTE</w:t>
      </w:r>
      <w:r w:rsidR="002B27AB">
        <w:t xml:space="preserve"> </w:t>
      </w:r>
      <w:r w:rsidR="0084242E">
        <w:t>–</w:t>
      </w:r>
      <w:r w:rsidR="002B27AB">
        <w:t xml:space="preserve"> </w:t>
      </w:r>
      <w:r w:rsidR="0084242E">
        <w:t xml:space="preserve">Les limites ci-dessus se rapportent à la puissance surfacique et aux angles d'incidence qui seraient obtenus </w:t>
      </w:r>
      <w:r w:rsidR="001A5B4B">
        <w:t xml:space="preserve">dans des </w:t>
      </w:r>
      <w:r w:rsidR="0084242E">
        <w:t>conditions de propagation en espace libre.</w:t>
      </w:r>
    </w:p>
    <w:p w:rsidR="0084242E" w:rsidRPr="002A7597" w:rsidRDefault="0084242E" w:rsidP="00576725">
      <w:pPr>
        <w:pStyle w:val="FigureNo"/>
        <w:rPr>
          <w:lang w:val="fr-CH"/>
        </w:rPr>
      </w:pPr>
      <w:r w:rsidRPr="002A7597">
        <w:rPr>
          <w:lang w:val="fr-CH"/>
        </w:rPr>
        <w:lastRenderedPageBreak/>
        <w:t>figure 3</w:t>
      </w:r>
    </w:p>
    <w:p w:rsidR="0084242E" w:rsidRPr="002A7597" w:rsidRDefault="003015D0" w:rsidP="00FF5BBB">
      <w:pPr>
        <w:pStyle w:val="Figuretitle"/>
        <w:spacing w:after="360"/>
        <w:rPr>
          <w:lang w:val="fr-CH"/>
        </w:rPr>
      </w:pPr>
      <w:r>
        <w:rPr>
          <w:szCs w:val="24"/>
          <w:lang w:val="fr-CH"/>
        </w:rPr>
        <w:t>G</w:t>
      </w:r>
      <w:r w:rsidR="001A5B4B" w:rsidRPr="002A7597">
        <w:rPr>
          <w:szCs w:val="24"/>
          <w:lang w:val="fr-CH"/>
        </w:rPr>
        <w:t xml:space="preserve">abarit de puissance surfacique en fonction de l’angle d’incidence pour la bande </w:t>
      </w:r>
      <w:r w:rsidR="00AD2E38">
        <w:rPr>
          <w:szCs w:val="24"/>
          <w:lang w:val="fr-CH"/>
        </w:rPr>
        <w:t>27,5-28,</w:t>
      </w:r>
      <w:r w:rsidR="0084242E" w:rsidRPr="002A7597">
        <w:rPr>
          <w:szCs w:val="24"/>
          <w:lang w:val="fr-CH"/>
        </w:rPr>
        <w:t>6 GHz</w:t>
      </w:r>
    </w:p>
    <w:p w:rsidR="001A5B4B" w:rsidRPr="002351AF" w:rsidRDefault="0084242E" w:rsidP="002351AF">
      <w:pPr>
        <w:pStyle w:val="Figure"/>
      </w:pPr>
      <w:r w:rsidRPr="00B9451F">
        <w:rPr>
          <w:noProof/>
          <w:lang w:val="en-GB" w:eastAsia="zh-CN"/>
        </w:rPr>
        <w:drawing>
          <wp:inline distT="0" distB="0" distL="0" distR="0" wp14:anchorId="56844AFF" wp14:editId="2C3E0330">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4" w:name="_Toc416340758"/>
      <w:bookmarkStart w:id="65" w:name="_Toc416340924"/>
    </w:p>
    <w:p w:rsidR="00A83D35" w:rsidRPr="002A7597" w:rsidRDefault="00A83D35" w:rsidP="00576725">
      <w:pPr>
        <w:pStyle w:val="Heading1"/>
        <w:rPr>
          <w:lang w:val="fr-CH"/>
        </w:rPr>
      </w:pPr>
      <w:r w:rsidRPr="002A7597">
        <w:rPr>
          <w:lang w:val="fr-CH"/>
        </w:rPr>
        <w:t>3</w:t>
      </w:r>
      <w:r w:rsidRPr="002A7597">
        <w:rPr>
          <w:lang w:val="fr-CH"/>
        </w:rPr>
        <w:tab/>
      </w:r>
      <w:r w:rsidR="001A5B4B" w:rsidRPr="002A7597">
        <w:rPr>
          <w:lang w:val="fr-CH"/>
        </w:rPr>
        <w:t>Protection des autres réseaux du service fixe par satellite</w:t>
      </w:r>
      <w:bookmarkEnd w:id="64"/>
      <w:bookmarkEnd w:id="65"/>
      <w:r w:rsidR="001A5B4B" w:rsidRPr="002A7597">
        <w:rPr>
          <w:lang w:val="fr-CH"/>
        </w:rPr>
        <w:t xml:space="preserve"> </w:t>
      </w:r>
    </w:p>
    <w:p w:rsidR="00A83D35" w:rsidRPr="002A7597" w:rsidRDefault="001A5B4B" w:rsidP="00576725">
      <w:pPr>
        <w:rPr>
          <w:lang w:val="fr-CH"/>
        </w:rPr>
      </w:pPr>
      <w:r>
        <w:t>L</w:t>
      </w:r>
      <w:r w:rsidRPr="0004184C">
        <w:t xml:space="preserve">es conditions </w:t>
      </w:r>
      <w:r>
        <w:t xml:space="preserve">régissant l’utilisation </w:t>
      </w:r>
      <w:r w:rsidRPr="0004184C">
        <w:t xml:space="preserve">de liaisons CNPC </w:t>
      </w:r>
      <w:r>
        <w:t>par les</w:t>
      </w:r>
      <w:r w:rsidRPr="0004184C">
        <w:t xml:space="preserve"> aéronefs sans pilote seront telles que le </w:t>
      </w:r>
      <w:r>
        <w:t>SFS</w:t>
      </w:r>
      <w:r w:rsidRPr="0004184C">
        <w:t xml:space="preserve"> sera protégé contre tout brouillage préjud</w:t>
      </w:r>
      <w:r w:rsidR="00AD2E38">
        <w:t>iciable, comme indiqué ci-après:</w:t>
      </w:r>
    </w:p>
    <w:p w:rsidR="001A5B4B" w:rsidRPr="002A7597" w:rsidRDefault="00AD2E38" w:rsidP="00AD2E38">
      <w:pPr>
        <w:pStyle w:val="enumlev1"/>
        <w:rPr>
          <w:lang w:val="fr-CH"/>
        </w:rPr>
      </w:pPr>
      <w:r>
        <w:rPr>
          <w:rFonts w:eastAsia="Calibri"/>
          <w:lang w:val="fr-CH"/>
        </w:rPr>
        <w:t>1)</w:t>
      </w:r>
      <w:r>
        <w:rPr>
          <w:rFonts w:eastAsia="Calibri"/>
          <w:lang w:val="fr-CH"/>
        </w:rPr>
        <w:tab/>
      </w:r>
      <w:r w:rsidR="001A5B4B" w:rsidRPr="002A7597">
        <w:rPr>
          <w:rFonts w:eastAsia="Calibri"/>
          <w:lang w:val="fr-CH"/>
        </w:rPr>
        <w:t xml:space="preserve">les </w:t>
      </w:r>
      <w:r w:rsidR="001A5B4B" w:rsidRPr="0004184C">
        <w:t xml:space="preserve">liaisons CNPC </w:t>
      </w:r>
      <w:r w:rsidR="001A5B4B">
        <w:t xml:space="preserve">des systèmes </w:t>
      </w:r>
      <w:r w:rsidR="00A83D35" w:rsidRPr="002A7597">
        <w:rPr>
          <w:rFonts w:eastAsia="Calibri"/>
          <w:lang w:val="fr-CH"/>
        </w:rPr>
        <w:t xml:space="preserve">UAS </w:t>
      </w:r>
      <w:r w:rsidR="001A5B4B" w:rsidRPr="002A7597">
        <w:rPr>
          <w:rFonts w:eastAsia="Calibri"/>
          <w:lang w:val="fr-CH"/>
        </w:rPr>
        <w:t>devront respecter en perm</w:t>
      </w:r>
      <w:r w:rsidR="00A824A1">
        <w:rPr>
          <w:rFonts w:eastAsia="Calibri"/>
          <w:lang w:val="fr-CH"/>
        </w:rPr>
        <w:t>anence la Recommandatio</w:t>
      </w:r>
      <w:r>
        <w:rPr>
          <w:rFonts w:eastAsia="Calibri"/>
          <w:lang w:val="fr-CH"/>
        </w:rPr>
        <w:t>n UIT-</w:t>
      </w:r>
      <w:r w:rsidR="00A824A1">
        <w:rPr>
          <w:rFonts w:eastAsia="Calibri"/>
          <w:lang w:val="fr-CH"/>
        </w:rPr>
        <w:t xml:space="preserve">R </w:t>
      </w:r>
      <w:r w:rsidR="00A83D35" w:rsidRPr="002A7597">
        <w:rPr>
          <w:rFonts w:eastAsia="Calibri"/>
          <w:lang w:val="fr-CH"/>
        </w:rPr>
        <w:t>S.524</w:t>
      </w:r>
      <w:r w:rsidR="00A83D35" w:rsidRPr="002A7597">
        <w:rPr>
          <w:lang w:val="fr-CH"/>
        </w:rPr>
        <w:t xml:space="preserve">, </w:t>
      </w:r>
      <w:r w:rsidR="001A5B4B" w:rsidRPr="002A7597">
        <w:rPr>
          <w:lang w:val="fr-CH"/>
        </w:rPr>
        <w:t xml:space="preserve">ou les autres niveaux coordonnés </w:t>
      </w:r>
      <w:r w:rsidR="001A5B4B">
        <w:rPr>
          <w:color w:val="000000"/>
        </w:rPr>
        <w:t>convenus entre les administrations,</w:t>
      </w:r>
      <w:r w:rsidR="001A5B4B" w:rsidRPr="002A7597">
        <w:rPr>
          <w:lang w:val="fr-CH"/>
        </w:rPr>
        <w:t xml:space="preserve"> y compris pen</w:t>
      </w:r>
      <w:r>
        <w:rPr>
          <w:lang w:val="fr-CH"/>
        </w:rPr>
        <w:t>dant les manœuvres de l’aéronef.</w:t>
      </w:r>
    </w:p>
    <w:p w:rsidR="00A83D35" w:rsidRPr="002A7597" w:rsidRDefault="00A83D35" w:rsidP="00576725">
      <w:pPr>
        <w:pStyle w:val="Heading1"/>
        <w:rPr>
          <w:lang w:val="fr-CH"/>
        </w:rPr>
      </w:pPr>
      <w:r w:rsidRPr="002A7597">
        <w:rPr>
          <w:lang w:val="fr-CH"/>
        </w:rPr>
        <w:t>4</w:t>
      </w:r>
      <w:r w:rsidRPr="002A7597">
        <w:rPr>
          <w:lang w:val="fr-CH"/>
        </w:rPr>
        <w:tab/>
        <w:t xml:space="preserve">Protection </w:t>
      </w:r>
      <w:r w:rsidR="001A5B4B" w:rsidRPr="002A7597">
        <w:rPr>
          <w:lang w:val="fr-CH"/>
        </w:rPr>
        <w:t xml:space="preserve">du service de radioastronomie </w:t>
      </w:r>
    </w:p>
    <w:p w:rsidR="00A83D35" w:rsidRPr="002A7597" w:rsidRDefault="001A5B4B" w:rsidP="00576725">
      <w:pPr>
        <w:rPr>
          <w:b/>
          <w:lang w:val="fr-CH"/>
        </w:rPr>
      </w:pPr>
      <w:r w:rsidRPr="002A7597">
        <w:rPr>
          <w:lang w:val="fr-CH"/>
        </w:rPr>
        <w:t xml:space="preserve">Aux termes du numéro </w:t>
      </w:r>
      <w:r w:rsidR="00A83D35" w:rsidRPr="002A7597">
        <w:rPr>
          <w:b/>
          <w:bCs/>
          <w:lang w:val="fr-CH"/>
        </w:rPr>
        <w:t>5.149</w:t>
      </w:r>
      <w:r w:rsidRPr="002A7597">
        <w:rPr>
          <w:b/>
          <w:bCs/>
          <w:lang w:val="fr-CH"/>
        </w:rPr>
        <w:t xml:space="preserve"> </w:t>
      </w:r>
      <w:r w:rsidRPr="002A7597">
        <w:rPr>
          <w:lang w:val="fr-CH"/>
        </w:rPr>
        <w:t>du Règlement des radiocommunications, les administrations doivent prendre toutes les mesures pratiquement réalisables pour protéger le service de radioastronomie dans certaines bandes, notamment la bande</w:t>
      </w:r>
      <w:r w:rsidR="00AD2E38">
        <w:rPr>
          <w:lang w:val="fr-CH"/>
        </w:rPr>
        <w:t xml:space="preserve"> 14,47-14,</w:t>
      </w:r>
      <w:r w:rsidR="00A83D35" w:rsidRPr="002A7597">
        <w:rPr>
          <w:lang w:val="fr-CH"/>
        </w:rPr>
        <w:t xml:space="preserve">5 GHz, </w:t>
      </w:r>
      <w:r w:rsidRPr="002A7597">
        <w:rPr>
          <w:lang w:val="fr-CH"/>
        </w:rPr>
        <w:t xml:space="preserve">étant donné que les </w:t>
      </w:r>
      <w:r>
        <w:rPr>
          <w:color w:val="000000"/>
        </w:rPr>
        <w:t>émissions provenant de stations aéroportées peuvent constituer des sources de brouillage particulièrement importantes pour le service de radioastronomie</w:t>
      </w:r>
      <w:r w:rsidRPr="002A7597">
        <w:rPr>
          <w:lang w:val="fr-CH"/>
        </w:rPr>
        <w:t xml:space="preserve">. Dans la bande </w:t>
      </w:r>
      <w:r w:rsidR="00AD2E38">
        <w:rPr>
          <w:lang w:val="fr-CH"/>
        </w:rPr>
        <w:t>14,47-14,</w:t>
      </w:r>
      <w:r w:rsidR="00A83D35" w:rsidRPr="002A7597">
        <w:rPr>
          <w:lang w:val="fr-CH"/>
        </w:rPr>
        <w:t xml:space="preserve">5 GHz, </w:t>
      </w:r>
      <w:r w:rsidRPr="002A7597">
        <w:rPr>
          <w:lang w:val="fr-CH"/>
        </w:rPr>
        <w:t xml:space="preserve">il sera nécessaire de mener des consultations entre les stations du service de radioastronomie et les </w:t>
      </w:r>
      <w:r w:rsidR="005929A7" w:rsidRPr="002A7597">
        <w:rPr>
          <w:lang w:val="fr-CH"/>
        </w:rPr>
        <w:t xml:space="preserve">systèmes </w:t>
      </w:r>
      <w:r w:rsidR="00A83D35" w:rsidRPr="002A7597">
        <w:rPr>
          <w:lang w:val="fr-CH"/>
        </w:rPr>
        <w:t xml:space="preserve">UAS </w:t>
      </w:r>
      <w:r w:rsidR="005929A7" w:rsidRPr="002A7597">
        <w:rPr>
          <w:lang w:val="fr-CH"/>
        </w:rPr>
        <w:t xml:space="preserve">exploitant sur la même fréquence des liaisons CNPC de  systèmes UAS (Terre vers espace) en visibilité directe d’observatoires du service de radioastronomie, afin de remédier aux </w:t>
      </w:r>
      <w:r w:rsidR="005929A7">
        <w:rPr>
          <w:color w:val="000000"/>
        </w:rPr>
        <w:t>éventuelles incompatibilités</w:t>
      </w:r>
      <w:r w:rsidR="0008767A">
        <w:rPr>
          <w:color w:val="000000"/>
        </w:rPr>
        <w:t>.</w:t>
      </w:r>
    </w:p>
    <w:p w:rsidR="00A83D35" w:rsidRDefault="00A83D35" w:rsidP="00E55E62">
      <w:pPr>
        <w:pStyle w:val="Reasons"/>
        <w:rPr>
          <w:szCs w:val="24"/>
          <w:lang w:val="fr-CH" w:eastAsia="x-none"/>
        </w:rPr>
      </w:pPr>
      <w:r w:rsidRPr="002A7597">
        <w:rPr>
          <w:b/>
          <w:lang w:val="fr-CH"/>
        </w:rPr>
        <w:t>Motifs:</w:t>
      </w:r>
      <w:r w:rsidRPr="002A7597">
        <w:rPr>
          <w:lang w:val="fr-CH"/>
        </w:rPr>
        <w:tab/>
      </w:r>
      <w:r w:rsidR="005929A7" w:rsidRPr="002A7597">
        <w:rPr>
          <w:lang w:val="fr-CH"/>
        </w:rPr>
        <w:t>Clarifier les</w:t>
      </w:r>
      <w:bookmarkStart w:id="66" w:name="_GoBack"/>
      <w:bookmarkEnd w:id="66"/>
      <w:r w:rsidR="005929A7" w:rsidRPr="002A7597">
        <w:rPr>
          <w:lang w:val="fr-CH"/>
        </w:rPr>
        <w:t xml:space="preserve"> aspects opérationnels et réglementaires</w:t>
      </w:r>
      <w:r w:rsidR="00AD2E38">
        <w:rPr>
          <w:lang w:val="fr-CH"/>
        </w:rPr>
        <w:t xml:space="preserve"> des liaisons CNPC des systèmes </w:t>
      </w:r>
      <w:r w:rsidR="005929A7" w:rsidRPr="002A7597">
        <w:rPr>
          <w:lang w:val="fr-CH"/>
        </w:rPr>
        <w:t xml:space="preserve">UAS dans le service fixe par satellite ne relevant pas des </w:t>
      </w:r>
      <w:r w:rsidRPr="002A7597">
        <w:rPr>
          <w:szCs w:val="24"/>
          <w:lang w:val="fr-CH" w:eastAsia="x-none"/>
        </w:rPr>
        <w:t xml:space="preserve">Appendices 30, 30A </w:t>
      </w:r>
      <w:r w:rsidR="005929A7" w:rsidRPr="002A7597">
        <w:rPr>
          <w:szCs w:val="24"/>
          <w:lang w:val="fr-CH" w:eastAsia="x-none"/>
        </w:rPr>
        <w:t xml:space="preserve">et </w:t>
      </w:r>
      <w:r w:rsidRPr="002A7597">
        <w:rPr>
          <w:szCs w:val="24"/>
          <w:lang w:val="fr-CH" w:eastAsia="x-none"/>
        </w:rPr>
        <w:t>30B.</w:t>
      </w:r>
    </w:p>
    <w:p w:rsidR="002351AF" w:rsidRPr="002A7597" w:rsidRDefault="002351AF" w:rsidP="00576725">
      <w:pPr>
        <w:rPr>
          <w:lang w:val="fr-CH" w:eastAsia="fr-FR"/>
        </w:rPr>
      </w:pPr>
    </w:p>
    <w:p w:rsidR="004836EC" w:rsidRDefault="00A83D35" w:rsidP="00576725">
      <w:pPr>
        <w:jc w:val="center"/>
      </w:pPr>
      <w:r>
        <w:t>______________</w:t>
      </w:r>
    </w:p>
    <w:sectPr w:rsidR="004836EC">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1E" w:rsidRDefault="0026761E">
      <w:r>
        <w:separator/>
      </w:r>
    </w:p>
  </w:endnote>
  <w:endnote w:type="continuationSeparator" w:id="0">
    <w:p w:rsidR="0026761E" w:rsidRDefault="0026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1E" w:rsidRDefault="0026761E">
    <w:pPr>
      <w:rPr>
        <w:lang w:val="en-US"/>
      </w:rPr>
    </w:pPr>
    <w:r>
      <w:fldChar w:fldCharType="begin"/>
    </w:r>
    <w:r>
      <w:rPr>
        <w:lang w:val="en-US"/>
      </w:rPr>
      <w:instrText xml:space="preserve"> FILENAME \p  \* MERGEFORMAT </w:instrText>
    </w:r>
    <w:r>
      <w:fldChar w:fldCharType="separate"/>
    </w:r>
    <w:r w:rsidR="007A0ACE">
      <w:rPr>
        <w:noProof/>
        <w:lang w:val="en-US"/>
      </w:rPr>
      <w:t>P:\FRA\ITU-R\CONF-R\CMR15\000\007ADD05F.docx</w:t>
    </w:r>
    <w:r>
      <w:fldChar w:fldCharType="end"/>
    </w:r>
    <w:r>
      <w:rPr>
        <w:lang w:val="en-US"/>
      </w:rPr>
      <w:tab/>
    </w:r>
    <w:r>
      <w:fldChar w:fldCharType="begin"/>
    </w:r>
    <w:r>
      <w:instrText xml:space="preserve"> SAVEDATE \@ DD.MM.YY </w:instrText>
    </w:r>
    <w:r>
      <w:fldChar w:fldCharType="separate"/>
    </w:r>
    <w:r w:rsidR="00E55E62">
      <w:rPr>
        <w:noProof/>
      </w:rPr>
      <w:t>18.10.15</w:t>
    </w:r>
    <w:r>
      <w:fldChar w:fldCharType="end"/>
    </w:r>
    <w:r>
      <w:rPr>
        <w:lang w:val="en-US"/>
      </w:rPr>
      <w:tab/>
    </w:r>
    <w:r>
      <w:fldChar w:fldCharType="begin"/>
    </w:r>
    <w:r>
      <w:instrText xml:space="preserve"> PRINTDATE \@ DD.MM.YY </w:instrText>
    </w:r>
    <w:r>
      <w:fldChar w:fldCharType="separate"/>
    </w:r>
    <w:r w:rsidR="007A0ACE">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1E" w:rsidRDefault="0026761E">
    <w:pPr>
      <w:pStyle w:val="Footer"/>
      <w:rPr>
        <w:lang w:val="en-US"/>
      </w:rPr>
    </w:pPr>
    <w:r>
      <w:fldChar w:fldCharType="begin"/>
    </w:r>
    <w:r>
      <w:rPr>
        <w:lang w:val="en-US"/>
      </w:rPr>
      <w:instrText xml:space="preserve"> FILENAME \p  \* MERGEFORMAT </w:instrText>
    </w:r>
    <w:r>
      <w:fldChar w:fldCharType="separate"/>
    </w:r>
    <w:r w:rsidR="007A0ACE">
      <w:rPr>
        <w:lang w:val="en-US"/>
      </w:rPr>
      <w:t>P:\FRA\ITU-R\CONF-R\CMR15\000\007ADD05F.docx</w:t>
    </w:r>
    <w:r>
      <w:fldChar w:fldCharType="end"/>
    </w:r>
    <w:r>
      <w:t xml:space="preserve"> (387373)</w:t>
    </w:r>
    <w:r>
      <w:rPr>
        <w:lang w:val="en-US"/>
      </w:rPr>
      <w:tab/>
    </w:r>
    <w:r>
      <w:fldChar w:fldCharType="begin"/>
    </w:r>
    <w:r>
      <w:instrText xml:space="preserve"> SAVEDATE \@ DD.MM.YY </w:instrText>
    </w:r>
    <w:r>
      <w:fldChar w:fldCharType="separate"/>
    </w:r>
    <w:r w:rsidR="00E55E62">
      <w:t>18.10.15</w:t>
    </w:r>
    <w:r>
      <w:fldChar w:fldCharType="end"/>
    </w:r>
    <w:r>
      <w:rPr>
        <w:lang w:val="en-US"/>
      </w:rPr>
      <w:tab/>
    </w:r>
    <w:r>
      <w:fldChar w:fldCharType="begin"/>
    </w:r>
    <w:r>
      <w:instrText xml:space="preserve"> PRINTDATE \@ DD.MM.YY </w:instrText>
    </w:r>
    <w:r>
      <w:fldChar w:fldCharType="separate"/>
    </w:r>
    <w:r w:rsidR="007A0ACE">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1E" w:rsidRDefault="0026761E">
    <w:pPr>
      <w:pStyle w:val="Footer"/>
      <w:rPr>
        <w:lang w:val="en-US"/>
      </w:rPr>
    </w:pPr>
    <w:r>
      <w:fldChar w:fldCharType="begin"/>
    </w:r>
    <w:r>
      <w:rPr>
        <w:lang w:val="en-US"/>
      </w:rPr>
      <w:instrText xml:space="preserve"> FILENAME \p  \* MERGEFORMAT </w:instrText>
    </w:r>
    <w:r>
      <w:fldChar w:fldCharType="separate"/>
    </w:r>
    <w:r w:rsidR="007A0ACE">
      <w:rPr>
        <w:lang w:val="en-US"/>
      </w:rPr>
      <w:t>P:\FRA\ITU-R\CONF-R\CMR15\000\007ADD05F.docx</w:t>
    </w:r>
    <w:r>
      <w:fldChar w:fldCharType="end"/>
    </w:r>
    <w:r>
      <w:t xml:space="preserve"> (387373)</w:t>
    </w:r>
    <w:r>
      <w:rPr>
        <w:lang w:val="en-US"/>
      </w:rPr>
      <w:tab/>
    </w:r>
    <w:r>
      <w:fldChar w:fldCharType="begin"/>
    </w:r>
    <w:r>
      <w:instrText xml:space="preserve"> SAVEDATE \@ DD.MM.YY </w:instrText>
    </w:r>
    <w:r>
      <w:fldChar w:fldCharType="separate"/>
    </w:r>
    <w:r w:rsidR="00E55E62">
      <w:t>18.10.15</w:t>
    </w:r>
    <w:r>
      <w:fldChar w:fldCharType="end"/>
    </w:r>
    <w:r>
      <w:rPr>
        <w:lang w:val="en-US"/>
      </w:rPr>
      <w:tab/>
    </w:r>
    <w:r>
      <w:fldChar w:fldCharType="begin"/>
    </w:r>
    <w:r>
      <w:instrText xml:space="preserve"> PRINTDATE \@ DD.MM.YY </w:instrText>
    </w:r>
    <w:r>
      <w:fldChar w:fldCharType="separate"/>
    </w:r>
    <w:r w:rsidR="007A0ACE">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1E" w:rsidRDefault="0026761E">
      <w:r>
        <w:rPr>
          <w:b/>
        </w:rPr>
        <w:t>_______________</w:t>
      </w:r>
    </w:p>
  </w:footnote>
  <w:footnote w:type="continuationSeparator" w:id="0">
    <w:p w:rsidR="0026761E" w:rsidRDefault="0026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1E" w:rsidRDefault="0026761E" w:rsidP="004F1F8E">
    <w:pPr>
      <w:pStyle w:val="Header"/>
    </w:pPr>
    <w:r>
      <w:fldChar w:fldCharType="begin"/>
    </w:r>
    <w:r>
      <w:instrText xml:space="preserve"> PAGE </w:instrText>
    </w:r>
    <w:r>
      <w:fldChar w:fldCharType="separate"/>
    </w:r>
    <w:r w:rsidR="00E55E62">
      <w:rPr>
        <w:noProof/>
      </w:rPr>
      <w:t>13</w:t>
    </w:r>
    <w:r>
      <w:fldChar w:fldCharType="end"/>
    </w:r>
  </w:p>
  <w:p w:rsidR="0026761E" w:rsidRDefault="0026761E" w:rsidP="002C28A4">
    <w:pPr>
      <w:pStyle w:val="Header"/>
    </w:pPr>
    <w:r>
      <w:t>CMR15/7(Add.5)-</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Royer, Veronique">
    <w15:presenceInfo w15:providerId="AD" w15:userId="S-1-5-21-8740799-900759487-1415713722-5942"/>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1573CF-71FF-4C1D-A4FD-758012C76B1D}"/>
    <w:docVar w:name="dgnword-eventsink" w:val="351124928"/>
  </w:docVars>
  <w:rsids>
    <w:rsidRoot w:val="00BB1D82"/>
    <w:rsid w:val="000031A5"/>
    <w:rsid w:val="00007EC7"/>
    <w:rsid w:val="00010B43"/>
    <w:rsid w:val="00016648"/>
    <w:rsid w:val="00034D51"/>
    <w:rsid w:val="0003522F"/>
    <w:rsid w:val="00060187"/>
    <w:rsid w:val="00080E2C"/>
    <w:rsid w:val="0008767A"/>
    <w:rsid w:val="000A4755"/>
    <w:rsid w:val="000B2E0C"/>
    <w:rsid w:val="000B3D0C"/>
    <w:rsid w:val="000B47AB"/>
    <w:rsid w:val="000F038C"/>
    <w:rsid w:val="001167B9"/>
    <w:rsid w:val="001267A0"/>
    <w:rsid w:val="0015203F"/>
    <w:rsid w:val="00160C64"/>
    <w:rsid w:val="00173DE0"/>
    <w:rsid w:val="0018169B"/>
    <w:rsid w:val="0019352B"/>
    <w:rsid w:val="001960D0"/>
    <w:rsid w:val="001A5B4B"/>
    <w:rsid w:val="001B55C3"/>
    <w:rsid w:val="001D5754"/>
    <w:rsid w:val="001F17E8"/>
    <w:rsid w:val="00204306"/>
    <w:rsid w:val="00212241"/>
    <w:rsid w:val="00232FD2"/>
    <w:rsid w:val="002351AF"/>
    <w:rsid w:val="00240E2E"/>
    <w:rsid w:val="00245B8B"/>
    <w:rsid w:val="0026554E"/>
    <w:rsid w:val="0026761E"/>
    <w:rsid w:val="002715C6"/>
    <w:rsid w:val="00295950"/>
    <w:rsid w:val="002A4622"/>
    <w:rsid w:val="002A6F8F"/>
    <w:rsid w:val="002A7597"/>
    <w:rsid w:val="002B17E5"/>
    <w:rsid w:val="002B27AB"/>
    <w:rsid w:val="002C0EBF"/>
    <w:rsid w:val="002C28A4"/>
    <w:rsid w:val="002D0B6B"/>
    <w:rsid w:val="002D52EF"/>
    <w:rsid w:val="003015D0"/>
    <w:rsid w:val="00315AFE"/>
    <w:rsid w:val="003606A6"/>
    <w:rsid w:val="0036650C"/>
    <w:rsid w:val="003670CB"/>
    <w:rsid w:val="00393ACD"/>
    <w:rsid w:val="003A583E"/>
    <w:rsid w:val="003E055C"/>
    <w:rsid w:val="003E112B"/>
    <w:rsid w:val="003E1D1C"/>
    <w:rsid w:val="003E3C30"/>
    <w:rsid w:val="003E6225"/>
    <w:rsid w:val="003E7B05"/>
    <w:rsid w:val="00437A0F"/>
    <w:rsid w:val="00466211"/>
    <w:rsid w:val="00476A7F"/>
    <w:rsid w:val="004834A9"/>
    <w:rsid w:val="004836EC"/>
    <w:rsid w:val="004D01FC"/>
    <w:rsid w:val="004E28C3"/>
    <w:rsid w:val="004E76E3"/>
    <w:rsid w:val="004F1F8E"/>
    <w:rsid w:val="005020C0"/>
    <w:rsid w:val="00506379"/>
    <w:rsid w:val="00512A32"/>
    <w:rsid w:val="005364B1"/>
    <w:rsid w:val="005444ED"/>
    <w:rsid w:val="00576725"/>
    <w:rsid w:val="00586CF2"/>
    <w:rsid w:val="005929A7"/>
    <w:rsid w:val="005A160B"/>
    <w:rsid w:val="005C3768"/>
    <w:rsid w:val="005C37A4"/>
    <w:rsid w:val="005C6C3F"/>
    <w:rsid w:val="005D1A00"/>
    <w:rsid w:val="005F7383"/>
    <w:rsid w:val="00613635"/>
    <w:rsid w:val="0062093D"/>
    <w:rsid w:val="00637ECF"/>
    <w:rsid w:val="00647B59"/>
    <w:rsid w:val="0066193A"/>
    <w:rsid w:val="006815F5"/>
    <w:rsid w:val="00684EB7"/>
    <w:rsid w:val="00690C7B"/>
    <w:rsid w:val="006A0C4B"/>
    <w:rsid w:val="006A4B45"/>
    <w:rsid w:val="006A5F09"/>
    <w:rsid w:val="006D4724"/>
    <w:rsid w:val="00701BAE"/>
    <w:rsid w:val="00721F04"/>
    <w:rsid w:val="00730E95"/>
    <w:rsid w:val="007426B9"/>
    <w:rsid w:val="0074382B"/>
    <w:rsid w:val="00764342"/>
    <w:rsid w:val="007705E3"/>
    <w:rsid w:val="00774362"/>
    <w:rsid w:val="00786598"/>
    <w:rsid w:val="00797D60"/>
    <w:rsid w:val="00797F96"/>
    <w:rsid w:val="007A04E8"/>
    <w:rsid w:val="007A0ACE"/>
    <w:rsid w:val="007D5EA1"/>
    <w:rsid w:val="0082498A"/>
    <w:rsid w:val="00840D10"/>
    <w:rsid w:val="0084242E"/>
    <w:rsid w:val="0085025E"/>
    <w:rsid w:val="00851625"/>
    <w:rsid w:val="00863C0A"/>
    <w:rsid w:val="00865C2E"/>
    <w:rsid w:val="008765DE"/>
    <w:rsid w:val="008A3120"/>
    <w:rsid w:val="008C45C7"/>
    <w:rsid w:val="008D41BE"/>
    <w:rsid w:val="008D58D3"/>
    <w:rsid w:val="008E63B5"/>
    <w:rsid w:val="00923064"/>
    <w:rsid w:val="00930FFD"/>
    <w:rsid w:val="00936D25"/>
    <w:rsid w:val="00941EA5"/>
    <w:rsid w:val="00946216"/>
    <w:rsid w:val="00964700"/>
    <w:rsid w:val="00966C16"/>
    <w:rsid w:val="0098732F"/>
    <w:rsid w:val="009A045F"/>
    <w:rsid w:val="009C7E7C"/>
    <w:rsid w:val="009D2022"/>
    <w:rsid w:val="00A00473"/>
    <w:rsid w:val="00A03C9B"/>
    <w:rsid w:val="00A16D67"/>
    <w:rsid w:val="00A33BC1"/>
    <w:rsid w:val="00A37105"/>
    <w:rsid w:val="00A4008E"/>
    <w:rsid w:val="00A606C3"/>
    <w:rsid w:val="00A824A1"/>
    <w:rsid w:val="00A83B09"/>
    <w:rsid w:val="00A83D35"/>
    <w:rsid w:val="00A84541"/>
    <w:rsid w:val="00AD2E38"/>
    <w:rsid w:val="00AD655E"/>
    <w:rsid w:val="00AE36A0"/>
    <w:rsid w:val="00B00294"/>
    <w:rsid w:val="00B1228F"/>
    <w:rsid w:val="00B4083B"/>
    <w:rsid w:val="00B41E43"/>
    <w:rsid w:val="00B506C4"/>
    <w:rsid w:val="00B64FD0"/>
    <w:rsid w:val="00BA50AE"/>
    <w:rsid w:val="00BA5BD0"/>
    <w:rsid w:val="00BB1D82"/>
    <w:rsid w:val="00BD5169"/>
    <w:rsid w:val="00BE42EA"/>
    <w:rsid w:val="00BF26E7"/>
    <w:rsid w:val="00C11FD1"/>
    <w:rsid w:val="00C1494A"/>
    <w:rsid w:val="00C35710"/>
    <w:rsid w:val="00C53FCA"/>
    <w:rsid w:val="00C5508D"/>
    <w:rsid w:val="00C63B57"/>
    <w:rsid w:val="00C718BE"/>
    <w:rsid w:val="00C76BAF"/>
    <w:rsid w:val="00C814B9"/>
    <w:rsid w:val="00CA70F1"/>
    <w:rsid w:val="00CB589C"/>
    <w:rsid w:val="00CD516F"/>
    <w:rsid w:val="00CF715C"/>
    <w:rsid w:val="00D119A7"/>
    <w:rsid w:val="00D12873"/>
    <w:rsid w:val="00D12FDF"/>
    <w:rsid w:val="00D25FBA"/>
    <w:rsid w:val="00D32B28"/>
    <w:rsid w:val="00D42954"/>
    <w:rsid w:val="00D66EAC"/>
    <w:rsid w:val="00D730DF"/>
    <w:rsid w:val="00D772F0"/>
    <w:rsid w:val="00D77BDC"/>
    <w:rsid w:val="00DA4635"/>
    <w:rsid w:val="00DC402B"/>
    <w:rsid w:val="00DC5548"/>
    <w:rsid w:val="00DE0932"/>
    <w:rsid w:val="00DE4115"/>
    <w:rsid w:val="00E03A27"/>
    <w:rsid w:val="00E049F1"/>
    <w:rsid w:val="00E37A25"/>
    <w:rsid w:val="00E4270D"/>
    <w:rsid w:val="00E537FF"/>
    <w:rsid w:val="00E55E62"/>
    <w:rsid w:val="00E56E04"/>
    <w:rsid w:val="00E6539B"/>
    <w:rsid w:val="00E70A31"/>
    <w:rsid w:val="00EA3F38"/>
    <w:rsid w:val="00EA5AB6"/>
    <w:rsid w:val="00EC17EA"/>
    <w:rsid w:val="00EC7615"/>
    <w:rsid w:val="00ED16AA"/>
    <w:rsid w:val="00EF662E"/>
    <w:rsid w:val="00F148F1"/>
    <w:rsid w:val="00F36ACB"/>
    <w:rsid w:val="00F44A5E"/>
    <w:rsid w:val="00F53EB1"/>
    <w:rsid w:val="00FA3BBF"/>
    <w:rsid w:val="00FA61B9"/>
    <w:rsid w:val="00FC41F8"/>
    <w:rsid w:val="00FF1C40"/>
    <w:rsid w:val="00FF5B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29323B6-BE05-4683-B7D8-1431837D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7705E3"/>
    <w:rPr>
      <w:rFonts w:ascii="Times New Roman" w:hAnsi="Times New Roman"/>
      <w:i/>
      <w:sz w:val="24"/>
      <w:lang w:val="fr-FR" w:eastAsia="en-US"/>
    </w:rPr>
  </w:style>
  <w:style w:type="character" w:customStyle="1" w:styleId="FiguretitleChar">
    <w:name w:val="Figure_title Char"/>
    <w:basedOn w:val="DefaultParagraphFont"/>
    <w:link w:val="Figuretitle"/>
    <w:locked/>
    <w:rsid w:val="006A5F09"/>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6A5F09"/>
    <w:rPr>
      <w:rFonts w:ascii="Times New Roman" w:hAnsi="Times New Roman"/>
      <w:caps/>
      <w:lang w:val="fr-FR" w:eastAsia="en-US"/>
    </w:rPr>
  </w:style>
  <w:style w:type="character" w:customStyle="1" w:styleId="AnnextitleChar1">
    <w:name w:val="Annex_title Char1"/>
    <w:basedOn w:val="DefaultParagraphFont"/>
    <w:link w:val="Annextitle"/>
    <w:rsid w:val="006A5F09"/>
    <w:rPr>
      <w:rFonts w:ascii="Times New Roman Bold" w:hAnsi="Times New Roman Bold"/>
      <w:b/>
      <w:sz w:val="28"/>
      <w:lang w:val="fr-FR" w:eastAsia="en-US"/>
    </w:rPr>
  </w:style>
  <w:style w:type="character" w:customStyle="1" w:styleId="AnnexNoCar">
    <w:name w:val="Annex_No Car"/>
    <w:basedOn w:val="DefaultParagraphFont"/>
    <w:link w:val="AnnexNo"/>
    <w:rsid w:val="006A5F09"/>
    <w:rPr>
      <w:rFonts w:ascii="Times New Roman" w:hAnsi="Times New Roman"/>
      <w:caps/>
      <w:sz w:val="28"/>
      <w:lang w:val="fr-FR" w:eastAsia="en-US"/>
    </w:rPr>
  </w:style>
  <w:style w:type="paragraph" w:customStyle="1" w:styleId="Normalaftertitle0">
    <w:name w:val="Normal_after_title"/>
    <w:basedOn w:val="Normal"/>
    <w:next w:val="Normal"/>
    <w:rsid w:val="0084242E"/>
    <w:pPr>
      <w:tabs>
        <w:tab w:val="clear" w:pos="1134"/>
        <w:tab w:val="clear" w:pos="1871"/>
        <w:tab w:val="clear" w:pos="2268"/>
        <w:tab w:val="left" w:pos="794"/>
        <w:tab w:val="left" w:pos="1191"/>
        <w:tab w:val="left" w:pos="1588"/>
        <w:tab w:val="left" w:pos="1985"/>
      </w:tabs>
      <w:spacing w:before="3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1638">
      <w:bodyDiv w:val="1"/>
      <w:marLeft w:val="0"/>
      <w:marRight w:val="0"/>
      <w:marTop w:val="0"/>
      <w:marBottom w:val="0"/>
      <w:divBdr>
        <w:top w:val="none" w:sz="0" w:space="0" w:color="auto"/>
        <w:left w:val="none" w:sz="0" w:space="0" w:color="auto"/>
        <w:bottom w:val="none" w:sz="0" w:space="0" w:color="auto"/>
        <w:right w:val="none" w:sz="0" w:space="0" w:color="auto"/>
      </w:divBdr>
    </w:div>
    <w:div w:id="235864497">
      <w:bodyDiv w:val="1"/>
      <w:marLeft w:val="0"/>
      <w:marRight w:val="0"/>
      <w:marTop w:val="0"/>
      <w:marBottom w:val="0"/>
      <w:divBdr>
        <w:top w:val="none" w:sz="0" w:space="0" w:color="auto"/>
        <w:left w:val="none" w:sz="0" w:space="0" w:color="auto"/>
        <w:bottom w:val="none" w:sz="0" w:space="0" w:color="auto"/>
        <w:right w:val="none" w:sz="0" w:space="0" w:color="auto"/>
      </w:divBdr>
    </w:div>
    <w:div w:id="474760393">
      <w:bodyDiv w:val="1"/>
      <w:marLeft w:val="0"/>
      <w:marRight w:val="0"/>
      <w:marTop w:val="0"/>
      <w:marBottom w:val="0"/>
      <w:divBdr>
        <w:top w:val="none" w:sz="0" w:space="0" w:color="auto"/>
        <w:left w:val="none" w:sz="0" w:space="0" w:color="auto"/>
        <w:bottom w:val="none" w:sz="0" w:space="0" w:color="auto"/>
        <w:right w:val="none" w:sz="0" w:space="0" w:color="auto"/>
      </w:divBdr>
      <w:divsChild>
        <w:div w:id="203101189">
          <w:marLeft w:val="0"/>
          <w:marRight w:val="0"/>
          <w:marTop w:val="0"/>
          <w:marBottom w:val="0"/>
          <w:divBdr>
            <w:top w:val="none" w:sz="0" w:space="0" w:color="auto"/>
            <w:left w:val="none" w:sz="0" w:space="0" w:color="auto"/>
            <w:bottom w:val="none" w:sz="0" w:space="0" w:color="auto"/>
            <w:right w:val="none" w:sz="0" w:space="0" w:color="auto"/>
          </w:divBdr>
          <w:divsChild>
            <w:div w:id="1342703473">
              <w:marLeft w:val="0"/>
              <w:marRight w:val="0"/>
              <w:marTop w:val="0"/>
              <w:marBottom w:val="0"/>
              <w:divBdr>
                <w:top w:val="none" w:sz="0" w:space="0" w:color="auto"/>
                <w:left w:val="none" w:sz="0" w:space="0" w:color="auto"/>
                <w:bottom w:val="none" w:sz="0" w:space="0" w:color="auto"/>
                <w:right w:val="none" w:sz="0" w:space="0" w:color="auto"/>
              </w:divBdr>
              <w:divsChild>
                <w:div w:id="788477194">
                  <w:marLeft w:val="0"/>
                  <w:marRight w:val="0"/>
                  <w:marTop w:val="0"/>
                  <w:marBottom w:val="0"/>
                  <w:divBdr>
                    <w:top w:val="none" w:sz="0" w:space="0" w:color="auto"/>
                    <w:left w:val="none" w:sz="0" w:space="0" w:color="auto"/>
                    <w:bottom w:val="none" w:sz="0" w:space="0" w:color="auto"/>
                    <w:right w:val="none" w:sz="0" w:space="0" w:color="auto"/>
                  </w:divBdr>
                  <w:divsChild>
                    <w:div w:id="297416379">
                      <w:marLeft w:val="0"/>
                      <w:marRight w:val="0"/>
                      <w:marTop w:val="0"/>
                      <w:marBottom w:val="0"/>
                      <w:divBdr>
                        <w:top w:val="none" w:sz="0" w:space="0" w:color="auto"/>
                        <w:left w:val="none" w:sz="0" w:space="0" w:color="auto"/>
                        <w:bottom w:val="none" w:sz="0" w:space="0" w:color="auto"/>
                        <w:right w:val="none" w:sz="0" w:space="0" w:color="auto"/>
                      </w:divBdr>
                      <w:divsChild>
                        <w:div w:id="1894153642">
                          <w:marLeft w:val="0"/>
                          <w:marRight w:val="0"/>
                          <w:marTop w:val="0"/>
                          <w:marBottom w:val="0"/>
                          <w:divBdr>
                            <w:top w:val="none" w:sz="0" w:space="0" w:color="auto"/>
                            <w:left w:val="none" w:sz="0" w:space="0" w:color="auto"/>
                            <w:bottom w:val="none" w:sz="0" w:space="0" w:color="auto"/>
                            <w:right w:val="none" w:sz="0" w:space="0" w:color="auto"/>
                          </w:divBdr>
                          <w:divsChild>
                            <w:div w:id="1484811224">
                              <w:marLeft w:val="0"/>
                              <w:marRight w:val="0"/>
                              <w:marTop w:val="0"/>
                              <w:marBottom w:val="0"/>
                              <w:divBdr>
                                <w:top w:val="none" w:sz="0" w:space="0" w:color="auto"/>
                                <w:left w:val="none" w:sz="0" w:space="0" w:color="auto"/>
                                <w:bottom w:val="none" w:sz="0" w:space="0" w:color="auto"/>
                                <w:right w:val="none" w:sz="0" w:space="0" w:color="auto"/>
                              </w:divBdr>
                              <w:divsChild>
                                <w:div w:id="1071468101">
                                  <w:marLeft w:val="255"/>
                                  <w:marRight w:val="255"/>
                                  <w:marTop w:val="30"/>
                                  <w:marBottom w:val="2250"/>
                                  <w:divBdr>
                                    <w:top w:val="none" w:sz="0" w:space="0" w:color="auto"/>
                                    <w:left w:val="none" w:sz="0" w:space="0" w:color="auto"/>
                                    <w:bottom w:val="none" w:sz="0" w:space="0" w:color="auto"/>
                                    <w:right w:val="none" w:sz="0" w:space="0" w:color="auto"/>
                                  </w:divBdr>
                                  <w:divsChild>
                                    <w:div w:id="1811361950">
                                      <w:marLeft w:val="0"/>
                                      <w:marRight w:val="0"/>
                                      <w:marTop w:val="0"/>
                                      <w:marBottom w:val="0"/>
                                      <w:divBdr>
                                        <w:top w:val="none" w:sz="0" w:space="0" w:color="auto"/>
                                        <w:left w:val="none" w:sz="0" w:space="0" w:color="auto"/>
                                        <w:bottom w:val="none" w:sz="0" w:space="0" w:color="auto"/>
                                        <w:right w:val="none" w:sz="0" w:space="0" w:color="auto"/>
                                      </w:divBdr>
                                      <w:divsChild>
                                        <w:div w:id="1816487686">
                                          <w:marLeft w:val="0"/>
                                          <w:marRight w:val="0"/>
                                          <w:marTop w:val="0"/>
                                          <w:marBottom w:val="0"/>
                                          <w:divBdr>
                                            <w:top w:val="none" w:sz="0" w:space="0" w:color="auto"/>
                                            <w:left w:val="none" w:sz="0" w:space="0" w:color="auto"/>
                                            <w:bottom w:val="none" w:sz="0" w:space="0" w:color="auto"/>
                                            <w:right w:val="none" w:sz="0" w:space="0" w:color="auto"/>
                                          </w:divBdr>
                                          <w:divsChild>
                                            <w:div w:id="299002823">
                                              <w:marLeft w:val="0"/>
                                              <w:marRight w:val="0"/>
                                              <w:marTop w:val="0"/>
                                              <w:marBottom w:val="0"/>
                                              <w:divBdr>
                                                <w:top w:val="none" w:sz="0" w:space="0" w:color="auto"/>
                                                <w:left w:val="none" w:sz="0" w:space="0" w:color="auto"/>
                                                <w:bottom w:val="none" w:sz="0" w:space="0" w:color="auto"/>
                                                <w:right w:val="none" w:sz="0" w:space="0" w:color="auto"/>
                                              </w:divBdr>
                                              <w:divsChild>
                                                <w:div w:id="593321985">
                                                  <w:marLeft w:val="0"/>
                                                  <w:marRight w:val="0"/>
                                                  <w:marTop w:val="0"/>
                                                  <w:marBottom w:val="0"/>
                                                  <w:divBdr>
                                                    <w:top w:val="none" w:sz="0" w:space="0" w:color="auto"/>
                                                    <w:left w:val="none" w:sz="0" w:space="0" w:color="auto"/>
                                                    <w:bottom w:val="none" w:sz="0" w:space="0" w:color="auto"/>
                                                    <w:right w:val="none" w:sz="0" w:space="0" w:color="auto"/>
                                                  </w:divBdr>
                                                  <w:divsChild>
                                                    <w:div w:id="171372979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308568">
      <w:bodyDiv w:val="1"/>
      <w:marLeft w:val="0"/>
      <w:marRight w:val="0"/>
      <w:marTop w:val="0"/>
      <w:marBottom w:val="0"/>
      <w:divBdr>
        <w:top w:val="none" w:sz="0" w:space="0" w:color="auto"/>
        <w:left w:val="none" w:sz="0" w:space="0" w:color="auto"/>
        <w:bottom w:val="none" w:sz="0" w:space="0" w:color="auto"/>
        <w:right w:val="none" w:sz="0" w:space="0" w:color="auto"/>
      </w:divBdr>
    </w:div>
    <w:div w:id="1114204417">
      <w:bodyDiv w:val="1"/>
      <w:marLeft w:val="0"/>
      <w:marRight w:val="0"/>
      <w:marTop w:val="0"/>
      <w:marBottom w:val="0"/>
      <w:divBdr>
        <w:top w:val="none" w:sz="0" w:space="0" w:color="auto"/>
        <w:left w:val="none" w:sz="0" w:space="0" w:color="auto"/>
        <w:bottom w:val="none" w:sz="0" w:space="0" w:color="auto"/>
        <w:right w:val="none" w:sz="0" w:space="0" w:color="auto"/>
      </w:divBdr>
    </w:div>
    <w:div w:id="17183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474067752"/>
        <c:axId val="474068928"/>
      </c:scatterChart>
      <c:valAx>
        <c:axId val="474067752"/>
        <c:scaling>
          <c:orientation val="minMax"/>
          <c:max val="90"/>
          <c:min val="0"/>
        </c:scaling>
        <c:delete val="0"/>
        <c:axPos val="b"/>
        <c:majorGridlines>
          <c:spPr>
            <a:ln>
              <a:prstDash val="solid"/>
            </a:ln>
          </c:spPr>
        </c:majorGridlines>
        <c:title>
          <c:tx>
            <c:rich>
              <a:bodyPr/>
              <a:lstStyle/>
              <a:p>
                <a:pPr>
                  <a:defRPr/>
                </a:pPr>
                <a:r>
                  <a:rPr lang="en-US"/>
                  <a:t>Angle d'incidence</a:t>
                </a:r>
                <a:r>
                  <a:rPr lang="en-US" baseline="0"/>
                  <a:t> (en degrés)</a:t>
                </a:r>
                <a:endParaRPr lang="en-US"/>
              </a:p>
            </c:rich>
          </c:tx>
          <c:layout/>
          <c:overlay val="0"/>
        </c:title>
        <c:numFmt formatCode="0.0\°" sourceLinked="1"/>
        <c:majorTickMark val="out"/>
        <c:minorTickMark val="none"/>
        <c:tickLblPos val="nextTo"/>
        <c:crossAx val="474068928"/>
        <c:crossesAt val="-1000"/>
        <c:crossBetween val="midCat"/>
        <c:majorUnit val="10"/>
      </c:valAx>
      <c:valAx>
        <c:axId val="474068928"/>
        <c:scaling>
          <c:orientation val="minMax"/>
          <c:max val="-40"/>
          <c:min val="-110"/>
        </c:scaling>
        <c:delete val="0"/>
        <c:axPos val="l"/>
        <c:majorGridlines>
          <c:spPr>
            <a:ln>
              <a:prstDash val="solid"/>
            </a:ln>
          </c:spPr>
        </c:majorGridlines>
        <c:title>
          <c:tx>
            <c:rich>
              <a:bodyPr rot="-5400000" vert="horz"/>
              <a:lstStyle/>
              <a:p>
                <a:pPr>
                  <a:defRPr/>
                </a:pPr>
                <a:r>
                  <a:rPr lang="en-US"/>
                  <a:t>Puissance surfacique </a:t>
                </a:r>
                <a:br>
                  <a:rPr lang="en-US"/>
                </a:br>
                <a:r>
                  <a:rPr lang="en-US"/>
                  <a:t>en dBW/m2/14MHz</a:t>
                </a:r>
              </a:p>
            </c:rich>
          </c:tx>
          <c:layout/>
          <c:overlay val="0"/>
        </c:title>
        <c:numFmt formatCode="0.0" sourceLinked="1"/>
        <c:majorTickMark val="out"/>
        <c:minorTickMark val="none"/>
        <c:tickLblPos val="nextTo"/>
        <c:crossAx val="47406775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474809336"/>
        <c:axId val="474808944"/>
      </c:scatterChart>
      <c:valAx>
        <c:axId val="474809336"/>
        <c:scaling>
          <c:orientation val="minMax"/>
          <c:max val="90"/>
          <c:min val="0"/>
        </c:scaling>
        <c:delete val="0"/>
        <c:axPos val="b"/>
        <c:majorGridlines>
          <c:spPr>
            <a:ln>
              <a:prstDash val="solid"/>
            </a:ln>
          </c:spPr>
        </c:majorGridlines>
        <c:title>
          <c:tx>
            <c:rich>
              <a:bodyPr/>
              <a:lstStyle/>
              <a:p>
                <a:pPr>
                  <a:defRPr/>
                </a:pPr>
                <a:r>
                  <a:rPr lang="en-US"/>
                  <a:t>Angle</a:t>
                </a:r>
                <a:r>
                  <a:rPr lang="en-US" baseline="0"/>
                  <a:t> d'incidence en degrés</a:t>
                </a:r>
                <a:endParaRPr lang="en-US"/>
              </a:p>
            </c:rich>
          </c:tx>
          <c:layout/>
          <c:overlay val="0"/>
        </c:title>
        <c:numFmt formatCode="0.0\°" sourceLinked="1"/>
        <c:majorTickMark val="out"/>
        <c:minorTickMark val="none"/>
        <c:tickLblPos val="nextTo"/>
        <c:crossAx val="474808944"/>
        <c:crossesAt val="-1000"/>
        <c:crossBetween val="midCat"/>
        <c:majorUnit val="10"/>
      </c:valAx>
      <c:valAx>
        <c:axId val="474808944"/>
        <c:scaling>
          <c:orientation val="minMax"/>
          <c:max val="-50"/>
          <c:min val="-100"/>
        </c:scaling>
        <c:delete val="0"/>
        <c:axPos val="l"/>
        <c:majorGridlines>
          <c:spPr>
            <a:ln>
              <a:prstDash val="solid"/>
            </a:ln>
          </c:spPr>
        </c:majorGridlines>
        <c:title>
          <c:tx>
            <c:rich>
              <a:bodyPr rot="-5400000" vert="horz"/>
              <a:lstStyle/>
              <a:p>
                <a:pPr>
                  <a:defRPr/>
                </a:pPr>
                <a:r>
                  <a:rPr lang="en-US"/>
                  <a:t>Puisance</a:t>
                </a:r>
                <a:r>
                  <a:rPr lang="en-US" baseline="0"/>
                  <a:t> surfacique </a:t>
                </a:r>
                <a:br>
                  <a:rPr lang="en-US" baseline="0"/>
                </a:br>
                <a:r>
                  <a:rPr lang="en-US" baseline="0"/>
                  <a:t>en </a:t>
                </a:r>
                <a:r>
                  <a:rPr lang="en-US"/>
                  <a:t>dBW/m2/14MHz</a:t>
                </a:r>
              </a:p>
            </c:rich>
          </c:tx>
          <c:layout/>
          <c:overlay val="0"/>
        </c:title>
        <c:numFmt formatCode="General" sourceLinked="1"/>
        <c:majorTickMark val="out"/>
        <c:minorTickMark val="none"/>
        <c:tickLblPos val="nextTo"/>
        <c:crossAx val="474809336"/>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E2A60A4C-C3CB-4DA0-A865-04F1FFF08302}">
  <ds:schemaRefs>
    <ds:schemaRef ds:uri="32a1a8c5-2265-4ebc-b7a0-2071e2c5c9bb"/>
    <ds:schemaRef ds:uri="http://purl.org/dc/elements/1.1/"/>
    <ds:schemaRef ds:uri="http://schemas.microsoft.com/office/2006/metadata/properties"/>
    <ds:schemaRef ds:uri="996b2e75-67fd-4955-a3b0-5ab9934cb5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4688</Words>
  <Characters>27225</Characters>
  <Application>Microsoft Office Word</Application>
  <DocSecurity>0</DocSecurity>
  <Lines>1815</Lines>
  <Paragraphs>1227</Paragraphs>
  <ScaleCrop>false</ScaleCrop>
  <HeadingPairs>
    <vt:vector size="2" baseType="variant">
      <vt:variant>
        <vt:lpstr>Title</vt:lpstr>
      </vt:variant>
      <vt:variant>
        <vt:i4>1</vt:i4>
      </vt:variant>
    </vt:vector>
  </HeadingPairs>
  <TitlesOfParts>
    <vt:vector size="1" baseType="lpstr">
      <vt:lpstr>R15-WRC15-C-0007!A5!MSW-F</vt:lpstr>
    </vt:vector>
  </TitlesOfParts>
  <Manager>Secrétariat général - Pool</Manager>
  <Company>Union internationale des télécommunications (UIT)</Company>
  <LinksUpToDate>false</LinksUpToDate>
  <CharactersWithSpaces>30686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R15-WRC15-C-0007!A5!MSW-F</dc:title>
  <dc:subject>Conférence mondiale des radiocommunications - 2015</dc:subject>
  <dc:creator>Documents Proposals Manager (DPM)</dc:creator>
  <cp:keywords>DPM_v5.2015.9.16_prod</cp:keywords>
  <dc:description/>
  <cp:lastModifiedBy>Jones, Jacqueline</cp:lastModifiedBy>
  <cp:revision>35</cp:revision>
  <cp:lastPrinted>2015-10-18T06:38:00Z</cp:lastPrinted>
  <dcterms:created xsi:type="dcterms:W3CDTF">2015-10-14T06:10:00Z</dcterms:created>
  <dcterms:modified xsi:type="dcterms:W3CDTF">2015-10-18T12:47:00Z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