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5 to</w:t>
            </w:r>
            <w:r>
              <w:rPr>
                <w:rFonts w:ascii="Verdana" w:eastAsia="SimSun" w:hAnsi="Verdana" w:cs="Traditional Arabic"/>
                <w:b/>
                <w:sz w:val="20"/>
              </w:rPr>
              <w:br/>
              <w:t>Document 7</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29 September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AE198F">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AE198F">
        <w:trPr>
          <w:cantSplit/>
          <w:trHeight w:val="23"/>
        </w:trPr>
        <w:tc>
          <w:tcPr>
            <w:tcW w:w="10031" w:type="dxa"/>
            <w:gridSpan w:val="2"/>
            <w:shd w:val="clear" w:color="auto" w:fill="auto"/>
          </w:tcPr>
          <w:p w:rsidR="00E55816" w:rsidRDefault="00884D60" w:rsidP="00E55816">
            <w:pPr>
              <w:pStyle w:val="Source"/>
            </w:pPr>
            <w:r>
              <w:t>Member States of the Inter-American Telecommunication Commission (CITEL)</w:t>
            </w:r>
          </w:p>
        </w:tc>
      </w:tr>
      <w:tr w:rsidR="00E55816" w:rsidRPr="00C324A8" w:rsidTr="00AE198F">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AE198F">
        <w:trPr>
          <w:cantSplit/>
          <w:trHeight w:val="23"/>
        </w:trPr>
        <w:tc>
          <w:tcPr>
            <w:tcW w:w="10031" w:type="dxa"/>
            <w:gridSpan w:val="2"/>
            <w:shd w:val="clear" w:color="auto" w:fill="auto"/>
          </w:tcPr>
          <w:p w:rsidR="00E55816" w:rsidRDefault="00E55816" w:rsidP="00E55816">
            <w:pPr>
              <w:pStyle w:val="Title2"/>
            </w:pPr>
          </w:p>
        </w:tc>
      </w:tr>
      <w:tr w:rsidR="00A538A6" w:rsidRPr="00C324A8" w:rsidTr="00AE198F">
        <w:trPr>
          <w:cantSplit/>
          <w:trHeight w:val="23"/>
        </w:trPr>
        <w:tc>
          <w:tcPr>
            <w:tcW w:w="10031" w:type="dxa"/>
            <w:gridSpan w:val="2"/>
            <w:shd w:val="clear" w:color="auto" w:fill="auto"/>
          </w:tcPr>
          <w:p w:rsidR="00A538A6" w:rsidRDefault="004B13CB" w:rsidP="004B13CB">
            <w:pPr>
              <w:pStyle w:val="Agendaitem"/>
            </w:pPr>
            <w:r>
              <w:t>Agenda item 1.5</w:t>
            </w:r>
          </w:p>
        </w:tc>
      </w:tr>
    </w:tbl>
    <w:bookmarkEnd w:id="6"/>
    <w:bookmarkEnd w:id="7"/>
    <w:p w:rsidR="00AE198F" w:rsidRDefault="00AE198F" w:rsidP="00AE198F">
      <w:pPr>
        <w:overflowPunct/>
        <w:autoSpaceDE/>
        <w:autoSpaceDN/>
        <w:adjustRightInd/>
        <w:textAlignment w:val="auto"/>
      </w:pPr>
      <w:r w:rsidRPr="009A2B70">
        <w:t>1.5</w:t>
      </w:r>
      <w:r w:rsidRPr="009A2B70">
        <w:tab/>
        <w:t>to consider the use of frequency bands allocated to the fixed-satellite service not subject to Appendices </w:t>
      </w:r>
      <w:r w:rsidRPr="009A2B70">
        <w:rPr>
          <w:b/>
          <w:bCs/>
        </w:rPr>
        <w:t>30</w:t>
      </w:r>
      <w:r w:rsidRPr="009A2B70">
        <w:t xml:space="preserve">, </w:t>
      </w:r>
      <w:r w:rsidRPr="009A2B70">
        <w:rPr>
          <w:b/>
          <w:bCs/>
        </w:rPr>
        <w:t>30A</w:t>
      </w:r>
      <w:r w:rsidRPr="009A2B70">
        <w:t xml:space="preserve"> and </w:t>
      </w:r>
      <w:r w:rsidRPr="009A2B70">
        <w:rPr>
          <w:b/>
          <w:bCs/>
        </w:rPr>
        <w:t>30B</w:t>
      </w:r>
      <w:r w:rsidRPr="009A2B70">
        <w:t xml:space="preserve"> for the control and non-payload communications of unmanned aircraft systems (UAS) in non-segregated airspaces, in accordance with Resolution </w:t>
      </w:r>
      <w:r w:rsidRPr="009A2B70">
        <w:rPr>
          <w:b/>
          <w:bCs/>
        </w:rPr>
        <w:t>153 (WRC</w:t>
      </w:r>
      <w:r w:rsidRPr="009A2B70">
        <w:rPr>
          <w:b/>
          <w:bCs/>
        </w:rPr>
        <w:noBreakHyphen/>
        <w:t>12)</w:t>
      </w:r>
      <w:r w:rsidRPr="009A2B70">
        <w:t>;</w:t>
      </w:r>
    </w:p>
    <w:p w:rsidR="0082738E" w:rsidRPr="009A2B70" w:rsidRDefault="0082738E" w:rsidP="00AE198F">
      <w:pPr>
        <w:overflowPunct/>
        <w:autoSpaceDE/>
        <w:autoSpaceDN/>
        <w:adjustRightInd/>
        <w:textAlignment w:val="auto"/>
      </w:pPr>
    </w:p>
    <w:p w:rsidR="00AE198F" w:rsidRPr="003478F4" w:rsidRDefault="00AE198F" w:rsidP="00AE198F">
      <w:pPr>
        <w:pStyle w:val="Headingb"/>
        <w:rPr>
          <w:lang w:val="en-US"/>
          <w:rPrChange w:id="8" w:author="Capdessus, Isabelle" w:date="2015-10-06T09:01:00Z">
            <w:rPr/>
          </w:rPrChange>
        </w:rPr>
      </w:pPr>
      <w:r w:rsidRPr="003478F4">
        <w:rPr>
          <w:lang w:val="en-US"/>
          <w:rPrChange w:id="9" w:author="Capdessus, Isabelle" w:date="2015-10-06T09:01:00Z">
            <w:rPr/>
          </w:rPrChange>
        </w:rPr>
        <w:t xml:space="preserve">Background </w:t>
      </w:r>
    </w:p>
    <w:p w:rsidR="00AE198F" w:rsidRPr="0052697C" w:rsidRDefault="00AE198F" w:rsidP="0082738E">
      <w:pPr>
        <w:rPr>
          <w:rFonts w:eastAsia="MS Mincho"/>
          <w:lang w:eastAsia="ja-JP"/>
        </w:rPr>
      </w:pPr>
      <w:r w:rsidRPr="0052697C">
        <w:rPr>
          <w:rFonts w:eastAsia="MS Mincho"/>
          <w:lang w:eastAsia="ja-JP"/>
        </w:rPr>
        <w:t>The development of Unmanned Aircraft Systems (UAS) is based on recent technological advances in aviation, electronics and structural materials, making the economics of UAS operations more favo</w:t>
      </w:r>
      <w:r>
        <w:rPr>
          <w:rFonts w:eastAsia="MS Mincho"/>
          <w:lang w:eastAsia="ja-JP"/>
        </w:rPr>
        <w:t>u</w:t>
      </w:r>
      <w:r w:rsidRPr="0052697C">
        <w:rPr>
          <w:rFonts w:eastAsia="MS Mincho"/>
          <w:lang w:eastAsia="ja-JP"/>
        </w:rPr>
        <w:t>rable, particularly for more repetitive, routine and long duration applications. The current state of the art in UAS design and operation</w:t>
      </w:r>
      <w:r>
        <w:rPr>
          <w:rFonts w:eastAsia="MS Mincho"/>
          <w:lang w:eastAsia="ja-JP"/>
        </w:rPr>
        <w:t xml:space="preserve"> </w:t>
      </w:r>
      <w:r w:rsidRPr="0052697C">
        <w:rPr>
          <w:rFonts w:eastAsia="MS Mincho"/>
          <w:lang w:eastAsia="ja-JP"/>
        </w:rPr>
        <w:t xml:space="preserve">is leading to the rapid development of UAS applications to fill many diverse requirements. </w:t>
      </w:r>
      <w:r w:rsidRPr="0052697C">
        <w:rPr>
          <w:rFonts w:eastAsia="MS Mincho"/>
          <w:snapToGrid w:val="0"/>
          <w:lang w:eastAsia="ja-JP"/>
        </w:rPr>
        <w:t xml:space="preserve">There are a large variety of existing and envisioned applications of UAS such as cargo transportation, fire-fighting, flood monitoring, search and rescue, disaster operations management, oceanographic and atmospheric observations, weather forecasting, geological survey, monitoring of gas pipelines and electricity distribution systems, city and highway traffic, border patrol, law enforcement, counter drug operations, crop and harvest monitoring, broadcast and airborne relay-type services, as well as, of course, national security purposes. </w:t>
      </w:r>
      <w:r>
        <w:rPr>
          <w:rFonts w:eastAsia="Calibri"/>
          <w:lang w:eastAsia="ja-JP"/>
        </w:rPr>
        <w:t>As</w:t>
      </w:r>
      <w:r w:rsidR="0082738E">
        <w:rPr>
          <w:rFonts w:eastAsia="Calibri"/>
          <w:lang w:eastAsia="ja-JP"/>
        </w:rPr>
        <w:t xml:space="preserve"> </w:t>
      </w:r>
      <w:r w:rsidRPr="0052697C">
        <w:rPr>
          <w:rFonts w:eastAsia="Calibri"/>
          <w:lang w:eastAsia="ja-JP"/>
        </w:rPr>
        <w:t>further evidence of this growth, the United States has recently licensed six UAS research and test site operators across the country, set up a centr</w:t>
      </w:r>
      <w:r w:rsidR="0082738E">
        <w:rPr>
          <w:rFonts w:eastAsia="Calibri"/>
          <w:lang w:eastAsia="ja-JP"/>
        </w:rPr>
        <w:t>e</w:t>
      </w:r>
      <w:r w:rsidRPr="0052697C">
        <w:rPr>
          <w:rFonts w:eastAsia="Calibri"/>
          <w:lang w:eastAsia="ja-JP"/>
        </w:rPr>
        <w:t xml:space="preserve"> of excellence (COE) to better understand how UAS can be integrated into the National Airspace System, and developed the first annual UAS Roadmap to address current and future policies, regulations, technologies and procedures that will be required as UAS operations increase in the nation's airspace.</w:t>
      </w:r>
      <w:r w:rsidR="0082738E">
        <w:rPr>
          <w:rFonts w:eastAsia="Calibri"/>
          <w:lang w:eastAsia="ja-JP"/>
        </w:rPr>
        <w:t xml:space="preserve"> </w:t>
      </w:r>
      <w:r w:rsidRPr="0052697C">
        <w:rPr>
          <w:rFonts w:eastAsia="MS Mincho"/>
          <w:lang w:eastAsia="ja-JP"/>
        </w:rPr>
        <w:t xml:space="preserve">Further details on UAS applications in non-segregated airspace can be found in </w:t>
      </w:r>
      <w:r w:rsidRPr="00A37DAC">
        <w:rPr>
          <w:rFonts w:eastAsia="MS Mincho"/>
          <w:lang w:eastAsia="ja-JP"/>
        </w:rPr>
        <w:t>International Telecommunication Union (ITU)</w:t>
      </w:r>
      <w:r>
        <w:rPr>
          <w:rFonts w:eastAsia="MS Mincho"/>
          <w:lang w:eastAsia="ja-JP"/>
        </w:rPr>
        <w:t xml:space="preserve"> </w:t>
      </w:r>
      <w:r w:rsidRPr="0052697C">
        <w:rPr>
          <w:rFonts w:eastAsia="MS Mincho"/>
          <w:lang w:eastAsia="ja-JP"/>
        </w:rPr>
        <w:t xml:space="preserve">Report ITU-R M.2171. </w:t>
      </w:r>
    </w:p>
    <w:p w:rsidR="00AE198F" w:rsidRPr="0052697C" w:rsidRDefault="00AE198F" w:rsidP="00BA44DD">
      <w:pPr>
        <w:rPr>
          <w:rFonts w:eastAsia="MS Mincho"/>
          <w:lang w:eastAsia="ja-JP"/>
        </w:rPr>
      </w:pPr>
      <w:r w:rsidRPr="0052697C">
        <w:rPr>
          <w:rFonts w:eastAsia="MS Mincho"/>
          <w:lang w:eastAsia="ja-JP"/>
        </w:rPr>
        <w:t>The operation of UAS outside segregated airspace requires addressing the same issues as manned aircraft, namely safe and efficient integration into the air traffic control system.</w:t>
      </w:r>
      <w:r w:rsidR="0082738E">
        <w:rPr>
          <w:rFonts w:eastAsia="MS Mincho"/>
          <w:lang w:eastAsia="ja-JP"/>
        </w:rPr>
        <w:t xml:space="preserve"> </w:t>
      </w:r>
      <w:r w:rsidRPr="0052697C">
        <w:rPr>
          <w:rFonts w:eastAsia="MS Mincho"/>
          <w:lang w:eastAsia="ja-JP"/>
        </w:rPr>
        <w:t xml:space="preserve">In the context of this agenda item, a UAS consists of </w:t>
      </w:r>
      <w:r w:rsidRPr="008050BE">
        <w:rPr>
          <w:rFonts w:eastAsia="MS Mincho"/>
          <w:lang w:eastAsia="ja-JP"/>
        </w:rPr>
        <w:t>an unmanned aircraft (</w:t>
      </w:r>
      <w:r w:rsidRPr="00ED5F62">
        <w:rPr>
          <w:rFonts w:eastAsia="MS Mincho"/>
          <w:lang w:eastAsia="ja-JP"/>
        </w:rPr>
        <w:t>UA</w:t>
      </w:r>
      <w:r w:rsidRPr="008050BE">
        <w:rPr>
          <w:rFonts w:eastAsia="MS Mincho"/>
          <w:lang w:eastAsia="ja-JP"/>
        </w:rPr>
        <w:t>) with</w:t>
      </w:r>
      <w:r w:rsidRPr="0052697C">
        <w:rPr>
          <w:rFonts w:eastAsia="MS Mincho"/>
          <w:lang w:eastAsia="ja-JP"/>
        </w:rPr>
        <w:t xml:space="preserve"> an earth station on-board to interconnect the UA and the associated earth station of the unmanned aircraft control station (UACS) through a satellite operating in the </w:t>
      </w:r>
      <w:r w:rsidRPr="00A37DAC">
        <w:t>fixed-satellite service (</w:t>
      </w:r>
      <w:r w:rsidRPr="0052697C">
        <w:rPr>
          <w:rFonts w:eastAsia="MS Mincho"/>
          <w:lang w:eastAsia="ja-JP"/>
        </w:rPr>
        <w:t>FSS</w:t>
      </w:r>
      <w:r w:rsidRPr="00A37DAC">
        <w:rPr>
          <w:rFonts w:eastAsia="MS Mincho"/>
          <w:lang w:eastAsia="ja-JP"/>
        </w:rPr>
        <w:t>)</w:t>
      </w:r>
      <w:r w:rsidRPr="0052697C">
        <w:rPr>
          <w:rFonts w:eastAsia="MS Mincho"/>
          <w:lang w:eastAsia="ja-JP"/>
        </w:rPr>
        <w:t>. UA are aircraft that do not carry a human pilot but that are piloted remotely, i.e. through a reliable communication link. UAS operations up to now have been limited to segregated airspace. However, it is planned to expand UAS deployment outside of segregated airspace.</w:t>
      </w:r>
    </w:p>
    <w:p w:rsidR="00AE198F" w:rsidRPr="0052697C" w:rsidRDefault="00AE198F" w:rsidP="00AE198F">
      <w:pPr>
        <w:spacing w:before="100" w:beforeAutospacing="1"/>
        <w:rPr>
          <w:rFonts w:eastAsia="MS Mincho"/>
          <w:b/>
          <w:lang w:eastAsia="ja-JP"/>
        </w:rPr>
      </w:pPr>
      <w:r w:rsidRPr="00ED5F62">
        <w:rPr>
          <w:rFonts w:eastAsia="MS Mincho"/>
          <w:lang w:eastAsia="ja-JP"/>
        </w:rPr>
        <w:t xml:space="preserve">It is the role of the ITU to address the spectrum and regulatory provisions for the command and control of UAS. It is the role of </w:t>
      </w:r>
      <w:r w:rsidRPr="00A37DAC">
        <w:rPr>
          <w:szCs w:val="24"/>
          <w:lang w:eastAsia="zh-CN"/>
        </w:rPr>
        <w:t>International Civil Aviation Organization (</w:t>
      </w:r>
      <w:r w:rsidRPr="00ED5F62">
        <w:rPr>
          <w:rFonts w:eastAsia="MS Mincho"/>
          <w:lang w:eastAsia="ja-JP"/>
        </w:rPr>
        <w:t>ICAO</w:t>
      </w:r>
      <w:r w:rsidRPr="00A37DAC">
        <w:rPr>
          <w:rFonts w:eastAsia="MS Mincho"/>
          <w:lang w:eastAsia="ja-JP"/>
        </w:rPr>
        <w:t>)</w:t>
      </w:r>
      <w:r w:rsidRPr="00ED5F62">
        <w:rPr>
          <w:rFonts w:eastAsia="MS Mincho"/>
          <w:lang w:eastAsia="ja-JP"/>
        </w:rPr>
        <w:t xml:space="preserve"> to establish the necessary</w:t>
      </w:r>
      <w:r w:rsidRPr="00021684">
        <w:rPr>
          <w:rFonts w:eastAsia="MS Mincho"/>
          <w:lang w:eastAsia="ja-JP"/>
        </w:rPr>
        <w:t xml:space="preserve"> standards and recommended practices </w:t>
      </w:r>
      <w:r w:rsidRPr="00730102">
        <w:rPr>
          <w:rFonts w:eastAsia="MS Mincho"/>
          <w:lang w:eastAsia="ja-JP"/>
        </w:rPr>
        <w:t>(</w:t>
      </w:r>
      <w:r w:rsidRPr="006D6E22">
        <w:rPr>
          <w:rFonts w:eastAsia="MS Mincho"/>
          <w:lang w:eastAsia="ja-JP"/>
        </w:rPr>
        <w:t>SARPS).</w:t>
      </w:r>
    </w:p>
    <w:p w:rsidR="00AE198F" w:rsidRPr="0052697C" w:rsidRDefault="00AE198F" w:rsidP="00AE198F">
      <w:pPr>
        <w:tabs>
          <w:tab w:val="left" w:pos="5103"/>
          <w:tab w:val="left" w:pos="5954"/>
          <w:tab w:val="left" w:pos="8789"/>
        </w:tabs>
      </w:pPr>
      <w:r w:rsidRPr="0052697C">
        <w:t>Report ITU-R M.2171 identified the spectrum requirements for UAS command and non-payload communication (CNPC) links that would be needed to support flight through non-segregated airspace.</w:t>
      </w:r>
      <w:r w:rsidR="0082738E">
        <w:t xml:space="preserve"> </w:t>
      </w:r>
      <w:r w:rsidRPr="0052697C">
        <w:t>Those requirements identified the need for both line of sight (LOS) and beyond line of sight (BLOS) spectrum.</w:t>
      </w:r>
      <w:r w:rsidR="0082738E">
        <w:t xml:space="preserve"> </w:t>
      </w:r>
      <w:r w:rsidRPr="0052697C">
        <w:t>While the LOS requirements were addressed at the last World Radiocommunication Conference (WRC) held in 2012, the BLOS requirements were only partially addressed.</w:t>
      </w:r>
      <w:r w:rsidR="0082738E">
        <w:t xml:space="preserve"> </w:t>
      </w:r>
      <w:r w:rsidRPr="0052697C">
        <w:t>As a result a new agenda item for the 2015 WRC (agenda item 1.5) was established to investigate whether fixed</w:t>
      </w:r>
      <w:r>
        <w:t>-</w:t>
      </w:r>
      <w:r w:rsidRPr="0052697C">
        <w:t>satellite networks, not subject to Appendix 30, 30A and 30B could be used to provide additional capacity for UAS CNPC links.</w:t>
      </w:r>
      <w:r w:rsidR="0082738E">
        <w:t xml:space="preserve"> </w:t>
      </w:r>
      <w:r w:rsidRPr="0052697C">
        <w:t>This agenda item supports the addition of technical and regulatory provisions to enable use of portions of bands allocated to the FSS for UAS CNPC links, provided studies demonstrate compatibility with incumbent services and that the requirements of aviation authorities are satisfied.</w:t>
      </w:r>
      <w:r w:rsidR="0082738E">
        <w:t xml:space="preserve"> </w:t>
      </w:r>
      <w:r w:rsidRPr="0052697C">
        <w:t>ITU actions must address providing a regulatory framework for the safe operation of UAS CNPC links in FSS bands under the ITU Radio Regulations and thus obtaining international recognition along with the basis for</w:t>
      </w:r>
      <w:r>
        <w:t xml:space="preserve"> avoiding harmful interference.</w:t>
      </w:r>
    </w:p>
    <w:p w:rsidR="00AE198F" w:rsidRPr="0052697C" w:rsidRDefault="00AE198F" w:rsidP="00AE198F">
      <w:pPr>
        <w:tabs>
          <w:tab w:val="left" w:pos="5103"/>
          <w:tab w:val="left" w:pos="5954"/>
          <w:tab w:val="left" w:pos="8789"/>
        </w:tabs>
      </w:pPr>
      <w:r w:rsidRPr="0052697C">
        <w:t>Studies within the ITU-R have provided information on the CNPC radio link performance under various UAS operating conditions.</w:t>
      </w:r>
      <w:r w:rsidR="0082738E">
        <w:t xml:space="preserve"> </w:t>
      </w:r>
      <w:r w:rsidRPr="0052697C">
        <w:t>These results along with other information will be used by ICAO in the future as it develops the required communications performance and eventual SARPS for UAS CNPC.</w:t>
      </w:r>
      <w:r w:rsidR="0082738E">
        <w:t xml:space="preserve"> </w:t>
      </w:r>
      <w:r w:rsidRPr="0052697C">
        <w:t>Other studies within the ITU-R also address the compatibility between this application of the FSS and other services that may be authorized by administrations.</w:t>
      </w:r>
      <w:r w:rsidR="0082738E">
        <w:t xml:space="preserve"> </w:t>
      </w:r>
      <w:r w:rsidRPr="0052697C">
        <w:t>All of these studies, as well as the CNPC performance requirements, can then be used by ICAO to determine the particular UAS CNPC applications and scenarios that may be used safely in the different types of airspace within, and by, each administration.</w:t>
      </w:r>
      <w:r w:rsidR="0082738E">
        <w:t xml:space="preserve"> </w:t>
      </w:r>
      <w:r w:rsidRPr="0052697C">
        <w:t>ICAO UAS CNPC SARPS are in the early stage of development.</w:t>
      </w:r>
    </w:p>
    <w:p w:rsidR="00AE198F" w:rsidRPr="0052697C" w:rsidRDefault="00AE198F" w:rsidP="00AE198F">
      <w:pPr>
        <w:tabs>
          <w:tab w:val="left" w:pos="5103"/>
          <w:tab w:val="left" w:pos="5954"/>
          <w:tab w:val="left" w:pos="8789"/>
        </w:tabs>
      </w:pPr>
      <w:r w:rsidRPr="0052697C">
        <w:t xml:space="preserve">More than 100 geostationary satellite communication networks operate in frequency bands allocated to the FSS in the bands 10.7-12.75, </w:t>
      </w:r>
      <w:r>
        <w:t>14.0</w:t>
      </w:r>
      <w:r w:rsidRPr="0052697C">
        <w:t>-14.5, 17.3-20.2</w:t>
      </w:r>
      <w:r>
        <w:t>, and 27.5-30.0</w:t>
      </w:r>
      <w:r w:rsidR="00FD5B87">
        <w:t> GHz</w:t>
      </w:r>
      <w:r>
        <w:t>. Report ITU</w:t>
      </w:r>
      <w:r>
        <w:noBreakHyphen/>
      </w:r>
      <w:r w:rsidRPr="0052697C">
        <w:t>R M.2171 identifies a large variety of prospects for UAS that would need to fly long-distances (worldwide) through airspaces controlled by civil air traffic control (ATC). Immediate access to this globally existing capacity would provide great advantages for UAS fleet operators fostering new applications, enabling faster developments of new markets, while providing planning stability for significant investments. Studies under this agenda item investigated the link feasibilities and sharing conditions for using UAS CNPC links over typical frequency spectrum allocated in several FSS allocations.</w:t>
      </w:r>
    </w:p>
    <w:p w:rsidR="00AE198F" w:rsidRPr="0052697C" w:rsidRDefault="00AE198F" w:rsidP="00AE198F">
      <w:pPr>
        <w:tabs>
          <w:tab w:val="left" w:pos="5103"/>
          <w:tab w:val="left" w:pos="5954"/>
          <w:tab w:val="left" w:pos="8789"/>
        </w:tabs>
      </w:pPr>
      <w:r w:rsidRPr="0052697C">
        <w:t>Report ITU-R M.2233 contains examples of technical characteristics for UA CNPC including FSS systems operating in portions of the frequency ranges 10.95-14.5</w:t>
      </w:r>
      <w:r w:rsidR="00FD5B87">
        <w:t> GHz</w:t>
      </w:r>
      <w:r w:rsidRPr="0052697C">
        <w:t xml:space="preserve"> and 17.3-30.0</w:t>
      </w:r>
      <w:r w:rsidR="00FD5B87">
        <w:t> GHz</w:t>
      </w:r>
      <w:r w:rsidRPr="0052697C">
        <w:t xml:space="preserve">. These examples indicated that it may be possible to operate UAS CNPC links in these bands while meeting the desired link performance. It is recognized that a further </w:t>
      </w:r>
      <w:r>
        <w:t>R</w:t>
      </w:r>
      <w:r w:rsidRPr="0052697C">
        <w:t>eport may be available by the time of WRC-15.</w:t>
      </w:r>
    </w:p>
    <w:p w:rsidR="00AE198F" w:rsidRPr="0052697C" w:rsidRDefault="00AE198F" w:rsidP="00AE198F">
      <w:pPr>
        <w:tabs>
          <w:tab w:val="left" w:pos="5103"/>
          <w:tab w:val="left" w:pos="5954"/>
          <w:tab w:val="left" w:pos="8789"/>
        </w:tabs>
      </w:pPr>
      <w:r w:rsidRPr="0052697C">
        <w:t>Th</w:t>
      </w:r>
      <w:r>
        <w:t xml:space="preserve">is </w:t>
      </w:r>
      <w:r w:rsidRPr="0052697C">
        <w:t>proposal provides a regulatory framework for the safe operation of UAS CNPC links in FSS bands under the ITU Radio Regulations; thus obtaining international recognition along with the basis for avoiding harmful interference. It includes text for a footnote to the appropriate FSS bands which points to a Resolution that spells out the conditions of use for supporting safe and efficient operation of UAS.</w:t>
      </w:r>
      <w:r w:rsidR="0082738E">
        <w:t xml:space="preserve"> </w:t>
      </w:r>
      <w:r w:rsidRPr="0052697C">
        <w:t>The deployment of UAS is accelerating.</w:t>
      </w:r>
      <w:r w:rsidR="0082738E">
        <w:t xml:space="preserve"> </w:t>
      </w:r>
      <w:r w:rsidRPr="0052697C">
        <w:t xml:space="preserve">A key component of the ITU’s mandate is to promote the extension of the benefits of new telecommunication technologies to all the world’s </w:t>
      </w:r>
      <w:r w:rsidRPr="008050BE">
        <w:t>inhabitants (ITU Constitution, Article 1, Section 1 d</w:t>
      </w:r>
      <w:r>
        <w:t>).</w:t>
      </w:r>
    </w:p>
    <w:p w:rsidR="00AE198F" w:rsidRPr="00E25860" w:rsidRDefault="00AE198F" w:rsidP="00AE198F">
      <w:pPr>
        <w:tabs>
          <w:tab w:val="left" w:pos="5103"/>
          <w:tab w:val="left" w:pos="5954"/>
          <w:tab w:val="left" w:pos="8789"/>
        </w:tabs>
        <w:rPr>
          <w:sz w:val="22"/>
          <w:szCs w:val="22"/>
        </w:rPr>
      </w:pPr>
      <w:r w:rsidRPr="00ED5F62">
        <w:t>It is critical that the ITU address the spectrum and regulatory provisions for UAS CNPC links at WRC-15 to extend the benefits of UAS globally.</w:t>
      </w:r>
    </w:p>
    <w:p w:rsidR="00AE198F" w:rsidRPr="0082738E" w:rsidRDefault="00AE198F" w:rsidP="00AE198F">
      <w:pPr>
        <w:pStyle w:val="Headingb"/>
        <w:rPr>
          <w:lang w:val="en-US"/>
        </w:rPr>
      </w:pPr>
      <w:r w:rsidRPr="0082738E">
        <w:rPr>
          <w:lang w:val="en-US"/>
        </w:rPr>
        <w:t>Proposals</w:t>
      </w:r>
    </w:p>
    <w:p w:rsidR="00AE198F" w:rsidRDefault="00AE198F" w:rsidP="00AE198F">
      <w:pPr>
        <w:tabs>
          <w:tab w:val="clear" w:pos="1134"/>
          <w:tab w:val="clear" w:pos="1871"/>
          <w:tab w:val="clear" w:pos="2268"/>
        </w:tabs>
        <w:overflowPunct/>
        <w:autoSpaceDE/>
        <w:autoSpaceDN/>
        <w:adjustRightInd/>
        <w:spacing w:before="0"/>
        <w:textAlignment w:val="auto"/>
        <w:rPr>
          <w:b/>
          <w:bCs/>
        </w:rPr>
      </w:pPr>
      <w:r>
        <w:rPr>
          <w:b/>
          <w:bCs/>
        </w:rPr>
        <w:br w:type="page"/>
      </w:r>
    </w:p>
    <w:p w:rsidR="00AE198F" w:rsidRDefault="00AE198F" w:rsidP="00AE198F">
      <w:pPr>
        <w:pStyle w:val="ArtNo"/>
        <w:rPr>
          <w:lang w:val="en-AU"/>
        </w:rPr>
      </w:pPr>
      <w:bookmarkStart w:id="10" w:name="_Toc327956582"/>
      <w:r w:rsidRPr="006D07BF">
        <w:t>ARTICLE</w:t>
      </w:r>
      <w:r>
        <w:rPr>
          <w:lang w:val="en-AU"/>
        </w:rPr>
        <w:t xml:space="preserve"> </w:t>
      </w:r>
      <w:r>
        <w:rPr>
          <w:rStyle w:val="href"/>
          <w:rFonts w:eastAsiaTheme="majorEastAsia"/>
          <w:color w:val="000000"/>
          <w:lang w:val="en-AU"/>
        </w:rPr>
        <w:t>5</w:t>
      </w:r>
      <w:bookmarkEnd w:id="10"/>
    </w:p>
    <w:p w:rsidR="00AE198F" w:rsidRDefault="00AE198F" w:rsidP="00AE198F">
      <w:pPr>
        <w:pStyle w:val="Arttitle"/>
        <w:rPr>
          <w:lang w:val="en-US"/>
        </w:rPr>
      </w:pPr>
      <w:bookmarkStart w:id="11" w:name="_Toc327956583"/>
      <w:r w:rsidRPr="006D07BF">
        <w:t>Frequency</w:t>
      </w:r>
      <w:r>
        <w:t xml:space="preserve"> allocations</w:t>
      </w:r>
      <w:bookmarkEnd w:id="11"/>
    </w:p>
    <w:p w:rsidR="00AE198F" w:rsidRPr="00B25B23" w:rsidRDefault="00AE198F" w:rsidP="00AE198F">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rsidR="005A0E41" w:rsidRDefault="00AE198F">
      <w:pPr>
        <w:pStyle w:val="Proposal"/>
      </w:pPr>
      <w:r>
        <w:t>MOD</w:t>
      </w:r>
      <w:r>
        <w:tab/>
        <w:t>IAP/7A5/1</w:t>
      </w:r>
    </w:p>
    <w:p w:rsidR="00AE198F" w:rsidRPr="008C7634" w:rsidRDefault="00AE198F" w:rsidP="00AE198F">
      <w:pPr>
        <w:pStyle w:val="Tabletitle"/>
      </w:pPr>
      <w:r w:rsidRPr="008C7634">
        <w:t>10-11.7</w:t>
      </w:r>
      <w:r w:rsidR="00FD5B87">
        <w:t> GHz</w:t>
      </w:r>
    </w:p>
    <w:tbl>
      <w:tblPr>
        <w:tblW w:w="0" w:type="auto"/>
        <w:jc w:val="center"/>
        <w:tblLayout w:type="fixed"/>
        <w:tblCellMar>
          <w:left w:w="107" w:type="dxa"/>
          <w:right w:w="107" w:type="dxa"/>
        </w:tblCellMar>
        <w:tblLook w:val="04A0" w:firstRow="1" w:lastRow="0" w:firstColumn="1" w:lastColumn="0" w:noHBand="0" w:noVBand="1"/>
      </w:tblPr>
      <w:tblGrid>
        <w:gridCol w:w="3101"/>
        <w:gridCol w:w="3101"/>
        <w:gridCol w:w="3102"/>
      </w:tblGrid>
      <w:tr w:rsidR="00AE198F" w:rsidTr="00AE198F">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AE198F" w:rsidRPr="002B657C" w:rsidRDefault="00AE198F" w:rsidP="00AE198F">
            <w:pPr>
              <w:pStyle w:val="Tablehead"/>
            </w:pPr>
            <w:r w:rsidRPr="002B657C">
              <w:t>Allocation to services</w:t>
            </w:r>
          </w:p>
        </w:tc>
      </w:tr>
      <w:tr w:rsidR="00AE198F" w:rsidTr="00AE198F">
        <w:trPr>
          <w:cantSplit/>
          <w:jc w:val="center"/>
        </w:trPr>
        <w:tc>
          <w:tcPr>
            <w:tcW w:w="3101" w:type="dxa"/>
            <w:tcBorders>
              <w:top w:val="single" w:sz="4" w:space="0" w:color="auto"/>
              <w:left w:val="single" w:sz="4" w:space="0" w:color="auto"/>
              <w:bottom w:val="single" w:sz="4" w:space="0" w:color="auto"/>
              <w:right w:val="single" w:sz="4" w:space="0" w:color="auto"/>
            </w:tcBorders>
            <w:hideMark/>
          </w:tcPr>
          <w:p w:rsidR="00AE198F" w:rsidRPr="002B657C" w:rsidRDefault="00AE198F" w:rsidP="00AE198F">
            <w:pPr>
              <w:pStyle w:val="Tablehead"/>
            </w:pPr>
            <w:r w:rsidRPr="002B657C">
              <w:t>Region 1</w:t>
            </w:r>
          </w:p>
        </w:tc>
        <w:tc>
          <w:tcPr>
            <w:tcW w:w="3101" w:type="dxa"/>
            <w:tcBorders>
              <w:top w:val="single" w:sz="4" w:space="0" w:color="auto"/>
              <w:left w:val="single" w:sz="4" w:space="0" w:color="auto"/>
              <w:bottom w:val="single" w:sz="4" w:space="0" w:color="auto"/>
              <w:right w:val="single" w:sz="4" w:space="0" w:color="auto"/>
            </w:tcBorders>
            <w:hideMark/>
          </w:tcPr>
          <w:p w:rsidR="00AE198F" w:rsidRPr="002B657C" w:rsidRDefault="00AE198F" w:rsidP="00AE198F">
            <w:pPr>
              <w:pStyle w:val="Tablehead"/>
            </w:pPr>
            <w:r w:rsidRPr="002B657C">
              <w:t>Region 2</w:t>
            </w:r>
          </w:p>
        </w:tc>
        <w:tc>
          <w:tcPr>
            <w:tcW w:w="3102" w:type="dxa"/>
            <w:tcBorders>
              <w:top w:val="single" w:sz="4" w:space="0" w:color="auto"/>
              <w:left w:val="single" w:sz="4" w:space="0" w:color="auto"/>
              <w:bottom w:val="single" w:sz="4" w:space="0" w:color="auto"/>
              <w:right w:val="single" w:sz="4" w:space="0" w:color="auto"/>
            </w:tcBorders>
            <w:hideMark/>
          </w:tcPr>
          <w:p w:rsidR="00AE198F" w:rsidRPr="002B657C" w:rsidRDefault="00AE198F" w:rsidP="00AE198F">
            <w:pPr>
              <w:pStyle w:val="Tablehead"/>
            </w:pPr>
            <w:r w:rsidRPr="002B657C">
              <w:t>Region 3</w:t>
            </w:r>
          </w:p>
        </w:tc>
      </w:tr>
      <w:tr w:rsidR="00AE198F" w:rsidTr="00AE198F">
        <w:trPr>
          <w:cantSplit/>
          <w:jc w:val="center"/>
        </w:trPr>
        <w:tc>
          <w:tcPr>
            <w:tcW w:w="3101" w:type="dxa"/>
            <w:tcBorders>
              <w:top w:val="single" w:sz="4" w:space="0" w:color="auto"/>
              <w:left w:val="single" w:sz="6" w:space="0" w:color="auto"/>
              <w:bottom w:val="single" w:sz="6" w:space="0" w:color="auto"/>
              <w:right w:val="single" w:sz="6" w:space="0" w:color="auto"/>
            </w:tcBorders>
            <w:hideMark/>
          </w:tcPr>
          <w:p w:rsidR="00AE198F" w:rsidRPr="00D518E2" w:rsidRDefault="00AE198F" w:rsidP="00AE198F">
            <w:pPr>
              <w:pStyle w:val="TableTextS5"/>
              <w:spacing w:before="50" w:after="50"/>
              <w:rPr>
                <w:rStyle w:val="Tablefreq"/>
              </w:rPr>
            </w:pPr>
            <w:r w:rsidRPr="00D518E2">
              <w:rPr>
                <w:rStyle w:val="Tablefreq"/>
              </w:rPr>
              <w:t>10.7-11.7</w:t>
            </w:r>
          </w:p>
          <w:p w:rsidR="00AE198F" w:rsidRDefault="00AE198F" w:rsidP="00AE198F">
            <w:pPr>
              <w:pStyle w:val="TableTextS5"/>
              <w:spacing w:before="50" w:after="50"/>
              <w:rPr>
                <w:color w:val="000000"/>
              </w:rPr>
            </w:pPr>
            <w:r>
              <w:rPr>
                <w:color w:val="000000"/>
              </w:rPr>
              <w:t>FIXED</w:t>
            </w:r>
          </w:p>
          <w:p w:rsidR="00AE198F" w:rsidRDefault="00AE198F" w:rsidP="00AE198F">
            <w:pPr>
              <w:pStyle w:val="TableTextS5"/>
              <w:spacing w:before="50" w:after="50"/>
              <w:ind w:left="170" w:hanging="170"/>
              <w:rPr>
                <w:color w:val="000000"/>
              </w:rPr>
            </w:pPr>
            <w:r>
              <w:rPr>
                <w:color w:val="000000"/>
              </w:rPr>
              <w:t>FIXED-SATELLITE</w:t>
            </w:r>
            <w:r>
              <w:rPr>
                <w:color w:val="000000"/>
              </w:rPr>
              <w:br/>
              <w:t xml:space="preserve">(space-to-Earth) </w:t>
            </w:r>
            <w:r>
              <w:rPr>
                <w:rStyle w:val="Artref"/>
                <w:color w:val="000000"/>
              </w:rPr>
              <w:t>5.441</w:t>
            </w:r>
            <w:r>
              <w:rPr>
                <w:color w:val="000000"/>
              </w:rPr>
              <w:t xml:space="preserve">  </w:t>
            </w:r>
            <w:r>
              <w:rPr>
                <w:rStyle w:val="Artref"/>
                <w:color w:val="000000"/>
              </w:rPr>
              <w:t>5.484A</w:t>
            </w:r>
            <w:ins w:id="12" w:author="Capdessus, Isabelle" w:date="2015-10-05T14:09:00Z">
              <w:r>
                <w:rPr>
                  <w:rStyle w:val="Artref"/>
                  <w:color w:val="000000"/>
                </w:rPr>
                <w:t xml:space="preserve">  ADD 5.A</w:t>
              </w:r>
            </w:ins>
            <w:ins w:id="13" w:author="Capdessus, Isabelle" w:date="2015-10-06T09:01:00Z">
              <w:r w:rsidR="003478F4">
                <w:rPr>
                  <w:rStyle w:val="Artref"/>
                  <w:color w:val="000000"/>
                </w:rPr>
                <w:t>1</w:t>
              </w:r>
            </w:ins>
            <w:ins w:id="14" w:author="Capdessus, Isabelle" w:date="2015-10-05T14:09:00Z">
              <w:r>
                <w:rPr>
                  <w:rStyle w:val="Artref"/>
                  <w:color w:val="000000"/>
                </w:rPr>
                <w:t>5</w:t>
              </w:r>
            </w:ins>
            <w:r>
              <w:rPr>
                <w:color w:val="000000"/>
              </w:rPr>
              <w:br/>
              <w:t xml:space="preserve">(Earth-to-space)  </w:t>
            </w:r>
            <w:r>
              <w:rPr>
                <w:rStyle w:val="Artref"/>
                <w:color w:val="000000"/>
              </w:rPr>
              <w:t>5.484</w:t>
            </w:r>
          </w:p>
          <w:p w:rsidR="00AE198F" w:rsidRDefault="00AE198F" w:rsidP="00AE198F">
            <w:pPr>
              <w:pStyle w:val="TableTextS5"/>
              <w:spacing w:before="50" w:after="50"/>
              <w:ind w:left="170" w:hanging="170"/>
              <w:rPr>
                <w:color w:val="000000"/>
                <w:lang w:val="fr-FR"/>
              </w:rPr>
            </w:pPr>
            <w:r>
              <w:rPr>
                <w:color w:val="000000"/>
              </w:rPr>
              <w:t>MOBILE except aeronautical</w:t>
            </w:r>
            <w:r>
              <w:rPr>
                <w:color w:val="000000"/>
              </w:rPr>
              <w:br/>
              <w:t>mobile</w:t>
            </w:r>
          </w:p>
        </w:tc>
        <w:tc>
          <w:tcPr>
            <w:tcW w:w="6203" w:type="dxa"/>
            <w:gridSpan w:val="2"/>
            <w:tcBorders>
              <w:top w:val="single" w:sz="4" w:space="0" w:color="auto"/>
              <w:left w:val="single" w:sz="6" w:space="0" w:color="auto"/>
              <w:bottom w:val="single" w:sz="6" w:space="0" w:color="auto"/>
              <w:right w:val="single" w:sz="6" w:space="0" w:color="auto"/>
            </w:tcBorders>
            <w:hideMark/>
          </w:tcPr>
          <w:p w:rsidR="00AE198F" w:rsidRPr="00D518E2" w:rsidRDefault="00AE198F" w:rsidP="00AE198F">
            <w:pPr>
              <w:pStyle w:val="TableTextS5"/>
              <w:tabs>
                <w:tab w:val="clear" w:pos="170"/>
                <w:tab w:val="clear" w:pos="567"/>
                <w:tab w:val="clear" w:pos="737"/>
                <w:tab w:val="left" w:pos="594"/>
                <w:tab w:val="left" w:pos="878"/>
              </w:tabs>
              <w:spacing w:before="50" w:after="50"/>
              <w:ind w:left="57" w:right="130"/>
              <w:rPr>
                <w:rStyle w:val="Tablefreq"/>
              </w:rPr>
            </w:pPr>
            <w:r w:rsidRPr="00D518E2">
              <w:rPr>
                <w:rStyle w:val="Tablefreq"/>
              </w:rPr>
              <w:t>10.7-11.7</w:t>
            </w:r>
          </w:p>
          <w:p w:rsidR="00AE198F" w:rsidRDefault="00AE198F" w:rsidP="00AE198F">
            <w:pPr>
              <w:pStyle w:val="TableTextS5"/>
              <w:tabs>
                <w:tab w:val="clear" w:pos="170"/>
                <w:tab w:val="left" w:pos="459"/>
              </w:tabs>
              <w:spacing w:before="50" w:after="50"/>
              <w:ind w:right="130"/>
              <w:rPr>
                <w:color w:val="000000"/>
              </w:rPr>
            </w:pPr>
            <w:r>
              <w:rPr>
                <w:color w:val="000000"/>
              </w:rPr>
              <w:tab/>
              <w:t>FIXED</w:t>
            </w:r>
          </w:p>
          <w:p w:rsidR="00AE198F" w:rsidRDefault="00AE198F" w:rsidP="00AE198F">
            <w:pPr>
              <w:pStyle w:val="TableTextS5"/>
              <w:tabs>
                <w:tab w:val="clear" w:pos="170"/>
                <w:tab w:val="left" w:pos="459"/>
              </w:tabs>
              <w:spacing w:before="50" w:after="50"/>
              <w:ind w:right="130"/>
              <w:rPr>
                <w:color w:val="000000"/>
              </w:rPr>
            </w:pPr>
            <w:r>
              <w:rPr>
                <w:color w:val="000000"/>
              </w:rPr>
              <w:tab/>
              <w:t xml:space="preserve">FIXED-SATELLITE (space-to-Earth)  </w:t>
            </w:r>
            <w:r>
              <w:rPr>
                <w:rStyle w:val="Artref"/>
                <w:color w:val="000000"/>
              </w:rPr>
              <w:t>5.441</w:t>
            </w:r>
            <w:r>
              <w:t xml:space="preserve">  </w:t>
            </w:r>
            <w:r>
              <w:rPr>
                <w:rStyle w:val="Artref"/>
                <w:color w:val="000000"/>
              </w:rPr>
              <w:t>5.484A</w:t>
            </w:r>
            <w:ins w:id="15" w:author="Capdessus, Isabelle" w:date="2015-10-05T14:10:00Z">
              <w:r>
                <w:rPr>
                  <w:rStyle w:val="Artref"/>
                  <w:color w:val="000000"/>
                </w:rPr>
                <w:t xml:space="preserve"> ADD 5.A</w:t>
              </w:r>
            </w:ins>
            <w:ins w:id="16" w:author="Capdessus, Isabelle" w:date="2015-10-06T09:01:00Z">
              <w:r w:rsidR="003478F4">
                <w:rPr>
                  <w:rStyle w:val="Artref"/>
                  <w:color w:val="000000"/>
                </w:rPr>
                <w:t>1</w:t>
              </w:r>
            </w:ins>
            <w:ins w:id="17" w:author="Capdessus, Isabelle" w:date="2015-10-05T14:10:00Z">
              <w:r>
                <w:rPr>
                  <w:rStyle w:val="Artref"/>
                  <w:color w:val="000000"/>
                </w:rPr>
                <w:t>5</w:t>
              </w:r>
            </w:ins>
          </w:p>
          <w:p w:rsidR="00AE198F" w:rsidRDefault="00AE198F" w:rsidP="00AE198F">
            <w:pPr>
              <w:pStyle w:val="TableTextS5"/>
              <w:tabs>
                <w:tab w:val="clear" w:pos="170"/>
                <w:tab w:val="left" w:pos="459"/>
              </w:tabs>
              <w:spacing w:before="50" w:after="50"/>
              <w:ind w:right="130"/>
              <w:rPr>
                <w:color w:val="000000"/>
                <w:lang w:val="fr-FR"/>
              </w:rPr>
            </w:pPr>
            <w:r>
              <w:rPr>
                <w:color w:val="000000"/>
              </w:rPr>
              <w:tab/>
              <w:t>MOBILE except aeronautical mobile</w:t>
            </w:r>
          </w:p>
        </w:tc>
      </w:tr>
    </w:tbl>
    <w:p w:rsidR="005A0E41" w:rsidRDefault="00AE198F">
      <w:pPr>
        <w:pStyle w:val="Reasons"/>
      </w:pPr>
      <w:r>
        <w:rPr>
          <w:b/>
        </w:rPr>
        <w:t>Reasons:</w:t>
      </w:r>
      <w:r>
        <w:tab/>
      </w:r>
      <w:r w:rsidRPr="0062405B">
        <w:rPr>
          <w:szCs w:val="24"/>
          <w:lang w:eastAsia="x-none"/>
        </w:rPr>
        <w:t>To add a footnote allowing the use of UAS CNPC links in the fixed-satellite service not subject to Appendices 30, 30A and 30B.</w:t>
      </w:r>
    </w:p>
    <w:p w:rsidR="005A0E41" w:rsidRDefault="00AE198F">
      <w:pPr>
        <w:pStyle w:val="Proposal"/>
      </w:pPr>
      <w:r>
        <w:t>MOD</w:t>
      </w:r>
      <w:r>
        <w:tab/>
        <w:t>IAP/7A5/2</w:t>
      </w:r>
    </w:p>
    <w:p w:rsidR="00AE198F" w:rsidRPr="008C7634" w:rsidRDefault="00AE198F" w:rsidP="00AE198F">
      <w:pPr>
        <w:pStyle w:val="Tabletitle"/>
      </w:pPr>
      <w:r w:rsidRPr="008C7634">
        <w:t>11.7-14</w:t>
      </w:r>
      <w:r w:rsidR="00FD5B87">
        <w:t>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AE198F" w:rsidTr="00AE198F">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AE198F" w:rsidRDefault="00AE198F" w:rsidP="00AE198F">
            <w:pPr>
              <w:pStyle w:val="Tablehead"/>
            </w:pPr>
            <w:r>
              <w:t>Allocation to services</w:t>
            </w:r>
          </w:p>
        </w:tc>
      </w:tr>
      <w:tr w:rsidR="00AE198F" w:rsidTr="00AE198F">
        <w:trPr>
          <w:cantSplit/>
          <w:jc w:val="center"/>
        </w:trPr>
        <w:tc>
          <w:tcPr>
            <w:tcW w:w="3101" w:type="dxa"/>
            <w:tcBorders>
              <w:top w:val="single" w:sz="6" w:space="0" w:color="auto"/>
              <w:left w:val="single" w:sz="6" w:space="0" w:color="auto"/>
              <w:bottom w:val="single" w:sz="6" w:space="0" w:color="auto"/>
              <w:right w:val="single" w:sz="6" w:space="0" w:color="auto"/>
            </w:tcBorders>
          </w:tcPr>
          <w:p w:rsidR="00AE198F" w:rsidRDefault="00AE198F" w:rsidP="00AE198F">
            <w:pPr>
              <w:pStyle w:val="Tablehead"/>
            </w:pPr>
            <w:r>
              <w:t>Region 1</w:t>
            </w:r>
          </w:p>
        </w:tc>
        <w:tc>
          <w:tcPr>
            <w:tcW w:w="3101" w:type="dxa"/>
            <w:tcBorders>
              <w:top w:val="single" w:sz="6" w:space="0" w:color="auto"/>
              <w:left w:val="single" w:sz="6" w:space="0" w:color="auto"/>
              <w:bottom w:val="single" w:sz="6" w:space="0" w:color="auto"/>
              <w:right w:val="single" w:sz="6" w:space="0" w:color="auto"/>
            </w:tcBorders>
          </w:tcPr>
          <w:p w:rsidR="00AE198F" w:rsidRDefault="00AE198F" w:rsidP="00AE198F">
            <w:pPr>
              <w:pStyle w:val="Tablehead"/>
            </w:pPr>
            <w:r>
              <w:t>Region 2</w:t>
            </w:r>
          </w:p>
        </w:tc>
        <w:tc>
          <w:tcPr>
            <w:tcW w:w="3101" w:type="dxa"/>
            <w:tcBorders>
              <w:top w:val="single" w:sz="6" w:space="0" w:color="auto"/>
              <w:left w:val="single" w:sz="6" w:space="0" w:color="auto"/>
              <w:bottom w:val="single" w:sz="6" w:space="0" w:color="auto"/>
              <w:right w:val="single" w:sz="6" w:space="0" w:color="auto"/>
            </w:tcBorders>
          </w:tcPr>
          <w:p w:rsidR="00AE198F" w:rsidRDefault="00AE198F" w:rsidP="00AE198F">
            <w:pPr>
              <w:pStyle w:val="Tablehead"/>
            </w:pPr>
            <w:r>
              <w:t>Region 3</w:t>
            </w:r>
          </w:p>
        </w:tc>
      </w:tr>
      <w:tr w:rsidR="00AE198F" w:rsidTr="00AE198F">
        <w:trPr>
          <w:cantSplit/>
          <w:trHeight w:val="1595"/>
          <w:jc w:val="center"/>
        </w:trPr>
        <w:tc>
          <w:tcPr>
            <w:tcW w:w="3101" w:type="dxa"/>
            <w:vMerge w:val="restart"/>
            <w:tcBorders>
              <w:top w:val="single" w:sz="6" w:space="0" w:color="auto"/>
              <w:left w:val="single" w:sz="6" w:space="0" w:color="auto"/>
              <w:bottom w:val="nil"/>
              <w:right w:val="single" w:sz="6" w:space="0" w:color="auto"/>
            </w:tcBorders>
          </w:tcPr>
          <w:p w:rsidR="00AE198F" w:rsidRPr="00D518E2" w:rsidRDefault="00AE198F" w:rsidP="00AE198F">
            <w:pPr>
              <w:pStyle w:val="TableTextS5"/>
              <w:spacing w:before="30" w:after="30"/>
              <w:rPr>
                <w:rStyle w:val="Tablefreq"/>
              </w:rPr>
            </w:pPr>
            <w:r w:rsidRPr="00D518E2">
              <w:rPr>
                <w:rStyle w:val="Tablefreq"/>
              </w:rPr>
              <w:t>11.7-12.5</w:t>
            </w:r>
          </w:p>
          <w:p w:rsidR="00AE198F" w:rsidRDefault="00AE198F" w:rsidP="00AE198F">
            <w:pPr>
              <w:pStyle w:val="TableTextS5"/>
              <w:spacing w:before="30" w:after="30"/>
              <w:rPr>
                <w:color w:val="000000"/>
              </w:rPr>
            </w:pPr>
            <w:r>
              <w:rPr>
                <w:color w:val="000000"/>
              </w:rPr>
              <w:t>FIXED</w:t>
            </w:r>
          </w:p>
          <w:p w:rsidR="00AE198F" w:rsidRDefault="00AE198F" w:rsidP="00AE198F">
            <w:pPr>
              <w:pStyle w:val="TableTextS5"/>
              <w:spacing w:before="30" w:after="30"/>
              <w:ind w:left="170" w:hanging="170"/>
              <w:rPr>
                <w:color w:val="000000"/>
              </w:rPr>
            </w:pPr>
            <w:r>
              <w:rPr>
                <w:color w:val="000000"/>
              </w:rPr>
              <w:t>MOBILE except aeronautical mobile</w:t>
            </w:r>
          </w:p>
          <w:p w:rsidR="00AE198F" w:rsidRDefault="00AE198F" w:rsidP="00AE198F">
            <w:pPr>
              <w:pStyle w:val="TableTextS5"/>
              <w:spacing w:before="30" w:after="30"/>
              <w:rPr>
                <w:color w:val="000000"/>
              </w:rPr>
            </w:pPr>
            <w:r>
              <w:rPr>
                <w:color w:val="000000"/>
              </w:rPr>
              <w:t>BROADCASTING</w:t>
            </w:r>
          </w:p>
          <w:p w:rsidR="00AE198F" w:rsidRDefault="00AE198F" w:rsidP="00AE198F">
            <w:pPr>
              <w:pStyle w:val="TableTextS5"/>
              <w:spacing w:before="30" w:after="30"/>
              <w:ind w:left="170" w:hanging="170"/>
              <w:rPr>
                <w:color w:val="000000"/>
              </w:rPr>
            </w:pPr>
            <w:r>
              <w:rPr>
                <w:color w:val="000000"/>
              </w:rPr>
              <w:t>BROADCASTING-SATELLITE</w:t>
            </w:r>
          </w:p>
          <w:p w:rsidR="00AE198F" w:rsidRDefault="00AE198F" w:rsidP="00AE198F">
            <w:pPr>
              <w:pStyle w:val="TableTextS5"/>
            </w:pPr>
            <w:r>
              <w:rPr>
                <w:rStyle w:val="Artref"/>
                <w:color w:val="000000"/>
              </w:rPr>
              <w:t>   5.492</w:t>
            </w:r>
          </w:p>
        </w:tc>
        <w:tc>
          <w:tcPr>
            <w:tcW w:w="3101" w:type="dxa"/>
            <w:tcBorders>
              <w:top w:val="single" w:sz="6" w:space="0" w:color="auto"/>
              <w:left w:val="single" w:sz="6" w:space="0" w:color="auto"/>
              <w:bottom w:val="single" w:sz="4" w:space="0" w:color="auto"/>
              <w:right w:val="single" w:sz="6" w:space="0" w:color="auto"/>
            </w:tcBorders>
          </w:tcPr>
          <w:p w:rsidR="00AE198F" w:rsidRPr="00D518E2" w:rsidRDefault="00AE198F" w:rsidP="00AE198F">
            <w:pPr>
              <w:pStyle w:val="TableTextS5"/>
              <w:spacing w:before="30" w:after="30"/>
              <w:rPr>
                <w:rStyle w:val="Tablefreq"/>
              </w:rPr>
            </w:pPr>
            <w:r w:rsidRPr="00D518E2">
              <w:rPr>
                <w:rStyle w:val="Tablefreq"/>
              </w:rPr>
              <w:t>11.7-12.1</w:t>
            </w:r>
          </w:p>
          <w:p w:rsidR="00AE198F" w:rsidRDefault="00AE198F" w:rsidP="00AE198F">
            <w:pPr>
              <w:pStyle w:val="TableTextS5"/>
              <w:spacing w:before="30" w:after="30"/>
              <w:rPr>
                <w:color w:val="000000"/>
              </w:rPr>
            </w:pPr>
            <w:r>
              <w:rPr>
                <w:color w:val="000000"/>
              </w:rPr>
              <w:t xml:space="preserve">FIXED  </w:t>
            </w:r>
            <w:r>
              <w:rPr>
                <w:rStyle w:val="Artref"/>
                <w:color w:val="000000"/>
              </w:rPr>
              <w:t>5.486</w:t>
            </w:r>
          </w:p>
          <w:p w:rsidR="00AE198F" w:rsidRDefault="00AE198F" w:rsidP="00AE198F">
            <w:pPr>
              <w:pStyle w:val="TableTextS5"/>
              <w:spacing w:before="30" w:after="30"/>
              <w:ind w:left="170" w:hanging="170"/>
              <w:rPr>
                <w:color w:val="000000"/>
              </w:rPr>
            </w:pPr>
            <w:r>
              <w:rPr>
                <w:color w:val="000000"/>
              </w:rPr>
              <w:t>FIXED-SATELLITE</w:t>
            </w:r>
            <w:r>
              <w:rPr>
                <w:color w:val="000000"/>
              </w:rPr>
              <w:br/>
              <w:t xml:space="preserve">(space-to-Earth)  </w:t>
            </w:r>
            <w:r>
              <w:rPr>
                <w:rStyle w:val="Artref"/>
                <w:color w:val="000000"/>
              </w:rPr>
              <w:t>5.484A  5.488</w:t>
            </w:r>
            <w:ins w:id="18" w:author="Capdessus, Isabelle" w:date="2015-10-05T14:13:00Z">
              <w:r>
                <w:rPr>
                  <w:rStyle w:val="Artref"/>
                  <w:color w:val="000000"/>
                </w:rPr>
                <w:t xml:space="preserve">  ADD 5.A</w:t>
              </w:r>
            </w:ins>
            <w:ins w:id="19" w:author="Capdessus, Isabelle" w:date="2015-10-06T09:01:00Z">
              <w:r w:rsidR="003478F4">
                <w:rPr>
                  <w:rStyle w:val="Artref"/>
                  <w:color w:val="000000"/>
                </w:rPr>
                <w:t>1</w:t>
              </w:r>
            </w:ins>
            <w:ins w:id="20" w:author="Capdessus, Isabelle" w:date="2015-10-05T14:13:00Z">
              <w:r>
                <w:rPr>
                  <w:rStyle w:val="Artref"/>
                  <w:color w:val="000000"/>
                </w:rPr>
                <w:t>5</w:t>
              </w:r>
            </w:ins>
          </w:p>
          <w:p w:rsidR="00AE198F" w:rsidRDefault="00AE198F" w:rsidP="00AE198F">
            <w:pPr>
              <w:pStyle w:val="TableTextS5"/>
              <w:spacing w:before="30" w:after="30"/>
              <w:ind w:left="170" w:hanging="170"/>
              <w:rPr>
                <w:color w:val="000000"/>
              </w:rPr>
            </w:pPr>
            <w:r>
              <w:rPr>
                <w:color w:val="000000"/>
              </w:rPr>
              <w:t>Mobile except aeronautical mobile</w:t>
            </w:r>
          </w:p>
          <w:p w:rsidR="00AE198F" w:rsidRDefault="00AE198F" w:rsidP="00AE198F">
            <w:pPr>
              <w:pStyle w:val="TableTextS5"/>
            </w:pPr>
            <w:r>
              <w:rPr>
                <w:rStyle w:val="Artref"/>
                <w:color w:val="000000"/>
              </w:rPr>
              <w:t>5.485</w:t>
            </w:r>
          </w:p>
        </w:tc>
        <w:tc>
          <w:tcPr>
            <w:tcW w:w="3101" w:type="dxa"/>
            <w:vMerge w:val="restart"/>
            <w:tcBorders>
              <w:top w:val="single" w:sz="6" w:space="0" w:color="auto"/>
              <w:left w:val="single" w:sz="6" w:space="0" w:color="auto"/>
              <w:bottom w:val="nil"/>
              <w:right w:val="single" w:sz="6" w:space="0" w:color="auto"/>
            </w:tcBorders>
          </w:tcPr>
          <w:p w:rsidR="00AE198F" w:rsidRPr="00D518E2" w:rsidRDefault="00AE198F" w:rsidP="00AE198F">
            <w:pPr>
              <w:pStyle w:val="TableTextS5"/>
              <w:spacing w:before="30" w:after="30"/>
              <w:rPr>
                <w:rStyle w:val="Tablefreq"/>
              </w:rPr>
            </w:pPr>
            <w:r w:rsidRPr="00D518E2">
              <w:rPr>
                <w:rStyle w:val="Tablefreq"/>
              </w:rPr>
              <w:t>11.7-12.2</w:t>
            </w:r>
          </w:p>
          <w:p w:rsidR="00AE198F" w:rsidRDefault="00AE198F" w:rsidP="00AE198F">
            <w:pPr>
              <w:pStyle w:val="TableTextS5"/>
              <w:spacing w:before="30" w:after="30"/>
              <w:rPr>
                <w:color w:val="000000"/>
              </w:rPr>
            </w:pPr>
            <w:r>
              <w:rPr>
                <w:color w:val="000000"/>
              </w:rPr>
              <w:t>FIXED</w:t>
            </w:r>
          </w:p>
          <w:p w:rsidR="00AE198F" w:rsidRDefault="00AE198F" w:rsidP="00AE198F">
            <w:pPr>
              <w:pStyle w:val="TableTextS5"/>
              <w:spacing w:before="30" w:after="30"/>
              <w:ind w:left="170" w:hanging="170"/>
              <w:rPr>
                <w:color w:val="000000"/>
              </w:rPr>
            </w:pPr>
            <w:r>
              <w:rPr>
                <w:color w:val="000000"/>
              </w:rPr>
              <w:t>MOBILE except aeronautical mobile</w:t>
            </w:r>
          </w:p>
          <w:p w:rsidR="00AE198F" w:rsidRDefault="00AE198F" w:rsidP="00AE198F">
            <w:pPr>
              <w:pStyle w:val="TableTextS5"/>
              <w:spacing w:before="30" w:after="30"/>
              <w:rPr>
                <w:color w:val="000000"/>
              </w:rPr>
            </w:pPr>
            <w:r>
              <w:rPr>
                <w:color w:val="000000"/>
              </w:rPr>
              <w:t>BROADCASTING</w:t>
            </w:r>
          </w:p>
          <w:p w:rsidR="00AE198F" w:rsidRDefault="00AE198F" w:rsidP="00AE198F">
            <w:pPr>
              <w:pStyle w:val="TableTextS5"/>
              <w:spacing w:before="30" w:after="30"/>
              <w:ind w:left="170" w:hanging="170"/>
              <w:rPr>
                <w:color w:val="000000"/>
              </w:rPr>
            </w:pPr>
            <w:r>
              <w:rPr>
                <w:color w:val="000000"/>
              </w:rPr>
              <w:t>BROADCASTING-SATELLITE</w:t>
            </w:r>
          </w:p>
          <w:p w:rsidR="00AE198F" w:rsidRDefault="00AE198F" w:rsidP="00AE198F">
            <w:pPr>
              <w:pStyle w:val="TableTextS5"/>
            </w:pPr>
            <w:r>
              <w:rPr>
                <w:rStyle w:val="Artref"/>
                <w:color w:val="000000"/>
              </w:rPr>
              <w:t>   5.492</w:t>
            </w:r>
          </w:p>
        </w:tc>
      </w:tr>
      <w:tr w:rsidR="00AE198F" w:rsidTr="00AE198F">
        <w:trPr>
          <w:cantSplit/>
          <w:trHeight w:val="336"/>
          <w:jc w:val="center"/>
        </w:trPr>
        <w:tc>
          <w:tcPr>
            <w:tcW w:w="3101" w:type="dxa"/>
            <w:vMerge/>
            <w:tcBorders>
              <w:left w:val="single" w:sz="6" w:space="0" w:color="auto"/>
              <w:right w:val="single" w:sz="6" w:space="0" w:color="auto"/>
            </w:tcBorders>
          </w:tcPr>
          <w:p w:rsidR="00AE198F" w:rsidRDefault="00AE198F" w:rsidP="00AE198F">
            <w:pPr>
              <w:pStyle w:val="TableTextS5"/>
            </w:pPr>
          </w:p>
        </w:tc>
        <w:tc>
          <w:tcPr>
            <w:tcW w:w="3101" w:type="dxa"/>
            <w:tcBorders>
              <w:top w:val="single" w:sz="4" w:space="0" w:color="auto"/>
              <w:left w:val="single" w:sz="6" w:space="0" w:color="auto"/>
              <w:right w:val="single" w:sz="6" w:space="0" w:color="auto"/>
            </w:tcBorders>
          </w:tcPr>
          <w:p w:rsidR="00AE198F" w:rsidRPr="00D518E2" w:rsidRDefault="00AE198F" w:rsidP="00AE198F">
            <w:pPr>
              <w:pStyle w:val="TableTextS5"/>
              <w:spacing w:before="30" w:after="30"/>
              <w:rPr>
                <w:rStyle w:val="Tablefreq"/>
              </w:rPr>
            </w:pPr>
            <w:r w:rsidRPr="00D518E2">
              <w:rPr>
                <w:rStyle w:val="Tablefreq"/>
              </w:rPr>
              <w:t>12.1-12.2</w:t>
            </w:r>
          </w:p>
          <w:p w:rsidR="00AE198F" w:rsidRDefault="00AE198F" w:rsidP="00AE198F">
            <w:pPr>
              <w:pStyle w:val="TableTextS5"/>
              <w:ind w:left="170" w:hanging="170"/>
            </w:pPr>
            <w:r>
              <w:rPr>
                <w:color w:val="000000"/>
              </w:rPr>
              <w:t xml:space="preserve">FIXED-SATELLITE </w:t>
            </w:r>
            <w:r>
              <w:rPr>
                <w:color w:val="000000"/>
              </w:rPr>
              <w:br/>
              <w:t xml:space="preserve">(space-to-Earth)  </w:t>
            </w:r>
            <w:r>
              <w:rPr>
                <w:rStyle w:val="Artref"/>
                <w:color w:val="000000"/>
              </w:rPr>
              <w:t>5.484A  5.488</w:t>
            </w:r>
            <w:ins w:id="21" w:author="Capdessus, Isabelle" w:date="2015-10-05T14:14:00Z">
              <w:r w:rsidR="00166C09">
                <w:rPr>
                  <w:rStyle w:val="Artref"/>
                  <w:color w:val="000000"/>
                </w:rPr>
                <w:t xml:space="preserve">  ADD 5.A</w:t>
              </w:r>
            </w:ins>
            <w:ins w:id="22" w:author="Capdessus, Isabelle" w:date="2015-10-06T09:01:00Z">
              <w:r w:rsidR="003478F4">
                <w:rPr>
                  <w:rStyle w:val="Artref"/>
                  <w:color w:val="000000"/>
                </w:rPr>
                <w:t>1</w:t>
              </w:r>
            </w:ins>
            <w:ins w:id="23" w:author="Capdessus, Isabelle" w:date="2015-10-05T14:14:00Z">
              <w:r w:rsidR="00166C09">
                <w:rPr>
                  <w:rStyle w:val="Artref"/>
                  <w:color w:val="000000"/>
                </w:rPr>
                <w:t>5</w:t>
              </w:r>
            </w:ins>
          </w:p>
        </w:tc>
        <w:tc>
          <w:tcPr>
            <w:tcW w:w="3101" w:type="dxa"/>
            <w:vMerge/>
            <w:tcBorders>
              <w:left w:val="single" w:sz="6" w:space="0" w:color="auto"/>
              <w:right w:val="single" w:sz="6" w:space="0" w:color="auto"/>
            </w:tcBorders>
          </w:tcPr>
          <w:p w:rsidR="00AE198F" w:rsidRDefault="00AE198F" w:rsidP="00AE198F">
            <w:pPr>
              <w:pStyle w:val="TableTextS5"/>
            </w:pPr>
          </w:p>
        </w:tc>
      </w:tr>
      <w:tr w:rsidR="00AE198F" w:rsidTr="00AE198F">
        <w:tblPrEx>
          <w:tblLook w:val="04A0" w:firstRow="1" w:lastRow="0" w:firstColumn="1" w:lastColumn="0" w:noHBand="0" w:noVBand="1"/>
        </w:tblPrEx>
        <w:trPr>
          <w:cantSplit/>
          <w:jc w:val="center"/>
        </w:trPr>
        <w:tc>
          <w:tcPr>
            <w:tcW w:w="3101" w:type="dxa"/>
            <w:tcBorders>
              <w:left w:val="single" w:sz="4" w:space="0" w:color="auto"/>
              <w:bottom w:val="nil"/>
              <w:right w:val="single" w:sz="6" w:space="0" w:color="auto"/>
            </w:tcBorders>
          </w:tcPr>
          <w:p w:rsidR="00AE198F" w:rsidRPr="008A2589" w:rsidRDefault="00AE198F" w:rsidP="00AE198F">
            <w:pPr>
              <w:pStyle w:val="TableTextS5"/>
              <w:spacing w:before="30" w:after="30"/>
              <w:rPr>
                <w:color w:val="000000"/>
                <w:lang w:val="en-US"/>
              </w:rPr>
            </w:pPr>
          </w:p>
        </w:tc>
        <w:tc>
          <w:tcPr>
            <w:tcW w:w="3101" w:type="dxa"/>
            <w:tcBorders>
              <w:top w:val="nil"/>
              <w:left w:val="nil"/>
              <w:bottom w:val="single" w:sz="4" w:space="0" w:color="auto"/>
              <w:right w:val="single" w:sz="6" w:space="0" w:color="auto"/>
            </w:tcBorders>
            <w:hideMark/>
          </w:tcPr>
          <w:p w:rsidR="00AE198F" w:rsidRDefault="00AE198F" w:rsidP="00AE198F">
            <w:pPr>
              <w:pStyle w:val="TableTextS5"/>
              <w:spacing w:before="30" w:after="30"/>
              <w:rPr>
                <w:color w:val="000000"/>
                <w:lang w:val="fr-FR"/>
              </w:rPr>
            </w:pPr>
            <w:r>
              <w:rPr>
                <w:rStyle w:val="Artref"/>
                <w:color w:val="000000"/>
              </w:rPr>
              <w:t>5.485</w:t>
            </w:r>
            <w:r>
              <w:rPr>
                <w:color w:val="000000"/>
              </w:rPr>
              <w:t xml:space="preserve">  </w:t>
            </w:r>
            <w:r>
              <w:rPr>
                <w:rStyle w:val="Artref"/>
                <w:color w:val="000000"/>
              </w:rPr>
              <w:t>5.489</w:t>
            </w:r>
          </w:p>
        </w:tc>
        <w:tc>
          <w:tcPr>
            <w:tcW w:w="3101" w:type="dxa"/>
            <w:tcBorders>
              <w:top w:val="nil"/>
              <w:left w:val="nil"/>
              <w:bottom w:val="single" w:sz="4" w:space="0" w:color="auto"/>
              <w:right w:val="single" w:sz="4" w:space="0" w:color="auto"/>
            </w:tcBorders>
            <w:hideMark/>
          </w:tcPr>
          <w:p w:rsidR="00AE198F" w:rsidRDefault="00AE198F" w:rsidP="00AE198F">
            <w:pPr>
              <w:pStyle w:val="TableTextS5"/>
              <w:spacing w:before="30" w:after="30"/>
              <w:rPr>
                <w:color w:val="000000"/>
                <w:lang w:val="fr-FR"/>
              </w:rPr>
            </w:pPr>
            <w:r>
              <w:rPr>
                <w:rStyle w:val="Artref"/>
                <w:color w:val="000000"/>
              </w:rPr>
              <w:t>5.487</w:t>
            </w:r>
            <w:r>
              <w:rPr>
                <w:color w:val="000000"/>
              </w:rPr>
              <w:t xml:space="preserve">  </w:t>
            </w:r>
            <w:r>
              <w:rPr>
                <w:rStyle w:val="Artref"/>
                <w:color w:val="000000"/>
              </w:rPr>
              <w:t>5.487A</w:t>
            </w:r>
          </w:p>
        </w:tc>
      </w:tr>
      <w:tr w:rsidR="00AE198F" w:rsidTr="00AE198F">
        <w:tblPrEx>
          <w:tblLook w:val="04A0" w:firstRow="1" w:lastRow="0" w:firstColumn="1" w:lastColumn="0" w:noHBand="0" w:noVBand="1"/>
        </w:tblPrEx>
        <w:trPr>
          <w:cantSplit/>
          <w:jc w:val="center"/>
        </w:trPr>
        <w:tc>
          <w:tcPr>
            <w:tcW w:w="3101" w:type="dxa"/>
            <w:tcBorders>
              <w:top w:val="nil"/>
              <w:left w:val="single" w:sz="4" w:space="0" w:color="auto"/>
              <w:bottom w:val="nil"/>
              <w:right w:val="single" w:sz="6" w:space="0" w:color="auto"/>
            </w:tcBorders>
          </w:tcPr>
          <w:p w:rsidR="00AE198F" w:rsidRDefault="00AE198F" w:rsidP="00AE198F">
            <w:pPr>
              <w:pStyle w:val="TableTextS5"/>
              <w:spacing w:before="30" w:after="30"/>
              <w:rPr>
                <w:color w:val="000000"/>
                <w:lang w:val="fr-FR"/>
              </w:rPr>
            </w:pPr>
          </w:p>
        </w:tc>
        <w:tc>
          <w:tcPr>
            <w:tcW w:w="3101" w:type="dxa"/>
            <w:tcBorders>
              <w:top w:val="single" w:sz="4" w:space="0" w:color="auto"/>
              <w:left w:val="nil"/>
              <w:bottom w:val="nil"/>
              <w:right w:val="single" w:sz="6" w:space="0" w:color="auto"/>
            </w:tcBorders>
            <w:hideMark/>
          </w:tcPr>
          <w:p w:rsidR="00AE198F" w:rsidRPr="00D518E2" w:rsidRDefault="00AE198F" w:rsidP="00AE198F">
            <w:pPr>
              <w:pStyle w:val="TableTextS5"/>
              <w:spacing w:before="30" w:after="30"/>
              <w:rPr>
                <w:rStyle w:val="Tablefreq"/>
              </w:rPr>
            </w:pPr>
            <w:r w:rsidRPr="00D518E2">
              <w:rPr>
                <w:rStyle w:val="Tablefreq"/>
              </w:rPr>
              <w:t>12.2-12.7</w:t>
            </w:r>
          </w:p>
          <w:p w:rsidR="00AE198F" w:rsidRDefault="00AE198F" w:rsidP="00AE198F">
            <w:pPr>
              <w:pStyle w:val="TableTextS5"/>
              <w:spacing w:before="30" w:after="30"/>
              <w:rPr>
                <w:color w:val="000000"/>
              </w:rPr>
            </w:pPr>
            <w:r>
              <w:rPr>
                <w:color w:val="000000"/>
              </w:rPr>
              <w:t>FIXED</w:t>
            </w:r>
          </w:p>
          <w:p w:rsidR="00AE198F" w:rsidRDefault="00AE198F" w:rsidP="00AE198F">
            <w:pPr>
              <w:pStyle w:val="TableTextS5"/>
              <w:spacing w:before="30" w:after="30"/>
              <w:ind w:left="170" w:hanging="170"/>
              <w:rPr>
                <w:color w:val="000000"/>
              </w:rPr>
            </w:pPr>
            <w:r>
              <w:rPr>
                <w:color w:val="000000"/>
              </w:rPr>
              <w:t>MOBILE except aeronautical</w:t>
            </w:r>
            <w:r>
              <w:rPr>
                <w:color w:val="000000"/>
              </w:rPr>
              <w:br/>
              <w:t>mobile</w:t>
            </w:r>
          </w:p>
          <w:p w:rsidR="00AE198F" w:rsidRDefault="00AE198F" w:rsidP="00AE198F">
            <w:pPr>
              <w:pStyle w:val="TableTextS5"/>
              <w:spacing w:before="30" w:after="30"/>
              <w:rPr>
                <w:color w:val="000000"/>
              </w:rPr>
            </w:pPr>
            <w:r>
              <w:rPr>
                <w:color w:val="000000"/>
              </w:rPr>
              <w:t>BROADCASTING</w:t>
            </w:r>
          </w:p>
          <w:p w:rsidR="00AE198F" w:rsidRDefault="00AE198F" w:rsidP="00AE198F">
            <w:pPr>
              <w:pStyle w:val="TableTextS5"/>
              <w:spacing w:before="30" w:after="30"/>
              <w:ind w:left="160" w:hanging="160"/>
              <w:rPr>
                <w:color w:val="000000"/>
              </w:rPr>
            </w:pPr>
            <w:r>
              <w:rPr>
                <w:color w:val="000000"/>
              </w:rPr>
              <w:t>BROADCASTING-SATELLITE</w:t>
            </w:r>
          </w:p>
          <w:p w:rsidR="00AE198F" w:rsidRDefault="00AE198F" w:rsidP="00AE198F">
            <w:pPr>
              <w:pStyle w:val="TableTextS5"/>
              <w:spacing w:before="30" w:after="30"/>
              <w:ind w:left="160" w:hanging="160"/>
              <w:rPr>
                <w:color w:val="000000"/>
                <w:lang w:val="fr-FR"/>
              </w:rPr>
            </w:pPr>
            <w:r>
              <w:rPr>
                <w:color w:val="000000"/>
              </w:rPr>
              <w:t>   5.492</w:t>
            </w:r>
          </w:p>
        </w:tc>
        <w:tc>
          <w:tcPr>
            <w:tcW w:w="3101" w:type="dxa"/>
            <w:tcBorders>
              <w:top w:val="single" w:sz="4" w:space="0" w:color="auto"/>
              <w:left w:val="nil"/>
              <w:bottom w:val="nil"/>
              <w:right w:val="single" w:sz="4" w:space="0" w:color="auto"/>
            </w:tcBorders>
            <w:hideMark/>
          </w:tcPr>
          <w:p w:rsidR="00AE198F" w:rsidRPr="00D518E2" w:rsidRDefault="00AE198F" w:rsidP="00AE198F">
            <w:pPr>
              <w:pStyle w:val="TableTextS5"/>
              <w:spacing w:before="30" w:after="30"/>
              <w:rPr>
                <w:rStyle w:val="Tablefreq"/>
              </w:rPr>
            </w:pPr>
            <w:r w:rsidRPr="00D518E2">
              <w:rPr>
                <w:rStyle w:val="Tablefreq"/>
              </w:rPr>
              <w:t>12.2-12.5</w:t>
            </w:r>
          </w:p>
          <w:p w:rsidR="00AE198F" w:rsidRDefault="00AE198F" w:rsidP="00AE198F">
            <w:pPr>
              <w:pStyle w:val="TableTextS5"/>
              <w:spacing w:before="30" w:after="30"/>
              <w:rPr>
                <w:color w:val="000000"/>
              </w:rPr>
            </w:pPr>
            <w:r>
              <w:rPr>
                <w:color w:val="000000"/>
              </w:rPr>
              <w:t>FIXED</w:t>
            </w:r>
          </w:p>
          <w:p w:rsidR="00AE198F" w:rsidRDefault="00AE198F" w:rsidP="00AE198F">
            <w:pPr>
              <w:pStyle w:val="TableTextS5"/>
              <w:spacing w:before="30" w:after="30"/>
              <w:ind w:left="170" w:hanging="170"/>
              <w:rPr>
                <w:color w:val="000000"/>
              </w:rPr>
            </w:pPr>
            <w:r>
              <w:rPr>
                <w:color w:val="000000"/>
              </w:rPr>
              <w:t>FIXED-SATELLITE</w:t>
            </w:r>
            <w:r>
              <w:rPr>
                <w:color w:val="000000"/>
              </w:rPr>
              <w:br/>
              <w:t xml:space="preserve">(space-to-Earth)  </w:t>
            </w:r>
            <w:r>
              <w:rPr>
                <w:rStyle w:val="Artref"/>
                <w:color w:val="000000"/>
              </w:rPr>
              <w:t>5.484A</w:t>
            </w:r>
            <w:ins w:id="24" w:author="Capdessus, Isabelle" w:date="2015-10-05T14:15:00Z">
              <w:r w:rsidR="00166C09">
                <w:rPr>
                  <w:rStyle w:val="Artref"/>
                  <w:color w:val="000000"/>
                </w:rPr>
                <w:t xml:space="preserve">  ADD 5.A</w:t>
              </w:r>
            </w:ins>
            <w:ins w:id="25" w:author="Capdessus, Isabelle" w:date="2015-10-06T09:01:00Z">
              <w:r w:rsidR="003478F4">
                <w:rPr>
                  <w:rStyle w:val="Artref"/>
                  <w:color w:val="000000"/>
                </w:rPr>
                <w:t>1</w:t>
              </w:r>
            </w:ins>
            <w:ins w:id="26" w:author="Capdessus, Isabelle" w:date="2015-10-05T14:15:00Z">
              <w:r w:rsidR="00166C09">
                <w:rPr>
                  <w:rStyle w:val="Artref"/>
                  <w:color w:val="000000"/>
                </w:rPr>
                <w:t>5</w:t>
              </w:r>
            </w:ins>
          </w:p>
          <w:p w:rsidR="00AE198F" w:rsidRDefault="00AE198F" w:rsidP="00AE198F">
            <w:pPr>
              <w:pStyle w:val="TableTextS5"/>
              <w:spacing w:before="30" w:after="30"/>
              <w:ind w:left="170" w:hanging="170"/>
              <w:rPr>
                <w:color w:val="000000"/>
              </w:rPr>
            </w:pPr>
            <w:r>
              <w:rPr>
                <w:color w:val="000000"/>
              </w:rPr>
              <w:t>MOBILE except aeronautical</w:t>
            </w:r>
            <w:r>
              <w:rPr>
                <w:color w:val="000000"/>
              </w:rPr>
              <w:br/>
              <w:t>mobile</w:t>
            </w:r>
          </w:p>
          <w:p w:rsidR="00AE198F" w:rsidRDefault="00AE198F" w:rsidP="00AE198F">
            <w:pPr>
              <w:pStyle w:val="TableTextS5"/>
              <w:spacing w:before="30" w:after="30"/>
              <w:rPr>
                <w:color w:val="000000"/>
                <w:lang w:val="fr-FR"/>
              </w:rPr>
            </w:pPr>
            <w:r>
              <w:rPr>
                <w:color w:val="000000"/>
              </w:rPr>
              <w:t>BROADCASTING</w:t>
            </w:r>
          </w:p>
        </w:tc>
      </w:tr>
      <w:tr w:rsidR="00AE198F" w:rsidTr="00AE198F">
        <w:tblPrEx>
          <w:tblLook w:val="04A0" w:firstRow="1" w:lastRow="0" w:firstColumn="1" w:lastColumn="0" w:noHBand="0" w:noVBand="1"/>
        </w:tblPrEx>
        <w:trPr>
          <w:cantSplit/>
          <w:jc w:val="center"/>
        </w:trPr>
        <w:tc>
          <w:tcPr>
            <w:tcW w:w="3101" w:type="dxa"/>
            <w:tcBorders>
              <w:top w:val="nil"/>
              <w:left w:val="single" w:sz="4" w:space="0" w:color="auto"/>
              <w:bottom w:val="single" w:sz="6" w:space="0" w:color="auto"/>
              <w:right w:val="single" w:sz="6" w:space="0" w:color="auto"/>
            </w:tcBorders>
            <w:hideMark/>
          </w:tcPr>
          <w:p w:rsidR="00AE198F" w:rsidRDefault="00AE198F" w:rsidP="00AE198F">
            <w:pPr>
              <w:pStyle w:val="TableTextS5"/>
              <w:spacing w:before="30" w:after="30"/>
              <w:rPr>
                <w:color w:val="000000"/>
                <w:lang w:val="fr-FR"/>
              </w:rPr>
            </w:pPr>
            <w:r>
              <w:rPr>
                <w:rStyle w:val="Artref"/>
                <w:color w:val="000000"/>
              </w:rPr>
              <w:t>5.487</w:t>
            </w:r>
            <w:r>
              <w:rPr>
                <w:color w:val="000000"/>
              </w:rPr>
              <w:t xml:space="preserve">  </w:t>
            </w:r>
            <w:r>
              <w:rPr>
                <w:rStyle w:val="Artref"/>
                <w:color w:val="000000"/>
              </w:rPr>
              <w:t>5.487A</w:t>
            </w:r>
          </w:p>
        </w:tc>
        <w:tc>
          <w:tcPr>
            <w:tcW w:w="3101" w:type="dxa"/>
            <w:tcBorders>
              <w:top w:val="nil"/>
              <w:left w:val="nil"/>
              <w:bottom w:val="nil"/>
              <w:right w:val="single" w:sz="6" w:space="0" w:color="auto"/>
            </w:tcBorders>
          </w:tcPr>
          <w:p w:rsidR="00AE198F" w:rsidRDefault="00AE198F" w:rsidP="00AE198F">
            <w:pPr>
              <w:pStyle w:val="TableTextS5"/>
              <w:spacing w:before="30" w:after="30"/>
              <w:rPr>
                <w:rStyle w:val="Artref"/>
                <w:color w:val="000000"/>
                <w:lang w:val="fr-FR"/>
              </w:rPr>
            </w:pPr>
          </w:p>
        </w:tc>
        <w:tc>
          <w:tcPr>
            <w:tcW w:w="3101" w:type="dxa"/>
            <w:tcBorders>
              <w:top w:val="nil"/>
              <w:left w:val="nil"/>
              <w:bottom w:val="single" w:sz="4" w:space="0" w:color="auto"/>
              <w:right w:val="single" w:sz="4" w:space="0" w:color="auto"/>
            </w:tcBorders>
            <w:hideMark/>
          </w:tcPr>
          <w:p w:rsidR="00AE198F" w:rsidRDefault="00AE198F" w:rsidP="00AE198F">
            <w:pPr>
              <w:pStyle w:val="TableTextS5"/>
              <w:spacing w:before="30" w:after="30"/>
              <w:rPr>
                <w:rStyle w:val="Artref"/>
                <w:color w:val="000000"/>
                <w:lang w:val="fr-FR"/>
              </w:rPr>
            </w:pPr>
            <w:r>
              <w:rPr>
                <w:rStyle w:val="Artref"/>
                <w:color w:val="000000"/>
              </w:rPr>
              <w:t>5.487</w:t>
            </w:r>
          </w:p>
        </w:tc>
      </w:tr>
      <w:tr w:rsidR="00AE198F" w:rsidTr="00AE198F">
        <w:tblPrEx>
          <w:tblLook w:val="04A0" w:firstRow="1" w:lastRow="0" w:firstColumn="1" w:lastColumn="0" w:noHBand="0" w:noVBand="1"/>
        </w:tblPrEx>
        <w:trPr>
          <w:cantSplit/>
          <w:jc w:val="center"/>
        </w:trPr>
        <w:tc>
          <w:tcPr>
            <w:tcW w:w="3101" w:type="dxa"/>
            <w:tcBorders>
              <w:top w:val="single" w:sz="6" w:space="0" w:color="auto"/>
              <w:left w:val="single" w:sz="4" w:space="0" w:color="auto"/>
              <w:bottom w:val="nil"/>
              <w:right w:val="single" w:sz="6" w:space="0" w:color="auto"/>
            </w:tcBorders>
            <w:hideMark/>
          </w:tcPr>
          <w:p w:rsidR="00AE198F" w:rsidRPr="00D518E2" w:rsidRDefault="00AE198F" w:rsidP="00AE198F">
            <w:pPr>
              <w:pStyle w:val="TableTextS5"/>
              <w:spacing w:before="30" w:after="30"/>
              <w:rPr>
                <w:rStyle w:val="Tablefreq"/>
              </w:rPr>
            </w:pPr>
            <w:r w:rsidRPr="00D518E2">
              <w:rPr>
                <w:rStyle w:val="Tablefreq"/>
              </w:rPr>
              <w:t>12.5-12.75</w:t>
            </w:r>
          </w:p>
        </w:tc>
        <w:tc>
          <w:tcPr>
            <w:tcW w:w="3101" w:type="dxa"/>
            <w:tcBorders>
              <w:top w:val="nil"/>
              <w:left w:val="nil"/>
              <w:bottom w:val="single" w:sz="4" w:space="0" w:color="auto"/>
              <w:right w:val="single" w:sz="6" w:space="0" w:color="auto"/>
            </w:tcBorders>
            <w:hideMark/>
          </w:tcPr>
          <w:p w:rsidR="00AE198F" w:rsidRDefault="00AE198F" w:rsidP="00AE198F">
            <w:pPr>
              <w:pStyle w:val="TableTextS5"/>
              <w:spacing w:before="20" w:after="20"/>
              <w:rPr>
                <w:color w:val="000000"/>
                <w:lang w:val="fr-FR"/>
              </w:rPr>
            </w:pPr>
            <w:r>
              <w:rPr>
                <w:rStyle w:val="Artref"/>
                <w:color w:val="000000"/>
              </w:rPr>
              <w:t>5.487A</w:t>
            </w:r>
            <w:r>
              <w:rPr>
                <w:color w:val="000000"/>
              </w:rPr>
              <w:t xml:space="preserve">  </w:t>
            </w:r>
            <w:r>
              <w:rPr>
                <w:rStyle w:val="Artref"/>
                <w:color w:val="000000"/>
              </w:rPr>
              <w:t>5.488</w:t>
            </w:r>
            <w:r>
              <w:rPr>
                <w:color w:val="000000"/>
              </w:rPr>
              <w:t xml:space="preserve">  </w:t>
            </w:r>
            <w:r>
              <w:rPr>
                <w:rStyle w:val="Artref"/>
                <w:color w:val="000000"/>
              </w:rPr>
              <w:t>5.490</w:t>
            </w:r>
            <w:r>
              <w:rPr>
                <w:color w:val="000000"/>
              </w:rPr>
              <w:t xml:space="preserve">  </w:t>
            </w:r>
          </w:p>
        </w:tc>
        <w:tc>
          <w:tcPr>
            <w:tcW w:w="3101" w:type="dxa"/>
            <w:tcBorders>
              <w:top w:val="single" w:sz="4" w:space="0" w:color="auto"/>
              <w:left w:val="nil"/>
              <w:bottom w:val="nil"/>
              <w:right w:val="single" w:sz="4" w:space="0" w:color="auto"/>
            </w:tcBorders>
            <w:hideMark/>
          </w:tcPr>
          <w:p w:rsidR="00AE198F" w:rsidRPr="00D518E2" w:rsidRDefault="00AE198F" w:rsidP="00AE198F">
            <w:pPr>
              <w:pStyle w:val="TableTextS5"/>
              <w:spacing w:before="20" w:after="20"/>
              <w:rPr>
                <w:rStyle w:val="Tablefreq"/>
              </w:rPr>
            </w:pPr>
            <w:r w:rsidRPr="00D518E2">
              <w:rPr>
                <w:rStyle w:val="Tablefreq"/>
              </w:rPr>
              <w:t>12.5-12.75</w:t>
            </w:r>
          </w:p>
        </w:tc>
      </w:tr>
      <w:tr w:rsidR="00AE198F" w:rsidTr="00AE198F">
        <w:tblPrEx>
          <w:tblLook w:val="04A0" w:firstRow="1" w:lastRow="0" w:firstColumn="1" w:lastColumn="0" w:noHBand="0" w:noVBand="1"/>
        </w:tblPrEx>
        <w:trPr>
          <w:cantSplit/>
          <w:jc w:val="center"/>
        </w:trPr>
        <w:tc>
          <w:tcPr>
            <w:tcW w:w="3101" w:type="dxa"/>
            <w:tcBorders>
              <w:top w:val="nil"/>
              <w:left w:val="single" w:sz="6" w:space="0" w:color="auto"/>
              <w:bottom w:val="single" w:sz="4" w:space="0" w:color="auto"/>
              <w:right w:val="nil"/>
            </w:tcBorders>
          </w:tcPr>
          <w:p w:rsidR="00AE198F" w:rsidRDefault="00AE198F" w:rsidP="00AE198F">
            <w:pPr>
              <w:pStyle w:val="TableTextS5"/>
              <w:spacing w:before="30" w:after="30"/>
              <w:ind w:left="170" w:hanging="170"/>
              <w:rPr>
                <w:color w:val="000000"/>
                <w:lang w:val="en-AU"/>
              </w:rPr>
            </w:pPr>
            <w:r>
              <w:rPr>
                <w:color w:val="000000"/>
                <w:lang w:val="en-AU"/>
              </w:rPr>
              <w:t>FIXED-SATELLITE</w:t>
            </w:r>
            <w:r>
              <w:rPr>
                <w:color w:val="000000"/>
                <w:lang w:val="en-AU"/>
              </w:rPr>
              <w:br/>
              <w:t xml:space="preserve">(space-to-Earth)  </w:t>
            </w:r>
            <w:r>
              <w:rPr>
                <w:rStyle w:val="Artref"/>
                <w:color w:val="000000"/>
                <w:lang w:val="en-AU"/>
              </w:rPr>
              <w:t>5.484A</w:t>
            </w:r>
            <w:ins w:id="27" w:author="Capdessus, Isabelle" w:date="2015-10-05T14:15:00Z">
              <w:r w:rsidR="00166C09">
                <w:rPr>
                  <w:rStyle w:val="Artref"/>
                  <w:color w:val="000000"/>
                  <w:lang w:val="en-AU"/>
                </w:rPr>
                <w:t xml:space="preserve">  ADD 5.A</w:t>
              </w:r>
            </w:ins>
            <w:ins w:id="28" w:author="Capdessus, Isabelle" w:date="2015-10-06T09:01:00Z">
              <w:r w:rsidR="003478F4">
                <w:rPr>
                  <w:rStyle w:val="Artref"/>
                  <w:color w:val="000000"/>
                </w:rPr>
                <w:t>1</w:t>
              </w:r>
            </w:ins>
            <w:ins w:id="29" w:author="Capdessus, Isabelle" w:date="2015-10-05T14:15:00Z">
              <w:r w:rsidR="00166C09">
                <w:rPr>
                  <w:rStyle w:val="Artref"/>
                  <w:color w:val="000000"/>
                  <w:lang w:val="en-AU"/>
                </w:rPr>
                <w:t>5</w:t>
              </w:r>
            </w:ins>
            <w:r>
              <w:rPr>
                <w:color w:val="000000"/>
                <w:lang w:val="en-AU"/>
              </w:rPr>
              <w:br/>
              <w:t>(Earth-to-space)</w:t>
            </w:r>
          </w:p>
          <w:p w:rsidR="00AE198F" w:rsidRDefault="00AE198F" w:rsidP="00AE198F">
            <w:pPr>
              <w:pStyle w:val="TableTextS5"/>
              <w:spacing w:before="30" w:after="30"/>
              <w:rPr>
                <w:color w:val="000000"/>
                <w:lang w:val="en-AU"/>
              </w:rPr>
            </w:pPr>
            <w:r>
              <w:rPr>
                <w:color w:val="000000"/>
                <w:lang w:val="en-AU"/>
              </w:rPr>
              <w:br/>
            </w:r>
          </w:p>
          <w:p w:rsidR="00AE198F" w:rsidRDefault="00AE198F" w:rsidP="00AE198F">
            <w:pPr>
              <w:pStyle w:val="TableTextS5"/>
              <w:spacing w:before="30" w:after="30"/>
              <w:rPr>
                <w:color w:val="000000"/>
                <w:lang w:val="en-AU"/>
              </w:rPr>
            </w:pPr>
          </w:p>
          <w:p w:rsidR="00AE198F" w:rsidRDefault="00AE198F" w:rsidP="00AE198F">
            <w:pPr>
              <w:pStyle w:val="TableTextS5"/>
              <w:spacing w:before="30" w:after="30"/>
              <w:rPr>
                <w:color w:val="000000"/>
                <w:lang w:val="en-AU"/>
              </w:rPr>
            </w:pPr>
            <w:r>
              <w:rPr>
                <w:rStyle w:val="Artref"/>
                <w:color w:val="000000"/>
                <w:lang w:val="en-AU"/>
              </w:rPr>
              <w:t>5.494</w:t>
            </w:r>
            <w:r>
              <w:rPr>
                <w:color w:val="000000"/>
                <w:lang w:val="en-AU"/>
              </w:rPr>
              <w:t xml:space="preserve">  </w:t>
            </w:r>
            <w:r>
              <w:rPr>
                <w:rStyle w:val="Artref"/>
                <w:color w:val="000000"/>
                <w:lang w:val="en-AU"/>
              </w:rPr>
              <w:t>5.495</w:t>
            </w:r>
            <w:r>
              <w:rPr>
                <w:color w:val="000000"/>
                <w:lang w:val="en-AU"/>
              </w:rPr>
              <w:t xml:space="preserve">  </w:t>
            </w:r>
            <w:r>
              <w:rPr>
                <w:rStyle w:val="Artref"/>
                <w:color w:val="000000"/>
                <w:lang w:val="en-AU"/>
              </w:rPr>
              <w:t>5.496</w:t>
            </w:r>
          </w:p>
        </w:tc>
        <w:tc>
          <w:tcPr>
            <w:tcW w:w="3101" w:type="dxa"/>
            <w:tcBorders>
              <w:top w:val="single" w:sz="6" w:space="0" w:color="auto"/>
              <w:left w:val="single" w:sz="6" w:space="0" w:color="auto"/>
              <w:bottom w:val="single" w:sz="4" w:space="0" w:color="auto"/>
              <w:right w:val="nil"/>
            </w:tcBorders>
            <w:hideMark/>
          </w:tcPr>
          <w:p w:rsidR="00AE198F" w:rsidRDefault="00AE198F" w:rsidP="00AE198F">
            <w:pPr>
              <w:pStyle w:val="TableTextS5"/>
              <w:spacing w:before="30" w:after="30"/>
              <w:rPr>
                <w:rStyle w:val="Tablefreq"/>
                <w:color w:val="000000"/>
                <w:lang w:val="en-AU"/>
              </w:rPr>
            </w:pPr>
            <w:r>
              <w:rPr>
                <w:rStyle w:val="Tablefreq"/>
                <w:color w:val="000000"/>
                <w:lang w:val="en-AU"/>
              </w:rPr>
              <w:t>12.7-12.75</w:t>
            </w:r>
          </w:p>
          <w:p w:rsidR="00AE198F" w:rsidRDefault="00AE198F" w:rsidP="00AE198F">
            <w:pPr>
              <w:pStyle w:val="TableTextS5"/>
              <w:spacing w:before="30" w:after="30"/>
            </w:pPr>
            <w:r>
              <w:rPr>
                <w:color w:val="000000"/>
                <w:lang w:val="en-AU"/>
              </w:rPr>
              <w:t>FIXED</w:t>
            </w:r>
          </w:p>
          <w:p w:rsidR="00AE198F" w:rsidRDefault="00AE198F" w:rsidP="00AE198F">
            <w:pPr>
              <w:pStyle w:val="TableTextS5"/>
              <w:spacing w:before="30" w:after="30"/>
              <w:ind w:left="170" w:hanging="170"/>
              <w:rPr>
                <w:color w:val="000000"/>
                <w:lang w:val="en-AU"/>
              </w:rPr>
            </w:pPr>
            <w:r>
              <w:rPr>
                <w:color w:val="000000"/>
                <w:lang w:val="en-AU"/>
              </w:rPr>
              <w:t>FIXED-SATELLITE</w:t>
            </w:r>
            <w:r>
              <w:rPr>
                <w:color w:val="000000"/>
                <w:lang w:val="en-AU"/>
              </w:rPr>
              <w:br/>
              <w:t>(Earth-to-space)</w:t>
            </w:r>
            <w:ins w:id="30" w:author="Capdessus, Isabelle" w:date="2015-10-05T14:15:00Z">
              <w:r w:rsidR="00166C09">
                <w:rPr>
                  <w:color w:val="000000"/>
                  <w:lang w:val="en-AU"/>
                </w:rPr>
                <w:t xml:space="preserve"> ADD 5.A</w:t>
              </w:r>
            </w:ins>
            <w:ins w:id="31" w:author="Capdessus, Isabelle" w:date="2015-10-06T09:01:00Z">
              <w:r w:rsidR="003478F4">
                <w:rPr>
                  <w:rStyle w:val="Artref"/>
                  <w:color w:val="000000"/>
                </w:rPr>
                <w:t>1</w:t>
              </w:r>
            </w:ins>
            <w:ins w:id="32" w:author="Capdessus, Isabelle" w:date="2015-10-05T14:15:00Z">
              <w:r w:rsidR="00166C09">
                <w:rPr>
                  <w:color w:val="000000"/>
                  <w:lang w:val="en-AU"/>
                </w:rPr>
                <w:t>5</w:t>
              </w:r>
            </w:ins>
          </w:p>
          <w:p w:rsidR="00AE198F" w:rsidRDefault="00AE198F" w:rsidP="00AE198F">
            <w:pPr>
              <w:pStyle w:val="TableTextS5"/>
              <w:spacing w:before="30" w:after="30"/>
              <w:ind w:left="170" w:hanging="170"/>
              <w:rPr>
                <w:color w:val="000000"/>
                <w:lang w:val="fr-FR"/>
              </w:rPr>
            </w:pPr>
            <w:r>
              <w:rPr>
                <w:color w:val="000000"/>
              </w:rPr>
              <w:t>MOBILE except aeronautical</w:t>
            </w:r>
            <w:r>
              <w:rPr>
                <w:color w:val="000000"/>
              </w:rPr>
              <w:br/>
              <w:t>mobile</w:t>
            </w:r>
          </w:p>
        </w:tc>
        <w:tc>
          <w:tcPr>
            <w:tcW w:w="3101" w:type="dxa"/>
            <w:tcBorders>
              <w:top w:val="nil"/>
              <w:left w:val="single" w:sz="6" w:space="0" w:color="auto"/>
              <w:bottom w:val="single" w:sz="4" w:space="0" w:color="auto"/>
              <w:right w:val="single" w:sz="6" w:space="0" w:color="auto"/>
            </w:tcBorders>
            <w:hideMark/>
          </w:tcPr>
          <w:p w:rsidR="00AE198F" w:rsidRDefault="00AE198F" w:rsidP="00AE198F">
            <w:pPr>
              <w:pStyle w:val="TableTextS5"/>
              <w:spacing w:before="30" w:after="30"/>
              <w:rPr>
                <w:color w:val="000000"/>
                <w:lang w:val="en-AU"/>
              </w:rPr>
            </w:pPr>
            <w:r>
              <w:rPr>
                <w:color w:val="000000"/>
                <w:lang w:val="en-AU"/>
              </w:rPr>
              <w:t>FIXED</w:t>
            </w:r>
          </w:p>
          <w:p w:rsidR="00AE198F" w:rsidRDefault="00AE198F" w:rsidP="00AE198F">
            <w:pPr>
              <w:pStyle w:val="TableTextS5"/>
              <w:spacing w:before="30" w:after="30"/>
              <w:ind w:left="170" w:hanging="170"/>
              <w:rPr>
                <w:color w:val="000000"/>
                <w:lang w:val="en-AU"/>
              </w:rPr>
            </w:pPr>
            <w:r>
              <w:rPr>
                <w:color w:val="000000"/>
                <w:lang w:val="en-AU"/>
              </w:rPr>
              <w:t>FIXED-SATELLITE</w:t>
            </w:r>
            <w:r>
              <w:rPr>
                <w:color w:val="000000"/>
                <w:lang w:val="en-AU"/>
              </w:rPr>
              <w:br/>
              <w:t xml:space="preserve">(space-to-Earth)  </w:t>
            </w:r>
            <w:r>
              <w:rPr>
                <w:rStyle w:val="Artref"/>
                <w:color w:val="000000"/>
                <w:lang w:val="en-AU"/>
              </w:rPr>
              <w:t>5.484A</w:t>
            </w:r>
            <w:ins w:id="33" w:author="Capdessus, Isabelle" w:date="2015-10-05T14:16:00Z">
              <w:r w:rsidR="00166C09">
                <w:rPr>
                  <w:rStyle w:val="Artref"/>
                  <w:color w:val="000000"/>
                  <w:lang w:val="en-AU"/>
                </w:rPr>
                <w:t xml:space="preserve">  ADD 5.A</w:t>
              </w:r>
            </w:ins>
            <w:ins w:id="34" w:author="Capdessus, Isabelle" w:date="2015-10-06T09:01:00Z">
              <w:r w:rsidR="003478F4">
                <w:rPr>
                  <w:rStyle w:val="Artref"/>
                  <w:color w:val="000000"/>
                </w:rPr>
                <w:t>1</w:t>
              </w:r>
            </w:ins>
            <w:ins w:id="35" w:author="Capdessus, Isabelle" w:date="2015-10-05T14:16:00Z">
              <w:r w:rsidR="00166C09">
                <w:rPr>
                  <w:rStyle w:val="Artref"/>
                  <w:color w:val="000000"/>
                  <w:lang w:val="en-AU"/>
                </w:rPr>
                <w:t>5</w:t>
              </w:r>
            </w:ins>
          </w:p>
          <w:p w:rsidR="00AE198F" w:rsidRDefault="00AE198F" w:rsidP="00AE198F">
            <w:pPr>
              <w:pStyle w:val="TableTextS5"/>
              <w:spacing w:before="30" w:after="30"/>
              <w:ind w:left="170" w:hanging="170"/>
              <w:rPr>
                <w:color w:val="000000"/>
                <w:lang w:val="fr-FR"/>
              </w:rPr>
            </w:pPr>
            <w:r>
              <w:rPr>
                <w:color w:val="000000"/>
              </w:rPr>
              <w:t>MOBILE except aeronautical</w:t>
            </w:r>
            <w:r>
              <w:rPr>
                <w:color w:val="000000"/>
              </w:rPr>
              <w:br/>
              <w:t>mobile</w:t>
            </w:r>
          </w:p>
          <w:p w:rsidR="00AE198F" w:rsidRDefault="00AE198F" w:rsidP="00AE198F">
            <w:pPr>
              <w:pStyle w:val="TableTextS5"/>
              <w:spacing w:before="30" w:after="30"/>
              <w:ind w:left="170" w:hanging="170"/>
              <w:rPr>
                <w:color w:val="000000"/>
                <w:lang w:val="en-AU"/>
              </w:rPr>
            </w:pPr>
            <w:r>
              <w:rPr>
                <w:color w:val="000000"/>
                <w:lang w:val="en-AU"/>
              </w:rPr>
              <w:t>BROADCASTING-</w:t>
            </w:r>
            <w:r>
              <w:rPr>
                <w:color w:val="000000"/>
                <w:lang w:val="en-AU"/>
              </w:rPr>
              <w:br/>
              <w:t xml:space="preserve">SATELLITE  </w:t>
            </w:r>
            <w:r>
              <w:rPr>
                <w:rStyle w:val="Artref"/>
                <w:color w:val="000000"/>
                <w:lang w:val="en-AU"/>
              </w:rPr>
              <w:t>5.493</w:t>
            </w:r>
          </w:p>
        </w:tc>
      </w:tr>
    </w:tbl>
    <w:p w:rsidR="005A0E41" w:rsidRDefault="00AE198F">
      <w:pPr>
        <w:pStyle w:val="Reasons"/>
      </w:pPr>
      <w:r>
        <w:rPr>
          <w:b/>
        </w:rPr>
        <w:t>Reasons:</w:t>
      </w:r>
      <w:r>
        <w:tab/>
      </w:r>
      <w:r w:rsidR="00166C09" w:rsidRPr="0062405B">
        <w:rPr>
          <w:szCs w:val="24"/>
          <w:lang w:eastAsia="x-none"/>
        </w:rPr>
        <w:t>To add a footnote allowing the use of UAS CNPC links in the fixed-satellite service not subject to Appendices 30, 30A and 30B.</w:t>
      </w:r>
    </w:p>
    <w:p w:rsidR="005A0E41" w:rsidRDefault="00AE198F">
      <w:pPr>
        <w:pStyle w:val="Proposal"/>
      </w:pPr>
      <w:r>
        <w:t>MOD</w:t>
      </w:r>
      <w:r>
        <w:tab/>
        <w:t>IAP/7A5/3</w:t>
      </w:r>
    </w:p>
    <w:p w:rsidR="00AE198F" w:rsidRPr="005A0175" w:rsidRDefault="00AE198F" w:rsidP="00AE198F">
      <w:pPr>
        <w:pStyle w:val="Tabletitle"/>
      </w:pPr>
      <w:r w:rsidRPr="005A0175">
        <w:t>14-15.4</w:t>
      </w:r>
      <w:r w:rsidR="00FD5B87">
        <w:t> GHz</w:t>
      </w:r>
    </w:p>
    <w:tbl>
      <w:tblPr>
        <w:tblW w:w="0" w:type="auto"/>
        <w:jc w:val="center"/>
        <w:tblBorders>
          <w:bottom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01"/>
        <w:gridCol w:w="3101"/>
        <w:gridCol w:w="3101"/>
      </w:tblGrid>
      <w:tr w:rsidR="00AE198F" w:rsidTr="00AE198F">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AE198F" w:rsidRPr="00C96DC5" w:rsidRDefault="00AE198F" w:rsidP="00AE198F">
            <w:pPr>
              <w:pStyle w:val="Tablehead"/>
              <w:rPr>
                <w:lang w:val="en-US"/>
              </w:rPr>
            </w:pPr>
            <w:r>
              <w:t>Allocation to services</w:t>
            </w:r>
          </w:p>
        </w:tc>
      </w:tr>
      <w:tr w:rsidR="00AE198F" w:rsidTr="00AE198F">
        <w:trPr>
          <w:cantSplit/>
          <w:jc w:val="center"/>
        </w:trPr>
        <w:tc>
          <w:tcPr>
            <w:tcW w:w="3101" w:type="dxa"/>
            <w:tcBorders>
              <w:top w:val="single" w:sz="4" w:space="0" w:color="auto"/>
              <w:left w:val="single" w:sz="4" w:space="0" w:color="auto"/>
              <w:bottom w:val="single" w:sz="4" w:space="0" w:color="auto"/>
              <w:right w:val="single" w:sz="4" w:space="0" w:color="auto"/>
            </w:tcBorders>
            <w:hideMark/>
          </w:tcPr>
          <w:p w:rsidR="00AE198F" w:rsidRPr="00651908" w:rsidRDefault="00AE198F" w:rsidP="00AE198F">
            <w:pPr>
              <w:pStyle w:val="Tablehead"/>
            </w:pPr>
            <w:r w:rsidRPr="00651908">
              <w:t>Region 1</w:t>
            </w:r>
          </w:p>
        </w:tc>
        <w:tc>
          <w:tcPr>
            <w:tcW w:w="3101" w:type="dxa"/>
            <w:tcBorders>
              <w:top w:val="single" w:sz="4" w:space="0" w:color="auto"/>
              <w:left w:val="single" w:sz="4" w:space="0" w:color="auto"/>
              <w:bottom w:val="single" w:sz="4" w:space="0" w:color="auto"/>
              <w:right w:val="single" w:sz="4" w:space="0" w:color="auto"/>
            </w:tcBorders>
            <w:hideMark/>
          </w:tcPr>
          <w:p w:rsidR="00AE198F" w:rsidRPr="00651908" w:rsidRDefault="00AE198F" w:rsidP="00AE198F">
            <w:pPr>
              <w:pStyle w:val="Tablehead"/>
            </w:pPr>
            <w:r w:rsidRPr="00651908">
              <w:t>Region 2</w:t>
            </w:r>
          </w:p>
        </w:tc>
        <w:tc>
          <w:tcPr>
            <w:tcW w:w="3101" w:type="dxa"/>
            <w:tcBorders>
              <w:top w:val="single" w:sz="4" w:space="0" w:color="auto"/>
              <w:left w:val="single" w:sz="4" w:space="0" w:color="auto"/>
              <w:bottom w:val="single" w:sz="4" w:space="0" w:color="auto"/>
              <w:right w:val="single" w:sz="4" w:space="0" w:color="auto"/>
            </w:tcBorders>
            <w:hideMark/>
          </w:tcPr>
          <w:p w:rsidR="00AE198F" w:rsidRPr="00651908" w:rsidRDefault="00AE198F" w:rsidP="00AE198F">
            <w:pPr>
              <w:pStyle w:val="Tablehead"/>
            </w:pPr>
            <w:r w:rsidRPr="00651908">
              <w:t>Region 3</w:t>
            </w:r>
          </w:p>
        </w:tc>
      </w:tr>
      <w:tr w:rsidR="00AE198F" w:rsidTr="00AE198F">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AE198F" w:rsidRPr="008A2589" w:rsidRDefault="00AE198F" w:rsidP="00AE198F">
            <w:pPr>
              <w:pStyle w:val="TableTextS5"/>
              <w:tabs>
                <w:tab w:val="clear" w:pos="170"/>
                <w:tab w:val="clear" w:pos="567"/>
                <w:tab w:val="clear" w:pos="737"/>
              </w:tabs>
              <w:spacing w:before="30" w:after="30" w:line="210" w:lineRule="exact"/>
              <w:rPr>
                <w:color w:val="000000"/>
                <w:lang w:val="en-US"/>
              </w:rPr>
            </w:pPr>
            <w:r w:rsidRPr="00D518E2">
              <w:rPr>
                <w:rStyle w:val="Tablefreq"/>
              </w:rPr>
              <w:t>14-14.25</w:t>
            </w:r>
            <w:r>
              <w:rPr>
                <w:color w:val="000000"/>
              </w:rPr>
              <w:tab/>
              <w:t xml:space="preserve">FIXED-SATELLITE (Earth-to-space)  </w:t>
            </w:r>
            <w:r>
              <w:rPr>
                <w:rStyle w:val="Artref"/>
                <w:color w:val="000000"/>
              </w:rPr>
              <w:t>5.457A</w:t>
            </w:r>
            <w:r>
              <w:rPr>
                <w:color w:val="000000"/>
              </w:rPr>
              <w:t xml:space="preserve">  </w:t>
            </w:r>
            <w:r>
              <w:rPr>
                <w:rStyle w:val="Artref"/>
                <w:color w:val="000000"/>
              </w:rPr>
              <w:t>5.457B</w:t>
            </w:r>
            <w:r>
              <w:rPr>
                <w:color w:val="000000"/>
              </w:rPr>
              <w:t xml:space="preserve">  </w:t>
            </w:r>
            <w:r>
              <w:rPr>
                <w:rStyle w:val="Artref"/>
                <w:color w:val="000000"/>
              </w:rPr>
              <w:t>5.484A</w:t>
            </w:r>
            <w:r>
              <w:rPr>
                <w:rStyle w:val="Artref"/>
                <w:color w:val="000000"/>
              </w:rPr>
              <w:br/>
            </w:r>
            <w:r>
              <w:rPr>
                <w:rStyle w:val="Artref"/>
                <w:color w:val="000000"/>
              </w:rPr>
              <w:tab/>
              <w:t>   5.506</w:t>
            </w:r>
            <w:r>
              <w:rPr>
                <w:color w:val="000000"/>
              </w:rPr>
              <w:t xml:space="preserve">  </w:t>
            </w:r>
            <w:r>
              <w:rPr>
                <w:rStyle w:val="Artref"/>
                <w:color w:val="000000"/>
              </w:rPr>
              <w:t>5.506B</w:t>
            </w:r>
            <w:ins w:id="36" w:author="Capdessus, Isabelle" w:date="2015-10-05T14:17:00Z">
              <w:r w:rsidR="00166C09">
                <w:rPr>
                  <w:rStyle w:val="Artref"/>
                  <w:color w:val="000000"/>
                </w:rPr>
                <w:t xml:space="preserve"> ADD 5.A</w:t>
              </w:r>
            </w:ins>
            <w:ins w:id="37" w:author="Capdessus, Isabelle" w:date="2015-10-06T09:02:00Z">
              <w:r w:rsidR="003478F4">
                <w:rPr>
                  <w:rStyle w:val="Artref"/>
                  <w:color w:val="000000"/>
                </w:rPr>
                <w:t>1</w:t>
              </w:r>
            </w:ins>
            <w:ins w:id="38" w:author="Capdessus, Isabelle" w:date="2015-10-05T14:17:00Z">
              <w:r w:rsidR="00166C09">
                <w:rPr>
                  <w:rStyle w:val="Artref"/>
                  <w:color w:val="000000"/>
                </w:rPr>
                <w:t>5</w:t>
              </w:r>
            </w:ins>
          </w:p>
          <w:p w:rsidR="00AE198F" w:rsidRDefault="00AE198F" w:rsidP="00AE198F">
            <w:pPr>
              <w:pStyle w:val="TableTextS5"/>
              <w:keepNext/>
              <w:keepLines/>
              <w:tabs>
                <w:tab w:val="clear" w:pos="170"/>
                <w:tab w:val="clear" w:pos="567"/>
                <w:tab w:val="clear" w:pos="737"/>
              </w:tabs>
              <w:spacing w:before="30" w:after="30" w:line="210" w:lineRule="exact"/>
              <w:rPr>
                <w:color w:val="000000"/>
              </w:rPr>
            </w:pPr>
            <w:r>
              <w:rPr>
                <w:color w:val="000000"/>
              </w:rPr>
              <w:tab/>
              <w:t xml:space="preserve">RADIONAVIGATION  </w:t>
            </w:r>
            <w:r>
              <w:rPr>
                <w:rStyle w:val="Artref"/>
                <w:color w:val="000000"/>
              </w:rPr>
              <w:t>5.504</w:t>
            </w:r>
          </w:p>
          <w:p w:rsidR="00AE198F" w:rsidRDefault="00AE198F" w:rsidP="00AE198F">
            <w:pPr>
              <w:pStyle w:val="TableTextS5"/>
              <w:keepNext/>
              <w:keepLines/>
              <w:tabs>
                <w:tab w:val="clear" w:pos="170"/>
                <w:tab w:val="clear" w:pos="567"/>
                <w:tab w:val="clear" w:pos="737"/>
              </w:tabs>
              <w:spacing w:before="30" w:after="30" w:line="210" w:lineRule="exact"/>
              <w:rPr>
                <w:color w:val="000000"/>
              </w:rPr>
            </w:pPr>
            <w:r>
              <w:rPr>
                <w:color w:val="000000"/>
              </w:rPr>
              <w:tab/>
              <w:t xml:space="preserve">Mobile-satellite (Earth-to-space)  5.504B  </w:t>
            </w:r>
            <w:r>
              <w:rPr>
                <w:rStyle w:val="Artref"/>
                <w:color w:val="000000"/>
              </w:rPr>
              <w:t>5.504C</w:t>
            </w:r>
            <w:r>
              <w:rPr>
                <w:color w:val="000000"/>
              </w:rPr>
              <w:t xml:space="preserve">  </w:t>
            </w:r>
            <w:r>
              <w:rPr>
                <w:rStyle w:val="Artref"/>
                <w:color w:val="000000"/>
              </w:rPr>
              <w:t>5.506A</w:t>
            </w:r>
          </w:p>
          <w:p w:rsidR="00AE198F" w:rsidRDefault="00AE198F" w:rsidP="00AE198F">
            <w:pPr>
              <w:pStyle w:val="TableTextS5"/>
              <w:keepNext/>
              <w:keepLines/>
              <w:tabs>
                <w:tab w:val="clear" w:pos="170"/>
                <w:tab w:val="clear" w:pos="567"/>
                <w:tab w:val="clear" w:pos="737"/>
              </w:tabs>
              <w:spacing w:before="30" w:after="30" w:line="210" w:lineRule="exact"/>
              <w:rPr>
                <w:color w:val="000000"/>
              </w:rPr>
            </w:pPr>
            <w:r>
              <w:rPr>
                <w:color w:val="000000"/>
              </w:rPr>
              <w:tab/>
              <w:t>Space research</w:t>
            </w:r>
          </w:p>
          <w:p w:rsidR="00AE198F" w:rsidRDefault="00AE198F" w:rsidP="00AE198F">
            <w:pPr>
              <w:pStyle w:val="TableTextS5"/>
              <w:keepNext/>
              <w:keepLines/>
              <w:tabs>
                <w:tab w:val="clear" w:pos="170"/>
                <w:tab w:val="clear" w:pos="567"/>
                <w:tab w:val="clear" w:pos="737"/>
              </w:tabs>
              <w:spacing w:before="30" w:after="30" w:line="210" w:lineRule="exact"/>
              <w:rPr>
                <w:color w:val="000000"/>
                <w:lang w:val="fr-FR"/>
              </w:rPr>
            </w:pPr>
            <w:r>
              <w:rPr>
                <w:color w:val="000000"/>
              </w:rPr>
              <w:tab/>
            </w:r>
            <w:r>
              <w:rPr>
                <w:rStyle w:val="Artref"/>
                <w:color w:val="000000"/>
              </w:rPr>
              <w:t>5.504A</w:t>
            </w:r>
            <w:r>
              <w:rPr>
                <w:color w:val="000000"/>
              </w:rPr>
              <w:t xml:space="preserve">  </w:t>
            </w:r>
            <w:r>
              <w:rPr>
                <w:rStyle w:val="Artref"/>
                <w:color w:val="000000"/>
              </w:rPr>
              <w:t>5.505</w:t>
            </w:r>
          </w:p>
        </w:tc>
      </w:tr>
      <w:tr w:rsidR="00AE198F" w:rsidTr="00AE198F">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AE198F" w:rsidRPr="008A2589" w:rsidRDefault="00AE198F" w:rsidP="00AE198F">
            <w:pPr>
              <w:pStyle w:val="TableTextS5"/>
              <w:tabs>
                <w:tab w:val="clear" w:pos="170"/>
                <w:tab w:val="clear" w:pos="567"/>
                <w:tab w:val="clear" w:pos="737"/>
              </w:tabs>
              <w:spacing w:before="30" w:after="30" w:line="210" w:lineRule="exact"/>
              <w:ind w:left="3062" w:hanging="3062"/>
              <w:rPr>
                <w:color w:val="000000"/>
                <w:lang w:val="en-US"/>
              </w:rPr>
            </w:pPr>
            <w:r w:rsidRPr="00D518E2">
              <w:rPr>
                <w:rStyle w:val="Tablefreq"/>
              </w:rPr>
              <w:t>14.25-14.3</w:t>
            </w:r>
            <w:r>
              <w:rPr>
                <w:b/>
                <w:color w:val="000000"/>
              </w:rPr>
              <w:tab/>
            </w:r>
            <w:r>
              <w:rPr>
                <w:color w:val="000000"/>
              </w:rPr>
              <w:t xml:space="preserve">FIXED-SATELLITE (Earth-to-space)  </w:t>
            </w:r>
            <w:r>
              <w:rPr>
                <w:rStyle w:val="Artref"/>
                <w:color w:val="000000"/>
              </w:rPr>
              <w:t>5.457A</w:t>
            </w:r>
            <w:r>
              <w:rPr>
                <w:color w:val="000000"/>
              </w:rPr>
              <w:t xml:space="preserve">  </w:t>
            </w:r>
            <w:r>
              <w:rPr>
                <w:rStyle w:val="Artref"/>
                <w:color w:val="000000"/>
              </w:rPr>
              <w:t>5.457B</w:t>
            </w:r>
            <w:r>
              <w:rPr>
                <w:color w:val="000000"/>
              </w:rPr>
              <w:t xml:space="preserve">  </w:t>
            </w:r>
            <w:r>
              <w:rPr>
                <w:rStyle w:val="Artref"/>
                <w:color w:val="000000"/>
              </w:rPr>
              <w:t>5.484A</w:t>
            </w:r>
            <w:r>
              <w:rPr>
                <w:rStyle w:val="Artref"/>
                <w:color w:val="000000"/>
              </w:rPr>
              <w:br/>
              <w:t>   5.506</w:t>
            </w:r>
            <w:r>
              <w:rPr>
                <w:color w:val="000000"/>
              </w:rPr>
              <w:t xml:space="preserve">  </w:t>
            </w:r>
            <w:r>
              <w:rPr>
                <w:rStyle w:val="Artref"/>
                <w:color w:val="000000"/>
              </w:rPr>
              <w:t>5.506B</w:t>
            </w:r>
            <w:ins w:id="39" w:author="Capdessus, Isabelle" w:date="2015-10-05T14:17:00Z">
              <w:r w:rsidR="00166C09">
                <w:rPr>
                  <w:rStyle w:val="Artref"/>
                  <w:color w:val="000000"/>
                </w:rPr>
                <w:t xml:space="preserve"> ADD 5.A</w:t>
              </w:r>
            </w:ins>
            <w:ins w:id="40" w:author="Capdessus, Isabelle" w:date="2015-10-06T09:02:00Z">
              <w:r w:rsidR="003478F4">
                <w:rPr>
                  <w:rStyle w:val="Artref"/>
                  <w:color w:val="000000"/>
                </w:rPr>
                <w:t>1</w:t>
              </w:r>
            </w:ins>
            <w:ins w:id="41" w:author="Capdessus, Isabelle" w:date="2015-10-05T14:17:00Z">
              <w:r w:rsidR="00166C09">
                <w:rPr>
                  <w:rStyle w:val="Artref"/>
                  <w:color w:val="000000"/>
                </w:rPr>
                <w:t>5</w:t>
              </w:r>
            </w:ins>
          </w:p>
          <w:p w:rsidR="00AE198F" w:rsidRDefault="00AE198F" w:rsidP="00AE198F">
            <w:pPr>
              <w:pStyle w:val="TableTextS5"/>
              <w:keepNext/>
              <w:keepLines/>
              <w:tabs>
                <w:tab w:val="clear" w:pos="170"/>
                <w:tab w:val="clear" w:pos="567"/>
                <w:tab w:val="clear" w:pos="737"/>
              </w:tabs>
              <w:spacing w:before="30" w:after="30" w:line="210" w:lineRule="exact"/>
              <w:ind w:left="3062" w:hanging="3062"/>
              <w:rPr>
                <w:color w:val="000000"/>
              </w:rPr>
            </w:pPr>
            <w:r>
              <w:rPr>
                <w:color w:val="000000"/>
              </w:rPr>
              <w:tab/>
              <w:t xml:space="preserve">RADIONAVIGATION  </w:t>
            </w:r>
            <w:r>
              <w:rPr>
                <w:rStyle w:val="Artref"/>
                <w:color w:val="000000"/>
              </w:rPr>
              <w:t>5.504</w:t>
            </w:r>
          </w:p>
          <w:p w:rsidR="00AE198F" w:rsidRDefault="00AE198F" w:rsidP="00AE198F">
            <w:pPr>
              <w:pStyle w:val="TableTextS5"/>
              <w:keepNext/>
              <w:keepLines/>
              <w:tabs>
                <w:tab w:val="clear" w:pos="170"/>
                <w:tab w:val="clear" w:pos="567"/>
                <w:tab w:val="clear" w:pos="737"/>
              </w:tabs>
              <w:spacing w:before="30" w:after="30" w:line="210" w:lineRule="exact"/>
              <w:ind w:left="3062" w:hanging="3062"/>
              <w:rPr>
                <w:color w:val="000000"/>
              </w:rPr>
            </w:pPr>
            <w:r>
              <w:rPr>
                <w:color w:val="000000"/>
              </w:rPr>
              <w:tab/>
              <w:t xml:space="preserve">Mobile-satellite (Earth-to-space)  5.504B  </w:t>
            </w:r>
            <w:r>
              <w:rPr>
                <w:rStyle w:val="Artref"/>
                <w:color w:val="000000"/>
              </w:rPr>
              <w:t>5.506A</w:t>
            </w:r>
            <w:r>
              <w:rPr>
                <w:color w:val="000000"/>
              </w:rPr>
              <w:t xml:space="preserve">  </w:t>
            </w:r>
            <w:r>
              <w:rPr>
                <w:rStyle w:val="Artref"/>
                <w:color w:val="000000"/>
              </w:rPr>
              <w:t>5.508A</w:t>
            </w:r>
          </w:p>
          <w:p w:rsidR="00AE198F" w:rsidRDefault="00AE198F" w:rsidP="00AE198F">
            <w:pPr>
              <w:pStyle w:val="TableTextS5"/>
              <w:keepNext/>
              <w:keepLines/>
              <w:tabs>
                <w:tab w:val="clear" w:pos="170"/>
                <w:tab w:val="clear" w:pos="567"/>
                <w:tab w:val="clear" w:pos="737"/>
              </w:tabs>
              <w:spacing w:before="30" w:after="30" w:line="210" w:lineRule="exact"/>
              <w:ind w:left="3062" w:hanging="3062"/>
              <w:rPr>
                <w:color w:val="000000"/>
              </w:rPr>
            </w:pPr>
            <w:r>
              <w:rPr>
                <w:color w:val="000000"/>
              </w:rPr>
              <w:tab/>
              <w:t>Space research</w:t>
            </w:r>
          </w:p>
          <w:p w:rsidR="00AE198F" w:rsidRDefault="00AE198F" w:rsidP="00AE198F">
            <w:pPr>
              <w:pStyle w:val="TableTextS5"/>
              <w:keepNext/>
              <w:keepLines/>
              <w:tabs>
                <w:tab w:val="clear" w:pos="170"/>
                <w:tab w:val="clear" w:pos="567"/>
                <w:tab w:val="clear" w:pos="737"/>
              </w:tabs>
              <w:spacing w:before="30" w:after="30" w:line="210" w:lineRule="exact"/>
              <w:ind w:left="3062" w:hanging="3062"/>
              <w:rPr>
                <w:color w:val="000000"/>
                <w:lang w:val="fr-FR"/>
              </w:rPr>
            </w:pPr>
            <w:r>
              <w:rPr>
                <w:color w:val="000000"/>
              </w:rPr>
              <w:tab/>
            </w:r>
            <w:r>
              <w:rPr>
                <w:rStyle w:val="Artref"/>
                <w:color w:val="000000"/>
              </w:rPr>
              <w:t>5.504A</w:t>
            </w:r>
            <w:r>
              <w:rPr>
                <w:color w:val="000000"/>
              </w:rPr>
              <w:t xml:space="preserve">  </w:t>
            </w:r>
            <w:r>
              <w:rPr>
                <w:rStyle w:val="Artref"/>
                <w:color w:val="000000"/>
              </w:rPr>
              <w:t>5.505</w:t>
            </w:r>
            <w:r>
              <w:rPr>
                <w:color w:val="000000"/>
              </w:rPr>
              <w:t xml:space="preserve">  </w:t>
            </w:r>
            <w:r>
              <w:rPr>
                <w:rStyle w:val="Artref"/>
                <w:color w:val="000000"/>
              </w:rPr>
              <w:t>5.508</w:t>
            </w:r>
          </w:p>
        </w:tc>
      </w:tr>
      <w:tr w:rsidR="00AE198F" w:rsidTr="00AE198F">
        <w:trPr>
          <w:cantSplit/>
          <w:jc w:val="center"/>
        </w:trPr>
        <w:tc>
          <w:tcPr>
            <w:tcW w:w="3101" w:type="dxa"/>
            <w:tcBorders>
              <w:top w:val="single" w:sz="4" w:space="0" w:color="auto"/>
              <w:left w:val="single" w:sz="4" w:space="0" w:color="auto"/>
              <w:bottom w:val="single" w:sz="4" w:space="0" w:color="auto"/>
              <w:right w:val="single" w:sz="4" w:space="0" w:color="auto"/>
            </w:tcBorders>
            <w:hideMark/>
          </w:tcPr>
          <w:p w:rsidR="00AE198F" w:rsidRPr="008A2589" w:rsidRDefault="00AE198F" w:rsidP="00AE198F">
            <w:pPr>
              <w:pStyle w:val="TableTextS5"/>
              <w:tabs>
                <w:tab w:val="clear" w:pos="170"/>
                <w:tab w:val="clear" w:pos="567"/>
                <w:tab w:val="clear" w:pos="737"/>
              </w:tabs>
              <w:spacing w:before="30" w:after="30" w:line="210" w:lineRule="exact"/>
              <w:rPr>
                <w:rStyle w:val="Tablefreq"/>
                <w:color w:val="000000"/>
                <w:lang w:val="en-US"/>
              </w:rPr>
            </w:pPr>
            <w:r>
              <w:rPr>
                <w:rStyle w:val="Tablefreq"/>
                <w:color w:val="000000"/>
              </w:rPr>
              <w:t>14.3-14.4</w:t>
            </w:r>
          </w:p>
          <w:p w:rsidR="00AE198F" w:rsidRDefault="00AE198F" w:rsidP="00AE198F">
            <w:pPr>
              <w:pStyle w:val="TableTextS5"/>
              <w:keepNext/>
              <w:keepLines/>
              <w:tabs>
                <w:tab w:val="clear" w:pos="170"/>
                <w:tab w:val="clear" w:pos="567"/>
                <w:tab w:val="clear" w:pos="737"/>
              </w:tabs>
              <w:spacing w:before="30" w:after="30" w:line="210" w:lineRule="exact"/>
            </w:pPr>
            <w:r>
              <w:rPr>
                <w:color w:val="000000"/>
              </w:rPr>
              <w:t>FIXED</w:t>
            </w:r>
          </w:p>
          <w:p w:rsidR="00AE198F" w:rsidRDefault="00AE198F" w:rsidP="00AE198F">
            <w:pPr>
              <w:pStyle w:val="TableTextS5"/>
              <w:keepNext/>
              <w:keepLines/>
              <w:tabs>
                <w:tab w:val="clear" w:pos="170"/>
                <w:tab w:val="clear" w:pos="567"/>
                <w:tab w:val="clear" w:pos="737"/>
              </w:tabs>
              <w:spacing w:before="30" w:after="30" w:line="210" w:lineRule="exact"/>
              <w:ind w:left="170" w:hanging="170"/>
              <w:rPr>
                <w:color w:val="000000"/>
              </w:rPr>
            </w:pPr>
            <w:r>
              <w:rPr>
                <w:color w:val="000000"/>
              </w:rPr>
              <w:t>FIXED-SATELLITE</w:t>
            </w:r>
            <w:r>
              <w:rPr>
                <w:color w:val="000000"/>
              </w:rPr>
              <w:br/>
              <w:t xml:space="preserve">(Earth-to-space)  </w:t>
            </w:r>
            <w:r>
              <w:rPr>
                <w:rStyle w:val="Artref"/>
                <w:color w:val="000000"/>
              </w:rPr>
              <w:t>5.457A</w:t>
            </w:r>
            <w:r>
              <w:rPr>
                <w:rStyle w:val="Artref"/>
                <w:color w:val="000000"/>
              </w:rPr>
              <w:br/>
              <w:t>5.457B</w:t>
            </w:r>
            <w:r>
              <w:rPr>
                <w:color w:val="000000"/>
              </w:rPr>
              <w:t xml:space="preserve">  </w:t>
            </w:r>
            <w:r>
              <w:rPr>
                <w:rStyle w:val="Artref"/>
                <w:color w:val="000000"/>
              </w:rPr>
              <w:t>5.484A</w:t>
            </w:r>
            <w:r>
              <w:rPr>
                <w:color w:val="000000"/>
              </w:rPr>
              <w:t xml:space="preserve">  </w:t>
            </w:r>
            <w:r>
              <w:rPr>
                <w:rStyle w:val="Artref"/>
                <w:color w:val="000000"/>
              </w:rPr>
              <w:t>5.506</w:t>
            </w:r>
            <w:r>
              <w:rPr>
                <w:color w:val="000000"/>
              </w:rPr>
              <w:t xml:space="preserve">  </w:t>
            </w:r>
            <w:r>
              <w:rPr>
                <w:rStyle w:val="Artref"/>
                <w:color w:val="000000"/>
              </w:rPr>
              <w:t>5.506B</w:t>
            </w:r>
            <w:ins w:id="42" w:author="Capdessus, Isabelle" w:date="2015-10-05T14:17:00Z">
              <w:r w:rsidR="00166C09">
                <w:rPr>
                  <w:rStyle w:val="Artref"/>
                  <w:color w:val="000000"/>
                </w:rPr>
                <w:t xml:space="preserve">  ADD 5.A</w:t>
              </w:r>
            </w:ins>
            <w:ins w:id="43" w:author="Capdessus, Isabelle" w:date="2015-10-06T09:02:00Z">
              <w:r w:rsidR="003478F4">
                <w:rPr>
                  <w:rStyle w:val="Artref"/>
                  <w:color w:val="000000"/>
                </w:rPr>
                <w:t>1</w:t>
              </w:r>
            </w:ins>
            <w:ins w:id="44" w:author="Capdessus, Isabelle" w:date="2015-10-05T14:17:00Z">
              <w:r w:rsidR="00166C09">
                <w:rPr>
                  <w:rStyle w:val="Artref"/>
                  <w:color w:val="000000"/>
                </w:rPr>
                <w:t>5</w:t>
              </w:r>
            </w:ins>
          </w:p>
          <w:p w:rsidR="00AE198F" w:rsidRDefault="00AE198F" w:rsidP="00AE198F">
            <w:pPr>
              <w:pStyle w:val="TableTextS5"/>
              <w:keepNext/>
              <w:keepLines/>
              <w:tabs>
                <w:tab w:val="clear" w:pos="170"/>
                <w:tab w:val="clear" w:pos="567"/>
                <w:tab w:val="clear" w:pos="737"/>
              </w:tabs>
              <w:spacing w:before="30" w:after="30" w:line="210" w:lineRule="exact"/>
              <w:ind w:left="170" w:hanging="170"/>
              <w:rPr>
                <w:color w:val="000000"/>
              </w:rPr>
            </w:pPr>
            <w:r>
              <w:rPr>
                <w:color w:val="000000"/>
              </w:rPr>
              <w:t>MOBILE except aeronautical</w:t>
            </w:r>
            <w:r>
              <w:rPr>
                <w:color w:val="000000"/>
              </w:rPr>
              <w:br/>
              <w:t>mobile</w:t>
            </w:r>
          </w:p>
          <w:p w:rsidR="00AE198F" w:rsidRDefault="00AE198F" w:rsidP="00AE198F">
            <w:pPr>
              <w:pStyle w:val="TableTextS5"/>
              <w:keepNext/>
              <w:keepLines/>
              <w:tabs>
                <w:tab w:val="clear" w:pos="170"/>
                <w:tab w:val="clear" w:pos="567"/>
                <w:tab w:val="clear" w:pos="737"/>
              </w:tabs>
              <w:spacing w:before="30" w:after="30" w:line="210" w:lineRule="exact"/>
              <w:ind w:left="170" w:hanging="170"/>
              <w:rPr>
                <w:color w:val="000000"/>
              </w:rPr>
            </w:pPr>
            <w:r>
              <w:rPr>
                <w:color w:val="000000"/>
              </w:rPr>
              <w:t xml:space="preserve">Mobile-satellite (Earth-to-space)  5.504B  </w:t>
            </w:r>
            <w:r>
              <w:rPr>
                <w:rStyle w:val="Artref"/>
                <w:color w:val="000000"/>
              </w:rPr>
              <w:t>5.506A</w:t>
            </w:r>
            <w:r>
              <w:rPr>
                <w:color w:val="000000"/>
              </w:rPr>
              <w:t xml:space="preserve">  </w:t>
            </w:r>
            <w:r>
              <w:rPr>
                <w:rStyle w:val="Artref"/>
                <w:color w:val="000000"/>
              </w:rPr>
              <w:t>5.509A</w:t>
            </w:r>
          </w:p>
          <w:p w:rsidR="00AE198F" w:rsidRDefault="00AE198F" w:rsidP="00AE198F">
            <w:pPr>
              <w:pStyle w:val="TableTextS5"/>
              <w:keepNext/>
              <w:keepLines/>
              <w:tabs>
                <w:tab w:val="clear" w:pos="170"/>
                <w:tab w:val="clear" w:pos="567"/>
                <w:tab w:val="clear" w:pos="737"/>
              </w:tabs>
              <w:spacing w:before="30" w:after="30" w:line="210" w:lineRule="exact"/>
              <w:rPr>
                <w:color w:val="000000"/>
              </w:rPr>
            </w:pPr>
            <w:r>
              <w:rPr>
                <w:color w:val="000000"/>
              </w:rPr>
              <w:t>Radionavigation-satellite</w:t>
            </w:r>
          </w:p>
          <w:p w:rsidR="00AE198F" w:rsidRDefault="00AE198F" w:rsidP="00AE198F">
            <w:pPr>
              <w:pStyle w:val="TableTextS5"/>
              <w:keepNext/>
              <w:keepLines/>
              <w:tabs>
                <w:tab w:val="clear" w:pos="170"/>
                <w:tab w:val="clear" w:pos="567"/>
                <w:tab w:val="clear" w:pos="737"/>
              </w:tabs>
              <w:spacing w:before="30" w:after="30" w:line="210" w:lineRule="exact"/>
              <w:rPr>
                <w:color w:val="000000"/>
                <w:lang w:val="fr-FR"/>
              </w:rPr>
            </w:pPr>
            <w:r>
              <w:rPr>
                <w:rStyle w:val="Artref"/>
                <w:color w:val="000000"/>
              </w:rPr>
              <w:t>5.504A</w:t>
            </w:r>
          </w:p>
        </w:tc>
        <w:tc>
          <w:tcPr>
            <w:tcW w:w="3101" w:type="dxa"/>
            <w:tcBorders>
              <w:top w:val="single" w:sz="4" w:space="0" w:color="auto"/>
              <w:left w:val="single" w:sz="4" w:space="0" w:color="auto"/>
              <w:bottom w:val="single" w:sz="4" w:space="0" w:color="auto"/>
              <w:right w:val="single" w:sz="4" w:space="0" w:color="auto"/>
            </w:tcBorders>
          </w:tcPr>
          <w:p w:rsidR="00AE198F" w:rsidRPr="00D518E2" w:rsidRDefault="00AE198F" w:rsidP="00AE198F">
            <w:pPr>
              <w:pStyle w:val="TableTextS5"/>
              <w:keepNext/>
              <w:keepLines/>
              <w:tabs>
                <w:tab w:val="clear" w:pos="170"/>
                <w:tab w:val="clear" w:pos="567"/>
                <w:tab w:val="clear" w:pos="737"/>
              </w:tabs>
              <w:spacing w:before="30" w:after="30" w:line="210" w:lineRule="exact"/>
              <w:rPr>
                <w:rStyle w:val="Tablefreq"/>
              </w:rPr>
            </w:pPr>
            <w:r w:rsidRPr="00D518E2">
              <w:rPr>
                <w:rStyle w:val="Tablefreq"/>
              </w:rPr>
              <w:t>14.3-14.4</w:t>
            </w:r>
          </w:p>
          <w:p w:rsidR="00AE198F" w:rsidRDefault="00AE198F" w:rsidP="00AE198F">
            <w:pPr>
              <w:pStyle w:val="TableTextS5"/>
              <w:keepNext/>
              <w:keepLines/>
              <w:tabs>
                <w:tab w:val="clear" w:pos="170"/>
                <w:tab w:val="clear" w:pos="567"/>
                <w:tab w:val="clear" w:pos="737"/>
              </w:tabs>
              <w:spacing w:before="30" w:after="30" w:line="210" w:lineRule="exact"/>
              <w:ind w:left="170" w:hanging="170"/>
              <w:rPr>
                <w:color w:val="000000"/>
              </w:rPr>
            </w:pPr>
            <w:r>
              <w:rPr>
                <w:color w:val="000000"/>
              </w:rPr>
              <w:t>FIXED-SATELLITE</w:t>
            </w:r>
            <w:r>
              <w:rPr>
                <w:color w:val="000000"/>
              </w:rPr>
              <w:br/>
              <w:t xml:space="preserve">(Earth-to-space)  </w:t>
            </w:r>
            <w:r>
              <w:rPr>
                <w:rStyle w:val="Artref"/>
                <w:color w:val="000000"/>
              </w:rPr>
              <w:t>5.457A</w:t>
            </w:r>
            <w:r>
              <w:rPr>
                <w:rStyle w:val="Artref"/>
                <w:color w:val="000000"/>
              </w:rPr>
              <w:br/>
              <w:t xml:space="preserve">5.484A </w:t>
            </w:r>
            <w:r>
              <w:rPr>
                <w:color w:val="000000"/>
              </w:rPr>
              <w:t xml:space="preserve"> </w:t>
            </w:r>
            <w:r>
              <w:rPr>
                <w:rStyle w:val="Artref"/>
                <w:color w:val="000000"/>
              </w:rPr>
              <w:t>5.506</w:t>
            </w:r>
            <w:r>
              <w:t xml:space="preserve">  </w:t>
            </w:r>
            <w:r>
              <w:rPr>
                <w:color w:val="000000"/>
              </w:rPr>
              <w:t>5.506B</w:t>
            </w:r>
            <w:ins w:id="45" w:author="Capdessus, Isabelle" w:date="2015-10-05T14:18:00Z">
              <w:r w:rsidR="00166C09">
                <w:rPr>
                  <w:color w:val="000000"/>
                </w:rPr>
                <w:t xml:space="preserve">  ADD 5.A</w:t>
              </w:r>
            </w:ins>
            <w:ins w:id="46" w:author="Capdessus, Isabelle" w:date="2015-10-06T09:02:00Z">
              <w:r w:rsidR="003478F4">
                <w:rPr>
                  <w:rStyle w:val="Artref"/>
                  <w:color w:val="000000"/>
                </w:rPr>
                <w:t>1</w:t>
              </w:r>
            </w:ins>
            <w:ins w:id="47" w:author="Capdessus, Isabelle" w:date="2015-10-05T14:18:00Z">
              <w:r w:rsidR="00166C09">
                <w:rPr>
                  <w:color w:val="000000"/>
                </w:rPr>
                <w:t>5</w:t>
              </w:r>
            </w:ins>
          </w:p>
          <w:p w:rsidR="00AE198F" w:rsidRDefault="00AE198F" w:rsidP="00AE198F">
            <w:pPr>
              <w:pStyle w:val="TableTextS5"/>
              <w:keepNext/>
              <w:keepLines/>
              <w:tabs>
                <w:tab w:val="clear" w:pos="170"/>
                <w:tab w:val="clear" w:pos="567"/>
                <w:tab w:val="clear" w:pos="737"/>
              </w:tabs>
              <w:spacing w:before="30" w:after="30" w:line="210" w:lineRule="exact"/>
              <w:ind w:left="170" w:hanging="170"/>
              <w:rPr>
                <w:color w:val="000000"/>
              </w:rPr>
            </w:pPr>
            <w:r>
              <w:rPr>
                <w:color w:val="000000"/>
              </w:rPr>
              <w:t xml:space="preserve">Mobile-satellite (Earth-to-space)  </w:t>
            </w:r>
            <w:r>
              <w:rPr>
                <w:rStyle w:val="Artref"/>
                <w:color w:val="000000"/>
              </w:rPr>
              <w:t>5.506A</w:t>
            </w:r>
          </w:p>
          <w:p w:rsidR="00AE198F" w:rsidRDefault="00AE198F" w:rsidP="00AE198F">
            <w:pPr>
              <w:pStyle w:val="TableTextS5"/>
              <w:keepNext/>
              <w:keepLines/>
              <w:tabs>
                <w:tab w:val="clear" w:pos="170"/>
                <w:tab w:val="clear" w:pos="567"/>
                <w:tab w:val="clear" w:pos="737"/>
              </w:tabs>
              <w:spacing w:before="30" w:after="30" w:line="210" w:lineRule="exact"/>
              <w:rPr>
                <w:color w:val="000000"/>
              </w:rPr>
            </w:pPr>
            <w:r>
              <w:rPr>
                <w:color w:val="000000"/>
              </w:rPr>
              <w:t>Radionavigation-satellite</w:t>
            </w:r>
          </w:p>
          <w:p w:rsidR="00AE198F" w:rsidRDefault="00AE198F" w:rsidP="00AE198F">
            <w:pPr>
              <w:pStyle w:val="TableTextS5"/>
              <w:keepNext/>
              <w:keepLines/>
              <w:tabs>
                <w:tab w:val="clear" w:pos="170"/>
                <w:tab w:val="clear" w:pos="567"/>
                <w:tab w:val="clear" w:pos="737"/>
              </w:tabs>
              <w:spacing w:before="30" w:after="30" w:line="210" w:lineRule="exact"/>
              <w:rPr>
                <w:color w:val="000000"/>
              </w:rPr>
            </w:pPr>
          </w:p>
          <w:p w:rsidR="00AE198F" w:rsidRDefault="00AE198F" w:rsidP="00AE198F">
            <w:pPr>
              <w:pStyle w:val="TableTextS5"/>
              <w:keepNext/>
              <w:keepLines/>
              <w:tabs>
                <w:tab w:val="clear" w:pos="170"/>
                <w:tab w:val="clear" w:pos="567"/>
                <w:tab w:val="clear" w:pos="737"/>
              </w:tabs>
              <w:spacing w:before="30" w:after="30" w:line="210" w:lineRule="exact"/>
              <w:rPr>
                <w:color w:val="000000"/>
              </w:rPr>
            </w:pPr>
          </w:p>
          <w:p w:rsidR="00AE198F" w:rsidRDefault="00AE198F" w:rsidP="00AE198F">
            <w:pPr>
              <w:pStyle w:val="TableTextS5"/>
              <w:keepNext/>
              <w:keepLines/>
              <w:tabs>
                <w:tab w:val="clear" w:pos="170"/>
                <w:tab w:val="clear" w:pos="567"/>
                <w:tab w:val="clear" w:pos="737"/>
              </w:tabs>
              <w:spacing w:before="30" w:after="30" w:line="210" w:lineRule="exact"/>
              <w:rPr>
                <w:color w:val="000000"/>
              </w:rPr>
            </w:pPr>
          </w:p>
          <w:p w:rsidR="00AE198F" w:rsidRDefault="00AE198F" w:rsidP="00AE198F">
            <w:pPr>
              <w:pStyle w:val="TableTextS5"/>
              <w:keepNext/>
              <w:keepLines/>
              <w:tabs>
                <w:tab w:val="clear" w:pos="170"/>
                <w:tab w:val="clear" w:pos="567"/>
                <w:tab w:val="clear" w:pos="737"/>
              </w:tabs>
              <w:spacing w:before="30" w:after="30" w:line="210" w:lineRule="exact"/>
              <w:rPr>
                <w:color w:val="000000"/>
                <w:lang w:val="fr-FR"/>
              </w:rPr>
            </w:pPr>
            <w:r>
              <w:rPr>
                <w:rStyle w:val="Artref"/>
                <w:color w:val="000000"/>
              </w:rPr>
              <w:t>5.504A</w:t>
            </w:r>
          </w:p>
        </w:tc>
        <w:tc>
          <w:tcPr>
            <w:tcW w:w="3101" w:type="dxa"/>
            <w:tcBorders>
              <w:top w:val="single" w:sz="4" w:space="0" w:color="auto"/>
              <w:left w:val="single" w:sz="4" w:space="0" w:color="auto"/>
              <w:bottom w:val="single" w:sz="4" w:space="0" w:color="auto"/>
              <w:right w:val="single" w:sz="4" w:space="0" w:color="auto"/>
            </w:tcBorders>
            <w:hideMark/>
          </w:tcPr>
          <w:p w:rsidR="00AE198F" w:rsidRPr="00D518E2" w:rsidRDefault="00AE198F" w:rsidP="00AE198F">
            <w:pPr>
              <w:pStyle w:val="TableTextS5"/>
              <w:keepNext/>
              <w:keepLines/>
              <w:tabs>
                <w:tab w:val="clear" w:pos="170"/>
                <w:tab w:val="clear" w:pos="567"/>
                <w:tab w:val="clear" w:pos="737"/>
              </w:tabs>
              <w:spacing w:before="30" w:after="30" w:line="210" w:lineRule="exact"/>
              <w:rPr>
                <w:rStyle w:val="Tablefreq"/>
              </w:rPr>
            </w:pPr>
            <w:r w:rsidRPr="00D518E2">
              <w:rPr>
                <w:rStyle w:val="Tablefreq"/>
              </w:rPr>
              <w:t>14.3-14.4</w:t>
            </w:r>
          </w:p>
          <w:p w:rsidR="00AE198F" w:rsidRDefault="00AE198F" w:rsidP="00AE198F">
            <w:pPr>
              <w:pStyle w:val="TableTextS5"/>
              <w:keepNext/>
              <w:keepLines/>
              <w:tabs>
                <w:tab w:val="clear" w:pos="170"/>
                <w:tab w:val="clear" w:pos="567"/>
                <w:tab w:val="clear" w:pos="737"/>
              </w:tabs>
              <w:spacing w:before="30" w:after="30" w:line="210" w:lineRule="exact"/>
              <w:rPr>
                <w:color w:val="000000"/>
              </w:rPr>
            </w:pPr>
            <w:r>
              <w:rPr>
                <w:color w:val="000000"/>
              </w:rPr>
              <w:t>FIXED</w:t>
            </w:r>
          </w:p>
          <w:p w:rsidR="00AE198F" w:rsidRDefault="00AE198F" w:rsidP="00AE198F">
            <w:pPr>
              <w:pStyle w:val="TableTextS5"/>
              <w:keepNext/>
              <w:keepLines/>
              <w:tabs>
                <w:tab w:val="clear" w:pos="170"/>
                <w:tab w:val="clear" w:pos="567"/>
                <w:tab w:val="clear" w:pos="737"/>
              </w:tabs>
              <w:spacing w:before="30" w:after="30" w:line="210" w:lineRule="exact"/>
              <w:ind w:left="170" w:hanging="170"/>
              <w:rPr>
                <w:color w:val="000000"/>
              </w:rPr>
            </w:pPr>
            <w:r>
              <w:rPr>
                <w:color w:val="000000"/>
              </w:rPr>
              <w:t>FIXED-SATELLITE</w:t>
            </w:r>
            <w:r>
              <w:rPr>
                <w:color w:val="000000"/>
              </w:rPr>
              <w:br/>
              <w:t xml:space="preserve">(Earth-to-space)  </w:t>
            </w:r>
            <w:r>
              <w:rPr>
                <w:rStyle w:val="Artref"/>
                <w:color w:val="000000"/>
              </w:rPr>
              <w:t>5.457A</w:t>
            </w:r>
            <w:r>
              <w:rPr>
                <w:rStyle w:val="Artref"/>
                <w:color w:val="000000"/>
              </w:rPr>
              <w:br/>
              <w:t>5.484A</w:t>
            </w:r>
            <w:r>
              <w:rPr>
                <w:color w:val="000000"/>
              </w:rPr>
              <w:t xml:space="preserve">  </w:t>
            </w:r>
            <w:r>
              <w:rPr>
                <w:rStyle w:val="Artref"/>
                <w:color w:val="000000"/>
              </w:rPr>
              <w:t xml:space="preserve">5.506  </w:t>
            </w:r>
            <w:r>
              <w:rPr>
                <w:color w:val="000000"/>
              </w:rPr>
              <w:t>5.506B</w:t>
            </w:r>
            <w:ins w:id="48" w:author="Capdessus, Isabelle" w:date="2015-10-05T14:18:00Z">
              <w:r w:rsidR="00166C09">
                <w:rPr>
                  <w:color w:val="000000"/>
                </w:rPr>
                <w:t xml:space="preserve">  ADD 5.A</w:t>
              </w:r>
            </w:ins>
            <w:ins w:id="49" w:author="Capdessus, Isabelle" w:date="2015-10-06T09:02:00Z">
              <w:r w:rsidR="003478F4">
                <w:rPr>
                  <w:rStyle w:val="Artref"/>
                  <w:color w:val="000000"/>
                </w:rPr>
                <w:t>1</w:t>
              </w:r>
            </w:ins>
            <w:ins w:id="50" w:author="Capdessus, Isabelle" w:date="2015-10-05T14:18:00Z">
              <w:r w:rsidR="00166C09">
                <w:rPr>
                  <w:color w:val="000000"/>
                </w:rPr>
                <w:t>5</w:t>
              </w:r>
            </w:ins>
          </w:p>
          <w:p w:rsidR="00AE198F" w:rsidRDefault="00AE198F" w:rsidP="00AE198F">
            <w:pPr>
              <w:pStyle w:val="TableTextS5"/>
              <w:keepNext/>
              <w:keepLines/>
              <w:tabs>
                <w:tab w:val="clear" w:pos="170"/>
                <w:tab w:val="clear" w:pos="567"/>
                <w:tab w:val="clear" w:pos="737"/>
              </w:tabs>
              <w:spacing w:before="30" w:after="30" w:line="210" w:lineRule="exact"/>
              <w:ind w:left="170" w:hanging="170"/>
              <w:rPr>
                <w:color w:val="000000"/>
              </w:rPr>
            </w:pPr>
            <w:r>
              <w:rPr>
                <w:color w:val="000000"/>
              </w:rPr>
              <w:t>MOBILE except aeronautical</w:t>
            </w:r>
            <w:r>
              <w:rPr>
                <w:color w:val="000000"/>
              </w:rPr>
              <w:br/>
              <w:t>mobile</w:t>
            </w:r>
          </w:p>
          <w:p w:rsidR="00AE198F" w:rsidRDefault="00AE198F" w:rsidP="00AE198F">
            <w:pPr>
              <w:pStyle w:val="TableTextS5"/>
              <w:keepNext/>
              <w:keepLines/>
              <w:tabs>
                <w:tab w:val="clear" w:pos="170"/>
                <w:tab w:val="clear" w:pos="567"/>
                <w:tab w:val="clear" w:pos="737"/>
              </w:tabs>
              <w:spacing w:before="30" w:after="30" w:line="210" w:lineRule="exact"/>
              <w:ind w:left="170" w:hanging="170"/>
              <w:rPr>
                <w:color w:val="000000"/>
              </w:rPr>
            </w:pPr>
            <w:r>
              <w:rPr>
                <w:color w:val="000000"/>
              </w:rPr>
              <w:t xml:space="preserve">Mobile-satellite (Earth-to-space)  5.504B  </w:t>
            </w:r>
            <w:r>
              <w:rPr>
                <w:rStyle w:val="Artref"/>
                <w:color w:val="000000"/>
              </w:rPr>
              <w:t>5.506A</w:t>
            </w:r>
            <w:r>
              <w:rPr>
                <w:color w:val="000000"/>
              </w:rPr>
              <w:t xml:space="preserve">  </w:t>
            </w:r>
            <w:r>
              <w:rPr>
                <w:rStyle w:val="Artref"/>
                <w:color w:val="000000"/>
              </w:rPr>
              <w:t>5.509A</w:t>
            </w:r>
          </w:p>
          <w:p w:rsidR="00AE198F" w:rsidRDefault="00AE198F" w:rsidP="00AE198F">
            <w:pPr>
              <w:pStyle w:val="TableTextS5"/>
              <w:keepNext/>
              <w:keepLines/>
              <w:tabs>
                <w:tab w:val="clear" w:pos="170"/>
                <w:tab w:val="clear" w:pos="567"/>
                <w:tab w:val="clear" w:pos="737"/>
              </w:tabs>
              <w:spacing w:before="30" w:after="30" w:line="210" w:lineRule="exact"/>
              <w:rPr>
                <w:color w:val="000000"/>
              </w:rPr>
            </w:pPr>
            <w:r>
              <w:rPr>
                <w:color w:val="000000"/>
              </w:rPr>
              <w:t>Radionavigation-satellite</w:t>
            </w:r>
          </w:p>
          <w:p w:rsidR="00AE198F" w:rsidRDefault="00AE198F" w:rsidP="00AE198F">
            <w:pPr>
              <w:pStyle w:val="TableTextS5"/>
              <w:keepNext/>
              <w:keepLines/>
              <w:tabs>
                <w:tab w:val="clear" w:pos="170"/>
                <w:tab w:val="clear" w:pos="567"/>
                <w:tab w:val="clear" w:pos="737"/>
              </w:tabs>
              <w:spacing w:before="30" w:after="30" w:line="210" w:lineRule="exact"/>
              <w:rPr>
                <w:color w:val="000000"/>
                <w:lang w:val="fr-FR"/>
              </w:rPr>
            </w:pPr>
            <w:r>
              <w:rPr>
                <w:rStyle w:val="Artref"/>
                <w:color w:val="000000"/>
              </w:rPr>
              <w:t>5.504A</w:t>
            </w:r>
          </w:p>
        </w:tc>
      </w:tr>
      <w:tr w:rsidR="00AE198F" w:rsidTr="00AE198F">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AE198F" w:rsidRPr="008A2589" w:rsidRDefault="00AE198F" w:rsidP="00AE198F">
            <w:pPr>
              <w:pStyle w:val="TableTextS5"/>
              <w:keepNext/>
              <w:keepLines/>
              <w:tabs>
                <w:tab w:val="clear" w:pos="170"/>
                <w:tab w:val="clear" w:pos="567"/>
                <w:tab w:val="clear" w:pos="737"/>
              </w:tabs>
              <w:spacing w:before="30" w:after="30" w:line="210" w:lineRule="exact"/>
              <w:rPr>
                <w:color w:val="000000"/>
                <w:lang w:val="en-US"/>
              </w:rPr>
            </w:pPr>
            <w:r w:rsidRPr="00D518E2">
              <w:rPr>
                <w:rStyle w:val="Tablefreq"/>
              </w:rPr>
              <w:t>14.4-14.47</w:t>
            </w:r>
            <w:r>
              <w:rPr>
                <w:color w:val="000000"/>
              </w:rPr>
              <w:tab/>
              <w:t>FIXED</w:t>
            </w:r>
          </w:p>
          <w:p w:rsidR="00AE198F" w:rsidRDefault="00AE198F" w:rsidP="00AE198F">
            <w:pPr>
              <w:pStyle w:val="TableTextS5"/>
              <w:keepNext/>
              <w:keepLines/>
              <w:tabs>
                <w:tab w:val="clear" w:pos="170"/>
                <w:tab w:val="clear" w:pos="567"/>
                <w:tab w:val="clear" w:pos="737"/>
              </w:tabs>
              <w:spacing w:before="30" w:after="30" w:line="210" w:lineRule="exact"/>
              <w:ind w:left="2977" w:hanging="2977"/>
              <w:rPr>
                <w:color w:val="000000"/>
              </w:rPr>
            </w:pPr>
            <w:r>
              <w:rPr>
                <w:color w:val="000000"/>
              </w:rPr>
              <w:tab/>
              <w:t xml:space="preserve">FIXED-SATELLITE (Earth-to-space)  </w:t>
            </w:r>
            <w:r>
              <w:rPr>
                <w:rStyle w:val="Artref"/>
                <w:color w:val="000000"/>
              </w:rPr>
              <w:t>5.457A</w:t>
            </w:r>
            <w:r>
              <w:rPr>
                <w:color w:val="000000"/>
              </w:rPr>
              <w:t xml:space="preserve">  </w:t>
            </w:r>
            <w:r>
              <w:rPr>
                <w:rStyle w:val="Artref"/>
                <w:color w:val="000000"/>
              </w:rPr>
              <w:t>5.457B</w:t>
            </w:r>
            <w:r>
              <w:rPr>
                <w:color w:val="000000"/>
              </w:rPr>
              <w:t xml:space="preserve">  </w:t>
            </w:r>
            <w:r>
              <w:rPr>
                <w:rStyle w:val="Artref"/>
                <w:color w:val="000000"/>
              </w:rPr>
              <w:t>5.484A</w:t>
            </w:r>
            <w:r>
              <w:rPr>
                <w:rStyle w:val="Artref"/>
                <w:color w:val="000000"/>
              </w:rPr>
              <w:br/>
            </w:r>
            <w:r>
              <w:rPr>
                <w:rStyle w:val="Artref"/>
                <w:color w:val="000000"/>
              </w:rPr>
              <w:tab/>
              <w:t>5.506</w:t>
            </w:r>
            <w:r>
              <w:rPr>
                <w:color w:val="000000"/>
              </w:rPr>
              <w:t xml:space="preserve">  </w:t>
            </w:r>
            <w:r>
              <w:rPr>
                <w:rStyle w:val="Artref"/>
                <w:color w:val="000000"/>
              </w:rPr>
              <w:t>5.506B</w:t>
            </w:r>
            <w:ins w:id="51" w:author="Capdessus, Isabelle" w:date="2015-10-05T14:18:00Z">
              <w:r w:rsidR="00166C09">
                <w:rPr>
                  <w:rStyle w:val="Artref"/>
                  <w:color w:val="000000"/>
                </w:rPr>
                <w:t xml:space="preserve"> ADD 5.A</w:t>
              </w:r>
            </w:ins>
            <w:ins w:id="52" w:author="Capdessus, Isabelle" w:date="2015-10-06T09:02:00Z">
              <w:r w:rsidR="003478F4">
                <w:rPr>
                  <w:rStyle w:val="Artref"/>
                  <w:color w:val="000000"/>
                </w:rPr>
                <w:t>1</w:t>
              </w:r>
            </w:ins>
            <w:ins w:id="53" w:author="Capdessus, Isabelle" w:date="2015-10-05T14:18:00Z">
              <w:r w:rsidR="00166C09">
                <w:rPr>
                  <w:rStyle w:val="Artref"/>
                  <w:color w:val="000000"/>
                </w:rPr>
                <w:t>5</w:t>
              </w:r>
            </w:ins>
          </w:p>
          <w:p w:rsidR="00AE198F" w:rsidRDefault="00AE198F" w:rsidP="00AE198F">
            <w:pPr>
              <w:pStyle w:val="TableTextS5"/>
              <w:keepNext/>
              <w:keepLines/>
              <w:tabs>
                <w:tab w:val="clear" w:pos="170"/>
                <w:tab w:val="clear" w:pos="567"/>
                <w:tab w:val="clear" w:pos="737"/>
              </w:tabs>
              <w:spacing w:before="30" w:after="30" w:line="210" w:lineRule="exact"/>
              <w:ind w:left="3005" w:hanging="3005"/>
              <w:rPr>
                <w:color w:val="000000"/>
              </w:rPr>
            </w:pPr>
            <w:r>
              <w:rPr>
                <w:color w:val="000000"/>
              </w:rPr>
              <w:tab/>
              <w:t>MOBILE except aeronautical mobile</w:t>
            </w:r>
          </w:p>
          <w:p w:rsidR="00AE198F" w:rsidRDefault="00AE198F" w:rsidP="00AE198F">
            <w:pPr>
              <w:pStyle w:val="TableTextS5"/>
              <w:keepNext/>
              <w:keepLines/>
              <w:tabs>
                <w:tab w:val="clear" w:pos="170"/>
                <w:tab w:val="clear" w:pos="567"/>
                <w:tab w:val="clear" w:pos="737"/>
              </w:tabs>
              <w:spacing w:before="30" w:after="30" w:line="210" w:lineRule="exact"/>
              <w:ind w:left="3005" w:hanging="3005"/>
              <w:rPr>
                <w:color w:val="000000"/>
              </w:rPr>
            </w:pPr>
            <w:r>
              <w:rPr>
                <w:color w:val="000000"/>
              </w:rPr>
              <w:tab/>
              <w:t xml:space="preserve">Mobile-satellite (Earth-to-space)  5.504B  </w:t>
            </w:r>
            <w:r>
              <w:rPr>
                <w:rStyle w:val="Artref"/>
                <w:color w:val="000000"/>
              </w:rPr>
              <w:t>5.506A</w:t>
            </w:r>
            <w:r>
              <w:rPr>
                <w:color w:val="000000"/>
              </w:rPr>
              <w:t xml:space="preserve">  </w:t>
            </w:r>
            <w:r>
              <w:rPr>
                <w:rStyle w:val="Artref"/>
                <w:color w:val="000000"/>
              </w:rPr>
              <w:t>5.509A</w:t>
            </w:r>
          </w:p>
          <w:p w:rsidR="00AE198F" w:rsidRDefault="00AE198F" w:rsidP="00AE198F">
            <w:pPr>
              <w:pStyle w:val="TableTextS5"/>
              <w:keepNext/>
              <w:keepLines/>
              <w:tabs>
                <w:tab w:val="clear" w:pos="170"/>
                <w:tab w:val="clear" w:pos="567"/>
                <w:tab w:val="clear" w:pos="737"/>
              </w:tabs>
              <w:spacing w:before="30" w:after="30" w:line="210" w:lineRule="exact"/>
              <w:ind w:left="3005" w:hanging="3005"/>
              <w:rPr>
                <w:color w:val="000000"/>
              </w:rPr>
            </w:pPr>
            <w:r>
              <w:rPr>
                <w:color w:val="000000"/>
              </w:rPr>
              <w:tab/>
              <w:t>Space research (space-to-Earth)</w:t>
            </w:r>
          </w:p>
          <w:p w:rsidR="00AE198F" w:rsidRDefault="00AE198F" w:rsidP="00AE198F">
            <w:pPr>
              <w:pStyle w:val="TableTextS5"/>
              <w:keepNext/>
              <w:keepLines/>
              <w:tabs>
                <w:tab w:val="clear" w:pos="170"/>
                <w:tab w:val="clear" w:pos="567"/>
                <w:tab w:val="clear" w:pos="737"/>
              </w:tabs>
              <w:spacing w:before="30" w:after="30" w:line="210" w:lineRule="exact"/>
              <w:rPr>
                <w:color w:val="000000"/>
                <w:lang w:val="fr-FR"/>
              </w:rPr>
            </w:pPr>
            <w:r>
              <w:rPr>
                <w:color w:val="000000"/>
              </w:rPr>
              <w:tab/>
            </w:r>
            <w:r>
              <w:rPr>
                <w:rStyle w:val="Artref"/>
                <w:color w:val="000000"/>
              </w:rPr>
              <w:t>5.504A</w:t>
            </w:r>
          </w:p>
        </w:tc>
      </w:tr>
      <w:tr w:rsidR="00AE198F" w:rsidTr="00AE198F">
        <w:trPr>
          <w:cantSplit/>
          <w:jc w:val="center"/>
        </w:trPr>
        <w:tc>
          <w:tcPr>
            <w:tcW w:w="9303" w:type="dxa"/>
            <w:gridSpan w:val="3"/>
            <w:tcBorders>
              <w:top w:val="single" w:sz="6" w:space="0" w:color="auto"/>
              <w:left w:val="single" w:sz="6" w:space="0" w:color="auto"/>
              <w:bottom w:val="single" w:sz="4" w:space="0" w:color="auto"/>
              <w:right w:val="single" w:sz="6" w:space="0" w:color="auto"/>
            </w:tcBorders>
            <w:hideMark/>
          </w:tcPr>
          <w:p w:rsidR="00AE198F" w:rsidRDefault="00AE198F" w:rsidP="00AE198F">
            <w:pPr>
              <w:pStyle w:val="TableTextS5"/>
              <w:spacing w:before="30" w:after="30" w:line="210" w:lineRule="exact"/>
              <w:rPr>
                <w:color w:val="000000"/>
              </w:rPr>
            </w:pPr>
            <w:r w:rsidRPr="00D518E2">
              <w:rPr>
                <w:rStyle w:val="Tablefreq"/>
              </w:rPr>
              <w:t>14.47-14.5</w:t>
            </w:r>
            <w:r>
              <w:rPr>
                <w:color w:val="000000"/>
                <w:lang w:val="en-AU"/>
              </w:rPr>
              <w:tab/>
            </w:r>
            <w:r>
              <w:rPr>
                <w:color w:val="000000"/>
              </w:rPr>
              <w:t>FIXED</w:t>
            </w:r>
          </w:p>
          <w:p w:rsidR="00AE198F" w:rsidRDefault="00AE198F" w:rsidP="00AE198F">
            <w:pPr>
              <w:pStyle w:val="TableTextS5"/>
              <w:tabs>
                <w:tab w:val="clear" w:pos="170"/>
                <w:tab w:val="clear" w:pos="567"/>
                <w:tab w:val="clear" w:pos="737"/>
              </w:tabs>
              <w:spacing w:before="30" w:after="30" w:line="210" w:lineRule="exact"/>
              <w:rPr>
                <w:color w:val="000000"/>
              </w:rPr>
            </w:pPr>
            <w:r>
              <w:rPr>
                <w:color w:val="000000"/>
              </w:rPr>
              <w:tab/>
              <w:t xml:space="preserve">FIXED-SATELLITE (Earth-to-space)  </w:t>
            </w:r>
            <w:r>
              <w:rPr>
                <w:rStyle w:val="Artref"/>
                <w:color w:val="000000"/>
              </w:rPr>
              <w:t>5.457A</w:t>
            </w:r>
            <w:r>
              <w:rPr>
                <w:color w:val="000000"/>
              </w:rPr>
              <w:t xml:space="preserve">  </w:t>
            </w:r>
            <w:r>
              <w:rPr>
                <w:rStyle w:val="Artref"/>
                <w:color w:val="000000"/>
              </w:rPr>
              <w:t>5.457B</w:t>
            </w:r>
            <w:r>
              <w:rPr>
                <w:color w:val="000000"/>
              </w:rPr>
              <w:t xml:space="preserve">  </w:t>
            </w:r>
            <w:r>
              <w:rPr>
                <w:rStyle w:val="Artref"/>
                <w:color w:val="000000"/>
              </w:rPr>
              <w:t>5.484A</w:t>
            </w:r>
            <w:r>
              <w:rPr>
                <w:rStyle w:val="Artref"/>
                <w:color w:val="000000"/>
              </w:rPr>
              <w:br/>
            </w:r>
            <w:r>
              <w:rPr>
                <w:rStyle w:val="Artref"/>
                <w:color w:val="000000"/>
              </w:rPr>
              <w:tab/>
            </w:r>
            <w:r>
              <w:rPr>
                <w:rStyle w:val="Artref"/>
                <w:color w:val="000000"/>
              </w:rPr>
              <w:tab/>
              <w:t>5.506</w:t>
            </w:r>
            <w:r>
              <w:rPr>
                <w:color w:val="000000"/>
              </w:rPr>
              <w:t xml:space="preserve">  </w:t>
            </w:r>
            <w:r>
              <w:rPr>
                <w:rStyle w:val="Artref"/>
                <w:color w:val="000000"/>
              </w:rPr>
              <w:t>5.506B</w:t>
            </w:r>
            <w:ins w:id="54" w:author="Capdessus, Isabelle" w:date="2015-10-05T14:19:00Z">
              <w:r w:rsidR="00166C09">
                <w:rPr>
                  <w:rStyle w:val="Artref"/>
                  <w:color w:val="000000"/>
                </w:rPr>
                <w:t xml:space="preserve"> ADD 5.A</w:t>
              </w:r>
            </w:ins>
            <w:ins w:id="55" w:author="Capdessus, Isabelle" w:date="2015-10-06T09:02:00Z">
              <w:r w:rsidR="003478F4">
                <w:rPr>
                  <w:rStyle w:val="Artref"/>
                  <w:color w:val="000000"/>
                </w:rPr>
                <w:t>1</w:t>
              </w:r>
            </w:ins>
            <w:ins w:id="56" w:author="Capdessus, Isabelle" w:date="2015-10-05T14:19:00Z">
              <w:r w:rsidR="00166C09">
                <w:rPr>
                  <w:rStyle w:val="Artref"/>
                  <w:color w:val="000000"/>
                </w:rPr>
                <w:t>5</w:t>
              </w:r>
            </w:ins>
          </w:p>
          <w:p w:rsidR="00AE198F" w:rsidRPr="008A2589" w:rsidRDefault="00AE198F" w:rsidP="00AE198F">
            <w:pPr>
              <w:pStyle w:val="TableTextS5"/>
              <w:tabs>
                <w:tab w:val="clear" w:pos="170"/>
                <w:tab w:val="clear" w:pos="567"/>
                <w:tab w:val="clear" w:pos="737"/>
              </w:tabs>
              <w:spacing w:before="30" w:after="30" w:line="210" w:lineRule="exact"/>
              <w:rPr>
                <w:color w:val="000000"/>
                <w:lang w:val="en-US"/>
              </w:rPr>
            </w:pPr>
            <w:r>
              <w:rPr>
                <w:color w:val="000000"/>
              </w:rPr>
              <w:tab/>
              <w:t>MOBILE except aeronautical mobile</w:t>
            </w:r>
          </w:p>
          <w:p w:rsidR="00AE198F" w:rsidRDefault="00AE198F" w:rsidP="00AE198F">
            <w:pPr>
              <w:pStyle w:val="TableTextS5"/>
              <w:tabs>
                <w:tab w:val="clear" w:pos="170"/>
                <w:tab w:val="clear" w:pos="567"/>
                <w:tab w:val="clear" w:pos="737"/>
              </w:tabs>
              <w:spacing w:before="30" w:after="30" w:line="210" w:lineRule="exact"/>
              <w:rPr>
                <w:color w:val="000000"/>
              </w:rPr>
            </w:pPr>
            <w:r>
              <w:rPr>
                <w:color w:val="000000"/>
              </w:rPr>
              <w:tab/>
              <w:t xml:space="preserve">Mobile-satellite (Earth-to-space)  </w:t>
            </w:r>
            <w:r>
              <w:rPr>
                <w:rStyle w:val="Artref"/>
                <w:color w:val="000000"/>
              </w:rPr>
              <w:t>5.504B</w:t>
            </w:r>
            <w:r>
              <w:rPr>
                <w:color w:val="000000"/>
              </w:rPr>
              <w:t xml:space="preserve">  </w:t>
            </w:r>
            <w:r>
              <w:rPr>
                <w:rStyle w:val="Artref"/>
                <w:color w:val="000000"/>
              </w:rPr>
              <w:t>5.506A</w:t>
            </w:r>
            <w:r>
              <w:rPr>
                <w:color w:val="000000"/>
              </w:rPr>
              <w:t xml:space="preserve">  </w:t>
            </w:r>
            <w:r>
              <w:rPr>
                <w:rStyle w:val="Artref"/>
                <w:color w:val="000000"/>
              </w:rPr>
              <w:t>5.</w:t>
            </w:r>
            <w:r w:rsidRPr="00063D41">
              <w:t>509A</w:t>
            </w:r>
          </w:p>
          <w:p w:rsidR="00AE198F" w:rsidRDefault="00AE198F" w:rsidP="00AE198F">
            <w:pPr>
              <w:pStyle w:val="TableTextS5"/>
              <w:tabs>
                <w:tab w:val="clear" w:pos="170"/>
                <w:tab w:val="clear" w:pos="567"/>
                <w:tab w:val="clear" w:pos="737"/>
              </w:tabs>
              <w:spacing w:before="30" w:after="30" w:line="210" w:lineRule="exact"/>
              <w:rPr>
                <w:color w:val="000000"/>
              </w:rPr>
            </w:pPr>
            <w:r>
              <w:rPr>
                <w:color w:val="000000"/>
              </w:rPr>
              <w:tab/>
              <w:t>Radio astronomy</w:t>
            </w:r>
          </w:p>
          <w:p w:rsidR="00AE198F" w:rsidRDefault="00AE198F" w:rsidP="00AE198F">
            <w:pPr>
              <w:pStyle w:val="TableTextS5"/>
              <w:tabs>
                <w:tab w:val="clear" w:pos="170"/>
                <w:tab w:val="clear" w:pos="567"/>
                <w:tab w:val="clear" w:pos="737"/>
              </w:tabs>
              <w:spacing w:before="30" w:after="30" w:line="210" w:lineRule="exact"/>
              <w:rPr>
                <w:color w:val="000000"/>
                <w:lang w:val="en-AU"/>
              </w:rPr>
            </w:pPr>
            <w:r>
              <w:rPr>
                <w:color w:val="000000"/>
              </w:rPr>
              <w:tab/>
            </w:r>
            <w:r>
              <w:rPr>
                <w:rStyle w:val="Artref"/>
                <w:color w:val="000000"/>
              </w:rPr>
              <w:t>5.149</w:t>
            </w:r>
            <w:r>
              <w:rPr>
                <w:color w:val="000000"/>
              </w:rPr>
              <w:t xml:space="preserve">  </w:t>
            </w:r>
            <w:r>
              <w:rPr>
                <w:rStyle w:val="Artref"/>
                <w:color w:val="000000"/>
              </w:rPr>
              <w:t>5.504A</w:t>
            </w:r>
          </w:p>
        </w:tc>
      </w:tr>
    </w:tbl>
    <w:p w:rsidR="005A0E41" w:rsidRDefault="00AE198F">
      <w:pPr>
        <w:pStyle w:val="Reasons"/>
      </w:pPr>
      <w:r>
        <w:rPr>
          <w:b/>
        </w:rPr>
        <w:t>Reasons:</w:t>
      </w:r>
      <w:r>
        <w:tab/>
      </w:r>
      <w:r w:rsidR="00166C09" w:rsidRPr="00B9451F">
        <w:rPr>
          <w:szCs w:val="24"/>
          <w:lang w:eastAsia="x-none"/>
        </w:rPr>
        <w:t>To add a footnote allowing the use of UAS CNPC links in the fixed-satellite service not subject to Appendices 30, 30A and 30B.</w:t>
      </w:r>
    </w:p>
    <w:p w:rsidR="005A0E41" w:rsidRDefault="00AE198F">
      <w:pPr>
        <w:pStyle w:val="Proposal"/>
      </w:pPr>
      <w:r>
        <w:t>MOD</w:t>
      </w:r>
      <w:r>
        <w:tab/>
        <w:t>IAP/7A5/4</w:t>
      </w:r>
    </w:p>
    <w:p w:rsidR="00AE198F" w:rsidRPr="00F5119C" w:rsidRDefault="00AE198F" w:rsidP="00AE198F">
      <w:pPr>
        <w:pStyle w:val="Tabletitle"/>
      </w:pPr>
      <w:r w:rsidRPr="00F5119C">
        <w:t>15.4-18.4</w:t>
      </w:r>
      <w:r w:rsidR="00FD5B87">
        <w:t> GHz</w:t>
      </w:r>
    </w:p>
    <w:tbl>
      <w:tblPr>
        <w:tblW w:w="0" w:type="auto"/>
        <w:jc w:val="center"/>
        <w:tblLayout w:type="fixed"/>
        <w:tblCellMar>
          <w:left w:w="107" w:type="dxa"/>
          <w:right w:w="107" w:type="dxa"/>
        </w:tblCellMar>
        <w:tblLook w:val="04A0" w:firstRow="1" w:lastRow="0" w:firstColumn="1" w:lastColumn="0" w:noHBand="0" w:noVBand="1"/>
      </w:tblPr>
      <w:tblGrid>
        <w:gridCol w:w="3101"/>
        <w:gridCol w:w="3101"/>
        <w:gridCol w:w="3101"/>
      </w:tblGrid>
      <w:tr w:rsidR="00AE198F" w:rsidRPr="00F5119C" w:rsidTr="00AE198F">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AE198F" w:rsidRPr="00F5119C" w:rsidRDefault="00AE198F" w:rsidP="00AE198F">
            <w:pPr>
              <w:pStyle w:val="Tablehead"/>
            </w:pPr>
            <w:r w:rsidRPr="00F5119C">
              <w:t>Allocation to services</w:t>
            </w:r>
          </w:p>
        </w:tc>
      </w:tr>
      <w:tr w:rsidR="00AE198F" w:rsidRPr="00F5119C" w:rsidTr="00AE198F">
        <w:trPr>
          <w:cantSplit/>
          <w:jc w:val="center"/>
        </w:trPr>
        <w:tc>
          <w:tcPr>
            <w:tcW w:w="3101" w:type="dxa"/>
            <w:tcBorders>
              <w:top w:val="single" w:sz="4" w:space="0" w:color="auto"/>
              <w:left w:val="single" w:sz="4" w:space="0" w:color="auto"/>
              <w:bottom w:val="single" w:sz="4" w:space="0" w:color="auto"/>
              <w:right w:val="single" w:sz="4" w:space="0" w:color="auto"/>
            </w:tcBorders>
            <w:hideMark/>
          </w:tcPr>
          <w:p w:rsidR="00AE198F" w:rsidRPr="00F5119C" w:rsidRDefault="00AE198F" w:rsidP="00AE198F">
            <w:pPr>
              <w:pStyle w:val="Tablehead"/>
            </w:pPr>
            <w:r w:rsidRPr="00F5119C">
              <w:t>Region 1</w:t>
            </w:r>
          </w:p>
        </w:tc>
        <w:tc>
          <w:tcPr>
            <w:tcW w:w="3101" w:type="dxa"/>
            <w:tcBorders>
              <w:top w:val="single" w:sz="4" w:space="0" w:color="auto"/>
              <w:left w:val="single" w:sz="4" w:space="0" w:color="auto"/>
              <w:bottom w:val="single" w:sz="4" w:space="0" w:color="auto"/>
              <w:right w:val="single" w:sz="4" w:space="0" w:color="auto"/>
            </w:tcBorders>
            <w:hideMark/>
          </w:tcPr>
          <w:p w:rsidR="00AE198F" w:rsidRPr="00F5119C" w:rsidRDefault="00AE198F" w:rsidP="00AE198F">
            <w:pPr>
              <w:pStyle w:val="Tablehead"/>
            </w:pPr>
            <w:r w:rsidRPr="00F5119C">
              <w:t>Region 2</w:t>
            </w:r>
          </w:p>
        </w:tc>
        <w:tc>
          <w:tcPr>
            <w:tcW w:w="3101" w:type="dxa"/>
            <w:tcBorders>
              <w:top w:val="single" w:sz="4" w:space="0" w:color="auto"/>
              <w:left w:val="single" w:sz="4" w:space="0" w:color="auto"/>
              <w:bottom w:val="single" w:sz="4" w:space="0" w:color="auto"/>
              <w:right w:val="single" w:sz="4" w:space="0" w:color="auto"/>
            </w:tcBorders>
            <w:hideMark/>
          </w:tcPr>
          <w:p w:rsidR="00AE198F" w:rsidRPr="00F5119C" w:rsidRDefault="00AE198F" w:rsidP="00AE198F">
            <w:pPr>
              <w:pStyle w:val="Tablehead"/>
            </w:pPr>
            <w:r w:rsidRPr="00F5119C">
              <w:t>Region 3</w:t>
            </w:r>
          </w:p>
        </w:tc>
      </w:tr>
      <w:tr w:rsidR="00AE198F" w:rsidTr="00AE198F">
        <w:trPr>
          <w:cantSplit/>
          <w:jc w:val="center"/>
        </w:trPr>
        <w:tc>
          <w:tcPr>
            <w:tcW w:w="3101" w:type="dxa"/>
            <w:tcBorders>
              <w:top w:val="single" w:sz="4" w:space="0" w:color="auto"/>
              <w:left w:val="single" w:sz="4" w:space="0" w:color="auto"/>
              <w:bottom w:val="nil"/>
              <w:right w:val="single" w:sz="6" w:space="0" w:color="auto"/>
            </w:tcBorders>
            <w:hideMark/>
          </w:tcPr>
          <w:p w:rsidR="00AE198F" w:rsidRPr="00D518E2" w:rsidRDefault="00AE198F" w:rsidP="00AE198F">
            <w:pPr>
              <w:pStyle w:val="TableTextS5"/>
              <w:spacing w:before="30" w:after="30"/>
              <w:rPr>
                <w:rStyle w:val="Tablefreq"/>
              </w:rPr>
            </w:pPr>
            <w:r w:rsidRPr="00D518E2">
              <w:rPr>
                <w:rStyle w:val="Tablefreq"/>
              </w:rPr>
              <w:t>17.3-17.7</w:t>
            </w:r>
          </w:p>
          <w:p w:rsidR="00AE198F" w:rsidRDefault="00AE198F" w:rsidP="00AE198F">
            <w:pPr>
              <w:pStyle w:val="TableTextS5"/>
              <w:spacing w:before="30" w:after="30"/>
              <w:ind w:left="170" w:hanging="170"/>
              <w:rPr>
                <w:color w:val="000000"/>
              </w:rPr>
            </w:pPr>
            <w:r>
              <w:rPr>
                <w:color w:val="000000"/>
              </w:rPr>
              <w:t>FIXED-SATELLITE</w:t>
            </w:r>
            <w:r>
              <w:rPr>
                <w:color w:val="000000"/>
              </w:rPr>
              <w:br/>
              <w:t xml:space="preserve">(Earth-to-space)  </w:t>
            </w:r>
            <w:r>
              <w:rPr>
                <w:rStyle w:val="Artref"/>
                <w:color w:val="000000"/>
              </w:rPr>
              <w:t>5.516</w:t>
            </w:r>
            <w:r>
              <w:rPr>
                <w:rStyle w:val="Artref"/>
                <w:color w:val="000000"/>
              </w:rPr>
              <w:br/>
            </w:r>
            <w:r>
              <w:rPr>
                <w:color w:val="000000"/>
              </w:rPr>
              <w:t xml:space="preserve">(space-to-Earth)  </w:t>
            </w:r>
            <w:r>
              <w:rPr>
                <w:rStyle w:val="Artref"/>
                <w:color w:val="000000"/>
              </w:rPr>
              <w:t>5.516A</w:t>
            </w:r>
            <w:r>
              <w:rPr>
                <w:color w:val="000000"/>
              </w:rPr>
              <w:t xml:space="preserve">  </w:t>
            </w:r>
            <w:r>
              <w:rPr>
                <w:rStyle w:val="Artref"/>
                <w:color w:val="000000"/>
              </w:rPr>
              <w:t>5.516B</w:t>
            </w:r>
            <w:ins w:id="57" w:author="Capdessus, Isabelle" w:date="2015-10-05T14:20:00Z">
              <w:r w:rsidR="00166C09">
                <w:rPr>
                  <w:rStyle w:val="Artref"/>
                  <w:color w:val="000000"/>
                </w:rPr>
                <w:t xml:space="preserve">  ADD 5.A</w:t>
              </w:r>
            </w:ins>
            <w:ins w:id="58" w:author="Capdessus, Isabelle" w:date="2015-10-06T09:02:00Z">
              <w:r w:rsidR="003478F4">
                <w:rPr>
                  <w:rStyle w:val="Artref"/>
                  <w:color w:val="000000"/>
                </w:rPr>
                <w:t>1</w:t>
              </w:r>
            </w:ins>
            <w:ins w:id="59" w:author="Capdessus, Isabelle" w:date="2015-10-05T14:20:00Z">
              <w:r w:rsidR="00166C09">
                <w:rPr>
                  <w:rStyle w:val="Artref"/>
                  <w:color w:val="000000"/>
                </w:rPr>
                <w:t>5</w:t>
              </w:r>
            </w:ins>
          </w:p>
          <w:p w:rsidR="00AE198F" w:rsidRDefault="00AE198F" w:rsidP="00AE198F">
            <w:pPr>
              <w:pStyle w:val="TableTextS5"/>
              <w:spacing w:before="30" w:after="30"/>
              <w:rPr>
                <w:color w:val="000000"/>
                <w:lang w:val="fr-FR"/>
              </w:rPr>
            </w:pPr>
            <w:r>
              <w:rPr>
                <w:color w:val="000000"/>
              </w:rPr>
              <w:t>Radiolocation</w:t>
            </w:r>
          </w:p>
        </w:tc>
        <w:tc>
          <w:tcPr>
            <w:tcW w:w="3101" w:type="dxa"/>
            <w:tcBorders>
              <w:top w:val="single" w:sz="4" w:space="0" w:color="auto"/>
              <w:left w:val="single" w:sz="6" w:space="0" w:color="auto"/>
              <w:bottom w:val="nil"/>
              <w:right w:val="single" w:sz="6" w:space="0" w:color="auto"/>
            </w:tcBorders>
            <w:hideMark/>
          </w:tcPr>
          <w:p w:rsidR="00AE198F" w:rsidRPr="00D518E2" w:rsidRDefault="00AE198F" w:rsidP="00AE198F">
            <w:pPr>
              <w:pStyle w:val="TableTextS5"/>
              <w:spacing w:before="30" w:after="30"/>
              <w:rPr>
                <w:rStyle w:val="Tablefreq"/>
              </w:rPr>
            </w:pPr>
            <w:r w:rsidRPr="00D518E2">
              <w:rPr>
                <w:rStyle w:val="Tablefreq"/>
              </w:rPr>
              <w:t>17.3-17.7</w:t>
            </w:r>
          </w:p>
          <w:p w:rsidR="00AE198F" w:rsidRDefault="00AE198F" w:rsidP="00AE198F">
            <w:pPr>
              <w:pStyle w:val="TableTextS5"/>
              <w:spacing w:before="30" w:after="30"/>
              <w:ind w:left="170" w:hanging="170"/>
              <w:rPr>
                <w:color w:val="000000"/>
              </w:rPr>
            </w:pPr>
            <w:r>
              <w:rPr>
                <w:color w:val="000000"/>
              </w:rPr>
              <w:t>FIXED-SATELLITE</w:t>
            </w:r>
            <w:r>
              <w:rPr>
                <w:color w:val="000000"/>
              </w:rPr>
              <w:br/>
              <w:t xml:space="preserve">(Earth-to-space)  </w:t>
            </w:r>
            <w:r>
              <w:rPr>
                <w:rStyle w:val="Artref"/>
                <w:color w:val="000000"/>
              </w:rPr>
              <w:t>5.516</w:t>
            </w:r>
          </w:p>
          <w:p w:rsidR="00AE198F" w:rsidRDefault="00AE198F" w:rsidP="00AE198F">
            <w:pPr>
              <w:pStyle w:val="TableTextS5"/>
              <w:spacing w:before="30" w:after="30"/>
              <w:ind w:left="170" w:hanging="170"/>
              <w:rPr>
                <w:color w:val="000000"/>
              </w:rPr>
            </w:pPr>
            <w:r>
              <w:rPr>
                <w:color w:val="000000"/>
              </w:rPr>
              <w:t>BROADCASTING-SATELLITE</w:t>
            </w:r>
          </w:p>
          <w:p w:rsidR="00AE198F" w:rsidRDefault="00AE198F" w:rsidP="00AE198F">
            <w:pPr>
              <w:pStyle w:val="TableTextS5"/>
              <w:spacing w:before="30" w:after="30"/>
              <w:rPr>
                <w:color w:val="000000"/>
                <w:lang w:val="fr-FR"/>
              </w:rPr>
            </w:pPr>
            <w:r>
              <w:rPr>
                <w:color w:val="000000"/>
              </w:rPr>
              <w:t>Radiolocation</w:t>
            </w:r>
          </w:p>
        </w:tc>
        <w:tc>
          <w:tcPr>
            <w:tcW w:w="3101" w:type="dxa"/>
            <w:tcBorders>
              <w:top w:val="single" w:sz="4" w:space="0" w:color="auto"/>
              <w:left w:val="single" w:sz="6" w:space="0" w:color="auto"/>
              <w:bottom w:val="nil"/>
              <w:right w:val="single" w:sz="4" w:space="0" w:color="auto"/>
            </w:tcBorders>
            <w:hideMark/>
          </w:tcPr>
          <w:p w:rsidR="00AE198F" w:rsidRPr="00D518E2" w:rsidRDefault="00AE198F" w:rsidP="00AE198F">
            <w:pPr>
              <w:pStyle w:val="TableTextS5"/>
              <w:spacing w:before="30" w:after="30"/>
              <w:rPr>
                <w:rStyle w:val="Tablefreq"/>
              </w:rPr>
            </w:pPr>
            <w:r w:rsidRPr="00D518E2">
              <w:rPr>
                <w:rStyle w:val="Tablefreq"/>
              </w:rPr>
              <w:t>17.3-17.7</w:t>
            </w:r>
          </w:p>
          <w:p w:rsidR="00AE198F" w:rsidRDefault="00AE198F" w:rsidP="00AE198F">
            <w:pPr>
              <w:pStyle w:val="TableTextS5"/>
              <w:spacing w:before="30" w:after="30"/>
              <w:ind w:left="170" w:hanging="170"/>
              <w:rPr>
                <w:color w:val="000000"/>
              </w:rPr>
            </w:pPr>
            <w:r>
              <w:rPr>
                <w:color w:val="000000"/>
              </w:rPr>
              <w:t>FIXED-SATELLITE</w:t>
            </w:r>
            <w:r>
              <w:rPr>
                <w:color w:val="000000"/>
              </w:rPr>
              <w:br/>
              <w:t xml:space="preserve">(Earth-to-space)  </w:t>
            </w:r>
            <w:r>
              <w:rPr>
                <w:rStyle w:val="Artref"/>
                <w:color w:val="000000"/>
              </w:rPr>
              <w:t>5.516</w:t>
            </w:r>
          </w:p>
          <w:p w:rsidR="00AE198F" w:rsidRDefault="00AE198F" w:rsidP="00AE198F">
            <w:pPr>
              <w:pStyle w:val="TableTextS5"/>
              <w:spacing w:before="30" w:after="30"/>
              <w:rPr>
                <w:color w:val="000000"/>
                <w:lang w:val="fr-FR"/>
              </w:rPr>
            </w:pPr>
            <w:r>
              <w:rPr>
                <w:color w:val="000000"/>
              </w:rPr>
              <w:t>Radiolocation</w:t>
            </w:r>
          </w:p>
        </w:tc>
      </w:tr>
      <w:tr w:rsidR="00AE198F" w:rsidTr="00AE198F">
        <w:trPr>
          <w:cantSplit/>
          <w:jc w:val="center"/>
        </w:trPr>
        <w:tc>
          <w:tcPr>
            <w:tcW w:w="3101" w:type="dxa"/>
            <w:tcBorders>
              <w:top w:val="nil"/>
              <w:left w:val="single" w:sz="4" w:space="0" w:color="auto"/>
              <w:bottom w:val="single" w:sz="4" w:space="0" w:color="auto"/>
              <w:right w:val="single" w:sz="6" w:space="0" w:color="auto"/>
            </w:tcBorders>
            <w:hideMark/>
          </w:tcPr>
          <w:p w:rsidR="00AE198F" w:rsidRDefault="00AE198F" w:rsidP="00AE198F">
            <w:pPr>
              <w:pStyle w:val="TableTextS5"/>
              <w:spacing w:before="30" w:after="30"/>
              <w:rPr>
                <w:color w:val="000000"/>
                <w:lang w:val="fr-FR"/>
              </w:rPr>
            </w:pPr>
            <w:r>
              <w:rPr>
                <w:rStyle w:val="Artref"/>
                <w:color w:val="000000"/>
              </w:rPr>
              <w:t>5.514</w:t>
            </w:r>
          </w:p>
        </w:tc>
        <w:tc>
          <w:tcPr>
            <w:tcW w:w="3101" w:type="dxa"/>
            <w:tcBorders>
              <w:top w:val="nil"/>
              <w:left w:val="single" w:sz="6" w:space="0" w:color="auto"/>
              <w:bottom w:val="single" w:sz="4" w:space="0" w:color="auto"/>
              <w:right w:val="single" w:sz="6" w:space="0" w:color="auto"/>
            </w:tcBorders>
            <w:hideMark/>
          </w:tcPr>
          <w:p w:rsidR="00AE198F" w:rsidRDefault="00AE198F" w:rsidP="00AE198F">
            <w:pPr>
              <w:pStyle w:val="TableTextS5"/>
              <w:spacing w:before="30" w:after="30"/>
              <w:rPr>
                <w:color w:val="000000"/>
                <w:lang w:val="fr-FR"/>
              </w:rPr>
            </w:pPr>
            <w:r>
              <w:rPr>
                <w:rStyle w:val="Artref"/>
                <w:color w:val="000000"/>
              </w:rPr>
              <w:t>5.514</w:t>
            </w:r>
            <w:r>
              <w:rPr>
                <w:color w:val="000000"/>
              </w:rPr>
              <w:t xml:space="preserve">  </w:t>
            </w:r>
            <w:r>
              <w:rPr>
                <w:rStyle w:val="Artref"/>
                <w:color w:val="000000"/>
              </w:rPr>
              <w:t>5.515</w:t>
            </w:r>
          </w:p>
        </w:tc>
        <w:tc>
          <w:tcPr>
            <w:tcW w:w="3101" w:type="dxa"/>
            <w:tcBorders>
              <w:top w:val="nil"/>
              <w:left w:val="single" w:sz="6" w:space="0" w:color="auto"/>
              <w:bottom w:val="single" w:sz="4" w:space="0" w:color="auto"/>
              <w:right w:val="single" w:sz="4" w:space="0" w:color="auto"/>
            </w:tcBorders>
            <w:hideMark/>
          </w:tcPr>
          <w:p w:rsidR="00AE198F" w:rsidRDefault="00AE198F" w:rsidP="00AE198F">
            <w:pPr>
              <w:pStyle w:val="TableTextS5"/>
              <w:spacing w:before="30" w:after="30"/>
              <w:rPr>
                <w:color w:val="000000"/>
                <w:lang w:val="fr-FR"/>
              </w:rPr>
            </w:pPr>
            <w:r>
              <w:rPr>
                <w:rStyle w:val="Artref"/>
                <w:color w:val="000000"/>
              </w:rPr>
              <w:t>5.514</w:t>
            </w:r>
          </w:p>
        </w:tc>
      </w:tr>
      <w:tr w:rsidR="00AE198F" w:rsidTr="00AE198F">
        <w:trPr>
          <w:cantSplit/>
          <w:jc w:val="center"/>
        </w:trPr>
        <w:tc>
          <w:tcPr>
            <w:tcW w:w="3101" w:type="dxa"/>
            <w:tcBorders>
              <w:top w:val="single" w:sz="4" w:space="0" w:color="auto"/>
              <w:left w:val="single" w:sz="4" w:space="0" w:color="auto"/>
              <w:bottom w:val="nil"/>
              <w:right w:val="single" w:sz="4" w:space="0" w:color="auto"/>
            </w:tcBorders>
            <w:hideMark/>
          </w:tcPr>
          <w:p w:rsidR="00AE198F" w:rsidRPr="00D518E2" w:rsidRDefault="00AE198F" w:rsidP="00AE198F">
            <w:pPr>
              <w:pStyle w:val="TableTextS5"/>
              <w:spacing w:before="30" w:after="30"/>
              <w:rPr>
                <w:rStyle w:val="Tablefreq"/>
              </w:rPr>
            </w:pPr>
            <w:r w:rsidRPr="00D518E2">
              <w:rPr>
                <w:rStyle w:val="Tablefreq"/>
              </w:rPr>
              <w:t>17.7-18.1</w:t>
            </w:r>
          </w:p>
          <w:p w:rsidR="00AE198F" w:rsidRDefault="00AE198F" w:rsidP="00AE198F">
            <w:pPr>
              <w:pStyle w:val="TableTextS5"/>
              <w:spacing w:before="30" w:after="30"/>
              <w:rPr>
                <w:color w:val="000000"/>
              </w:rPr>
            </w:pPr>
            <w:r>
              <w:rPr>
                <w:color w:val="000000"/>
              </w:rPr>
              <w:t>FIXED</w:t>
            </w:r>
          </w:p>
          <w:p w:rsidR="00AE198F" w:rsidRDefault="00AE198F" w:rsidP="00AE198F">
            <w:pPr>
              <w:pStyle w:val="TableTextS5"/>
              <w:spacing w:before="30" w:after="30"/>
              <w:ind w:left="170" w:hanging="170"/>
              <w:rPr>
                <w:color w:val="000000"/>
              </w:rPr>
            </w:pPr>
            <w:r>
              <w:rPr>
                <w:color w:val="000000"/>
              </w:rPr>
              <w:t>FIXED-SATELLITE</w:t>
            </w:r>
            <w:r>
              <w:rPr>
                <w:color w:val="000000"/>
              </w:rPr>
              <w:br/>
              <w:t xml:space="preserve">(space-to-Earth)  </w:t>
            </w:r>
            <w:r>
              <w:rPr>
                <w:rStyle w:val="Artref"/>
                <w:color w:val="000000"/>
              </w:rPr>
              <w:t>5.484A</w:t>
            </w:r>
            <w:r>
              <w:rPr>
                <w:color w:val="000000"/>
              </w:rPr>
              <w:br/>
              <w:t xml:space="preserve">(Earth-to-space)  </w:t>
            </w:r>
            <w:r>
              <w:rPr>
                <w:rStyle w:val="Artref"/>
                <w:color w:val="000000"/>
              </w:rPr>
              <w:t>5.516</w:t>
            </w:r>
          </w:p>
          <w:p w:rsidR="00AE198F" w:rsidRDefault="00AE198F" w:rsidP="00AE198F">
            <w:pPr>
              <w:pStyle w:val="TableTextS5"/>
              <w:spacing w:before="30" w:after="30"/>
              <w:rPr>
                <w:color w:val="000000"/>
                <w:lang w:val="fr-FR"/>
              </w:rPr>
            </w:pPr>
            <w:r>
              <w:rPr>
                <w:color w:val="000000"/>
              </w:rPr>
              <w:t>MOBILE</w:t>
            </w:r>
          </w:p>
        </w:tc>
        <w:tc>
          <w:tcPr>
            <w:tcW w:w="3101" w:type="dxa"/>
            <w:tcBorders>
              <w:top w:val="single" w:sz="4" w:space="0" w:color="auto"/>
              <w:left w:val="single" w:sz="4" w:space="0" w:color="auto"/>
              <w:bottom w:val="single" w:sz="4" w:space="0" w:color="auto"/>
              <w:right w:val="single" w:sz="4" w:space="0" w:color="auto"/>
            </w:tcBorders>
            <w:hideMark/>
          </w:tcPr>
          <w:p w:rsidR="00AE198F" w:rsidRPr="00D518E2" w:rsidRDefault="00AE198F" w:rsidP="00AE198F">
            <w:pPr>
              <w:pStyle w:val="TableTextS5"/>
              <w:spacing w:before="30" w:after="30"/>
              <w:rPr>
                <w:rStyle w:val="Tablefreq"/>
              </w:rPr>
            </w:pPr>
            <w:r w:rsidRPr="00D518E2">
              <w:rPr>
                <w:rStyle w:val="Tablefreq"/>
              </w:rPr>
              <w:t>17.7-17.8</w:t>
            </w:r>
          </w:p>
          <w:p w:rsidR="00AE198F" w:rsidRDefault="00AE198F" w:rsidP="00AE198F">
            <w:pPr>
              <w:pStyle w:val="TableTextS5"/>
              <w:spacing w:before="30" w:after="30"/>
              <w:rPr>
                <w:color w:val="000000"/>
              </w:rPr>
            </w:pPr>
            <w:r>
              <w:rPr>
                <w:color w:val="000000"/>
              </w:rPr>
              <w:t>FIXED</w:t>
            </w:r>
          </w:p>
          <w:p w:rsidR="00AE198F" w:rsidRDefault="00AE198F" w:rsidP="00AE198F">
            <w:pPr>
              <w:pStyle w:val="TableTextS5"/>
              <w:spacing w:before="30" w:after="30"/>
              <w:ind w:left="170" w:hanging="170"/>
              <w:rPr>
                <w:color w:val="000000"/>
              </w:rPr>
            </w:pPr>
            <w:r>
              <w:rPr>
                <w:color w:val="000000"/>
              </w:rPr>
              <w:t>FIXED-SATELLITE</w:t>
            </w:r>
            <w:r>
              <w:rPr>
                <w:color w:val="000000"/>
              </w:rPr>
              <w:br/>
              <w:t>(space-to-Earth)  5.517</w:t>
            </w:r>
            <w:r>
              <w:rPr>
                <w:color w:val="000000"/>
              </w:rPr>
              <w:br/>
              <w:t xml:space="preserve">(Earth-to-space)  </w:t>
            </w:r>
            <w:r>
              <w:rPr>
                <w:rStyle w:val="Artref"/>
                <w:color w:val="000000"/>
              </w:rPr>
              <w:t>5.516</w:t>
            </w:r>
          </w:p>
          <w:p w:rsidR="00AE198F" w:rsidRDefault="00AE198F" w:rsidP="00AE198F">
            <w:pPr>
              <w:pStyle w:val="TableTextS5"/>
              <w:spacing w:before="30" w:after="30"/>
              <w:rPr>
                <w:color w:val="000000"/>
              </w:rPr>
            </w:pPr>
            <w:r>
              <w:rPr>
                <w:color w:val="000000"/>
              </w:rPr>
              <w:t>BROADCASTING-SATELLITE</w:t>
            </w:r>
          </w:p>
          <w:p w:rsidR="00AE198F" w:rsidRDefault="00AE198F" w:rsidP="00AE198F">
            <w:pPr>
              <w:pStyle w:val="TableTextS5"/>
              <w:spacing w:before="30" w:after="30"/>
              <w:rPr>
                <w:color w:val="000000"/>
              </w:rPr>
            </w:pPr>
            <w:r>
              <w:rPr>
                <w:color w:val="000000"/>
              </w:rPr>
              <w:t>Mobile</w:t>
            </w:r>
          </w:p>
          <w:p w:rsidR="00AE198F" w:rsidRDefault="00AE198F" w:rsidP="00AE198F">
            <w:pPr>
              <w:pStyle w:val="TableTextS5"/>
              <w:spacing w:before="30" w:after="30"/>
              <w:rPr>
                <w:color w:val="000000"/>
                <w:lang w:val="fr-FR"/>
              </w:rPr>
            </w:pPr>
            <w:r>
              <w:rPr>
                <w:rStyle w:val="Artref"/>
                <w:color w:val="000000"/>
              </w:rPr>
              <w:t>5.515</w:t>
            </w:r>
          </w:p>
        </w:tc>
        <w:tc>
          <w:tcPr>
            <w:tcW w:w="3101" w:type="dxa"/>
            <w:tcBorders>
              <w:top w:val="single" w:sz="4" w:space="0" w:color="auto"/>
              <w:left w:val="single" w:sz="4" w:space="0" w:color="auto"/>
              <w:bottom w:val="nil"/>
              <w:right w:val="single" w:sz="4" w:space="0" w:color="auto"/>
            </w:tcBorders>
            <w:hideMark/>
          </w:tcPr>
          <w:p w:rsidR="00AE198F" w:rsidRPr="00D518E2" w:rsidRDefault="00AE198F" w:rsidP="00AE198F">
            <w:pPr>
              <w:pStyle w:val="TableTextS5"/>
              <w:spacing w:before="30" w:after="30"/>
              <w:rPr>
                <w:rStyle w:val="Tablefreq"/>
              </w:rPr>
            </w:pPr>
            <w:r w:rsidRPr="00D518E2">
              <w:rPr>
                <w:rStyle w:val="Tablefreq"/>
              </w:rPr>
              <w:t>17.7-18.1</w:t>
            </w:r>
          </w:p>
          <w:p w:rsidR="00AE198F" w:rsidRDefault="00AE198F" w:rsidP="00AE198F">
            <w:pPr>
              <w:pStyle w:val="TableTextS5"/>
              <w:spacing w:before="30" w:after="30"/>
              <w:rPr>
                <w:color w:val="000000"/>
              </w:rPr>
            </w:pPr>
            <w:r>
              <w:rPr>
                <w:color w:val="000000"/>
              </w:rPr>
              <w:t>FIXED</w:t>
            </w:r>
          </w:p>
          <w:p w:rsidR="00AE198F" w:rsidRDefault="00AE198F" w:rsidP="00AE198F">
            <w:pPr>
              <w:pStyle w:val="TableTextS5"/>
              <w:spacing w:before="30" w:after="30"/>
              <w:ind w:left="170" w:hanging="170"/>
              <w:rPr>
                <w:color w:val="000000"/>
              </w:rPr>
            </w:pPr>
            <w:r>
              <w:rPr>
                <w:color w:val="000000"/>
              </w:rPr>
              <w:t>FIXED-SATELLITE</w:t>
            </w:r>
            <w:r>
              <w:rPr>
                <w:color w:val="000000"/>
              </w:rPr>
              <w:br/>
              <w:t xml:space="preserve">(space-to-Earth)  </w:t>
            </w:r>
            <w:r>
              <w:rPr>
                <w:rStyle w:val="Artref"/>
                <w:color w:val="000000"/>
              </w:rPr>
              <w:t>5.484A</w:t>
            </w:r>
            <w:r>
              <w:rPr>
                <w:color w:val="000000"/>
              </w:rPr>
              <w:br/>
              <w:t xml:space="preserve">(Earth-to-space)  </w:t>
            </w:r>
            <w:r>
              <w:rPr>
                <w:rStyle w:val="Artref"/>
                <w:color w:val="000000"/>
              </w:rPr>
              <w:t>5.516</w:t>
            </w:r>
          </w:p>
          <w:p w:rsidR="00AE198F" w:rsidRDefault="00AE198F" w:rsidP="00AE198F">
            <w:pPr>
              <w:pStyle w:val="TableTextS5"/>
              <w:spacing w:before="30" w:after="30"/>
              <w:rPr>
                <w:color w:val="000000"/>
                <w:lang w:val="fr-FR"/>
              </w:rPr>
            </w:pPr>
            <w:r>
              <w:rPr>
                <w:color w:val="000000"/>
              </w:rPr>
              <w:t>MOBILE</w:t>
            </w:r>
          </w:p>
        </w:tc>
      </w:tr>
      <w:tr w:rsidR="00AE198F" w:rsidTr="00AE198F">
        <w:trPr>
          <w:cantSplit/>
          <w:jc w:val="center"/>
        </w:trPr>
        <w:tc>
          <w:tcPr>
            <w:tcW w:w="3101" w:type="dxa"/>
            <w:tcBorders>
              <w:top w:val="nil"/>
              <w:left w:val="single" w:sz="4" w:space="0" w:color="auto"/>
              <w:bottom w:val="single" w:sz="4" w:space="0" w:color="auto"/>
              <w:right w:val="single" w:sz="6" w:space="0" w:color="auto"/>
            </w:tcBorders>
          </w:tcPr>
          <w:p w:rsidR="00AE198F" w:rsidRDefault="00AE198F" w:rsidP="00AE198F">
            <w:pPr>
              <w:pStyle w:val="TableTextS5"/>
              <w:spacing w:before="30" w:after="30"/>
              <w:rPr>
                <w:color w:val="000000"/>
                <w:lang w:val="fr-FR"/>
              </w:rPr>
            </w:pPr>
          </w:p>
        </w:tc>
        <w:tc>
          <w:tcPr>
            <w:tcW w:w="3101" w:type="dxa"/>
            <w:tcBorders>
              <w:top w:val="single" w:sz="4" w:space="0" w:color="auto"/>
              <w:left w:val="single" w:sz="6" w:space="0" w:color="auto"/>
              <w:bottom w:val="single" w:sz="4" w:space="0" w:color="auto"/>
              <w:right w:val="single" w:sz="6" w:space="0" w:color="auto"/>
            </w:tcBorders>
            <w:hideMark/>
          </w:tcPr>
          <w:p w:rsidR="00AE198F" w:rsidRPr="00D518E2" w:rsidRDefault="00AE198F" w:rsidP="00AE198F">
            <w:pPr>
              <w:pStyle w:val="TableTextS5"/>
              <w:spacing w:before="30" w:after="30"/>
              <w:rPr>
                <w:rStyle w:val="Tablefreq"/>
              </w:rPr>
            </w:pPr>
            <w:r w:rsidRPr="00D518E2">
              <w:rPr>
                <w:rStyle w:val="Tablefreq"/>
              </w:rPr>
              <w:t>17.8-18.1</w:t>
            </w:r>
          </w:p>
          <w:p w:rsidR="00AE198F" w:rsidRDefault="00AE198F" w:rsidP="00AE198F">
            <w:pPr>
              <w:pStyle w:val="TableTextS5"/>
              <w:spacing w:before="30" w:after="30"/>
              <w:rPr>
                <w:color w:val="000000"/>
              </w:rPr>
            </w:pPr>
            <w:r>
              <w:rPr>
                <w:color w:val="000000"/>
              </w:rPr>
              <w:t>FIXED</w:t>
            </w:r>
          </w:p>
          <w:p w:rsidR="00AE198F" w:rsidRDefault="00AE198F" w:rsidP="00AE198F">
            <w:pPr>
              <w:pStyle w:val="TableTextS5"/>
              <w:spacing w:before="30" w:after="30"/>
              <w:ind w:left="170" w:hanging="170"/>
              <w:rPr>
                <w:color w:val="000000"/>
              </w:rPr>
            </w:pPr>
            <w:r>
              <w:rPr>
                <w:color w:val="000000"/>
              </w:rPr>
              <w:t>FIXED-SATELLITE</w:t>
            </w:r>
            <w:r>
              <w:rPr>
                <w:color w:val="000000"/>
              </w:rPr>
              <w:br/>
              <w:t xml:space="preserve">(space-to-Earth)  </w:t>
            </w:r>
            <w:r>
              <w:rPr>
                <w:rStyle w:val="Artref"/>
                <w:color w:val="000000"/>
              </w:rPr>
              <w:t>5.484A</w:t>
            </w:r>
            <w:r>
              <w:rPr>
                <w:color w:val="000000"/>
              </w:rPr>
              <w:br/>
              <w:t xml:space="preserve">(Earth-to-space)  </w:t>
            </w:r>
            <w:r>
              <w:rPr>
                <w:rStyle w:val="Artref"/>
                <w:color w:val="000000"/>
              </w:rPr>
              <w:t>5.516</w:t>
            </w:r>
          </w:p>
          <w:p w:rsidR="00AE198F" w:rsidRDefault="00AE198F" w:rsidP="00AE198F">
            <w:pPr>
              <w:pStyle w:val="TableTextS5"/>
              <w:spacing w:before="30" w:after="30"/>
              <w:rPr>
                <w:color w:val="000000"/>
              </w:rPr>
            </w:pPr>
            <w:r>
              <w:rPr>
                <w:color w:val="000000"/>
              </w:rPr>
              <w:t>MOBILE</w:t>
            </w:r>
          </w:p>
          <w:p w:rsidR="00AE198F" w:rsidRDefault="00AE198F" w:rsidP="00AE198F">
            <w:pPr>
              <w:pStyle w:val="TableTextS5"/>
              <w:spacing w:before="30" w:after="30"/>
              <w:rPr>
                <w:color w:val="000000"/>
                <w:lang w:val="fr-FR"/>
              </w:rPr>
            </w:pPr>
            <w:r>
              <w:rPr>
                <w:color w:val="000000"/>
              </w:rPr>
              <w:t>5.519</w:t>
            </w:r>
          </w:p>
        </w:tc>
        <w:tc>
          <w:tcPr>
            <w:tcW w:w="3101" w:type="dxa"/>
            <w:tcBorders>
              <w:top w:val="nil"/>
              <w:left w:val="single" w:sz="6" w:space="0" w:color="auto"/>
              <w:bottom w:val="single" w:sz="4" w:space="0" w:color="auto"/>
              <w:right w:val="single" w:sz="4" w:space="0" w:color="auto"/>
            </w:tcBorders>
          </w:tcPr>
          <w:p w:rsidR="00AE198F" w:rsidRDefault="00AE198F" w:rsidP="00AE198F">
            <w:pPr>
              <w:pStyle w:val="TableTextS5"/>
              <w:spacing w:before="30" w:after="30"/>
              <w:rPr>
                <w:color w:val="000000"/>
                <w:lang w:val="fr-FR"/>
              </w:rPr>
            </w:pPr>
          </w:p>
        </w:tc>
      </w:tr>
      <w:tr w:rsidR="00AE198F" w:rsidTr="00AE198F">
        <w:trPr>
          <w:cantSplit/>
          <w:jc w:val="center"/>
        </w:trPr>
        <w:tc>
          <w:tcPr>
            <w:tcW w:w="9303" w:type="dxa"/>
            <w:gridSpan w:val="3"/>
            <w:tcBorders>
              <w:top w:val="single" w:sz="4" w:space="0" w:color="auto"/>
              <w:left w:val="single" w:sz="4" w:space="0" w:color="auto"/>
              <w:bottom w:val="single" w:sz="6" w:space="0" w:color="auto"/>
              <w:right w:val="single" w:sz="4" w:space="0" w:color="auto"/>
            </w:tcBorders>
            <w:hideMark/>
          </w:tcPr>
          <w:p w:rsidR="00AE198F" w:rsidRPr="008A2589" w:rsidRDefault="00AE198F" w:rsidP="00AE198F">
            <w:pPr>
              <w:pStyle w:val="TableTextS5"/>
              <w:tabs>
                <w:tab w:val="clear" w:pos="170"/>
                <w:tab w:val="clear" w:pos="567"/>
                <w:tab w:val="clear" w:pos="737"/>
              </w:tabs>
              <w:spacing w:before="30" w:after="30"/>
              <w:rPr>
                <w:color w:val="000000"/>
                <w:lang w:val="en-US"/>
              </w:rPr>
            </w:pPr>
            <w:r w:rsidRPr="00D518E2">
              <w:rPr>
                <w:rStyle w:val="Tablefreq"/>
              </w:rPr>
              <w:t>18.1-18.4</w:t>
            </w:r>
            <w:r>
              <w:rPr>
                <w:color w:val="000000"/>
              </w:rPr>
              <w:tab/>
              <w:t>FIXED</w:t>
            </w:r>
          </w:p>
          <w:p w:rsidR="00AE198F" w:rsidRDefault="00AE198F" w:rsidP="00AE198F">
            <w:pPr>
              <w:pStyle w:val="TableTextS5"/>
              <w:tabs>
                <w:tab w:val="clear" w:pos="170"/>
                <w:tab w:val="clear" w:pos="567"/>
                <w:tab w:val="clear" w:pos="737"/>
              </w:tabs>
              <w:spacing w:before="30" w:after="30"/>
              <w:ind w:left="3062" w:hanging="3062"/>
              <w:rPr>
                <w:color w:val="000000"/>
              </w:rPr>
            </w:pPr>
            <w:r>
              <w:rPr>
                <w:color w:val="000000"/>
              </w:rPr>
              <w:tab/>
              <w:t xml:space="preserve">FIXED-SATELLITE (space-to-Earth)  </w:t>
            </w:r>
            <w:r>
              <w:rPr>
                <w:rStyle w:val="Artref"/>
                <w:color w:val="000000"/>
              </w:rPr>
              <w:t>5.484A</w:t>
            </w:r>
            <w:r>
              <w:rPr>
                <w:color w:val="000000"/>
              </w:rPr>
              <w:t xml:space="preserve">  </w:t>
            </w:r>
            <w:r>
              <w:rPr>
                <w:rStyle w:val="Artref"/>
                <w:color w:val="000000"/>
              </w:rPr>
              <w:t>5.516B</w:t>
            </w:r>
            <w:ins w:id="60" w:author="Capdessus, Isabelle" w:date="2015-10-05T14:21:00Z">
              <w:r w:rsidR="00166C09">
                <w:rPr>
                  <w:rStyle w:val="Artref"/>
                  <w:color w:val="000000"/>
                </w:rPr>
                <w:t xml:space="preserve"> ADD 5.A</w:t>
              </w:r>
            </w:ins>
            <w:ins w:id="61" w:author="Capdessus, Isabelle" w:date="2015-10-06T09:02:00Z">
              <w:r w:rsidR="003478F4">
                <w:rPr>
                  <w:rStyle w:val="Artref"/>
                  <w:color w:val="000000"/>
                </w:rPr>
                <w:t>1</w:t>
              </w:r>
            </w:ins>
            <w:ins w:id="62" w:author="Capdessus, Isabelle" w:date="2015-10-05T14:21:00Z">
              <w:r w:rsidR="00166C09">
                <w:rPr>
                  <w:rStyle w:val="Artref"/>
                  <w:color w:val="000000"/>
                </w:rPr>
                <w:t>5</w:t>
              </w:r>
            </w:ins>
            <w:r>
              <w:rPr>
                <w:color w:val="000000"/>
              </w:rPr>
              <w:br/>
              <w:t xml:space="preserve">   (Earth-to-space)  </w:t>
            </w:r>
            <w:r>
              <w:rPr>
                <w:rStyle w:val="Artref"/>
                <w:color w:val="000000"/>
              </w:rPr>
              <w:t>5.520</w:t>
            </w:r>
          </w:p>
          <w:p w:rsidR="00AE198F" w:rsidRDefault="00AE198F" w:rsidP="00AE198F">
            <w:pPr>
              <w:pStyle w:val="TableTextS5"/>
              <w:tabs>
                <w:tab w:val="clear" w:pos="170"/>
                <w:tab w:val="clear" w:pos="567"/>
                <w:tab w:val="clear" w:pos="737"/>
              </w:tabs>
              <w:spacing w:before="30" w:after="30"/>
              <w:rPr>
                <w:color w:val="000000"/>
              </w:rPr>
            </w:pPr>
            <w:r>
              <w:rPr>
                <w:color w:val="000000"/>
              </w:rPr>
              <w:tab/>
              <w:t>MOBILE</w:t>
            </w:r>
          </w:p>
          <w:p w:rsidR="00AE198F" w:rsidRDefault="00AE198F" w:rsidP="00AE198F">
            <w:pPr>
              <w:pStyle w:val="TableTextS5"/>
              <w:tabs>
                <w:tab w:val="clear" w:pos="170"/>
                <w:tab w:val="clear" w:pos="567"/>
                <w:tab w:val="clear" w:pos="737"/>
              </w:tabs>
              <w:spacing w:before="30" w:after="30"/>
              <w:rPr>
                <w:color w:val="000000"/>
                <w:lang w:val="fr-FR"/>
              </w:rPr>
            </w:pPr>
            <w:r>
              <w:rPr>
                <w:color w:val="000000"/>
              </w:rPr>
              <w:tab/>
            </w:r>
            <w:r>
              <w:rPr>
                <w:rStyle w:val="Artref"/>
                <w:color w:val="000000"/>
              </w:rPr>
              <w:t>5.519</w:t>
            </w:r>
            <w:r>
              <w:rPr>
                <w:color w:val="000000"/>
              </w:rPr>
              <w:t xml:space="preserve">  </w:t>
            </w:r>
            <w:r>
              <w:rPr>
                <w:rStyle w:val="Artref"/>
                <w:color w:val="000000"/>
              </w:rPr>
              <w:t>5.521</w:t>
            </w:r>
          </w:p>
        </w:tc>
      </w:tr>
    </w:tbl>
    <w:p w:rsidR="005A0E41" w:rsidRDefault="00AE198F">
      <w:pPr>
        <w:pStyle w:val="Reasons"/>
      </w:pPr>
      <w:r>
        <w:rPr>
          <w:b/>
        </w:rPr>
        <w:t>Reasons:</w:t>
      </w:r>
      <w:r>
        <w:tab/>
      </w:r>
      <w:r w:rsidR="00166C09" w:rsidRPr="00B9451F">
        <w:rPr>
          <w:szCs w:val="24"/>
          <w:lang w:eastAsia="x-none"/>
        </w:rPr>
        <w:t>To add a footnote allowing the use of UAS CNPC links in the fixed-satellite service not subject to Appendices 30, 30A and 30B.</w:t>
      </w:r>
    </w:p>
    <w:p w:rsidR="005A0E41" w:rsidRDefault="00AE198F">
      <w:pPr>
        <w:pStyle w:val="Proposal"/>
      </w:pPr>
      <w:r>
        <w:t>MOD</w:t>
      </w:r>
      <w:r>
        <w:tab/>
        <w:t>IAP/7A5/5</w:t>
      </w:r>
    </w:p>
    <w:p w:rsidR="00AE198F" w:rsidRPr="00F52854" w:rsidRDefault="00AE198F" w:rsidP="00AE198F">
      <w:pPr>
        <w:pStyle w:val="Tabletitle"/>
      </w:pPr>
      <w:r w:rsidRPr="00F52854">
        <w:t>18.4-22</w:t>
      </w:r>
      <w:r w:rsidR="00FD5B87">
        <w:t> GHz</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3101"/>
        <w:gridCol w:w="3101"/>
        <w:gridCol w:w="3101"/>
      </w:tblGrid>
      <w:tr w:rsidR="00AE198F" w:rsidTr="00AE198F">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AE198F" w:rsidRPr="002B657C" w:rsidRDefault="00AE198F" w:rsidP="00AE198F">
            <w:pPr>
              <w:pStyle w:val="Tablehead"/>
            </w:pPr>
            <w:r w:rsidRPr="002B657C">
              <w:t>Allocation to services</w:t>
            </w:r>
          </w:p>
        </w:tc>
      </w:tr>
      <w:tr w:rsidR="00AE198F" w:rsidTr="00AE198F">
        <w:trPr>
          <w:cantSplit/>
          <w:jc w:val="center"/>
        </w:trPr>
        <w:tc>
          <w:tcPr>
            <w:tcW w:w="3101" w:type="dxa"/>
            <w:tcBorders>
              <w:top w:val="single" w:sz="4" w:space="0" w:color="auto"/>
              <w:left w:val="single" w:sz="6" w:space="0" w:color="auto"/>
              <w:bottom w:val="single" w:sz="6" w:space="0" w:color="auto"/>
              <w:right w:val="single" w:sz="6" w:space="0" w:color="auto"/>
            </w:tcBorders>
            <w:hideMark/>
          </w:tcPr>
          <w:p w:rsidR="00AE198F" w:rsidRPr="002B657C" w:rsidRDefault="00AE198F" w:rsidP="00AE198F">
            <w:pPr>
              <w:pStyle w:val="Tablehead"/>
            </w:pPr>
            <w:r w:rsidRPr="002B657C">
              <w:t>Region 1</w:t>
            </w:r>
          </w:p>
        </w:tc>
        <w:tc>
          <w:tcPr>
            <w:tcW w:w="3101" w:type="dxa"/>
            <w:tcBorders>
              <w:top w:val="single" w:sz="4" w:space="0" w:color="auto"/>
              <w:left w:val="single" w:sz="6" w:space="0" w:color="auto"/>
              <w:bottom w:val="single" w:sz="6" w:space="0" w:color="auto"/>
              <w:right w:val="single" w:sz="6" w:space="0" w:color="auto"/>
            </w:tcBorders>
            <w:hideMark/>
          </w:tcPr>
          <w:p w:rsidR="00AE198F" w:rsidRPr="002B657C" w:rsidRDefault="00AE198F" w:rsidP="00AE198F">
            <w:pPr>
              <w:pStyle w:val="Tablehead"/>
            </w:pPr>
            <w:r w:rsidRPr="002B657C">
              <w:t>Region 2</w:t>
            </w:r>
          </w:p>
        </w:tc>
        <w:tc>
          <w:tcPr>
            <w:tcW w:w="3101" w:type="dxa"/>
            <w:tcBorders>
              <w:top w:val="single" w:sz="4" w:space="0" w:color="auto"/>
              <w:left w:val="single" w:sz="6" w:space="0" w:color="auto"/>
              <w:bottom w:val="single" w:sz="6" w:space="0" w:color="auto"/>
              <w:right w:val="single" w:sz="6" w:space="0" w:color="auto"/>
            </w:tcBorders>
            <w:hideMark/>
          </w:tcPr>
          <w:p w:rsidR="00AE198F" w:rsidRPr="002B657C" w:rsidRDefault="00AE198F" w:rsidP="00AE198F">
            <w:pPr>
              <w:pStyle w:val="Tablehead"/>
            </w:pPr>
            <w:r w:rsidRPr="002B657C">
              <w:t>Region 3</w:t>
            </w:r>
          </w:p>
        </w:tc>
      </w:tr>
      <w:tr w:rsidR="00AE198F" w:rsidTr="00AE198F">
        <w:trPr>
          <w:cantSplit/>
          <w:jc w:val="center"/>
        </w:trPr>
        <w:tc>
          <w:tcPr>
            <w:tcW w:w="9303" w:type="dxa"/>
            <w:gridSpan w:val="3"/>
            <w:tcBorders>
              <w:top w:val="single" w:sz="6" w:space="0" w:color="auto"/>
              <w:left w:val="single" w:sz="6" w:space="0" w:color="auto"/>
              <w:bottom w:val="single" w:sz="6" w:space="0" w:color="auto"/>
              <w:right w:val="single" w:sz="6" w:space="0" w:color="auto"/>
            </w:tcBorders>
            <w:hideMark/>
          </w:tcPr>
          <w:p w:rsidR="00AE198F" w:rsidRDefault="00AE198F" w:rsidP="00AE198F">
            <w:pPr>
              <w:pStyle w:val="TableTextS5"/>
              <w:spacing w:before="30" w:after="30"/>
              <w:rPr>
                <w:color w:val="000000"/>
                <w:lang w:val="en-AU"/>
              </w:rPr>
            </w:pPr>
            <w:r w:rsidRPr="00D518E2">
              <w:rPr>
                <w:rStyle w:val="Tablefreq"/>
              </w:rPr>
              <w:t>18.4-18.6</w:t>
            </w:r>
            <w:r>
              <w:rPr>
                <w:color w:val="000000"/>
                <w:lang w:val="en-AU"/>
              </w:rPr>
              <w:tab/>
              <w:t>FIXED</w:t>
            </w:r>
          </w:p>
          <w:p w:rsidR="00AE198F" w:rsidRDefault="00AE198F" w:rsidP="00AE198F">
            <w:pPr>
              <w:pStyle w:val="TableTextS5"/>
              <w:spacing w:before="30" w:after="30"/>
              <w:rPr>
                <w:color w:val="000000"/>
                <w:lang w:val="en-AU"/>
              </w:rPr>
            </w:pPr>
            <w:r>
              <w:rPr>
                <w:color w:val="000000"/>
                <w:lang w:val="en-AU"/>
              </w:rPr>
              <w:tab/>
            </w:r>
            <w:r>
              <w:rPr>
                <w:color w:val="000000"/>
                <w:lang w:val="en-AU"/>
              </w:rPr>
              <w:tab/>
            </w:r>
            <w:r>
              <w:rPr>
                <w:color w:val="000000"/>
                <w:lang w:val="en-AU"/>
              </w:rPr>
              <w:tab/>
            </w:r>
            <w:r>
              <w:rPr>
                <w:color w:val="000000"/>
                <w:lang w:val="en-AU"/>
              </w:rPr>
              <w:tab/>
              <w:t xml:space="preserve">FIXED-SATELLITE (space-to-Earth)  </w:t>
            </w:r>
            <w:r>
              <w:rPr>
                <w:rStyle w:val="Artref"/>
                <w:color w:val="000000"/>
                <w:lang w:val="en-AU"/>
              </w:rPr>
              <w:t>5.484A</w:t>
            </w:r>
            <w:r>
              <w:rPr>
                <w:color w:val="000000"/>
              </w:rPr>
              <w:t xml:space="preserve">  </w:t>
            </w:r>
            <w:r>
              <w:rPr>
                <w:rStyle w:val="Artref"/>
                <w:color w:val="000000"/>
              </w:rPr>
              <w:t>5.516B</w:t>
            </w:r>
            <w:ins w:id="63" w:author="Capdessus, Isabelle" w:date="2015-10-05T14:21:00Z">
              <w:r w:rsidR="00166C09">
                <w:rPr>
                  <w:rStyle w:val="Artref"/>
                  <w:color w:val="000000"/>
                </w:rPr>
                <w:t xml:space="preserve">  ADD 5.A</w:t>
              </w:r>
            </w:ins>
            <w:ins w:id="64" w:author="Capdessus, Isabelle" w:date="2015-10-06T09:02:00Z">
              <w:r w:rsidR="003478F4">
                <w:rPr>
                  <w:rStyle w:val="Artref"/>
                  <w:color w:val="000000"/>
                </w:rPr>
                <w:t>1</w:t>
              </w:r>
            </w:ins>
            <w:ins w:id="65" w:author="Capdessus, Isabelle" w:date="2015-10-05T14:21:00Z">
              <w:r w:rsidR="00166C09">
                <w:rPr>
                  <w:rStyle w:val="Artref"/>
                  <w:color w:val="000000"/>
                </w:rPr>
                <w:t>5</w:t>
              </w:r>
            </w:ins>
          </w:p>
          <w:p w:rsidR="00AE198F" w:rsidRDefault="00AE198F" w:rsidP="00AE198F">
            <w:pPr>
              <w:pStyle w:val="TableTextS5"/>
              <w:spacing w:before="30" w:after="30"/>
              <w:rPr>
                <w:color w:val="000000"/>
                <w:lang w:val="en-AU"/>
              </w:rPr>
            </w:pPr>
            <w:r>
              <w:rPr>
                <w:color w:val="000000"/>
                <w:lang w:val="en-AU"/>
              </w:rPr>
              <w:tab/>
            </w:r>
            <w:r>
              <w:rPr>
                <w:color w:val="000000"/>
                <w:lang w:val="en-AU"/>
              </w:rPr>
              <w:tab/>
            </w:r>
            <w:r>
              <w:rPr>
                <w:color w:val="000000"/>
                <w:lang w:val="en-AU"/>
              </w:rPr>
              <w:tab/>
            </w:r>
            <w:r>
              <w:rPr>
                <w:color w:val="000000"/>
                <w:lang w:val="en-AU"/>
              </w:rPr>
              <w:tab/>
              <w:t>MOBILE</w:t>
            </w:r>
          </w:p>
        </w:tc>
      </w:tr>
      <w:tr w:rsidR="00AE198F" w:rsidTr="00AE198F">
        <w:trPr>
          <w:cantSplit/>
          <w:jc w:val="center"/>
        </w:trPr>
        <w:tc>
          <w:tcPr>
            <w:tcW w:w="3101" w:type="dxa"/>
            <w:tcBorders>
              <w:top w:val="single" w:sz="6" w:space="0" w:color="auto"/>
              <w:left w:val="single" w:sz="6" w:space="0" w:color="auto"/>
              <w:bottom w:val="nil"/>
              <w:right w:val="single" w:sz="6" w:space="0" w:color="auto"/>
            </w:tcBorders>
            <w:hideMark/>
          </w:tcPr>
          <w:p w:rsidR="00AE198F" w:rsidRPr="00D518E2" w:rsidRDefault="00AE198F" w:rsidP="00AE198F">
            <w:pPr>
              <w:pStyle w:val="TableTextS5"/>
              <w:spacing w:before="30" w:after="30"/>
              <w:rPr>
                <w:rStyle w:val="Tablefreq"/>
              </w:rPr>
            </w:pPr>
            <w:r w:rsidRPr="00D518E2">
              <w:rPr>
                <w:rStyle w:val="Tablefreq"/>
              </w:rPr>
              <w:t>18.6-18.8</w:t>
            </w:r>
          </w:p>
          <w:p w:rsidR="00AE198F" w:rsidRDefault="00AE198F" w:rsidP="00AE198F">
            <w:pPr>
              <w:pStyle w:val="TableTextS5"/>
              <w:spacing w:before="30" w:after="30"/>
              <w:ind w:left="170" w:hanging="170"/>
              <w:rPr>
                <w:color w:val="000000"/>
                <w:lang w:val="en-US"/>
              </w:rPr>
            </w:pPr>
            <w:r>
              <w:rPr>
                <w:color w:val="000000"/>
                <w:lang w:val="en-US"/>
              </w:rPr>
              <w:t>EARTH EXPLORATION-SATELLITE (passive)</w:t>
            </w:r>
          </w:p>
          <w:p w:rsidR="00AE198F" w:rsidRDefault="00AE198F" w:rsidP="00AE198F">
            <w:pPr>
              <w:pStyle w:val="TableTextS5"/>
              <w:spacing w:before="30" w:after="30"/>
              <w:rPr>
                <w:color w:val="000000"/>
                <w:lang w:val="en-US"/>
              </w:rPr>
            </w:pPr>
            <w:r>
              <w:rPr>
                <w:color w:val="000000"/>
                <w:lang w:val="en-US"/>
              </w:rPr>
              <w:t>FIXED</w:t>
            </w:r>
          </w:p>
          <w:p w:rsidR="00AE198F" w:rsidRDefault="00AE198F" w:rsidP="00AE198F">
            <w:pPr>
              <w:pStyle w:val="TableTextS5"/>
              <w:spacing w:before="30" w:after="30"/>
              <w:ind w:left="170" w:hanging="170"/>
              <w:rPr>
                <w:color w:val="000000"/>
                <w:lang w:val="en-US"/>
              </w:rPr>
            </w:pPr>
            <w:r>
              <w:rPr>
                <w:color w:val="000000"/>
                <w:lang w:val="en-US"/>
              </w:rPr>
              <w:t>FIXED-SATELLITE</w:t>
            </w:r>
            <w:r>
              <w:rPr>
                <w:color w:val="000000"/>
                <w:lang w:val="en-US"/>
              </w:rPr>
              <w:br/>
              <w:t xml:space="preserve">(space-to-Earth)  </w:t>
            </w:r>
            <w:r>
              <w:rPr>
                <w:rStyle w:val="Artref"/>
                <w:color w:val="000000"/>
                <w:lang w:val="en-US"/>
              </w:rPr>
              <w:t>5.522B</w:t>
            </w:r>
            <w:ins w:id="66" w:author="Capdessus, Isabelle" w:date="2015-10-05T14:22:00Z">
              <w:r w:rsidR="00166C09">
                <w:rPr>
                  <w:rStyle w:val="Artref"/>
                  <w:color w:val="000000"/>
                  <w:lang w:val="en-US"/>
                </w:rPr>
                <w:t xml:space="preserve">  ADD 5.A</w:t>
              </w:r>
            </w:ins>
            <w:ins w:id="67" w:author="Capdessus, Isabelle" w:date="2015-10-06T09:02:00Z">
              <w:r w:rsidR="003478F4">
                <w:rPr>
                  <w:rStyle w:val="Artref"/>
                  <w:color w:val="000000"/>
                </w:rPr>
                <w:t>1</w:t>
              </w:r>
            </w:ins>
            <w:ins w:id="68" w:author="Capdessus, Isabelle" w:date="2015-10-05T14:22:00Z">
              <w:r w:rsidR="00166C09">
                <w:rPr>
                  <w:rStyle w:val="Artref"/>
                  <w:color w:val="000000"/>
                  <w:lang w:val="en-US"/>
                </w:rPr>
                <w:t>5</w:t>
              </w:r>
            </w:ins>
          </w:p>
          <w:p w:rsidR="00AE198F" w:rsidRDefault="00AE198F" w:rsidP="00AE198F">
            <w:pPr>
              <w:pStyle w:val="TableTextS5"/>
              <w:spacing w:before="30" w:after="30"/>
              <w:ind w:left="170" w:hanging="170"/>
              <w:rPr>
                <w:color w:val="000000"/>
                <w:lang w:val="fr-FR"/>
              </w:rPr>
            </w:pPr>
            <w:r>
              <w:rPr>
                <w:color w:val="000000"/>
              </w:rPr>
              <w:t>MOBILE except aeronautical</w:t>
            </w:r>
            <w:r>
              <w:rPr>
                <w:color w:val="000000"/>
              </w:rPr>
              <w:br/>
              <w:t>mobile</w:t>
            </w:r>
          </w:p>
          <w:p w:rsidR="00AE198F" w:rsidRDefault="00AE198F" w:rsidP="00AE198F">
            <w:pPr>
              <w:pStyle w:val="TableTextS5"/>
              <w:spacing w:before="30" w:after="30"/>
              <w:rPr>
                <w:color w:val="000000"/>
                <w:lang w:val="en-AU"/>
              </w:rPr>
            </w:pPr>
            <w:r>
              <w:rPr>
                <w:color w:val="000000"/>
                <w:lang w:val="en-US"/>
              </w:rPr>
              <w:t>Space research (passive)</w:t>
            </w:r>
          </w:p>
        </w:tc>
        <w:tc>
          <w:tcPr>
            <w:tcW w:w="3101" w:type="dxa"/>
            <w:tcBorders>
              <w:top w:val="single" w:sz="6" w:space="0" w:color="auto"/>
              <w:left w:val="single" w:sz="6" w:space="0" w:color="auto"/>
              <w:bottom w:val="nil"/>
              <w:right w:val="single" w:sz="6" w:space="0" w:color="auto"/>
            </w:tcBorders>
            <w:hideMark/>
          </w:tcPr>
          <w:p w:rsidR="00AE198F" w:rsidRPr="00D518E2" w:rsidRDefault="00AE198F" w:rsidP="00AE198F">
            <w:pPr>
              <w:pStyle w:val="TableTextS5"/>
              <w:spacing w:before="30" w:after="30"/>
              <w:rPr>
                <w:rStyle w:val="Tablefreq"/>
              </w:rPr>
            </w:pPr>
            <w:r w:rsidRPr="00D518E2">
              <w:rPr>
                <w:rStyle w:val="Tablefreq"/>
              </w:rPr>
              <w:t>18.6-18.8</w:t>
            </w:r>
          </w:p>
          <w:p w:rsidR="00AE198F" w:rsidRDefault="00AE198F" w:rsidP="00AE198F">
            <w:pPr>
              <w:pStyle w:val="TableTextS5"/>
              <w:spacing w:before="30" w:after="30"/>
              <w:ind w:left="170" w:hanging="170"/>
              <w:rPr>
                <w:color w:val="000000"/>
                <w:lang w:val="en-US"/>
              </w:rPr>
            </w:pPr>
            <w:r>
              <w:rPr>
                <w:color w:val="000000"/>
                <w:lang w:val="en-US"/>
              </w:rPr>
              <w:t>EARTH EXPLORATION-</w:t>
            </w:r>
            <w:r>
              <w:rPr>
                <w:color w:val="000000"/>
                <w:lang w:val="en-US"/>
              </w:rPr>
              <w:br/>
              <w:t>SATELLITE (passive)</w:t>
            </w:r>
          </w:p>
          <w:p w:rsidR="00AE198F" w:rsidRDefault="00AE198F" w:rsidP="00AE198F">
            <w:pPr>
              <w:pStyle w:val="TableTextS5"/>
              <w:spacing w:before="30" w:after="30"/>
              <w:rPr>
                <w:color w:val="000000"/>
                <w:lang w:val="en-US"/>
              </w:rPr>
            </w:pPr>
            <w:r>
              <w:rPr>
                <w:color w:val="000000"/>
                <w:lang w:val="en-US"/>
              </w:rPr>
              <w:t>FIXED</w:t>
            </w:r>
          </w:p>
          <w:p w:rsidR="00AE198F" w:rsidRDefault="00AE198F" w:rsidP="00AE198F">
            <w:pPr>
              <w:pStyle w:val="TableTextS5"/>
              <w:spacing w:before="30" w:after="30"/>
              <w:ind w:left="170" w:hanging="170"/>
              <w:rPr>
                <w:color w:val="000000"/>
                <w:lang w:val="en-US"/>
              </w:rPr>
            </w:pPr>
            <w:r>
              <w:rPr>
                <w:color w:val="000000"/>
                <w:lang w:val="en-US"/>
              </w:rPr>
              <w:t>FIXED-SATELLITE</w:t>
            </w:r>
            <w:r>
              <w:rPr>
                <w:color w:val="000000"/>
                <w:lang w:val="en-US"/>
              </w:rPr>
              <w:br/>
              <w:t xml:space="preserve">(space-to-Earth)  </w:t>
            </w:r>
            <w:r>
              <w:rPr>
                <w:rStyle w:val="Artref"/>
                <w:color w:val="000000"/>
              </w:rPr>
              <w:t>5.516B</w:t>
            </w:r>
            <w:r>
              <w:rPr>
                <w:color w:val="000000"/>
                <w:lang w:val="en-US"/>
              </w:rPr>
              <w:t xml:space="preserve">  </w:t>
            </w:r>
            <w:r>
              <w:rPr>
                <w:rStyle w:val="Artref"/>
                <w:color w:val="000000"/>
                <w:lang w:val="en-US"/>
              </w:rPr>
              <w:t>5.522B</w:t>
            </w:r>
            <w:ins w:id="69" w:author="Capdessus, Isabelle" w:date="2015-10-05T14:22:00Z">
              <w:r w:rsidR="00166C09">
                <w:rPr>
                  <w:rStyle w:val="Artref"/>
                  <w:color w:val="000000"/>
                  <w:lang w:val="en-US"/>
                </w:rPr>
                <w:t xml:space="preserve">  ADD 5.A</w:t>
              </w:r>
            </w:ins>
            <w:ins w:id="70" w:author="Capdessus, Isabelle" w:date="2015-10-06T09:02:00Z">
              <w:r w:rsidR="003478F4">
                <w:rPr>
                  <w:rStyle w:val="Artref"/>
                  <w:color w:val="000000"/>
                </w:rPr>
                <w:t>1</w:t>
              </w:r>
            </w:ins>
            <w:ins w:id="71" w:author="Capdessus, Isabelle" w:date="2015-10-05T14:22:00Z">
              <w:r w:rsidR="00166C09">
                <w:rPr>
                  <w:rStyle w:val="Artref"/>
                  <w:color w:val="000000"/>
                  <w:lang w:val="en-US"/>
                </w:rPr>
                <w:t>5</w:t>
              </w:r>
            </w:ins>
          </w:p>
          <w:p w:rsidR="00AE198F" w:rsidRDefault="00AE198F" w:rsidP="00AE198F">
            <w:pPr>
              <w:pStyle w:val="TableTextS5"/>
              <w:spacing w:before="30" w:after="30"/>
              <w:ind w:left="170" w:hanging="170"/>
              <w:rPr>
                <w:color w:val="000000"/>
                <w:lang w:val="fr-FR"/>
              </w:rPr>
            </w:pPr>
            <w:r>
              <w:rPr>
                <w:color w:val="000000"/>
              </w:rPr>
              <w:t>MOBILE except aeronautical mobile</w:t>
            </w:r>
          </w:p>
          <w:p w:rsidR="00AE198F" w:rsidRDefault="00AE198F" w:rsidP="00AE198F">
            <w:pPr>
              <w:pStyle w:val="TableTextS5"/>
              <w:spacing w:before="30" w:after="30"/>
              <w:rPr>
                <w:color w:val="000000"/>
                <w:lang w:val="en-AU"/>
              </w:rPr>
            </w:pPr>
            <w:r>
              <w:rPr>
                <w:color w:val="000000"/>
                <w:lang w:val="en-US"/>
              </w:rPr>
              <w:t>SPACE RESEARCH (passive)</w:t>
            </w:r>
          </w:p>
        </w:tc>
        <w:tc>
          <w:tcPr>
            <w:tcW w:w="3101" w:type="dxa"/>
            <w:tcBorders>
              <w:top w:val="single" w:sz="6" w:space="0" w:color="auto"/>
              <w:left w:val="single" w:sz="6" w:space="0" w:color="auto"/>
              <w:bottom w:val="nil"/>
              <w:right w:val="single" w:sz="6" w:space="0" w:color="auto"/>
            </w:tcBorders>
            <w:hideMark/>
          </w:tcPr>
          <w:p w:rsidR="00AE198F" w:rsidRPr="00D518E2" w:rsidRDefault="00AE198F" w:rsidP="00AE198F">
            <w:pPr>
              <w:pStyle w:val="TableTextS5"/>
              <w:spacing w:before="30" w:after="30"/>
              <w:rPr>
                <w:rStyle w:val="Tablefreq"/>
              </w:rPr>
            </w:pPr>
            <w:r w:rsidRPr="00D518E2">
              <w:rPr>
                <w:rStyle w:val="Tablefreq"/>
              </w:rPr>
              <w:t>18.6-18.8</w:t>
            </w:r>
          </w:p>
          <w:p w:rsidR="00AE198F" w:rsidRDefault="00AE198F" w:rsidP="00AE198F">
            <w:pPr>
              <w:pStyle w:val="TableTextS5"/>
              <w:spacing w:before="30" w:after="30"/>
              <w:ind w:left="170" w:hanging="170"/>
              <w:rPr>
                <w:color w:val="000000"/>
                <w:lang w:val="en-US"/>
              </w:rPr>
            </w:pPr>
            <w:r>
              <w:rPr>
                <w:color w:val="000000"/>
                <w:lang w:val="en-US"/>
              </w:rPr>
              <w:t>EARTH EXPLORATION-SATELLITE (passive)</w:t>
            </w:r>
          </w:p>
          <w:p w:rsidR="00AE198F" w:rsidRDefault="00AE198F" w:rsidP="00AE198F">
            <w:pPr>
              <w:pStyle w:val="TableTextS5"/>
              <w:spacing w:before="30" w:after="30"/>
              <w:rPr>
                <w:color w:val="000000"/>
                <w:lang w:val="en-US"/>
              </w:rPr>
            </w:pPr>
            <w:r>
              <w:rPr>
                <w:color w:val="000000"/>
                <w:lang w:val="en-US"/>
              </w:rPr>
              <w:t>FIXED</w:t>
            </w:r>
          </w:p>
          <w:p w:rsidR="00AE198F" w:rsidRDefault="00AE198F" w:rsidP="00AE198F">
            <w:pPr>
              <w:pStyle w:val="TableTextS5"/>
              <w:spacing w:before="30" w:after="30"/>
              <w:ind w:left="170" w:hanging="170"/>
              <w:rPr>
                <w:color w:val="000000"/>
                <w:lang w:val="en-US"/>
              </w:rPr>
            </w:pPr>
            <w:r>
              <w:rPr>
                <w:color w:val="000000"/>
                <w:lang w:val="en-US"/>
              </w:rPr>
              <w:t>FIXED-SATELLITE</w:t>
            </w:r>
            <w:r>
              <w:rPr>
                <w:color w:val="000000"/>
                <w:lang w:val="en-US"/>
              </w:rPr>
              <w:br/>
              <w:t xml:space="preserve">(space-to-Earth)  </w:t>
            </w:r>
            <w:r>
              <w:rPr>
                <w:rStyle w:val="Artref"/>
                <w:color w:val="000000"/>
                <w:lang w:val="en-US"/>
              </w:rPr>
              <w:t>5.522B</w:t>
            </w:r>
            <w:ins w:id="72" w:author="Capdessus, Isabelle" w:date="2015-10-05T14:22:00Z">
              <w:r w:rsidR="00166C09">
                <w:rPr>
                  <w:rStyle w:val="Artref"/>
                  <w:color w:val="000000"/>
                  <w:lang w:val="en-US"/>
                </w:rPr>
                <w:t xml:space="preserve">  ADD 5.A</w:t>
              </w:r>
            </w:ins>
            <w:ins w:id="73" w:author="Capdessus, Isabelle" w:date="2015-10-06T09:02:00Z">
              <w:r w:rsidR="003478F4">
                <w:rPr>
                  <w:rStyle w:val="Artref"/>
                  <w:color w:val="000000"/>
                </w:rPr>
                <w:t>1</w:t>
              </w:r>
            </w:ins>
            <w:ins w:id="74" w:author="Capdessus, Isabelle" w:date="2015-10-05T14:22:00Z">
              <w:r w:rsidR="00166C09">
                <w:rPr>
                  <w:rStyle w:val="Artref"/>
                  <w:color w:val="000000"/>
                  <w:lang w:val="en-US"/>
                </w:rPr>
                <w:t>5</w:t>
              </w:r>
            </w:ins>
          </w:p>
          <w:p w:rsidR="00AE198F" w:rsidRDefault="00AE198F" w:rsidP="00AE198F">
            <w:pPr>
              <w:pStyle w:val="TableTextS5"/>
              <w:spacing w:before="30" w:after="30"/>
              <w:ind w:left="170" w:hanging="170"/>
              <w:rPr>
                <w:color w:val="000000"/>
                <w:lang w:val="fr-FR"/>
              </w:rPr>
            </w:pPr>
            <w:r>
              <w:rPr>
                <w:color w:val="000000"/>
              </w:rPr>
              <w:t>MOBILE except aeronautical</w:t>
            </w:r>
            <w:r>
              <w:rPr>
                <w:color w:val="000000"/>
              </w:rPr>
              <w:br/>
              <w:t>mobile</w:t>
            </w:r>
          </w:p>
          <w:p w:rsidR="00AE198F" w:rsidRDefault="00AE198F" w:rsidP="00AE198F">
            <w:pPr>
              <w:pStyle w:val="TableTextS5"/>
              <w:spacing w:before="30" w:after="30"/>
              <w:rPr>
                <w:color w:val="000000"/>
                <w:lang w:val="en-AU"/>
              </w:rPr>
            </w:pPr>
            <w:r>
              <w:rPr>
                <w:color w:val="000000"/>
                <w:lang w:val="en-US"/>
              </w:rPr>
              <w:t>Space research (passive)</w:t>
            </w:r>
          </w:p>
        </w:tc>
      </w:tr>
      <w:tr w:rsidR="00AE198F" w:rsidTr="00AE198F">
        <w:trPr>
          <w:cantSplit/>
          <w:jc w:val="center"/>
        </w:trPr>
        <w:tc>
          <w:tcPr>
            <w:tcW w:w="3101" w:type="dxa"/>
            <w:tcBorders>
              <w:top w:val="nil"/>
              <w:left w:val="single" w:sz="6" w:space="0" w:color="auto"/>
              <w:bottom w:val="single" w:sz="6" w:space="0" w:color="auto"/>
              <w:right w:val="single" w:sz="6" w:space="0" w:color="auto"/>
            </w:tcBorders>
            <w:hideMark/>
          </w:tcPr>
          <w:p w:rsidR="00AE198F" w:rsidRDefault="00AE198F" w:rsidP="00AE198F">
            <w:pPr>
              <w:pStyle w:val="TableTextS5"/>
              <w:spacing w:before="30" w:after="30"/>
              <w:rPr>
                <w:color w:val="000000"/>
                <w:lang w:val="en-AU"/>
              </w:rPr>
            </w:pPr>
            <w:r>
              <w:rPr>
                <w:rStyle w:val="Artref"/>
                <w:color w:val="000000"/>
                <w:lang w:val="en-US"/>
              </w:rPr>
              <w:t>5.522A  5.522C</w:t>
            </w:r>
          </w:p>
        </w:tc>
        <w:tc>
          <w:tcPr>
            <w:tcW w:w="3101" w:type="dxa"/>
            <w:tcBorders>
              <w:top w:val="nil"/>
              <w:left w:val="single" w:sz="6" w:space="0" w:color="auto"/>
              <w:bottom w:val="single" w:sz="6" w:space="0" w:color="auto"/>
              <w:right w:val="single" w:sz="6" w:space="0" w:color="auto"/>
            </w:tcBorders>
            <w:hideMark/>
          </w:tcPr>
          <w:p w:rsidR="00AE198F" w:rsidRDefault="00AE198F" w:rsidP="00AE198F">
            <w:pPr>
              <w:pStyle w:val="TableTextS5"/>
              <w:spacing w:before="30" w:after="30"/>
              <w:rPr>
                <w:color w:val="000000"/>
                <w:lang w:val="en-AU"/>
              </w:rPr>
            </w:pPr>
            <w:r>
              <w:rPr>
                <w:rStyle w:val="Artref"/>
                <w:color w:val="000000"/>
                <w:lang w:val="en-US"/>
              </w:rPr>
              <w:t>5.522A</w:t>
            </w:r>
          </w:p>
        </w:tc>
        <w:tc>
          <w:tcPr>
            <w:tcW w:w="3101" w:type="dxa"/>
            <w:tcBorders>
              <w:top w:val="nil"/>
              <w:left w:val="single" w:sz="6" w:space="0" w:color="auto"/>
              <w:bottom w:val="single" w:sz="6" w:space="0" w:color="auto"/>
              <w:right w:val="single" w:sz="6" w:space="0" w:color="auto"/>
            </w:tcBorders>
            <w:hideMark/>
          </w:tcPr>
          <w:p w:rsidR="00AE198F" w:rsidRDefault="00AE198F" w:rsidP="00AE198F">
            <w:pPr>
              <w:pStyle w:val="TableTextS5"/>
              <w:spacing w:before="30" w:after="30"/>
              <w:rPr>
                <w:color w:val="000000"/>
                <w:lang w:val="en-AU"/>
              </w:rPr>
            </w:pPr>
            <w:r>
              <w:rPr>
                <w:rStyle w:val="Artref"/>
                <w:color w:val="000000"/>
                <w:lang w:val="en-US"/>
              </w:rPr>
              <w:t>5.522A</w:t>
            </w:r>
          </w:p>
        </w:tc>
      </w:tr>
      <w:tr w:rsidR="003478F4" w:rsidTr="001C5C09">
        <w:trPr>
          <w:cantSplit/>
          <w:jc w:val="center"/>
        </w:trPr>
        <w:tc>
          <w:tcPr>
            <w:tcW w:w="9303" w:type="dxa"/>
            <w:gridSpan w:val="3"/>
            <w:tcBorders>
              <w:top w:val="single" w:sz="4" w:space="0" w:color="auto"/>
              <w:left w:val="single" w:sz="6" w:space="0" w:color="auto"/>
              <w:bottom w:val="nil"/>
              <w:right w:val="single" w:sz="6" w:space="0" w:color="auto"/>
            </w:tcBorders>
          </w:tcPr>
          <w:p w:rsidR="003478F4" w:rsidRPr="00166C09" w:rsidRDefault="003478F4" w:rsidP="003478F4">
            <w:pPr>
              <w:pStyle w:val="TableTextS5"/>
              <w:spacing w:before="30" w:after="30"/>
              <w:rPr>
                <w:rStyle w:val="Tablefreq"/>
                <w:b w:val="0"/>
                <w:bCs/>
              </w:rPr>
            </w:pPr>
            <w:r w:rsidRPr="00166C09">
              <w:rPr>
                <w:rStyle w:val="Tablefreq"/>
                <w:b w:val="0"/>
                <w:bCs/>
              </w:rPr>
              <w:t>...</w:t>
            </w:r>
          </w:p>
        </w:tc>
      </w:tr>
      <w:tr w:rsidR="00AE198F" w:rsidTr="00AE198F">
        <w:trPr>
          <w:cantSplit/>
          <w:jc w:val="center"/>
        </w:trPr>
        <w:tc>
          <w:tcPr>
            <w:tcW w:w="3101" w:type="dxa"/>
            <w:tcBorders>
              <w:top w:val="single" w:sz="4" w:space="0" w:color="auto"/>
              <w:left w:val="single" w:sz="6" w:space="0" w:color="auto"/>
              <w:bottom w:val="nil"/>
              <w:right w:val="single" w:sz="6" w:space="0" w:color="auto"/>
            </w:tcBorders>
            <w:hideMark/>
          </w:tcPr>
          <w:p w:rsidR="00AE198F" w:rsidRPr="00D518E2" w:rsidRDefault="00AE198F" w:rsidP="00AE198F">
            <w:pPr>
              <w:pStyle w:val="TableTextS5"/>
              <w:spacing w:before="30" w:after="30"/>
              <w:rPr>
                <w:rStyle w:val="Tablefreq"/>
              </w:rPr>
            </w:pPr>
            <w:r w:rsidRPr="00D518E2">
              <w:rPr>
                <w:rStyle w:val="Tablefreq"/>
              </w:rPr>
              <w:t>19.7-20.1</w:t>
            </w:r>
          </w:p>
          <w:p w:rsidR="00AE198F" w:rsidRDefault="00AE198F" w:rsidP="00AE198F">
            <w:pPr>
              <w:pStyle w:val="TableTextS5"/>
              <w:spacing w:before="30" w:after="30"/>
              <w:ind w:left="170" w:hanging="170"/>
              <w:rPr>
                <w:color w:val="000000"/>
                <w:lang w:val="en-AU"/>
              </w:rPr>
            </w:pPr>
            <w:r>
              <w:rPr>
                <w:color w:val="000000"/>
                <w:lang w:val="en-AU"/>
              </w:rPr>
              <w:t>FIXED-SATELLITE</w:t>
            </w:r>
            <w:r>
              <w:rPr>
                <w:color w:val="000000"/>
                <w:lang w:val="en-AU"/>
              </w:rPr>
              <w:br/>
              <w:t xml:space="preserve">(space-to-Earth)  </w:t>
            </w:r>
            <w:r>
              <w:rPr>
                <w:rStyle w:val="Artref"/>
                <w:color w:val="000000"/>
                <w:lang w:val="en-AU"/>
              </w:rPr>
              <w:t>5.484A</w:t>
            </w:r>
            <w:r>
              <w:rPr>
                <w:color w:val="000000"/>
              </w:rPr>
              <w:t xml:space="preserve">  </w:t>
            </w:r>
            <w:r>
              <w:rPr>
                <w:rStyle w:val="Artref"/>
                <w:color w:val="000000"/>
                <w:lang w:val="en-AU"/>
              </w:rPr>
              <w:t>5.516B</w:t>
            </w:r>
            <w:ins w:id="75" w:author="Capdessus, Isabelle" w:date="2015-10-05T14:25:00Z">
              <w:r w:rsidR="00F64E51">
                <w:rPr>
                  <w:rStyle w:val="Artref"/>
                  <w:color w:val="000000"/>
                  <w:lang w:val="en-AU"/>
                </w:rPr>
                <w:t xml:space="preserve">  ADD 5.A</w:t>
              </w:r>
            </w:ins>
            <w:ins w:id="76" w:author="Capdessus, Isabelle" w:date="2015-10-06T09:02:00Z">
              <w:r w:rsidR="003478F4">
                <w:rPr>
                  <w:rStyle w:val="Artref"/>
                  <w:color w:val="000000"/>
                </w:rPr>
                <w:t>1</w:t>
              </w:r>
            </w:ins>
            <w:ins w:id="77" w:author="Capdessus, Isabelle" w:date="2015-10-05T14:25:00Z">
              <w:r w:rsidR="00F64E51">
                <w:rPr>
                  <w:rStyle w:val="Artref"/>
                  <w:color w:val="000000"/>
                  <w:lang w:val="en-AU"/>
                </w:rPr>
                <w:t>5</w:t>
              </w:r>
            </w:ins>
          </w:p>
          <w:p w:rsidR="00AE198F" w:rsidRDefault="00AE198F" w:rsidP="00AE198F">
            <w:pPr>
              <w:pStyle w:val="TableTextS5"/>
              <w:spacing w:before="30" w:after="30"/>
              <w:rPr>
                <w:color w:val="000000"/>
                <w:lang w:val="en-AU"/>
              </w:rPr>
            </w:pPr>
            <w:r>
              <w:rPr>
                <w:color w:val="000000"/>
                <w:lang w:val="en-AU"/>
              </w:rPr>
              <w:t>Mobile-satellite (space-to-Earth)</w:t>
            </w:r>
          </w:p>
        </w:tc>
        <w:tc>
          <w:tcPr>
            <w:tcW w:w="3101" w:type="dxa"/>
            <w:tcBorders>
              <w:top w:val="single" w:sz="4" w:space="0" w:color="auto"/>
              <w:left w:val="single" w:sz="6" w:space="0" w:color="auto"/>
              <w:bottom w:val="nil"/>
              <w:right w:val="single" w:sz="6" w:space="0" w:color="auto"/>
            </w:tcBorders>
            <w:hideMark/>
          </w:tcPr>
          <w:p w:rsidR="00AE198F" w:rsidRPr="00D518E2" w:rsidRDefault="00AE198F" w:rsidP="00AE198F">
            <w:pPr>
              <w:pStyle w:val="TableTextS5"/>
              <w:spacing w:before="30" w:after="30"/>
              <w:rPr>
                <w:rStyle w:val="Tablefreq"/>
              </w:rPr>
            </w:pPr>
            <w:r w:rsidRPr="00D518E2">
              <w:rPr>
                <w:rStyle w:val="Tablefreq"/>
              </w:rPr>
              <w:t>19.7-20.1</w:t>
            </w:r>
          </w:p>
          <w:p w:rsidR="00AE198F" w:rsidRDefault="00AE198F" w:rsidP="00AE198F">
            <w:pPr>
              <w:pStyle w:val="TableTextS5"/>
              <w:spacing w:before="30" w:after="30"/>
              <w:ind w:left="170" w:hanging="170"/>
              <w:rPr>
                <w:color w:val="000000"/>
                <w:lang w:val="en-AU"/>
              </w:rPr>
            </w:pPr>
            <w:r>
              <w:rPr>
                <w:color w:val="000000"/>
                <w:lang w:val="en-AU"/>
              </w:rPr>
              <w:t>FIXED-SATELLITE</w:t>
            </w:r>
            <w:r>
              <w:rPr>
                <w:color w:val="000000"/>
                <w:lang w:val="en-AU"/>
              </w:rPr>
              <w:br/>
              <w:t xml:space="preserve">(space-to-Earth)  </w:t>
            </w:r>
            <w:r>
              <w:rPr>
                <w:rStyle w:val="Artref"/>
                <w:color w:val="000000"/>
                <w:lang w:val="en-AU"/>
              </w:rPr>
              <w:t>5.484A</w:t>
            </w:r>
            <w:r>
              <w:rPr>
                <w:color w:val="000000"/>
              </w:rPr>
              <w:t xml:space="preserve">  </w:t>
            </w:r>
            <w:r>
              <w:rPr>
                <w:rStyle w:val="Artref"/>
                <w:color w:val="000000"/>
                <w:lang w:val="en-AU"/>
              </w:rPr>
              <w:t>5.516B</w:t>
            </w:r>
            <w:ins w:id="78" w:author="Capdessus, Isabelle" w:date="2015-10-05T14:25:00Z">
              <w:r w:rsidR="00F64E51">
                <w:rPr>
                  <w:rStyle w:val="Artref"/>
                  <w:color w:val="000000"/>
                  <w:lang w:val="en-AU"/>
                </w:rPr>
                <w:t xml:space="preserve">  ADD 5.A</w:t>
              </w:r>
            </w:ins>
            <w:ins w:id="79" w:author="Capdessus, Isabelle" w:date="2015-10-06T09:02:00Z">
              <w:r w:rsidR="003478F4">
                <w:rPr>
                  <w:rStyle w:val="Artref"/>
                  <w:color w:val="000000"/>
                </w:rPr>
                <w:t>1</w:t>
              </w:r>
            </w:ins>
            <w:ins w:id="80" w:author="Capdessus, Isabelle" w:date="2015-10-05T14:25:00Z">
              <w:r w:rsidR="00F64E51">
                <w:rPr>
                  <w:rStyle w:val="Artref"/>
                  <w:color w:val="000000"/>
                  <w:lang w:val="en-AU"/>
                </w:rPr>
                <w:t>5</w:t>
              </w:r>
            </w:ins>
          </w:p>
          <w:p w:rsidR="00AE198F" w:rsidRDefault="00AE198F" w:rsidP="00AE198F">
            <w:pPr>
              <w:pStyle w:val="TableTextS5"/>
              <w:spacing w:before="30" w:after="30"/>
              <w:ind w:left="170" w:hanging="170"/>
              <w:rPr>
                <w:color w:val="000000"/>
                <w:lang w:val="en-AU"/>
              </w:rPr>
            </w:pPr>
            <w:r>
              <w:rPr>
                <w:color w:val="000000"/>
                <w:lang w:val="en-AU"/>
              </w:rPr>
              <w:t>MOBILE-SATELLITE</w:t>
            </w:r>
            <w:r>
              <w:rPr>
                <w:color w:val="000000"/>
                <w:lang w:val="en-AU"/>
              </w:rPr>
              <w:br/>
              <w:t>(space-to-Earth)</w:t>
            </w:r>
          </w:p>
        </w:tc>
        <w:tc>
          <w:tcPr>
            <w:tcW w:w="3101" w:type="dxa"/>
            <w:tcBorders>
              <w:top w:val="single" w:sz="4" w:space="0" w:color="auto"/>
              <w:left w:val="single" w:sz="6" w:space="0" w:color="auto"/>
              <w:bottom w:val="nil"/>
              <w:right w:val="single" w:sz="6" w:space="0" w:color="auto"/>
            </w:tcBorders>
            <w:hideMark/>
          </w:tcPr>
          <w:p w:rsidR="00AE198F" w:rsidRPr="00D518E2" w:rsidRDefault="00AE198F" w:rsidP="00AE198F">
            <w:pPr>
              <w:pStyle w:val="TableTextS5"/>
              <w:spacing w:before="30" w:after="30"/>
              <w:rPr>
                <w:rStyle w:val="Tablefreq"/>
              </w:rPr>
            </w:pPr>
            <w:r w:rsidRPr="00D518E2">
              <w:rPr>
                <w:rStyle w:val="Tablefreq"/>
              </w:rPr>
              <w:t>19.7-20.1</w:t>
            </w:r>
          </w:p>
          <w:p w:rsidR="00AE198F" w:rsidRDefault="00AE198F" w:rsidP="00AE198F">
            <w:pPr>
              <w:pStyle w:val="TableTextS5"/>
              <w:spacing w:before="30" w:after="30"/>
              <w:ind w:left="170" w:hanging="170"/>
              <w:rPr>
                <w:color w:val="000000"/>
                <w:lang w:val="en-AU"/>
              </w:rPr>
            </w:pPr>
            <w:r>
              <w:rPr>
                <w:color w:val="000000"/>
                <w:lang w:val="en-AU"/>
              </w:rPr>
              <w:t>FIXED-SATELLITE</w:t>
            </w:r>
            <w:r>
              <w:rPr>
                <w:color w:val="000000"/>
                <w:lang w:val="en-AU"/>
              </w:rPr>
              <w:br/>
              <w:t xml:space="preserve">(space-to-Earth)  </w:t>
            </w:r>
            <w:r>
              <w:rPr>
                <w:rStyle w:val="Artref"/>
                <w:color w:val="000000"/>
                <w:lang w:val="en-AU"/>
              </w:rPr>
              <w:t>5.484A</w:t>
            </w:r>
            <w:r>
              <w:rPr>
                <w:color w:val="000000"/>
              </w:rPr>
              <w:t xml:space="preserve">  </w:t>
            </w:r>
            <w:r>
              <w:rPr>
                <w:rStyle w:val="Artref"/>
                <w:color w:val="000000"/>
                <w:lang w:val="en-AU"/>
              </w:rPr>
              <w:t>5.516B</w:t>
            </w:r>
            <w:ins w:id="81" w:author="Capdessus, Isabelle" w:date="2015-10-05T14:25:00Z">
              <w:r w:rsidR="00F64E51">
                <w:rPr>
                  <w:rStyle w:val="Artref"/>
                  <w:color w:val="000000"/>
                  <w:lang w:val="en-AU"/>
                </w:rPr>
                <w:t xml:space="preserve">  ADD 5.A</w:t>
              </w:r>
            </w:ins>
            <w:ins w:id="82" w:author="Capdessus, Isabelle" w:date="2015-10-06T09:02:00Z">
              <w:r w:rsidR="003478F4">
                <w:rPr>
                  <w:rStyle w:val="Artref"/>
                  <w:color w:val="000000"/>
                </w:rPr>
                <w:t>1</w:t>
              </w:r>
            </w:ins>
            <w:ins w:id="83" w:author="Capdessus, Isabelle" w:date="2015-10-05T14:25:00Z">
              <w:r w:rsidR="00F64E51">
                <w:rPr>
                  <w:rStyle w:val="Artref"/>
                  <w:color w:val="000000"/>
                  <w:lang w:val="en-AU"/>
                </w:rPr>
                <w:t>5</w:t>
              </w:r>
            </w:ins>
          </w:p>
          <w:p w:rsidR="00AE198F" w:rsidRDefault="00AE198F" w:rsidP="00AE198F">
            <w:pPr>
              <w:pStyle w:val="TableTextS5"/>
              <w:spacing w:before="30" w:after="30"/>
              <w:rPr>
                <w:color w:val="000000"/>
                <w:lang w:val="en-AU"/>
              </w:rPr>
            </w:pPr>
            <w:r>
              <w:rPr>
                <w:color w:val="000000"/>
                <w:lang w:val="en-AU"/>
              </w:rPr>
              <w:t>Mobile-satellite (space-to-Earth)</w:t>
            </w:r>
          </w:p>
        </w:tc>
      </w:tr>
      <w:tr w:rsidR="00AE198F" w:rsidTr="00AE198F">
        <w:trPr>
          <w:cantSplit/>
          <w:jc w:val="center"/>
        </w:trPr>
        <w:tc>
          <w:tcPr>
            <w:tcW w:w="3101" w:type="dxa"/>
            <w:tcBorders>
              <w:top w:val="nil"/>
              <w:left w:val="single" w:sz="6" w:space="0" w:color="auto"/>
              <w:bottom w:val="single" w:sz="6" w:space="0" w:color="auto"/>
              <w:right w:val="single" w:sz="6" w:space="0" w:color="auto"/>
            </w:tcBorders>
            <w:hideMark/>
          </w:tcPr>
          <w:p w:rsidR="00AE198F" w:rsidRDefault="00AE198F" w:rsidP="00AE198F">
            <w:pPr>
              <w:pStyle w:val="TableTextS5"/>
              <w:spacing w:before="30" w:after="30"/>
              <w:rPr>
                <w:color w:val="000000"/>
                <w:lang w:val="en-AU"/>
              </w:rPr>
            </w:pPr>
            <w:r>
              <w:rPr>
                <w:color w:val="000000"/>
                <w:lang w:val="en-AU"/>
              </w:rPr>
              <w:br/>
            </w:r>
            <w:r>
              <w:rPr>
                <w:rStyle w:val="Artref"/>
                <w:color w:val="000000"/>
                <w:lang w:val="en-AU"/>
              </w:rPr>
              <w:t>5.524</w:t>
            </w:r>
          </w:p>
        </w:tc>
        <w:tc>
          <w:tcPr>
            <w:tcW w:w="3101" w:type="dxa"/>
            <w:tcBorders>
              <w:top w:val="nil"/>
              <w:left w:val="single" w:sz="6" w:space="0" w:color="auto"/>
              <w:bottom w:val="single" w:sz="6" w:space="0" w:color="auto"/>
              <w:right w:val="single" w:sz="6" w:space="0" w:color="auto"/>
            </w:tcBorders>
            <w:hideMark/>
          </w:tcPr>
          <w:p w:rsidR="00AE198F" w:rsidRDefault="00AE198F" w:rsidP="00AE198F">
            <w:pPr>
              <w:pStyle w:val="TableTextS5"/>
              <w:spacing w:before="30" w:after="30"/>
              <w:rPr>
                <w:color w:val="000000"/>
                <w:lang w:val="en-AU"/>
              </w:rPr>
            </w:pPr>
            <w:r>
              <w:rPr>
                <w:rStyle w:val="Artref"/>
                <w:color w:val="000000"/>
                <w:lang w:val="en-AU"/>
              </w:rPr>
              <w:t>5.524</w:t>
            </w:r>
            <w:r>
              <w:rPr>
                <w:color w:val="000000"/>
                <w:lang w:val="en-AU"/>
              </w:rPr>
              <w:t xml:space="preserve">  </w:t>
            </w:r>
            <w:r>
              <w:rPr>
                <w:rStyle w:val="Artref"/>
                <w:color w:val="000000"/>
                <w:lang w:val="en-AU"/>
              </w:rPr>
              <w:t>5.525</w:t>
            </w:r>
            <w:r>
              <w:rPr>
                <w:color w:val="000000"/>
                <w:lang w:val="en-AU"/>
              </w:rPr>
              <w:t xml:space="preserve">  </w:t>
            </w:r>
            <w:r>
              <w:rPr>
                <w:rStyle w:val="Artref"/>
                <w:color w:val="000000"/>
                <w:lang w:val="en-AU"/>
              </w:rPr>
              <w:t>5.526</w:t>
            </w:r>
            <w:r>
              <w:rPr>
                <w:color w:val="000000"/>
                <w:lang w:val="en-AU"/>
              </w:rPr>
              <w:t xml:space="preserve">  </w:t>
            </w:r>
            <w:r>
              <w:rPr>
                <w:rStyle w:val="Artref"/>
                <w:color w:val="000000"/>
                <w:lang w:val="en-AU"/>
              </w:rPr>
              <w:t>5.527</w:t>
            </w:r>
            <w:r>
              <w:rPr>
                <w:color w:val="000000"/>
                <w:lang w:val="en-AU"/>
              </w:rPr>
              <w:t xml:space="preserve">  </w:t>
            </w:r>
            <w:r>
              <w:rPr>
                <w:rStyle w:val="Artref"/>
                <w:color w:val="000000"/>
                <w:lang w:val="en-AU"/>
              </w:rPr>
              <w:t>5.528</w:t>
            </w:r>
            <w:r>
              <w:rPr>
                <w:color w:val="000000"/>
                <w:lang w:val="en-AU"/>
              </w:rPr>
              <w:t xml:space="preserve">  </w:t>
            </w:r>
            <w:r>
              <w:rPr>
                <w:rStyle w:val="Artref"/>
                <w:color w:val="000000"/>
                <w:lang w:val="en-AU"/>
              </w:rPr>
              <w:t>5.529</w:t>
            </w:r>
          </w:p>
        </w:tc>
        <w:tc>
          <w:tcPr>
            <w:tcW w:w="3101" w:type="dxa"/>
            <w:tcBorders>
              <w:top w:val="nil"/>
              <w:left w:val="single" w:sz="6" w:space="0" w:color="auto"/>
              <w:bottom w:val="single" w:sz="6" w:space="0" w:color="auto"/>
              <w:right w:val="single" w:sz="6" w:space="0" w:color="auto"/>
            </w:tcBorders>
            <w:hideMark/>
          </w:tcPr>
          <w:p w:rsidR="00AE198F" w:rsidRDefault="00AE198F" w:rsidP="00AE198F">
            <w:pPr>
              <w:pStyle w:val="TableTextS5"/>
              <w:spacing w:before="30" w:after="30"/>
              <w:rPr>
                <w:color w:val="000000"/>
                <w:lang w:val="en-AU"/>
              </w:rPr>
            </w:pPr>
            <w:r>
              <w:rPr>
                <w:color w:val="000000"/>
                <w:lang w:val="en-AU"/>
              </w:rPr>
              <w:br/>
            </w:r>
            <w:r>
              <w:rPr>
                <w:rStyle w:val="Artref"/>
                <w:color w:val="000000"/>
                <w:lang w:val="en-AU"/>
              </w:rPr>
              <w:t>5.524</w:t>
            </w:r>
          </w:p>
        </w:tc>
      </w:tr>
      <w:tr w:rsidR="00AE198F" w:rsidTr="00AE198F">
        <w:trPr>
          <w:cantSplit/>
          <w:jc w:val="center"/>
        </w:trPr>
        <w:tc>
          <w:tcPr>
            <w:tcW w:w="9303" w:type="dxa"/>
            <w:gridSpan w:val="3"/>
            <w:tcBorders>
              <w:top w:val="single" w:sz="6" w:space="0" w:color="auto"/>
              <w:left w:val="single" w:sz="6" w:space="0" w:color="auto"/>
              <w:bottom w:val="single" w:sz="4" w:space="0" w:color="auto"/>
              <w:right w:val="single" w:sz="6" w:space="0" w:color="auto"/>
            </w:tcBorders>
            <w:hideMark/>
          </w:tcPr>
          <w:p w:rsidR="00AE198F" w:rsidRDefault="00AE198F" w:rsidP="00AE198F">
            <w:pPr>
              <w:pStyle w:val="TableTextS5"/>
              <w:spacing w:before="30" w:after="30"/>
              <w:rPr>
                <w:color w:val="000000"/>
                <w:lang w:val="en-AU"/>
              </w:rPr>
            </w:pPr>
            <w:r w:rsidRPr="00D518E2">
              <w:rPr>
                <w:rStyle w:val="Tablefreq"/>
              </w:rPr>
              <w:t>20.1-20.2</w:t>
            </w:r>
            <w:r>
              <w:rPr>
                <w:b/>
                <w:color w:val="000000"/>
                <w:lang w:val="en-AU"/>
              </w:rPr>
              <w:tab/>
            </w:r>
            <w:r>
              <w:rPr>
                <w:color w:val="000000"/>
                <w:lang w:val="en-AU"/>
              </w:rPr>
              <w:t xml:space="preserve">FIXED-SATELLITE (space-to-Earth)  </w:t>
            </w:r>
            <w:r>
              <w:rPr>
                <w:rStyle w:val="Artref"/>
                <w:color w:val="000000"/>
                <w:lang w:val="en-AU"/>
              </w:rPr>
              <w:t>5.484A</w:t>
            </w:r>
            <w:r>
              <w:rPr>
                <w:color w:val="000000"/>
              </w:rPr>
              <w:t xml:space="preserve">  </w:t>
            </w:r>
            <w:r>
              <w:rPr>
                <w:rStyle w:val="Artref"/>
                <w:color w:val="000000"/>
                <w:lang w:val="en-AU"/>
              </w:rPr>
              <w:t>5.516B</w:t>
            </w:r>
            <w:ins w:id="84" w:author="Capdessus, Isabelle" w:date="2015-10-05T14:25:00Z">
              <w:r w:rsidR="00F64E51">
                <w:rPr>
                  <w:rStyle w:val="Artref"/>
                  <w:color w:val="000000"/>
                  <w:lang w:val="en-AU"/>
                </w:rPr>
                <w:t xml:space="preserve"> ADD 5.A</w:t>
              </w:r>
            </w:ins>
            <w:ins w:id="85" w:author="Capdessus, Isabelle" w:date="2015-10-06T09:02:00Z">
              <w:r w:rsidR="003478F4">
                <w:rPr>
                  <w:rStyle w:val="Artref"/>
                  <w:color w:val="000000"/>
                </w:rPr>
                <w:t>1</w:t>
              </w:r>
            </w:ins>
            <w:ins w:id="86" w:author="Capdessus, Isabelle" w:date="2015-10-05T14:25:00Z">
              <w:r w:rsidR="00F64E51">
                <w:rPr>
                  <w:rStyle w:val="Artref"/>
                  <w:color w:val="000000"/>
                  <w:lang w:val="en-AU"/>
                </w:rPr>
                <w:t>5</w:t>
              </w:r>
            </w:ins>
          </w:p>
          <w:p w:rsidR="00AE198F" w:rsidRDefault="00AE198F" w:rsidP="00AE198F">
            <w:pPr>
              <w:pStyle w:val="TableTextS5"/>
              <w:spacing w:before="30" w:after="30"/>
              <w:rPr>
                <w:color w:val="000000"/>
                <w:lang w:val="en-AU"/>
              </w:rPr>
            </w:pPr>
            <w:r>
              <w:rPr>
                <w:color w:val="000000"/>
                <w:lang w:val="en-AU"/>
              </w:rPr>
              <w:tab/>
            </w:r>
            <w:r>
              <w:rPr>
                <w:color w:val="000000"/>
                <w:lang w:val="en-AU"/>
              </w:rPr>
              <w:tab/>
            </w:r>
            <w:r>
              <w:rPr>
                <w:color w:val="000000"/>
                <w:lang w:val="en-AU"/>
              </w:rPr>
              <w:tab/>
            </w:r>
            <w:r>
              <w:rPr>
                <w:color w:val="000000"/>
                <w:lang w:val="en-AU"/>
              </w:rPr>
              <w:tab/>
              <w:t>MOBILE-SATELLITE (space-to-Earth)</w:t>
            </w:r>
          </w:p>
          <w:p w:rsidR="00AE198F" w:rsidRDefault="00AE198F" w:rsidP="00AE198F">
            <w:pPr>
              <w:pStyle w:val="TableTextS5"/>
              <w:spacing w:before="30" w:after="30"/>
              <w:rPr>
                <w:color w:val="000000"/>
                <w:lang w:val="en-AU"/>
              </w:rPr>
            </w:pPr>
            <w:r>
              <w:rPr>
                <w:color w:val="000000"/>
                <w:lang w:val="en-AU"/>
              </w:rPr>
              <w:tab/>
            </w:r>
            <w:r>
              <w:rPr>
                <w:color w:val="000000"/>
                <w:lang w:val="en-AU"/>
              </w:rPr>
              <w:tab/>
            </w:r>
            <w:r>
              <w:rPr>
                <w:color w:val="000000"/>
                <w:lang w:val="en-AU"/>
              </w:rPr>
              <w:tab/>
            </w:r>
            <w:r>
              <w:rPr>
                <w:color w:val="000000"/>
                <w:lang w:val="en-AU"/>
              </w:rPr>
              <w:tab/>
            </w:r>
            <w:r>
              <w:rPr>
                <w:rStyle w:val="Artref"/>
                <w:color w:val="000000"/>
                <w:lang w:val="en-AU"/>
              </w:rPr>
              <w:t>5.524</w:t>
            </w:r>
            <w:r>
              <w:rPr>
                <w:color w:val="000000"/>
                <w:lang w:val="en-AU"/>
              </w:rPr>
              <w:t xml:space="preserve">  </w:t>
            </w:r>
            <w:r>
              <w:rPr>
                <w:rStyle w:val="Artref"/>
                <w:color w:val="000000"/>
                <w:lang w:val="en-AU"/>
              </w:rPr>
              <w:t>5.525</w:t>
            </w:r>
            <w:r>
              <w:rPr>
                <w:color w:val="000000"/>
                <w:lang w:val="en-AU"/>
              </w:rPr>
              <w:t xml:space="preserve">  </w:t>
            </w:r>
            <w:r>
              <w:rPr>
                <w:rStyle w:val="Artref"/>
                <w:color w:val="000000"/>
                <w:lang w:val="en-AU"/>
              </w:rPr>
              <w:t>5.526</w:t>
            </w:r>
            <w:r>
              <w:rPr>
                <w:color w:val="000000"/>
                <w:lang w:val="en-AU"/>
              </w:rPr>
              <w:t xml:space="preserve">  </w:t>
            </w:r>
            <w:r>
              <w:rPr>
                <w:rStyle w:val="Artref"/>
                <w:color w:val="000000"/>
                <w:lang w:val="en-AU"/>
              </w:rPr>
              <w:t>5.527</w:t>
            </w:r>
            <w:r>
              <w:rPr>
                <w:color w:val="000000"/>
                <w:lang w:val="en-AU"/>
              </w:rPr>
              <w:t xml:space="preserve">  </w:t>
            </w:r>
            <w:r>
              <w:rPr>
                <w:rStyle w:val="Artref"/>
                <w:color w:val="000000"/>
                <w:lang w:val="en-AU"/>
              </w:rPr>
              <w:t>5.528</w:t>
            </w:r>
          </w:p>
        </w:tc>
      </w:tr>
    </w:tbl>
    <w:p w:rsidR="005A0E41" w:rsidRDefault="00AE198F">
      <w:pPr>
        <w:pStyle w:val="Reasons"/>
      </w:pPr>
      <w:r>
        <w:rPr>
          <w:b/>
        </w:rPr>
        <w:t>Reasons:</w:t>
      </w:r>
      <w:r>
        <w:tab/>
      </w:r>
      <w:r w:rsidR="00F64E51" w:rsidRPr="00B9451F">
        <w:rPr>
          <w:szCs w:val="24"/>
          <w:lang w:eastAsia="x-none"/>
        </w:rPr>
        <w:t>To add a footnote allowing the use of UAS CNPC links in the fixed-satellite service not subject to Appendices 30, 30A and 30B.</w:t>
      </w:r>
    </w:p>
    <w:p w:rsidR="005A0E41" w:rsidRDefault="00AE198F">
      <w:pPr>
        <w:pStyle w:val="Proposal"/>
      </w:pPr>
      <w:r>
        <w:t>MOD</w:t>
      </w:r>
      <w:r>
        <w:tab/>
        <w:t>IAP/7A5/6</w:t>
      </w:r>
    </w:p>
    <w:p w:rsidR="00AE198F" w:rsidRPr="00F33901" w:rsidRDefault="00AE198F" w:rsidP="00AE198F">
      <w:pPr>
        <w:pStyle w:val="Tabletitle"/>
      </w:pPr>
      <w:r w:rsidRPr="00F33901">
        <w:t>24.75-29.9</w:t>
      </w:r>
      <w:r w:rsidR="00FD5B87">
        <w:t> 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01"/>
        <w:gridCol w:w="3101"/>
        <w:gridCol w:w="3102"/>
      </w:tblGrid>
      <w:tr w:rsidR="00AE198F" w:rsidRPr="00F33901" w:rsidTr="00AE198F">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AE198F" w:rsidRPr="00F33901" w:rsidRDefault="00AE198F" w:rsidP="00AE198F">
            <w:pPr>
              <w:pStyle w:val="Tablehead"/>
            </w:pPr>
            <w:r w:rsidRPr="00F33901">
              <w:t>Allocation to services</w:t>
            </w:r>
          </w:p>
        </w:tc>
      </w:tr>
      <w:tr w:rsidR="00AE198F" w:rsidRPr="00F33901" w:rsidTr="00AE198F">
        <w:trPr>
          <w:cantSplit/>
          <w:jc w:val="center"/>
        </w:trPr>
        <w:tc>
          <w:tcPr>
            <w:tcW w:w="3101" w:type="dxa"/>
            <w:tcBorders>
              <w:top w:val="single" w:sz="4" w:space="0" w:color="auto"/>
              <w:left w:val="single" w:sz="4" w:space="0" w:color="auto"/>
              <w:bottom w:val="single" w:sz="4" w:space="0" w:color="auto"/>
              <w:right w:val="single" w:sz="4" w:space="0" w:color="auto"/>
            </w:tcBorders>
            <w:hideMark/>
          </w:tcPr>
          <w:p w:rsidR="00AE198F" w:rsidRPr="00F33901" w:rsidRDefault="00AE198F" w:rsidP="00AE198F">
            <w:pPr>
              <w:pStyle w:val="Tablehead"/>
            </w:pPr>
            <w:r w:rsidRPr="00F33901">
              <w:t>Region 1</w:t>
            </w:r>
          </w:p>
        </w:tc>
        <w:tc>
          <w:tcPr>
            <w:tcW w:w="3101" w:type="dxa"/>
            <w:tcBorders>
              <w:top w:val="single" w:sz="4" w:space="0" w:color="auto"/>
              <w:left w:val="single" w:sz="4" w:space="0" w:color="auto"/>
              <w:bottom w:val="single" w:sz="4" w:space="0" w:color="auto"/>
              <w:right w:val="single" w:sz="4" w:space="0" w:color="auto"/>
            </w:tcBorders>
            <w:hideMark/>
          </w:tcPr>
          <w:p w:rsidR="00AE198F" w:rsidRPr="00F33901" w:rsidRDefault="00AE198F" w:rsidP="00AE198F">
            <w:pPr>
              <w:pStyle w:val="Tablehead"/>
            </w:pPr>
            <w:r w:rsidRPr="00F33901">
              <w:t>Region 2</w:t>
            </w:r>
          </w:p>
        </w:tc>
        <w:tc>
          <w:tcPr>
            <w:tcW w:w="3102" w:type="dxa"/>
            <w:tcBorders>
              <w:top w:val="single" w:sz="4" w:space="0" w:color="auto"/>
              <w:left w:val="single" w:sz="4" w:space="0" w:color="auto"/>
              <w:bottom w:val="single" w:sz="4" w:space="0" w:color="auto"/>
              <w:right w:val="single" w:sz="4" w:space="0" w:color="auto"/>
            </w:tcBorders>
            <w:hideMark/>
          </w:tcPr>
          <w:p w:rsidR="00AE198F" w:rsidRPr="00F33901" w:rsidRDefault="00AE198F" w:rsidP="00AE198F">
            <w:pPr>
              <w:pStyle w:val="Tablehead"/>
            </w:pPr>
            <w:r w:rsidRPr="00F33901">
              <w:t>Region 3</w:t>
            </w:r>
          </w:p>
        </w:tc>
      </w:tr>
      <w:tr w:rsidR="00AE198F" w:rsidTr="00AE198F">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AE198F" w:rsidRDefault="00AE198F" w:rsidP="00AE198F">
            <w:pPr>
              <w:pStyle w:val="TableTextS5"/>
              <w:rPr>
                <w:color w:val="000000"/>
                <w:lang w:val="en-AU"/>
              </w:rPr>
            </w:pPr>
            <w:r w:rsidRPr="00D518E2">
              <w:rPr>
                <w:rStyle w:val="Tablefreq"/>
              </w:rPr>
              <w:t>27.5-28.5</w:t>
            </w:r>
            <w:r>
              <w:rPr>
                <w:color w:val="000000"/>
                <w:lang w:val="en-AU"/>
              </w:rPr>
              <w:tab/>
              <w:t>FIXED</w:t>
            </w:r>
            <w:r w:rsidRPr="008A2589">
              <w:rPr>
                <w:color w:val="000000"/>
                <w:lang w:val="en-US"/>
              </w:rPr>
              <w:t xml:space="preserve">  </w:t>
            </w:r>
            <w:r>
              <w:rPr>
                <w:rStyle w:val="Artref"/>
                <w:color w:val="000000"/>
              </w:rPr>
              <w:t>5.537A</w:t>
            </w:r>
          </w:p>
          <w:p w:rsidR="00AE198F" w:rsidRDefault="00AE198F" w:rsidP="00AE198F">
            <w:pPr>
              <w:pStyle w:val="TableTextS5"/>
              <w:spacing w:before="0"/>
              <w:rPr>
                <w:color w:val="000000"/>
                <w:lang w:val="en-AU"/>
              </w:rPr>
            </w:pPr>
            <w:r>
              <w:rPr>
                <w:color w:val="000000"/>
                <w:lang w:val="en-AU"/>
              </w:rPr>
              <w:tab/>
            </w:r>
            <w:r>
              <w:rPr>
                <w:color w:val="000000"/>
                <w:lang w:val="en-AU"/>
              </w:rPr>
              <w:tab/>
            </w:r>
            <w:r>
              <w:rPr>
                <w:color w:val="000000"/>
                <w:lang w:val="en-AU"/>
              </w:rPr>
              <w:tab/>
            </w:r>
            <w:r>
              <w:rPr>
                <w:color w:val="000000"/>
                <w:lang w:val="en-AU"/>
              </w:rPr>
              <w:tab/>
              <w:t xml:space="preserve">FIXED-SATELLITE (Earth-to-space)  </w:t>
            </w:r>
            <w:r>
              <w:rPr>
                <w:rStyle w:val="Artref"/>
                <w:color w:val="000000"/>
                <w:lang w:val="en-AU"/>
              </w:rPr>
              <w:t>5.484A</w:t>
            </w:r>
            <w:r>
              <w:rPr>
                <w:color w:val="000000"/>
              </w:rPr>
              <w:t xml:space="preserve">  </w:t>
            </w:r>
            <w:r>
              <w:rPr>
                <w:rStyle w:val="Artref"/>
                <w:color w:val="000000"/>
              </w:rPr>
              <w:t>5.516B</w:t>
            </w:r>
            <w:r>
              <w:rPr>
                <w:color w:val="000000"/>
              </w:rPr>
              <w:t xml:space="preserve">  </w:t>
            </w:r>
            <w:r>
              <w:rPr>
                <w:rStyle w:val="Artref"/>
                <w:color w:val="000000"/>
              </w:rPr>
              <w:t>5</w:t>
            </w:r>
            <w:r>
              <w:rPr>
                <w:rStyle w:val="Artref"/>
                <w:color w:val="000000"/>
                <w:lang w:val="en-AU"/>
              </w:rPr>
              <w:t>.539</w:t>
            </w:r>
            <w:ins w:id="87" w:author="Capdessus, Isabelle" w:date="2015-10-05T14:28:00Z">
              <w:r w:rsidR="00F64E51">
                <w:rPr>
                  <w:rStyle w:val="Artref"/>
                  <w:color w:val="000000"/>
                  <w:lang w:val="en-AU"/>
                </w:rPr>
                <w:t xml:space="preserve"> ADD 5.A</w:t>
              </w:r>
            </w:ins>
            <w:ins w:id="88" w:author="Capdessus, Isabelle" w:date="2015-10-06T09:03:00Z">
              <w:r w:rsidR="003478F4">
                <w:rPr>
                  <w:rStyle w:val="Artref"/>
                  <w:color w:val="000000"/>
                </w:rPr>
                <w:t>1</w:t>
              </w:r>
            </w:ins>
            <w:ins w:id="89" w:author="Capdessus, Isabelle" w:date="2015-10-05T14:28:00Z">
              <w:r w:rsidR="00F64E51">
                <w:rPr>
                  <w:rStyle w:val="Artref"/>
                  <w:color w:val="000000"/>
                  <w:lang w:val="en-AU"/>
                </w:rPr>
                <w:t>5</w:t>
              </w:r>
            </w:ins>
          </w:p>
          <w:p w:rsidR="00AE198F" w:rsidRDefault="00AE198F" w:rsidP="00AE198F">
            <w:pPr>
              <w:pStyle w:val="TableTextS5"/>
              <w:spacing w:before="0"/>
              <w:rPr>
                <w:color w:val="000000"/>
                <w:lang w:val="en-AU"/>
              </w:rPr>
            </w:pPr>
            <w:r>
              <w:rPr>
                <w:color w:val="000000"/>
                <w:lang w:val="en-AU"/>
              </w:rPr>
              <w:tab/>
            </w:r>
            <w:r>
              <w:rPr>
                <w:color w:val="000000"/>
                <w:lang w:val="en-AU"/>
              </w:rPr>
              <w:tab/>
            </w:r>
            <w:r>
              <w:rPr>
                <w:color w:val="000000"/>
                <w:lang w:val="en-AU"/>
              </w:rPr>
              <w:tab/>
            </w:r>
            <w:r>
              <w:rPr>
                <w:color w:val="000000"/>
                <w:lang w:val="en-AU"/>
              </w:rPr>
              <w:tab/>
              <w:t>MOBILE</w:t>
            </w:r>
          </w:p>
          <w:p w:rsidR="00AE198F" w:rsidRDefault="00AE198F" w:rsidP="00AE198F">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r>
            <w:r>
              <w:rPr>
                <w:rStyle w:val="Artref"/>
                <w:color w:val="000000"/>
                <w:lang w:val="en-AU"/>
              </w:rPr>
              <w:t>5.538</w:t>
            </w:r>
            <w:r>
              <w:rPr>
                <w:color w:val="000000"/>
                <w:lang w:val="en-AU"/>
              </w:rPr>
              <w:t xml:space="preserve">  </w:t>
            </w:r>
            <w:r>
              <w:rPr>
                <w:rStyle w:val="Artref"/>
                <w:color w:val="000000"/>
                <w:lang w:val="en-AU"/>
              </w:rPr>
              <w:t>5.540</w:t>
            </w:r>
          </w:p>
        </w:tc>
      </w:tr>
      <w:tr w:rsidR="00AE198F" w:rsidTr="00AE198F">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AE198F" w:rsidRDefault="00AE198F">
            <w:pPr>
              <w:pStyle w:val="TableTextS5"/>
              <w:rPr>
                <w:color w:val="000000"/>
                <w:lang w:val="en-AU"/>
              </w:rPr>
            </w:pPr>
            <w:r w:rsidRPr="00D518E2">
              <w:rPr>
                <w:rStyle w:val="Tablefreq"/>
              </w:rPr>
              <w:t>28.5-</w:t>
            </w:r>
            <w:del w:id="90" w:author="Capdessus, Isabelle" w:date="2015-10-05T14:28:00Z">
              <w:r w:rsidRPr="00D518E2" w:rsidDel="00F64E51">
                <w:rPr>
                  <w:rStyle w:val="Tablefreq"/>
                </w:rPr>
                <w:delText>29.1</w:delText>
              </w:r>
            </w:del>
            <w:ins w:id="91" w:author="Capdessus, Isabelle" w:date="2015-10-05T14:28:00Z">
              <w:r w:rsidR="00F64E51">
                <w:rPr>
                  <w:rStyle w:val="Tablefreq"/>
                </w:rPr>
                <w:t>28.6</w:t>
              </w:r>
            </w:ins>
            <w:r>
              <w:rPr>
                <w:color w:val="000000"/>
                <w:lang w:val="en-AU"/>
              </w:rPr>
              <w:tab/>
              <w:t>FIXED</w:t>
            </w:r>
          </w:p>
          <w:p w:rsidR="00AE198F" w:rsidRDefault="00AE198F">
            <w:pPr>
              <w:pStyle w:val="TableTextS5"/>
              <w:spacing w:before="0"/>
              <w:rPr>
                <w:color w:val="000000"/>
                <w:lang w:val="en-AU"/>
              </w:rPr>
            </w:pPr>
            <w:r>
              <w:rPr>
                <w:color w:val="000000"/>
                <w:lang w:val="en-AU"/>
              </w:rPr>
              <w:tab/>
            </w:r>
            <w:r>
              <w:rPr>
                <w:color w:val="000000"/>
                <w:lang w:val="en-AU"/>
              </w:rPr>
              <w:tab/>
            </w:r>
            <w:r>
              <w:rPr>
                <w:color w:val="000000"/>
                <w:lang w:val="en-AU"/>
              </w:rPr>
              <w:tab/>
            </w:r>
            <w:r>
              <w:rPr>
                <w:color w:val="000000"/>
                <w:lang w:val="en-AU"/>
              </w:rPr>
              <w:tab/>
              <w:t xml:space="preserve">FIXED-SATELLITE (Earth-to-space)  </w:t>
            </w:r>
            <w:r>
              <w:rPr>
                <w:rStyle w:val="Artref"/>
                <w:color w:val="000000"/>
                <w:lang w:val="en-AU"/>
              </w:rPr>
              <w:t>5.484A</w:t>
            </w:r>
            <w:r>
              <w:rPr>
                <w:color w:val="000000"/>
                <w:lang w:val="en-AU"/>
              </w:rPr>
              <w:t xml:space="preserve">  </w:t>
            </w:r>
            <w:r>
              <w:rPr>
                <w:rStyle w:val="Artref"/>
                <w:color w:val="000000"/>
                <w:lang w:val="en-AU"/>
              </w:rPr>
              <w:t>5.516B</w:t>
            </w:r>
            <w:r>
              <w:rPr>
                <w:color w:val="000000"/>
              </w:rPr>
              <w:t xml:space="preserve">  </w:t>
            </w:r>
            <w:del w:id="92" w:author="Capdessus, Isabelle" w:date="2015-10-05T14:28:00Z">
              <w:r w:rsidDel="00F64E51">
                <w:rPr>
                  <w:rStyle w:val="Artref"/>
                  <w:color w:val="000000"/>
                  <w:lang w:val="en-AU"/>
                </w:rPr>
                <w:delText>5.523A</w:delText>
              </w:r>
              <w:r w:rsidDel="00F64E51">
                <w:rPr>
                  <w:color w:val="000000"/>
                  <w:lang w:val="en-AU"/>
                </w:rPr>
                <w:delText xml:space="preserve">  </w:delText>
              </w:r>
            </w:del>
            <w:r>
              <w:rPr>
                <w:rStyle w:val="Artref"/>
                <w:color w:val="000000"/>
                <w:lang w:val="en-AU"/>
              </w:rPr>
              <w:t>5.539</w:t>
            </w:r>
            <w:ins w:id="93" w:author="Capdessus, Isabelle" w:date="2015-10-05T14:28:00Z">
              <w:r w:rsidR="00F64E51">
                <w:rPr>
                  <w:rStyle w:val="Artref"/>
                  <w:color w:val="000000"/>
                  <w:lang w:val="en-AU"/>
                </w:rPr>
                <w:t xml:space="preserve">  </w:t>
              </w:r>
            </w:ins>
            <w:r w:rsidR="00F64E51">
              <w:rPr>
                <w:rStyle w:val="Artref"/>
                <w:color w:val="000000"/>
                <w:lang w:val="en-AU"/>
              </w:rPr>
              <w:tab/>
            </w:r>
            <w:r w:rsidR="00F64E51">
              <w:rPr>
                <w:rStyle w:val="Artref"/>
                <w:color w:val="000000"/>
                <w:lang w:val="en-AU"/>
              </w:rPr>
              <w:tab/>
            </w:r>
            <w:r w:rsidR="00F64E51">
              <w:rPr>
                <w:rStyle w:val="Artref"/>
                <w:color w:val="000000"/>
                <w:lang w:val="en-AU"/>
              </w:rPr>
              <w:tab/>
            </w:r>
            <w:r w:rsidR="00F64E51">
              <w:rPr>
                <w:rStyle w:val="Artref"/>
                <w:color w:val="000000"/>
                <w:lang w:val="en-AU"/>
              </w:rPr>
              <w:tab/>
            </w:r>
            <w:ins w:id="94" w:author="Capdessus, Isabelle" w:date="2015-10-05T14:28:00Z">
              <w:r w:rsidR="00F64E51">
                <w:rPr>
                  <w:rStyle w:val="Artref"/>
                  <w:color w:val="000000"/>
                  <w:lang w:val="en-AU"/>
                </w:rPr>
                <w:t>ADD 5.A</w:t>
              </w:r>
            </w:ins>
            <w:ins w:id="95" w:author="Capdessus, Isabelle" w:date="2015-10-06T09:03:00Z">
              <w:r w:rsidR="003478F4">
                <w:rPr>
                  <w:rStyle w:val="Artref"/>
                  <w:color w:val="000000"/>
                </w:rPr>
                <w:t>1</w:t>
              </w:r>
            </w:ins>
            <w:ins w:id="96" w:author="Capdessus, Isabelle" w:date="2015-10-05T14:28:00Z">
              <w:r w:rsidR="00F64E51">
                <w:rPr>
                  <w:rStyle w:val="Artref"/>
                  <w:color w:val="000000"/>
                  <w:lang w:val="en-AU"/>
                </w:rPr>
                <w:t>5</w:t>
              </w:r>
            </w:ins>
          </w:p>
          <w:p w:rsidR="00AE198F" w:rsidRDefault="00AE198F" w:rsidP="00AE198F">
            <w:pPr>
              <w:pStyle w:val="TableTextS5"/>
              <w:spacing w:before="0"/>
              <w:rPr>
                <w:color w:val="000000"/>
                <w:lang w:val="en-AU"/>
              </w:rPr>
            </w:pPr>
            <w:r>
              <w:rPr>
                <w:color w:val="000000"/>
                <w:lang w:val="en-AU"/>
              </w:rPr>
              <w:tab/>
            </w:r>
            <w:r>
              <w:rPr>
                <w:color w:val="000000"/>
                <w:lang w:val="en-AU"/>
              </w:rPr>
              <w:tab/>
            </w:r>
            <w:r>
              <w:rPr>
                <w:color w:val="000000"/>
                <w:lang w:val="en-AU"/>
              </w:rPr>
              <w:tab/>
            </w:r>
            <w:r>
              <w:rPr>
                <w:color w:val="000000"/>
                <w:lang w:val="en-AU"/>
              </w:rPr>
              <w:tab/>
              <w:t>MOBILE</w:t>
            </w:r>
          </w:p>
          <w:p w:rsidR="00AE198F" w:rsidRDefault="00AE198F" w:rsidP="00AE198F">
            <w:pPr>
              <w:pStyle w:val="TableTextS5"/>
              <w:spacing w:before="0"/>
              <w:rPr>
                <w:color w:val="000000"/>
                <w:lang w:val="en-AU"/>
              </w:rPr>
            </w:pPr>
            <w:r>
              <w:rPr>
                <w:color w:val="000000"/>
                <w:lang w:val="en-AU"/>
              </w:rPr>
              <w:tab/>
            </w:r>
            <w:r>
              <w:rPr>
                <w:color w:val="000000"/>
                <w:lang w:val="en-AU"/>
              </w:rPr>
              <w:tab/>
            </w:r>
            <w:r>
              <w:rPr>
                <w:color w:val="000000"/>
                <w:lang w:val="en-AU"/>
              </w:rPr>
              <w:tab/>
            </w:r>
            <w:r>
              <w:rPr>
                <w:color w:val="000000"/>
                <w:lang w:val="en-AU"/>
              </w:rPr>
              <w:tab/>
              <w:t xml:space="preserve">Earth exploration-satellite (Earth-to-space)  </w:t>
            </w:r>
            <w:r>
              <w:rPr>
                <w:rStyle w:val="Artref"/>
                <w:color w:val="000000"/>
                <w:lang w:val="en-AU"/>
              </w:rPr>
              <w:t>5.541</w:t>
            </w:r>
          </w:p>
          <w:p w:rsidR="00AE198F" w:rsidRDefault="00AE198F" w:rsidP="00AE198F">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r>
            <w:r>
              <w:rPr>
                <w:rStyle w:val="Artref"/>
                <w:color w:val="000000"/>
                <w:lang w:val="en-AU"/>
              </w:rPr>
              <w:t>5.540</w:t>
            </w:r>
          </w:p>
        </w:tc>
      </w:tr>
      <w:tr w:rsidR="00F64E51" w:rsidTr="00F64E51">
        <w:trPr>
          <w:cantSplit/>
          <w:jc w:val="center"/>
        </w:trPr>
        <w:tc>
          <w:tcPr>
            <w:tcW w:w="9304" w:type="dxa"/>
            <w:gridSpan w:val="3"/>
            <w:tcBorders>
              <w:top w:val="single" w:sz="4" w:space="0" w:color="auto"/>
              <w:left w:val="single" w:sz="4" w:space="0" w:color="auto"/>
              <w:bottom w:val="single" w:sz="4" w:space="0" w:color="auto"/>
              <w:right w:val="single" w:sz="4" w:space="0" w:color="auto"/>
            </w:tcBorders>
          </w:tcPr>
          <w:p w:rsidR="00F64E51" w:rsidRDefault="00F64E51" w:rsidP="00F64E51">
            <w:pPr>
              <w:pStyle w:val="TableTextS5"/>
              <w:rPr>
                <w:color w:val="000000"/>
                <w:lang w:val="en-AU"/>
              </w:rPr>
            </w:pPr>
            <w:del w:id="97" w:author="Capdessus, Isabelle" w:date="2015-10-05T14:31:00Z">
              <w:r w:rsidRPr="00D518E2" w:rsidDel="00F64E51">
                <w:rPr>
                  <w:rStyle w:val="Tablefreq"/>
                </w:rPr>
                <w:delText>28.5</w:delText>
              </w:r>
            </w:del>
            <w:ins w:id="98" w:author="Capdessus, Isabelle" w:date="2015-10-05T14:31:00Z">
              <w:r>
                <w:rPr>
                  <w:rStyle w:val="Tablefreq"/>
                </w:rPr>
                <w:t>28.6</w:t>
              </w:r>
            </w:ins>
            <w:r w:rsidRPr="00D518E2">
              <w:rPr>
                <w:rStyle w:val="Tablefreq"/>
              </w:rPr>
              <w:t>-29.1</w:t>
            </w:r>
            <w:r>
              <w:rPr>
                <w:color w:val="000000"/>
                <w:lang w:val="en-AU"/>
              </w:rPr>
              <w:tab/>
              <w:t>FIXED</w:t>
            </w:r>
          </w:p>
          <w:p w:rsidR="00F64E51" w:rsidRDefault="00F64E51">
            <w:pPr>
              <w:pStyle w:val="TableTextS5"/>
              <w:spacing w:before="0"/>
              <w:rPr>
                <w:color w:val="000000"/>
                <w:lang w:val="en-AU"/>
              </w:rPr>
            </w:pPr>
            <w:r>
              <w:rPr>
                <w:color w:val="000000"/>
                <w:lang w:val="en-AU"/>
              </w:rPr>
              <w:tab/>
            </w:r>
            <w:r>
              <w:rPr>
                <w:color w:val="000000"/>
                <w:lang w:val="en-AU"/>
              </w:rPr>
              <w:tab/>
            </w:r>
            <w:r>
              <w:rPr>
                <w:color w:val="000000"/>
                <w:lang w:val="en-AU"/>
              </w:rPr>
              <w:tab/>
            </w:r>
            <w:r>
              <w:rPr>
                <w:color w:val="000000"/>
                <w:lang w:val="en-AU"/>
              </w:rPr>
              <w:tab/>
              <w:t xml:space="preserve">FIXED-SATELLITE (Earth-to-space)  </w:t>
            </w:r>
            <w:del w:id="99" w:author="Capdessus, Isabelle" w:date="2015-10-05T14:31:00Z">
              <w:r w:rsidDel="00F64E51">
                <w:rPr>
                  <w:rStyle w:val="Artref"/>
                  <w:color w:val="000000"/>
                  <w:lang w:val="en-AU"/>
                </w:rPr>
                <w:delText>5.484A</w:delText>
              </w:r>
              <w:r w:rsidDel="00F64E51">
                <w:rPr>
                  <w:color w:val="000000"/>
                  <w:lang w:val="en-AU"/>
                </w:rPr>
                <w:delText xml:space="preserve">  </w:delText>
              </w:r>
            </w:del>
            <w:r>
              <w:rPr>
                <w:rStyle w:val="Artref"/>
                <w:color w:val="000000"/>
                <w:lang w:val="en-AU"/>
              </w:rPr>
              <w:t>5.516B</w:t>
            </w:r>
            <w:r>
              <w:rPr>
                <w:color w:val="000000"/>
              </w:rPr>
              <w:t xml:space="preserve">  </w:t>
            </w:r>
            <w:r>
              <w:rPr>
                <w:rStyle w:val="Artref"/>
                <w:color w:val="000000"/>
                <w:lang w:val="en-AU"/>
              </w:rPr>
              <w:t>5.523A</w:t>
            </w:r>
            <w:r>
              <w:rPr>
                <w:color w:val="000000"/>
                <w:lang w:val="en-AU"/>
              </w:rPr>
              <w:t xml:space="preserve">  </w:t>
            </w:r>
            <w:r>
              <w:rPr>
                <w:rStyle w:val="Artref"/>
                <w:color w:val="000000"/>
                <w:lang w:val="en-AU"/>
              </w:rPr>
              <w:t>5.539</w:t>
            </w:r>
          </w:p>
          <w:p w:rsidR="00F64E51" w:rsidRDefault="00F64E51" w:rsidP="00F64E51">
            <w:pPr>
              <w:pStyle w:val="TableTextS5"/>
              <w:spacing w:before="0"/>
              <w:rPr>
                <w:color w:val="000000"/>
                <w:lang w:val="en-AU"/>
              </w:rPr>
            </w:pPr>
            <w:r>
              <w:rPr>
                <w:color w:val="000000"/>
                <w:lang w:val="en-AU"/>
              </w:rPr>
              <w:tab/>
            </w:r>
            <w:r>
              <w:rPr>
                <w:color w:val="000000"/>
                <w:lang w:val="en-AU"/>
              </w:rPr>
              <w:tab/>
            </w:r>
            <w:r>
              <w:rPr>
                <w:color w:val="000000"/>
                <w:lang w:val="en-AU"/>
              </w:rPr>
              <w:tab/>
            </w:r>
            <w:r>
              <w:rPr>
                <w:color w:val="000000"/>
                <w:lang w:val="en-AU"/>
              </w:rPr>
              <w:tab/>
              <w:t>MOBILE</w:t>
            </w:r>
          </w:p>
          <w:p w:rsidR="00F64E51" w:rsidRDefault="00F64E51" w:rsidP="00F64E51">
            <w:pPr>
              <w:pStyle w:val="TableTextS5"/>
              <w:spacing w:before="0"/>
              <w:rPr>
                <w:color w:val="000000"/>
                <w:lang w:val="en-AU"/>
              </w:rPr>
            </w:pPr>
            <w:r>
              <w:rPr>
                <w:color w:val="000000"/>
                <w:lang w:val="en-AU"/>
              </w:rPr>
              <w:tab/>
            </w:r>
            <w:r>
              <w:rPr>
                <w:color w:val="000000"/>
                <w:lang w:val="en-AU"/>
              </w:rPr>
              <w:tab/>
            </w:r>
            <w:r>
              <w:rPr>
                <w:color w:val="000000"/>
                <w:lang w:val="en-AU"/>
              </w:rPr>
              <w:tab/>
            </w:r>
            <w:r>
              <w:rPr>
                <w:color w:val="000000"/>
                <w:lang w:val="en-AU"/>
              </w:rPr>
              <w:tab/>
              <w:t xml:space="preserve">Earth exploration-satellite (Earth-to-space)  </w:t>
            </w:r>
            <w:r>
              <w:rPr>
                <w:rStyle w:val="Artref"/>
                <w:color w:val="000000"/>
                <w:lang w:val="en-AU"/>
              </w:rPr>
              <w:t>5.541</w:t>
            </w:r>
          </w:p>
          <w:p w:rsidR="00F64E51" w:rsidRDefault="00F64E51" w:rsidP="00F64E51">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r>
            <w:r>
              <w:rPr>
                <w:rStyle w:val="Artref"/>
                <w:color w:val="000000"/>
                <w:lang w:val="en-AU"/>
              </w:rPr>
              <w:t>5.540</w:t>
            </w:r>
          </w:p>
        </w:tc>
      </w:tr>
      <w:tr w:rsidR="00F64E51" w:rsidTr="00F64E51">
        <w:trPr>
          <w:cantSplit/>
          <w:jc w:val="center"/>
        </w:trPr>
        <w:tc>
          <w:tcPr>
            <w:tcW w:w="9304" w:type="dxa"/>
            <w:gridSpan w:val="3"/>
            <w:tcBorders>
              <w:top w:val="single" w:sz="4" w:space="0" w:color="auto"/>
              <w:left w:val="single" w:sz="4" w:space="0" w:color="auto"/>
              <w:bottom w:val="single" w:sz="4" w:space="0" w:color="auto"/>
              <w:right w:val="single" w:sz="4" w:space="0" w:color="auto"/>
            </w:tcBorders>
          </w:tcPr>
          <w:p w:rsidR="00F64E51" w:rsidRPr="00F64E51" w:rsidDel="00F64E51" w:rsidRDefault="00F64E51" w:rsidP="00F64E51">
            <w:pPr>
              <w:pStyle w:val="TableTextS5"/>
              <w:rPr>
                <w:rStyle w:val="Tablefreq"/>
                <w:b w:val="0"/>
                <w:bCs/>
              </w:rPr>
            </w:pPr>
            <w:r w:rsidRPr="00F64E51">
              <w:rPr>
                <w:rStyle w:val="Tablefreq"/>
                <w:b w:val="0"/>
                <w:bCs/>
              </w:rPr>
              <w:t>...</w:t>
            </w:r>
          </w:p>
        </w:tc>
      </w:tr>
      <w:tr w:rsidR="00F64E51" w:rsidTr="00AE198F">
        <w:trPr>
          <w:cantSplit/>
          <w:jc w:val="center"/>
        </w:trPr>
        <w:tc>
          <w:tcPr>
            <w:tcW w:w="3101" w:type="dxa"/>
            <w:tcBorders>
              <w:top w:val="single" w:sz="4" w:space="0" w:color="auto"/>
              <w:left w:val="single" w:sz="4" w:space="0" w:color="auto"/>
              <w:bottom w:val="nil"/>
              <w:right w:val="single" w:sz="4" w:space="0" w:color="auto"/>
            </w:tcBorders>
            <w:hideMark/>
          </w:tcPr>
          <w:p w:rsidR="00F64E51" w:rsidRPr="00D518E2" w:rsidRDefault="00F64E51" w:rsidP="00F64E51">
            <w:pPr>
              <w:pStyle w:val="TableTextS5"/>
              <w:rPr>
                <w:rStyle w:val="Tablefreq"/>
              </w:rPr>
            </w:pPr>
            <w:r w:rsidRPr="00D518E2">
              <w:rPr>
                <w:rStyle w:val="Tablefreq"/>
              </w:rPr>
              <w:t>29.5-29.9</w:t>
            </w:r>
          </w:p>
          <w:p w:rsidR="00F64E51" w:rsidRDefault="00F64E51" w:rsidP="00F64E51">
            <w:pPr>
              <w:pStyle w:val="TableTextS5"/>
              <w:ind w:left="170" w:hanging="170"/>
              <w:rPr>
                <w:color w:val="000000"/>
                <w:lang w:val="en-AU"/>
              </w:rPr>
            </w:pPr>
            <w:r>
              <w:rPr>
                <w:color w:val="000000"/>
                <w:lang w:val="en-AU"/>
              </w:rPr>
              <w:t>FIXED-SATELLITE</w:t>
            </w:r>
            <w:r>
              <w:rPr>
                <w:color w:val="000000"/>
                <w:lang w:val="en-AU"/>
              </w:rPr>
              <w:br/>
              <w:t xml:space="preserve">(Earth-to-space)  </w:t>
            </w:r>
            <w:r>
              <w:rPr>
                <w:rStyle w:val="Artref"/>
                <w:color w:val="000000"/>
                <w:lang w:val="en-AU"/>
              </w:rPr>
              <w:t>5.484A</w:t>
            </w:r>
            <w:r>
              <w:rPr>
                <w:color w:val="000000"/>
                <w:lang w:val="en-AU"/>
              </w:rPr>
              <w:t xml:space="preserve">  </w:t>
            </w:r>
            <w:r>
              <w:rPr>
                <w:rStyle w:val="Artref"/>
                <w:color w:val="000000"/>
                <w:lang w:val="en-AU"/>
              </w:rPr>
              <w:t>5.516B</w:t>
            </w:r>
            <w:r>
              <w:rPr>
                <w:color w:val="000000"/>
              </w:rPr>
              <w:t xml:space="preserve">  </w:t>
            </w:r>
            <w:r>
              <w:rPr>
                <w:rStyle w:val="Artref"/>
                <w:color w:val="000000"/>
                <w:lang w:val="en-AU"/>
              </w:rPr>
              <w:t>5.539</w:t>
            </w:r>
            <w:ins w:id="100" w:author="Capdessus, Isabelle" w:date="2015-10-05T14:32:00Z">
              <w:r>
                <w:rPr>
                  <w:rStyle w:val="Artref"/>
                  <w:color w:val="000000"/>
                  <w:lang w:val="en-AU"/>
                </w:rPr>
                <w:t xml:space="preserve"> ADD 5.A</w:t>
              </w:r>
            </w:ins>
            <w:ins w:id="101" w:author="Capdessus, Isabelle" w:date="2015-10-06T09:03:00Z">
              <w:r w:rsidR="003478F4">
                <w:rPr>
                  <w:rStyle w:val="Artref"/>
                  <w:color w:val="000000"/>
                </w:rPr>
                <w:t>1</w:t>
              </w:r>
            </w:ins>
            <w:ins w:id="102" w:author="Capdessus, Isabelle" w:date="2015-10-05T14:32:00Z">
              <w:r>
                <w:rPr>
                  <w:rStyle w:val="Artref"/>
                  <w:color w:val="000000"/>
                  <w:lang w:val="en-AU"/>
                </w:rPr>
                <w:t>5</w:t>
              </w:r>
            </w:ins>
          </w:p>
          <w:p w:rsidR="00F64E51" w:rsidRDefault="00F64E51" w:rsidP="00F64E51">
            <w:pPr>
              <w:pStyle w:val="TableTextS5"/>
              <w:spacing w:before="0"/>
              <w:ind w:left="170" w:hanging="170"/>
              <w:rPr>
                <w:color w:val="000000"/>
                <w:lang w:val="en-AU"/>
              </w:rPr>
            </w:pPr>
            <w:r>
              <w:rPr>
                <w:color w:val="000000"/>
                <w:lang w:val="en-AU"/>
              </w:rPr>
              <w:t>Earth exploration-satellite</w:t>
            </w:r>
            <w:r>
              <w:rPr>
                <w:color w:val="000000"/>
                <w:lang w:val="en-AU"/>
              </w:rPr>
              <w:br/>
              <w:t xml:space="preserve">(Earth-to-space)  </w:t>
            </w:r>
            <w:r>
              <w:rPr>
                <w:rStyle w:val="Artref"/>
                <w:color w:val="000000"/>
                <w:lang w:val="en-AU"/>
              </w:rPr>
              <w:t>5.541</w:t>
            </w:r>
          </w:p>
          <w:p w:rsidR="00F64E51" w:rsidRDefault="00F64E51" w:rsidP="00F64E51">
            <w:pPr>
              <w:pStyle w:val="TableTextS5"/>
              <w:spacing w:before="0"/>
              <w:rPr>
                <w:color w:val="000000"/>
                <w:lang w:val="en-AU"/>
              </w:rPr>
            </w:pPr>
            <w:r>
              <w:rPr>
                <w:color w:val="000000"/>
                <w:lang w:val="en-AU"/>
              </w:rPr>
              <w:t>Mobile-satellite (Earth-to-space)</w:t>
            </w:r>
          </w:p>
        </w:tc>
        <w:tc>
          <w:tcPr>
            <w:tcW w:w="3101" w:type="dxa"/>
            <w:tcBorders>
              <w:top w:val="single" w:sz="4" w:space="0" w:color="auto"/>
              <w:left w:val="single" w:sz="4" w:space="0" w:color="auto"/>
              <w:bottom w:val="nil"/>
              <w:right w:val="single" w:sz="4" w:space="0" w:color="auto"/>
            </w:tcBorders>
            <w:hideMark/>
          </w:tcPr>
          <w:p w:rsidR="00F64E51" w:rsidRPr="00D518E2" w:rsidRDefault="00F64E51" w:rsidP="00F64E51">
            <w:pPr>
              <w:pStyle w:val="TableTextS5"/>
              <w:rPr>
                <w:rStyle w:val="Tablefreq"/>
              </w:rPr>
            </w:pPr>
            <w:r w:rsidRPr="00D518E2">
              <w:rPr>
                <w:rStyle w:val="Tablefreq"/>
              </w:rPr>
              <w:t>29.5-29.9</w:t>
            </w:r>
          </w:p>
          <w:p w:rsidR="00F64E51" w:rsidRDefault="00F64E51" w:rsidP="00F64E51">
            <w:pPr>
              <w:pStyle w:val="TableTextS5"/>
              <w:ind w:left="170" w:hanging="170"/>
              <w:rPr>
                <w:color w:val="000000"/>
                <w:lang w:val="en-AU"/>
              </w:rPr>
            </w:pPr>
            <w:r>
              <w:rPr>
                <w:color w:val="000000"/>
                <w:lang w:val="en-AU"/>
              </w:rPr>
              <w:t>FIXED-SATELLITE</w:t>
            </w:r>
            <w:r>
              <w:rPr>
                <w:color w:val="000000"/>
                <w:lang w:val="en-AU"/>
              </w:rPr>
              <w:br/>
              <w:t xml:space="preserve">(Earth-to-space)  </w:t>
            </w:r>
            <w:r>
              <w:rPr>
                <w:rStyle w:val="Artref"/>
                <w:color w:val="000000"/>
                <w:lang w:val="en-AU"/>
              </w:rPr>
              <w:t>5.484A</w:t>
            </w:r>
            <w:r>
              <w:rPr>
                <w:color w:val="000000"/>
                <w:lang w:val="en-AU"/>
              </w:rPr>
              <w:t xml:space="preserve">  </w:t>
            </w:r>
            <w:r>
              <w:rPr>
                <w:rStyle w:val="Artref"/>
                <w:color w:val="000000"/>
                <w:lang w:val="en-AU"/>
              </w:rPr>
              <w:t>5.516B</w:t>
            </w:r>
            <w:r>
              <w:rPr>
                <w:color w:val="000000"/>
              </w:rPr>
              <w:t xml:space="preserve">  </w:t>
            </w:r>
            <w:r>
              <w:rPr>
                <w:rStyle w:val="Artref"/>
                <w:color w:val="000000"/>
                <w:lang w:val="en-AU"/>
              </w:rPr>
              <w:t>5.539</w:t>
            </w:r>
            <w:ins w:id="103" w:author="Capdessus, Isabelle" w:date="2015-10-05T14:33:00Z">
              <w:r>
                <w:rPr>
                  <w:rStyle w:val="Artref"/>
                  <w:color w:val="000000"/>
                  <w:lang w:val="en-AU"/>
                </w:rPr>
                <w:t xml:space="preserve"> ADD 5.A</w:t>
              </w:r>
            </w:ins>
            <w:ins w:id="104" w:author="Capdessus, Isabelle" w:date="2015-10-06T09:03:00Z">
              <w:r w:rsidR="003478F4">
                <w:rPr>
                  <w:rStyle w:val="Artref"/>
                  <w:color w:val="000000"/>
                </w:rPr>
                <w:t>1</w:t>
              </w:r>
            </w:ins>
            <w:ins w:id="105" w:author="Capdessus, Isabelle" w:date="2015-10-05T14:33:00Z">
              <w:r>
                <w:rPr>
                  <w:rStyle w:val="Artref"/>
                  <w:color w:val="000000"/>
                  <w:lang w:val="en-AU"/>
                </w:rPr>
                <w:t>5</w:t>
              </w:r>
            </w:ins>
          </w:p>
          <w:p w:rsidR="00F64E51" w:rsidRDefault="00F64E51" w:rsidP="00F64E51">
            <w:pPr>
              <w:pStyle w:val="TableTextS5"/>
              <w:spacing w:before="0"/>
              <w:ind w:left="170" w:hanging="170"/>
              <w:rPr>
                <w:color w:val="000000"/>
                <w:lang w:val="en-AU"/>
              </w:rPr>
            </w:pPr>
            <w:r>
              <w:rPr>
                <w:color w:val="000000"/>
                <w:lang w:val="en-AU"/>
              </w:rPr>
              <w:t>MOBILE-SATELLITE</w:t>
            </w:r>
            <w:r>
              <w:rPr>
                <w:color w:val="000000"/>
                <w:lang w:val="en-AU"/>
              </w:rPr>
              <w:br/>
              <w:t>(Earth-to-space)</w:t>
            </w:r>
          </w:p>
          <w:p w:rsidR="00F64E51" w:rsidRDefault="00F64E51" w:rsidP="00F64E51">
            <w:pPr>
              <w:pStyle w:val="TableTextS5"/>
              <w:spacing w:before="0"/>
              <w:ind w:left="170" w:hanging="170"/>
              <w:rPr>
                <w:color w:val="000000"/>
                <w:lang w:val="en-AU"/>
              </w:rPr>
            </w:pPr>
            <w:r>
              <w:rPr>
                <w:color w:val="000000"/>
                <w:lang w:val="en-AU"/>
              </w:rPr>
              <w:t>Earth exploration-satellite</w:t>
            </w:r>
            <w:r>
              <w:rPr>
                <w:color w:val="000000"/>
                <w:lang w:val="en-AU"/>
              </w:rPr>
              <w:br/>
              <w:t xml:space="preserve">(Earth-to-space)  </w:t>
            </w:r>
            <w:r>
              <w:rPr>
                <w:rStyle w:val="Artref"/>
                <w:color w:val="000000"/>
                <w:lang w:val="en-AU"/>
              </w:rPr>
              <w:t>5.541</w:t>
            </w:r>
          </w:p>
        </w:tc>
        <w:tc>
          <w:tcPr>
            <w:tcW w:w="3102" w:type="dxa"/>
            <w:tcBorders>
              <w:top w:val="single" w:sz="4" w:space="0" w:color="auto"/>
              <w:left w:val="single" w:sz="4" w:space="0" w:color="auto"/>
              <w:bottom w:val="nil"/>
              <w:right w:val="single" w:sz="4" w:space="0" w:color="auto"/>
            </w:tcBorders>
            <w:hideMark/>
          </w:tcPr>
          <w:p w:rsidR="00F64E51" w:rsidRPr="00D518E2" w:rsidRDefault="00F64E51" w:rsidP="00F64E51">
            <w:pPr>
              <w:pStyle w:val="TableTextS5"/>
              <w:rPr>
                <w:rStyle w:val="Tablefreq"/>
              </w:rPr>
            </w:pPr>
            <w:r w:rsidRPr="00D518E2">
              <w:rPr>
                <w:rStyle w:val="Tablefreq"/>
              </w:rPr>
              <w:t>29.5-29.9</w:t>
            </w:r>
          </w:p>
          <w:p w:rsidR="00F64E51" w:rsidRDefault="00F64E51" w:rsidP="00F64E51">
            <w:pPr>
              <w:pStyle w:val="TableTextS5"/>
              <w:ind w:left="170" w:hanging="170"/>
              <w:rPr>
                <w:color w:val="000000"/>
                <w:lang w:val="en-AU"/>
              </w:rPr>
            </w:pPr>
            <w:r>
              <w:rPr>
                <w:color w:val="000000"/>
                <w:lang w:val="en-AU"/>
              </w:rPr>
              <w:t>FIXED-SATELLITE</w:t>
            </w:r>
            <w:r>
              <w:rPr>
                <w:color w:val="000000"/>
                <w:lang w:val="en-AU"/>
              </w:rPr>
              <w:br/>
              <w:t xml:space="preserve">(Earth-to-space)  </w:t>
            </w:r>
            <w:r>
              <w:rPr>
                <w:rStyle w:val="Artref"/>
                <w:color w:val="000000"/>
                <w:lang w:val="en-AU"/>
              </w:rPr>
              <w:t>5.484A</w:t>
            </w:r>
            <w:r>
              <w:rPr>
                <w:color w:val="000000"/>
                <w:lang w:val="en-AU"/>
              </w:rPr>
              <w:t xml:space="preserve">  </w:t>
            </w:r>
            <w:r>
              <w:rPr>
                <w:rStyle w:val="Artref"/>
                <w:color w:val="000000"/>
                <w:lang w:val="en-AU"/>
              </w:rPr>
              <w:t>5.516B</w:t>
            </w:r>
            <w:r>
              <w:rPr>
                <w:color w:val="000000"/>
              </w:rPr>
              <w:t xml:space="preserve">  </w:t>
            </w:r>
            <w:r>
              <w:rPr>
                <w:rStyle w:val="Artref"/>
                <w:color w:val="000000"/>
                <w:lang w:val="en-AU"/>
              </w:rPr>
              <w:t>5.539</w:t>
            </w:r>
            <w:ins w:id="106" w:author="Capdessus, Isabelle" w:date="2015-10-05T14:34:00Z">
              <w:r w:rsidR="000A3567">
                <w:rPr>
                  <w:rStyle w:val="Artref"/>
                  <w:color w:val="000000"/>
                  <w:lang w:val="en-AU"/>
                </w:rPr>
                <w:t xml:space="preserve"> ADD 5.A</w:t>
              </w:r>
            </w:ins>
            <w:ins w:id="107" w:author="Capdessus, Isabelle" w:date="2015-10-06T09:03:00Z">
              <w:r w:rsidR="003478F4">
                <w:rPr>
                  <w:rStyle w:val="Artref"/>
                  <w:color w:val="000000"/>
                </w:rPr>
                <w:t>1</w:t>
              </w:r>
            </w:ins>
            <w:ins w:id="108" w:author="Capdessus, Isabelle" w:date="2015-10-05T14:34:00Z">
              <w:r w:rsidR="000A3567">
                <w:rPr>
                  <w:rStyle w:val="Artref"/>
                  <w:color w:val="000000"/>
                  <w:lang w:val="en-AU"/>
                </w:rPr>
                <w:t>5</w:t>
              </w:r>
            </w:ins>
          </w:p>
          <w:p w:rsidR="00F64E51" w:rsidRDefault="00F64E51" w:rsidP="00F64E51">
            <w:pPr>
              <w:pStyle w:val="TableTextS5"/>
              <w:spacing w:before="0"/>
              <w:ind w:left="170" w:hanging="170"/>
              <w:rPr>
                <w:color w:val="000000"/>
                <w:lang w:val="en-AU"/>
              </w:rPr>
            </w:pPr>
            <w:r>
              <w:rPr>
                <w:color w:val="000000"/>
                <w:lang w:val="en-AU"/>
              </w:rPr>
              <w:t>Earth exploration-satellite</w:t>
            </w:r>
            <w:r>
              <w:rPr>
                <w:color w:val="000000"/>
                <w:lang w:val="en-AU"/>
              </w:rPr>
              <w:br/>
              <w:t xml:space="preserve">(Earth-to-space)  </w:t>
            </w:r>
            <w:r>
              <w:rPr>
                <w:rStyle w:val="Artref"/>
                <w:color w:val="000000"/>
                <w:lang w:val="en-AU"/>
              </w:rPr>
              <w:t>5.541</w:t>
            </w:r>
          </w:p>
          <w:p w:rsidR="00F64E51" w:rsidRDefault="00F64E51" w:rsidP="00F64E51">
            <w:pPr>
              <w:pStyle w:val="TableTextS5"/>
              <w:spacing w:before="0"/>
              <w:rPr>
                <w:color w:val="000000"/>
                <w:lang w:val="en-AU"/>
              </w:rPr>
            </w:pPr>
            <w:r>
              <w:rPr>
                <w:color w:val="000000"/>
                <w:lang w:val="en-AU"/>
              </w:rPr>
              <w:t xml:space="preserve">Mobile-satellite (Earth-to-space) </w:t>
            </w:r>
          </w:p>
        </w:tc>
      </w:tr>
      <w:tr w:rsidR="00F64E51" w:rsidTr="00AE198F">
        <w:trPr>
          <w:cantSplit/>
          <w:jc w:val="center"/>
        </w:trPr>
        <w:tc>
          <w:tcPr>
            <w:tcW w:w="3101" w:type="dxa"/>
            <w:tcBorders>
              <w:top w:val="nil"/>
              <w:left w:val="single" w:sz="4" w:space="0" w:color="auto"/>
              <w:bottom w:val="single" w:sz="4" w:space="0" w:color="auto"/>
              <w:right w:val="single" w:sz="4" w:space="0" w:color="auto"/>
            </w:tcBorders>
            <w:hideMark/>
          </w:tcPr>
          <w:p w:rsidR="00F64E51" w:rsidRDefault="00F64E51" w:rsidP="00F64E51">
            <w:pPr>
              <w:pStyle w:val="TableTextS5"/>
              <w:spacing w:after="20"/>
              <w:rPr>
                <w:color w:val="000000"/>
                <w:lang w:val="en-AU"/>
              </w:rPr>
            </w:pPr>
            <w:r>
              <w:rPr>
                <w:color w:val="000000"/>
                <w:lang w:val="en-AU"/>
              </w:rPr>
              <w:br/>
            </w:r>
            <w:r>
              <w:rPr>
                <w:rStyle w:val="Artref"/>
                <w:color w:val="000000"/>
                <w:lang w:val="en-AU"/>
              </w:rPr>
              <w:t>5.540</w:t>
            </w:r>
            <w:r>
              <w:rPr>
                <w:color w:val="000000"/>
                <w:lang w:val="en-AU"/>
              </w:rPr>
              <w:t xml:space="preserve">  </w:t>
            </w:r>
            <w:r>
              <w:rPr>
                <w:rStyle w:val="Artref"/>
                <w:color w:val="000000"/>
                <w:lang w:val="en-AU"/>
              </w:rPr>
              <w:t>5.542</w:t>
            </w:r>
          </w:p>
        </w:tc>
        <w:tc>
          <w:tcPr>
            <w:tcW w:w="3101" w:type="dxa"/>
            <w:tcBorders>
              <w:top w:val="nil"/>
              <w:left w:val="single" w:sz="4" w:space="0" w:color="auto"/>
              <w:bottom w:val="single" w:sz="4" w:space="0" w:color="auto"/>
              <w:right w:val="single" w:sz="4" w:space="0" w:color="auto"/>
            </w:tcBorders>
            <w:hideMark/>
          </w:tcPr>
          <w:p w:rsidR="00F64E51" w:rsidRDefault="00F64E51" w:rsidP="00F64E51">
            <w:pPr>
              <w:pStyle w:val="TableTextS5"/>
              <w:spacing w:after="20"/>
              <w:rPr>
                <w:color w:val="000000"/>
                <w:lang w:val="en-AU"/>
              </w:rPr>
            </w:pPr>
            <w:r>
              <w:rPr>
                <w:rStyle w:val="Artref"/>
                <w:color w:val="000000"/>
                <w:lang w:val="en-AU"/>
              </w:rPr>
              <w:t>5.525</w:t>
            </w:r>
            <w:r>
              <w:rPr>
                <w:color w:val="000000"/>
                <w:lang w:val="en-AU"/>
              </w:rPr>
              <w:t xml:space="preserve">  </w:t>
            </w:r>
            <w:r>
              <w:rPr>
                <w:rStyle w:val="Artref"/>
                <w:color w:val="000000"/>
                <w:lang w:val="en-AU"/>
              </w:rPr>
              <w:t>5.526</w:t>
            </w:r>
            <w:r>
              <w:rPr>
                <w:color w:val="000000"/>
                <w:lang w:val="en-AU"/>
              </w:rPr>
              <w:t xml:space="preserve">  </w:t>
            </w:r>
            <w:r>
              <w:rPr>
                <w:rStyle w:val="Artref"/>
                <w:color w:val="000000"/>
                <w:lang w:val="en-AU"/>
              </w:rPr>
              <w:t>5.527</w:t>
            </w:r>
            <w:r>
              <w:rPr>
                <w:color w:val="000000"/>
                <w:lang w:val="en-AU"/>
              </w:rPr>
              <w:t xml:space="preserve">  </w:t>
            </w:r>
            <w:r>
              <w:rPr>
                <w:rStyle w:val="Artref"/>
                <w:color w:val="000000"/>
                <w:lang w:val="en-AU"/>
              </w:rPr>
              <w:t>5.529</w:t>
            </w:r>
            <w:r>
              <w:rPr>
                <w:color w:val="000000"/>
                <w:lang w:val="en-AU"/>
              </w:rPr>
              <w:t xml:space="preserve">  </w:t>
            </w:r>
            <w:r>
              <w:rPr>
                <w:rStyle w:val="Artref"/>
                <w:color w:val="000000"/>
                <w:lang w:val="en-AU"/>
              </w:rPr>
              <w:t>5.540</w:t>
            </w:r>
            <w:r>
              <w:rPr>
                <w:color w:val="000000"/>
                <w:lang w:val="en-AU"/>
              </w:rPr>
              <w:t xml:space="preserve"> </w:t>
            </w:r>
          </w:p>
        </w:tc>
        <w:tc>
          <w:tcPr>
            <w:tcW w:w="3102" w:type="dxa"/>
            <w:tcBorders>
              <w:top w:val="nil"/>
              <w:left w:val="single" w:sz="4" w:space="0" w:color="auto"/>
              <w:bottom w:val="single" w:sz="4" w:space="0" w:color="auto"/>
              <w:right w:val="single" w:sz="4" w:space="0" w:color="auto"/>
            </w:tcBorders>
            <w:hideMark/>
          </w:tcPr>
          <w:p w:rsidR="00F64E51" w:rsidRDefault="00F64E51" w:rsidP="00F64E51">
            <w:pPr>
              <w:pStyle w:val="TableTextS5"/>
              <w:spacing w:after="20"/>
              <w:rPr>
                <w:color w:val="000000"/>
                <w:lang w:val="en-AU"/>
              </w:rPr>
            </w:pPr>
            <w:r>
              <w:rPr>
                <w:color w:val="000000"/>
                <w:lang w:val="en-AU"/>
              </w:rPr>
              <w:br/>
            </w:r>
            <w:r>
              <w:rPr>
                <w:rStyle w:val="Artref"/>
                <w:color w:val="000000"/>
                <w:lang w:val="en-AU"/>
              </w:rPr>
              <w:t>5.540</w:t>
            </w:r>
            <w:r>
              <w:rPr>
                <w:color w:val="000000"/>
                <w:lang w:val="en-AU"/>
              </w:rPr>
              <w:t xml:space="preserve">  </w:t>
            </w:r>
            <w:r>
              <w:rPr>
                <w:rStyle w:val="Artref"/>
                <w:color w:val="000000"/>
                <w:lang w:val="en-AU"/>
              </w:rPr>
              <w:t>5.542</w:t>
            </w:r>
          </w:p>
        </w:tc>
      </w:tr>
    </w:tbl>
    <w:p w:rsidR="005A0E41" w:rsidRDefault="00AE198F">
      <w:pPr>
        <w:pStyle w:val="Reasons"/>
      </w:pPr>
      <w:r>
        <w:rPr>
          <w:b/>
        </w:rPr>
        <w:t>Reasons:</w:t>
      </w:r>
      <w:r>
        <w:tab/>
      </w:r>
      <w:r w:rsidR="000A3567" w:rsidRPr="00B9451F">
        <w:rPr>
          <w:szCs w:val="24"/>
          <w:lang w:eastAsia="x-none"/>
        </w:rPr>
        <w:t>To add a footnote allowing the use of UAS CNPC links in the fixed-satellite service not subject to Appendices 30, 30A and 30B.</w:t>
      </w:r>
    </w:p>
    <w:p w:rsidR="005A0E41" w:rsidRDefault="00AE198F">
      <w:pPr>
        <w:pStyle w:val="Proposal"/>
      </w:pPr>
      <w:r>
        <w:t>MOD</w:t>
      </w:r>
      <w:r>
        <w:tab/>
        <w:t>IAP/7A5/7</w:t>
      </w:r>
    </w:p>
    <w:p w:rsidR="00AE198F" w:rsidRPr="00586C75" w:rsidRDefault="00AE198F" w:rsidP="00AE198F">
      <w:pPr>
        <w:pStyle w:val="Tabletitle"/>
      </w:pPr>
      <w:r w:rsidRPr="00586C75">
        <w:t>29.9-34.2</w:t>
      </w:r>
      <w:r w:rsidR="00FD5B87">
        <w:t> 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01"/>
        <w:gridCol w:w="3101"/>
        <w:gridCol w:w="3101"/>
      </w:tblGrid>
      <w:tr w:rsidR="00AE198F" w:rsidTr="00AE198F">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AE198F" w:rsidRPr="002B657C" w:rsidRDefault="00AE198F" w:rsidP="00AE198F">
            <w:pPr>
              <w:pStyle w:val="Tablehead"/>
            </w:pPr>
            <w:r w:rsidRPr="002B657C">
              <w:t>Allocation to services</w:t>
            </w:r>
          </w:p>
        </w:tc>
      </w:tr>
      <w:tr w:rsidR="00AE198F" w:rsidTr="00AE198F">
        <w:trPr>
          <w:cantSplit/>
          <w:jc w:val="center"/>
        </w:trPr>
        <w:tc>
          <w:tcPr>
            <w:tcW w:w="3101" w:type="dxa"/>
            <w:tcBorders>
              <w:top w:val="single" w:sz="4" w:space="0" w:color="auto"/>
              <w:left w:val="single" w:sz="4" w:space="0" w:color="auto"/>
              <w:bottom w:val="single" w:sz="4" w:space="0" w:color="auto"/>
              <w:right w:val="single" w:sz="4" w:space="0" w:color="auto"/>
            </w:tcBorders>
            <w:hideMark/>
          </w:tcPr>
          <w:p w:rsidR="00AE198F" w:rsidRPr="002B657C" w:rsidRDefault="00AE198F" w:rsidP="00AE198F">
            <w:pPr>
              <w:pStyle w:val="Tablehead"/>
            </w:pPr>
            <w:r w:rsidRPr="002B657C">
              <w:t>Region 1</w:t>
            </w:r>
          </w:p>
        </w:tc>
        <w:tc>
          <w:tcPr>
            <w:tcW w:w="3101" w:type="dxa"/>
            <w:tcBorders>
              <w:top w:val="single" w:sz="4" w:space="0" w:color="auto"/>
              <w:left w:val="single" w:sz="4" w:space="0" w:color="auto"/>
              <w:bottom w:val="single" w:sz="4" w:space="0" w:color="auto"/>
              <w:right w:val="single" w:sz="4" w:space="0" w:color="auto"/>
            </w:tcBorders>
            <w:hideMark/>
          </w:tcPr>
          <w:p w:rsidR="00AE198F" w:rsidRPr="002B657C" w:rsidRDefault="00AE198F" w:rsidP="00AE198F">
            <w:pPr>
              <w:pStyle w:val="Tablehead"/>
            </w:pPr>
            <w:r w:rsidRPr="002B657C">
              <w:t>Region 2</w:t>
            </w:r>
          </w:p>
        </w:tc>
        <w:tc>
          <w:tcPr>
            <w:tcW w:w="3101" w:type="dxa"/>
            <w:tcBorders>
              <w:top w:val="single" w:sz="4" w:space="0" w:color="auto"/>
              <w:left w:val="single" w:sz="4" w:space="0" w:color="auto"/>
              <w:bottom w:val="single" w:sz="4" w:space="0" w:color="auto"/>
              <w:right w:val="single" w:sz="4" w:space="0" w:color="auto"/>
            </w:tcBorders>
            <w:hideMark/>
          </w:tcPr>
          <w:p w:rsidR="00AE198F" w:rsidRPr="002B657C" w:rsidRDefault="00AE198F" w:rsidP="00AE198F">
            <w:pPr>
              <w:pStyle w:val="Tablehead"/>
            </w:pPr>
            <w:r w:rsidRPr="002B657C">
              <w:t>Region 3</w:t>
            </w:r>
          </w:p>
        </w:tc>
      </w:tr>
      <w:tr w:rsidR="00AE198F" w:rsidTr="00AE198F">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AE198F" w:rsidRDefault="00AE198F" w:rsidP="00AE198F">
            <w:pPr>
              <w:pStyle w:val="TableTextS5"/>
              <w:rPr>
                <w:color w:val="000000"/>
                <w:lang w:val="en-AU"/>
              </w:rPr>
            </w:pPr>
            <w:r w:rsidRPr="00D518E2">
              <w:rPr>
                <w:rStyle w:val="Tablefreq"/>
              </w:rPr>
              <w:t>29.9-30</w:t>
            </w:r>
            <w:r w:rsidRPr="00B62B4C">
              <w:tab/>
            </w:r>
            <w:r>
              <w:rPr>
                <w:b/>
                <w:color w:val="000000"/>
                <w:lang w:val="en-AU"/>
              </w:rPr>
              <w:tab/>
            </w:r>
            <w:r>
              <w:rPr>
                <w:color w:val="000000"/>
                <w:lang w:val="en-AU"/>
              </w:rPr>
              <w:t xml:space="preserve">FIXED-SATELLITE (Earth-to-space)  </w:t>
            </w:r>
            <w:r>
              <w:rPr>
                <w:rStyle w:val="Artref"/>
                <w:color w:val="000000"/>
                <w:lang w:val="en-AU"/>
              </w:rPr>
              <w:t>5.484A</w:t>
            </w:r>
            <w:r>
              <w:rPr>
                <w:color w:val="000000"/>
              </w:rPr>
              <w:t xml:space="preserve">  </w:t>
            </w:r>
            <w:r>
              <w:rPr>
                <w:rStyle w:val="Artref"/>
                <w:color w:val="000000"/>
                <w:lang w:val="en-AU"/>
              </w:rPr>
              <w:t>5.516B</w:t>
            </w:r>
            <w:r>
              <w:rPr>
                <w:color w:val="000000"/>
                <w:lang w:val="en-AU"/>
              </w:rPr>
              <w:t xml:space="preserve">  </w:t>
            </w:r>
            <w:r>
              <w:rPr>
                <w:rStyle w:val="Artref"/>
                <w:color w:val="000000"/>
                <w:lang w:val="en-AU"/>
              </w:rPr>
              <w:t>5.539</w:t>
            </w:r>
            <w:ins w:id="109" w:author="Capdessus, Isabelle" w:date="2015-10-05T14:35:00Z">
              <w:r w:rsidR="000A3567">
                <w:rPr>
                  <w:rStyle w:val="Artref"/>
                  <w:color w:val="000000"/>
                  <w:lang w:val="en-AU"/>
                </w:rPr>
                <w:t xml:space="preserve"> ADD 5.A</w:t>
              </w:r>
            </w:ins>
            <w:ins w:id="110" w:author="Capdessus, Isabelle" w:date="2015-10-06T09:03:00Z">
              <w:r w:rsidR="003478F4">
                <w:rPr>
                  <w:rStyle w:val="Artref"/>
                  <w:color w:val="000000"/>
                </w:rPr>
                <w:t>1</w:t>
              </w:r>
            </w:ins>
            <w:ins w:id="111" w:author="Capdessus, Isabelle" w:date="2015-10-05T14:35:00Z">
              <w:r w:rsidR="000A3567">
                <w:rPr>
                  <w:rStyle w:val="Artref"/>
                  <w:color w:val="000000"/>
                  <w:lang w:val="en-AU"/>
                </w:rPr>
                <w:t>5</w:t>
              </w:r>
            </w:ins>
          </w:p>
          <w:p w:rsidR="00AE198F" w:rsidRDefault="00AE198F" w:rsidP="00AE198F">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t>MOBILE-SATELLITE (Earth-to-space)</w:t>
            </w:r>
          </w:p>
          <w:p w:rsidR="00AE198F" w:rsidRDefault="00AE198F" w:rsidP="00AE198F">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t xml:space="preserve">Earth exploration-satellite (Earth-to-space)  </w:t>
            </w:r>
            <w:r>
              <w:rPr>
                <w:rStyle w:val="Artref"/>
                <w:color w:val="000000"/>
                <w:lang w:val="en-AU"/>
              </w:rPr>
              <w:t>5.541</w:t>
            </w:r>
            <w:r>
              <w:rPr>
                <w:color w:val="000000"/>
                <w:lang w:val="en-AU"/>
              </w:rPr>
              <w:t xml:space="preserve">  </w:t>
            </w:r>
            <w:r>
              <w:rPr>
                <w:rStyle w:val="Artref"/>
                <w:color w:val="000000"/>
                <w:lang w:val="en-AU"/>
              </w:rPr>
              <w:t>5.543</w:t>
            </w:r>
          </w:p>
          <w:p w:rsidR="00AE198F" w:rsidRDefault="00AE198F" w:rsidP="00AE198F">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r>
            <w:r>
              <w:rPr>
                <w:rStyle w:val="Artref"/>
                <w:color w:val="000000"/>
                <w:lang w:val="en-AU"/>
              </w:rPr>
              <w:t>5.525</w:t>
            </w:r>
            <w:r>
              <w:rPr>
                <w:color w:val="000000"/>
                <w:lang w:val="en-AU"/>
              </w:rPr>
              <w:t xml:space="preserve">  </w:t>
            </w:r>
            <w:r>
              <w:rPr>
                <w:rStyle w:val="Artref"/>
                <w:color w:val="000000"/>
                <w:lang w:val="en-AU"/>
              </w:rPr>
              <w:t>5.526</w:t>
            </w:r>
            <w:r>
              <w:rPr>
                <w:color w:val="000000"/>
                <w:lang w:val="en-AU"/>
              </w:rPr>
              <w:t xml:space="preserve">  </w:t>
            </w:r>
            <w:r>
              <w:rPr>
                <w:rStyle w:val="Artref"/>
                <w:color w:val="000000"/>
                <w:lang w:val="en-AU"/>
              </w:rPr>
              <w:t>5.527</w:t>
            </w:r>
            <w:r>
              <w:rPr>
                <w:color w:val="000000"/>
                <w:lang w:val="en-AU"/>
              </w:rPr>
              <w:t xml:space="preserve">  </w:t>
            </w:r>
            <w:r>
              <w:rPr>
                <w:rStyle w:val="Artref"/>
                <w:color w:val="000000"/>
                <w:lang w:val="en-AU"/>
              </w:rPr>
              <w:t>5.538</w:t>
            </w:r>
            <w:r>
              <w:rPr>
                <w:color w:val="000000"/>
                <w:lang w:val="en-AU"/>
              </w:rPr>
              <w:t xml:space="preserve">  </w:t>
            </w:r>
            <w:r>
              <w:rPr>
                <w:rStyle w:val="Artref"/>
                <w:color w:val="000000"/>
                <w:lang w:val="en-AU"/>
              </w:rPr>
              <w:t>5.540</w:t>
            </w:r>
            <w:r>
              <w:rPr>
                <w:color w:val="000000"/>
                <w:lang w:val="en-AU"/>
              </w:rPr>
              <w:t xml:space="preserve">  </w:t>
            </w:r>
            <w:r>
              <w:rPr>
                <w:rStyle w:val="Artref"/>
                <w:color w:val="000000"/>
                <w:lang w:val="en-AU"/>
              </w:rPr>
              <w:t>5.542</w:t>
            </w:r>
          </w:p>
        </w:tc>
      </w:tr>
    </w:tbl>
    <w:p w:rsidR="005A0E41" w:rsidRDefault="00AE198F">
      <w:pPr>
        <w:pStyle w:val="Reasons"/>
      </w:pPr>
      <w:r>
        <w:rPr>
          <w:b/>
        </w:rPr>
        <w:t>Reasons:</w:t>
      </w:r>
      <w:r>
        <w:tab/>
      </w:r>
      <w:r w:rsidR="000A3567" w:rsidRPr="00B9451F">
        <w:rPr>
          <w:szCs w:val="24"/>
          <w:lang w:eastAsia="x-none"/>
        </w:rPr>
        <w:t>To add a footnote allowing the use of UAS CNPC links in the fixed-satellite service not subject to Appendices 30, 30A and 30B.</w:t>
      </w:r>
    </w:p>
    <w:p w:rsidR="005A0E41" w:rsidRDefault="00AE198F">
      <w:pPr>
        <w:pStyle w:val="Proposal"/>
      </w:pPr>
      <w:r>
        <w:t>ADD</w:t>
      </w:r>
      <w:r>
        <w:tab/>
        <w:t>IAP/7A5/8</w:t>
      </w:r>
    </w:p>
    <w:p w:rsidR="005A0E41" w:rsidRDefault="00AE198F" w:rsidP="000A3567">
      <w:r>
        <w:rPr>
          <w:rStyle w:val="Artdef"/>
        </w:rPr>
        <w:t>5.A</w:t>
      </w:r>
      <w:r w:rsidR="003478F4">
        <w:rPr>
          <w:rStyle w:val="Artdef"/>
        </w:rPr>
        <w:t>1</w:t>
      </w:r>
      <w:r>
        <w:rPr>
          <w:rStyle w:val="Artdef"/>
        </w:rPr>
        <w:t>5</w:t>
      </w:r>
      <w:r>
        <w:tab/>
      </w:r>
      <w:r w:rsidR="000A3567" w:rsidRPr="00B9451F">
        <w:rPr>
          <w:szCs w:val="24"/>
        </w:rPr>
        <w:t xml:space="preserve">Resolution </w:t>
      </w:r>
      <w:r w:rsidR="000A3567" w:rsidRPr="000A3567">
        <w:rPr>
          <w:szCs w:val="24"/>
        </w:rPr>
        <w:t>[</w:t>
      </w:r>
      <w:r w:rsidR="000A3567" w:rsidRPr="000A3567">
        <w:rPr>
          <w:caps/>
          <w:szCs w:val="24"/>
        </w:rPr>
        <w:t>IAP-A15-</w:t>
      </w:r>
      <w:r w:rsidR="000A3567" w:rsidRPr="000A3567">
        <w:rPr>
          <w:szCs w:val="24"/>
        </w:rPr>
        <w:t>FSS-UA-CNPC] (WRC</w:t>
      </w:r>
      <w:r w:rsidR="000A3567" w:rsidRPr="000A3567">
        <w:rPr>
          <w:szCs w:val="24"/>
        </w:rPr>
        <w:noBreakHyphen/>
        <w:t>15)</w:t>
      </w:r>
      <w:r w:rsidR="000A3567" w:rsidRPr="00B9451F">
        <w:rPr>
          <w:szCs w:val="24"/>
        </w:rPr>
        <w:t xml:space="preserve"> shall apply.</w:t>
      </w:r>
    </w:p>
    <w:p w:rsidR="005A0E41" w:rsidRDefault="00AE198F">
      <w:pPr>
        <w:pStyle w:val="Reasons"/>
      </w:pPr>
      <w:r>
        <w:rPr>
          <w:b/>
        </w:rPr>
        <w:t>Reasons:</w:t>
      </w:r>
      <w:r>
        <w:tab/>
      </w:r>
      <w:r w:rsidR="000A3567" w:rsidRPr="00B9451F">
        <w:rPr>
          <w:szCs w:val="24"/>
          <w:lang w:eastAsia="x-none"/>
        </w:rPr>
        <w:t>To provide a footnote allowing the use of UAS CNPC links in the fixed-satellite service not subject to Appendices 30, 30A and 30B.</w:t>
      </w:r>
    </w:p>
    <w:p w:rsidR="005A0E41" w:rsidRDefault="00AE198F">
      <w:pPr>
        <w:pStyle w:val="Proposal"/>
      </w:pPr>
      <w:r>
        <w:t>ADD</w:t>
      </w:r>
      <w:r>
        <w:tab/>
        <w:t>IAP/7A5/9</w:t>
      </w:r>
    </w:p>
    <w:p w:rsidR="005A0E41" w:rsidRDefault="00AE198F" w:rsidP="000A3567">
      <w:pPr>
        <w:pStyle w:val="ResNo"/>
      </w:pPr>
      <w:r>
        <w:t>Draft New Resolution [IAP-A15-FSS-UA-CNPC]</w:t>
      </w:r>
      <w:r w:rsidR="000A3567">
        <w:t xml:space="preserve"> (WRC-15)</w:t>
      </w:r>
    </w:p>
    <w:p w:rsidR="005A0E41" w:rsidRDefault="000A3567">
      <w:pPr>
        <w:pStyle w:val="Restitle"/>
      </w:pPr>
      <w:r w:rsidRPr="00B9451F">
        <w:rPr>
          <w:bCs/>
          <w:szCs w:val="24"/>
          <w:lang w:eastAsia="zh-CN"/>
        </w:rPr>
        <w:t>Regulatory provisions related to earth stations on board unmanned aircraft which operate with geostationary satellites in the fixed-satellite service in a Region where the frequency band is not subject to the Plans or Lists of Appendices 30,</w:t>
      </w:r>
      <w:r>
        <w:rPr>
          <w:bCs/>
          <w:szCs w:val="24"/>
          <w:lang w:eastAsia="zh-CN"/>
        </w:rPr>
        <w:t xml:space="preserve"> </w:t>
      </w:r>
      <w:r w:rsidRPr="00B9451F">
        <w:rPr>
          <w:bCs/>
          <w:szCs w:val="24"/>
          <w:lang w:eastAsia="zh-CN"/>
        </w:rPr>
        <w:t xml:space="preserve">30A, and 30B for the control and non-payload </w:t>
      </w:r>
      <w:r>
        <w:rPr>
          <w:bCs/>
          <w:szCs w:val="24"/>
          <w:lang w:eastAsia="zh-CN"/>
        </w:rPr>
        <w:br/>
      </w:r>
      <w:r w:rsidRPr="00B9451F">
        <w:rPr>
          <w:bCs/>
          <w:szCs w:val="24"/>
          <w:lang w:eastAsia="zh-CN"/>
        </w:rPr>
        <w:t>communications of unmanned aircraft systems</w:t>
      </w:r>
    </w:p>
    <w:p w:rsidR="000A3567" w:rsidRPr="00B9451F" w:rsidRDefault="000A3567" w:rsidP="000A3567">
      <w:pPr>
        <w:rPr>
          <w:lang w:eastAsia="zh-CN"/>
        </w:rPr>
      </w:pPr>
      <w:r w:rsidRPr="00B9451F">
        <w:rPr>
          <w:lang w:eastAsia="zh-CN"/>
        </w:rPr>
        <w:t>The World Radiocommunication Conference (Geneva, 2015),</w:t>
      </w:r>
    </w:p>
    <w:p w:rsidR="000A3567" w:rsidRPr="00B9451F" w:rsidRDefault="000A3567" w:rsidP="000A3567">
      <w:pPr>
        <w:pStyle w:val="Call"/>
      </w:pPr>
      <w:r w:rsidRPr="00B9451F">
        <w:t>considering</w:t>
      </w:r>
    </w:p>
    <w:p w:rsidR="000A3567" w:rsidRPr="00B9451F" w:rsidRDefault="000A3567" w:rsidP="000A3567">
      <w:r w:rsidRPr="00B9451F">
        <w:rPr>
          <w:i/>
          <w:iCs/>
        </w:rPr>
        <w:t>a)</w:t>
      </w:r>
      <w:r w:rsidRPr="00B9451F">
        <w:tab/>
        <w:t>that worldwide use of unmanned aircraft systems (UAS) ,which includes the unmanned aircraft (UA) and the unmanned aircraft control station (UACS), is expected to increase significantly in the near future;</w:t>
      </w:r>
    </w:p>
    <w:p w:rsidR="000A3567" w:rsidRPr="00B9451F" w:rsidRDefault="000A3567" w:rsidP="000A3567">
      <w:r w:rsidRPr="00B9451F">
        <w:rPr>
          <w:i/>
          <w:iCs/>
        </w:rPr>
        <w:t>b)</w:t>
      </w:r>
      <w:r w:rsidRPr="00B9451F">
        <w:tab/>
        <w:t>that UA need to operate seamlessly with piloted aircraft in non-segregated airspace;</w:t>
      </w:r>
    </w:p>
    <w:p w:rsidR="000A3567" w:rsidRPr="00B9451F" w:rsidRDefault="000A3567" w:rsidP="000A3567">
      <w:r w:rsidRPr="00B9451F">
        <w:rPr>
          <w:i/>
          <w:iCs/>
        </w:rPr>
        <w:t>c)</w:t>
      </w:r>
      <w:r w:rsidRPr="00B9451F">
        <w:tab/>
        <w:t>that the operation of UAS in non-segregated airspace requires reliable control and non-payload communication (CNPC) links, in particular to relay air traffic control communications and for the remote pilot to control the flight;</w:t>
      </w:r>
    </w:p>
    <w:p w:rsidR="000A3567" w:rsidRPr="00B9451F" w:rsidRDefault="000A3567" w:rsidP="000A3567">
      <w:pPr>
        <w:rPr>
          <w:i/>
          <w:lang w:eastAsia="zh-CN"/>
        </w:rPr>
      </w:pPr>
      <w:r w:rsidRPr="00B9451F">
        <w:rPr>
          <w:i/>
          <w:lang w:eastAsia="zh-CN"/>
        </w:rPr>
        <w:t>d)</w:t>
      </w:r>
      <w:r w:rsidRPr="00B9451F">
        <w:rPr>
          <w:lang w:eastAsia="zh-CN"/>
        </w:rPr>
        <w:tab/>
        <w:t>that there is a demand for the control of UAS CNPC links via satellite communication networks for communications beyond the radio horizon while operating in non-segregated airspace as shown in Annex 1;</w:t>
      </w:r>
    </w:p>
    <w:p w:rsidR="000A3567" w:rsidRPr="00B9451F" w:rsidRDefault="000A3567" w:rsidP="000A3567">
      <w:r w:rsidRPr="00B9451F">
        <w:rPr>
          <w:i/>
          <w:iCs/>
        </w:rPr>
        <w:t>e)</w:t>
      </w:r>
      <w:r w:rsidRPr="00B9451F">
        <w:rPr>
          <w:i/>
          <w:iCs/>
        </w:rPr>
        <w:tab/>
      </w:r>
      <w:r w:rsidRPr="00B9451F">
        <w:t>that there is a need to provide internationally harmonized use of spectrum for UAS CNPC links;</w:t>
      </w:r>
    </w:p>
    <w:p w:rsidR="000A3567" w:rsidRPr="00B9451F" w:rsidRDefault="000A3567" w:rsidP="000A3567">
      <w:r>
        <w:rPr>
          <w:i/>
          <w:iCs/>
        </w:rPr>
        <w:t>f)</w:t>
      </w:r>
      <w:r w:rsidRPr="00B9451F">
        <w:rPr>
          <w:i/>
          <w:iCs/>
        </w:rPr>
        <w:tab/>
      </w:r>
      <w:r w:rsidRPr="00B9451F">
        <w:t>that the use of fixed-satellite service (FSS) frequency assignments by UAS CNPC links should take into account their Article </w:t>
      </w:r>
      <w:r w:rsidRPr="000A3567">
        <w:rPr>
          <w:b/>
          <w:bCs/>
        </w:rPr>
        <w:t>11</w:t>
      </w:r>
      <w:r w:rsidRPr="00B9451F">
        <w:t xml:space="preserve"> notification status;</w:t>
      </w:r>
    </w:p>
    <w:p w:rsidR="000A3567" w:rsidRPr="00B9451F" w:rsidRDefault="000A3567" w:rsidP="000A3567">
      <w:pPr>
        <w:rPr>
          <w:lang w:val="en-US"/>
        </w:rPr>
      </w:pPr>
      <w:r w:rsidRPr="000A3567">
        <w:rPr>
          <w:i/>
          <w:iCs/>
        </w:rPr>
        <w:t>g)</w:t>
      </w:r>
      <w:r w:rsidRPr="00B9451F">
        <w:tab/>
      </w:r>
      <w:r w:rsidRPr="00B9451F">
        <w:rPr>
          <w:lang w:val="en-US"/>
        </w:rPr>
        <w:t xml:space="preserve">that in the application of Articles </w:t>
      </w:r>
      <w:r w:rsidRPr="000A3567">
        <w:rPr>
          <w:b/>
          <w:bCs/>
          <w:lang w:val="en-US"/>
        </w:rPr>
        <w:t>9</w:t>
      </w:r>
      <w:r w:rsidRPr="00B9451F">
        <w:rPr>
          <w:lang w:val="en-US"/>
        </w:rPr>
        <w:t xml:space="preserve"> and </w:t>
      </w:r>
      <w:r w:rsidRPr="000A3567">
        <w:rPr>
          <w:b/>
          <w:bCs/>
          <w:lang w:val="en-US"/>
        </w:rPr>
        <w:t>11</w:t>
      </w:r>
      <w:r w:rsidRPr="00B9451F">
        <w:rPr>
          <w:lang w:val="en-US"/>
        </w:rPr>
        <w:t>, no administration would obtain any particular priority as a result of using the FSS to provide UAS CNPC,</w:t>
      </w:r>
    </w:p>
    <w:p w:rsidR="000A3567" w:rsidRPr="00B9451F" w:rsidRDefault="000A3567" w:rsidP="009D2B6B">
      <w:pPr>
        <w:pStyle w:val="Call"/>
      </w:pPr>
      <w:r w:rsidRPr="00B9451F">
        <w:t>considering further</w:t>
      </w:r>
    </w:p>
    <w:p w:rsidR="000A3567" w:rsidRPr="00B9451F" w:rsidRDefault="000A3567" w:rsidP="000A3567">
      <w:r w:rsidRPr="00B9451F">
        <w:rPr>
          <w:i/>
          <w:iCs/>
        </w:rPr>
        <w:t>a)</w:t>
      </w:r>
      <w:r w:rsidRPr="00B9451F">
        <w:tab/>
        <w:t xml:space="preserve">that there is a need to limit the amount of communication equipment </w:t>
      </w:r>
      <w:r w:rsidR="00FB703D" w:rsidRPr="00B9451F">
        <w:t>on board</w:t>
      </w:r>
      <w:r w:rsidRPr="00B9451F">
        <w:t xml:space="preserve"> a UA;</w:t>
      </w:r>
    </w:p>
    <w:p w:rsidR="000A3567" w:rsidRPr="00B9451F" w:rsidRDefault="000A3567" w:rsidP="000A3567">
      <w:r w:rsidRPr="00B9451F">
        <w:rPr>
          <w:i/>
          <w:iCs/>
        </w:rPr>
        <w:t>b)</w:t>
      </w:r>
      <w:r w:rsidRPr="00B9451F">
        <w:tab/>
        <w:t xml:space="preserve">that there is urgency to conclude on the regulatory basis for the use of the FSS frequency bands to support short- and medium term implementation of UAS CNPC links </w:t>
      </w:r>
      <w:r>
        <w:t>because a </w:t>
      </w:r>
      <w:r w:rsidRPr="00B9451F">
        <w:t>dedicated satellite system for this application is not likely to be implemented in this time frame;</w:t>
      </w:r>
    </w:p>
    <w:p w:rsidR="000A3567" w:rsidRPr="00B9451F" w:rsidRDefault="000A3567" w:rsidP="000A3567">
      <w:r w:rsidRPr="00B9451F">
        <w:rPr>
          <w:i/>
          <w:iCs/>
        </w:rPr>
        <w:t>c)</w:t>
      </w:r>
      <w:r w:rsidRPr="00B9451F">
        <w:tab/>
        <w:t xml:space="preserve">that there are various technical methods that may be used to increase the reliability of digital </w:t>
      </w:r>
      <w:r w:rsidRPr="00B9451F">
        <w:rPr>
          <w:color w:val="000000"/>
        </w:rPr>
        <w:t>communication links</w:t>
      </w:r>
      <w:r w:rsidRPr="00B9451F">
        <w:t>, e.g. modulation, coding, redundancy, etc. that can be used to ensure safe operation of UAS in all air space;</w:t>
      </w:r>
    </w:p>
    <w:p w:rsidR="000A3567" w:rsidRPr="00B9451F" w:rsidRDefault="000A3567" w:rsidP="000A3567">
      <w:r w:rsidRPr="00B9451F">
        <w:rPr>
          <w:i/>
          <w:iCs/>
        </w:rPr>
        <w:t>d)</w:t>
      </w:r>
      <w:r w:rsidRPr="00B9451F">
        <w:tab/>
        <w:t>that UAS CNPC relate to the safe operation of UAS and have certain technical, operational, and regulatory requirements;</w:t>
      </w:r>
    </w:p>
    <w:p w:rsidR="000A3567" w:rsidRPr="00B9451F" w:rsidRDefault="000A3567" w:rsidP="000A3567">
      <w:r w:rsidRPr="00B9451F">
        <w:rPr>
          <w:i/>
          <w:iCs/>
        </w:rPr>
        <w:t>e)</w:t>
      </w:r>
      <w:r w:rsidRPr="00B9451F">
        <w:tab/>
        <w:t xml:space="preserve">that the requirements in </w:t>
      </w:r>
      <w:r w:rsidRPr="00B9451F">
        <w:rPr>
          <w:i/>
          <w:iCs/>
        </w:rPr>
        <w:t>considering further d)</w:t>
      </w:r>
      <w:r w:rsidRPr="00B9451F">
        <w:t xml:space="preserve"> can be specified for UAS use of FSS networks,</w:t>
      </w:r>
    </w:p>
    <w:p w:rsidR="000A3567" w:rsidRPr="00B9451F" w:rsidRDefault="000A3567" w:rsidP="000A3567">
      <w:pPr>
        <w:pStyle w:val="Call"/>
      </w:pPr>
      <w:r w:rsidRPr="00B9451F">
        <w:t>noting</w:t>
      </w:r>
    </w:p>
    <w:p w:rsidR="000A3567" w:rsidRPr="00B9451F" w:rsidRDefault="000A3567" w:rsidP="000A3567">
      <w:r w:rsidRPr="00B9451F">
        <w:rPr>
          <w:i/>
          <w:iCs/>
        </w:rPr>
        <w:t>a)</w:t>
      </w:r>
      <w:r w:rsidRPr="00B9451F">
        <w:tab/>
        <w:t xml:space="preserve">that </w:t>
      </w:r>
      <w:r w:rsidRPr="00B9451F">
        <w:rPr>
          <w:rFonts w:eastAsia="MS Mincho"/>
          <w:lang w:eastAsia="ja-JP"/>
        </w:rPr>
        <w:t xml:space="preserve">International Telecommunication Union (ITU) </w:t>
      </w:r>
      <w:r w:rsidRPr="00B9451F">
        <w:t>Report ITU</w:t>
      </w:r>
      <w:r w:rsidRPr="00B9451F">
        <w:noBreakHyphen/>
        <w:t>R M.2171 provides information on the vast number of applications for UAS needing access to non-segregated airspaces;</w:t>
      </w:r>
    </w:p>
    <w:p w:rsidR="000A3567" w:rsidRPr="00B9451F" w:rsidRDefault="000A3567" w:rsidP="000A3567">
      <w:r w:rsidRPr="00B9451F">
        <w:rPr>
          <w:i/>
          <w:iCs/>
        </w:rPr>
        <w:t>b)</w:t>
      </w:r>
      <w:r w:rsidRPr="00B9451F">
        <w:tab/>
        <w:t xml:space="preserve">that, although Recommendation </w:t>
      </w:r>
      <w:r w:rsidRPr="00B9451F">
        <w:rPr>
          <w:b/>
          <w:bCs/>
        </w:rPr>
        <w:t>724 (WRC-07)</w:t>
      </w:r>
      <w:r w:rsidRPr="00B9451F">
        <w:t xml:space="preserve"> notes that FSS is not a designated</w:t>
      </w:r>
      <w:r w:rsidRPr="00B9451F" w:rsidDel="008D12AE">
        <w:t xml:space="preserve"> </w:t>
      </w:r>
      <w:r w:rsidRPr="00B9451F">
        <w:t>safety service, FSS can be used, under certain conditions, on a permanent or temporary basis for safeguarding human life or property,</w:t>
      </w:r>
    </w:p>
    <w:p w:rsidR="000A3567" w:rsidRPr="00B9451F" w:rsidRDefault="000A3567" w:rsidP="000A3567">
      <w:pPr>
        <w:pStyle w:val="Call"/>
      </w:pPr>
      <w:r w:rsidRPr="00B9451F">
        <w:t>recognizing</w:t>
      </w:r>
    </w:p>
    <w:p w:rsidR="000A3567" w:rsidRPr="00B9451F" w:rsidRDefault="000A3567" w:rsidP="000A3567">
      <w:r w:rsidRPr="00B9451F">
        <w:rPr>
          <w:i/>
          <w:iCs/>
        </w:rPr>
        <w:t>a)</w:t>
      </w:r>
      <w:r w:rsidRPr="00B9451F">
        <w:tab/>
        <w:t xml:space="preserve">that the power flux-density limits in Section V of Article </w:t>
      </w:r>
      <w:r w:rsidRPr="000A3567">
        <w:rPr>
          <w:b/>
          <w:bCs/>
        </w:rPr>
        <w:t>21</w:t>
      </w:r>
      <w:r w:rsidRPr="00B9451F">
        <w:t xml:space="preserve"> apply to space-to-Earth transmissions for communications with Unmanned Aircraft Systems;</w:t>
      </w:r>
    </w:p>
    <w:p w:rsidR="000A3567" w:rsidRPr="00B9451F" w:rsidRDefault="000A3567" w:rsidP="000A3567">
      <w:r w:rsidRPr="00B9451F">
        <w:rPr>
          <w:i/>
          <w:iCs/>
        </w:rPr>
        <w:t>b)</w:t>
      </w:r>
      <w:r w:rsidRPr="00B9451F">
        <w:tab/>
        <w:t>that the UAS CNPC links shall be operated in accordance with international standards and recommended practices and procedures established in accordance with the Convention on International Civil Aviation;</w:t>
      </w:r>
    </w:p>
    <w:p w:rsidR="000A3567" w:rsidRPr="00B9451F" w:rsidRDefault="000A3567" w:rsidP="000A3567">
      <w:r w:rsidRPr="00B9451F">
        <w:rPr>
          <w:i/>
          <w:lang w:eastAsia="zh-CN"/>
        </w:rPr>
        <w:t>c)</w:t>
      </w:r>
      <w:r w:rsidRPr="00B9451F">
        <w:rPr>
          <w:lang w:eastAsia="zh-CN"/>
        </w:rPr>
        <w:tab/>
        <w:t>that in this context, ITU develops the conditions for operation of CNPC links, and then, International Civil Aviation Organization (ICAO) would be in a position to develop further operational conditions to ensure safe UAS operation</w:t>
      </w:r>
      <w:r w:rsidRPr="00B9451F">
        <w:t>,</w:t>
      </w:r>
    </w:p>
    <w:p w:rsidR="000A3567" w:rsidRPr="00B9451F" w:rsidRDefault="000A3567" w:rsidP="000A3567">
      <w:pPr>
        <w:pStyle w:val="Call"/>
      </w:pPr>
      <w:r w:rsidRPr="00B9451F">
        <w:t>resolves</w:t>
      </w:r>
    </w:p>
    <w:p w:rsidR="000A3567" w:rsidRPr="00B9451F" w:rsidRDefault="000A3567" w:rsidP="000A3567">
      <w:r w:rsidRPr="00B9451F">
        <w:t>1</w:t>
      </w:r>
      <w:r w:rsidRPr="00B9451F">
        <w:tab/>
        <w:t xml:space="preserve">that FSS networks in a Region where the frequency band is not subject to the Plans or lists of Appendices </w:t>
      </w:r>
      <w:r w:rsidRPr="000A3567">
        <w:rPr>
          <w:b/>
          <w:bCs/>
        </w:rPr>
        <w:t>30</w:t>
      </w:r>
      <w:r w:rsidRPr="00B9451F">
        <w:t xml:space="preserve">, </w:t>
      </w:r>
      <w:r w:rsidRPr="000A3567">
        <w:rPr>
          <w:b/>
          <w:bCs/>
        </w:rPr>
        <w:t>30A</w:t>
      </w:r>
      <w:r w:rsidRPr="00B9451F">
        <w:t xml:space="preserve">, or </w:t>
      </w:r>
      <w:r w:rsidRPr="00B859AD">
        <w:rPr>
          <w:b/>
          <w:bCs/>
        </w:rPr>
        <w:t>30B</w:t>
      </w:r>
      <w:r w:rsidRPr="00B9451F">
        <w:t xml:space="preserve"> and where No. </w:t>
      </w:r>
      <w:r w:rsidRPr="00D22BE6">
        <w:rPr>
          <w:b/>
        </w:rPr>
        <w:t>5.A</w:t>
      </w:r>
      <w:r w:rsidR="003478F4">
        <w:rPr>
          <w:b/>
        </w:rPr>
        <w:t>1</w:t>
      </w:r>
      <w:r w:rsidRPr="00D22BE6">
        <w:rPr>
          <w:b/>
        </w:rPr>
        <w:t>5</w:t>
      </w:r>
      <w:r w:rsidRPr="00B9451F">
        <w:t xml:space="preserve"> applies, may be used for the control and non-payload communications of unmanned aircraft systems;</w:t>
      </w:r>
    </w:p>
    <w:p w:rsidR="000A3567" w:rsidRPr="00B9451F" w:rsidRDefault="000A3567" w:rsidP="00B859AD">
      <w:r w:rsidRPr="00B9451F">
        <w:t>2</w:t>
      </w:r>
      <w:r w:rsidRPr="00B9451F">
        <w:tab/>
        <w:t>that earth stations on-board UA can communicate with a space station operating in the FSS, including while the UA is in motion, and shall meet all the technical and regulatory requirements for FSS earth stations operating in the same frequency band as well as the additional technical requirements identified in Annex 2;</w:t>
      </w:r>
    </w:p>
    <w:p w:rsidR="000A3567" w:rsidRPr="00B9451F" w:rsidRDefault="000A3567" w:rsidP="00B859AD">
      <w:r w:rsidRPr="00B9451F">
        <w:t>3</w:t>
      </w:r>
      <w:r w:rsidRPr="00B9451F">
        <w:tab/>
        <w:t>that earth stations used by UAS shall operate within the interference, protection, and performance envelope defined by the parameters of typical earth stations associated with the notified FSS network;</w:t>
      </w:r>
    </w:p>
    <w:p w:rsidR="000A3567" w:rsidRPr="00B9451F" w:rsidRDefault="000A3567" w:rsidP="00B859AD">
      <w:r w:rsidRPr="00B9451F">
        <w:t>4</w:t>
      </w:r>
      <w:r w:rsidRPr="00B9451F">
        <w:tab/>
        <w:t>that UAS CNPC earth stations shall be designed so as to be able to operate in the interference environment created by terrestrial services allocated on a co-primary basis in accordance with the Radio Regulations in these frequency bands in order to ensure their freedom from harmful interference;</w:t>
      </w:r>
    </w:p>
    <w:p w:rsidR="000A3567" w:rsidRPr="00B9451F" w:rsidRDefault="000A3567" w:rsidP="00B859AD">
      <w:pPr>
        <w:rPr>
          <w:lang w:eastAsia="zh-CN"/>
        </w:rPr>
      </w:pPr>
      <w:r w:rsidRPr="00B9451F">
        <w:rPr>
          <w:lang w:eastAsia="zh-CN"/>
        </w:rPr>
        <w:t>5</w:t>
      </w:r>
      <w:r w:rsidRPr="00B9451F">
        <w:rPr>
          <w:lang w:eastAsia="zh-CN"/>
        </w:rPr>
        <w:tab/>
        <w:t>that the protection of the incumbent fixed service from UAS CNPC transmissions shall be ensured by implementing measures shown in Annex 2;</w:t>
      </w:r>
    </w:p>
    <w:p w:rsidR="000A3567" w:rsidRPr="00B9451F" w:rsidRDefault="000A3567" w:rsidP="00B859AD">
      <w:pPr>
        <w:rPr>
          <w:lang w:eastAsia="zh-CN"/>
        </w:rPr>
      </w:pPr>
      <w:r w:rsidRPr="00B9451F">
        <w:rPr>
          <w:lang w:eastAsia="zh-CN"/>
        </w:rPr>
        <w:t>6</w:t>
      </w:r>
      <w:r w:rsidR="00B859AD">
        <w:rPr>
          <w:lang w:eastAsia="zh-CN"/>
        </w:rPr>
        <w:tab/>
      </w:r>
      <w:r w:rsidRPr="00B9451F">
        <w:rPr>
          <w:lang w:eastAsia="zh-CN"/>
        </w:rPr>
        <w:t>that administrations shall:</w:t>
      </w:r>
    </w:p>
    <w:p w:rsidR="000A3567" w:rsidRPr="00B9451F" w:rsidRDefault="00B859AD" w:rsidP="00B859AD">
      <w:pPr>
        <w:pStyle w:val="enumlev1"/>
        <w:rPr>
          <w:lang w:eastAsia="zh-CN"/>
        </w:rPr>
      </w:pPr>
      <w:r>
        <w:rPr>
          <w:lang w:eastAsia="zh-CN"/>
        </w:rPr>
        <w:t>–</w:t>
      </w:r>
      <w:r w:rsidR="000A3567" w:rsidRPr="00B9451F">
        <w:rPr>
          <w:lang w:eastAsia="zh-CN"/>
        </w:rPr>
        <w:tab/>
        <w:t>ensure that the use of UAS CNPC links and their associated performance requirements shall be in accordance with the international standards and recommended practices (SARPS) and procedures established by ICAO consistent with Article 37 of the Convention on International Civil Aviation;</w:t>
      </w:r>
    </w:p>
    <w:p w:rsidR="000A3567" w:rsidRPr="00B9451F" w:rsidRDefault="00B859AD" w:rsidP="00B859AD">
      <w:pPr>
        <w:pStyle w:val="enumlev1"/>
        <w:rPr>
          <w:lang w:eastAsia="zh-CN"/>
        </w:rPr>
      </w:pPr>
      <w:r>
        <w:rPr>
          <w:lang w:eastAsia="zh-CN"/>
        </w:rPr>
        <w:t>–</w:t>
      </w:r>
      <w:r w:rsidR="000A3567" w:rsidRPr="00B9451F">
        <w:rPr>
          <w:lang w:eastAsia="zh-CN"/>
        </w:rPr>
        <w:tab/>
        <w:t xml:space="preserve">act immediately when their attention is drawn to any such harmful interference as </w:t>
      </w:r>
      <w:r w:rsidR="000A3567" w:rsidRPr="00B9451F">
        <w:t>freedom from harmful interference to UAS CNPC links is imperative to ensure safe operation of UAS CNPC links</w:t>
      </w:r>
      <w:r w:rsidR="000A3567" w:rsidRPr="00B9451F">
        <w:rPr>
          <w:lang w:eastAsia="zh-CN"/>
        </w:rPr>
        <w:t>;</w:t>
      </w:r>
    </w:p>
    <w:p w:rsidR="000A3567" w:rsidRPr="00B9451F" w:rsidRDefault="00B859AD" w:rsidP="00B859AD">
      <w:pPr>
        <w:pStyle w:val="enumlev1"/>
        <w:rPr>
          <w:lang w:eastAsia="zh-CN"/>
        </w:rPr>
      </w:pPr>
      <w:r>
        <w:rPr>
          <w:lang w:eastAsia="zh-CN"/>
        </w:rPr>
        <w:t>–</w:t>
      </w:r>
      <w:r w:rsidR="000A3567" w:rsidRPr="00B9451F">
        <w:rPr>
          <w:lang w:eastAsia="zh-CN"/>
        </w:rPr>
        <w:tab/>
        <w:t xml:space="preserve">use assignments associated with the FSS networks for UAS CNPC links (see </w:t>
      </w:r>
      <w:r w:rsidRPr="00B9451F">
        <w:rPr>
          <w:lang w:eastAsia="zh-CN"/>
        </w:rPr>
        <w:t>F</w:t>
      </w:r>
      <w:r w:rsidR="000A3567" w:rsidRPr="00B9451F">
        <w:rPr>
          <w:lang w:eastAsia="zh-CN"/>
        </w:rPr>
        <w:t>igure 1 in Annex 1) that have been recorded in the Master International Frequency Register (MIFR) with a favourable finding;</w:t>
      </w:r>
    </w:p>
    <w:p w:rsidR="000A3567" w:rsidRPr="00B9451F" w:rsidRDefault="00B859AD" w:rsidP="00B859AD">
      <w:pPr>
        <w:pStyle w:val="enumlev1"/>
        <w:rPr>
          <w:lang w:eastAsia="zh-CN"/>
        </w:rPr>
      </w:pPr>
      <w:r>
        <w:rPr>
          <w:lang w:eastAsia="zh-CN"/>
        </w:rPr>
        <w:t>–</w:t>
      </w:r>
      <w:r w:rsidR="000A3567" w:rsidRPr="00B9451F">
        <w:rPr>
          <w:lang w:eastAsia="zh-CN"/>
        </w:rPr>
        <w:tab/>
        <w:t>ensure that real-time interference monitoring, predicting interference risks, and planning solutions for potential interference scenarios, shall be addressed by FSS operators and UAS operators with guidance from aviation authorities,</w:t>
      </w:r>
    </w:p>
    <w:p w:rsidR="000A3567" w:rsidRPr="00B9451F" w:rsidRDefault="000A3567" w:rsidP="00B859AD">
      <w:pPr>
        <w:pStyle w:val="Call"/>
      </w:pPr>
      <w:r w:rsidRPr="00B9451F">
        <w:t>instructs the Secretary-General</w:t>
      </w:r>
    </w:p>
    <w:p w:rsidR="000A3567" w:rsidRPr="00B9451F" w:rsidRDefault="000A3567" w:rsidP="00B859AD">
      <w:pPr>
        <w:rPr>
          <w:lang w:eastAsia="fr-FR"/>
        </w:rPr>
      </w:pPr>
      <w:r w:rsidRPr="00B9451F">
        <w:rPr>
          <w:lang w:eastAsia="fr-FR"/>
        </w:rPr>
        <w:t>to bring this Resolution to the attention of the Secretary-General of the ICAO.</w:t>
      </w:r>
    </w:p>
    <w:p w:rsidR="000A3567" w:rsidRPr="00B9451F" w:rsidRDefault="000A3567" w:rsidP="000A3567">
      <w:pPr>
        <w:tabs>
          <w:tab w:val="clear" w:pos="1134"/>
          <w:tab w:val="clear" w:pos="1871"/>
          <w:tab w:val="clear" w:pos="2268"/>
          <w:tab w:val="left" w:pos="1123"/>
          <w:tab w:val="left" w:pos="1872"/>
          <w:tab w:val="left" w:pos="2275"/>
        </w:tabs>
        <w:jc w:val="both"/>
        <w:rPr>
          <w:szCs w:val="24"/>
        </w:rPr>
      </w:pPr>
    </w:p>
    <w:p w:rsidR="000A3567" w:rsidRPr="00B9451F" w:rsidRDefault="000A3567" w:rsidP="000A3567">
      <w:pPr>
        <w:tabs>
          <w:tab w:val="clear" w:pos="1134"/>
          <w:tab w:val="clear" w:pos="1871"/>
          <w:tab w:val="clear" w:pos="2268"/>
          <w:tab w:val="left" w:pos="1123"/>
          <w:tab w:val="left" w:pos="1872"/>
          <w:tab w:val="left" w:pos="2275"/>
        </w:tabs>
        <w:jc w:val="both"/>
        <w:rPr>
          <w:szCs w:val="24"/>
        </w:rPr>
      </w:pPr>
    </w:p>
    <w:p w:rsidR="000A3567" w:rsidRPr="00B9451F" w:rsidRDefault="000A3567" w:rsidP="00B859AD">
      <w:pPr>
        <w:pStyle w:val="AnnexNo"/>
      </w:pPr>
      <w:bookmarkStart w:id="112" w:name="_Toc398743024"/>
      <w:r w:rsidRPr="00B9451F">
        <w:t>Annex 1 to Resolution [IAP-A15-FSS-UA-CNPC] (WRC</w:t>
      </w:r>
      <w:r w:rsidRPr="00B9451F">
        <w:noBreakHyphen/>
        <w:t>15)</w:t>
      </w:r>
      <w:bookmarkEnd w:id="112"/>
    </w:p>
    <w:p w:rsidR="000A3567" w:rsidRPr="00B9451F" w:rsidRDefault="000A3567" w:rsidP="00B859AD">
      <w:pPr>
        <w:pStyle w:val="Annextitle"/>
      </w:pPr>
      <w:r w:rsidRPr="00B9451F">
        <w:t>UA CNPC links</w:t>
      </w:r>
    </w:p>
    <w:p w:rsidR="000A3567" w:rsidRPr="00B9451F" w:rsidRDefault="000A3567" w:rsidP="00B859AD">
      <w:pPr>
        <w:pStyle w:val="FigureNo"/>
        <w:rPr>
          <w:rFonts w:eastAsia="SimSun"/>
        </w:rPr>
      </w:pPr>
      <w:r w:rsidRPr="00B9451F">
        <w:rPr>
          <w:rFonts w:eastAsia="SimSun"/>
        </w:rPr>
        <w:t>Figure 1</w:t>
      </w:r>
    </w:p>
    <w:p w:rsidR="000A3567" w:rsidRPr="00B9451F" w:rsidRDefault="000A3567" w:rsidP="00B859AD">
      <w:pPr>
        <w:pStyle w:val="Figuretitle"/>
        <w:rPr>
          <w:rFonts w:eastAsia="SimSun"/>
        </w:rPr>
      </w:pPr>
      <w:r w:rsidRPr="00B9451F">
        <w:rPr>
          <w:rFonts w:eastAsia="SimSun"/>
        </w:rPr>
        <w:t>Elements of UAS architecture using the FSS</w:t>
      </w:r>
    </w:p>
    <w:p w:rsidR="000A3567" w:rsidRPr="00B9451F" w:rsidRDefault="000A3567" w:rsidP="000A3567">
      <w:pPr>
        <w:tabs>
          <w:tab w:val="clear" w:pos="1134"/>
          <w:tab w:val="clear" w:pos="1871"/>
          <w:tab w:val="clear" w:pos="2268"/>
          <w:tab w:val="left" w:pos="1123"/>
          <w:tab w:val="left" w:pos="1872"/>
          <w:tab w:val="left" w:pos="2275"/>
        </w:tabs>
        <w:jc w:val="both"/>
        <w:rPr>
          <w:szCs w:val="24"/>
        </w:rPr>
      </w:pPr>
      <w:r w:rsidRPr="00B9451F">
        <w:rPr>
          <w:noProof/>
          <w:szCs w:val="24"/>
          <w:lang w:eastAsia="zh-CN"/>
        </w:rPr>
        <w:drawing>
          <wp:inline distT="0" distB="0" distL="0" distR="0" wp14:anchorId="3B0E58E0" wp14:editId="3074634A">
            <wp:extent cx="5086350" cy="310070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86350" cy="3100705"/>
                    </a:xfrm>
                    <a:prstGeom prst="rect">
                      <a:avLst/>
                    </a:prstGeom>
                    <a:noFill/>
                    <a:ln>
                      <a:noFill/>
                    </a:ln>
                  </pic:spPr>
                </pic:pic>
              </a:graphicData>
            </a:graphic>
          </wp:inline>
        </w:drawing>
      </w:r>
    </w:p>
    <w:p w:rsidR="000A3567" w:rsidRDefault="000A3567" w:rsidP="00B859AD"/>
    <w:p w:rsidR="00B859AD" w:rsidRPr="00B9451F" w:rsidRDefault="00B859AD" w:rsidP="00B859AD"/>
    <w:p w:rsidR="000A3567" w:rsidRPr="00B9451F" w:rsidRDefault="000A3567" w:rsidP="00B859AD">
      <w:pPr>
        <w:pStyle w:val="AnnexNo"/>
      </w:pPr>
      <w:r w:rsidRPr="00B9451F">
        <w:t>Annex 2 to Resolution [IAP-A15-FSS-UA-CNPC] (WRC</w:t>
      </w:r>
      <w:r w:rsidRPr="00B9451F">
        <w:noBreakHyphen/>
        <w:t>15)</w:t>
      </w:r>
    </w:p>
    <w:p w:rsidR="000A3567" w:rsidRPr="00B9451F" w:rsidRDefault="000A3567" w:rsidP="00B859AD">
      <w:pPr>
        <w:pStyle w:val="Annextitle"/>
      </w:pPr>
      <w:r w:rsidRPr="00B9451F">
        <w:t xml:space="preserve">Protection of the fixed service and of other fixed-satellite service </w:t>
      </w:r>
      <w:r w:rsidRPr="00B9451F">
        <w:br/>
        <w:t>networks from UA CNPC emissions</w:t>
      </w:r>
    </w:p>
    <w:p w:rsidR="000A3567" w:rsidRPr="00B9451F" w:rsidRDefault="000A3567" w:rsidP="00B859AD">
      <w:pPr>
        <w:pStyle w:val="Heading1"/>
      </w:pPr>
      <w:bookmarkStart w:id="113" w:name="_Toc416340756"/>
      <w:bookmarkStart w:id="114" w:name="_Toc416340922"/>
      <w:r w:rsidRPr="00B9451F">
        <w:t>1</w:t>
      </w:r>
      <w:r w:rsidRPr="00B9451F">
        <w:tab/>
        <w:t>Introduction</w:t>
      </w:r>
      <w:bookmarkEnd w:id="113"/>
      <w:bookmarkEnd w:id="114"/>
    </w:p>
    <w:p w:rsidR="000A3567" w:rsidRPr="00B9451F" w:rsidRDefault="000A3567" w:rsidP="00B859AD">
      <w:r w:rsidRPr="00B9451F">
        <w:t>Because of the fundamental assumption made that to use the frequency bands allocated to the FSS the UAS CNPC link must operate within the same regulatory and performance limitations as any other FSS earth station and that, from an interference perspective, it must perform its function in exactly the same manner as any other FSS earth station, there are only a limited number of additional requirements, over and above those of a typical FSS earth station, that need to be imposed on UAS CNPC operations to ensure compatibility with other services sharing the same frequency bands.  These additional requirements are listed in Sections 2, 3, and 4 of this Annex.</w:t>
      </w:r>
    </w:p>
    <w:p w:rsidR="000A3567" w:rsidRPr="00B9451F" w:rsidRDefault="000A3567" w:rsidP="00B859AD">
      <w:pPr>
        <w:pStyle w:val="Heading1"/>
      </w:pPr>
      <w:bookmarkStart w:id="115" w:name="_Toc416340757"/>
      <w:bookmarkStart w:id="116" w:name="_Toc416340923"/>
      <w:r w:rsidRPr="00B9451F">
        <w:t>2</w:t>
      </w:r>
      <w:r w:rsidRPr="00B9451F">
        <w:tab/>
        <w:t>Protection of the fixed service</w:t>
      </w:r>
      <w:bookmarkEnd w:id="115"/>
      <w:bookmarkEnd w:id="116"/>
    </w:p>
    <w:p w:rsidR="000A3567" w:rsidRPr="00B9451F" w:rsidRDefault="000A3567" w:rsidP="00B859AD">
      <w:r w:rsidRPr="00B9451F">
        <w:t>The fixed service is allocated by footnotes in several countries with a co-primary status to the FSS. In those countries, conditions of UA using CNPC shall be such that the fixed service is protected from any harmful interference as defined below.</w:t>
      </w:r>
    </w:p>
    <w:p w:rsidR="000A3567" w:rsidRPr="00B9451F" w:rsidRDefault="00B859AD" w:rsidP="00B859AD">
      <w:pPr>
        <w:pStyle w:val="enumlev1"/>
        <w:rPr>
          <w:rFonts w:eastAsia="Calibri"/>
        </w:rPr>
      </w:pPr>
      <w:r>
        <w:rPr>
          <w:rFonts w:eastAsia="Calibri"/>
        </w:rPr>
        <w:t>1)</w:t>
      </w:r>
      <w:r>
        <w:rPr>
          <w:rFonts w:eastAsia="Calibri"/>
        </w:rPr>
        <w:tab/>
      </w:r>
      <w:r w:rsidR="000A3567" w:rsidRPr="00B9451F">
        <w:rPr>
          <w:rFonts w:eastAsia="Calibri"/>
        </w:rPr>
        <w:t>UA shall not operat</w:t>
      </w:r>
      <w:r>
        <w:rPr>
          <w:rFonts w:eastAsia="Calibri"/>
        </w:rPr>
        <w:t>e at latitudes above 70 degrees;</w:t>
      </w:r>
    </w:p>
    <w:p w:rsidR="000A3567" w:rsidRPr="00B9451F" w:rsidRDefault="00B859AD" w:rsidP="00B859AD">
      <w:pPr>
        <w:pStyle w:val="enumlev1"/>
        <w:rPr>
          <w:rFonts w:eastAsia="Calibri"/>
        </w:rPr>
      </w:pPr>
      <w:r>
        <w:rPr>
          <w:rFonts w:eastAsia="Calibri"/>
        </w:rPr>
        <w:t>2)</w:t>
      </w:r>
      <w:r>
        <w:rPr>
          <w:rFonts w:eastAsia="Calibri"/>
        </w:rPr>
        <w:tab/>
      </w:r>
      <w:r w:rsidR="000A3567" w:rsidRPr="00B9451F">
        <w:rPr>
          <w:rFonts w:eastAsia="Calibri"/>
        </w:rPr>
        <w:t>UA shall not operate on frequencies in the band 14.00 to 14.5</w:t>
      </w:r>
      <w:r w:rsidR="00FD5B87">
        <w:rPr>
          <w:rFonts w:eastAsia="Calibri"/>
        </w:rPr>
        <w:t> GHz</w:t>
      </w:r>
      <w:r w:rsidR="000A3567" w:rsidRPr="00B9451F">
        <w:rPr>
          <w:rFonts w:eastAsia="Calibri"/>
        </w:rPr>
        <w:t xml:space="preserve"> in altitudes below 5</w:t>
      </w:r>
      <w:r>
        <w:rPr>
          <w:rFonts w:eastAsia="Calibri"/>
        </w:rPr>
        <w:t> 000 ft;</w:t>
      </w:r>
    </w:p>
    <w:p w:rsidR="000A3567" w:rsidRPr="00B9451F" w:rsidRDefault="00B859AD" w:rsidP="00B859AD">
      <w:pPr>
        <w:pStyle w:val="enumlev1"/>
        <w:rPr>
          <w:rFonts w:eastAsia="Calibri"/>
        </w:rPr>
      </w:pPr>
      <w:r>
        <w:rPr>
          <w:rFonts w:eastAsia="Calibri"/>
        </w:rPr>
        <w:t>3)</w:t>
      </w:r>
      <w:r>
        <w:rPr>
          <w:rFonts w:eastAsia="Calibri"/>
        </w:rPr>
        <w:tab/>
      </w:r>
      <w:r w:rsidR="000A3567" w:rsidRPr="00B9451F">
        <w:rPr>
          <w:rFonts w:eastAsia="Calibri"/>
        </w:rPr>
        <w:t>UA shall not operate on frequencies in the band 27.5-2</w:t>
      </w:r>
      <w:r>
        <w:rPr>
          <w:rFonts w:eastAsia="Calibri"/>
        </w:rPr>
        <w:t>8.6</w:t>
      </w:r>
      <w:r w:rsidR="00FD5B87">
        <w:rPr>
          <w:rFonts w:eastAsia="Calibri"/>
        </w:rPr>
        <w:t> GHz</w:t>
      </w:r>
      <w:r>
        <w:rPr>
          <w:rFonts w:eastAsia="Calibri"/>
        </w:rPr>
        <w:t xml:space="preserve"> in altitudes below 3 000 ft;</w:t>
      </w:r>
    </w:p>
    <w:p w:rsidR="000A3567" w:rsidRPr="00B9451F" w:rsidRDefault="00B859AD" w:rsidP="00B859AD">
      <w:pPr>
        <w:pStyle w:val="enumlev1"/>
        <w:rPr>
          <w:rFonts w:eastAsia="Calibri"/>
        </w:rPr>
      </w:pPr>
      <w:r>
        <w:rPr>
          <w:rFonts w:eastAsia="Calibri"/>
        </w:rPr>
        <w:t>4)</w:t>
      </w:r>
      <w:r>
        <w:rPr>
          <w:rFonts w:eastAsia="Calibri"/>
        </w:rPr>
        <w:tab/>
      </w:r>
      <w:r w:rsidRPr="00B9451F">
        <w:rPr>
          <w:rFonts w:eastAsia="Calibri"/>
        </w:rPr>
        <w:t>e</w:t>
      </w:r>
      <w:r w:rsidR="000A3567" w:rsidRPr="00B9451F">
        <w:rPr>
          <w:rFonts w:eastAsia="Calibri"/>
        </w:rPr>
        <w:t>arth station on UA shall comply with the two band-specific power flux-density (</w:t>
      </w:r>
      <w:r>
        <w:rPr>
          <w:rFonts w:eastAsia="Calibri"/>
        </w:rPr>
        <w:t>pfd</w:t>
      </w:r>
      <w:r w:rsidR="000A3567" w:rsidRPr="00B9451F">
        <w:rPr>
          <w:rFonts w:eastAsia="Calibri"/>
        </w:rPr>
        <w:t>) masks described below.</w:t>
      </w:r>
    </w:p>
    <w:p w:rsidR="000A3567" w:rsidRPr="00B9451F" w:rsidRDefault="000A3567" w:rsidP="00B859AD">
      <w:r w:rsidRPr="00B9451F">
        <w:t>In the 14-14.5</w:t>
      </w:r>
      <w:r w:rsidR="00FD5B87">
        <w:t> GHz</w:t>
      </w:r>
      <w:r w:rsidRPr="00B9451F">
        <w:t xml:space="preserve"> frequency band as used by fixed-service networks, within line-of-sight of the territory of an administration where fixed-service networks are operating in this band, the maximum </w:t>
      </w:r>
      <w:r w:rsidR="00437083" w:rsidRPr="00B9451F">
        <w:t>pfd</w:t>
      </w:r>
      <w:r w:rsidRPr="00B9451F">
        <w:t xml:space="preserve"> produced at the surface of the Earth by emissions from a single UA should not exceed:</w:t>
      </w:r>
    </w:p>
    <w:tbl>
      <w:tblPr>
        <w:tblW w:w="0" w:type="auto"/>
        <w:tblInd w:w="198" w:type="dxa"/>
        <w:tblLook w:val="04A0" w:firstRow="1" w:lastRow="0" w:firstColumn="1" w:lastColumn="0" w:noHBand="0" w:noVBand="1"/>
      </w:tblPr>
      <w:tblGrid>
        <w:gridCol w:w="5400"/>
        <w:gridCol w:w="3600"/>
      </w:tblGrid>
      <w:tr w:rsidR="000A3567" w:rsidRPr="00B9451F" w:rsidTr="007C3965">
        <w:tc>
          <w:tcPr>
            <w:tcW w:w="5400" w:type="dxa"/>
            <w:shd w:val="clear" w:color="auto" w:fill="auto"/>
          </w:tcPr>
          <w:p w:rsidR="000A3567" w:rsidRPr="00B9451F" w:rsidRDefault="000A3567" w:rsidP="009D2B6B">
            <w:pPr>
              <w:tabs>
                <w:tab w:val="clear" w:pos="1134"/>
                <w:tab w:val="left" w:pos="828"/>
                <w:tab w:val="center" w:pos="1440"/>
                <w:tab w:val="right" w:pos="5112"/>
              </w:tabs>
              <w:rPr>
                <w:rFonts w:ascii="Symbol" w:eastAsia="Calibri" w:hAnsi="Symbol" w:cs="Symbol"/>
                <w:szCs w:val="24"/>
              </w:rPr>
            </w:pPr>
            <w:r w:rsidRPr="00B9451F">
              <w:rPr>
                <w:szCs w:val="24"/>
              </w:rPr>
              <w:tab/>
            </w:r>
            <w:r w:rsidR="009D2B6B">
              <w:rPr>
                <w:szCs w:val="24"/>
              </w:rPr>
              <w:t>−</w:t>
            </w:r>
            <w:r w:rsidRPr="00B9451F">
              <w:rPr>
                <w:szCs w:val="24"/>
              </w:rPr>
              <w:t>97</w:t>
            </w:r>
            <w:r w:rsidR="003478F4">
              <w:rPr>
                <w:szCs w:val="24"/>
              </w:rPr>
              <w:t xml:space="preserve"> </w:t>
            </w:r>
            <w:r w:rsidRPr="00B9451F">
              <w:rPr>
                <w:szCs w:val="24"/>
              </w:rPr>
              <w:tab/>
              <w:t>dB(W/(m</w:t>
            </w:r>
            <w:r w:rsidRPr="00B9451F">
              <w:rPr>
                <w:szCs w:val="24"/>
                <w:vertAlign w:val="superscript"/>
              </w:rPr>
              <w:t xml:space="preserve">2 </w:t>
            </w:r>
            <w:r w:rsidRPr="00B9451F">
              <w:rPr>
                <w:szCs w:val="24"/>
              </w:rPr>
              <w:t xml:space="preserve"> </w:t>
            </w:r>
            <w:r w:rsidRPr="00B9451F">
              <w:rPr>
                <w:szCs w:val="24"/>
              </w:rPr>
              <w:sym w:font="Symbol" w:char="F0D7"/>
            </w:r>
            <w:r w:rsidRPr="00B9451F">
              <w:rPr>
                <w:szCs w:val="24"/>
              </w:rPr>
              <w:t xml:space="preserve"> 14</w:t>
            </w:r>
            <w:r w:rsidR="00B859AD">
              <w:rPr>
                <w:szCs w:val="24"/>
              </w:rPr>
              <w:t xml:space="preserve"> </w:t>
            </w:r>
            <w:r w:rsidRPr="00B9451F">
              <w:rPr>
                <w:szCs w:val="24"/>
              </w:rPr>
              <w:t>MHz))</w:t>
            </w:r>
          </w:p>
        </w:tc>
        <w:tc>
          <w:tcPr>
            <w:tcW w:w="3600" w:type="dxa"/>
            <w:shd w:val="clear" w:color="auto" w:fill="auto"/>
          </w:tcPr>
          <w:p w:rsidR="000A3567" w:rsidRPr="00B9451F" w:rsidRDefault="000A3567" w:rsidP="00B859AD">
            <w:pPr>
              <w:tabs>
                <w:tab w:val="center" w:pos="1962"/>
              </w:tabs>
              <w:ind w:left="248"/>
              <w:rPr>
                <w:rFonts w:ascii="Symbol" w:eastAsia="Calibri" w:hAnsi="Symbol" w:cs="Symbol"/>
                <w:szCs w:val="24"/>
              </w:rPr>
            </w:pPr>
            <w:r w:rsidRPr="00B9451F">
              <w:rPr>
                <w:szCs w:val="24"/>
              </w:rPr>
              <w:t>for</w:t>
            </w:r>
            <w:r w:rsidRPr="00B9451F">
              <w:rPr>
                <w:szCs w:val="24"/>
              </w:rPr>
              <w:tab/>
            </w:r>
            <w:r w:rsidRPr="00B9451F">
              <w:rPr>
                <w:szCs w:val="24"/>
              </w:rPr>
              <w:sym w:font="Symbol" w:char="F071"/>
            </w:r>
            <w:r w:rsidRPr="00B9451F">
              <w:rPr>
                <w:szCs w:val="24"/>
              </w:rPr>
              <w:t xml:space="preserve">    ≤   5°</w:t>
            </w:r>
          </w:p>
        </w:tc>
      </w:tr>
      <w:tr w:rsidR="000A3567" w:rsidRPr="00B9451F" w:rsidTr="007C3965">
        <w:tc>
          <w:tcPr>
            <w:tcW w:w="5400" w:type="dxa"/>
            <w:shd w:val="clear" w:color="auto" w:fill="auto"/>
          </w:tcPr>
          <w:p w:rsidR="000A3567" w:rsidRPr="00B9451F" w:rsidRDefault="000A3567" w:rsidP="009D2B6B">
            <w:pPr>
              <w:tabs>
                <w:tab w:val="clear" w:pos="1134"/>
                <w:tab w:val="left" w:pos="828"/>
                <w:tab w:val="center" w:pos="1440"/>
                <w:tab w:val="right" w:pos="5112"/>
              </w:tabs>
              <w:rPr>
                <w:rFonts w:ascii="Symbol" w:eastAsia="Calibri" w:hAnsi="Symbol" w:cs="Symbol"/>
                <w:szCs w:val="24"/>
              </w:rPr>
            </w:pPr>
            <w:r w:rsidRPr="00B9451F">
              <w:rPr>
                <w:szCs w:val="24"/>
              </w:rPr>
              <w:tab/>
            </w:r>
            <w:r w:rsidR="009D2B6B">
              <w:rPr>
                <w:szCs w:val="24"/>
              </w:rPr>
              <w:t>−</w:t>
            </w:r>
            <w:r w:rsidRPr="00B9451F">
              <w:rPr>
                <w:szCs w:val="24"/>
              </w:rPr>
              <w:t xml:space="preserve">97 + 2.1 </w:t>
            </w:r>
            <w:r w:rsidRPr="00B9451F">
              <w:rPr>
                <w:szCs w:val="24"/>
              </w:rPr>
              <w:sym w:font="Symbol" w:char="F0D7"/>
            </w:r>
            <w:r w:rsidRPr="00B9451F">
              <w:rPr>
                <w:szCs w:val="24"/>
              </w:rPr>
              <w:t xml:space="preserve"> (</w:t>
            </w:r>
            <w:r w:rsidRPr="00B9451F">
              <w:rPr>
                <w:szCs w:val="24"/>
              </w:rPr>
              <w:sym w:font="Symbol" w:char="F071"/>
            </w:r>
            <w:r w:rsidRPr="00B9451F">
              <w:rPr>
                <w:szCs w:val="24"/>
              </w:rPr>
              <w:t xml:space="preserve"> - 5°)</w:t>
            </w:r>
            <w:r w:rsidRPr="00B9451F">
              <w:rPr>
                <w:szCs w:val="24"/>
                <w:vertAlign w:val="superscript"/>
              </w:rPr>
              <w:t>2</w:t>
            </w:r>
            <w:r w:rsidR="00B859AD">
              <w:rPr>
                <w:szCs w:val="24"/>
              </w:rPr>
              <w:t xml:space="preserve">  </w:t>
            </w:r>
            <w:r w:rsidRPr="00B9451F">
              <w:rPr>
                <w:szCs w:val="24"/>
              </w:rPr>
              <w:t>dB(W/(m</w:t>
            </w:r>
            <w:r w:rsidRPr="00B9451F">
              <w:rPr>
                <w:szCs w:val="24"/>
                <w:vertAlign w:val="superscript"/>
              </w:rPr>
              <w:t xml:space="preserve">2 </w:t>
            </w:r>
            <w:r w:rsidRPr="00B9451F">
              <w:rPr>
                <w:szCs w:val="24"/>
              </w:rPr>
              <w:t xml:space="preserve"> </w:t>
            </w:r>
            <w:r w:rsidRPr="00B9451F">
              <w:rPr>
                <w:szCs w:val="24"/>
              </w:rPr>
              <w:sym w:font="Symbol" w:char="F0D7"/>
            </w:r>
            <w:r w:rsidRPr="00B9451F">
              <w:rPr>
                <w:szCs w:val="24"/>
              </w:rPr>
              <w:t xml:space="preserve"> 14</w:t>
            </w:r>
            <w:r w:rsidR="00B859AD">
              <w:rPr>
                <w:szCs w:val="24"/>
              </w:rPr>
              <w:t xml:space="preserve"> </w:t>
            </w:r>
            <w:r w:rsidRPr="00B9451F">
              <w:rPr>
                <w:szCs w:val="24"/>
              </w:rPr>
              <w:t>MHz))</w:t>
            </w:r>
          </w:p>
        </w:tc>
        <w:tc>
          <w:tcPr>
            <w:tcW w:w="3600" w:type="dxa"/>
            <w:shd w:val="clear" w:color="auto" w:fill="auto"/>
          </w:tcPr>
          <w:p w:rsidR="000A3567" w:rsidRPr="00B9451F" w:rsidRDefault="000A3567" w:rsidP="00B859AD">
            <w:pPr>
              <w:tabs>
                <w:tab w:val="center" w:pos="1962"/>
              </w:tabs>
              <w:ind w:left="248"/>
              <w:rPr>
                <w:rFonts w:ascii="Symbol" w:eastAsia="Calibri" w:hAnsi="Symbol" w:cs="Symbol"/>
                <w:szCs w:val="24"/>
              </w:rPr>
            </w:pPr>
            <w:r w:rsidRPr="00B9451F">
              <w:rPr>
                <w:szCs w:val="24"/>
              </w:rPr>
              <w:t>f</w:t>
            </w:r>
            <w:r w:rsidR="00B859AD">
              <w:rPr>
                <w:szCs w:val="24"/>
              </w:rPr>
              <w:t>or</w:t>
            </w:r>
            <w:r w:rsidRPr="00B9451F">
              <w:rPr>
                <w:szCs w:val="24"/>
              </w:rPr>
              <w:tab/>
              <w:t xml:space="preserve">5°    &lt;   </w:t>
            </w:r>
            <w:r w:rsidRPr="00B9451F">
              <w:rPr>
                <w:szCs w:val="24"/>
              </w:rPr>
              <w:sym w:font="Symbol" w:char="F071"/>
            </w:r>
            <w:r w:rsidRPr="00B9451F">
              <w:rPr>
                <w:szCs w:val="24"/>
              </w:rPr>
              <w:t xml:space="preserve">   ≤   7.5°</w:t>
            </w:r>
          </w:p>
        </w:tc>
      </w:tr>
      <w:tr w:rsidR="000A3567" w:rsidRPr="00B9451F" w:rsidTr="007C3965">
        <w:tc>
          <w:tcPr>
            <w:tcW w:w="5400" w:type="dxa"/>
            <w:shd w:val="clear" w:color="auto" w:fill="auto"/>
          </w:tcPr>
          <w:p w:rsidR="000A3567" w:rsidRPr="000A3567" w:rsidRDefault="000A3567" w:rsidP="009D2B6B">
            <w:pPr>
              <w:tabs>
                <w:tab w:val="clear" w:pos="1134"/>
                <w:tab w:val="left" w:pos="828"/>
                <w:tab w:val="center" w:pos="1440"/>
                <w:tab w:val="right" w:pos="5112"/>
              </w:tabs>
              <w:rPr>
                <w:rFonts w:ascii="Symbol" w:eastAsia="Calibri" w:hAnsi="Symbol" w:cs="Symbol"/>
                <w:szCs w:val="24"/>
                <w:lang w:val="de-CH"/>
              </w:rPr>
            </w:pPr>
            <w:r w:rsidRPr="000A3567">
              <w:rPr>
                <w:szCs w:val="24"/>
                <w:lang w:val="de-CH"/>
              </w:rPr>
              <w:tab/>
            </w:r>
            <w:r w:rsidR="009D2B6B" w:rsidRPr="009D2B6B">
              <w:rPr>
                <w:szCs w:val="24"/>
                <w:lang w:val="de-CH"/>
              </w:rPr>
              <w:t>−</w:t>
            </w:r>
            <w:r w:rsidRPr="000A3567">
              <w:rPr>
                <w:szCs w:val="24"/>
                <w:lang w:val="de-CH"/>
              </w:rPr>
              <w:t xml:space="preserve">91.7 - 25 </w:t>
            </w:r>
            <w:r w:rsidRPr="00B9451F">
              <w:rPr>
                <w:szCs w:val="24"/>
              </w:rPr>
              <w:sym w:font="Symbol" w:char="F0D7"/>
            </w:r>
            <w:r w:rsidRPr="000A3567">
              <w:rPr>
                <w:szCs w:val="24"/>
                <w:lang w:val="de-CH"/>
              </w:rPr>
              <w:t xml:space="preserve"> log</w:t>
            </w:r>
            <w:r w:rsidRPr="000A3567">
              <w:rPr>
                <w:szCs w:val="24"/>
                <w:vertAlign w:val="subscript"/>
                <w:lang w:val="de-CH"/>
              </w:rPr>
              <w:t>10</w:t>
            </w:r>
            <w:r w:rsidRPr="000A3567">
              <w:rPr>
                <w:szCs w:val="24"/>
                <w:lang w:val="de-CH"/>
              </w:rPr>
              <w:t xml:space="preserve"> (</w:t>
            </w:r>
            <w:r w:rsidRPr="00B9451F">
              <w:rPr>
                <w:szCs w:val="24"/>
              </w:rPr>
              <w:sym w:font="Symbol" w:char="F071"/>
            </w:r>
            <w:r w:rsidR="00B859AD">
              <w:rPr>
                <w:szCs w:val="24"/>
                <w:lang w:val="de-CH"/>
              </w:rPr>
              <w:t xml:space="preserve">) </w:t>
            </w:r>
            <w:r w:rsidRPr="000A3567">
              <w:rPr>
                <w:szCs w:val="24"/>
                <w:lang w:val="de-CH"/>
              </w:rPr>
              <w:t>dB(W/(m</w:t>
            </w:r>
            <w:r w:rsidRPr="000A3567">
              <w:rPr>
                <w:szCs w:val="24"/>
                <w:vertAlign w:val="superscript"/>
                <w:lang w:val="de-CH"/>
              </w:rPr>
              <w:t xml:space="preserve">2 </w:t>
            </w:r>
            <w:r w:rsidRPr="000A3567">
              <w:rPr>
                <w:szCs w:val="24"/>
                <w:lang w:val="de-CH"/>
              </w:rPr>
              <w:t xml:space="preserve"> </w:t>
            </w:r>
            <w:r w:rsidRPr="00B9451F">
              <w:rPr>
                <w:szCs w:val="24"/>
              </w:rPr>
              <w:sym w:font="Symbol" w:char="F0D7"/>
            </w:r>
            <w:r w:rsidRPr="000A3567">
              <w:rPr>
                <w:szCs w:val="24"/>
                <w:lang w:val="de-CH"/>
              </w:rPr>
              <w:t xml:space="preserve"> 14</w:t>
            </w:r>
            <w:r w:rsidR="00B859AD">
              <w:rPr>
                <w:szCs w:val="24"/>
                <w:lang w:val="de-CH"/>
              </w:rPr>
              <w:t xml:space="preserve"> </w:t>
            </w:r>
            <w:r w:rsidRPr="000A3567">
              <w:rPr>
                <w:szCs w:val="24"/>
                <w:lang w:val="de-CH"/>
              </w:rPr>
              <w:t>MHz))</w:t>
            </w:r>
          </w:p>
        </w:tc>
        <w:tc>
          <w:tcPr>
            <w:tcW w:w="3600" w:type="dxa"/>
            <w:shd w:val="clear" w:color="auto" w:fill="auto"/>
          </w:tcPr>
          <w:p w:rsidR="000A3567" w:rsidRPr="00B9451F" w:rsidRDefault="000A3567" w:rsidP="00B859AD">
            <w:pPr>
              <w:tabs>
                <w:tab w:val="center" w:pos="1962"/>
              </w:tabs>
              <w:ind w:left="248"/>
              <w:rPr>
                <w:rFonts w:ascii="Symbol" w:eastAsia="Calibri" w:hAnsi="Symbol" w:cs="Symbol"/>
                <w:szCs w:val="24"/>
              </w:rPr>
            </w:pPr>
            <w:r w:rsidRPr="00B9451F">
              <w:rPr>
                <w:szCs w:val="24"/>
              </w:rPr>
              <w:t>for</w:t>
            </w:r>
            <w:r w:rsidRPr="00B9451F">
              <w:rPr>
                <w:szCs w:val="24"/>
              </w:rPr>
              <w:tab/>
              <w:t xml:space="preserve">7.5°   &lt;   </w:t>
            </w:r>
            <w:r w:rsidRPr="00B9451F">
              <w:rPr>
                <w:szCs w:val="24"/>
              </w:rPr>
              <w:sym w:font="Symbol" w:char="F071"/>
            </w:r>
            <w:r w:rsidRPr="00B9451F">
              <w:rPr>
                <w:szCs w:val="24"/>
              </w:rPr>
              <w:t xml:space="preserve">   ≤   53°</w:t>
            </w:r>
          </w:p>
        </w:tc>
      </w:tr>
      <w:tr w:rsidR="000A3567" w:rsidRPr="00B9451F" w:rsidTr="007C3965">
        <w:tc>
          <w:tcPr>
            <w:tcW w:w="5400" w:type="dxa"/>
            <w:shd w:val="clear" w:color="auto" w:fill="auto"/>
          </w:tcPr>
          <w:p w:rsidR="000A3567" w:rsidRPr="00B9451F" w:rsidRDefault="000A3567" w:rsidP="009D2B6B">
            <w:pPr>
              <w:tabs>
                <w:tab w:val="clear" w:pos="1134"/>
                <w:tab w:val="left" w:pos="828"/>
                <w:tab w:val="center" w:pos="1440"/>
                <w:tab w:val="right" w:pos="5112"/>
              </w:tabs>
              <w:rPr>
                <w:rFonts w:ascii="Symbol" w:eastAsia="Calibri" w:hAnsi="Symbol" w:cs="Symbol"/>
                <w:szCs w:val="24"/>
              </w:rPr>
            </w:pPr>
            <w:r w:rsidRPr="00B9451F">
              <w:rPr>
                <w:szCs w:val="24"/>
              </w:rPr>
              <w:tab/>
            </w:r>
            <w:r w:rsidR="009D2B6B">
              <w:rPr>
                <w:szCs w:val="24"/>
              </w:rPr>
              <w:t>−</w:t>
            </w:r>
            <w:r w:rsidR="00B859AD">
              <w:rPr>
                <w:szCs w:val="24"/>
              </w:rPr>
              <w:t xml:space="preserve">49.7 </w:t>
            </w:r>
            <w:r w:rsidRPr="00B9451F">
              <w:rPr>
                <w:szCs w:val="24"/>
              </w:rPr>
              <w:t>dB(W/(m</w:t>
            </w:r>
            <w:r w:rsidRPr="00B9451F">
              <w:rPr>
                <w:szCs w:val="24"/>
                <w:vertAlign w:val="superscript"/>
              </w:rPr>
              <w:t xml:space="preserve">2 </w:t>
            </w:r>
            <w:r w:rsidRPr="00B9451F">
              <w:rPr>
                <w:szCs w:val="24"/>
              </w:rPr>
              <w:t xml:space="preserve"> </w:t>
            </w:r>
            <w:r w:rsidRPr="00B9451F">
              <w:rPr>
                <w:szCs w:val="24"/>
              </w:rPr>
              <w:sym w:font="Symbol" w:char="F0D7"/>
            </w:r>
            <w:r w:rsidRPr="00B9451F">
              <w:rPr>
                <w:szCs w:val="24"/>
              </w:rPr>
              <w:t xml:space="preserve"> 14</w:t>
            </w:r>
            <w:r w:rsidR="00B859AD">
              <w:rPr>
                <w:szCs w:val="24"/>
              </w:rPr>
              <w:t xml:space="preserve"> </w:t>
            </w:r>
            <w:r w:rsidRPr="00B9451F">
              <w:rPr>
                <w:szCs w:val="24"/>
              </w:rPr>
              <w:t>MHz))</w:t>
            </w:r>
          </w:p>
        </w:tc>
        <w:tc>
          <w:tcPr>
            <w:tcW w:w="3600" w:type="dxa"/>
            <w:shd w:val="clear" w:color="auto" w:fill="auto"/>
          </w:tcPr>
          <w:p w:rsidR="000A3567" w:rsidRPr="00B9451F" w:rsidRDefault="000A3567" w:rsidP="00B859AD">
            <w:pPr>
              <w:tabs>
                <w:tab w:val="center" w:pos="1962"/>
              </w:tabs>
              <w:ind w:left="248"/>
              <w:rPr>
                <w:rFonts w:ascii="Symbol" w:eastAsia="Calibri" w:hAnsi="Symbol" w:cs="Symbol"/>
                <w:szCs w:val="24"/>
              </w:rPr>
            </w:pPr>
            <w:r w:rsidRPr="00B9451F">
              <w:rPr>
                <w:szCs w:val="24"/>
              </w:rPr>
              <w:t>for</w:t>
            </w:r>
            <w:r w:rsidRPr="00B9451F">
              <w:rPr>
                <w:szCs w:val="24"/>
              </w:rPr>
              <w:tab/>
              <w:t xml:space="preserve">53°   &lt;   </w:t>
            </w:r>
            <w:r w:rsidRPr="00B9451F">
              <w:rPr>
                <w:szCs w:val="24"/>
              </w:rPr>
              <w:sym w:font="Symbol" w:char="F071"/>
            </w:r>
            <w:r w:rsidRPr="00B9451F">
              <w:rPr>
                <w:szCs w:val="24"/>
              </w:rPr>
              <w:t xml:space="preserve">   ≤   90°</w:t>
            </w:r>
          </w:p>
        </w:tc>
      </w:tr>
    </w:tbl>
    <w:p w:rsidR="000A3567" w:rsidRPr="00B9451F" w:rsidRDefault="000A3567" w:rsidP="00B859AD">
      <w:r w:rsidRPr="00B9451F">
        <w:t>where θ is the angle of arrival of the radio-frequency wave (degrees above the horizontal).</w:t>
      </w:r>
    </w:p>
    <w:p w:rsidR="000A3567" w:rsidRPr="00B9451F" w:rsidRDefault="000A3567" w:rsidP="00437083">
      <w:r w:rsidRPr="00B9451F">
        <w:t xml:space="preserve">NOTE </w:t>
      </w:r>
      <w:r w:rsidR="00B859AD">
        <w:t xml:space="preserve">– </w:t>
      </w:r>
      <w:r w:rsidRPr="00B9451F">
        <w:t xml:space="preserve">The aforementioned limits relate to the </w:t>
      </w:r>
      <w:r w:rsidR="00B859AD" w:rsidRPr="00B9451F">
        <w:t>pfd</w:t>
      </w:r>
      <w:r w:rsidRPr="00B9451F">
        <w:t xml:space="preserve"> and angles of arrival that would be obtained under free-space propagation conditions.</w:t>
      </w:r>
    </w:p>
    <w:p w:rsidR="000A3567" w:rsidRDefault="00437083" w:rsidP="00437083">
      <w:pPr>
        <w:pStyle w:val="FigureNo"/>
      </w:pPr>
      <w:r>
        <w:t>figure 2</w:t>
      </w:r>
    </w:p>
    <w:p w:rsidR="00437083" w:rsidRPr="00437083" w:rsidRDefault="00437083" w:rsidP="00437083">
      <w:pPr>
        <w:pStyle w:val="Figuretitle"/>
      </w:pPr>
      <w:r w:rsidRPr="00B9451F">
        <w:rPr>
          <w:szCs w:val="24"/>
        </w:rPr>
        <w:t>pfd mask as function of angle of arrival for 14.0-14.5</w:t>
      </w:r>
      <w:r w:rsidR="00FD5B87">
        <w:rPr>
          <w:szCs w:val="24"/>
        </w:rPr>
        <w:t> GHz</w:t>
      </w:r>
    </w:p>
    <w:p w:rsidR="000A3567" w:rsidRPr="00B9451F" w:rsidRDefault="000A3567" w:rsidP="000A3567">
      <w:pPr>
        <w:spacing w:before="100" w:beforeAutospacing="1"/>
        <w:jc w:val="center"/>
        <w:rPr>
          <w:szCs w:val="24"/>
        </w:rPr>
      </w:pPr>
      <w:r w:rsidRPr="00B9451F">
        <w:rPr>
          <w:noProof/>
          <w:szCs w:val="24"/>
          <w:lang w:eastAsia="zh-CN"/>
        </w:rPr>
        <w:drawing>
          <wp:inline distT="0" distB="0" distL="0" distR="0" wp14:anchorId="7C11E685" wp14:editId="55C577F2">
            <wp:extent cx="3959860" cy="2524125"/>
            <wp:effectExtent l="0" t="0" r="2540" b="0"/>
            <wp:docPr id="3"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A3567" w:rsidRPr="00B9451F" w:rsidRDefault="000A3567" w:rsidP="00437083">
      <w:r w:rsidRPr="00B9451F">
        <w:t>In the 27.5-28.6</w:t>
      </w:r>
      <w:r w:rsidR="00FD5B87">
        <w:t> GHz</w:t>
      </w:r>
      <w:r w:rsidRPr="00B9451F">
        <w:t xml:space="preserve"> frequency band as used by fixed-service networks, within line-of-sight of the territory of an administration where fixed-service networks are operating in this band, the maximum </w:t>
      </w:r>
      <w:r w:rsidR="00437083" w:rsidRPr="00B9451F">
        <w:t>pfd</w:t>
      </w:r>
      <w:r w:rsidRPr="00B9451F">
        <w:t xml:space="preserve"> produced at the surface of the Earth by emissions from a single UA should not exceed:</w:t>
      </w:r>
    </w:p>
    <w:tbl>
      <w:tblPr>
        <w:tblW w:w="0" w:type="auto"/>
        <w:tblInd w:w="198" w:type="dxa"/>
        <w:tblLook w:val="04A0" w:firstRow="1" w:lastRow="0" w:firstColumn="1" w:lastColumn="0" w:noHBand="0" w:noVBand="1"/>
      </w:tblPr>
      <w:tblGrid>
        <w:gridCol w:w="5400"/>
        <w:gridCol w:w="3600"/>
      </w:tblGrid>
      <w:tr w:rsidR="000A3567" w:rsidRPr="00B9451F" w:rsidTr="007C3965">
        <w:tc>
          <w:tcPr>
            <w:tcW w:w="5400" w:type="dxa"/>
            <w:shd w:val="clear" w:color="auto" w:fill="auto"/>
          </w:tcPr>
          <w:p w:rsidR="000A3567" w:rsidRPr="00B9451F" w:rsidRDefault="000A3567" w:rsidP="00080FC9">
            <w:pPr>
              <w:tabs>
                <w:tab w:val="clear" w:pos="1134"/>
                <w:tab w:val="left" w:pos="828"/>
              </w:tabs>
              <w:rPr>
                <w:rFonts w:ascii="Symbol" w:eastAsia="Calibri" w:hAnsi="Symbol" w:cs="Symbol"/>
              </w:rPr>
            </w:pPr>
            <w:r w:rsidRPr="00B9451F">
              <w:tab/>
            </w:r>
            <w:r w:rsidR="00080FC9">
              <w:rPr>
                <w:szCs w:val="24"/>
              </w:rPr>
              <w:t>−</w:t>
            </w:r>
            <w:r w:rsidR="00437083">
              <w:t xml:space="preserve">91 </w:t>
            </w:r>
            <w:r w:rsidRPr="00B9451F">
              <w:t>dB(W/(m</w:t>
            </w:r>
            <w:r w:rsidRPr="00B9451F">
              <w:rPr>
                <w:vertAlign w:val="superscript"/>
              </w:rPr>
              <w:t xml:space="preserve">2 </w:t>
            </w:r>
            <w:r w:rsidRPr="00B9451F">
              <w:t xml:space="preserve"> </w:t>
            </w:r>
            <w:r w:rsidRPr="00B9451F">
              <w:sym w:font="Symbol" w:char="F0D7"/>
            </w:r>
            <w:r w:rsidRPr="00B9451F">
              <w:t xml:space="preserve"> 14</w:t>
            </w:r>
            <w:r w:rsidR="00437083">
              <w:t xml:space="preserve"> </w:t>
            </w:r>
            <w:r w:rsidRPr="00B9451F">
              <w:t>MHz))</w:t>
            </w:r>
          </w:p>
        </w:tc>
        <w:tc>
          <w:tcPr>
            <w:tcW w:w="3600" w:type="dxa"/>
            <w:shd w:val="clear" w:color="auto" w:fill="auto"/>
          </w:tcPr>
          <w:p w:rsidR="000A3567" w:rsidRPr="00B9451F" w:rsidRDefault="000A3567" w:rsidP="00FD5B87">
            <w:pPr>
              <w:ind w:left="248"/>
              <w:rPr>
                <w:rFonts w:ascii="Symbol" w:eastAsia="Calibri" w:hAnsi="Symbol" w:cs="Symbol"/>
              </w:rPr>
            </w:pPr>
            <w:r w:rsidRPr="00B9451F">
              <w:t>for</w:t>
            </w:r>
            <w:r w:rsidRPr="00B9451F">
              <w:tab/>
            </w:r>
            <w:r w:rsidRPr="00B9451F">
              <w:sym w:font="Symbol" w:char="F071"/>
            </w:r>
            <w:r w:rsidRPr="00B9451F">
              <w:t xml:space="preserve">    </w:t>
            </w:r>
            <w:r w:rsidR="00FD5B87">
              <w:t>≤</w:t>
            </w:r>
            <w:r w:rsidRPr="00B9451F">
              <w:t xml:space="preserve">   5°</w:t>
            </w:r>
          </w:p>
        </w:tc>
      </w:tr>
      <w:tr w:rsidR="000A3567" w:rsidRPr="00B9451F" w:rsidTr="007C3965">
        <w:tc>
          <w:tcPr>
            <w:tcW w:w="5400" w:type="dxa"/>
            <w:shd w:val="clear" w:color="auto" w:fill="auto"/>
          </w:tcPr>
          <w:p w:rsidR="000A3567" w:rsidRPr="00B9451F" w:rsidRDefault="000A3567" w:rsidP="00080FC9">
            <w:pPr>
              <w:tabs>
                <w:tab w:val="clear" w:pos="1134"/>
                <w:tab w:val="left" w:pos="828"/>
                <w:tab w:val="center" w:pos="1440"/>
                <w:tab w:val="right" w:pos="5112"/>
              </w:tabs>
              <w:rPr>
                <w:rFonts w:ascii="Symbol" w:eastAsia="Calibri" w:hAnsi="Symbol" w:cs="Symbol"/>
                <w:szCs w:val="24"/>
              </w:rPr>
            </w:pPr>
            <w:r w:rsidRPr="00B9451F">
              <w:rPr>
                <w:szCs w:val="24"/>
              </w:rPr>
              <w:tab/>
            </w:r>
            <w:r w:rsidR="00080FC9">
              <w:rPr>
                <w:szCs w:val="24"/>
              </w:rPr>
              <w:t>−</w:t>
            </w:r>
            <w:r w:rsidRPr="00B9451F">
              <w:rPr>
                <w:szCs w:val="24"/>
              </w:rPr>
              <w:t xml:space="preserve">91 + 0.6 </w:t>
            </w:r>
            <w:r w:rsidRPr="00B9451F">
              <w:rPr>
                <w:szCs w:val="24"/>
              </w:rPr>
              <w:sym w:font="Symbol" w:char="F0D7"/>
            </w:r>
            <w:r w:rsidRPr="00B9451F">
              <w:rPr>
                <w:szCs w:val="24"/>
              </w:rPr>
              <w:t xml:space="preserve"> (</w:t>
            </w:r>
            <w:r w:rsidRPr="00B9451F">
              <w:rPr>
                <w:szCs w:val="24"/>
              </w:rPr>
              <w:sym w:font="Symbol" w:char="F071"/>
            </w:r>
            <w:r w:rsidRPr="00B9451F">
              <w:rPr>
                <w:szCs w:val="24"/>
              </w:rPr>
              <w:t xml:space="preserve"> - 5°)</w:t>
            </w:r>
            <w:r w:rsidRPr="00B9451F">
              <w:rPr>
                <w:szCs w:val="24"/>
                <w:vertAlign w:val="superscript"/>
              </w:rPr>
              <w:t>2</w:t>
            </w:r>
            <w:r w:rsidR="00437083">
              <w:rPr>
                <w:szCs w:val="24"/>
                <w:vertAlign w:val="superscript"/>
              </w:rPr>
              <w:t xml:space="preserve">  </w:t>
            </w:r>
            <w:r w:rsidRPr="00B9451F">
              <w:rPr>
                <w:szCs w:val="24"/>
              </w:rPr>
              <w:t>dB(W/(m</w:t>
            </w:r>
            <w:r w:rsidRPr="00B9451F">
              <w:rPr>
                <w:szCs w:val="24"/>
                <w:vertAlign w:val="superscript"/>
              </w:rPr>
              <w:t xml:space="preserve">2 </w:t>
            </w:r>
            <w:r w:rsidRPr="00B9451F">
              <w:rPr>
                <w:szCs w:val="24"/>
              </w:rPr>
              <w:t xml:space="preserve"> </w:t>
            </w:r>
            <w:r w:rsidRPr="00B9451F">
              <w:rPr>
                <w:szCs w:val="24"/>
              </w:rPr>
              <w:sym w:font="Symbol" w:char="F0D7"/>
            </w:r>
            <w:r w:rsidRPr="00B9451F">
              <w:rPr>
                <w:szCs w:val="24"/>
              </w:rPr>
              <w:t xml:space="preserve"> 14</w:t>
            </w:r>
            <w:r w:rsidR="00437083">
              <w:rPr>
                <w:szCs w:val="24"/>
              </w:rPr>
              <w:t xml:space="preserve"> </w:t>
            </w:r>
            <w:r w:rsidRPr="00B9451F">
              <w:rPr>
                <w:szCs w:val="24"/>
              </w:rPr>
              <w:t>MHz))</w:t>
            </w:r>
          </w:p>
        </w:tc>
        <w:tc>
          <w:tcPr>
            <w:tcW w:w="3600" w:type="dxa"/>
            <w:shd w:val="clear" w:color="auto" w:fill="auto"/>
          </w:tcPr>
          <w:p w:rsidR="000A3567" w:rsidRPr="00B9451F" w:rsidRDefault="000A3567" w:rsidP="00FD5B87">
            <w:pPr>
              <w:tabs>
                <w:tab w:val="center" w:pos="1962"/>
              </w:tabs>
              <w:ind w:left="248"/>
              <w:rPr>
                <w:rFonts w:ascii="Symbol" w:eastAsia="Calibri" w:hAnsi="Symbol" w:cs="Symbol"/>
                <w:szCs w:val="24"/>
              </w:rPr>
            </w:pPr>
            <w:r w:rsidRPr="00B9451F">
              <w:rPr>
                <w:szCs w:val="24"/>
              </w:rPr>
              <w:t xml:space="preserve">for </w:t>
            </w:r>
            <w:r w:rsidRPr="00B9451F">
              <w:rPr>
                <w:szCs w:val="24"/>
              </w:rPr>
              <w:tab/>
              <w:t xml:space="preserve">5°    </w:t>
            </w:r>
            <w:r w:rsidR="00FD5B87">
              <w:rPr>
                <w:szCs w:val="24"/>
              </w:rPr>
              <w:t>&lt;</w:t>
            </w:r>
            <w:r w:rsidRPr="00B9451F">
              <w:rPr>
                <w:szCs w:val="24"/>
              </w:rPr>
              <w:t xml:space="preserve">   </w:t>
            </w:r>
            <w:r w:rsidRPr="00B9451F">
              <w:rPr>
                <w:szCs w:val="24"/>
              </w:rPr>
              <w:sym w:font="Symbol" w:char="F071"/>
            </w:r>
            <w:r w:rsidRPr="00B9451F">
              <w:rPr>
                <w:szCs w:val="24"/>
              </w:rPr>
              <w:t xml:space="preserve">   </w:t>
            </w:r>
            <w:r w:rsidR="00FD5B87">
              <w:t>≤</w:t>
            </w:r>
            <w:r w:rsidRPr="00B9451F">
              <w:rPr>
                <w:szCs w:val="24"/>
              </w:rPr>
              <w:t xml:space="preserve">   9.4°</w:t>
            </w:r>
          </w:p>
        </w:tc>
      </w:tr>
      <w:tr w:rsidR="000A3567" w:rsidRPr="00B9451F" w:rsidTr="007C3965">
        <w:tc>
          <w:tcPr>
            <w:tcW w:w="5400" w:type="dxa"/>
            <w:shd w:val="clear" w:color="auto" w:fill="auto"/>
          </w:tcPr>
          <w:p w:rsidR="000A3567" w:rsidRPr="00B9451F" w:rsidRDefault="000A3567" w:rsidP="00080FC9">
            <w:pPr>
              <w:tabs>
                <w:tab w:val="clear" w:pos="1134"/>
                <w:tab w:val="left" w:pos="828"/>
                <w:tab w:val="center" w:pos="1440"/>
                <w:tab w:val="right" w:pos="5112"/>
              </w:tabs>
              <w:rPr>
                <w:rFonts w:ascii="Symbol" w:eastAsia="Calibri" w:hAnsi="Symbol" w:cs="Symbol"/>
                <w:szCs w:val="24"/>
              </w:rPr>
            </w:pPr>
            <w:r w:rsidRPr="00B9451F">
              <w:rPr>
                <w:szCs w:val="24"/>
              </w:rPr>
              <w:tab/>
            </w:r>
            <w:r w:rsidR="00080FC9">
              <w:rPr>
                <w:szCs w:val="24"/>
              </w:rPr>
              <w:t>−</w:t>
            </w:r>
            <w:r w:rsidRPr="00B9451F">
              <w:rPr>
                <w:szCs w:val="24"/>
              </w:rPr>
              <w:t>79.4</w:t>
            </w:r>
            <w:r w:rsidR="00437083">
              <w:rPr>
                <w:szCs w:val="24"/>
              </w:rPr>
              <w:t xml:space="preserve"> </w:t>
            </w:r>
            <w:r w:rsidRPr="00B9451F">
              <w:rPr>
                <w:szCs w:val="24"/>
              </w:rPr>
              <w:tab/>
              <w:t>dB(W/(m</w:t>
            </w:r>
            <w:r w:rsidRPr="00B9451F">
              <w:rPr>
                <w:szCs w:val="24"/>
                <w:vertAlign w:val="superscript"/>
              </w:rPr>
              <w:t xml:space="preserve">2 </w:t>
            </w:r>
            <w:r w:rsidRPr="00B9451F">
              <w:rPr>
                <w:szCs w:val="24"/>
              </w:rPr>
              <w:t xml:space="preserve"> </w:t>
            </w:r>
            <w:r w:rsidRPr="00B9451F">
              <w:rPr>
                <w:szCs w:val="24"/>
              </w:rPr>
              <w:sym w:font="Symbol" w:char="F0D7"/>
            </w:r>
            <w:r w:rsidRPr="00B9451F">
              <w:rPr>
                <w:szCs w:val="24"/>
              </w:rPr>
              <w:t xml:space="preserve"> 14</w:t>
            </w:r>
            <w:r w:rsidR="00437083">
              <w:rPr>
                <w:szCs w:val="24"/>
              </w:rPr>
              <w:t xml:space="preserve"> </w:t>
            </w:r>
            <w:r w:rsidRPr="00B9451F">
              <w:rPr>
                <w:szCs w:val="24"/>
              </w:rPr>
              <w:t>MHz))</w:t>
            </w:r>
          </w:p>
        </w:tc>
        <w:tc>
          <w:tcPr>
            <w:tcW w:w="3600" w:type="dxa"/>
            <w:shd w:val="clear" w:color="auto" w:fill="auto"/>
          </w:tcPr>
          <w:p w:rsidR="000A3567" w:rsidRPr="00B9451F" w:rsidRDefault="000A3567" w:rsidP="00FD5B87">
            <w:pPr>
              <w:tabs>
                <w:tab w:val="center" w:pos="1962"/>
              </w:tabs>
              <w:ind w:left="248"/>
              <w:rPr>
                <w:rFonts w:ascii="Symbol" w:eastAsia="Calibri" w:hAnsi="Symbol" w:cs="Symbol"/>
                <w:szCs w:val="24"/>
              </w:rPr>
            </w:pPr>
            <w:r w:rsidRPr="00B9451F">
              <w:rPr>
                <w:szCs w:val="24"/>
              </w:rPr>
              <w:t>for</w:t>
            </w:r>
            <w:r w:rsidRPr="00B9451F">
              <w:rPr>
                <w:szCs w:val="24"/>
              </w:rPr>
              <w:tab/>
              <w:t xml:space="preserve">9.4°   </w:t>
            </w:r>
            <w:r w:rsidR="00FD5B87">
              <w:rPr>
                <w:szCs w:val="24"/>
              </w:rPr>
              <w:t>&lt;</w:t>
            </w:r>
            <w:r w:rsidRPr="00B9451F">
              <w:rPr>
                <w:szCs w:val="24"/>
              </w:rPr>
              <w:t xml:space="preserve">   </w:t>
            </w:r>
            <w:r w:rsidRPr="00B9451F">
              <w:rPr>
                <w:szCs w:val="24"/>
              </w:rPr>
              <w:sym w:font="Symbol" w:char="F071"/>
            </w:r>
            <w:r w:rsidRPr="00B9451F">
              <w:rPr>
                <w:szCs w:val="24"/>
              </w:rPr>
              <w:t xml:space="preserve">   </w:t>
            </w:r>
            <w:r w:rsidR="00FD5B87">
              <w:t>≤</w:t>
            </w:r>
            <w:r w:rsidRPr="00B9451F">
              <w:rPr>
                <w:szCs w:val="24"/>
              </w:rPr>
              <w:t xml:space="preserve">   90°</w:t>
            </w:r>
          </w:p>
        </w:tc>
      </w:tr>
    </w:tbl>
    <w:p w:rsidR="000A3567" w:rsidRPr="00B9451F" w:rsidRDefault="000A3567" w:rsidP="00437083">
      <w:r w:rsidRPr="00B9451F">
        <w:t>where θ is the angle of arrival of the radio-frequency wave (degrees above the horizontal).</w:t>
      </w:r>
    </w:p>
    <w:p w:rsidR="000A3567" w:rsidRPr="00B9451F" w:rsidRDefault="000A3567" w:rsidP="00437083">
      <w:r w:rsidRPr="00B9451F">
        <w:t xml:space="preserve">NOTE </w:t>
      </w:r>
      <w:r w:rsidR="00437083">
        <w:t xml:space="preserve">– </w:t>
      </w:r>
      <w:r w:rsidRPr="00B9451F">
        <w:t xml:space="preserve">The aforementioned limits relate to the </w:t>
      </w:r>
      <w:r w:rsidR="00437083" w:rsidRPr="00B9451F">
        <w:t>pfd</w:t>
      </w:r>
      <w:r w:rsidRPr="00B9451F">
        <w:t xml:space="preserve"> and angles of arrival that would be obtained under free-space propagation conditions.</w:t>
      </w:r>
    </w:p>
    <w:p w:rsidR="000A3567" w:rsidRDefault="00437083" w:rsidP="00437083">
      <w:pPr>
        <w:pStyle w:val="FigureNo"/>
      </w:pPr>
      <w:r>
        <w:t>figure 3</w:t>
      </w:r>
    </w:p>
    <w:p w:rsidR="00437083" w:rsidRPr="00437083" w:rsidRDefault="00437083" w:rsidP="00437083">
      <w:pPr>
        <w:pStyle w:val="Figuretitle"/>
      </w:pPr>
      <w:r w:rsidRPr="00B9451F">
        <w:rPr>
          <w:szCs w:val="24"/>
        </w:rPr>
        <w:t>pfd mask as function of angle of arrival for 27.5-28.6</w:t>
      </w:r>
      <w:r w:rsidR="00FD5B87">
        <w:rPr>
          <w:szCs w:val="24"/>
        </w:rPr>
        <w:t> GHz</w:t>
      </w:r>
    </w:p>
    <w:p w:rsidR="000A3567" w:rsidRPr="00B9451F" w:rsidRDefault="000A3567" w:rsidP="000A3567">
      <w:pPr>
        <w:spacing w:before="100" w:beforeAutospacing="1"/>
        <w:jc w:val="center"/>
        <w:rPr>
          <w:szCs w:val="24"/>
        </w:rPr>
      </w:pPr>
      <w:r w:rsidRPr="00B9451F">
        <w:rPr>
          <w:noProof/>
          <w:szCs w:val="24"/>
          <w:lang w:eastAsia="zh-CN"/>
        </w:rPr>
        <w:drawing>
          <wp:inline distT="0" distB="0" distL="0" distR="0" wp14:anchorId="13977408" wp14:editId="344B06B6">
            <wp:extent cx="3959860" cy="2524125"/>
            <wp:effectExtent l="0" t="0" r="2540" b="0"/>
            <wp:docPr id="4"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A3567" w:rsidRPr="00B9451F" w:rsidRDefault="000A3567" w:rsidP="00437083">
      <w:pPr>
        <w:pStyle w:val="Heading1"/>
      </w:pPr>
      <w:bookmarkStart w:id="117" w:name="_Toc416340758"/>
      <w:bookmarkStart w:id="118" w:name="_Toc416340924"/>
      <w:r w:rsidRPr="00B9451F">
        <w:t>3</w:t>
      </w:r>
      <w:r w:rsidRPr="00B9451F">
        <w:tab/>
        <w:t>Protection of other fixed-satellite service networks</w:t>
      </w:r>
      <w:bookmarkEnd w:id="117"/>
      <w:bookmarkEnd w:id="118"/>
    </w:p>
    <w:p w:rsidR="000A3567" w:rsidRPr="00B9451F" w:rsidRDefault="000A3567" w:rsidP="00437083">
      <w:bookmarkStart w:id="119" w:name="_Toc416340759"/>
      <w:bookmarkStart w:id="120" w:name="_Toc416340925"/>
      <w:r w:rsidRPr="00B9451F">
        <w:t>Conditions of UA using CNPC shall be such that the FSS is protected from any harmful interference as defined below.</w:t>
      </w:r>
    </w:p>
    <w:p w:rsidR="000A3567" w:rsidRPr="00B9451F" w:rsidRDefault="00437083" w:rsidP="00437083">
      <w:pPr>
        <w:pStyle w:val="enumlev1"/>
        <w:rPr>
          <w:rFonts w:eastAsia="Calibri"/>
        </w:rPr>
      </w:pPr>
      <w:r>
        <w:rPr>
          <w:rFonts w:eastAsia="Calibri"/>
        </w:rPr>
        <w:t>1)</w:t>
      </w:r>
      <w:r>
        <w:rPr>
          <w:rFonts w:eastAsia="Calibri"/>
        </w:rPr>
        <w:tab/>
      </w:r>
      <w:r w:rsidR="000A3567" w:rsidRPr="00B9451F">
        <w:rPr>
          <w:rFonts w:eastAsia="Calibri"/>
        </w:rPr>
        <w:t>UAS CNPC shall comply with Recommendation ITU-R S.524</w:t>
      </w:r>
      <w:r w:rsidR="000A3567" w:rsidRPr="00B9451F">
        <w:t>, or other coordinated levels agreed between administrations, at all times including</w:t>
      </w:r>
      <w:r w:rsidR="000A3567" w:rsidRPr="00B9451F">
        <w:rPr>
          <w:rFonts w:ascii="Calibri" w:hAnsi="Calibri" w:cs="Calibri"/>
        </w:rPr>
        <w:t xml:space="preserve"> </w:t>
      </w:r>
      <w:r w:rsidR="000A3567" w:rsidRPr="00B9451F">
        <w:rPr>
          <w:rFonts w:eastAsia="Calibri"/>
        </w:rPr>
        <w:t xml:space="preserve">when the aircraft is </w:t>
      </w:r>
      <w:r w:rsidR="00FB703D" w:rsidRPr="00B9451F">
        <w:rPr>
          <w:rFonts w:eastAsia="Calibri"/>
        </w:rPr>
        <w:t>manoeuvring</w:t>
      </w:r>
      <w:r w:rsidR="000A3567" w:rsidRPr="00B9451F">
        <w:rPr>
          <w:rFonts w:eastAsia="Calibri"/>
        </w:rPr>
        <w:t>.</w:t>
      </w:r>
    </w:p>
    <w:p w:rsidR="000A3567" w:rsidRPr="00B9451F" w:rsidRDefault="000A3567" w:rsidP="00437083">
      <w:pPr>
        <w:pStyle w:val="Heading1"/>
      </w:pPr>
      <w:r w:rsidRPr="00B9451F">
        <w:t>4</w:t>
      </w:r>
      <w:r w:rsidRPr="00B9451F">
        <w:tab/>
        <w:t>Protection of radio astronomy</w:t>
      </w:r>
      <w:bookmarkEnd w:id="119"/>
      <w:bookmarkEnd w:id="120"/>
    </w:p>
    <w:p w:rsidR="000A3567" w:rsidRDefault="000A3567" w:rsidP="00437083">
      <w:pPr>
        <w:rPr>
          <w:b/>
        </w:rPr>
      </w:pPr>
      <w:r w:rsidRPr="00B9451F">
        <w:t xml:space="preserve">No. </w:t>
      </w:r>
      <w:r w:rsidRPr="00437083">
        <w:rPr>
          <w:b/>
          <w:bCs/>
        </w:rPr>
        <w:t>5.149</w:t>
      </w:r>
      <w:r w:rsidRPr="00B9451F">
        <w:t xml:space="preserve"> of the Radio Regulations urges administrations to take all practicable steps to protect the radio astronomy service from harmful interference in certain bands, including 14.47-14.5</w:t>
      </w:r>
      <w:r w:rsidR="00FD5B87">
        <w:t> GHz</w:t>
      </w:r>
      <w:r w:rsidRPr="00B9451F">
        <w:t>, noting that emissions from airborne stations can be particularly serious sources of interference to the radio astronomy service.  In the band 14.47-14.5</w:t>
      </w:r>
      <w:r w:rsidR="00FD5B87">
        <w:t> GHz</w:t>
      </w:r>
      <w:r w:rsidRPr="00B9451F">
        <w:t>, consultations will be needed between radio astronomy stations and UAS operating co-frequency UAS CNPC (Earth-to-space) within radio line-of-sight of radio astronomy service observatories in order to address potential incompatibilities.</w:t>
      </w:r>
    </w:p>
    <w:p w:rsidR="005A0E41" w:rsidRDefault="00AE198F">
      <w:pPr>
        <w:pStyle w:val="Reasons"/>
        <w:rPr>
          <w:szCs w:val="24"/>
          <w:lang w:eastAsia="x-none"/>
        </w:rPr>
      </w:pPr>
      <w:r>
        <w:rPr>
          <w:b/>
        </w:rPr>
        <w:t>Reasons:</w:t>
      </w:r>
      <w:r>
        <w:tab/>
      </w:r>
      <w:r w:rsidR="00437083" w:rsidRPr="00B9451F">
        <w:rPr>
          <w:szCs w:val="24"/>
        </w:rPr>
        <w:t xml:space="preserve">To clarify operational and regulatory aspects of UAS CNPC links </w:t>
      </w:r>
      <w:r w:rsidR="00437083" w:rsidRPr="00B9451F">
        <w:rPr>
          <w:szCs w:val="24"/>
          <w:lang w:eastAsia="x-none"/>
        </w:rPr>
        <w:t>in the fixed-satellite service not subject to Appendices 30, 30A and 30B.</w:t>
      </w:r>
    </w:p>
    <w:p w:rsidR="00437083" w:rsidRDefault="00437083" w:rsidP="0032202E">
      <w:pPr>
        <w:pStyle w:val="Reasons"/>
      </w:pPr>
    </w:p>
    <w:p w:rsidR="00437083" w:rsidRDefault="00437083">
      <w:pPr>
        <w:jc w:val="center"/>
      </w:pPr>
      <w:r>
        <w:t>______________</w:t>
      </w:r>
      <w:bookmarkStart w:id="121" w:name="_GoBack"/>
      <w:bookmarkEnd w:id="121"/>
    </w:p>
    <w:sectPr w:rsidR="00437083">
      <w:headerReference w:type="default" r:id="rId16"/>
      <w:footerReference w:type="even" r:id="rId17"/>
      <w:footerReference w:type="default" r:id="rId18"/>
      <w:footerReference w:type="first" r:id="rId19"/>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198F" w:rsidRDefault="00AE198F">
      <w:r>
        <w:separator/>
      </w:r>
    </w:p>
  </w:endnote>
  <w:endnote w:type="continuationSeparator" w:id="0">
    <w:p w:rsidR="00AE198F" w:rsidRDefault="00AE1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98F" w:rsidRDefault="00AE198F">
    <w:pPr>
      <w:framePr w:wrap="around" w:vAnchor="text" w:hAnchor="margin" w:xAlign="right" w:y="1"/>
    </w:pPr>
    <w:r>
      <w:fldChar w:fldCharType="begin"/>
    </w:r>
    <w:r>
      <w:instrText xml:space="preserve">PAGE  </w:instrText>
    </w:r>
    <w:r>
      <w:fldChar w:fldCharType="end"/>
    </w:r>
  </w:p>
  <w:p w:rsidR="00AE198F" w:rsidRPr="0041348E" w:rsidRDefault="00AE198F">
    <w:pPr>
      <w:ind w:right="360"/>
      <w:rPr>
        <w:lang w:val="en-US"/>
      </w:rPr>
    </w:pPr>
    <w:r>
      <w:fldChar w:fldCharType="begin"/>
    </w:r>
    <w:r w:rsidRPr="0041348E">
      <w:rPr>
        <w:lang w:val="en-US"/>
      </w:rPr>
      <w:instrText xml:space="preserve"> FILENAME \p  \* MERGEFORMAT </w:instrText>
    </w:r>
    <w:r>
      <w:fldChar w:fldCharType="separate"/>
    </w:r>
    <w:r w:rsidR="005C121A">
      <w:rPr>
        <w:noProof/>
        <w:lang w:val="en-US"/>
      </w:rPr>
      <w:t>Y:\APP\BR\POOL\WRC-15\DOC (Contributions)\1-100\007ADD05E.docx</w:t>
    </w:r>
    <w:r>
      <w:fldChar w:fldCharType="end"/>
    </w:r>
    <w:r w:rsidRPr="0041348E">
      <w:rPr>
        <w:lang w:val="en-US"/>
      </w:rPr>
      <w:tab/>
    </w:r>
    <w:r>
      <w:fldChar w:fldCharType="begin"/>
    </w:r>
    <w:r>
      <w:instrText xml:space="preserve"> SAVEDATE \@ DD.MM.YY </w:instrText>
    </w:r>
    <w:r>
      <w:fldChar w:fldCharType="separate"/>
    </w:r>
    <w:r w:rsidR="00BA44DD">
      <w:rPr>
        <w:noProof/>
      </w:rPr>
      <w:t>08.10.15</w:t>
    </w:r>
    <w:r>
      <w:fldChar w:fldCharType="end"/>
    </w:r>
    <w:r w:rsidRPr="0041348E">
      <w:rPr>
        <w:lang w:val="en-US"/>
      </w:rPr>
      <w:tab/>
    </w:r>
    <w:r>
      <w:fldChar w:fldCharType="begin"/>
    </w:r>
    <w:r>
      <w:instrText xml:space="preserve"> PRINTDATE \@ DD.MM.YY </w:instrText>
    </w:r>
    <w:r>
      <w:fldChar w:fldCharType="separate"/>
    </w:r>
    <w:r w:rsidR="005C121A">
      <w:rPr>
        <w:noProof/>
      </w:rPr>
      <w:t>05.10.15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98F" w:rsidRDefault="00AE198F" w:rsidP="00BD2BDF">
    <w:pPr>
      <w:pStyle w:val="Footer"/>
    </w:pPr>
    <w:r>
      <w:fldChar w:fldCharType="begin"/>
    </w:r>
    <w:r w:rsidRPr="0041348E">
      <w:rPr>
        <w:lang w:val="en-US"/>
      </w:rPr>
      <w:instrText xml:space="preserve"> FILENAME \p  \* MERGEFORMAT </w:instrText>
    </w:r>
    <w:r>
      <w:fldChar w:fldCharType="separate"/>
    </w:r>
    <w:r w:rsidR="006C0D6E">
      <w:rPr>
        <w:lang w:val="en-US"/>
      </w:rPr>
      <w:t>P:\ENG\ITU-R\CONF-R\CMR15\000\007ADD05E.docx</w:t>
    </w:r>
    <w:r>
      <w:fldChar w:fldCharType="end"/>
    </w:r>
    <w:r w:rsidR="00BD2BDF">
      <w:rPr>
        <w:lang w:val="en-US"/>
      </w:rPr>
      <w:t>(387373)</w:t>
    </w:r>
    <w:r w:rsidRPr="0041348E">
      <w:rPr>
        <w:lang w:val="en-US"/>
      </w:rPr>
      <w:tab/>
    </w:r>
    <w:r>
      <w:fldChar w:fldCharType="begin"/>
    </w:r>
    <w:r>
      <w:instrText xml:space="preserve"> SAVEDATE \@ DD.MM.YY </w:instrText>
    </w:r>
    <w:r>
      <w:fldChar w:fldCharType="separate"/>
    </w:r>
    <w:r w:rsidR="00BA44DD">
      <w:t>08.10.15</w:t>
    </w:r>
    <w:r>
      <w:fldChar w:fldCharType="end"/>
    </w:r>
    <w:r w:rsidRPr="0041348E">
      <w:rPr>
        <w:lang w:val="en-US"/>
      </w:rPr>
      <w:tab/>
    </w:r>
    <w:r>
      <w:fldChar w:fldCharType="begin"/>
    </w:r>
    <w:r>
      <w:instrText xml:space="preserve"> PRINTDATE \@ DD.MM.YY </w:instrText>
    </w:r>
    <w:r>
      <w:fldChar w:fldCharType="separate"/>
    </w:r>
    <w:r w:rsidR="005C121A">
      <w:t>05.10.15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98F" w:rsidRPr="0041348E" w:rsidRDefault="00AE198F" w:rsidP="00BD2BDF">
    <w:pPr>
      <w:pStyle w:val="Footer"/>
      <w:rPr>
        <w:lang w:val="en-US"/>
      </w:rPr>
    </w:pPr>
    <w:r>
      <w:fldChar w:fldCharType="begin"/>
    </w:r>
    <w:r w:rsidRPr="0041348E">
      <w:rPr>
        <w:lang w:val="en-US"/>
      </w:rPr>
      <w:instrText xml:space="preserve"> FILENAME \p  \* MERGEFORMAT </w:instrText>
    </w:r>
    <w:r>
      <w:fldChar w:fldCharType="separate"/>
    </w:r>
    <w:r w:rsidR="006C0D6E">
      <w:rPr>
        <w:lang w:val="en-US"/>
      </w:rPr>
      <w:t>P:\ENG\ITU-R\CONF-R\CMR15\000\007ADD05E.docx</w:t>
    </w:r>
    <w:r>
      <w:fldChar w:fldCharType="end"/>
    </w:r>
    <w:r w:rsidR="00BD2BDF">
      <w:rPr>
        <w:lang w:val="en-US"/>
      </w:rPr>
      <w:t>(387373)</w:t>
    </w:r>
    <w:r w:rsidRPr="0041348E">
      <w:rPr>
        <w:lang w:val="en-US"/>
      </w:rPr>
      <w:tab/>
    </w:r>
    <w:r>
      <w:fldChar w:fldCharType="begin"/>
    </w:r>
    <w:r>
      <w:instrText xml:space="preserve"> SAVEDATE \@ DD.MM.YY </w:instrText>
    </w:r>
    <w:r>
      <w:fldChar w:fldCharType="separate"/>
    </w:r>
    <w:r w:rsidR="00BA44DD">
      <w:t>08.10.15</w:t>
    </w:r>
    <w:r>
      <w:fldChar w:fldCharType="end"/>
    </w:r>
    <w:r w:rsidRPr="0041348E">
      <w:rPr>
        <w:lang w:val="en-US"/>
      </w:rPr>
      <w:tab/>
    </w:r>
    <w:r>
      <w:fldChar w:fldCharType="begin"/>
    </w:r>
    <w:r>
      <w:instrText xml:space="preserve"> PRINTDATE \@ DD.MM.YY </w:instrText>
    </w:r>
    <w:r>
      <w:fldChar w:fldCharType="separate"/>
    </w:r>
    <w:r w:rsidR="005C121A">
      <w:t>05.10.15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198F" w:rsidRDefault="00AE198F">
      <w:r>
        <w:rPr>
          <w:b/>
        </w:rPr>
        <w:t>_______________</w:t>
      </w:r>
    </w:p>
  </w:footnote>
  <w:footnote w:type="continuationSeparator" w:id="0">
    <w:p w:rsidR="00AE198F" w:rsidRDefault="00AE19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98F" w:rsidRDefault="00AE198F" w:rsidP="00187BD9">
    <w:pPr>
      <w:pStyle w:val="Header"/>
    </w:pPr>
    <w:r>
      <w:fldChar w:fldCharType="begin"/>
    </w:r>
    <w:r>
      <w:instrText xml:space="preserve"> PAGE  \* MERGEFORMAT </w:instrText>
    </w:r>
    <w:r>
      <w:fldChar w:fldCharType="separate"/>
    </w:r>
    <w:r w:rsidR="00BA44DD">
      <w:rPr>
        <w:noProof/>
      </w:rPr>
      <w:t>12</w:t>
    </w:r>
    <w:r>
      <w:fldChar w:fldCharType="end"/>
    </w:r>
  </w:p>
  <w:p w:rsidR="00AE198F" w:rsidRPr="00A066F1" w:rsidRDefault="00AE198F" w:rsidP="00241FA2">
    <w:pPr>
      <w:pStyle w:val="Header"/>
    </w:pPr>
    <w:r>
      <w:t>CMR15/</w:t>
    </w:r>
    <w:bookmarkStart w:id="122" w:name="OLE_LINK1"/>
    <w:bookmarkStart w:id="123" w:name="OLE_LINK2"/>
    <w:bookmarkStart w:id="124" w:name="OLE_LINK3"/>
    <w:r>
      <w:t>7(Add.5)</w:t>
    </w:r>
    <w:bookmarkEnd w:id="122"/>
    <w:bookmarkEnd w:id="123"/>
    <w:bookmarkEnd w:id="124"/>
    <w:r>
      <w:t>-</w:t>
    </w:r>
    <w:r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pdessus, Isabelle">
    <w15:presenceInfo w15:providerId="AD" w15:userId="S-1-5-21-8740799-900759487-1415713722-33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0FC9"/>
    <w:rsid w:val="00086491"/>
    <w:rsid w:val="00091346"/>
    <w:rsid w:val="0009706C"/>
    <w:rsid w:val="000A3567"/>
    <w:rsid w:val="000D154B"/>
    <w:rsid w:val="000F73FF"/>
    <w:rsid w:val="00114CF7"/>
    <w:rsid w:val="00123B68"/>
    <w:rsid w:val="00126F2E"/>
    <w:rsid w:val="00146F6F"/>
    <w:rsid w:val="00166C09"/>
    <w:rsid w:val="00187BD9"/>
    <w:rsid w:val="00190B55"/>
    <w:rsid w:val="001C3B5F"/>
    <w:rsid w:val="001D058F"/>
    <w:rsid w:val="002009EA"/>
    <w:rsid w:val="00202CA0"/>
    <w:rsid w:val="00216B6D"/>
    <w:rsid w:val="00241FA2"/>
    <w:rsid w:val="00271316"/>
    <w:rsid w:val="002A58A7"/>
    <w:rsid w:val="002B349C"/>
    <w:rsid w:val="002D58BE"/>
    <w:rsid w:val="002F3569"/>
    <w:rsid w:val="003478F4"/>
    <w:rsid w:val="00361B37"/>
    <w:rsid w:val="00377BD3"/>
    <w:rsid w:val="00384088"/>
    <w:rsid w:val="003852CE"/>
    <w:rsid w:val="0039169B"/>
    <w:rsid w:val="003A7F8C"/>
    <w:rsid w:val="003B2284"/>
    <w:rsid w:val="003B532E"/>
    <w:rsid w:val="003D0F8B"/>
    <w:rsid w:val="003E0DB6"/>
    <w:rsid w:val="0041348E"/>
    <w:rsid w:val="00420873"/>
    <w:rsid w:val="00437083"/>
    <w:rsid w:val="00492075"/>
    <w:rsid w:val="004969AD"/>
    <w:rsid w:val="004A26C4"/>
    <w:rsid w:val="004B13CB"/>
    <w:rsid w:val="004D26EA"/>
    <w:rsid w:val="004D2BFB"/>
    <w:rsid w:val="004D5D5C"/>
    <w:rsid w:val="0050139F"/>
    <w:rsid w:val="0052119E"/>
    <w:rsid w:val="0055140B"/>
    <w:rsid w:val="005964AB"/>
    <w:rsid w:val="005A0E41"/>
    <w:rsid w:val="005C099A"/>
    <w:rsid w:val="005C121A"/>
    <w:rsid w:val="005C31A5"/>
    <w:rsid w:val="005E10C9"/>
    <w:rsid w:val="005E290B"/>
    <w:rsid w:val="005E61DD"/>
    <w:rsid w:val="006023DF"/>
    <w:rsid w:val="00616219"/>
    <w:rsid w:val="00657DE0"/>
    <w:rsid w:val="00685313"/>
    <w:rsid w:val="00692833"/>
    <w:rsid w:val="006A6E9B"/>
    <w:rsid w:val="006B7C2A"/>
    <w:rsid w:val="006C0D6E"/>
    <w:rsid w:val="006C23DA"/>
    <w:rsid w:val="006E3D45"/>
    <w:rsid w:val="007149F9"/>
    <w:rsid w:val="00733A30"/>
    <w:rsid w:val="00745AEE"/>
    <w:rsid w:val="00750F10"/>
    <w:rsid w:val="007742CA"/>
    <w:rsid w:val="00790D70"/>
    <w:rsid w:val="007A6F1F"/>
    <w:rsid w:val="007D5320"/>
    <w:rsid w:val="00800972"/>
    <w:rsid w:val="00804475"/>
    <w:rsid w:val="00811633"/>
    <w:rsid w:val="0082738E"/>
    <w:rsid w:val="00841216"/>
    <w:rsid w:val="00872FC8"/>
    <w:rsid w:val="008845D0"/>
    <w:rsid w:val="00884D60"/>
    <w:rsid w:val="008862D8"/>
    <w:rsid w:val="008B43F2"/>
    <w:rsid w:val="008B6CFF"/>
    <w:rsid w:val="008C23BF"/>
    <w:rsid w:val="009274B4"/>
    <w:rsid w:val="00934EA2"/>
    <w:rsid w:val="00944A5C"/>
    <w:rsid w:val="00952A66"/>
    <w:rsid w:val="009B7C9A"/>
    <w:rsid w:val="009C56E5"/>
    <w:rsid w:val="009D2B6B"/>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E198F"/>
    <w:rsid w:val="00B639E9"/>
    <w:rsid w:val="00B817CD"/>
    <w:rsid w:val="00B81A7D"/>
    <w:rsid w:val="00B859AD"/>
    <w:rsid w:val="00B94AD0"/>
    <w:rsid w:val="00BA44DD"/>
    <w:rsid w:val="00BB3A95"/>
    <w:rsid w:val="00BD2BDF"/>
    <w:rsid w:val="00BD6CCE"/>
    <w:rsid w:val="00C0018F"/>
    <w:rsid w:val="00C16A5A"/>
    <w:rsid w:val="00C20466"/>
    <w:rsid w:val="00C214ED"/>
    <w:rsid w:val="00C234E6"/>
    <w:rsid w:val="00C324A8"/>
    <w:rsid w:val="00C54517"/>
    <w:rsid w:val="00C64CD8"/>
    <w:rsid w:val="00C93490"/>
    <w:rsid w:val="00C97C68"/>
    <w:rsid w:val="00CA1A47"/>
    <w:rsid w:val="00CB44E5"/>
    <w:rsid w:val="00CC247A"/>
    <w:rsid w:val="00CE388F"/>
    <w:rsid w:val="00CE5E47"/>
    <w:rsid w:val="00CF020F"/>
    <w:rsid w:val="00CF2B5B"/>
    <w:rsid w:val="00CF79B4"/>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6155B"/>
    <w:rsid w:val="00F64E51"/>
    <w:rsid w:val="00F65C19"/>
    <w:rsid w:val="00FB703D"/>
    <w:rsid w:val="00FD18DA"/>
    <w:rsid w:val="00FD2546"/>
    <w:rsid w:val="00FD5B87"/>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895C7A55-A65D-42A8-BF7C-0EDD6D9EC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qFormat/>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character" w:customStyle="1" w:styleId="TabletextChar">
    <w:name w:val="Table_text Char"/>
    <w:link w:val="Tabletext"/>
    <w:locked/>
    <w:rsid w:val="000A3567"/>
    <w:rPr>
      <w:rFonts w:ascii="Times New Roman" w:hAnsi="Times New Roman"/>
      <w:lang w:val="en-GB" w:eastAsia="en-US"/>
    </w:rPr>
  </w:style>
  <w:style w:type="paragraph" w:styleId="Revision">
    <w:name w:val="Revision"/>
    <w:hidden/>
    <w:uiPriority w:val="99"/>
    <w:semiHidden/>
    <w:rsid w:val="00CF79B4"/>
    <w:rPr>
      <w:rFonts w:ascii="Times New Roman" w:hAnsi="Times New Roman"/>
      <w:sz w:val="24"/>
      <w:lang w:val="en-GB" w:eastAsia="en-US"/>
    </w:rPr>
  </w:style>
  <w:style w:type="paragraph" w:styleId="BalloonText">
    <w:name w:val="Balloon Text"/>
    <w:basedOn w:val="Normal"/>
    <w:link w:val="BalloonTextChar"/>
    <w:semiHidden/>
    <w:unhideWhenUsed/>
    <w:rsid w:val="00CF79B4"/>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F79B4"/>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hart" Target="charts/chart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scatterChart>
        <c:scatterStyle val="lineMarker"/>
        <c:varyColors val="0"/>
        <c:ser>
          <c:idx val="0"/>
          <c:order val="0"/>
          <c:spPr>
            <a:ln w="19050">
              <a:solidFill>
                <a:sysClr val="windowText" lastClr="000000"/>
              </a:solidFill>
            </a:ln>
          </c:spPr>
          <c:marker>
            <c:symbol val="none"/>
          </c:marker>
          <c:xVal>
            <c:numRef>
              <c:f>Tabelle1!$B$8:$B$98</c:f>
              <c:numCache>
                <c:formatCode>0.0\°</c:formatCode>
                <c:ptCount val="9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numCache>
            </c:numRef>
          </c:xVal>
          <c:yVal>
            <c:numRef>
              <c:f>Tabelle1!$J$8:$J$98</c:f>
              <c:numCache>
                <c:formatCode>0.0</c:formatCode>
                <c:ptCount val="91"/>
                <c:pt idx="0">
                  <c:v>-97</c:v>
                </c:pt>
                <c:pt idx="1">
                  <c:v>-97</c:v>
                </c:pt>
                <c:pt idx="2">
                  <c:v>-97</c:v>
                </c:pt>
                <c:pt idx="3">
                  <c:v>-97</c:v>
                </c:pt>
                <c:pt idx="4">
                  <c:v>-97</c:v>
                </c:pt>
                <c:pt idx="5">
                  <c:v>-97</c:v>
                </c:pt>
                <c:pt idx="6">
                  <c:v>-94.89</c:v>
                </c:pt>
                <c:pt idx="7">
                  <c:v>-88.56</c:v>
                </c:pt>
                <c:pt idx="8">
                  <c:v>-79.752503687078899</c:v>
                </c:pt>
                <c:pt idx="9">
                  <c:v>-76.629035271871402</c:v>
                </c:pt>
                <c:pt idx="10">
                  <c:v>-74.206284946669996</c:v>
                </c:pt>
                <c:pt idx="11">
                  <c:v>-72.226753795479368</c:v>
                </c:pt>
                <c:pt idx="12">
                  <c:v>-70.553084054714049</c:v>
                </c:pt>
                <c:pt idx="13">
                  <c:v>-69.103285380271871</c:v>
                </c:pt>
                <c:pt idx="14">
                  <c:v>-67.824472319087334</c:v>
                </c:pt>
                <c:pt idx="15">
                  <c:v>-66.680535055070465</c:v>
                </c:pt>
                <c:pt idx="16">
                  <c:v>-65.645717926114841</c:v>
                </c:pt>
                <c:pt idx="17">
                  <c:v>-64.701003903879837</c:v>
                </c:pt>
                <c:pt idx="18">
                  <c:v>-63.831951247399545</c:v>
                </c:pt>
                <c:pt idx="19">
                  <c:v>-63.027334163114517</c:v>
                </c:pt>
                <c:pt idx="20">
                  <c:v>-62.278253578678431</c:v>
                </c:pt>
                <c:pt idx="21">
                  <c:v>-61.577535488672346</c:v>
                </c:pt>
                <c:pt idx="22">
                  <c:v>-60.919312020613617</c:v>
                </c:pt>
                <c:pt idx="23">
                  <c:v>-60.298722427487817</c:v>
                </c:pt>
                <c:pt idx="24">
                  <c:v>-59.711695031249747</c:v>
                </c:pt>
                <c:pt idx="25">
                  <c:v>-59.154785163470933</c:v>
                </c:pt>
                <c:pt idx="26">
                  <c:v>-58.625052686722483</c:v>
                </c:pt>
                <c:pt idx="27">
                  <c:v>-58.11996803451531</c:v>
                </c:pt>
                <c:pt idx="28">
                  <c:v>-57.637339154630645</c:v>
                </c:pt>
                <c:pt idx="29">
                  <c:v>-57.17525401228032</c:v>
                </c:pt>
                <c:pt idx="30">
                  <c:v>-56.73203483826952</c:v>
                </c:pt>
                <c:pt idx="31">
                  <c:v>-56.306201355800013</c:v>
                </c:pt>
                <c:pt idx="32">
                  <c:v>-55.896440951095784</c:v>
                </c:pt>
                <c:pt idx="33">
                  <c:v>-55.501584271514986</c:v>
                </c:pt>
                <c:pt idx="34">
                  <c:v>-55.120585107596561</c:v>
                </c:pt>
                <c:pt idx="35">
                  <c:v>-54.752503687078907</c:v>
                </c:pt>
                <c:pt idx="36">
                  <c:v>-54.396492709213646</c:v>
                </c:pt>
                <c:pt idx="37">
                  <c:v>-54.051785597072815</c:v>
                </c:pt>
                <c:pt idx="38">
                  <c:v>-53.717686558123276</c:v>
                </c:pt>
                <c:pt idx="39">
                  <c:v>-53.393562129014086</c:v>
                </c:pt>
                <c:pt idx="40">
                  <c:v>-53.078833946313573</c:v>
                </c:pt>
                <c:pt idx="41">
                  <c:v>-52.772972535888286</c:v>
                </c:pt>
                <c:pt idx="42">
                  <c:v>-52.47549195339559</c:v>
                </c:pt>
                <c:pt idx="43">
                  <c:v>-52.185945139650215</c:v>
                </c:pt>
                <c:pt idx="44">
                  <c:v>-51.903919879407987</c:v>
                </c:pt>
                <c:pt idx="45">
                  <c:v>-51.629035271871409</c:v>
                </c:pt>
                <c:pt idx="46">
                  <c:v>-51.360938637077076</c:v>
                </c:pt>
                <c:pt idx="47">
                  <c:v>-51.099302795122952</c:v>
                </c:pt>
                <c:pt idx="48">
                  <c:v>-50.843823665580807</c:v>
                </c:pt>
                <c:pt idx="49">
                  <c:v>-50.594218142915778</c:v>
                </c:pt>
                <c:pt idx="50">
                  <c:v>-50.350222210686873</c:v>
                </c:pt>
                <c:pt idx="51">
                  <c:v>-50.111589263031114</c:v>
                </c:pt>
                <c:pt idx="52">
                  <c:v>-49.87808860667753</c:v>
                </c:pt>
                <c:pt idx="53">
                  <c:v>-49.680535055070465</c:v>
                </c:pt>
                <c:pt idx="54">
                  <c:v>-49.680535055070465</c:v>
                </c:pt>
                <c:pt idx="55">
                  <c:v>-49.680535055070465</c:v>
                </c:pt>
                <c:pt idx="56">
                  <c:v>-49.680535055070465</c:v>
                </c:pt>
                <c:pt idx="57">
                  <c:v>-49.680535055070465</c:v>
                </c:pt>
                <c:pt idx="58">
                  <c:v>-49.680535055070465</c:v>
                </c:pt>
                <c:pt idx="59">
                  <c:v>-49.680535055070465</c:v>
                </c:pt>
                <c:pt idx="60">
                  <c:v>-49.680535055070465</c:v>
                </c:pt>
                <c:pt idx="61">
                  <c:v>-49.680535055070465</c:v>
                </c:pt>
                <c:pt idx="62">
                  <c:v>-49.680535055070465</c:v>
                </c:pt>
                <c:pt idx="63">
                  <c:v>-49.680535055070465</c:v>
                </c:pt>
                <c:pt idx="64">
                  <c:v>-49.680535055070465</c:v>
                </c:pt>
                <c:pt idx="65">
                  <c:v>-49.680535055070465</c:v>
                </c:pt>
                <c:pt idx="66">
                  <c:v>-49.680535055070465</c:v>
                </c:pt>
                <c:pt idx="67">
                  <c:v>-49.680535055070465</c:v>
                </c:pt>
                <c:pt idx="68">
                  <c:v>-49.680535055070465</c:v>
                </c:pt>
                <c:pt idx="69">
                  <c:v>-49.680535055070465</c:v>
                </c:pt>
                <c:pt idx="70">
                  <c:v>-49.680535055070465</c:v>
                </c:pt>
                <c:pt idx="71">
                  <c:v>-49.680535055070465</c:v>
                </c:pt>
                <c:pt idx="72">
                  <c:v>-49.680535055070465</c:v>
                </c:pt>
                <c:pt idx="73">
                  <c:v>-49.680535055070465</c:v>
                </c:pt>
                <c:pt idx="74">
                  <c:v>-49.680535055070465</c:v>
                </c:pt>
                <c:pt idx="75">
                  <c:v>-49.680535055070465</c:v>
                </c:pt>
                <c:pt idx="76">
                  <c:v>-49.680535055070465</c:v>
                </c:pt>
                <c:pt idx="77">
                  <c:v>-49.680535055070465</c:v>
                </c:pt>
                <c:pt idx="78">
                  <c:v>-49.680535055070465</c:v>
                </c:pt>
                <c:pt idx="79">
                  <c:v>-49.680535055070465</c:v>
                </c:pt>
                <c:pt idx="80">
                  <c:v>-49.680535055070465</c:v>
                </c:pt>
                <c:pt idx="81">
                  <c:v>-49.680535055070465</c:v>
                </c:pt>
                <c:pt idx="82">
                  <c:v>-49.680535055070465</c:v>
                </c:pt>
                <c:pt idx="83">
                  <c:v>-49.680535055070465</c:v>
                </c:pt>
                <c:pt idx="84">
                  <c:v>-49.680535055070465</c:v>
                </c:pt>
                <c:pt idx="85">
                  <c:v>-49.680535055070465</c:v>
                </c:pt>
                <c:pt idx="86">
                  <c:v>-49.680535055070465</c:v>
                </c:pt>
                <c:pt idx="87">
                  <c:v>-49.680535055070465</c:v>
                </c:pt>
                <c:pt idx="88">
                  <c:v>-49.680535055070465</c:v>
                </c:pt>
                <c:pt idx="89">
                  <c:v>-49.680535055070465</c:v>
                </c:pt>
                <c:pt idx="90">
                  <c:v>-49.680535055070465</c:v>
                </c:pt>
              </c:numCache>
            </c:numRef>
          </c:yVal>
          <c:smooth val="0"/>
        </c:ser>
        <c:dLbls>
          <c:showLegendKey val="0"/>
          <c:showVal val="0"/>
          <c:showCatName val="0"/>
          <c:showSerName val="0"/>
          <c:showPercent val="0"/>
          <c:showBubbleSize val="0"/>
        </c:dLbls>
        <c:axId val="465763608"/>
        <c:axId val="468261224"/>
      </c:scatterChart>
      <c:valAx>
        <c:axId val="465763608"/>
        <c:scaling>
          <c:orientation val="minMax"/>
          <c:max val="90"/>
          <c:min val="0"/>
        </c:scaling>
        <c:delete val="0"/>
        <c:axPos val="b"/>
        <c:majorGridlines>
          <c:spPr>
            <a:ln>
              <a:prstDash val="solid"/>
            </a:ln>
          </c:spPr>
        </c:majorGridlines>
        <c:title>
          <c:tx>
            <c:rich>
              <a:bodyPr/>
              <a:lstStyle/>
              <a:p>
                <a:pPr>
                  <a:defRPr/>
                </a:pPr>
                <a:r>
                  <a:rPr lang="en-US"/>
                  <a:t>Angle of Arrival in °</a:t>
                </a:r>
              </a:p>
            </c:rich>
          </c:tx>
          <c:layout/>
          <c:overlay val="0"/>
        </c:title>
        <c:numFmt formatCode="0.0\°" sourceLinked="1"/>
        <c:majorTickMark val="out"/>
        <c:minorTickMark val="none"/>
        <c:tickLblPos val="nextTo"/>
        <c:crossAx val="468261224"/>
        <c:crossesAt val="-1000"/>
        <c:crossBetween val="midCat"/>
        <c:majorUnit val="10"/>
      </c:valAx>
      <c:valAx>
        <c:axId val="468261224"/>
        <c:scaling>
          <c:orientation val="minMax"/>
          <c:max val="-40"/>
          <c:min val="-110"/>
        </c:scaling>
        <c:delete val="0"/>
        <c:axPos val="l"/>
        <c:majorGridlines>
          <c:spPr>
            <a:ln>
              <a:prstDash val="solid"/>
            </a:ln>
          </c:spPr>
        </c:majorGridlines>
        <c:title>
          <c:tx>
            <c:rich>
              <a:bodyPr rot="-5400000" vert="horz"/>
              <a:lstStyle/>
              <a:p>
                <a:pPr>
                  <a:defRPr/>
                </a:pPr>
                <a:r>
                  <a:rPr lang="en-US"/>
                  <a:t>pfd in dBW/m2/14MHz</a:t>
                </a:r>
              </a:p>
            </c:rich>
          </c:tx>
          <c:layout/>
          <c:overlay val="0"/>
        </c:title>
        <c:numFmt formatCode="0.0" sourceLinked="1"/>
        <c:majorTickMark val="out"/>
        <c:minorTickMark val="none"/>
        <c:tickLblPos val="nextTo"/>
        <c:crossAx val="465763608"/>
        <c:crosses val="autoZero"/>
        <c:crossBetween val="midCat"/>
      </c:valAx>
      <c:spPr>
        <a:ln>
          <a:solidFill>
            <a:schemeClr val="tx1"/>
          </a:solidFill>
        </a:ln>
      </c:spPr>
    </c:plotArea>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scatterChart>
        <c:scatterStyle val="lineMarker"/>
        <c:varyColors val="0"/>
        <c:ser>
          <c:idx val="0"/>
          <c:order val="0"/>
          <c:spPr>
            <a:ln w="19050">
              <a:solidFill>
                <a:sysClr val="windowText" lastClr="000000"/>
              </a:solidFill>
            </a:ln>
          </c:spPr>
          <c:marker>
            <c:symbol val="none"/>
          </c:marker>
          <c:xVal>
            <c:numRef>
              <c:f>Tabelle1!$B$8:$B$98</c:f>
              <c:numCache>
                <c:formatCode>0.0\°</c:formatCode>
                <c:ptCount val="9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numCache>
            </c:numRef>
          </c:xVal>
          <c:yVal>
            <c:numRef>
              <c:f>Tabelle1!$Q$8:$Q$98</c:f>
              <c:numCache>
                <c:formatCode>General</c:formatCode>
                <c:ptCount val="91"/>
                <c:pt idx="0">
                  <c:v>-91</c:v>
                </c:pt>
                <c:pt idx="1">
                  <c:v>-91</c:v>
                </c:pt>
                <c:pt idx="2">
                  <c:v>-91</c:v>
                </c:pt>
                <c:pt idx="3">
                  <c:v>-91</c:v>
                </c:pt>
                <c:pt idx="4">
                  <c:v>-91</c:v>
                </c:pt>
                <c:pt idx="5">
                  <c:v>-91</c:v>
                </c:pt>
                <c:pt idx="6">
                  <c:v>-90.4</c:v>
                </c:pt>
                <c:pt idx="7">
                  <c:v>-88.6</c:v>
                </c:pt>
                <c:pt idx="8">
                  <c:v>-85.6</c:v>
                </c:pt>
                <c:pt idx="9">
                  <c:v>-81.400000000000006</c:v>
                </c:pt>
                <c:pt idx="10">
                  <c:v>-79.384</c:v>
                </c:pt>
                <c:pt idx="11">
                  <c:v>-79.384</c:v>
                </c:pt>
                <c:pt idx="12">
                  <c:v>-79.384</c:v>
                </c:pt>
                <c:pt idx="13">
                  <c:v>-79.384</c:v>
                </c:pt>
                <c:pt idx="14">
                  <c:v>-79.384</c:v>
                </c:pt>
                <c:pt idx="15">
                  <c:v>-79.384</c:v>
                </c:pt>
                <c:pt idx="16">
                  <c:v>-79.384</c:v>
                </c:pt>
                <c:pt idx="17">
                  <c:v>-79.384</c:v>
                </c:pt>
                <c:pt idx="18">
                  <c:v>-79.384</c:v>
                </c:pt>
                <c:pt idx="19">
                  <c:v>-79.384</c:v>
                </c:pt>
                <c:pt idx="20">
                  <c:v>-79.384</c:v>
                </c:pt>
                <c:pt idx="21">
                  <c:v>-79.384</c:v>
                </c:pt>
                <c:pt idx="22">
                  <c:v>-79.384</c:v>
                </c:pt>
                <c:pt idx="23">
                  <c:v>-79.384</c:v>
                </c:pt>
                <c:pt idx="24">
                  <c:v>-79.384</c:v>
                </c:pt>
                <c:pt idx="25">
                  <c:v>-79.384</c:v>
                </c:pt>
                <c:pt idx="26">
                  <c:v>-79.384</c:v>
                </c:pt>
                <c:pt idx="27">
                  <c:v>-79.384</c:v>
                </c:pt>
                <c:pt idx="28">
                  <c:v>-79.384</c:v>
                </c:pt>
                <c:pt idx="29">
                  <c:v>-79.384</c:v>
                </c:pt>
                <c:pt idx="30">
                  <c:v>-79.384</c:v>
                </c:pt>
                <c:pt idx="31">
                  <c:v>-79.384</c:v>
                </c:pt>
                <c:pt idx="32">
                  <c:v>-79.384</c:v>
                </c:pt>
                <c:pt idx="33">
                  <c:v>-79.384</c:v>
                </c:pt>
                <c:pt idx="34">
                  <c:v>-79.384</c:v>
                </c:pt>
                <c:pt idx="35">
                  <c:v>-79.384</c:v>
                </c:pt>
                <c:pt idx="36">
                  <c:v>-79.384</c:v>
                </c:pt>
                <c:pt idx="37">
                  <c:v>-79.384</c:v>
                </c:pt>
                <c:pt idx="38">
                  <c:v>-79.384</c:v>
                </c:pt>
                <c:pt idx="39">
                  <c:v>-79.384</c:v>
                </c:pt>
                <c:pt idx="40">
                  <c:v>-79.384</c:v>
                </c:pt>
                <c:pt idx="41">
                  <c:v>-79.384</c:v>
                </c:pt>
                <c:pt idx="42">
                  <c:v>-79.384</c:v>
                </c:pt>
                <c:pt idx="43">
                  <c:v>-79.384</c:v>
                </c:pt>
                <c:pt idx="44">
                  <c:v>-79.384</c:v>
                </c:pt>
                <c:pt idx="45">
                  <c:v>-79.384</c:v>
                </c:pt>
                <c:pt idx="46">
                  <c:v>-79.384</c:v>
                </c:pt>
                <c:pt idx="47">
                  <c:v>-79.384</c:v>
                </c:pt>
                <c:pt idx="48">
                  <c:v>-79.384</c:v>
                </c:pt>
                <c:pt idx="49">
                  <c:v>-79.384</c:v>
                </c:pt>
                <c:pt idx="50">
                  <c:v>-79.384</c:v>
                </c:pt>
                <c:pt idx="51">
                  <c:v>-79.384</c:v>
                </c:pt>
                <c:pt idx="52">
                  <c:v>-79.384</c:v>
                </c:pt>
                <c:pt idx="53">
                  <c:v>-79.384</c:v>
                </c:pt>
                <c:pt idx="54">
                  <c:v>-79.384</c:v>
                </c:pt>
                <c:pt idx="55">
                  <c:v>-79.384</c:v>
                </c:pt>
                <c:pt idx="56">
                  <c:v>-79.384</c:v>
                </c:pt>
                <c:pt idx="57">
                  <c:v>-79.384</c:v>
                </c:pt>
                <c:pt idx="58">
                  <c:v>-79.384</c:v>
                </c:pt>
                <c:pt idx="59">
                  <c:v>-79.384</c:v>
                </c:pt>
                <c:pt idx="60">
                  <c:v>-79.384</c:v>
                </c:pt>
                <c:pt idx="61">
                  <c:v>-79.384</c:v>
                </c:pt>
                <c:pt idx="62">
                  <c:v>-79.384</c:v>
                </c:pt>
                <c:pt idx="63">
                  <c:v>-79.384</c:v>
                </c:pt>
                <c:pt idx="64">
                  <c:v>-79.384</c:v>
                </c:pt>
                <c:pt idx="65">
                  <c:v>-79.384</c:v>
                </c:pt>
                <c:pt idx="66">
                  <c:v>-79.384</c:v>
                </c:pt>
                <c:pt idx="67">
                  <c:v>-79.384</c:v>
                </c:pt>
                <c:pt idx="68">
                  <c:v>-79.384</c:v>
                </c:pt>
                <c:pt idx="69">
                  <c:v>-79.384</c:v>
                </c:pt>
                <c:pt idx="70">
                  <c:v>-79.384</c:v>
                </c:pt>
                <c:pt idx="71">
                  <c:v>-79.384</c:v>
                </c:pt>
                <c:pt idx="72">
                  <c:v>-79.384</c:v>
                </c:pt>
                <c:pt idx="73">
                  <c:v>-79.384</c:v>
                </c:pt>
                <c:pt idx="74">
                  <c:v>-79.384</c:v>
                </c:pt>
                <c:pt idx="75">
                  <c:v>-79.384</c:v>
                </c:pt>
                <c:pt idx="76">
                  <c:v>-79.384</c:v>
                </c:pt>
                <c:pt idx="77">
                  <c:v>-79.384</c:v>
                </c:pt>
                <c:pt idx="78">
                  <c:v>-79.384</c:v>
                </c:pt>
                <c:pt idx="79">
                  <c:v>-79.384</c:v>
                </c:pt>
                <c:pt idx="80">
                  <c:v>-79.384</c:v>
                </c:pt>
                <c:pt idx="81">
                  <c:v>-79.384</c:v>
                </c:pt>
                <c:pt idx="82">
                  <c:v>-79.384</c:v>
                </c:pt>
                <c:pt idx="83">
                  <c:v>-79.384</c:v>
                </c:pt>
                <c:pt idx="84">
                  <c:v>-79.384</c:v>
                </c:pt>
                <c:pt idx="85">
                  <c:v>-79.384</c:v>
                </c:pt>
                <c:pt idx="86">
                  <c:v>-79.384</c:v>
                </c:pt>
                <c:pt idx="87">
                  <c:v>-79.384</c:v>
                </c:pt>
                <c:pt idx="88">
                  <c:v>-79.384</c:v>
                </c:pt>
                <c:pt idx="89">
                  <c:v>-79.384</c:v>
                </c:pt>
                <c:pt idx="90">
                  <c:v>-79.384</c:v>
                </c:pt>
              </c:numCache>
            </c:numRef>
          </c:yVal>
          <c:smooth val="0"/>
        </c:ser>
        <c:dLbls>
          <c:showLegendKey val="0"/>
          <c:showVal val="0"/>
          <c:showCatName val="0"/>
          <c:showSerName val="0"/>
          <c:showPercent val="0"/>
          <c:showBubbleSize val="0"/>
        </c:dLbls>
        <c:axId val="464819472"/>
        <c:axId val="464819864"/>
      </c:scatterChart>
      <c:valAx>
        <c:axId val="464819472"/>
        <c:scaling>
          <c:orientation val="minMax"/>
          <c:max val="90"/>
          <c:min val="0"/>
        </c:scaling>
        <c:delete val="0"/>
        <c:axPos val="b"/>
        <c:majorGridlines>
          <c:spPr>
            <a:ln>
              <a:prstDash val="solid"/>
            </a:ln>
          </c:spPr>
        </c:majorGridlines>
        <c:title>
          <c:tx>
            <c:rich>
              <a:bodyPr/>
              <a:lstStyle/>
              <a:p>
                <a:pPr>
                  <a:defRPr/>
                </a:pPr>
                <a:r>
                  <a:rPr lang="en-US"/>
                  <a:t>Angle of Arrival in °</a:t>
                </a:r>
              </a:p>
            </c:rich>
          </c:tx>
          <c:layout/>
          <c:overlay val="0"/>
        </c:title>
        <c:numFmt formatCode="0.0\°" sourceLinked="1"/>
        <c:majorTickMark val="out"/>
        <c:minorTickMark val="none"/>
        <c:tickLblPos val="nextTo"/>
        <c:crossAx val="464819864"/>
        <c:crossesAt val="-1000"/>
        <c:crossBetween val="midCat"/>
        <c:majorUnit val="10"/>
      </c:valAx>
      <c:valAx>
        <c:axId val="464819864"/>
        <c:scaling>
          <c:orientation val="minMax"/>
          <c:max val="-50"/>
          <c:min val="-100"/>
        </c:scaling>
        <c:delete val="0"/>
        <c:axPos val="l"/>
        <c:majorGridlines>
          <c:spPr>
            <a:ln>
              <a:prstDash val="solid"/>
            </a:ln>
          </c:spPr>
        </c:majorGridlines>
        <c:title>
          <c:tx>
            <c:rich>
              <a:bodyPr rot="-5400000" vert="horz"/>
              <a:lstStyle/>
              <a:p>
                <a:pPr>
                  <a:defRPr/>
                </a:pPr>
                <a:r>
                  <a:rPr lang="en-US"/>
                  <a:t>pfd in dBW/m2/14MHz</a:t>
                </a:r>
              </a:p>
            </c:rich>
          </c:tx>
          <c:layout/>
          <c:overlay val="0"/>
        </c:title>
        <c:numFmt formatCode="General" sourceLinked="1"/>
        <c:majorTickMark val="out"/>
        <c:minorTickMark val="none"/>
        <c:tickLblPos val="nextTo"/>
        <c:crossAx val="464819472"/>
        <c:crosses val="autoZero"/>
        <c:crossBetween val="midCat"/>
      </c:valAx>
      <c:spPr>
        <a:ln>
          <a:solidFill>
            <a:schemeClr val="tx1"/>
          </a:solidFill>
        </a:ln>
      </c:spPr>
    </c:plotArea>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R15-WRC15-C-0007!A5!MSW-E</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4.xml><?xml version="1.0" encoding="utf-8"?>
<ds:datastoreItem xmlns:ds="http://schemas.openxmlformats.org/officeDocument/2006/customXml" ds:itemID="{501933EE-E36F-4916-9B88-964BA45C65F8}">
  <ds:schemaRefs>
    <ds:schemaRef ds:uri="996b2e75-67fd-4955-a3b0-5ab9934cb50b"/>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terms/"/>
    <ds:schemaRef ds:uri="32a1a8c5-2265-4ebc-b7a0-2071e2c5c9bb"/>
    <ds:schemaRef ds:uri="http://www.w3.org/XML/1998/namespace"/>
    <ds:schemaRef ds:uri="http://purl.org/dc/dcmitype/"/>
  </ds:schemaRefs>
</ds:datastoreItem>
</file>

<file path=customXml/itemProps5.xml><?xml version="1.0" encoding="utf-8"?>
<ds:datastoreItem xmlns:ds="http://schemas.openxmlformats.org/officeDocument/2006/customXml" ds:itemID="{0AB70E51-5D35-4C96-AC33-D3FB81EA7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131</TotalTime>
  <Pages>13</Pages>
  <Words>3534</Words>
  <Characters>21420</Characters>
  <Application>Microsoft Office Word</Application>
  <DocSecurity>0</DocSecurity>
  <Lines>892</Lines>
  <Paragraphs>499</Paragraphs>
  <ScaleCrop>false</ScaleCrop>
  <HeadingPairs>
    <vt:vector size="2" baseType="variant">
      <vt:variant>
        <vt:lpstr>Title</vt:lpstr>
      </vt:variant>
      <vt:variant>
        <vt:i4>1</vt:i4>
      </vt:variant>
    </vt:vector>
  </HeadingPairs>
  <TitlesOfParts>
    <vt:vector size="1" baseType="lpstr">
      <vt:lpstr>R15-WRC15-C-0007!A5!MSW-E</vt:lpstr>
    </vt:vector>
  </TitlesOfParts>
  <Manager>General Secretariat - Pool</Manager>
  <Company>International Telecommunication Union (ITU)</Company>
  <LinksUpToDate>false</LinksUpToDate>
  <CharactersWithSpaces>24455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R15-WRC15-C-0007!A5!MSW-E</dc:title>
  <dc:subject>World Radiocommunication Conference - 2015</dc:subject>
  <dc:creator>Documents Proposals Manager (DPM)</dc:creator>
  <cp:keywords>DPM_v5.2015.9.16_prod</cp:keywords>
  <dc:description>Uploaded on 2015.07.06</dc:description>
  <cp:lastModifiedBy>Currie, Jane</cp:lastModifiedBy>
  <cp:revision>14</cp:revision>
  <cp:lastPrinted>2015-10-05T13:01:00Z</cp:lastPrinted>
  <dcterms:created xsi:type="dcterms:W3CDTF">2015-10-08T09:45:00Z</dcterms:created>
  <dcterms:modified xsi:type="dcterms:W3CDTF">2015-10-13T14:03:00Z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