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FD38AD">
              <w:rPr>
                <w:rFonts w:ascii="Verdana" w:hAnsi="Verdana" w:cs="Traditional Arabic"/>
                <w:b/>
                <w:sz w:val="20"/>
              </w:rPr>
              <w:t xml:space="preserve"> 7</w:t>
            </w:r>
            <w:r>
              <w:rPr>
                <w:rFonts w:ascii="Verdana" w:hAnsi="Verdana" w:cs="Traditional Arabic"/>
                <w:b/>
                <w:sz w:val="20"/>
              </w:rPr>
              <w:t>(Add.25)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C70FE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A86EF6" w:rsidP="008221A4">
            <w:pPr>
              <w:pStyle w:val="Title1"/>
            </w:pPr>
            <w:bookmarkStart w:id="5" w:name="dtitle1" w:colFirst="0" w:colLast="0"/>
            <w:bookmarkEnd w:id="4"/>
            <w:r w:rsidRPr="00A86EF6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GFT(PP-14)</w:t>
            </w:r>
          </w:p>
        </w:tc>
      </w:tr>
    </w:tbl>
    <w:p w:rsidR="00C70FEB" w:rsidRPr="00FD3CC4" w:rsidRDefault="004126C7" w:rsidP="00040927">
      <w:pPr>
        <w:pStyle w:val="Normalaftertitle0"/>
        <w:ind w:firstLineChars="200" w:firstLine="480"/>
        <w:rPr>
          <w:lang w:eastAsia="zh-CN"/>
        </w:rPr>
      </w:pPr>
      <w:bookmarkStart w:id="8" w:name="_Toc407024845"/>
      <w:bookmarkEnd w:id="7"/>
      <w:r w:rsidRPr="003E457B">
        <w:rPr>
          <w:rFonts w:hint="eastAsia"/>
          <w:lang w:eastAsia="zh-CN"/>
        </w:rPr>
        <w:t>第</w:t>
      </w:r>
      <w:r w:rsidRPr="003E457B">
        <w:rPr>
          <w:lang w:eastAsia="zh-CN"/>
        </w:rPr>
        <w:t>185</w:t>
      </w:r>
      <w:r w:rsidRPr="003E457B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，釜山）</w:t>
      </w:r>
      <w:bookmarkEnd w:id="8"/>
      <w:r w:rsidRPr="00853CE4">
        <w:rPr>
          <w:rFonts w:hint="eastAsia"/>
          <w:lang w:eastAsia="zh-CN"/>
        </w:rPr>
        <w:t>全球民航航班跟踪</w:t>
      </w:r>
      <w:r w:rsidRPr="00853CE4">
        <w:rPr>
          <w:rFonts w:hint="eastAsia"/>
          <w:lang w:eastAsia="zh-CN"/>
        </w:rPr>
        <w:t xml:space="preserve"> </w:t>
      </w:r>
      <w:r w:rsidR="00A86EF6">
        <w:rPr>
          <w:lang w:eastAsia="zh-CN"/>
        </w:rPr>
        <w:t>–</w:t>
      </w:r>
      <w:r w:rsidRPr="00853CE4">
        <w:rPr>
          <w:rFonts w:hint="eastAsia"/>
          <w:lang w:eastAsia="zh-CN"/>
        </w:rPr>
        <w:t xml:space="preserve"> </w:t>
      </w:r>
      <w:r w:rsidRPr="00853CE4">
        <w:rPr>
          <w:rFonts w:hint="eastAsia"/>
          <w:lang w:eastAsia="zh-CN"/>
        </w:rPr>
        <w:t>国际电信联盟全权代表大会（</w:t>
      </w:r>
      <w:r w:rsidRPr="00853CE4">
        <w:rPr>
          <w:rFonts w:hint="eastAsia"/>
          <w:lang w:eastAsia="zh-CN"/>
        </w:rPr>
        <w:t>2014</w:t>
      </w:r>
      <w:r w:rsidRPr="00853CE4">
        <w:rPr>
          <w:rFonts w:hint="eastAsia"/>
          <w:lang w:eastAsia="zh-CN"/>
        </w:rPr>
        <w:t>年，釜山），做出决议责成</w:t>
      </w:r>
      <w:r w:rsidRPr="00853CE4">
        <w:rPr>
          <w:rFonts w:hint="eastAsia"/>
          <w:lang w:eastAsia="zh-CN"/>
        </w:rPr>
        <w:t>WRC-15</w:t>
      </w:r>
      <w:r w:rsidRPr="00853CE4">
        <w:rPr>
          <w:rFonts w:hint="eastAsia"/>
          <w:lang w:eastAsia="zh-CN"/>
        </w:rPr>
        <w:t>按照《公约》第</w:t>
      </w:r>
      <w:r w:rsidRPr="00853CE4">
        <w:rPr>
          <w:rFonts w:hint="eastAsia"/>
          <w:lang w:eastAsia="zh-CN"/>
        </w:rPr>
        <w:t>119</w:t>
      </w:r>
      <w:r w:rsidRPr="00853CE4">
        <w:rPr>
          <w:rFonts w:hint="eastAsia"/>
          <w:lang w:eastAsia="zh-CN"/>
        </w:rPr>
        <w:t>款，将有关全球航班跟踪议题的审议作为紧急事务纳入其议程之中，并按照国际电联惯例，酌</w:t>
      </w:r>
      <w:bookmarkStart w:id="9" w:name="_GoBack"/>
      <w:bookmarkEnd w:id="9"/>
      <w:r w:rsidRPr="00853CE4">
        <w:rPr>
          <w:rFonts w:hint="eastAsia"/>
          <w:lang w:eastAsia="zh-CN"/>
        </w:rPr>
        <w:t>情将该事宜的不同方面包括在内，同时顾及</w:t>
      </w:r>
      <w:r w:rsidR="00A86EF6">
        <w:rPr>
          <w:rFonts w:hint="eastAsia"/>
          <w:lang w:eastAsia="zh-CN"/>
        </w:rPr>
        <w:t>ITU-R</w:t>
      </w:r>
      <w:r w:rsidRPr="00853CE4">
        <w:rPr>
          <w:rFonts w:hint="eastAsia"/>
          <w:lang w:eastAsia="zh-CN"/>
        </w:rPr>
        <w:t>的相关研究工作，</w:t>
      </w:r>
    </w:p>
    <w:p w:rsidR="00622560" w:rsidRDefault="00622560" w:rsidP="0083672D">
      <w:pPr>
        <w:rPr>
          <w:lang w:eastAsia="zh-CN"/>
        </w:rPr>
      </w:pPr>
    </w:p>
    <w:p w:rsidR="00D8600E" w:rsidRPr="005F2A00" w:rsidRDefault="00086CFA" w:rsidP="00D8600E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:rsidR="00791219" w:rsidRPr="00807FD8" w:rsidRDefault="00791219">
      <w:pPr>
        <w:ind w:firstLineChars="200" w:firstLine="480"/>
        <w:rPr>
          <w:lang w:val="en-CA" w:eastAsia="zh-CN"/>
        </w:rPr>
        <w:pPrChange w:id="10" w:author="Liu, Yang" w:date="2015-03-22T09:10:00Z">
          <w:pPr>
            <w:spacing w:line="480" w:lineRule="auto"/>
            <w:ind w:firstLineChars="200" w:firstLine="480"/>
          </w:pPr>
        </w:pPrChange>
      </w:pPr>
      <w:r>
        <w:rPr>
          <w:rFonts w:hint="eastAsia"/>
          <w:lang w:val="en-CA" w:eastAsia="zh-CN"/>
        </w:rPr>
        <w:t>自动</w:t>
      </w:r>
      <w:r>
        <w:rPr>
          <w:lang w:val="en-CA" w:eastAsia="zh-CN"/>
        </w:rPr>
        <w:t>相关监视</w:t>
      </w:r>
      <w:r>
        <w:rPr>
          <w:rFonts w:hint="eastAsia"/>
          <w:lang w:val="en-CA" w:eastAsia="zh-CN"/>
        </w:rPr>
        <w:t xml:space="preserve"> </w:t>
      </w:r>
      <w:r w:rsidRPr="00156684">
        <w:rPr>
          <w:lang w:val="en-CA" w:eastAsia="zh-CN"/>
        </w:rPr>
        <w:t>–</w:t>
      </w:r>
      <w:r>
        <w:rPr>
          <w:lang w:val="en-CA" w:eastAsia="zh-CN"/>
        </w:rPr>
        <w:t xml:space="preserve"> </w:t>
      </w:r>
      <w:r>
        <w:rPr>
          <w:rFonts w:hint="eastAsia"/>
          <w:lang w:val="en-CA" w:eastAsia="zh-CN"/>
        </w:rPr>
        <w:t>广播</w:t>
      </w:r>
      <w:r>
        <w:rPr>
          <w:lang w:val="en-CA" w:eastAsia="zh-CN"/>
        </w:rPr>
        <w:t>（</w:t>
      </w:r>
      <w:r w:rsidRPr="00807FD8">
        <w:rPr>
          <w:lang w:val="en-CA" w:eastAsia="zh-CN"/>
        </w:rPr>
        <w:t>ADS-B</w:t>
      </w:r>
      <w:r>
        <w:rPr>
          <w:rFonts w:hint="eastAsia"/>
          <w:lang w:val="en-CA" w:eastAsia="zh-CN"/>
        </w:rPr>
        <w:t>）</w:t>
      </w:r>
      <w:r>
        <w:rPr>
          <w:lang w:val="en-CA" w:eastAsia="zh-CN"/>
        </w:rPr>
        <w:t>是一种地面航空监测系统，广播位置（每秒两次）、高度、速度、飞机标识及其他相关的飞行电子信息。</w:t>
      </w:r>
      <w:r>
        <w:rPr>
          <w:rFonts w:hint="eastAsia"/>
          <w:lang w:val="en-CA" w:eastAsia="zh-CN"/>
        </w:rPr>
        <w:t>这一信息</w:t>
      </w:r>
      <w:r>
        <w:rPr>
          <w:lang w:val="en-CA" w:eastAsia="zh-CN"/>
        </w:rPr>
        <w:t>能够实现飞机的准确定位和监测</w:t>
      </w:r>
      <w:r>
        <w:rPr>
          <w:rFonts w:hint="eastAsia"/>
          <w:lang w:val="en-CA" w:eastAsia="zh-CN"/>
        </w:rPr>
        <w:t>及</w:t>
      </w:r>
      <w:r>
        <w:rPr>
          <w:lang w:val="en-CA" w:eastAsia="zh-CN"/>
        </w:rPr>
        <w:t>空管的安全飞机空域间隔。该系统</w:t>
      </w:r>
      <w:r>
        <w:rPr>
          <w:rFonts w:hint="eastAsia"/>
          <w:lang w:val="en-CA" w:eastAsia="zh-CN"/>
        </w:rPr>
        <w:t>目前</w:t>
      </w:r>
      <w:r w:rsidR="00B72266">
        <w:rPr>
          <w:lang w:val="en-CA" w:eastAsia="zh-CN"/>
        </w:rPr>
        <w:t>在多个国家</w:t>
      </w:r>
      <w:r w:rsidR="00B72266">
        <w:rPr>
          <w:rFonts w:hint="eastAsia"/>
          <w:lang w:val="en-CA" w:eastAsia="zh-CN"/>
        </w:rPr>
        <w:t>使用和正在</w:t>
      </w:r>
      <w:r>
        <w:rPr>
          <w:lang w:val="en-CA" w:eastAsia="zh-CN"/>
        </w:rPr>
        <w:t>部署。</w:t>
      </w:r>
      <w:r w:rsidRPr="00807FD8">
        <w:rPr>
          <w:lang w:val="en-CA" w:eastAsia="zh-CN"/>
        </w:rPr>
        <w:t>ICAO</w:t>
      </w:r>
      <w:r>
        <w:rPr>
          <w:rFonts w:hint="eastAsia"/>
          <w:lang w:val="en-CA" w:eastAsia="zh-CN"/>
        </w:rPr>
        <w:t>为</w:t>
      </w:r>
      <w:r>
        <w:rPr>
          <w:lang w:val="en-CA" w:eastAsia="zh-CN"/>
        </w:rPr>
        <w:t>ADS-B</w:t>
      </w:r>
      <w:r>
        <w:rPr>
          <w:rFonts w:hint="eastAsia"/>
          <w:lang w:val="en-CA" w:eastAsia="zh-CN"/>
        </w:rPr>
        <w:t>系统</w:t>
      </w:r>
      <w:r>
        <w:rPr>
          <w:lang w:val="en-CA" w:eastAsia="zh-CN"/>
        </w:rPr>
        <w:t>制定了标准和</w:t>
      </w:r>
      <w:r>
        <w:rPr>
          <w:rFonts w:hint="eastAsia"/>
          <w:lang w:val="en-CA" w:eastAsia="zh-CN"/>
        </w:rPr>
        <w:t>推荐</w:t>
      </w:r>
      <w:r>
        <w:rPr>
          <w:lang w:val="en-CA" w:eastAsia="zh-CN"/>
        </w:rPr>
        <w:t>做法（</w:t>
      </w:r>
      <w:r w:rsidRPr="00807FD8">
        <w:rPr>
          <w:lang w:val="en-CA" w:eastAsia="zh-CN"/>
        </w:rPr>
        <w:t>SARP</w:t>
      </w:r>
      <w:r>
        <w:rPr>
          <w:rFonts w:hint="eastAsia"/>
          <w:lang w:val="en-CA" w:eastAsia="zh-CN"/>
        </w:rPr>
        <w:t>）</w:t>
      </w:r>
      <w:r>
        <w:rPr>
          <w:rStyle w:val="FootnoteReference"/>
          <w:lang w:val="en-CA"/>
        </w:rPr>
        <w:footnoteReference w:id="1"/>
      </w:r>
      <w:r>
        <w:rPr>
          <w:rFonts w:hint="eastAsia"/>
          <w:lang w:val="en-CA" w:eastAsia="zh-CN"/>
        </w:rPr>
        <w:t>。</w:t>
      </w:r>
    </w:p>
    <w:p w:rsidR="00791219" w:rsidRPr="00807FD8" w:rsidRDefault="00791219">
      <w:pPr>
        <w:ind w:firstLineChars="200" w:firstLine="480"/>
        <w:rPr>
          <w:lang w:val="en-CA" w:eastAsia="zh-CN"/>
        </w:rPr>
        <w:pPrChange w:id="11" w:author="Liu, Yang" w:date="2015-03-22T09:10:00Z">
          <w:pPr>
            <w:spacing w:line="480" w:lineRule="auto"/>
            <w:ind w:firstLineChars="200" w:firstLine="480"/>
          </w:pPr>
        </w:pPrChange>
      </w:pPr>
      <w:r w:rsidRPr="00807FD8">
        <w:rPr>
          <w:lang w:val="en-CA" w:eastAsia="zh-CN"/>
        </w:rPr>
        <w:t>ADS-B</w:t>
      </w:r>
      <w:r>
        <w:rPr>
          <w:rFonts w:hint="eastAsia"/>
          <w:lang w:val="en-CA" w:eastAsia="zh-CN"/>
        </w:rPr>
        <w:t>信息</w:t>
      </w:r>
      <w:r>
        <w:rPr>
          <w:lang w:val="en-CA" w:eastAsia="zh-CN"/>
        </w:rPr>
        <w:t>的可用性直接影响到飞机</w:t>
      </w:r>
      <w:r>
        <w:rPr>
          <w:rFonts w:hint="eastAsia"/>
          <w:lang w:val="en-CA" w:eastAsia="zh-CN"/>
        </w:rPr>
        <w:t>间</w:t>
      </w:r>
      <w:r>
        <w:rPr>
          <w:lang w:val="en-CA" w:eastAsia="zh-CN"/>
        </w:rPr>
        <w:t>最</w:t>
      </w:r>
      <w:r>
        <w:rPr>
          <w:rFonts w:hint="eastAsia"/>
          <w:lang w:val="en-CA" w:eastAsia="zh-CN"/>
        </w:rPr>
        <w:t>小</w:t>
      </w:r>
      <w:r>
        <w:rPr>
          <w:lang w:val="en-CA" w:eastAsia="zh-CN"/>
        </w:rPr>
        <w:t>间隔等诸多因素，根据气候条件变化等情况优化航路和高度</w:t>
      </w:r>
      <w:r>
        <w:rPr>
          <w:rFonts w:hint="eastAsia"/>
          <w:lang w:val="en-CA" w:eastAsia="zh-CN"/>
        </w:rPr>
        <w:t>可用性，</w:t>
      </w:r>
      <w:r>
        <w:rPr>
          <w:lang w:val="en-CA" w:eastAsia="zh-CN"/>
        </w:rPr>
        <w:t>实现较高密度飞机的空域安全飞行，并推动缩短飞行时间。</w:t>
      </w:r>
      <w:r>
        <w:rPr>
          <w:rFonts w:hint="eastAsia"/>
          <w:lang w:val="en-CA" w:eastAsia="zh-CN"/>
        </w:rPr>
        <w:t>缩短</w:t>
      </w:r>
      <w:r>
        <w:rPr>
          <w:lang w:val="en-CA" w:eastAsia="zh-CN"/>
        </w:rPr>
        <w:t>飞行时间和优化飞行高度可提高燃油效率并节省飞机维护费用。</w:t>
      </w:r>
      <w:r w:rsidRPr="00807FD8">
        <w:rPr>
          <w:lang w:val="en-CA" w:eastAsia="zh-CN"/>
        </w:rPr>
        <w:t>ADS-B</w:t>
      </w:r>
      <w:r>
        <w:rPr>
          <w:rFonts w:hint="eastAsia"/>
          <w:lang w:val="en-CA" w:eastAsia="zh-CN"/>
        </w:rPr>
        <w:t>的</w:t>
      </w:r>
      <w:r>
        <w:rPr>
          <w:lang w:val="en-CA" w:eastAsia="zh-CN"/>
        </w:rPr>
        <w:t>采用还能够为搜救</w:t>
      </w:r>
      <w:r>
        <w:rPr>
          <w:rFonts w:hint="eastAsia"/>
          <w:lang w:val="en-CA" w:eastAsia="zh-CN"/>
        </w:rPr>
        <w:t>响应</w:t>
      </w:r>
      <w:r>
        <w:rPr>
          <w:lang w:val="en-CA" w:eastAsia="zh-CN"/>
        </w:rPr>
        <w:t>提供补充信息</w:t>
      </w:r>
      <w:r>
        <w:rPr>
          <w:rFonts w:hint="eastAsia"/>
          <w:lang w:val="en-CA" w:eastAsia="zh-CN"/>
        </w:rPr>
        <w:t>，</w:t>
      </w:r>
      <w:r>
        <w:rPr>
          <w:lang w:val="en-CA" w:eastAsia="zh-CN"/>
        </w:rPr>
        <w:t>从而提高安全性。</w:t>
      </w:r>
    </w:p>
    <w:p w:rsidR="00791219" w:rsidRDefault="00791219">
      <w:pPr>
        <w:ind w:firstLineChars="200" w:firstLine="480"/>
        <w:rPr>
          <w:lang w:val="en-CA" w:eastAsia="zh-CN"/>
        </w:rPr>
        <w:pPrChange w:id="12" w:author="Liu, Yang" w:date="2015-03-22T09:10:00Z">
          <w:pPr>
            <w:spacing w:line="480" w:lineRule="auto"/>
            <w:ind w:firstLineChars="200" w:firstLine="480"/>
          </w:pPr>
        </w:pPrChange>
      </w:pPr>
      <w:r w:rsidRPr="00807FD8">
        <w:rPr>
          <w:lang w:val="en-CA" w:eastAsia="zh-CN"/>
        </w:rPr>
        <w:t>ADS-B</w:t>
      </w:r>
      <w:r>
        <w:rPr>
          <w:rFonts w:hint="eastAsia"/>
          <w:lang w:val="en-CA" w:eastAsia="zh-CN"/>
        </w:rPr>
        <w:t>的</w:t>
      </w:r>
      <w:r>
        <w:rPr>
          <w:lang w:val="en-CA" w:eastAsia="zh-CN"/>
        </w:rPr>
        <w:t>信号在</w:t>
      </w:r>
      <w:r w:rsidR="00CE119D">
        <w:rPr>
          <w:rFonts w:hint="eastAsia"/>
          <w:lang w:val="en-CA" w:eastAsia="zh-CN"/>
        </w:rPr>
        <w:t>中心</w:t>
      </w:r>
      <w:r w:rsidR="00CE119D">
        <w:rPr>
          <w:lang w:val="en-CA" w:eastAsia="zh-CN"/>
        </w:rPr>
        <w:t>频率</w:t>
      </w:r>
      <w:r w:rsidR="00CE119D">
        <w:rPr>
          <w:rFonts w:hint="eastAsia"/>
          <w:lang w:val="en-CA" w:eastAsia="zh-CN"/>
        </w:rPr>
        <w:t>为</w:t>
      </w:r>
      <w:r>
        <w:rPr>
          <w:lang w:val="en-CA" w:eastAsia="zh-CN"/>
        </w:rPr>
        <w:t>1 090 </w:t>
      </w:r>
      <w:r w:rsidRPr="00807FD8">
        <w:rPr>
          <w:lang w:val="en-CA" w:eastAsia="zh-CN"/>
        </w:rPr>
        <w:t>MHz</w:t>
      </w:r>
      <w:r>
        <w:rPr>
          <w:lang w:val="en-CA" w:eastAsia="zh-CN"/>
        </w:rPr>
        <w:t>的</w:t>
      </w:r>
      <w:r>
        <w:rPr>
          <w:lang w:val="en-CA" w:eastAsia="zh-CN"/>
        </w:rPr>
        <w:t>±</w:t>
      </w:r>
      <w:r w:rsidRPr="00807FD8">
        <w:rPr>
          <w:lang w:val="en-CA" w:eastAsia="zh-CN"/>
        </w:rPr>
        <w:t>1</w:t>
      </w:r>
      <w:r w:rsidR="003B6FFB">
        <w:rPr>
          <w:lang w:val="en-CA" w:eastAsia="zh-CN"/>
        </w:rPr>
        <w:t>.3</w:t>
      </w:r>
      <w:r>
        <w:rPr>
          <w:lang w:val="en-CA" w:eastAsia="zh-CN"/>
        </w:rPr>
        <w:t xml:space="preserve"> MHz</w:t>
      </w:r>
      <w:r>
        <w:rPr>
          <w:rFonts w:hint="eastAsia"/>
          <w:lang w:val="en-CA" w:eastAsia="zh-CN"/>
        </w:rPr>
        <w:t>带宽</w:t>
      </w:r>
      <w:r w:rsidR="00CE119D">
        <w:rPr>
          <w:rFonts w:hint="eastAsia"/>
          <w:lang w:val="en-CA" w:eastAsia="zh-CN"/>
        </w:rPr>
        <w:t>的频段上</w:t>
      </w:r>
      <w:r w:rsidR="00CE119D">
        <w:rPr>
          <w:lang w:val="en-CA" w:eastAsia="zh-CN"/>
        </w:rPr>
        <w:t>发射</w:t>
      </w:r>
      <w:r w:rsidR="00CE119D">
        <w:rPr>
          <w:rFonts w:hint="eastAsia"/>
          <w:lang w:val="en-CA" w:eastAsia="zh-CN"/>
        </w:rPr>
        <w:t>，</w:t>
      </w:r>
      <w:r>
        <w:rPr>
          <w:lang w:val="en-CA" w:eastAsia="zh-CN"/>
        </w:rPr>
        <w:t>采用脉冲位置调制。</w:t>
      </w:r>
      <w:r>
        <w:rPr>
          <w:lang w:val="en-CA" w:eastAsia="zh-CN"/>
        </w:rPr>
        <w:t>ICAO SARP</w:t>
      </w:r>
      <w:r>
        <w:rPr>
          <w:rFonts w:hint="eastAsia"/>
          <w:lang w:val="en-CA" w:eastAsia="zh-CN"/>
        </w:rPr>
        <w:t>将</w:t>
      </w:r>
      <w:r>
        <w:rPr>
          <w:lang w:val="en-CA" w:eastAsia="zh-CN"/>
        </w:rPr>
        <w:t>3 dB</w:t>
      </w:r>
      <w:r>
        <w:rPr>
          <w:rFonts w:hint="eastAsia"/>
          <w:lang w:val="en-CA" w:eastAsia="zh-CN"/>
        </w:rPr>
        <w:t>信号</w:t>
      </w:r>
      <w:r>
        <w:rPr>
          <w:lang w:val="en-CA" w:eastAsia="zh-CN"/>
        </w:rPr>
        <w:t>带宽确定为</w:t>
      </w:r>
      <w:r>
        <w:rPr>
          <w:lang w:val="en-CA" w:eastAsia="zh-CN"/>
        </w:rPr>
        <w:t>±2.3 MHz</w:t>
      </w:r>
      <w:r>
        <w:rPr>
          <w:lang w:val="en-CA" w:eastAsia="zh-CN"/>
        </w:rPr>
        <w:t>（</w:t>
      </w:r>
      <w:r>
        <w:rPr>
          <w:rFonts w:hint="eastAsia"/>
          <w:lang w:val="en-CA" w:eastAsia="zh-CN"/>
        </w:rPr>
        <w:t>包括</w:t>
      </w:r>
      <w:r>
        <w:rPr>
          <w:lang w:val="en-CA" w:eastAsia="zh-CN"/>
        </w:rPr>
        <w:t>±1 MHz</w:t>
      </w:r>
      <w:r>
        <w:rPr>
          <w:rFonts w:hint="eastAsia"/>
          <w:lang w:val="en-CA" w:eastAsia="zh-CN"/>
        </w:rPr>
        <w:t>允许</w:t>
      </w:r>
      <w:r>
        <w:rPr>
          <w:lang w:val="en-CA" w:eastAsia="zh-CN"/>
        </w:rPr>
        <w:t>载波</w:t>
      </w:r>
      <w:r>
        <w:rPr>
          <w:rFonts w:hint="eastAsia"/>
          <w:lang w:val="en-CA" w:eastAsia="zh-CN"/>
        </w:rPr>
        <w:t>偏移</w:t>
      </w:r>
      <w:r>
        <w:rPr>
          <w:lang w:val="en-CA" w:eastAsia="zh-CN"/>
        </w:rPr>
        <w:t>）</w:t>
      </w:r>
      <w:r>
        <w:rPr>
          <w:rFonts w:hint="eastAsia"/>
          <w:lang w:val="en-CA" w:eastAsia="zh-CN"/>
        </w:rPr>
        <w:t>。</w:t>
      </w:r>
      <w:r>
        <w:rPr>
          <w:lang w:val="en-CA" w:eastAsia="zh-CN"/>
        </w:rPr>
        <w:t>因此</w:t>
      </w:r>
      <w:r>
        <w:rPr>
          <w:rFonts w:hint="eastAsia"/>
          <w:lang w:val="en-CA" w:eastAsia="zh-CN"/>
        </w:rPr>
        <w:t>，</w:t>
      </w:r>
      <w:r w:rsidRPr="00807FD8">
        <w:rPr>
          <w:lang w:val="en-CA" w:eastAsia="zh-CN"/>
        </w:rPr>
        <w:t>1</w:t>
      </w:r>
      <w:r>
        <w:rPr>
          <w:lang w:val="en-CA" w:eastAsia="zh-CN"/>
        </w:rPr>
        <w:t> </w:t>
      </w:r>
      <w:r w:rsidRPr="00807FD8">
        <w:rPr>
          <w:lang w:val="en-CA" w:eastAsia="zh-CN"/>
        </w:rPr>
        <w:t>087.7</w:t>
      </w:r>
      <w:r w:rsidR="003B6FFB">
        <w:rPr>
          <w:lang w:val="en-CA" w:eastAsia="zh-CN"/>
        </w:rPr>
        <w:t>-</w:t>
      </w:r>
      <w:r w:rsidRPr="00807FD8">
        <w:rPr>
          <w:lang w:val="en-CA" w:eastAsia="zh-CN"/>
        </w:rPr>
        <w:t>1</w:t>
      </w:r>
      <w:r>
        <w:rPr>
          <w:lang w:val="en-CA" w:eastAsia="zh-CN"/>
        </w:rPr>
        <w:t> </w:t>
      </w:r>
      <w:r w:rsidRPr="00807FD8">
        <w:rPr>
          <w:lang w:val="en-CA" w:eastAsia="zh-CN"/>
        </w:rPr>
        <w:t>092.3 MHz</w:t>
      </w:r>
      <w:r>
        <w:rPr>
          <w:rFonts w:hint="eastAsia"/>
          <w:lang w:val="en-CA" w:eastAsia="zh-CN"/>
        </w:rPr>
        <w:t>频段</w:t>
      </w:r>
      <w:r w:rsidR="006107B0">
        <w:rPr>
          <w:rFonts w:hint="eastAsia"/>
          <w:lang w:val="en-CA" w:eastAsia="zh-CN"/>
        </w:rPr>
        <w:t>完全</w:t>
      </w:r>
      <w:r>
        <w:rPr>
          <w:rFonts w:hint="eastAsia"/>
          <w:lang w:val="en-CA" w:eastAsia="zh-CN"/>
        </w:rPr>
        <w:t>与</w:t>
      </w:r>
      <w:r w:rsidRPr="00807FD8">
        <w:rPr>
          <w:lang w:val="en-CA" w:eastAsia="zh-CN"/>
        </w:rPr>
        <w:t>ICAO</w:t>
      </w:r>
      <w:r w:rsidR="002E4489">
        <w:rPr>
          <w:rFonts w:hint="eastAsia"/>
          <w:lang w:val="en-CA" w:eastAsia="zh-CN"/>
        </w:rPr>
        <w:t>定义</w:t>
      </w:r>
      <w:r>
        <w:rPr>
          <w:lang w:val="en-CA" w:eastAsia="zh-CN"/>
        </w:rPr>
        <w:t>的</w:t>
      </w:r>
      <w:r>
        <w:rPr>
          <w:lang w:val="en-CA" w:eastAsia="zh-CN"/>
        </w:rPr>
        <w:t>ADS-B</w:t>
      </w:r>
      <w:r>
        <w:rPr>
          <w:rFonts w:hint="eastAsia"/>
          <w:lang w:val="en-CA" w:eastAsia="zh-CN"/>
        </w:rPr>
        <w:t>信号</w:t>
      </w:r>
      <w:r w:rsidR="006107B0">
        <w:rPr>
          <w:lang w:val="en-CA" w:eastAsia="zh-CN"/>
        </w:rPr>
        <w:t>保持</w:t>
      </w:r>
      <w:r>
        <w:rPr>
          <w:lang w:val="en-CA" w:eastAsia="zh-CN"/>
        </w:rPr>
        <w:t>一致。</w:t>
      </w:r>
      <w:r w:rsidRPr="00807FD8">
        <w:rPr>
          <w:lang w:val="en-CA" w:eastAsia="zh-CN"/>
        </w:rPr>
        <w:t>ICAO</w:t>
      </w:r>
      <w:r>
        <w:rPr>
          <w:rFonts w:hint="eastAsia"/>
          <w:lang w:val="en-CA" w:eastAsia="zh-CN"/>
        </w:rPr>
        <w:t>标准</w:t>
      </w:r>
      <w:r w:rsidR="006107B0">
        <w:rPr>
          <w:rFonts w:hint="eastAsia"/>
          <w:lang w:val="en-CA" w:eastAsia="zh-CN"/>
        </w:rPr>
        <w:t>化</w:t>
      </w:r>
      <w:r w:rsidR="006107B0">
        <w:rPr>
          <w:lang w:val="en-CA" w:eastAsia="zh-CN"/>
        </w:rPr>
        <w:t>的</w:t>
      </w:r>
      <w:r>
        <w:rPr>
          <w:lang w:val="en-CA" w:eastAsia="zh-CN"/>
        </w:rPr>
        <w:t>ADS-B</w:t>
      </w:r>
      <w:r>
        <w:rPr>
          <w:rFonts w:hint="eastAsia"/>
          <w:lang w:val="en-CA" w:eastAsia="zh-CN"/>
        </w:rPr>
        <w:t>信号广播</w:t>
      </w:r>
      <w:r w:rsidR="006107B0">
        <w:rPr>
          <w:rFonts w:hint="eastAsia"/>
          <w:lang w:val="en-CA" w:eastAsia="zh-CN"/>
        </w:rPr>
        <w:t>发射</w:t>
      </w:r>
      <w:r>
        <w:rPr>
          <w:lang w:val="en-CA" w:eastAsia="zh-CN"/>
        </w:rPr>
        <w:t>符合航空移动（</w:t>
      </w:r>
      <w:r w:rsidR="006107B0">
        <w:rPr>
          <w:rFonts w:hint="eastAsia"/>
          <w:lang w:val="en-CA" w:eastAsia="zh-CN"/>
        </w:rPr>
        <w:t>航线</w:t>
      </w:r>
      <w:r>
        <w:rPr>
          <w:lang w:val="en-CA" w:eastAsia="zh-CN"/>
        </w:rPr>
        <w:t>）业务</w:t>
      </w:r>
      <w:r w:rsidRPr="00807FD8">
        <w:rPr>
          <w:lang w:val="en-CA" w:eastAsia="zh-CN"/>
        </w:rPr>
        <w:t>(AM(R)S)</w:t>
      </w:r>
      <w:r>
        <w:rPr>
          <w:lang w:val="en-CA" w:eastAsia="zh-CN"/>
        </w:rPr>
        <w:t>划分。目前</w:t>
      </w:r>
      <w:r>
        <w:rPr>
          <w:rFonts w:hint="eastAsia"/>
          <w:lang w:val="en-CA" w:eastAsia="zh-CN"/>
        </w:rPr>
        <w:t>，</w:t>
      </w:r>
      <w:r>
        <w:rPr>
          <w:lang w:val="en-CA" w:eastAsia="zh-CN"/>
        </w:rPr>
        <w:t>地面视距内其他飞机和地面站也接收到</w:t>
      </w:r>
      <w:r>
        <w:rPr>
          <w:lang w:val="en-CA" w:eastAsia="zh-CN"/>
        </w:rPr>
        <w:t>ADS-B</w:t>
      </w:r>
      <w:r>
        <w:rPr>
          <w:rFonts w:hint="eastAsia"/>
          <w:lang w:val="en-CA" w:eastAsia="zh-CN"/>
        </w:rPr>
        <w:t>信号。在</w:t>
      </w:r>
      <w:r>
        <w:rPr>
          <w:lang w:val="en-CA" w:eastAsia="zh-CN"/>
        </w:rPr>
        <w:t>海洋、极地和偏远以及其他</w:t>
      </w:r>
      <w:r w:rsidR="004864D2">
        <w:rPr>
          <w:lang w:val="en-CA" w:eastAsia="zh-CN"/>
        </w:rPr>
        <w:t>不适合部署</w:t>
      </w:r>
      <w:r w:rsidR="00124AF3">
        <w:rPr>
          <w:rFonts w:hint="eastAsia"/>
          <w:lang w:val="en-CA" w:eastAsia="zh-CN"/>
        </w:rPr>
        <w:t>地基</w:t>
      </w:r>
      <w:r w:rsidR="004864D2">
        <w:rPr>
          <w:lang w:val="en-CA" w:eastAsia="zh-CN"/>
        </w:rPr>
        <w:t>监视系统的</w:t>
      </w:r>
      <w:r>
        <w:rPr>
          <w:lang w:val="en-CA" w:eastAsia="zh-CN"/>
        </w:rPr>
        <w:t>地区，</w:t>
      </w:r>
      <w:r>
        <w:rPr>
          <w:lang w:val="en-CA" w:eastAsia="zh-CN"/>
        </w:rPr>
        <w:t>ADS-B</w:t>
      </w:r>
      <w:r>
        <w:rPr>
          <w:rFonts w:hint="eastAsia"/>
          <w:lang w:val="en-CA" w:eastAsia="zh-CN"/>
        </w:rPr>
        <w:t>信号</w:t>
      </w:r>
      <w:r w:rsidR="004864D2">
        <w:rPr>
          <w:rFonts w:hint="eastAsia"/>
          <w:lang w:val="en-CA" w:eastAsia="zh-CN"/>
        </w:rPr>
        <w:t>目前</w:t>
      </w:r>
      <w:r w:rsidR="004864D2">
        <w:rPr>
          <w:lang w:val="en-CA" w:eastAsia="zh-CN"/>
        </w:rPr>
        <w:t>没有</w:t>
      </w:r>
      <w:r w:rsidR="004864D2">
        <w:rPr>
          <w:rFonts w:hint="eastAsia"/>
          <w:lang w:val="en-CA" w:eastAsia="zh-CN"/>
        </w:rPr>
        <w:t>被</w:t>
      </w:r>
      <w:r w:rsidR="004864D2">
        <w:rPr>
          <w:lang w:val="en-CA" w:eastAsia="zh-CN"/>
        </w:rPr>
        <w:t>用来</w:t>
      </w:r>
      <w:r>
        <w:rPr>
          <w:lang w:val="en-CA" w:eastAsia="zh-CN"/>
        </w:rPr>
        <w:t>进行</w:t>
      </w:r>
      <w:r w:rsidR="002E4489">
        <w:rPr>
          <w:rFonts w:hint="eastAsia"/>
          <w:lang w:val="en-CA" w:eastAsia="zh-CN"/>
        </w:rPr>
        <w:t>航空器</w:t>
      </w:r>
      <w:r>
        <w:rPr>
          <w:lang w:val="en-CA" w:eastAsia="zh-CN"/>
        </w:rPr>
        <w:t>跟踪。</w:t>
      </w:r>
      <w:r w:rsidR="00B014FA">
        <w:rPr>
          <w:rFonts w:hint="eastAsia"/>
          <w:lang w:val="en-CA" w:eastAsia="zh-CN"/>
        </w:rPr>
        <w:t>在这种情况下</w:t>
      </w:r>
      <w:r w:rsidR="00B014FA">
        <w:rPr>
          <w:lang w:val="en-CA" w:eastAsia="zh-CN"/>
        </w:rPr>
        <w:t>，</w:t>
      </w:r>
      <w:r w:rsidR="00DD46D3">
        <w:rPr>
          <w:lang w:val="en-CA" w:eastAsia="zh-CN"/>
        </w:rPr>
        <w:t>当空中交通</w:t>
      </w:r>
      <w:r w:rsidR="002E4489">
        <w:rPr>
          <w:rFonts w:hint="eastAsia"/>
          <w:lang w:val="en-CA" w:eastAsia="zh-CN"/>
        </w:rPr>
        <w:t>地基</w:t>
      </w:r>
      <w:r w:rsidR="00DD46D3">
        <w:rPr>
          <w:lang w:val="en-CA" w:eastAsia="zh-CN"/>
        </w:rPr>
        <w:t>没有获得</w:t>
      </w:r>
      <w:r w:rsidR="00DD46D3">
        <w:rPr>
          <w:lang w:val="en-CA" w:eastAsia="zh-CN"/>
        </w:rPr>
        <w:lastRenderedPageBreak/>
        <w:t>ADS-B</w:t>
      </w:r>
      <w:r w:rsidR="00DD46D3">
        <w:rPr>
          <w:lang w:val="en-CA" w:eastAsia="zh-CN"/>
        </w:rPr>
        <w:t>数据的</w:t>
      </w:r>
      <w:r w:rsidR="00DD46D3">
        <w:rPr>
          <w:rFonts w:hint="eastAsia"/>
          <w:lang w:val="en-CA" w:eastAsia="zh-CN"/>
        </w:rPr>
        <w:t>时，使用</w:t>
      </w:r>
      <w:r w:rsidR="00DD46D3">
        <w:rPr>
          <w:lang w:val="en-CA" w:eastAsia="zh-CN"/>
        </w:rPr>
        <w:t>程序性的空域隔离标准约为</w:t>
      </w:r>
      <w:r w:rsidR="00DD46D3">
        <w:rPr>
          <w:rFonts w:hint="eastAsia"/>
          <w:lang w:val="en-CA" w:eastAsia="zh-CN"/>
        </w:rPr>
        <w:t>80</w:t>
      </w:r>
      <w:r w:rsidR="00DD46D3">
        <w:rPr>
          <w:rFonts w:hint="eastAsia"/>
          <w:lang w:val="en-CA" w:eastAsia="zh-CN"/>
        </w:rPr>
        <w:t>海里。</w:t>
      </w:r>
      <w:r w:rsidR="005C389E">
        <w:rPr>
          <w:rFonts w:hint="eastAsia"/>
          <w:lang w:val="en-CA" w:eastAsia="zh-CN"/>
        </w:rPr>
        <w:t>这种间隔</w:t>
      </w:r>
      <w:r w:rsidR="005C389E">
        <w:rPr>
          <w:lang w:val="en-CA" w:eastAsia="zh-CN"/>
        </w:rPr>
        <w:t>距离程度比最优的空域使用和高度获取要</w:t>
      </w:r>
      <w:r w:rsidR="005C389E">
        <w:rPr>
          <w:rFonts w:hint="eastAsia"/>
          <w:lang w:val="en-CA" w:eastAsia="zh-CN"/>
        </w:rPr>
        <w:t>差</w:t>
      </w:r>
      <w:r w:rsidR="005C389E">
        <w:rPr>
          <w:lang w:val="en-CA" w:eastAsia="zh-CN"/>
        </w:rPr>
        <w:t>。</w:t>
      </w:r>
    </w:p>
    <w:p w:rsidR="00D8600E" w:rsidRPr="00791219" w:rsidRDefault="00791219" w:rsidP="00A866A6">
      <w:pPr>
        <w:ind w:firstLineChars="200" w:firstLine="480"/>
        <w:rPr>
          <w:lang w:val="en-CA" w:eastAsia="zh-CN"/>
        </w:rPr>
      </w:pPr>
      <w:r>
        <w:rPr>
          <w:rFonts w:hint="eastAsia"/>
          <w:szCs w:val="24"/>
          <w:lang w:eastAsia="zh-CN"/>
        </w:rPr>
        <w:t>正在</w:t>
      </w:r>
      <w:r>
        <w:rPr>
          <w:szCs w:val="24"/>
          <w:lang w:eastAsia="zh-CN"/>
        </w:rPr>
        <w:t>研发的一系列卫星系统将使</w:t>
      </w:r>
      <w:r>
        <w:rPr>
          <w:lang w:val="en-CA" w:eastAsia="zh-CN"/>
        </w:rPr>
        <w:t>低地球轨道卫星能够</w:t>
      </w:r>
      <w:r>
        <w:rPr>
          <w:rFonts w:hint="eastAsia"/>
          <w:lang w:val="en-CA" w:eastAsia="zh-CN"/>
        </w:rPr>
        <w:t>配备</w:t>
      </w:r>
      <w:r>
        <w:rPr>
          <w:lang w:val="en-CA" w:eastAsia="zh-CN"/>
        </w:rPr>
        <w:t>ADS-B</w:t>
      </w:r>
      <w:r>
        <w:rPr>
          <w:rFonts w:hint="eastAsia"/>
          <w:lang w:val="en-CA" w:eastAsia="zh-CN"/>
        </w:rPr>
        <w:t>接收</w:t>
      </w:r>
      <w:r>
        <w:rPr>
          <w:lang w:val="en-CA" w:eastAsia="zh-CN"/>
        </w:rPr>
        <w:t>机，</w:t>
      </w:r>
      <w:r>
        <w:rPr>
          <w:rFonts w:hint="eastAsia"/>
          <w:lang w:val="en-CA" w:eastAsia="zh-CN"/>
        </w:rPr>
        <w:t>使</w:t>
      </w:r>
      <w:r>
        <w:rPr>
          <w:lang w:val="en-CA" w:eastAsia="zh-CN"/>
        </w:rPr>
        <w:t>接收到的现有飞机信号被接力至相关空管（</w:t>
      </w:r>
      <w:r w:rsidRPr="00807FD8">
        <w:rPr>
          <w:szCs w:val="24"/>
          <w:lang w:eastAsia="zh-CN"/>
        </w:rPr>
        <w:t>ATM</w:t>
      </w:r>
      <w:r>
        <w:rPr>
          <w:rFonts w:hint="eastAsia"/>
          <w:szCs w:val="24"/>
          <w:lang w:eastAsia="zh-CN"/>
        </w:rPr>
        <w:t>）</w:t>
      </w:r>
      <w:r>
        <w:rPr>
          <w:szCs w:val="24"/>
          <w:lang w:eastAsia="zh-CN"/>
        </w:rPr>
        <w:t>中心和航空公司。</w:t>
      </w:r>
      <w:r>
        <w:rPr>
          <w:rFonts w:hint="eastAsia"/>
          <w:szCs w:val="24"/>
          <w:lang w:eastAsia="zh-CN"/>
        </w:rPr>
        <w:t>这将</w:t>
      </w:r>
      <w:r>
        <w:rPr>
          <w:szCs w:val="24"/>
          <w:lang w:eastAsia="zh-CN"/>
        </w:rPr>
        <w:t>实现在偏远、海洋和极地地区对配有</w:t>
      </w:r>
      <w:r>
        <w:rPr>
          <w:lang w:val="en-CA" w:eastAsia="zh-CN"/>
        </w:rPr>
        <w:t>ADS-B</w:t>
      </w:r>
      <w:r>
        <w:rPr>
          <w:rFonts w:hint="eastAsia"/>
          <w:lang w:val="en-CA" w:eastAsia="zh-CN"/>
        </w:rPr>
        <w:t>设备</w:t>
      </w:r>
      <w:r>
        <w:rPr>
          <w:lang w:val="en-CA" w:eastAsia="zh-CN"/>
        </w:rPr>
        <w:t>飞机的监测，使现有地基监测系统得到扩展，向世界各地提供监测能力。</w:t>
      </w:r>
      <w:r>
        <w:rPr>
          <w:rFonts w:hint="eastAsia"/>
          <w:lang w:val="en-CA" w:eastAsia="zh-CN"/>
        </w:rPr>
        <w:t>这代表了</w:t>
      </w:r>
      <w:r>
        <w:rPr>
          <w:lang w:val="en-CA" w:eastAsia="zh-CN"/>
        </w:rPr>
        <w:t>对现有技术的创新使用，在全球范围提高航空安全。</w:t>
      </w:r>
      <w:r w:rsidR="00DB3BC5">
        <w:rPr>
          <w:rFonts w:hint="eastAsia"/>
          <w:lang w:val="en-CA" w:eastAsia="zh-CN"/>
        </w:rPr>
        <w:t>一个</w:t>
      </w:r>
      <w:r w:rsidR="00DB3BC5">
        <w:rPr>
          <w:lang w:val="en-CA" w:eastAsia="zh-CN"/>
        </w:rPr>
        <w:t>理论上的</w:t>
      </w:r>
      <w:r w:rsidR="00DB3BC5">
        <w:rPr>
          <w:rFonts w:hint="eastAsia"/>
          <w:lang w:val="en-CA" w:eastAsia="zh-CN"/>
        </w:rPr>
        <w:t>卫星</w:t>
      </w:r>
      <w:r w:rsidR="00DB3BC5">
        <w:rPr>
          <w:lang w:val="en-CA" w:eastAsia="zh-CN"/>
        </w:rPr>
        <w:t>接收</w:t>
      </w:r>
      <w:r w:rsidR="00DB3BC5">
        <w:rPr>
          <w:lang w:val="en-CA" w:eastAsia="zh-CN"/>
        </w:rPr>
        <w:t>ADS-B</w:t>
      </w:r>
      <w:r w:rsidR="00DB3BC5">
        <w:rPr>
          <w:lang w:val="en-CA" w:eastAsia="zh-CN"/>
        </w:rPr>
        <w:t>的例子</w:t>
      </w:r>
      <w:r w:rsidR="00DB3BC5">
        <w:rPr>
          <w:rFonts w:hint="eastAsia"/>
          <w:lang w:val="en-CA" w:eastAsia="zh-CN"/>
        </w:rPr>
        <w:t>如</w:t>
      </w:r>
      <w:r w:rsidR="00DB3BC5">
        <w:rPr>
          <w:lang w:val="en-CA" w:eastAsia="zh-CN"/>
        </w:rPr>
        <w:t>图</w:t>
      </w:r>
      <w:r w:rsidR="00DB3BC5">
        <w:rPr>
          <w:rFonts w:hint="eastAsia"/>
          <w:lang w:val="en-CA" w:eastAsia="zh-CN"/>
        </w:rPr>
        <w:t>1</w:t>
      </w:r>
      <w:r w:rsidR="00DB3BC5">
        <w:rPr>
          <w:rFonts w:hint="eastAsia"/>
          <w:lang w:val="en-CA" w:eastAsia="zh-CN"/>
        </w:rPr>
        <w:t>所示</w:t>
      </w:r>
      <w:r w:rsidR="00DB3BC5">
        <w:rPr>
          <w:lang w:val="en-CA" w:eastAsia="zh-CN"/>
        </w:rPr>
        <w:t>。</w:t>
      </w:r>
    </w:p>
    <w:p w:rsidR="00D8600E" w:rsidRPr="005375F4" w:rsidRDefault="00D8600E" w:rsidP="00D860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Cs w:val="22"/>
          <w:lang w:val="en-CA" w:eastAsia="zh-CN"/>
        </w:rPr>
      </w:pPr>
    </w:p>
    <w:p w:rsidR="00D8600E" w:rsidRPr="005375F4" w:rsidRDefault="00D8600E" w:rsidP="00D8600E">
      <w:pPr>
        <w:pStyle w:val="Figure"/>
        <w:rPr>
          <w:color w:val="000000"/>
          <w:szCs w:val="22"/>
          <w:lang w:val="en-CA"/>
        </w:rPr>
      </w:pPr>
      <w:r w:rsidRPr="005375F4">
        <w:rPr>
          <w:noProof/>
          <w:lang w:val="en-US" w:eastAsia="zh-CN"/>
        </w:rPr>
        <w:drawing>
          <wp:inline distT="0" distB="0" distL="0" distR="0" wp14:anchorId="0A19CAF4" wp14:editId="1A8B9AE1">
            <wp:extent cx="5922645" cy="3442657"/>
            <wp:effectExtent l="0" t="0" r="190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49" cy="345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00E" w:rsidRDefault="009F1625" w:rsidP="00D8600E">
      <w:pPr>
        <w:pStyle w:val="FigureNo"/>
        <w:rPr>
          <w:lang w:val="en-CA" w:eastAsia="zh-CN"/>
        </w:rPr>
      </w:pPr>
      <w:r>
        <w:rPr>
          <w:rFonts w:hint="eastAsia"/>
          <w:lang w:val="en-CA" w:eastAsia="zh-CN"/>
        </w:rPr>
        <w:t>图</w:t>
      </w:r>
      <w:r w:rsidR="00D8600E">
        <w:rPr>
          <w:lang w:val="en-CA" w:eastAsia="zh-CN"/>
        </w:rPr>
        <w:t xml:space="preserve"> 1</w:t>
      </w:r>
    </w:p>
    <w:p w:rsidR="00D8600E" w:rsidRPr="005375F4" w:rsidRDefault="009F1625" w:rsidP="00D8600E">
      <w:pPr>
        <w:pStyle w:val="Figuretitle"/>
        <w:rPr>
          <w:lang w:val="en-CA" w:eastAsia="zh-CN"/>
        </w:rPr>
      </w:pPr>
      <w:r>
        <w:rPr>
          <w:rFonts w:hint="eastAsia"/>
          <w:lang w:val="en-CA" w:eastAsia="zh-CN"/>
        </w:rPr>
        <w:t>卫星</w:t>
      </w:r>
      <w:r>
        <w:rPr>
          <w:lang w:val="en-CA" w:eastAsia="zh-CN"/>
        </w:rPr>
        <w:t>接收</w:t>
      </w:r>
      <w:r>
        <w:rPr>
          <w:lang w:val="en-CA" w:eastAsia="zh-CN"/>
        </w:rPr>
        <w:t>ADS-B</w:t>
      </w:r>
      <w:r>
        <w:rPr>
          <w:lang w:val="en-CA" w:eastAsia="zh-CN"/>
        </w:rPr>
        <w:t>飞行器信号的例子</w:t>
      </w:r>
    </w:p>
    <w:p w:rsidR="003222D1" w:rsidRPr="00807FD8" w:rsidRDefault="003222D1">
      <w:pPr>
        <w:ind w:firstLineChars="200" w:firstLine="480"/>
        <w:rPr>
          <w:szCs w:val="24"/>
          <w:lang w:eastAsia="zh-CN"/>
        </w:rPr>
        <w:pPrChange w:id="13" w:author="Liu, Yang" w:date="2015-03-22T09:10:00Z">
          <w:pPr>
            <w:spacing w:line="480" w:lineRule="auto"/>
            <w:ind w:firstLineChars="200" w:firstLine="480"/>
          </w:pPr>
        </w:pPrChange>
      </w:pPr>
      <w:r>
        <w:rPr>
          <w:rFonts w:hint="eastAsia"/>
          <w:lang w:eastAsia="zh-CN"/>
        </w:rPr>
        <w:t>在</w:t>
      </w:r>
      <w:r w:rsidRPr="00944EF8">
        <w:rPr>
          <w:rFonts w:hint="eastAsia"/>
          <w:lang w:eastAsia="zh-CN"/>
        </w:rPr>
        <w:t>有关全球</w:t>
      </w:r>
      <w:r>
        <w:rPr>
          <w:rFonts w:hint="eastAsia"/>
          <w:lang w:eastAsia="zh-CN"/>
        </w:rPr>
        <w:t>航班跟踪</w:t>
      </w:r>
      <w:r w:rsidRPr="00944EF8">
        <w:rPr>
          <w:rFonts w:hint="eastAsia"/>
          <w:lang w:eastAsia="zh-CN"/>
        </w:rPr>
        <w:t>特别会议上</w:t>
      </w:r>
      <w:r>
        <w:rPr>
          <w:rFonts w:hint="eastAsia"/>
          <w:lang w:eastAsia="zh-CN"/>
        </w:rPr>
        <w:t>，</w:t>
      </w:r>
      <w:r w:rsidRPr="00944EF8">
        <w:rPr>
          <w:rFonts w:hint="eastAsia"/>
          <w:lang w:eastAsia="zh-CN"/>
        </w:rPr>
        <w:t>ICAO</w:t>
      </w:r>
      <w:r>
        <w:rPr>
          <w:rFonts w:hint="eastAsia"/>
          <w:lang w:eastAsia="zh-CN"/>
        </w:rPr>
        <w:t>鼓励国际电联尽快采取行动，一旦</w:t>
      </w:r>
      <w:r>
        <w:rPr>
          <w:lang w:eastAsia="zh-CN"/>
        </w:rPr>
        <w:t>发现</w:t>
      </w:r>
      <w:r>
        <w:rPr>
          <w:rFonts w:hint="eastAsia"/>
          <w:lang w:eastAsia="zh-CN"/>
        </w:rPr>
        <w:t>新兴</w:t>
      </w:r>
      <w:r>
        <w:rPr>
          <w:lang w:eastAsia="zh-CN"/>
        </w:rPr>
        <w:t>的航空需求，立即提供必要的卫星频谱划分。</w:t>
      </w:r>
      <w:r w:rsidRPr="00807FD8">
        <w:rPr>
          <w:lang w:eastAsia="zh-CN"/>
        </w:rPr>
        <w:t>ICAO</w:t>
      </w:r>
      <w:r>
        <w:rPr>
          <w:rFonts w:hint="eastAsia"/>
          <w:lang w:eastAsia="zh-CN"/>
        </w:rPr>
        <w:t>向</w:t>
      </w:r>
      <w:r w:rsidRPr="00807FD8">
        <w:rPr>
          <w:lang w:eastAsia="zh-CN"/>
        </w:rPr>
        <w:t>5B</w:t>
      </w:r>
      <w:r>
        <w:rPr>
          <w:rFonts w:hint="eastAsia"/>
          <w:lang w:eastAsia="zh-CN"/>
        </w:rPr>
        <w:t>工作组</w:t>
      </w:r>
      <w:r>
        <w:rPr>
          <w:lang w:eastAsia="zh-CN"/>
        </w:rPr>
        <w:t>通报说，对航空移动卫星路由业务</w:t>
      </w:r>
      <w:r w:rsidRPr="00807FD8">
        <w:rPr>
          <w:lang w:val="en-CA" w:eastAsia="zh-CN"/>
        </w:rPr>
        <w:t>(AM(R)S)</w:t>
      </w:r>
      <w:r>
        <w:rPr>
          <w:rFonts w:hint="eastAsia"/>
          <w:lang w:val="en-CA" w:eastAsia="zh-CN"/>
        </w:rPr>
        <w:t>（</w:t>
      </w:r>
      <w:r>
        <w:rPr>
          <w:lang w:eastAsia="zh-CN"/>
        </w:rPr>
        <w:t>地对空）的全球接收</w:t>
      </w:r>
      <w:r>
        <w:rPr>
          <w:rFonts w:hint="eastAsia"/>
          <w:lang w:eastAsia="zh-CN"/>
        </w:rPr>
        <w:t>，</w:t>
      </w:r>
      <w:r w:rsidRPr="00FD4E3D">
        <w:rPr>
          <w:spacing w:val="-4"/>
          <w:lang w:eastAsia="zh-CN"/>
        </w:rPr>
        <w:t>将适用于空间站接收机接收</w:t>
      </w:r>
      <w:r w:rsidRPr="00FD4E3D">
        <w:rPr>
          <w:spacing w:val="-4"/>
          <w:lang w:eastAsia="zh-CN"/>
        </w:rPr>
        <w:t>ADS-B</w:t>
      </w:r>
      <w:r w:rsidRPr="00FD4E3D">
        <w:rPr>
          <w:rFonts w:hint="eastAsia"/>
          <w:spacing w:val="-4"/>
          <w:lang w:eastAsia="zh-CN"/>
        </w:rPr>
        <w:t>飞机传送的</w:t>
      </w:r>
      <w:r w:rsidRPr="00FD4E3D">
        <w:rPr>
          <w:spacing w:val="-4"/>
          <w:lang w:eastAsia="zh-CN"/>
        </w:rPr>
        <w:t>信息</w:t>
      </w:r>
      <w:r w:rsidRPr="00FD4E3D">
        <w:rPr>
          <w:rFonts w:hint="eastAsia"/>
          <w:spacing w:val="-4"/>
          <w:lang w:eastAsia="zh-CN"/>
        </w:rPr>
        <w:t>。</w:t>
      </w:r>
    </w:p>
    <w:p w:rsidR="000E26DF" w:rsidRPr="00807FD8" w:rsidRDefault="000E26DF">
      <w:pPr>
        <w:ind w:firstLineChars="200" w:firstLine="480"/>
        <w:rPr>
          <w:szCs w:val="24"/>
          <w:lang w:eastAsia="zh-CN"/>
        </w:rPr>
        <w:pPrChange w:id="14" w:author="Liu, Yang" w:date="2015-03-22T09:10:00Z">
          <w:pPr>
            <w:spacing w:line="480" w:lineRule="auto"/>
            <w:ind w:firstLineChars="200" w:firstLine="480"/>
          </w:pPr>
        </w:pPrChange>
      </w:pPr>
      <w:r w:rsidRPr="00634880">
        <w:rPr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国际电联全权代表大会（</w:t>
      </w:r>
      <w:r w:rsidRPr="00634880">
        <w:rPr>
          <w:lang w:eastAsia="zh-CN"/>
        </w:rPr>
        <w:t>PP-14</w:t>
      </w:r>
      <w:r>
        <w:rPr>
          <w:rFonts w:hint="eastAsia"/>
          <w:lang w:eastAsia="zh-CN"/>
        </w:rPr>
        <w:t>）一致</w:t>
      </w:r>
      <w:r w:rsidR="002E4489">
        <w:rPr>
          <w:rFonts w:hint="eastAsia"/>
          <w:lang w:eastAsia="zh-CN"/>
        </w:rPr>
        <w:t>达成</w:t>
      </w:r>
      <w:r w:rsidR="002E4489">
        <w:rPr>
          <w:lang w:eastAsia="zh-CN"/>
        </w:rPr>
        <w:t>的</w:t>
      </w:r>
      <w:r>
        <w:rPr>
          <w:rFonts w:hint="eastAsia"/>
          <w:lang w:eastAsia="zh-CN"/>
        </w:rPr>
        <w:t>第</w:t>
      </w:r>
      <w:r>
        <w:rPr>
          <w:lang w:eastAsia="zh-CN"/>
        </w:rPr>
        <w:t>185</w:t>
      </w:r>
      <w:r>
        <w:rPr>
          <w:rFonts w:hint="eastAsia"/>
          <w:lang w:eastAsia="zh-CN"/>
        </w:rPr>
        <w:t>号</w:t>
      </w:r>
      <w:r w:rsidRPr="006B021E">
        <w:rPr>
          <w:rFonts w:hint="eastAsia"/>
          <w:lang w:eastAsia="zh-CN"/>
        </w:rPr>
        <w:t>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，釜山）</w:t>
      </w:r>
      <w:r w:rsidRPr="00826E4C">
        <w:rPr>
          <w:rFonts w:hint="eastAsia"/>
          <w:lang w:eastAsia="zh-CN"/>
        </w:rPr>
        <w:t>责成</w:t>
      </w:r>
      <w:r>
        <w:rPr>
          <w:lang w:eastAsia="zh-CN"/>
        </w:rPr>
        <w:t>WRC-15</w:t>
      </w:r>
      <w:r w:rsidRPr="00826E4C">
        <w:rPr>
          <w:rFonts w:hint="eastAsia"/>
          <w:lang w:eastAsia="zh-CN"/>
        </w:rPr>
        <w:t>按照</w:t>
      </w:r>
      <w:r w:rsidR="00124AF3">
        <w:rPr>
          <w:rFonts w:hint="eastAsia"/>
          <w:lang w:eastAsia="zh-CN"/>
        </w:rPr>
        <w:t>国际电联</w:t>
      </w:r>
      <w:r w:rsidRPr="00826E4C">
        <w:rPr>
          <w:rFonts w:hint="eastAsia"/>
          <w:lang w:eastAsia="zh-CN"/>
        </w:rPr>
        <w:t>《公约》第</w:t>
      </w:r>
      <w:r w:rsidRPr="00826E4C">
        <w:rPr>
          <w:rFonts w:hint="eastAsia"/>
          <w:lang w:eastAsia="zh-CN"/>
        </w:rPr>
        <w:t>119</w:t>
      </w:r>
      <w:r w:rsidRPr="00826E4C">
        <w:rPr>
          <w:rFonts w:hint="eastAsia"/>
          <w:lang w:eastAsia="zh-CN"/>
        </w:rPr>
        <w:t>款</w:t>
      </w:r>
      <w:r>
        <w:rPr>
          <w:lang w:eastAsia="zh-CN"/>
        </w:rPr>
        <w:t>，</w:t>
      </w:r>
      <w:r>
        <w:rPr>
          <w:rFonts w:hint="eastAsia"/>
          <w:lang w:eastAsia="zh-CN"/>
        </w:rPr>
        <w:t>将有关</w:t>
      </w:r>
      <w:r>
        <w:rPr>
          <w:lang w:eastAsia="zh-CN"/>
        </w:rPr>
        <w:t>全球航班跟踪议题的审议作为紧急事务纳入其议程之中，并按照国际电联惯例，酌情将该事宜的不同方面包括在内，同时</w:t>
      </w:r>
      <w:r>
        <w:rPr>
          <w:rFonts w:hint="eastAsia"/>
          <w:lang w:eastAsia="zh-CN"/>
        </w:rPr>
        <w:t>顾及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的</w:t>
      </w:r>
      <w:r>
        <w:rPr>
          <w:lang w:eastAsia="zh-CN"/>
        </w:rPr>
        <w:t>相关研究工作</w:t>
      </w:r>
      <w:r>
        <w:rPr>
          <w:rFonts w:hint="eastAsia"/>
          <w:lang w:eastAsia="zh-CN"/>
        </w:rPr>
        <w:t>。</w:t>
      </w:r>
      <w:r w:rsidR="00767D0B">
        <w:rPr>
          <w:rFonts w:hint="eastAsia"/>
          <w:lang w:eastAsia="zh-CN"/>
        </w:rPr>
        <w:t>CITEL</w:t>
      </w:r>
      <w:r w:rsidR="00124AF3">
        <w:rPr>
          <w:lang w:eastAsia="zh-CN"/>
        </w:rPr>
        <w:t xml:space="preserve"> PCC</w:t>
      </w:r>
      <w:r w:rsidR="003B6FFB">
        <w:rPr>
          <w:lang w:eastAsia="zh-CN"/>
        </w:rPr>
        <w:t xml:space="preserve"> </w:t>
      </w:r>
      <w:r w:rsidR="00124AF3">
        <w:rPr>
          <w:lang w:eastAsia="zh-CN"/>
        </w:rPr>
        <w:t>I</w:t>
      </w:r>
      <w:r w:rsidR="00364CEB">
        <w:rPr>
          <w:rFonts w:hint="eastAsia"/>
          <w:lang w:eastAsia="zh-CN"/>
        </w:rPr>
        <w:t>为</w:t>
      </w:r>
      <w:r w:rsidR="00364CEB">
        <w:rPr>
          <w:lang w:eastAsia="zh-CN"/>
        </w:rPr>
        <w:t>PP-14</w:t>
      </w:r>
      <w:r w:rsidR="00767D0B">
        <w:rPr>
          <w:rFonts w:hint="eastAsia"/>
          <w:lang w:eastAsia="zh-CN"/>
        </w:rPr>
        <w:t>制定了</w:t>
      </w:r>
      <w:r w:rsidR="00364CEB">
        <w:rPr>
          <w:rFonts w:hint="eastAsia"/>
          <w:lang w:eastAsia="zh-CN"/>
        </w:rPr>
        <w:t>一项关于</w:t>
      </w:r>
      <w:r w:rsidR="00364CEB">
        <w:rPr>
          <w:lang w:eastAsia="zh-CN"/>
        </w:rPr>
        <w:t>全球飞行跟踪</w:t>
      </w:r>
      <w:r w:rsidR="002A60E6">
        <w:rPr>
          <w:rFonts w:hint="eastAsia"/>
          <w:lang w:eastAsia="zh-CN"/>
        </w:rPr>
        <w:t>美洲国家</w:t>
      </w:r>
      <w:r w:rsidR="002A60E6">
        <w:rPr>
          <w:lang w:eastAsia="zh-CN"/>
        </w:rPr>
        <w:t>提案（</w:t>
      </w:r>
      <w:r w:rsidR="00767D0B">
        <w:rPr>
          <w:lang w:eastAsia="zh-CN"/>
        </w:rPr>
        <w:t>IAP</w:t>
      </w:r>
      <w:r w:rsidR="002A60E6">
        <w:rPr>
          <w:rFonts w:hint="eastAsia"/>
          <w:lang w:eastAsia="zh-CN"/>
        </w:rPr>
        <w:t>）</w:t>
      </w:r>
      <w:r w:rsidR="00364CEB">
        <w:rPr>
          <w:rFonts w:hint="eastAsia"/>
          <w:lang w:eastAsia="zh-CN"/>
        </w:rPr>
        <w:t>，并且</w:t>
      </w:r>
      <w:r w:rsidR="00E158F7">
        <w:rPr>
          <w:rFonts w:hint="eastAsia"/>
          <w:lang w:eastAsia="zh-CN"/>
        </w:rPr>
        <w:t>来自</w:t>
      </w:r>
      <w:r w:rsidR="00364CEB">
        <w:rPr>
          <w:lang w:eastAsia="zh-CN"/>
        </w:rPr>
        <w:t>CITEL</w:t>
      </w:r>
      <w:r w:rsidR="00364CEB">
        <w:rPr>
          <w:lang w:eastAsia="zh-CN"/>
        </w:rPr>
        <w:t>国家</w:t>
      </w:r>
      <w:r w:rsidR="00364CEB">
        <w:rPr>
          <w:rFonts w:hint="eastAsia"/>
          <w:lang w:eastAsia="zh-CN"/>
        </w:rPr>
        <w:t>的</w:t>
      </w:r>
      <w:r w:rsidR="00364CEB">
        <w:rPr>
          <w:lang w:eastAsia="zh-CN"/>
        </w:rPr>
        <w:t>支持</w:t>
      </w:r>
      <w:r w:rsidR="00364CEB">
        <w:rPr>
          <w:rFonts w:hint="eastAsia"/>
          <w:lang w:eastAsia="zh-CN"/>
        </w:rPr>
        <w:t>在</w:t>
      </w:r>
      <w:r w:rsidR="00364CEB">
        <w:rPr>
          <w:lang w:eastAsia="zh-CN"/>
        </w:rPr>
        <w:t>制定该决议方面发挥了作用。</w:t>
      </w:r>
      <w:r>
        <w:rPr>
          <w:lang w:eastAsia="zh-CN"/>
        </w:rPr>
        <w:t>这项</w:t>
      </w:r>
      <w:r>
        <w:rPr>
          <w:rFonts w:hint="eastAsia"/>
          <w:lang w:eastAsia="zh-CN"/>
        </w:rPr>
        <w:t>决议</w:t>
      </w:r>
      <w:r>
        <w:rPr>
          <w:lang w:eastAsia="zh-CN"/>
        </w:rPr>
        <w:t>的通过</w:t>
      </w:r>
      <w:r>
        <w:rPr>
          <w:rFonts w:hint="eastAsia"/>
          <w:lang w:eastAsia="zh-CN"/>
        </w:rPr>
        <w:t>清除了</w:t>
      </w:r>
      <w:r>
        <w:rPr>
          <w:lang w:eastAsia="zh-CN"/>
        </w:rPr>
        <w:t>妨碍</w:t>
      </w:r>
      <w:r w:rsidRPr="00807FD8">
        <w:rPr>
          <w:szCs w:val="24"/>
          <w:lang w:eastAsia="zh-CN"/>
        </w:rPr>
        <w:t>WRC-15</w:t>
      </w:r>
      <w:r>
        <w:rPr>
          <w:rFonts w:hint="eastAsia"/>
          <w:szCs w:val="24"/>
          <w:lang w:eastAsia="zh-CN"/>
        </w:rPr>
        <w:t>采取</w:t>
      </w:r>
      <w:r>
        <w:rPr>
          <w:szCs w:val="24"/>
          <w:lang w:eastAsia="zh-CN"/>
        </w:rPr>
        <w:t>监管措施快速应对的程序问题。</w:t>
      </w:r>
    </w:p>
    <w:p w:rsidR="00321EE3" w:rsidRDefault="00AB3F0B" w:rsidP="00124AF3">
      <w:pPr>
        <w:ind w:firstLineChars="200" w:firstLine="480"/>
        <w:rPr>
          <w:lang w:val="en-CA" w:eastAsia="zh-CN"/>
        </w:rPr>
      </w:pPr>
      <w:r>
        <w:rPr>
          <w:rFonts w:hint="eastAsia"/>
          <w:lang w:val="en-CA" w:eastAsia="zh-CN"/>
        </w:rPr>
        <w:t>图</w:t>
      </w:r>
      <w:r>
        <w:rPr>
          <w:rFonts w:hint="eastAsia"/>
          <w:lang w:val="en-CA" w:eastAsia="zh-CN"/>
        </w:rPr>
        <w:t>1</w:t>
      </w:r>
      <w:r>
        <w:rPr>
          <w:lang w:val="en-CA" w:eastAsia="zh-CN"/>
        </w:rPr>
        <w:t>中</w:t>
      </w:r>
      <w:r>
        <w:rPr>
          <w:rFonts w:hint="eastAsia"/>
          <w:lang w:val="en-CA" w:eastAsia="zh-CN"/>
        </w:rPr>
        <w:t>描述</w:t>
      </w:r>
      <w:r>
        <w:rPr>
          <w:lang w:val="en-CA" w:eastAsia="zh-CN"/>
        </w:rPr>
        <w:t>的卫星系统将简单的接收</w:t>
      </w:r>
      <w:r w:rsidR="002E4489">
        <w:rPr>
          <w:rFonts w:hint="eastAsia"/>
          <w:lang w:val="en-CA" w:eastAsia="zh-CN"/>
        </w:rPr>
        <w:t>当前</w:t>
      </w:r>
      <w:r>
        <w:rPr>
          <w:rFonts w:hint="eastAsia"/>
          <w:lang w:val="en-CA" w:eastAsia="zh-CN"/>
        </w:rPr>
        <w:t>工作</w:t>
      </w:r>
      <w:r>
        <w:rPr>
          <w:lang w:val="en-CA" w:eastAsia="zh-CN"/>
        </w:rPr>
        <w:t>在</w:t>
      </w:r>
      <w:r w:rsidRPr="005375F4">
        <w:rPr>
          <w:lang w:val="en-CA" w:eastAsia="zh-CN"/>
        </w:rPr>
        <w:t>AM(R)S</w:t>
      </w:r>
      <w:r>
        <w:rPr>
          <w:rFonts w:hint="eastAsia"/>
          <w:lang w:val="en-CA" w:eastAsia="zh-CN"/>
        </w:rPr>
        <w:t>的</w:t>
      </w:r>
      <w:r>
        <w:rPr>
          <w:lang w:val="en-CA" w:eastAsia="zh-CN"/>
        </w:rPr>
        <w:t>商业航空器发射</w:t>
      </w:r>
      <w:r>
        <w:rPr>
          <w:rFonts w:hint="eastAsia"/>
          <w:lang w:val="en-CA" w:eastAsia="zh-CN"/>
        </w:rPr>
        <w:t>。</w:t>
      </w:r>
      <w:r w:rsidR="000E26DF" w:rsidRPr="000E26DF">
        <w:rPr>
          <w:rFonts w:hint="eastAsia"/>
          <w:lang w:val="en-CA" w:eastAsia="zh-CN"/>
        </w:rPr>
        <w:t>除了</w:t>
      </w:r>
      <w:r w:rsidR="000E26DF" w:rsidRPr="000E26DF">
        <w:rPr>
          <w:rFonts w:hint="eastAsia"/>
          <w:lang w:val="en-CA" w:eastAsia="zh-CN"/>
        </w:rPr>
        <w:t>ICAO</w:t>
      </w:r>
      <w:r w:rsidR="000E26DF" w:rsidRPr="000E26DF">
        <w:rPr>
          <w:rFonts w:hint="eastAsia"/>
          <w:lang w:val="en-CA" w:eastAsia="zh-CN"/>
        </w:rPr>
        <w:t>标准化航空系统外，还有其他航空导航系统（在航空无线电导航业务（</w:t>
      </w:r>
      <w:r w:rsidR="000E26DF" w:rsidRPr="000E26DF">
        <w:rPr>
          <w:rFonts w:hint="eastAsia"/>
          <w:lang w:val="en-CA" w:eastAsia="zh-CN"/>
        </w:rPr>
        <w:t>ARNS</w:t>
      </w:r>
      <w:r w:rsidR="000E26DF" w:rsidRPr="000E26DF">
        <w:rPr>
          <w:rFonts w:hint="eastAsia"/>
          <w:lang w:val="en-CA" w:eastAsia="zh-CN"/>
        </w:rPr>
        <w:t>）范围内运行）在</w:t>
      </w:r>
      <w:r w:rsidR="000E26DF" w:rsidRPr="000E26DF">
        <w:rPr>
          <w:rFonts w:hint="eastAsia"/>
          <w:lang w:val="en-CA" w:eastAsia="zh-CN"/>
        </w:rPr>
        <w:t>960-1 164 MHz</w:t>
      </w:r>
      <w:r w:rsidR="000E26DF" w:rsidRPr="000E26DF">
        <w:rPr>
          <w:rFonts w:hint="eastAsia"/>
          <w:lang w:val="en-CA" w:eastAsia="zh-CN"/>
        </w:rPr>
        <w:t>频段运行。当这些系统运行的频段与</w:t>
      </w:r>
      <w:r w:rsidR="000E26DF" w:rsidRPr="000E26DF">
        <w:rPr>
          <w:rFonts w:hint="eastAsia"/>
          <w:lang w:val="en-CA" w:eastAsia="zh-CN"/>
        </w:rPr>
        <w:t>1 087.7-1 092.3 MHz</w:t>
      </w:r>
      <w:r w:rsidR="000E26DF" w:rsidRPr="000E26DF">
        <w:rPr>
          <w:rFonts w:hint="eastAsia"/>
          <w:lang w:val="en-CA" w:eastAsia="zh-CN"/>
        </w:rPr>
        <w:t>频段重叠时，有可能降低</w:t>
      </w:r>
      <w:r w:rsidR="000E26DF" w:rsidRPr="000E26DF">
        <w:rPr>
          <w:rFonts w:hint="eastAsia"/>
          <w:lang w:val="en-CA" w:eastAsia="zh-CN"/>
        </w:rPr>
        <w:t>ADS-B</w:t>
      </w:r>
      <w:r w:rsidR="000E26DF" w:rsidRPr="000E26DF">
        <w:rPr>
          <w:rFonts w:hint="eastAsia"/>
          <w:lang w:val="en-CA" w:eastAsia="zh-CN"/>
        </w:rPr>
        <w:t>接收机的</w:t>
      </w:r>
      <w:r w:rsidR="000E26DF" w:rsidRPr="000E26DF">
        <w:rPr>
          <w:rFonts w:hint="eastAsia"/>
          <w:lang w:val="en-CA" w:eastAsia="zh-CN"/>
        </w:rPr>
        <w:t>ADS-B</w:t>
      </w:r>
      <w:r w:rsidR="000E26DF" w:rsidRPr="000E26DF">
        <w:rPr>
          <w:rFonts w:hint="eastAsia"/>
          <w:lang w:val="en-CA" w:eastAsia="zh-CN"/>
        </w:rPr>
        <w:t>信息通量速率，包括星载</w:t>
      </w:r>
      <w:r w:rsidR="002E4489">
        <w:rPr>
          <w:rFonts w:hint="eastAsia"/>
          <w:lang w:val="en-CA" w:eastAsia="zh-CN"/>
        </w:rPr>
        <w:t>ADS-B</w:t>
      </w:r>
      <w:r w:rsidR="002E4489">
        <w:rPr>
          <w:rFonts w:hint="eastAsia"/>
          <w:lang w:val="en-CA" w:eastAsia="zh-CN"/>
        </w:rPr>
        <w:t>接收</w:t>
      </w:r>
      <w:r w:rsidR="002E4489">
        <w:rPr>
          <w:lang w:val="en-CA" w:eastAsia="zh-CN"/>
        </w:rPr>
        <w:t>机</w:t>
      </w:r>
      <w:r w:rsidR="002E4489">
        <w:rPr>
          <w:rFonts w:hint="eastAsia"/>
          <w:lang w:val="en-CA" w:eastAsia="zh-CN"/>
        </w:rPr>
        <w:t>的</w:t>
      </w:r>
      <w:r w:rsidR="000E26DF" w:rsidRPr="000E26DF">
        <w:rPr>
          <w:rFonts w:hint="eastAsia"/>
          <w:lang w:val="en-CA" w:eastAsia="zh-CN"/>
        </w:rPr>
        <w:t>速率。</w:t>
      </w:r>
      <w:r w:rsidR="00321EE3">
        <w:rPr>
          <w:rFonts w:hint="eastAsia"/>
          <w:lang w:val="en-CA" w:eastAsia="zh-CN"/>
        </w:rPr>
        <w:t>ADS-B</w:t>
      </w:r>
      <w:r w:rsidR="00321EE3">
        <w:rPr>
          <w:rFonts w:hint="eastAsia"/>
          <w:lang w:val="en-CA" w:eastAsia="zh-CN"/>
        </w:rPr>
        <w:t>的</w:t>
      </w:r>
      <w:r w:rsidR="00321EE3">
        <w:rPr>
          <w:lang w:val="en-CA" w:eastAsia="zh-CN"/>
        </w:rPr>
        <w:lastRenderedPageBreak/>
        <w:t>性能指标</w:t>
      </w:r>
      <w:r w:rsidR="00F100E9">
        <w:rPr>
          <w:rFonts w:hint="eastAsia"/>
          <w:lang w:val="en-CA" w:eastAsia="zh-CN"/>
        </w:rPr>
        <w:t>，例如</w:t>
      </w:r>
      <w:r w:rsidR="00F100E9">
        <w:rPr>
          <w:lang w:val="en-CA" w:eastAsia="zh-CN"/>
        </w:rPr>
        <w:t>吞吐量速率</w:t>
      </w:r>
      <w:r w:rsidR="00F100E9">
        <w:rPr>
          <w:rFonts w:hint="eastAsia"/>
          <w:lang w:val="en-CA" w:eastAsia="zh-CN"/>
        </w:rPr>
        <w:t>，在</w:t>
      </w:r>
      <w:r w:rsidR="00F100E9">
        <w:rPr>
          <w:rFonts w:hint="eastAsia"/>
          <w:lang w:val="en-CA" w:eastAsia="zh-CN"/>
        </w:rPr>
        <w:t>ICAO</w:t>
      </w:r>
      <w:r w:rsidR="00F100E9">
        <w:rPr>
          <w:lang w:val="en-CA" w:eastAsia="zh-CN"/>
        </w:rPr>
        <w:t>中都有标准。</w:t>
      </w:r>
      <w:r w:rsidR="003B7F99">
        <w:rPr>
          <w:rFonts w:hint="eastAsia"/>
          <w:lang w:val="en-CA" w:eastAsia="zh-CN"/>
        </w:rPr>
        <w:t>从规则</w:t>
      </w:r>
      <w:r w:rsidR="003B7F99">
        <w:rPr>
          <w:lang w:val="en-CA" w:eastAsia="zh-CN"/>
        </w:rPr>
        <w:t>的角度，</w:t>
      </w:r>
      <w:r w:rsidR="00D520C9">
        <w:rPr>
          <w:rFonts w:hint="eastAsia"/>
          <w:lang w:val="en-CA" w:eastAsia="zh-CN"/>
        </w:rPr>
        <w:t>现有的</w:t>
      </w:r>
      <w:r w:rsidR="003B7F99">
        <w:rPr>
          <w:lang w:val="en-CA" w:eastAsia="zh-CN"/>
        </w:rPr>
        <w:t>ARNS</w:t>
      </w:r>
      <w:r w:rsidR="003B7F99">
        <w:rPr>
          <w:lang w:val="en-CA" w:eastAsia="zh-CN"/>
        </w:rPr>
        <w:t>用户</w:t>
      </w:r>
      <w:r w:rsidR="00E6513F">
        <w:rPr>
          <w:rFonts w:hint="eastAsia"/>
          <w:lang w:val="en-CA" w:eastAsia="zh-CN"/>
        </w:rPr>
        <w:t>的</w:t>
      </w:r>
      <w:r w:rsidR="00AB2A83">
        <w:rPr>
          <w:rFonts w:hint="eastAsia"/>
          <w:lang w:val="en-CA" w:eastAsia="zh-CN"/>
        </w:rPr>
        <w:t>担心</w:t>
      </w:r>
      <w:r w:rsidR="00AB2A83">
        <w:rPr>
          <w:lang w:val="en-CA" w:eastAsia="zh-CN"/>
        </w:rPr>
        <w:t>能</w:t>
      </w:r>
      <w:r w:rsidR="00AB2A83">
        <w:rPr>
          <w:rFonts w:hint="eastAsia"/>
          <w:lang w:val="en-CA" w:eastAsia="zh-CN"/>
        </w:rPr>
        <w:t>够</w:t>
      </w:r>
      <w:r w:rsidR="00AB2A83">
        <w:rPr>
          <w:lang w:val="en-CA" w:eastAsia="zh-CN"/>
        </w:rPr>
        <w:t>通过</w:t>
      </w:r>
      <w:r w:rsidR="002E4489">
        <w:rPr>
          <w:rFonts w:hint="eastAsia"/>
          <w:lang w:val="en-CA" w:eastAsia="zh-CN"/>
        </w:rPr>
        <w:t>设定</w:t>
      </w:r>
      <w:r w:rsidR="00406E47">
        <w:rPr>
          <w:rFonts w:hint="eastAsia"/>
          <w:lang w:val="en-CA" w:eastAsia="zh-CN"/>
        </w:rPr>
        <w:t>这些系统</w:t>
      </w:r>
      <w:r w:rsidR="002E4489">
        <w:rPr>
          <w:rFonts w:hint="eastAsia"/>
          <w:lang w:val="en-CA" w:eastAsia="zh-CN"/>
        </w:rPr>
        <w:t>在</w:t>
      </w:r>
      <w:r w:rsidR="00AB2A83">
        <w:rPr>
          <w:rFonts w:hint="eastAsia"/>
          <w:lang w:val="en-CA" w:eastAsia="zh-CN"/>
        </w:rPr>
        <w:t>规则</w:t>
      </w:r>
      <w:r w:rsidR="002E4489">
        <w:rPr>
          <w:rFonts w:hint="eastAsia"/>
          <w:lang w:val="en-CA" w:eastAsia="zh-CN"/>
        </w:rPr>
        <w:t>方面</w:t>
      </w:r>
      <w:r w:rsidR="002E4489">
        <w:rPr>
          <w:lang w:val="en-CA" w:eastAsia="zh-CN"/>
        </w:rPr>
        <w:t>的</w:t>
      </w:r>
      <w:r w:rsidR="00AB2A83">
        <w:rPr>
          <w:rFonts w:hint="eastAsia"/>
          <w:lang w:val="en-CA" w:eastAsia="zh-CN"/>
        </w:rPr>
        <w:t>优先</w:t>
      </w:r>
      <w:r w:rsidR="002E4489">
        <w:rPr>
          <w:rFonts w:hint="eastAsia"/>
          <w:lang w:val="en-CA" w:eastAsia="zh-CN"/>
        </w:rPr>
        <w:t>地位</w:t>
      </w:r>
      <w:r w:rsidR="00AB2A83">
        <w:rPr>
          <w:lang w:val="en-CA" w:eastAsia="zh-CN"/>
        </w:rPr>
        <w:t>予以解决。</w:t>
      </w:r>
    </w:p>
    <w:p w:rsidR="00D8600E" w:rsidRPr="005375F4" w:rsidRDefault="00D520C9" w:rsidP="00124AF3">
      <w:pPr>
        <w:ind w:firstLineChars="200" w:firstLine="480"/>
        <w:rPr>
          <w:lang w:val="en-CA" w:eastAsia="zh-CN"/>
        </w:rPr>
      </w:pPr>
      <w:r>
        <w:rPr>
          <w:lang w:val="en-CA" w:eastAsia="zh-CN"/>
        </w:rPr>
        <w:t>ITU-R</w:t>
      </w:r>
      <w:r w:rsidR="002E4489">
        <w:rPr>
          <w:rFonts w:hint="eastAsia"/>
          <w:lang w:val="en-CA" w:eastAsia="zh-CN"/>
        </w:rPr>
        <w:t>正在起草的报告</w:t>
      </w:r>
      <w:r w:rsidR="0040081B" w:rsidRPr="0040081B">
        <w:rPr>
          <w:rFonts w:hint="eastAsia"/>
          <w:lang w:val="en-CA" w:eastAsia="zh-CN"/>
        </w:rPr>
        <w:t>描述了基于卫星的</w:t>
      </w:r>
      <w:r w:rsidR="0040081B" w:rsidRPr="0040081B">
        <w:rPr>
          <w:rFonts w:hint="eastAsia"/>
          <w:lang w:val="en-CA" w:eastAsia="zh-CN"/>
        </w:rPr>
        <w:t>ADS-B</w:t>
      </w:r>
      <w:r w:rsidR="0040081B" w:rsidRPr="0040081B">
        <w:rPr>
          <w:rFonts w:hint="eastAsia"/>
          <w:lang w:val="en-CA" w:eastAsia="zh-CN"/>
        </w:rPr>
        <w:t>接收机的技术特性，并对现有业务的兼容性做了评估。</w:t>
      </w:r>
    </w:p>
    <w:p w:rsidR="00D8600E" w:rsidRPr="0043607F" w:rsidRDefault="0040081B" w:rsidP="0040081B">
      <w:pPr>
        <w:pStyle w:val="enumlev1"/>
        <w:rPr>
          <w:lang w:val="en-CA" w:eastAsia="zh-CN"/>
        </w:rPr>
      </w:pPr>
      <w:r w:rsidRPr="0040081B">
        <w:rPr>
          <w:lang w:val="en-CA" w:eastAsia="zh-CN"/>
        </w:rPr>
        <w:t>•</w:t>
      </w:r>
      <w:r>
        <w:rPr>
          <w:lang w:val="en-CA" w:eastAsia="zh-CN"/>
        </w:rPr>
        <w:tab/>
      </w:r>
      <w:r w:rsidRPr="0040081B">
        <w:rPr>
          <w:rFonts w:hint="eastAsia"/>
          <w:lang w:val="en-CA" w:eastAsia="zh-CN"/>
        </w:rPr>
        <w:t>现有的</w:t>
      </w:r>
      <w:r w:rsidRPr="0040081B">
        <w:rPr>
          <w:rFonts w:hint="eastAsia"/>
          <w:lang w:val="en-CA" w:eastAsia="zh-CN"/>
        </w:rPr>
        <w:t>ICAO</w:t>
      </w:r>
      <w:r w:rsidRPr="0040081B">
        <w:rPr>
          <w:rFonts w:hint="eastAsia"/>
          <w:lang w:val="en-CA" w:eastAsia="zh-CN"/>
        </w:rPr>
        <w:t>标准可确保与</w:t>
      </w:r>
      <w:r w:rsidRPr="0040081B">
        <w:rPr>
          <w:rFonts w:hint="eastAsia"/>
          <w:lang w:val="en-CA" w:eastAsia="zh-CN"/>
        </w:rPr>
        <w:t>ICAO</w:t>
      </w:r>
      <w:r w:rsidRPr="0040081B">
        <w:rPr>
          <w:rFonts w:hint="eastAsia"/>
          <w:lang w:val="en-CA" w:eastAsia="zh-CN"/>
        </w:rPr>
        <w:t>系统的兼容性。</w:t>
      </w:r>
    </w:p>
    <w:p w:rsidR="00D8600E" w:rsidRPr="0043607F" w:rsidRDefault="0040081B" w:rsidP="001B2AB4">
      <w:pPr>
        <w:pStyle w:val="enumlev1"/>
        <w:rPr>
          <w:color w:val="000000"/>
          <w:lang w:val="en-CA" w:eastAsia="zh-CN"/>
        </w:rPr>
      </w:pPr>
      <w:r w:rsidRPr="0040081B">
        <w:rPr>
          <w:lang w:val="en-CA" w:eastAsia="zh-CN"/>
        </w:rPr>
        <w:t>•</w:t>
      </w:r>
      <w:r>
        <w:rPr>
          <w:lang w:val="en-CA" w:eastAsia="zh-CN"/>
        </w:rPr>
        <w:tab/>
      </w:r>
      <w:r w:rsidR="001B2AB4">
        <w:rPr>
          <w:rFonts w:hint="eastAsia"/>
          <w:lang w:val="en-CA" w:eastAsia="zh-CN"/>
        </w:rPr>
        <w:t>对于</w:t>
      </w:r>
      <w:r w:rsidR="001B2AB4">
        <w:rPr>
          <w:lang w:val="en-CA" w:eastAsia="zh-CN"/>
        </w:rPr>
        <w:t>卫星将接收到的</w:t>
      </w:r>
      <w:r w:rsidR="001B2AB4">
        <w:rPr>
          <w:rFonts w:hint="eastAsia"/>
          <w:lang w:val="en-CA" w:eastAsia="zh-CN"/>
        </w:rPr>
        <w:t>AM</w:t>
      </w:r>
      <w:r w:rsidR="00124AF3">
        <w:rPr>
          <w:rFonts w:hint="eastAsia"/>
          <w:lang w:val="en-CA" w:eastAsia="zh-CN"/>
        </w:rPr>
        <w:t>(</w:t>
      </w:r>
      <w:r w:rsidR="001B2AB4">
        <w:rPr>
          <w:rFonts w:hint="eastAsia"/>
          <w:lang w:val="en-CA" w:eastAsia="zh-CN"/>
        </w:rPr>
        <w:t>R</w:t>
      </w:r>
      <w:r w:rsidR="00124AF3">
        <w:rPr>
          <w:rFonts w:hint="eastAsia"/>
          <w:lang w:val="en-CA" w:eastAsia="zh-CN"/>
        </w:rPr>
        <w:t>)</w:t>
      </w:r>
      <w:r w:rsidR="001B2AB4">
        <w:rPr>
          <w:rFonts w:hint="eastAsia"/>
          <w:lang w:val="en-CA" w:eastAsia="zh-CN"/>
        </w:rPr>
        <w:t>S</w:t>
      </w:r>
      <w:r w:rsidR="001B2AB4">
        <w:rPr>
          <w:lang w:val="en-CA" w:eastAsia="zh-CN"/>
        </w:rPr>
        <w:t>信号</w:t>
      </w:r>
      <w:r w:rsidR="001B2AB4">
        <w:rPr>
          <w:rFonts w:hint="eastAsia"/>
          <w:lang w:val="en-CA" w:eastAsia="zh-CN"/>
        </w:rPr>
        <w:t>，</w:t>
      </w:r>
      <w:r w:rsidR="00FD584A" w:rsidRPr="00FD584A">
        <w:rPr>
          <w:rFonts w:hint="eastAsia"/>
          <w:lang w:val="en-CA" w:eastAsia="zh-CN"/>
        </w:rPr>
        <w:t>第</w:t>
      </w:r>
      <w:r w:rsidR="00FD584A" w:rsidRPr="00FD584A">
        <w:rPr>
          <w:rFonts w:hint="eastAsia"/>
          <w:lang w:val="en-CA" w:eastAsia="zh-CN"/>
        </w:rPr>
        <w:t>417</w:t>
      </w:r>
      <w:r w:rsidR="00FD584A" w:rsidRPr="00FD584A">
        <w:rPr>
          <w:rFonts w:hint="eastAsia"/>
          <w:lang w:val="en-CA" w:eastAsia="zh-CN"/>
        </w:rPr>
        <w:t>号决议（</w:t>
      </w:r>
      <w:r w:rsidR="00FD584A" w:rsidRPr="00FD584A">
        <w:rPr>
          <w:rFonts w:hint="eastAsia"/>
          <w:lang w:val="en-CA" w:eastAsia="zh-CN"/>
        </w:rPr>
        <w:t>WRC-12</w:t>
      </w:r>
      <w:r w:rsidR="00E6513F">
        <w:rPr>
          <w:rFonts w:hint="eastAsia"/>
          <w:lang w:val="en-CA" w:eastAsia="zh-CN"/>
        </w:rPr>
        <w:t>，修订版）</w:t>
      </w:r>
      <w:r w:rsidR="00FD584A" w:rsidRPr="00FD584A">
        <w:rPr>
          <w:rFonts w:hint="eastAsia"/>
          <w:lang w:val="en-CA" w:eastAsia="zh-CN"/>
        </w:rPr>
        <w:t>描述了与非</w:t>
      </w:r>
      <w:r w:rsidR="00FD584A" w:rsidRPr="00FD584A">
        <w:rPr>
          <w:rFonts w:hint="eastAsia"/>
          <w:lang w:val="en-CA" w:eastAsia="zh-CN"/>
        </w:rPr>
        <w:t>ICAO</w:t>
      </w:r>
      <w:r w:rsidR="00FD584A" w:rsidRPr="00FD584A">
        <w:rPr>
          <w:rFonts w:hint="eastAsia"/>
          <w:lang w:val="en-CA" w:eastAsia="zh-CN"/>
        </w:rPr>
        <w:t>系统的共用条件。</w:t>
      </w:r>
    </w:p>
    <w:p w:rsidR="00D21A2B" w:rsidRDefault="00822D40" w:rsidP="002E448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 w:rsidR="00674578">
        <w:rPr>
          <w:rFonts w:hint="eastAsia"/>
          <w:lang w:eastAsia="zh-CN"/>
        </w:rPr>
        <w:t>使</w:t>
      </w:r>
      <w:r w:rsidR="001B2AB4">
        <w:rPr>
          <w:rFonts w:hint="eastAsia"/>
          <w:lang w:eastAsia="zh-CN"/>
        </w:rPr>
        <w:t>卫星</w:t>
      </w:r>
      <w:r w:rsidR="001B2AB4">
        <w:rPr>
          <w:lang w:eastAsia="zh-CN"/>
        </w:rPr>
        <w:t>接收到的</w:t>
      </w:r>
      <w:r w:rsidRPr="00807FD8">
        <w:rPr>
          <w:lang w:eastAsia="zh-CN"/>
        </w:rPr>
        <w:t>ADS-B</w:t>
      </w:r>
      <w:r w:rsidR="001B2AB4">
        <w:rPr>
          <w:rFonts w:hint="eastAsia"/>
          <w:lang w:eastAsia="zh-CN"/>
        </w:rPr>
        <w:t>信号得到</w:t>
      </w:r>
      <w:r w:rsidR="001B2AB4">
        <w:rPr>
          <w:lang w:eastAsia="zh-CN"/>
        </w:rPr>
        <w:t>保护</w:t>
      </w:r>
      <w:r>
        <w:rPr>
          <w:lang w:eastAsia="zh-CN"/>
        </w:rPr>
        <w:t>，建议在</w:t>
      </w:r>
      <w:r w:rsidRPr="00807FD8">
        <w:rPr>
          <w:lang w:eastAsia="zh-CN"/>
        </w:rPr>
        <w:t>1</w:t>
      </w:r>
      <w:r>
        <w:rPr>
          <w:lang w:eastAsia="zh-CN"/>
        </w:rPr>
        <w:t xml:space="preserve"> </w:t>
      </w:r>
      <w:r w:rsidRPr="00807FD8">
        <w:rPr>
          <w:lang w:eastAsia="zh-CN"/>
        </w:rPr>
        <w:t>087.7-1</w:t>
      </w:r>
      <w:r>
        <w:rPr>
          <w:lang w:eastAsia="zh-CN"/>
        </w:rPr>
        <w:t xml:space="preserve"> </w:t>
      </w:r>
      <w:r w:rsidRPr="00807FD8">
        <w:rPr>
          <w:lang w:eastAsia="zh-CN"/>
        </w:rPr>
        <w:t>092.3 MHz</w:t>
      </w:r>
      <w:r>
        <w:rPr>
          <w:lang w:eastAsia="zh-CN"/>
        </w:rPr>
        <w:t>频段</w:t>
      </w:r>
      <w:r>
        <w:rPr>
          <w:rFonts w:hint="eastAsia"/>
          <w:lang w:eastAsia="zh-CN"/>
        </w:rPr>
        <w:t>增加</w:t>
      </w:r>
      <w:r>
        <w:rPr>
          <w:lang w:eastAsia="zh-CN"/>
        </w:rPr>
        <w:t>一个新的</w:t>
      </w:r>
      <w:r w:rsidRPr="00807FD8">
        <w:rPr>
          <w:lang w:eastAsia="zh-CN"/>
        </w:rPr>
        <w:t>AMS(R)S</w:t>
      </w:r>
      <w:r>
        <w:rPr>
          <w:rFonts w:hint="eastAsia"/>
          <w:lang w:eastAsia="zh-CN"/>
        </w:rPr>
        <w:t>（</w:t>
      </w:r>
      <w:r>
        <w:rPr>
          <w:lang w:eastAsia="zh-CN"/>
        </w:rPr>
        <w:t>地对空）</w:t>
      </w:r>
      <w:r w:rsidR="002E4489">
        <w:rPr>
          <w:lang w:eastAsia="zh-CN"/>
        </w:rPr>
        <w:t>主要业务</w:t>
      </w:r>
      <w:r>
        <w:rPr>
          <w:lang w:eastAsia="zh-CN"/>
        </w:rPr>
        <w:t>划分</w:t>
      </w:r>
      <w:r w:rsidR="00D21A2B">
        <w:rPr>
          <w:rFonts w:hint="eastAsia"/>
          <w:lang w:eastAsia="zh-CN"/>
        </w:rPr>
        <w:t>。这个划分</w:t>
      </w:r>
      <w:r>
        <w:rPr>
          <w:lang w:eastAsia="zh-CN"/>
        </w:rPr>
        <w:t>仅限于接收来自</w:t>
      </w:r>
      <w:r w:rsidRPr="00807FD8">
        <w:rPr>
          <w:lang w:eastAsia="zh-CN"/>
        </w:rPr>
        <w:t>ICAO</w:t>
      </w:r>
      <w:r>
        <w:rPr>
          <w:rFonts w:hint="eastAsia"/>
          <w:lang w:eastAsia="zh-CN"/>
        </w:rPr>
        <w:t>标准化</w:t>
      </w:r>
      <w:r>
        <w:rPr>
          <w:lang w:eastAsia="zh-CN"/>
        </w:rPr>
        <w:t>系统的信号。</w:t>
      </w:r>
      <w:r w:rsidR="00D21A2B">
        <w:rPr>
          <w:rFonts w:hint="eastAsia"/>
          <w:lang w:eastAsia="zh-CN"/>
        </w:rPr>
        <w:t>一份关于</w:t>
      </w:r>
      <w:r w:rsidR="00D21A2B">
        <w:rPr>
          <w:lang w:eastAsia="zh-CN"/>
        </w:rPr>
        <w:t>卫星接收</w:t>
      </w:r>
      <w:r w:rsidR="002E4489">
        <w:rPr>
          <w:rFonts w:hint="eastAsia"/>
          <w:lang w:eastAsia="zh-CN"/>
        </w:rPr>
        <w:t>按照</w:t>
      </w:r>
      <w:r w:rsidR="00D21A2B" w:rsidRPr="00807FD8">
        <w:rPr>
          <w:lang w:eastAsia="zh-CN"/>
        </w:rPr>
        <w:t>AMS(R)S</w:t>
      </w:r>
      <w:r w:rsidR="00D21A2B">
        <w:rPr>
          <w:rFonts w:hint="eastAsia"/>
          <w:lang w:eastAsia="zh-CN"/>
        </w:rPr>
        <w:t>（</w:t>
      </w:r>
      <w:r w:rsidR="00D21A2B">
        <w:rPr>
          <w:lang w:eastAsia="zh-CN"/>
        </w:rPr>
        <w:t>地对空）</w:t>
      </w:r>
      <w:r w:rsidR="00D21A2B">
        <w:rPr>
          <w:rFonts w:hint="eastAsia"/>
          <w:lang w:eastAsia="zh-CN"/>
        </w:rPr>
        <w:t>划分</w:t>
      </w:r>
      <w:r w:rsidR="002E4489">
        <w:rPr>
          <w:rFonts w:hint="eastAsia"/>
          <w:lang w:eastAsia="zh-CN"/>
        </w:rPr>
        <w:t>发射</w:t>
      </w:r>
      <w:r w:rsidR="00D21A2B">
        <w:rPr>
          <w:lang w:eastAsia="zh-CN"/>
        </w:rPr>
        <w:t>的</w:t>
      </w:r>
      <w:r w:rsidR="00D21A2B">
        <w:rPr>
          <w:lang w:eastAsia="zh-CN"/>
        </w:rPr>
        <w:t>ADS-B</w:t>
      </w:r>
      <w:r w:rsidR="00D21A2B">
        <w:rPr>
          <w:rFonts w:hint="eastAsia"/>
          <w:lang w:eastAsia="zh-CN"/>
        </w:rPr>
        <w:t>信号的</w:t>
      </w:r>
      <w:r w:rsidR="00D21A2B">
        <w:rPr>
          <w:lang w:eastAsia="zh-CN"/>
        </w:rPr>
        <w:t>WRC-15</w:t>
      </w:r>
      <w:r w:rsidR="002E4489">
        <w:rPr>
          <w:lang w:eastAsia="zh-CN"/>
        </w:rPr>
        <w:t>新</w:t>
      </w:r>
      <w:r w:rsidR="00D21A2B">
        <w:rPr>
          <w:lang w:eastAsia="zh-CN"/>
        </w:rPr>
        <w:t>决议</w:t>
      </w:r>
      <w:r w:rsidR="00D21A2B">
        <w:rPr>
          <w:rFonts w:hint="eastAsia"/>
          <w:lang w:eastAsia="zh-CN"/>
        </w:rPr>
        <w:t>[IAP-</w:t>
      </w:r>
      <w:r w:rsidR="00D21A2B">
        <w:rPr>
          <w:lang w:eastAsia="zh-CN"/>
        </w:rPr>
        <w:t>ADS-B</w:t>
      </w:r>
      <w:r w:rsidR="00124AF3">
        <w:rPr>
          <w:rFonts w:hint="eastAsia"/>
          <w:lang w:eastAsia="zh-CN"/>
        </w:rPr>
        <w:t>]</w:t>
      </w:r>
      <w:r w:rsidR="00124AF3">
        <w:rPr>
          <w:rFonts w:hint="eastAsia"/>
          <w:lang w:eastAsia="zh-CN"/>
        </w:rPr>
        <w:t>（</w:t>
      </w:r>
      <w:r w:rsidR="00D21A2B">
        <w:rPr>
          <w:lang w:eastAsia="zh-CN"/>
        </w:rPr>
        <w:t>WRC-15</w:t>
      </w:r>
      <w:r w:rsidR="00124AF3">
        <w:rPr>
          <w:rFonts w:hint="eastAsia"/>
          <w:lang w:eastAsia="zh-CN"/>
        </w:rPr>
        <w:t>）</w:t>
      </w:r>
      <w:r w:rsidR="00D21A2B">
        <w:rPr>
          <w:rFonts w:hint="eastAsia"/>
          <w:lang w:eastAsia="zh-CN"/>
        </w:rPr>
        <w:t>将</w:t>
      </w:r>
      <w:r w:rsidR="00D21A2B">
        <w:rPr>
          <w:lang w:eastAsia="zh-CN"/>
        </w:rPr>
        <w:t>保持</w:t>
      </w:r>
      <w:r w:rsidR="00D21A2B" w:rsidRPr="00807FD8">
        <w:rPr>
          <w:lang w:eastAsia="zh-CN"/>
        </w:rPr>
        <w:t>ICAO</w:t>
      </w:r>
      <w:r w:rsidR="00D21A2B">
        <w:rPr>
          <w:rFonts w:hint="eastAsia"/>
          <w:lang w:eastAsia="zh-CN"/>
        </w:rPr>
        <w:t>标准</w:t>
      </w:r>
      <w:r w:rsidR="00124AF3">
        <w:rPr>
          <w:lang w:eastAsia="zh-CN"/>
        </w:rPr>
        <w:t>化系统与在该频段内运行的其</w:t>
      </w:r>
      <w:r w:rsidR="00124AF3">
        <w:rPr>
          <w:rFonts w:hint="eastAsia"/>
          <w:lang w:eastAsia="zh-CN"/>
        </w:rPr>
        <w:t>它</w:t>
      </w:r>
      <w:r w:rsidR="00D21A2B">
        <w:rPr>
          <w:lang w:eastAsia="zh-CN"/>
        </w:rPr>
        <w:t>系统之间的关系。</w:t>
      </w:r>
    </w:p>
    <w:p w:rsidR="00D8600E" w:rsidRPr="005F2A00" w:rsidRDefault="00D8600E" w:rsidP="00D21A2B">
      <w:pPr>
        <w:pStyle w:val="Headingb"/>
        <w:rPr>
          <w:lang w:eastAsia="zh-CN"/>
        </w:rPr>
      </w:pPr>
      <w:r w:rsidRPr="005F2A00">
        <w:rPr>
          <w:lang w:eastAsia="zh-CN"/>
        </w:rPr>
        <w:t>ICAO</w:t>
      </w:r>
      <w:r w:rsidR="003A73C0">
        <w:rPr>
          <w:rFonts w:hint="eastAsia"/>
          <w:lang w:eastAsia="zh-CN"/>
        </w:rPr>
        <w:t>的</w:t>
      </w:r>
      <w:r w:rsidR="00D21A2B">
        <w:rPr>
          <w:rFonts w:hint="eastAsia"/>
          <w:lang w:eastAsia="zh-CN"/>
        </w:rPr>
        <w:t>考虑</w:t>
      </w:r>
    </w:p>
    <w:p w:rsidR="008B1FAC" w:rsidRDefault="008B1FAC" w:rsidP="00124AF3">
      <w:pPr>
        <w:ind w:firstLineChars="200" w:firstLine="480"/>
        <w:rPr>
          <w:lang w:val="en-CA" w:eastAsia="zh-CN"/>
        </w:rPr>
      </w:pPr>
      <w:r>
        <w:rPr>
          <w:lang w:val="en-CA" w:eastAsia="zh-CN"/>
        </w:rPr>
        <w:t>ICAP</w:t>
      </w:r>
      <w:r>
        <w:rPr>
          <w:lang w:val="en-CA" w:eastAsia="zh-CN"/>
        </w:rPr>
        <w:t>已经</w:t>
      </w:r>
      <w:r>
        <w:rPr>
          <w:rFonts w:hint="eastAsia"/>
          <w:lang w:val="en-CA" w:eastAsia="zh-CN"/>
        </w:rPr>
        <w:t>在其</w:t>
      </w:r>
      <w:r>
        <w:rPr>
          <w:lang w:val="en-CA" w:eastAsia="zh-CN"/>
        </w:rPr>
        <w:t>向</w:t>
      </w:r>
      <w:r>
        <w:rPr>
          <w:lang w:val="en-CA" w:eastAsia="zh-CN"/>
        </w:rPr>
        <w:t>WRC-15</w:t>
      </w:r>
      <w:r>
        <w:rPr>
          <w:rFonts w:hint="eastAsia"/>
          <w:lang w:val="en-CA" w:eastAsia="zh-CN"/>
        </w:rPr>
        <w:t>的</w:t>
      </w:r>
      <w:r>
        <w:rPr>
          <w:lang w:val="en-CA" w:eastAsia="zh-CN"/>
        </w:rPr>
        <w:t>输入文稿</w:t>
      </w:r>
      <w:r>
        <w:rPr>
          <w:rFonts w:hint="eastAsia"/>
          <w:lang w:val="en-CA" w:eastAsia="zh-CN"/>
        </w:rPr>
        <w:t>（文件</w:t>
      </w:r>
      <w:r>
        <w:rPr>
          <w:rFonts w:hint="eastAsia"/>
          <w:lang w:val="en-CA" w:eastAsia="zh-CN"/>
        </w:rPr>
        <w:t>17</w:t>
      </w:r>
      <w:r>
        <w:rPr>
          <w:lang w:val="en-CA" w:eastAsia="zh-CN"/>
        </w:rPr>
        <w:t>）中表明了他们</w:t>
      </w:r>
      <w:r>
        <w:rPr>
          <w:rFonts w:hint="eastAsia"/>
          <w:lang w:val="en-CA" w:eastAsia="zh-CN"/>
        </w:rPr>
        <w:t>关于</w:t>
      </w:r>
      <w:r>
        <w:rPr>
          <w:lang w:val="en-CA" w:eastAsia="zh-CN"/>
        </w:rPr>
        <w:t>全球</w:t>
      </w:r>
      <w:r>
        <w:rPr>
          <w:rFonts w:hint="eastAsia"/>
          <w:lang w:val="en-CA" w:eastAsia="zh-CN"/>
        </w:rPr>
        <w:t>航班</w:t>
      </w:r>
      <w:r>
        <w:rPr>
          <w:lang w:val="en-CA" w:eastAsia="zh-CN"/>
        </w:rPr>
        <w:t>跟踪的立场</w:t>
      </w:r>
      <w:r>
        <w:rPr>
          <w:rFonts w:hint="eastAsia"/>
          <w:lang w:val="en-CA" w:eastAsia="zh-CN"/>
        </w:rPr>
        <w:t>。</w:t>
      </w:r>
    </w:p>
    <w:p w:rsidR="00D8600E" w:rsidRPr="005F2A00" w:rsidRDefault="003A73C0" w:rsidP="00FD7A53">
      <w:pPr>
        <w:pStyle w:val="Headingb"/>
        <w:rPr>
          <w:lang w:eastAsia="zh-CN"/>
        </w:rPr>
      </w:pPr>
      <w:r>
        <w:rPr>
          <w:lang w:eastAsia="zh-CN"/>
        </w:rPr>
        <w:t>ITU-R</w:t>
      </w:r>
      <w:r>
        <w:rPr>
          <w:rFonts w:hint="eastAsia"/>
          <w:lang w:eastAsia="zh-CN"/>
        </w:rPr>
        <w:t>的</w:t>
      </w:r>
      <w:r w:rsidR="00FD7A53">
        <w:rPr>
          <w:rFonts w:hint="eastAsia"/>
          <w:lang w:eastAsia="zh-CN"/>
        </w:rPr>
        <w:t>考虑</w:t>
      </w:r>
    </w:p>
    <w:p w:rsidR="00FE63D1" w:rsidRPr="0043607F" w:rsidRDefault="00FE63D1" w:rsidP="00124AF3">
      <w:pPr>
        <w:spacing w:after="120"/>
        <w:ind w:firstLineChars="200" w:firstLine="480"/>
        <w:rPr>
          <w:szCs w:val="22"/>
          <w:lang w:val="en-CA" w:eastAsia="zh-CN"/>
        </w:rPr>
      </w:pPr>
      <w:r>
        <w:rPr>
          <w:rFonts w:hint="eastAsia"/>
          <w:szCs w:val="22"/>
          <w:lang w:val="en-CA" w:eastAsia="zh-CN"/>
        </w:rPr>
        <w:t>在《无线电规则》</w:t>
      </w:r>
      <w:r>
        <w:rPr>
          <w:szCs w:val="22"/>
          <w:lang w:val="en-CA" w:eastAsia="zh-CN"/>
        </w:rPr>
        <w:t>第</w:t>
      </w:r>
      <w:r>
        <w:rPr>
          <w:rFonts w:hint="eastAsia"/>
          <w:szCs w:val="22"/>
          <w:lang w:val="en-CA" w:eastAsia="zh-CN"/>
        </w:rPr>
        <w:t>5</w:t>
      </w:r>
      <w:r>
        <w:rPr>
          <w:rFonts w:hint="eastAsia"/>
          <w:szCs w:val="22"/>
          <w:lang w:val="en-CA" w:eastAsia="zh-CN"/>
        </w:rPr>
        <w:t>条的</w:t>
      </w:r>
      <w:r>
        <w:rPr>
          <w:szCs w:val="22"/>
          <w:lang w:val="en-CA" w:eastAsia="zh-CN"/>
        </w:rPr>
        <w:t>频率划</w:t>
      </w:r>
      <w:r w:rsidR="00124AF3">
        <w:rPr>
          <w:rFonts w:hint="eastAsia"/>
          <w:szCs w:val="22"/>
          <w:lang w:val="en-CA" w:eastAsia="zh-CN"/>
        </w:rPr>
        <w:t>1</w:t>
      </w:r>
      <w:r>
        <w:rPr>
          <w:szCs w:val="22"/>
          <w:lang w:val="en-CA" w:eastAsia="zh-CN"/>
        </w:rPr>
        <w:t>分表中</w:t>
      </w:r>
      <w:r>
        <w:rPr>
          <w:rFonts w:hint="eastAsia"/>
          <w:szCs w:val="22"/>
          <w:lang w:val="en-CA" w:eastAsia="zh-CN"/>
        </w:rPr>
        <w:t>，</w:t>
      </w:r>
      <w:r w:rsidR="00124AF3">
        <w:rPr>
          <w:szCs w:val="22"/>
          <w:lang w:val="en-CA" w:eastAsia="zh-CN"/>
        </w:rPr>
        <w:t xml:space="preserve">960-1 164 </w:t>
      </w:r>
      <w:r w:rsidRPr="0043607F">
        <w:rPr>
          <w:szCs w:val="22"/>
          <w:lang w:val="en-CA" w:eastAsia="zh-CN"/>
        </w:rPr>
        <w:t>MHz</w:t>
      </w:r>
      <w:r>
        <w:rPr>
          <w:rFonts w:hint="eastAsia"/>
          <w:szCs w:val="22"/>
          <w:lang w:val="en-CA" w:eastAsia="zh-CN"/>
        </w:rPr>
        <w:t>频段</w:t>
      </w:r>
      <w:r>
        <w:rPr>
          <w:szCs w:val="22"/>
          <w:lang w:val="en-CA" w:eastAsia="zh-CN"/>
        </w:rPr>
        <w:t>已经</w:t>
      </w:r>
      <w:r>
        <w:rPr>
          <w:rFonts w:hint="eastAsia"/>
          <w:szCs w:val="22"/>
          <w:lang w:val="en-CA" w:eastAsia="zh-CN"/>
        </w:rPr>
        <w:t>根据</w:t>
      </w:r>
      <w:r>
        <w:rPr>
          <w:szCs w:val="22"/>
          <w:lang w:val="en-CA" w:eastAsia="zh-CN"/>
        </w:rPr>
        <w:t>相应的脚注</w:t>
      </w:r>
      <w:r w:rsidRPr="0043607F">
        <w:rPr>
          <w:szCs w:val="22"/>
          <w:lang w:val="en-CA" w:eastAsia="zh-CN"/>
        </w:rPr>
        <w:t>5.327A</w:t>
      </w:r>
      <w:r>
        <w:rPr>
          <w:rFonts w:hint="eastAsia"/>
          <w:szCs w:val="22"/>
          <w:lang w:val="en-CA" w:eastAsia="zh-CN"/>
        </w:rPr>
        <w:t>和</w:t>
      </w:r>
      <w:r>
        <w:rPr>
          <w:szCs w:val="22"/>
          <w:lang w:val="en-CA" w:eastAsia="zh-CN"/>
        </w:rPr>
        <w:t>脚注</w:t>
      </w:r>
      <w:r w:rsidRPr="0043607F">
        <w:rPr>
          <w:szCs w:val="22"/>
          <w:lang w:val="en-CA" w:eastAsia="zh-CN"/>
        </w:rPr>
        <w:t>5.328</w:t>
      </w:r>
      <w:r>
        <w:rPr>
          <w:rFonts w:hint="eastAsia"/>
          <w:szCs w:val="22"/>
          <w:lang w:val="en-CA" w:eastAsia="zh-CN"/>
        </w:rPr>
        <w:t>分别</w:t>
      </w:r>
      <w:r>
        <w:rPr>
          <w:szCs w:val="22"/>
          <w:lang w:val="en-CA" w:eastAsia="zh-CN"/>
        </w:rPr>
        <w:t>划分给航空移动业务</w:t>
      </w:r>
      <w:r>
        <w:rPr>
          <w:rFonts w:hint="eastAsia"/>
          <w:szCs w:val="22"/>
          <w:lang w:val="en-CA" w:eastAsia="zh-CN"/>
        </w:rPr>
        <w:t>（</w:t>
      </w:r>
      <w:r>
        <w:rPr>
          <w:rFonts w:hint="eastAsia"/>
          <w:szCs w:val="22"/>
          <w:lang w:val="en-CA" w:eastAsia="zh-CN"/>
        </w:rPr>
        <w:t>R</w:t>
      </w:r>
      <w:r>
        <w:rPr>
          <w:szCs w:val="22"/>
          <w:lang w:val="en-CA" w:eastAsia="zh-CN"/>
        </w:rPr>
        <w:t>）和航空</w:t>
      </w:r>
      <w:r w:rsidR="003A73C0">
        <w:rPr>
          <w:rFonts w:hint="eastAsia"/>
          <w:szCs w:val="22"/>
          <w:lang w:val="en-CA" w:eastAsia="zh-CN"/>
        </w:rPr>
        <w:t>无线</w:t>
      </w:r>
      <w:r w:rsidR="003A73C0">
        <w:rPr>
          <w:szCs w:val="22"/>
          <w:lang w:val="en-CA" w:eastAsia="zh-CN"/>
        </w:rPr>
        <w:t>电</w:t>
      </w:r>
      <w:r>
        <w:rPr>
          <w:szCs w:val="22"/>
          <w:lang w:val="en-CA" w:eastAsia="zh-CN"/>
        </w:rPr>
        <w:t>导航业务</w:t>
      </w:r>
      <w:r>
        <w:rPr>
          <w:rFonts w:hint="eastAsia"/>
          <w:szCs w:val="22"/>
          <w:lang w:val="en-CA" w:eastAsia="zh-CN"/>
        </w:rPr>
        <w:t>：</w:t>
      </w:r>
    </w:p>
    <w:p w:rsidR="00D8600E" w:rsidRPr="0043607F" w:rsidRDefault="00D8600E" w:rsidP="00D21D39">
      <w:pPr>
        <w:rPr>
          <w:color w:val="000000"/>
          <w:lang w:val="en-CA" w:eastAsia="zh-CN"/>
        </w:rPr>
      </w:pPr>
      <w:r w:rsidRPr="0043607F">
        <w:rPr>
          <w:b/>
          <w:bCs/>
          <w:lang w:val="en-CA" w:eastAsia="zh-CN"/>
        </w:rPr>
        <w:t>5.327A</w:t>
      </w:r>
      <w:r w:rsidRPr="0043607F">
        <w:rPr>
          <w:lang w:val="en-CA" w:eastAsia="zh-CN"/>
        </w:rPr>
        <w:tab/>
      </w:r>
      <w:r w:rsidR="00822D40" w:rsidRPr="00822D40">
        <w:rPr>
          <w:rFonts w:hint="eastAsia"/>
          <w:lang w:val="en-CA" w:eastAsia="zh-CN"/>
        </w:rPr>
        <w:t>航空移动（</w:t>
      </w:r>
      <w:r w:rsidR="00822D40" w:rsidRPr="00822D40">
        <w:rPr>
          <w:rFonts w:hint="eastAsia"/>
          <w:lang w:val="en-CA" w:eastAsia="zh-CN"/>
        </w:rPr>
        <w:t>R</w:t>
      </w:r>
      <w:r w:rsidR="00822D40" w:rsidRPr="00822D40">
        <w:rPr>
          <w:rFonts w:hint="eastAsia"/>
          <w:lang w:val="en-CA" w:eastAsia="zh-CN"/>
        </w:rPr>
        <w:t>）业务对</w:t>
      </w:r>
      <w:r w:rsidR="00822D40" w:rsidRPr="00822D40">
        <w:rPr>
          <w:rFonts w:hint="eastAsia"/>
          <w:lang w:val="en-CA" w:eastAsia="zh-CN"/>
        </w:rPr>
        <w:t>960-1 164 MHz</w:t>
      </w:r>
      <w:r w:rsidR="00822D40" w:rsidRPr="00822D40">
        <w:rPr>
          <w:rFonts w:hint="eastAsia"/>
          <w:lang w:val="en-CA" w:eastAsia="zh-CN"/>
        </w:rPr>
        <w:t>频段的使用，仅限于根据公认国际航空标准运行的系统。这种使用须符合第</w:t>
      </w:r>
      <w:r w:rsidR="00822D40" w:rsidRPr="00822D40">
        <w:rPr>
          <w:rFonts w:hint="eastAsia"/>
          <w:b/>
          <w:bCs/>
          <w:lang w:val="en-CA" w:eastAsia="zh-CN"/>
        </w:rPr>
        <w:t>417</w:t>
      </w:r>
      <w:r w:rsidR="00822D40" w:rsidRPr="00822D40">
        <w:rPr>
          <w:rFonts w:hint="eastAsia"/>
          <w:lang w:val="en-CA" w:eastAsia="zh-CN"/>
        </w:rPr>
        <w:t>号决议</w:t>
      </w:r>
      <w:r w:rsidR="00822D40" w:rsidRPr="00822D40">
        <w:rPr>
          <w:rFonts w:hint="eastAsia"/>
          <w:b/>
          <w:bCs/>
          <w:lang w:val="en-CA" w:eastAsia="zh-CN"/>
        </w:rPr>
        <w:t>（</w:t>
      </w:r>
      <w:r w:rsidR="003A73C0">
        <w:rPr>
          <w:rFonts w:hint="eastAsia"/>
          <w:b/>
          <w:bCs/>
          <w:lang w:val="en-CA" w:eastAsia="zh-CN"/>
        </w:rPr>
        <w:t>WRC-12</w:t>
      </w:r>
      <w:r w:rsidR="00822D40" w:rsidRPr="00822D40">
        <w:rPr>
          <w:rFonts w:hint="eastAsia"/>
          <w:b/>
          <w:bCs/>
          <w:lang w:val="en-CA" w:eastAsia="zh-CN"/>
        </w:rPr>
        <w:t>，修订版）</w:t>
      </w:r>
      <w:r w:rsidR="00822D40" w:rsidRPr="00822D40">
        <w:rPr>
          <w:rFonts w:hint="eastAsia"/>
          <w:lang w:val="en-CA" w:eastAsia="zh-CN"/>
        </w:rPr>
        <w:t>的规定</w:t>
      </w:r>
      <w:r w:rsidR="003B6FFB">
        <w:rPr>
          <w:rFonts w:hint="eastAsia"/>
          <w:lang w:val="en-CA" w:eastAsia="zh-CN"/>
        </w:rPr>
        <w:t>。</w:t>
      </w:r>
      <w:r w:rsidR="00822D40">
        <w:rPr>
          <w:rFonts w:hint="eastAsia"/>
          <w:color w:val="000000"/>
          <w:sz w:val="16"/>
          <w:szCs w:val="16"/>
          <w:lang w:val="en-CA" w:eastAsia="zh-CN"/>
        </w:rPr>
        <w:t>（</w:t>
      </w:r>
      <w:r w:rsidRPr="0043607F">
        <w:rPr>
          <w:color w:val="000000"/>
          <w:sz w:val="16"/>
          <w:szCs w:val="16"/>
          <w:lang w:val="en-CA" w:eastAsia="zh-CN"/>
        </w:rPr>
        <w:t>WRC</w:t>
      </w:r>
      <w:r w:rsidRPr="0043607F">
        <w:rPr>
          <w:color w:val="000000"/>
          <w:sz w:val="16"/>
          <w:szCs w:val="16"/>
          <w:lang w:val="en-CA" w:eastAsia="zh-CN"/>
        </w:rPr>
        <w:noBreakHyphen/>
        <w:t>12</w:t>
      </w:r>
      <w:r w:rsidR="00822D40">
        <w:rPr>
          <w:rFonts w:hint="eastAsia"/>
          <w:color w:val="000000"/>
          <w:sz w:val="16"/>
          <w:szCs w:val="16"/>
          <w:lang w:val="en-CA" w:eastAsia="zh-CN"/>
        </w:rPr>
        <w:t>）</w:t>
      </w:r>
    </w:p>
    <w:p w:rsidR="00D8600E" w:rsidRPr="0043607F" w:rsidRDefault="00D8600E" w:rsidP="00D21D39">
      <w:pPr>
        <w:rPr>
          <w:color w:val="000000"/>
          <w:lang w:val="en-CA" w:eastAsia="zh-CN"/>
        </w:rPr>
      </w:pPr>
      <w:r w:rsidRPr="0043607F">
        <w:rPr>
          <w:b/>
          <w:bCs/>
          <w:lang w:val="en-CA" w:eastAsia="zh-CN"/>
        </w:rPr>
        <w:t>5.328</w:t>
      </w:r>
      <w:r w:rsidRPr="0043607F">
        <w:rPr>
          <w:lang w:val="en-CA" w:eastAsia="zh-CN"/>
        </w:rPr>
        <w:tab/>
      </w:r>
      <w:r w:rsidR="003B6FFB">
        <w:rPr>
          <w:lang w:val="en-CA" w:eastAsia="zh-CN"/>
        </w:rPr>
        <w:t>960-1 215 MHz</w:t>
      </w:r>
      <w:r w:rsidR="00FE63D1">
        <w:rPr>
          <w:rFonts w:hint="eastAsia"/>
          <w:lang w:val="en-CA" w:eastAsia="zh-CN"/>
        </w:rPr>
        <w:t>频段</w:t>
      </w:r>
      <w:r w:rsidR="00FE63D1">
        <w:rPr>
          <w:lang w:val="en-CA" w:eastAsia="zh-CN"/>
        </w:rPr>
        <w:t>，在世界范围内保留给航空器载空中导航电子辅助设备，以及任何直接有关的</w:t>
      </w:r>
      <w:r w:rsidR="00FE63D1">
        <w:rPr>
          <w:rFonts w:hint="eastAsia"/>
          <w:lang w:val="en-CA" w:eastAsia="zh-CN"/>
        </w:rPr>
        <w:t>陆基设施</w:t>
      </w:r>
      <w:r w:rsidR="00FE63D1">
        <w:rPr>
          <w:lang w:val="en-CA" w:eastAsia="zh-CN"/>
        </w:rPr>
        <w:t>的使用和发展。</w:t>
      </w:r>
      <w:r w:rsidR="00964012" w:rsidRPr="00964012">
        <w:rPr>
          <w:rFonts w:hint="eastAsia"/>
          <w:sz w:val="16"/>
          <w:szCs w:val="16"/>
          <w:lang w:val="en-CA" w:eastAsia="zh-CN"/>
        </w:rPr>
        <w:t>（</w:t>
      </w:r>
      <w:r w:rsidRPr="0043607F">
        <w:rPr>
          <w:color w:val="000000"/>
          <w:sz w:val="16"/>
          <w:szCs w:val="16"/>
          <w:lang w:val="en-CA" w:eastAsia="zh-CN"/>
        </w:rPr>
        <w:t>WRC</w:t>
      </w:r>
      <w:r w:rsidRPr="0043607F">
        <w:rPr>
          <w:color w:val="000000"/>
          <w:sz w:val="16"/>
          <w:szCs w:val="16"/>
          <w:lang w:val="en-CA" w:eastAsia="zh-CN"/>
        </w:rPr>
        <w:noBreakHyphen/>
        <w:t>2000</w:t>
      </w:r>
      <w:r w:rsidR="00964012">
        <w:rPr>
          <w:rFonts w:hint="eastAsia"/>
          <w:color w:val="000000"/>
          <w:sz w:val="16"/>
          <w:szCs w:val="16"/>
          <w:lang w:val="en-CA" w:eastAsia="zh-CN"/>
        </w:rPr>
        <w:t>）</w:t>
      </w:r>
    </w:p>
    <w:p w:rsidR="00D8600E" w:rsidRPr="0043607F" w:rsidRDefault="009B0E51" w:rsidP="00964012">
      <w:pPr>
        <w:ind w:firstLineChars="200" w:firstLine="480"/>
        <w:rPr>
          <w:lang w:val="en-CA" w:eastAsia="zh-CN"/>
        </w:rPr>
      </w:pPr>
      <w:r>
        <w:rPr>
          <w:rFonts w:hint="eastAsia"/>
          <w:lang w:val="en-CA" w:eastAsia="zh-CN"/>
        </w:rPr>
        <w:t>在</w:t>
      </w:r>
      <w:r>
        <w:rPr>
          <w:lang w:val="en-CA" w:eastAsia="zh-CN"/>
        </w:rPr>
        <w:t>ITU-R</w:t>
      </w:r>
      <w:r>
        <w:rPr>
          <w:rFonts w:hint="eastAsia"/>
          <w:lang w:val="en-CA" w:eastAsia="zh-CN"/>
        </w:rPr>
        <w:t>中</w:t>
      </w:r>
      <w:r w:rsidR="009C3C7A">
        <w:rPr>
          <w:rFonts w:hint="eastAsia"/>
          <w:lang w:val="en-CA" w:eastAsia="zh-CN"/>
        </w:rPr>
        <w:t>正在</w:t>
      </w:r>
      <w:r>
        <w:rPr>
          <w:lang w:val="en-CA" w:eastAsia="zh-CN"/>
        </w:rPr>
        <w:t>制定</w:t>
      </w:r>
      <w:r>
        <w:rPr>
          <w:rFonts w:hint="eastAsia"/>
          <w:lang w:val="en-CA" w:eastAsia="zh-CN"/>
        </w:rPr>
        <w:t>的</w:t>
      </w:r>
      <w:r w:rsidR="00F86B79">
        <w:rPr>
          <w:rFonts w:hint="eastAsia"/>
          <w:lang w:val="en-CA" w:eastAsia="zh-CN"/>
        </w:rPr>
        <w:t>一份</w:t>
      </w:r>
      <w:r w:rsidR="0070275C">
        <w:rPr>
          <w:rFonts w:hint="eastAsia"/>
          <w:lang w:val="en-CA" w:eastAsia="zh-CN"/>
        </w:rPr>
        <w:t>形成</w:t>
      </w:r>
      <w:r w:rsidR="0070275C">
        <w:rPr>
          <w:lang w:val="en-CA" w:eastAsia="zh-CN"/>
        </w:rPr>
        <w:t>新报告草案</w:t>
      </w:r>
      <w:r w:rsidR="003A73C0">
        <w:rPr>
          <w:rFonts w:hint="eastAsia"/>
          <w:lang w:val="en-CA" w:eastAsia="zh-CN"/>
        </w:rPr>
        <w:t>初稿</w:t>
      </w:r>
      <w:r w:rsidR="00964012">
        <w:rPr>
          <w:rFonts w:hint="eastAsia"/>
          <w:lang w:val="en-CA" w:eastAsia="zh-CN"/>
        </w:rPr>
        <w:t>（</w:t>
      </w:r>
      <w:r w:rsidR="00964012">
        <w:rPr>
          <w:lang w:val="en-CA" w:eastAsia="zh-CN"/>
        </w:rPr>
        <w:t>PDNR ITU-R M.[ADS-B]</w:t>
      </w:r>
      <w:r w:rsidR="00964012">
        <w:rPr>
          <w:rFonts w:hint="eastAsia"/>
          <w:lang w:val="en-CA" w:eastAsia="zh-CN"/>
        </w:rPr>
        <w:t>）</w:t>
      </w:r>
      <w:r w:rsidR="0070275C">
        <w:rPr>
          <w:lang w:val="en-CA" w:eastAsia="zh-CN"/>
        </w:rPr>
        <w:t>的工作文件</w:t>
      </w:r>
      <w:r w:rsidR="0070275C">
        <w:rPr>
          <w:rFonts w:hint="eastAsia"/>
          <w:lang w:val="en-CA" w:eastAsia="zh-CN"/>
        </w:rPr>
        <w:t>中</w:t>
      </w:r>
      <w:r w:rsidR="003A73C0">
        <w:rPr>
          <w:rFonts w:hint="eastAsia"/>
          <w:lang w:val="en-CA" w:eastAsia="zh-CN"/>
        </w:rPr>
        <w:t>，</w:t>
      </w:r>
      <w:r w:rsidR="0070275C">
        <w:rPr>
          <w:lang w:val="en-CA" w:eastAsia="zh-CN"/>
        </w:rPr>
        <w:t>详细描述了</w:t>
      </w:r>
      <w:r w:rsidR="0070275C">
        <w:rPr>
          <w:rFonts w:hint="eastAsia"/>
          <w:lang w:val="en-CA" w:eastAsia="zh-CN"/>
        </w:rPr>
        <w:t>一个能够</w:t>
      </w:r>
      <w:r w:rsidR="0070275C">
        <w:rPr>
          <w:lang w:val="en-CA" w:eastAsia="zh-CN"/>
        </w:rPr>
        <w:t>接受已经发射的</w:t>
      </w:r>
      <w:r w:rsidR="0070275C">
        <w:rPr>
          <w:lang w:val="en-CA" w:eastAsia="zh-CN"/>
        </w:rPr>
        <w:t>ADS-B</w:t>
      </w:r>
      <w:r w:rsidR="0070275C">
        <w:rPr>
          <w:lang w:val="en-CA" w:eastAsia="zh-CN"/>
        </w:rPr>
        <w:t>信号的</w:t>
      </w:r>
      <w:r w:rsidR="0070275C">
        <w:rPr>
          <w:rFonts w:hint="eastAsia"/>
          <w:lang w:val="en-CA" w:eastAsia="zh-CN"/>
        </w:rPr>
        <w:t>卫星</w:t>
      </w:r>
      <w:r w:rsidR="0070275C">
        <w:rPr>
          <w:lang w:val="en-CA" w:eastAsia="zh-CN"/>
        </w:rPr>
        <w:t>系统的技术和操作方面</w:t>
      </w:r>
      <w:r w:rsidR="0070275C">
        <w:rPr>
          <w:rFonts w:hint="eastAsia"/>
          <w:lang w:val="en-CA" w:eastAsia="zh-CN"/>
        </w:rPr>
        <w:t>。</w:t>
      </w:r>
      <w:r w:rsidR="008C2A74">
        <w:rPr>
          <w:rFonts w:hint="eastAsia"/>
          <w:lang w:val="en-CA" w:eastAsia="zh-CN"/>
        </w:rPr>
        <w:t>为了</w:t>
      </w:r>
      <w:r w:rsidR="008C2A74">
        <w:rPr>
          <w:lang w:val="en-CA" w:eastAsia="zh-CN"/>
        </w:rPr>
        <w:t>符合</w:t>
      </w:r>
      <w:r w:rsidR="008C2A74">
        <w:rPr>
          <w:lang w:val="en-CA" w:eastAsia="zh-CN"/>
        </w:rPr>
        <w:t>ICAO</w:t>
      </w:r>
      <w:r w:rsidR="008C2A74">
        <w:rPr>
          <w:rFonts w:hint="eastAsia"/>
          <w:lang w:val="en-CA" w:eastAsia="zh-CN"/>
        </w:rPr>
        <w:t>涉及</w:t>
      </w:r>
      <w:r w:rsidR="008C2A74">
        <w:rPr>
          <w:lang w:val="en-CA" w:eastAsia="zh-CN"/>
        </w:rPr>
        <w:t>安全通信</w:t>
      </w:r>
      <w:r w:rsidR="008C2A74">
        <w:rPr>
          <w:rFonts w:hint="eastAsia"/>
          <w:lang w:val="en-CA" w:eastAsia="zh-CN"/>
        </w:rPr>
        <w:t>的要求，从</w:t>
      </w:r>
      <w:r w:rsidR="008C2A74">
        <w:rPr>
          <w:lang w:val="en-CA" w:eastAsia="zh-CN"/>
        </w:rPr>
        <w:t>航空器到卫星的（</w:t>
      </w:r>
      <w:r w:rsidR="003A73C0">
        <w:rPr>
          <w:rFonts w:hint="eastAsia"/>
          <w:lang w:val="en-CA" w:eastAsia="zh-CN"/>
        </w:rPr>
        <w:t>即</w:t>
      </w:r>
      <w:r w:rsidR="008C2A74">
        <w:rPr>
          <w:lang w:val="en-CA" w:eastAsia="zh-CN"/>
        </w:rPr>
        <w:t>地对空方向）一个卫星航空移动</w:t>
      </w:r>
      <w:r w:rsidR="008C2A74">
        <w:rPr>
          <w:rFonts w:hint="eastAsia"/>
          <w:lang w:val="en-CA" w:eastAsia="zh-CN"/>
        </w:rPr>
        <w:t>（</w:t>
      </w:r>
      <w:r w:rsidR="008C2A74">
        <w:rPr>
          <w:rFonts w:hint="eastAsia"/>
          <w:lang w:val="en-CA" w:eastAsia="zh-CN"/>
        </w:rPr>
        <w:t>R</w:t>
      </w:r>
      <w:r w:rsidR="008C2A74">
        <w:rPr>
          <w:lang w:val="en-CA" w:eastAsia="zh-CN"/>
        </w:rPr>
        <w:t>）业务</w:t>
      </w:r>
      <w:r w:rsidR="008C2A74" w:rsidRPr="0043607F">
        <w:rPr>
          <w:lang w:val="en-CA" w:eastAsia="zh-CN"/>
        </w:rPr>
        <w:t>(AMS(R)S)</w:t>
      </w:r>
      <w:r w:rsidR="008C2A74">
        <w:rPr>
          <w:rFonts w:hint="eastAsia"/>
          <w:lang w:val="en-CA" w:eastAsia="zh-CN"/>
        </w:rPr>
        <w:t>的划分是</w:t>
      </w:r>
      <w:r w:rsidR="008C2A74">
        <w:rPr>
          <w:lang w:val="en-CA" w:eastAsia="zh-CN"/>
        </w:rPr>
        <w:t>合适的。</w:t>
      </w:r>
    </w:p>
    <w:p w:rsidR="00964012" w:rsidRDefault="00822D40" w:rsidP="00964012">
      <w:pPr>
        <w:ind w:firstLineChars="200" w:firstLine="480"/>
        <w:rPr>
          <w:bCs/>
          <w:lang w:val="en-CA" w:eastAsia="zh-CN"/>
        </w:rPr>
      </w:pPr>
      <w:r w:rsidRPr="00822D40">
        <w:rPr>
          <w:rFonts w:hint="eastAsia"/>
          <w:bCs/>
          <w:lang w:val="en-CA" w:eastAsia="zh-CN"/>
        </w:rPr>
        <w:t>在进行</w:t>
      </w:r>
      <w:r w:rsidRPr="00822D40">
        <w:rPr>
          <w:rFonts w:hint="eastAsia"/>
          <w:bCs/>
          <w:lang w:val="en-CA" w:eastAsia="zh-CN"/>
        </w:rPr>
        <w:t>AMS(R)S</w:t>
      </w:r>
      <w:r w:rsidRPr="00822D40">
        <w:rPr>
          <w:rFonts w:hint="eastAsia"/>
          <w:bCs/>
          <w:lang w:val="en-CA" w:eastAsia="zh-CN"/>
        </w:rPr>
        <w:t>（地对空）划分后，卫星申报</w:t>
      </w:r>
      <w:r w:rsidR="003A73C0">
        <w:rPr>
          <w:rFonts w:hint="eastAsia"/>
          <w:bCs/>
          <w:lang w:val="en-CA" w:eastAsia="zh-CN"/>
        </w:rPr>
        <w:t>资料</w:t>
      </w:r>
      <w:r w:rsidR="003A73C0">
        <w:rPr>
          <w:bCs/>
          <w:lang w:val="en-CA" w:eastAsia="zh-CN"/>
        </w:rPr>
        <w:t>可</w:t>
      </w:r>
      <w:r w:rsidRPr="00822D40">
        <w:rPr>
          <w:rFonts w:hint="eastAsia"/>
          <w:bCs/>
          <w:lang w:val="en-CA" w:eastAsia="zh-CN"/>
        </w:rPr>
        <w:t>根据《无线电规则》将这一只接收</w:t>
      </w:r>
      <w:r w:rsidR="003A73C0">
        <w:rPr>
          <w:rFonts w:hint="eastAsia"/>
          <w:bCs/>
          <w:lang w:val="en-CA" w:eastAsia="zh-CN"/>
        </w:rPr>
        <w:t>的</w:t>
      </w:r>
      <w:r w:rsidRPr="00822D40">
        <w:rPr>
          <w:rFonts w:hint="eastAsia"/>
          <w:bCs/>
          <w:lang w:val="en-CA" w:eastAsia="zh-CN"/>
        </w:rPr>
        <w:t>链路作为有效载荷信息的一部分包括在内。这不会给国际电联无线电通信局造成额外负担。</w:t>
      </w:r>
    </w:p>
    <w:p w:rsidR="00964012" w:rsidRDefault="00186D4B" w:rsidP="00964012">
      <w:pPr>
        <w:ind w:firstLineChars="200" w:firstLine="480"/>
        <w:rPr>
          <w:bCs/>
          <w:lang w:val="en-CA" w:eastAsia="zh-CN"/>
        </w:rPr>
      </w:pPr>
      <w:r>
        <w:rPr>
          <w:rFonts w:hint="eastAsia"/>
          <w:lang w:val="en-CA" w:eastAsia="zh-CN"/>
        </w:rPr>
        <w:t>下面的提</w:t>
      </w:r>
      <w:r>
        <w:rPr>
          <w:lang w:val="en-CA" w:eastAsia="zh-CN"/>
        </w:rPr>
        <w:t>案建议</w:t>
      </w:r>
      <w:r>
        <w:rPr>
          <w:rFonts w:hint="eastAsia"/>
          <w:lang w:val="en-CA" w:eastAsia="zh-CN"/>
        </w:rPr>
        <w:t>了</w:t>
      </w:r>
      <w:r>
        <w:rPr>
          <w:lang w:val="en-CA" w:eastAsia="zh-CN"/>
        </w:rPr>
        <w:t>一种简单的</w:t>
      </w:r>
      <w:r w:rsidR="0070490D">
        <w:rPr>
          <w:rFonts w:hint="eastAsia"/>
          <w:lang w:val="en-CA" w:eastAsia="zh-CN"/>
        </w:rPr>
        <w:t>通过在</w:t>
      </w:r>
      <w:r w:rsidR="0070490D" w:rsidRPr="005375F4">
        <w:rPr>
          <w:lang w:val="en-CA" w:eastAsia="zh-CN"/>
        </w:rPr>
        <w:t>1 087.7-1 092.3 MHz</w:t>
      </w:r>
      <w:r w:rsidR="0070490D">
        <w:rPr>
          <w:rFonts w:hint="eastAsia"/>
          <w:lang w:val="en-CA" w:eastAsia="zh-CN"/>
        </w:rPr>
        <w:t>频段</w:t>
      </w:r>
      <w:r w:rsidR="0070490D">
        <w:rPr>
          <w:lang w:val="en-CA" w:eastAsia="zh-CN"/>
        </w:rPr>
        <w:t>的脚注</w:t>
      </w:r>
      <w:r>
        <w:rPr>
          <w:rFonts w:hint="eastAsia"/>
          <w:lang w:val="en-CA" w:eastAsia="zh-CN"/>
        </w:rPr>
        <w:t>增加</w:t>
      </w:r>
      <w:r w:rsidRPr="005375F4">
        <w:rPr>
          <w:lang w:val="en-CA" w:eastAsia="zh-CN"/>
        </w:rPr>
        <w:t>AMS(R)S</w:t>
      </w:r>
      <w:r>
        <w:rPr>
          <w:rFonts w:hint="eastAsia"/>
          <w:lang w:val="en-CA" w:eastAsia="zh-CN"/>
        </w:rPr>
        <w:t>作为</w:t>
      </w:r>
      <w:r>
        <w:rPr>
          <w:lang w:val="en-CA" w:eastAsia="zh-CN"/>
        </w:rPr>
        <w:t>主要业务的</w:t>
      </w:r>
      <w:r>
        <w:rPr>
          <w:rFonts w:hint="eastAsia"/>
          <w:lang w:val="en-CA" w:eastAsia="zh-CN"/>
        </w:rPr>
        <w:t>划分</w:t>
      </w:r>
      <w:r w:rsidR="0070490D">
        <w:rPr>
          <w:rFonts w:hint="eastAsia"/>
          <w:lang w:val="en-CA" w:eastAsia="zh-CN"/>
        </w:rPr>
        <w:t>。</w:t>
      </w:r>
      <w:r w:rsidR="00A96FD8">
        <w:rPr>
          <w:rFonts w:hint="eastAsia"/>
          <w:lang w:val="en-CA" w:eastAsia="zh-CN"/>
        </w:rPr>
        <w:t>该项划分</w:t>
      </w:r>
      <w:r w:rsidR="00A96FD8">
        <w:rPr>
          <w:lang w:val="en-CA" w:eastAsia="zh-CN"/>
        </w:rPr>
        <w:t>将</w:t>
      </w:r>
      <w:r w:rsidR="003B7AB0">
        <w:rPr>
          <w:rFonts w:hint="eastAsia"/>
          <w:lang w:val="en-CA" w:eastAsia="zh-CN"/>
        </w:rPr>
        <w:t>在</w:t>
      </w:r>
      <w:r w:rsidR="003B7AB0">
        <w:rPr>
          <w:lang w:val="en-CA" w:eastAsia="zh-CN"/>
        </w:rPr>
        <w:t>卫星接收地面</w:t>
      </w:r>
      <w:r w:rsidR="003B7AB0">
        <w:rPr>
          <w:lang w:val="en-CA" w:eastAsia="zh-CN"/>
        </w:rPr>
        <w:t>ADS-B</w:t>
      </w:r>
      <w:r w:rsidR="003B7AB0">
        <w:rPr>
          <w:lang w:val="en-CA" w:eastAsia="zh-CN"/>
        </w:rPr>
        <w:t>方面</w:t>
      </w:r>
      <w:r w:rsidR="00A96FD8">
        <w:rPr>
          <w:rFonts w:hint="eastAsia"/>
          <w:lang w:val="en-CA" w:eastAsia="zh-CN"/>
        </w:rPr>
        <w:t>既</w:t>
      </w:r>
      <w:r w:rsidR="00A96FD8">
        <w:rPr>
          <w:lang w:val="en-CA" w:eastAsia="zh-CN"/>
        </w:rPr>
        <w:t>满足</w:t>
      </w:r>
      <w:r w:rsidR="00A96FD8">
        <w:rPr>
          <w:lang w:val="en-CA" w:eastAsia="zh-CN"/>
        </w:rPr>
        <w:t>ITU</w:t>
      </w:r>
      <w:r w:rsidR="00A96FD8">
        <w:rPr>
          <w:rFonts w:hint="eastAsia"/>
          <w:lang w:val="en-CA" w:eastAsia="zh-CN"/>
        </w:rPr>
        <w:t>又</w:t>
      </w:r>
      <w:r w:rsidR="00A96FD8">
        <w:rPr>
          <w:lang w:val="en-CA" w:eastAsia="zh-CN"/>
        </w:rPr>
        <w:t>满足</w:t>
      </w:r>
      <w:r w:rsidR="00A96FD8">
        <w:rPr>
          <w:lang w:val="en-CA" w:eastAsia="zh-CN"/>
        </w:rPr>
        <w:t>ICAO</w:t>
      </w:r>
      <w:r w:rsidR="003B7AB0">
        <w:rPr>
          <w:rFonts w:hint="eastAsia"/>
          <w:lang w:val="en-CA" w:eastAsia="zh-CN"/>
        </w:rPr>
        <w:t>的需求。而且</w:t>
      </w:r>
      <w:r w:rsidR="003B7AB0">
        <w:rPr>
          <w:lang w:val="en-CA" w:eastAsia="zh-CN"/>
        </w:rPr>
        <w:t>，它</w:t>
      </w:r>
      <w:r w:rsidR="003B7AB0">
        <w:rPr>
          <w:rFonts w:hint="eastAsia"/>
          <w:lang w:val="en-CA" w:eastAsia="zh-CN"/>
        </w:rPr>
        <w:t>还</w:t>
      </w:r>
      <w:r w:rsidR="003B7AB0">
        <w:rPr>
          <w:lang w:val="en-CA" w:eastAsia="zh-CN"/>
        </w:rPr>
        <w:t>能够恰当的</w:t>
      </w:r>
      <w:r w:rsidR="003B7AB0">
        <w:rPr>
          <w:rFonts w:hint="eastAsia"/>
          <w:lang w:val="en-CA" w:eastAsia="zh-CN"/>
        </w:rPr>
        <w:t>阐明这些划分限于</w:t>
      </w:r>
      <w:r w:rsidR="003B7AB0">
        <w:rPr>
          <w:lang w:val="en-CA" w:eastAsia="zh-CN"/>
        </w:rPr>
        <w:t>接收</w:t>
      </w:r>
      <w:r w:rsidR="003B7AB0">
        <w:rPr>
          <w:rFonts w:hint="eastAsia"/>
          <w:lang w:val="en-CA" w:eastAsia="zh-CN"/>
        </w:rPr>
        <w:t>来自被认可</w:t>
      </w:r>
      <w:r w:rsidR="003B7AB0">
        <w:rPr>
          <w:lang w:val="en-CA" w:eastAsia="zh-CN"/>
        </w:rPr>
        <w:t>的国际航空标准</w:t>
      </w:r>
      <w:r w:rsidR="003B7AB0">
        <w:rPr>
          <w:rFonts w:hint="eastAsia"/>
          <w:lang w:val="en-CA" w:eastAsia="zh-CN"/>
        </w:rPr>
        <w:t>化</w:t>
      </w:r>
      <w:r w:rsidR="003A73C0">
        <w:rPr>
          <w:lang w:val="en-CA" w:eastAsia="zh-CN"/>
        </w:rPr>
        <w:t>系统</w:t>
      </w:r>
      <w:r w:rsidR="003B7AB0">
        <w:rPr>
          <w:lang w:val="en-CA" w:eastAsia="zh-CN"/>
        </w:rPr>
        <w:t>的信号</w:t>
      </w:r>
      <w:r w:rsidR="003B7AB0">
        <w:rPr>
          <w:rFonts w:hint="eastAsia"/>
          <w:lang w:val="en-CA" w:eastAsia="zh-CN"/>
        </w:rPr>
        <w:t>。</w:t>
      </w:r>
      <w:r w:rsidR="006A67E8">
        <w:rPr>
          <w:rFonts w:hint="eastAsia"/>
          <w:lang w:val="en-CA" w:eastAsia="zh-CN"/>
        </w:rPr>
        <w:t>（</w:t>
      </w:r>
      <w:r w:rsidR="004430BE">
        <w:rPr>
          <w:rFonts w:hint="eastAsia"/>
          <w:lang w:val="en-CA" w:eastAsia="zh-CN"/>
        </w:rPr>
        <w:t>参见</w:t>
      </w:r>
      <w:r w:rsidR="004F1D94">
        <w:rPr>
          <w:rFonts w:hint="eastAsia"/>
          <w:bCs/>
          <w:lang w:val="en-CA" w:eastAsia="zh-CN"/>
        </w:rPr>
        <w:t>第</w:t>
      </w:r>
      <w:r w:rsidR="00964012">
        <w:rPr>
          <w:bCs/>
          <w:lang w:val="en-CA" w:eastAsia="zh-CN"/>
        </w:rPr>
        <w:t>[IAP-ADS-B]</w:t>
      </w:r>
      <w:r w:rsidR="004F1D94">
        <w:rPr>
          <w:rFonts w:hint="eastAsia"/>
          <w:bCs/>
          <w:lang w:val="en-CA" w:eastAsia="zh-CN"/>
        </w:rPr>
        <w:t>号决议</w:t>
      </w:r>
      <w:r w:rsidR="00964012">
        <w:rPr>
          <w:rFonts w:hint="eastAsia"/>
          <w:bCs/>
          <w:lang w:val="en-CA" w:eastAsia="zh-CN"/>
        </w:rPr>
        <w:t>（</w:t>
      </w:r>
      <w:r w:rsidR="00964012">
        <w:rPr>
          <w:bCs/>
          <w:lang w:val="en-CA" w:eastAsia="zh-CN"/>
        </w:rPr>
        <w:t>WRC-15</w:t>
      </w:r>
      <w:r w:rsidR="00964012">
        <w:rPr>
          <w:rFonts w:hint="eastAsia"/>
          <w:bCs/>
          <w:lang w:val="en-CA" w:eastAsia="zh-CN"/>
        </w:rPr>
        <w:t>）</w:t>
      </w:r>
      <w:r w:rsidR="006A67E8">
        <w:rPr>
          <w:rFonts w:hint="eastAsia"/>
          <w:bCs/>
          <w:lang w:val="en-CA" w:eastAsia="zh-CN"/>
        </w:rPr>
        <w:t>）</w:t>
      </w:r>
    </w:p>
    <w:p w:rsidR="00470600" w:rsidRPr="006A67E8" w:rsidRDefault="00470600" w:rsidP="00964012">
      <w:pPr>
        <w:ind w:firstLineChars="200" w:firstLine="464"/>
        <w:rPr>
          <w:bCs/>
          <w:spacing w:val="-8"/>
          <w:lang w:val="en-CA" w:eastAsia="zh-CN"/>
        </w:rPr>
      </w:pPr>
      <w:r w:rsidRPr="006A67E8">
        <w:rPr>
          <w:rFonts w:hint="eastAsia"/>
          <w:spacing w:val="-8"/>
          <w:lang w:val="en-CA" w:eastAsia="zh-CN"/>
        </w:rPr>
        <w:t>该提案</w:t>
      </w:r>
      <w:r w:rsidRPr="006A67E8">
        <w:rPr>
          <w:spacing w:val="-8"/>
          <w:lang w:val="en-CA" w:eastAsia="zh-CN"/>
        </w:rPr>
        <w:t>代表</w:t>
      </w:r>
      <w:r w:rsidRPr="006A67E8">
        <w:rPr>
          <w:rFonts w:hint="eastAsia"/>
          <w:spacing w:val="-8"/>
          <w:lang w:val="en-CA" w:eastAsia="zh-CN"/>
        </w:rPr>
        <w:t>无线通信</w:t>
      </w:r>
      <w:r w:rsidRPr="006A67E8">
        <w:rPr>
          <w:spacing w:val="-8"/>
          <w:lang w:val="en-CA" w:eastAsia="zh-CN"/>
        </w:rPr>
        <w:t>局主任</w:t>
      </w:r>
      <w:r w:rsidRPr="006A67E8">
        <w:rPr>
          <w:rFonts w:hint="eastAsia"/>
          <w:spacing w:val="-8"/>
          <w:lang w:val="en-CA" w:eastAsia="zh-CN"/>
        </w:rPr>
        <w:t>报告中关于民用航空</w:t>
      </w:r>
      <w:r w:rsidRPr="006A67E8">
        <w:rPr>
          <w:spacing w:val="-8"/>
          <w:lang w:val="en-CA" w:eastAsia="zh-CN"/>
        </w:rPr>
        <w:t>全球航班跟踪的选项</w:t>
      </w:r>
      <w:r w:rsidRPr="006A67E8">
        <w:rPr>
          <w:rFonts w:hint="eastAsia"/>
          <w:spacing w:val="-8"/>
          <w:lang w:val="en-CA" w:eastAsia="zh-CN"/>
        </w:rPr>
        <w:t>3</w:t>
      </w:r>
      <w:r w:rsidRPr="006A67E8">
        <w:rPr>
          <w:rFonts w:hint="eastAsia"/>
          <w:spacing w:val="-8"/>
          <w:lang w:val="en-CA" w:eastAsia="zh-CN"/>
        </w:rPr>
        <w:t>，</w:t>
      </w:r>
      <w:r w:rsidRPr="006A67E8">
        <w:rPr>
          <w:spacing w:val="-8"/>
          <w:lang w:val="en-CA" w:eastAsia="zh-CN"/>
        </w:rPr>
        <w:t>WRC-15</w:t>
      </w:r>
      <w:r w:rsidRPr="006A67E8">
        <w:rPr>
          <w:rFonts w:hint="eastAsia"/>
          <w:spacing w:val="-8"/>
          <w:lang w:val="en-CA" w:eastAsia="zh-CN"/>
        </w:rPr>
        <w:t>的</w:t>
      </w:r>
      <w:r w:rsidRPr="006A67E8">
        <w:rPr>
          <w:spacing w:val="-8"/>
          <w:lang w:val="en-CA" w:eastAsia="zh-CN"/>
        </w:rPr>
        <w:t>文件</w:t>
      </w:r>
      <w:r w:rsidRPr="006A67E8">
        <w:rPr>
          <w:rFonts w:hint="eastAsia"/>
          <w:spacing w:val="-8"/>
          <w:lang w:val="en-CA" w:eastAsia="zh-CN"/>
        </w:rPr>
        <w:t>5</w:t>
      </w:r>
      <w:r w:rsidRPr="006A67E8">
        <w:rPr>
          <w:rFonts w:hint="eastAsia"/>
          <w:spacing w:val="-8"/>
          <w:lang w:val="en-CA" w:eastAsia="zh-CN"/>
        </w:rPr>
        <w:t>。</w:t>
      </w:r>
    </w:p>
    <w:p w:rsidR="00A86EF6" w:rsidRDefault="00086CFA" w:rsidP="00FD38AD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70FEB" w:rsidRDefault="004126C7" w:rsidP="00C70FEB">
      <w:pPr>
        <w:pStyle w:val="ArtNo"/>
        <w:rPr>
          <w:lang w:eastAsia="zh-CN"/>
        </w:rPr>
      </w:pPr>
      <w:bookmarkStart w:id="15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5"/>
    </w:p>
    <w:p w:rsidR="00C70FEB" w:rsidRDefault="004126C7" w:rsidP="00C70FEB">
      <w:pPr>
        <w:pStyle w:val="Arttitle"/>
        <w:rPr>
          <w:lang w:eastAsia="zh-CN"/>
        </w:rPr>
      </w:pPr>
      <w:bookmarkStart w:id="16" w:name="_Toc329768663"/>
      <w:r>
        <w:rPr>
          <w:rFonts w:hint="eastAsia"/>
          <w:lang w:eastAsia="zh-CN"/>
        </w:rPr>
        <w:t>频率划分</w:t>
      </w:r>
      <w:bookmarkEnd w:id="16"/>
    </w:p>
    <w:p w:rsidR="00C70FEB" w:rsidRDefault="004126C7" w:rsidP="00C70FEB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  <w:r w:rsidR="006A67E8">
        <w:rPr>
          <w:rFonts w:ascii="Times New Roman Bold" w:hAnsi="Times New Roman Bold"/>
          <w:b w:val="0"/>
          <w:sz w:val="20"/>
          <w:lang w:eastAsia="zh-CN"/>
        </w:rPr>
        <w:br/>
      </w:r>
    </w:p>
    <w:p w:rsidR="008C3B1E" w:rsidRDefault="004126C7">
      <w:pPr>
        <w:pStyle w:val="Proposal"/>
      </w:pPr>
      <w:r>
        <w:t>MOD</w:t>
      </w:r>
      <w:r>
        <w:tab/>
        <w:t>IAP/7A25/1</w:t>
      </w:r>
    </w:p>
    <w:p w:rsidR="00C70FEB" w:rsidRDefault="004126C7" w:rsidP="00C70FEB">
      <w:pPr>
        <w:pStyle w:val="Tabletitle"/>
        <w:rPr>
          <w:lang w:eastAsia="zh-CN"/>
        </w:rPr>
      </w:pPr>
      <w:r>
        <w:rPr>
          <w:lang w:eastAsia="zh-CN"/>
        </w:rPr>
        <w:t>890-1 300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C70FEB" w:rsidTr="00C70FEB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B" w:rsidRPr="00EE6496" w:rsidRDefault="004126C7" w:rsidP="00EE6496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="Times New Roman" w:cs="Times New Roman Bold"/>
              </w:rPr>
            </w:pPr>
            <w:r w:rsidRPr="00EE6496">
              <w:rPr>
                <w:rFonts w:ascii="SimSun" w:hAnsi="SimSun" w:cs="SimSun" w:hint="eastAsia"/>
              </w:rPr>
              <w:t>划分给以下业务</w:t>
            </w:r>
          </w:p>
        </w:tc>
      </w:tr>
      <w:tr w:rsidR="00C70FEB" w:rsidTr="00C70FEB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B" w:rsidRDefault="004126C7" w:rsidP="00C70FEB">
            <w:pPr>
              <w:pStyle w:val="Tablehead"/>
              <w:spacing w:line="23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B" w:rsidRDefault="004126C7" w:rsidP="00C70FEB">
            <w:pPr>
              <w:pStyle w:val="Tablehead"/>
              <w:spacing w:line="230" w:lineRule="exact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B" w:rsidRDefault="004126C7" w:rsidP="00C70FEB">
            <w:pPr>
              <w:pStyle w:val="Tablehead"/>
              <w:spacing w:line="230" w:lineRule="exact"/>
            </w:pPr>
            <w:r>
              <w:t>3</w:t>
            </w:r>
            <w:r>
              <w:t>区</w:t>
            </w:r>
          </w:p>
        </w:tc>
      </w:tr>
      <w:tr w:rsidR="00C70FEB" w:rsidTr="00C70FEB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B" w:rsidRDefault="004126C7" w:rsidP="00C70FEB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t>960-1 164</w:t>
            </w:r>
            <w:r w:rsidRPr="0004455B">
              <w:rPr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航空移动</w:t>
            </w:r>
            <w:r w:rsidRPr="0004455B">
              <w:rPr>
                <w:rFonts w:hint="eastAsia"/>
                <w:b/>
                <w:bCs/>
                <w:lang w:eastAsia="zh-CN"/>
              </w:rPr>
              <w:t>（</w:t>
            </w:r>
            <w:r w:rsidRPr="0004455B">
              <w:rPr>
                <w:rFonts w:hint="eastAsia"/>
                <w:b/>
                <w:bCs/>
                <w:lang w:eastAsia="zh-CN"/>
              </w:rPr>
              <w:t>R</w:t>
            </w:r>
            <w:r w:rsidRPr="0004455B">
              <w:rPr>
                <w:rFonts w:hint="eastAsia"/>
                <w:b/>
                <w:bCs/>
                <w:lang w:eastAsia="zh-CN"/>
              </w:rPr>
              <w:t>）</w:t>
            </w:r>
            <w:r w:rsidRPr="0004455B">
              <w:rPr>
                <w:lang w:eastAsia="zh-CN"/>
              </w:rPr>
              <w:t xml:space="preserve">  5.32</w:t>
            </w:r>
            <w:r w:rsidRPr="0004455B">
              <w:rPr>
                <w:rFonts w:hint="eastAsia"/>
                <w:lang w:eastAsia="zh-CN"/>
              </w:rPr>
              <w:t>7A</w:t>
            </w:r>
          </w:p>
          <w:p w:rsidR="00C70FEB" w:rsidRDefault="004126C7" w:rsidP="00C70FEB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航空无线电导航</w:t>
            </w:r>
            <w:r w:rsidRPr="0004455B">
              <w:rPr>
                <w:lang w:eastAsia="zh-CN"/>
              </w:rPr>
              <w:t xml:space="preserve">  5.328</w:t>
            </w:r>
          </w:p>
          <w:p w:rsidR="003C4256" w:rsidRPr="0004455B" w:rsidRDefault="003C4256" w:rsidP="00C70FEB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ins w:id="17" w:author="Bonnici, Adrienne" w:date="2015-09-30T11:48:00Z">
              <w:r w:rsidRPr="005375F4">
                <w:rPr>
                  <w:color w:val="000000"/>
                  <w:lang w:val="en-CA"/>
                </w:rPr>
                <w:t>ADD 5.</w:t>
              </w:r>
              <w:r>
                <w:rPr>
                  <w:color w:val="000000"/>
                  <w:lang w:val="en-CA"/>
                </w:rPr>
                <w:t>AGFT</w:t>
              </w:r>
            </w:ins>
          </w:p>
        </w:tc>
      </w:tr>
    </w:tbl>
    <w:p w:rsidR="00D6241C" w:rsidRPr="006A67E8" w:rsidRDefault="004126C7" w:rsidP="006A67E8">
      <w:pPr>
        <w:pStyle w:val="Reasons"/>
        <w:rPr>
          <w:bCs/>
          <w:lang w:val="en-CA" w:eastAsia="zh-CN"/>
        </w:rPr>
      </w:pPr>
      <w:r w:rsidRPr="006A67E8">
        <w:rPr>
          <w:rFonts w:ascii="SimSun" w:hAnsi="SimSun" w:cs="SimSun" w:hint="eastAsia"/>
          <w:b/>
          <w:lang w:eastAsia="zh-CN"/>
        </w:rPr>
        <w:t>理由</w:t>
      </w:r>
      <w:r>
        <w:rPr>
          <w:b/>
          <w:lang w:eastAsia="zh-CN"/>
        </w:rPr>
        <w:t>：</w:t>
      </w:r>
      <w:r>
        <w:rPr>
          <w:lang w:eastAsia="zh-CN"/>
        </w:rPr>
        <w:tab/>
      </w:r>
      <w:r w:rsidR="00D6241C">
        <w:rPr>
          <w:rFonts w:hint="eastAsia"/>
          <w:lang w:val="en-CA" w:eastAsia="zh-CN"/>
        </w:rPr>
        <w:t>在</w:t>
      </w:r>
      <w:r w:rsidR="00D6241C" w:rsidRPr="005375F4">
        <w:rPr>
          <w:lang w:val="en-CA" w:eastAsia="zh-CN"/>
        </w:rPr>
        <w:t>1 087.7-1 092.3 MHz</w:t>
      </w:r>
      <w:r w:rsidR="00D6241C">
        <w:rPr>
          <w:rFonts w:hint="eastAsia"/>
          <w:lang w:val="en-CA" w:eastAsia="zh-CN"/>
        </w:rPr>
        <w:t>频段增加一条卫星</w:t>
      </w:r>
      <w:r w:rsidR="00D6241C">
        <w:rPr>
          <w:lang w:val="en-CA" w:eastAsia="zh-CN"/>
        </w:rPr>
        <w:t>航空移动（</w:t>
      </w:r>
      <w:r w:rsidR="00D6241C">
        <w:rPr>
          <w:rFonts w:hint="eastAsia"/>
          <w:lang w:val="en-CA" w:eastAsia="zh-CN"/>
        </w:rPr>
        <w:t>R</w:t>
      </w:r>
      <w:r w:rsidR="00D6241C">
        <w:rPr>
          <w:lang w:val="en-CA" w:eastAsia="zh-CN"/>
        </w:rPr>
        <w:t>）</w:t>
      </w:r>
      <w:r w:rsidR="00D6241C">
        <w:rPr>
          <w:rFonts w:hint="eastAsia"/>
          <w:lang w:val="en-CA" w:eastAsia="zh-CN"/>
        </w:rPr>
        <w:t>业务作为</w:t>
      </w:r>
      <w:r w:rsidR="00D6241C">
        <w:rPr>
          <w:lang w:val="en-CA" w:eastAsia="zh-CN"/>
        </w:rPr>
        <w:t>主要业务的</w:t>
      </w:r>
      <w:r w:rsidR="00D6241C">
        <w:rPr>
          <w:rFonts w:hint="eastAsia"/>
          <w:lang w:val="en-CA" w:eastAsia="zh-CN"/>
        </w:rPr>
        <w:t>划分能够</w:t>
      </w:r>
      <w:r w:rsidR="00D6241C">
        <w:rPr>
          <w:lang w:val="en-CA" w:eastAsia="zh-CN"/>
        </w:rPr>
        <w:t>使卫星</w:t>
      </w:r>
      <w:r w:rsidR="003A73C0">
        <w:rPr>
          <w:lang w:val="en-CA" w:eastAsia="zh-CN"/>
        </w:rPr>
        <w:t>ICAO</w:t>
      </w:r>
      <w:r w:rsidR="003A73C0">
        <w:rPr>
          <w:rFonts w:hint="eastAsia"/>
          <w:lang w:val="en-CA" w:eastAsia="zh-CN"/>
        </w:rPr>
        <w:t>按照标准</w:t>
      </w:r>
      <w:r w:rsidR="00D6241C">
        <w:rPr>
          <w:lang w:val="en-CA" w:eastAsia="zh-CN"/>
        </w:rPr>
        <w:t>接收</w:t>
      </w:r>
      <w:r w:rsidR="00D6241C">
        <w:rPr>
          <w:rFonts w:hint="eastAsia"/>
          <w:lang w:val="en-CA" w:eastAsia="zh-CN"/>
        </w:rPr>
        <w:t>航空</w:t>
      </w:r>
      <w:r w:rsidR="00D6241C">
        <w:rPr>
          <w:lang w:val="en-CA" w:eastAsia="zh-CN"/>
        </w:rPr>
        <w:t>移动（</w:t>
      </w:r>
      <w:r w:rsidR="00D6241C">
        <w:rPr>
          <w:rFonts w:hint="eastAsia"/>
          <w:lang w:val="en-CA" w:eastAsia="zh-CN"/>
        </w:rPr>
        <w:t>R</w:t>
      </w:r>
      <w:r w:rsidR="00D6241C">
        <w:rPr>
          <w:lang w:val="en-CA" w:eastAsia="zh-CN"/>
        </w:rPr>
        <w:t>）</w:t>
      </w:r>
      <w:r w:rsidR="003A73C0">
        <w:rPr>
          <w:rFonts w:hint="eastAsia"/>
          <w:lang w:val="en-CA" w:eastAsia="zh-CN"/>
        </w:rPr>
        <w:t>业务发射的</w:t>
      </w:r>
      <w:r w:rsidR="00D6241C">
        <w:rPr>
          <w:lang w:val="en-CA" w:eastAsia="zh-CN"/>
        </w:rPr>
        <w:t>ADS-B</w:t>
      </w:r>
      <w:r w:rsidR="00D6241C">
        <w:rPr>
          <w:rFonts w:hint="eastAsia"/>
          <w:lang w:val="en-CA" w:eastAsia="zh-CN"/>
        </w:rPr>
        <w:t>信息</w:t>
      </w:r>
      <w:r w:rsidR="00AA03B3">
        <w:rPr>
          <w:lang w:val="en-CA" w:eastAsia="zh-CN"/>
        </w:rPr>
        <w:t>。</w:t>
      </w:r>
    </w:p>
    <w:p w:rsidR="008C3B1E" w:rsidRDefault="004126C7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IAP/7A25/2</w:t>
      </w:r>
    </w:p>
    <w:p w:rsidR="008C3B1E" w:rsidRDefault="003C4256" w:rsidP="00AF5C95">
      <w:pPr>
        <w:pStyle w:val="Note"/>
        <w:rPr>
          <w:lang w:eastAsia="zh-CN"/>
        </w:rPr>
      </w:pPr>
      <w:r w:rsidRPr="003C4256">
        <w:rPr>
          <w:rStyle w:val="Artdef"/>
          <w:lang w:eastAsia="zh-CN"/>
        </w:rPr>
        <w:t>5.AGFT</w:t>
      </w:r>
      <w:r w:rsidR="004126C7">
        <w:rPr>
          <w:lang w:eastAsia="zh-CN"/>
        </w:rPr>
        <w:tab/>
      </w:r>
      <w:r w:rsidR="00822D40" w:rsidRPr="00822D40">
        <w:rPr>
          <w:rFonts w:hint="eastAsia"/>
          <w:lang w:eastAsia="zh-CN"/>
        </w:rPr>
        <w:t>1 087.7</w:t>
      </w:r>
      <w:r w:rsidR="006A67E8">
        <w:rPr>
          <w:rFonts w:hint="eastAsia"/>
          <w:lang w:eastAsia="zh-CN"/>
        </w:rPr>
        <w:t>-</w:t>
      </w:r>
      <w:r w:rsidR="00822D40" w:rsidRPr="00822D40">
        <w:rPr>
          <w:rFonts w:hint="eastAsia"/>
          <w:lang w:eastAsia="zh-CN"/>
        </w:rPr>
        <w:t>1 092.3 MHz</w:t>
      </w:r>
      <w:r w:rsidR="00822D40" w:rsidRPr="00822D40">
        <w:rPr>
          <w:rFonts w:hint="eastAsia"/>
          <w:lang w:eastAsia="zh-CN"/>
        </w:rPr>
        <w:t>频段也</w:t>
      </w:r>
      <w:r w:rsidR="002857E6">
        <w:rPr>
          <w:rFonts w:hint="eastAsia"/>
          <w:lang w:eastAsia="zh-CN"/>
        </w:rPr>
        <w:t>以</w:t>
      </w:r>
      <w:r w:rsidR="006F3FAF">
        <w:rPr>
          <w:lang w:eastAsia="zh-CN"/>
        </w:rPr>
        <w:t>主要业务</w:t>
      </w:r>
      <w:r w:rsidR="002857E6">
        <w:rPr>
          <w:rFonts w:hint="eastAsia"/>
          <w:lang w:eastAsia="zh-CN"/>
        </w:rPr>
        <w:t>划分</w:t>
      </w:r>
      <w:r w:rsidR="002857E6">
        <w:rPr>
          <w:lang w:eastAsia="zh-CN"/>
        </w:rPr>
        <w:t>给</w:t>
      </w:r>
      <w:r w:rsidR="006F3FAF" w:rsidRPr="00822D40">
        <w:rPr>
          <w:rFonts w:hint="eastAsia"/>
          <w:lang w:eastAsia="zh-CN"/>
        </w:rPr>
        <w:t>卫星</w:t>
      </w:r>
      <w:r w:rsidR="00822D40" w:rsidRPr="00822D40">
        <w:rPr>
          <w:rFonts w:hint="eastAsia"/>
          <w:lang w:eastAsia="zh-CN"/>
        </w:rPr>
        <w:t>航空移动（</w:t>
      </w:r>
      <w:r w:rsidR="00822D40" w:rsidRPr="00822D40">
        <w:rPr>
          <w:rFonts w:hint="eastAsia"/>
          <w:lang w:eastAsia="zh-CN"/>
        </w:rPr>
        <w:t>R</w:t>
      </w:r>
      <w:r w:rsidR="006F3FAF">
        <w:rPr>
          <w:rFonts w:hint="eastAsia"/>
          <w:lang w:eastAsia="zh-CN"/>
        </w:rPr>
        <w:t>）业务（地对空），限于空间电台</w:t>
      </w:r>
      <w:r w:rsidR="00822D40" w:rsidRPr="00822D40">
        <w:rPr>
          <w:rFonts w:hint="eastAsia"/>
          <w:lang w:eastAsia="zh-CN"/>
        </w:rPr>
        <w:t>接收</w:t>
      </w:r>
      <w:r w:rsidR="004F1D94">
        <w:rPr>
          <w:rFonts w:hint="eastAsia"/>
          <w:lang w:eastAsia="zh-CN"/>
        </w:rPr>
        <w:t>来自飞行器</w:t>
      </w:r>
      <w:r w:rsidR="006F3FAF">
        <w:rPr>
          <w:rFonts w:hint="eastAsia"/>
          <w:lang w:eastAsia="zh-CN"/>
        </w:rPr>
        <w:t>符合</w:t>
      </w:r>
      <w:r w:rsidR="003A73C0">
        <w:rPr>
          <w:rFonts w:hint="eastAsia"/>
          <w:lang w:eastAsia="zh-CN"/>
        </w:rPr>
        <w:t>经</w:t>
      </w:r>
      <w:r w:rsidR="006F3FAF">
        <w:rPr>
          <w:lang w:eastAsia="zh-CN"/>
        </w:rPr>
        <w:t>认可的</w:t>
      </w:r>
      <w:r w:rsidR="006F3FAF">
        <w:rPr>
          <w:rFonts w:hint="eastAsia"/>
          <w:lang w:eastAsia="zh-CN"/>
        </w:rPr>
        <w:t>国</w:t>
      </w:r>
      <w:r w:rsidR="003A73C0">
        <w:rPr>
          <w:rFonts w:hint="eastAsia"/>
          <w:lang w:eastAsia="zh-CN"/>
        </w:rPr>
        <w:t>际</w:t>
      </w:r>
      <w:r w:rsidR="006F3FAF">
        <w:rPr>
          <w:lang w:eastAsia="zh-CN"/>
        </w:rPr>
        <w:t>航空标准的</w:t>
      </w:r>
      <w:r w:rsidR="00822D40" w:rsidRPr="00822D40">
        <w:rPr>
          <w:rFonts w:hint="eastAsia"/>
          <w:lang w:eastAsia="zh-CN"/>
        </w:rPr>
        <w:t>自动相关监视广播（</w:t>
      </w:r>
      <w:r w:rsidR="00822D40" w:rsidRPr="00822D40">
        <w:rPr>
          <w:rFonts w:hint="eastAsia"/>
          <w:lang w:eastAsia="zh-CN"/>
        </w:rPr>
        <w:t>ADS-B</w:t>
      </w:r>
      <w:r w:rsidR="004F1D94">
        <w:rPr>
          <w:rFonts w:hint="eastAsia"/>
          <w:lang w:eastAsia="zh-CN"/>
        </w:rPr>
        <w:t>）发射。</w:t>
      </w:r>
      <w:r w:rsidR="00822D40" w:rsidRPr="00822D40">
        <w:rPr>
          <w:rFonts w:hint="eastAsia"/>
          <w:lang w:eastAsia="zh-CN"/>
        </w:rPr>
        <w:t>第</w:t>
      </w:r>
      <w:r w:rsidRPr="003C4256">
        <w:rPr>
          <w:b/>
          <w:bCs/>
          <w:lang w:eastAsia="zh-CN"/>
        </w:rPr>
        <w:t>[IAP-ADS-B]</w:t>
      </w:r>
      <w:r w:rsidR="00822D40" w:rsidRPr="00822D40">
        <w:rPr>
          <w:rFonts w:hint="eastAsia"/>
          <w:lang w:eastAsia="zh-CN"/>
        </w:rPr>
        <w:t>号决议</w:t>
      </w:r>
      <w:r w:rsidR="00822D40" w:rsidRPr="003C4256">
        <w:rPr>
          <w:rFonts w:hint="eastAsia"/>
          <w:b/>
          <w:bCs/>
          <w:lang w:eastAsia="zh-CN"/>
        </w:rPr>
        <w:t>（</w:t>
      </w:r>
      <w:r w:rsidR="00822D40" w:rsidRPr="003C4256">
        <w:rPr>
          <w:rFonts w:hint="eastAsia"/>
          <w:b/>
          <w:bCs/>
          <w:lang w:eastAsia="zh-CN"/>
        </w:rPr>
        <w:t>WRC-15</w:t>
      </w:r>
      <w:r w:rsidR="00822D40" w:rsidRPr="003C4256">
        <w:rPr>
          <w:rFonts w:hint="eastAsia"/>
          <w:b/>
          <w:bCs/>
          <w:lang w:eastAsia="zh-CN"/>
        </w:rPr>
        <w:t>）</w:t>
      </w:r>
      <w:r w:rsidR="00822D40" w:rsidRPr="00822D40">
        <w:rPr>
          <w:rFonts w:hint="eastAsia"/>
          <w:lang w:eastAsia="zh-CN"/>
        </w:rPr>
        <w:t>适用。</w:t>
      </w:r>
    </w:p>
    <w:p w:rsidR="008C3B1E" w:rsidRDefault="004126C7" w:rsidP="006D532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22D40" w:rsidRPr="00822D40">
        <w:rPr>
          <w:rFonts w:hint="eastAsia"/>
          <w:lang w:eastAsia="zh-CN"/>
        </w:rPr>
        <w:t>便于卫星的</w:t>
      </w:r>
      <w:r w:rsidR="00822D40" w:rsidRPr="00822D40">
        <w:rPr>
          <w:rFonts w:hint="eastAsia"/>
          <w:lang w:eastAsia="zh-CN"/>
        </w:rPr>
        <w:t>ADS-B</w:t>
      </w:r>
      <w:r w:rsidR="00822D40" w:rsidRPr="00822D40">
        <w:rPr>
          <w:rFonts w:hint="eastAsia"/>
          <w:lang w:eastAsia="zh-CN"/>
        </w:rPr>
        <w:t>信号接收，这些卫星可在全球范围内同时满足国际电联和</w:t>
      </w:r>
      <w:r w:rsidR="00822D40" w:rsidRPr="00822D40">
        <w:rPr>
          <w:rFonts w:hint="eastAsia"/>
          <w:lang w:eastAsia="zh-CN"/>
        </w:rPr>
        <w:t>ICAO</w:t>
      </w:r>
      <w:r w:rsidR="00822D40" w:rsidRPr="00822D40">
        <w:rPr>
          <w:rFonts w:hint="eastAsia"/>
          <w:lang w:eastAsia="zh-CN"/>
        </w:rPr>
        <w:t>与全球定位信息相关的飞机空中导航通信需求。通过卫星扩展</w:t>
      </w:r>
      <w:r w:rsidR="00822D40" w:rsidRPr="00822D40">
        <w:rPr>
          <w:rFonts w:hint="eastAsia"/>
          <w:lang w:eastAsia="zh-CN"/>
        </w:rPr>
        <w:t>ADS-B</w:t>
      </w:r>
      <w:r w:rsidR="00822D40" w:rsidRPr="00822D40">
        <w:rPr>
          <w:rFonts w:hint="eastAsia"/>
          <w:lang w:eastAsia="zh-CN"/>
        </w:rPr>
        <w:t>覆盖区，有助于确保空管部门对海洋、极地和偏远空域的空中交通管理。</w:t>
      </w:r>
      <w:r w:rsidR="004F1D94">
        <w:rPr>
          <w:rFonts w:hint="eastAsia"/>
          <w:lang w:eastAsia="zh-CN"/>
        </w:rPr>
        <w:t>需要一</w:t>
      </w:r>
      <w:r w:rsidR="004F1D94">
        <w:rPr>
          <w:lang w:eastAsia="zh-CN"/>
        </w:rPr>
        <w:t>项新的决议</w:t>
      </w:r>
      <w:r w:rsidR="004F1D94">
        <w:rPr>
          <w:rFonts w:hint="eastAsia"/>
          <w:lang w:eastAsia="zh-CN"/>
        </w:rPr>
        <w:t>来提供</w:t>
      </w:r>
      <w:r w:rsidR="00716FF5">
        <w:rPr>
          <w:rFonts w:hint="eastAsia"/>
          <w:lang w:eastAsia="zh-CN"/>
        </w:rPr>
        <w:t>在此频段关于</w:t>
      </w:r>
      <w:r w:rsidR="00716FF5">
        <w:rPr>
          <w:lang w:eastAsia="zh-CN"/>
        </w:rPr>
        <w:t>AM</w:t>
      </w:r>
      <w:r w:rsidR="00716FF5">
        <w:rPr>
          <w:rFonts w:hint="eastAsia"/>
          <w:lang w:eastAsia="zh-CN"/>
        </w:rPr>
        <w:t>（</w:t>
      </w:r>
      <w:r w:rsidR="00716FF5">
        <w:rPr>
          <w:lang w:eastAsia="zh-CN"/>
        </w:rPr>
        <w:t>R</w:t>
      </w:r>
      <w:r w:rsidR="00716FF5">
        <w:rPr>
          <w:rFonts w:hint="eastAsia"/>
          <w:lang w:eastAsia="zh-CN"/>
        </w:rPr>
        <w:t>）</w:t>
      </w:r>
      <w:r w:rsidR="00716FF5">
        <w:rPr>
          <w:lang w:eastAsia="zh-CN"/>
        </w:rPr>
        <w:t>S</w:t>
      </w:r>
      <w:r w:rsidR="00716FF5">
        <w:rPr>
          <w:rFonts w:hint="eastAsia"/>
          <w:lang w:eastAsia="zh-CN"/>
        </w:rPr>
        <w:t>操作</w:t>
      </w:r>
      <w:r w:rsidR="00716FF5">
        <w:rPr>
          <w:lang w:eastAsia="zh-CN"/>
        </w:rPr>
        <w:t>的信息</w:t>
      </w:r>
      <w:r w:rsidR="00716FF5">
        <w:rPr>
          <w:rFonts w:hint="eastAsia"/>
          <w:lang w:eastAsia="zh-CN"/>
        </w:rPr>
        <w:t>。</w:t>
      </w:r>
      <w:r w:rsidR="00716FF5">
        <w:rPr>
          <w:lang w:eastAsia="zh-CN"/>
        </w:rPr>
        <w:t>而且</w:t>
      </w:r>
      <w:r w:rsidR="00716FF5">
        <w:rPr>
          <w:rFonts w:hint="eastAsia"/>
          <w:lang w:eastAsia="zh-CN"/>
        </w:rPr>
        <w:t>，</w:t>
      </w:r>
      <w:r w:rsidR="007774AE">
        <w:rPr>
          <w:rFonts w:hint="eastAsia"/>
          <w:lang w:eastAsia="zh-CN"/>
        </w:rPr>
        <w:t>如有此</w:t>
      </w:r>
      <w:r w:rsidR="006D532C">
        <w:rPr>
          <w:rFonts w:hint="eastAsia"/>
          <w:lang w:eastAsia="zh-CN"/>
        </w:rPr>
        <w:t>款</w:t>
      </w:r>
      <w:r w:rsidR="007774AE">
        <w:rPr>
          <w:lang w:eastAsia="zh-CN"/>
        </w:rPr>
        <w:t>将无需修</w:t>
      </w:r>
      <w:r w:rsidR="007774AE">
        <w:rPr>
          <w:rFonts w:hint="eastAsia"/>
          <w:lang w:eastAsia="zh-CN"/>
        </w:rPr>
        <w:t>订</w:t>
      </w:r>
      <w:r w:rsidR="007774AE">
        <w:rPr>
          <w:lang w:eastAsia="zh-CN"/>
        </w:rPr>
        <w:t>第</w:t>
      </w:r>
      <w:r w:rsidR="007774AE">
        <w:rPr>
          <w:rFonts w:hint="eastAsia"/>
          <w:lang w:eastAsia="zh-CN"/>
        </w:rPr>
        <w:t>417</w:t>
      </w:r>
      <w:r w:rsidR="007774AE">
        <w:rPr>
          <w:rFonts w:hint="eastAsia"/>
          <w:lang w:eastAsia="zh-CN"/>
        </w:rPr>
        <w:t>号决议</w:t>
      </w:r>
      <w:r w:rsidR="001326D8">
        <w:rPr>
          <w:rFonts w:hint="eastAsia"/>
          <w:lang w:eastAsia="zh-CN"/>
        </w:rPr>
        <w:t>（</w:t>
      </w:r>
      <w:r w:rsidR="001326D8">
        <w:rPr>
          <w:rFonts w:hint="eastAsia"/>
          <w:lang w:eastAsia="zh-CN"/>
        </w:rPr>
        <w:t>WRC-12</w:t>
      </w:r>
      <w:r w:rsidR="001326D8">
        <w:rPr>
          <w:lang w:eastAsia="zh-CN"/>
        </w:rPr>
        <w:t>）</w:t>
      </w:r>
      <w:r w:rsidR="007774AE">
        <w:rPr>
          <w:lang w:eastAsia="zh-CN"/>
        </w:rPr>
        <w:t>。</w:t>
      </w:r>
    </w:p>
    <w:p w:rsidR="008C3B1E" w:rsidRDefault="004126C7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IAP/7A25/3</w:t>
      </w:r>
    </w:p>
    <w:p w:rsidR="008C3B1E" w:rsidRDefault="003C4256" w:rsidP="006F0FFC">
      <w:pPr>
        <w:pStyle w:val="ResNo"/>
        <w:rPr>
          <w:lang w:eastAsia="zh-CN"/>
        </w:rPr>
      </w:pPr>
      <w:r>
        <w:t>[IAP-ADS-B]</w:t>
      </w:r>
      <w:r w:rsidR="004126C7">
        <w:t>新决议草案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WRC-15</w:t>
      </w:r>
      <w:r>
        <w:rPr>
          <w:lang w:eastAsia="zh-CN"/>
        </w:rPr>
        <w:t>）</w:t>
      </w:r>
    </w:p>
    <w:p w:rsidR="00412B74" w:rsidRPr="005375F4" w:rsidRDefault="00B91D83" w:rsidP="004E13FE">
      <w:pPr>
        <w:pStyle w:val="Restitle"/>
        <w:rPr>
          <w:lang w:val="en-CA"/>
        </w:rPr>
      </w:pPr>
      <w:r w:rsidRPr="00B91D83">
        <w:rPr>
          <w:rFonts w:hint="eastAsia"/>
          <w:lang w:val="en-CA"/>
        </w:rPr>
        <w:t>航空移动（</w:t>
      </w:r>
      <w:r w:rsidRPr="00B91D83">
        <w:rPr>
          <w:rFonts w:hint="eastAsia"/>
          <w:lang w:val="en-CA"/>
        </w:rPr>
        <w:t>R</w:t>
      </w:r>
      <w:r w:rsidRPr="00B91D83">
        <w:rPr>
          <w:rFonts w:hint="eastAsia"/>
          <w:lang w:val="en-CA"/>
        </w:rPr>
        <w:t>）业务对</w:t>
      </w:r>
      <w:r w:rsidRPr="005375F4">
        <w:rPr>
          <w:lang w:val="en-CA"/>
        </w:rPr>
        <w:t>1 087.7-1 092.3 MHz</w:t>
      </w:r>
      <w:r w:rsidRPr="00B91D83">
        <w:rPr>
          <w:rFonts w:hint="eastAsia"/>
          <w:lang w:val="en-CA"/>
        </w:rPr>
        <w:t>频段的使用</w:t>
      </w:r>
      <w:r>
        <w:rPr>
          <w:rFonts w:hint="eastAsia"/>
          <w:lang w:val="en-CA" w:eastAsia="zh-CN"/>
        </w:rPr>
        <w:t>（</w:t>
      </w:r>
      <w:r>
        <w:rPr>
          <w:lang w:val="en-CA" w:eastAsia="zh-CN"/>
        </w:rPr>
        <w:t>地对空）</w:t>
      </w:r>
    </w:p>
    <w:p w:rsidR="009B6014" w:rsidRDefault="009B6014" w:rsidP="00AF5C95">
      <w:pPr>
        <w:pStyle w:val="Normalaftertitle0"/>
        <w:rPr>
          <w:lang w:eastAsia="zh-CN"/>
        </w:rPr>
      </w:pPr>
      <w:r w:rsidRPr="00391CAD">
        <w:rPr>
          <w:lang w:eastAsia="zh-CN"/>
        </w:rPr>
        <w:t>世界无线电通信大会</w:t>
      </w:r>
      <w:r>
        <w:rPr>
          <w:lang w:eastAsia="zh-CN"/>
        </w:rPr>
        <w:t>（</w:t>
      </w:r>
      <w:r w:rsidRPr="00391CAD">
        <w:rPr>
          <w:lang w:eastAsia="zh-CN"/>
        </w:rPr>
        <w:t>20</w:t>
      </w:r>
      <w:r>
        <w:rPr>
          <w:lang w:eastAsia="zh-CN"/>
        </w:rPr>
        <w:t>15</w:t>
      </w:r>
      <w:r w:rsidRPr="00391CAD">
        <w:rPr>
          <w:lang w:eastAsia="zh-CN"/>
        </w:rPr>
        <w:t>年，日内瓦</w:t>
      </w:r>
      <w:r>
        <w:rPr>
          <w:lang w:eastAsia="zh-CN"/>
        </w:rPr>
        <w:t>）</w:t>
      </w:r>
      <w:r w:rsidRPr="00391CAD">
        <w:rPr>
          <w:lang w:eastAsia="zh-CN"/>
        </w:rPr>
        <w:t>，</w:t>
      </w:r>
    </w:p>
    <w:p w:rsidR="009B6014" w:rsidRPr="00004F64" w:rsidRDefault="009B6014">
      <w:pPr>
        <w:pStyle w:val="Call"/>
        <w:rPr>
          <w:lang w:eastAsia="zh-CN"/>
        </w:rPr>
        <w:pPrChange w:id="18" w:author="Liu, Yang" w:date="2015-03-22T09:10:00Z">
          <w:pPr>
            <w:pStyle w:val="Call"/>
            <w:spacing w:line="480" w:lineRule="auto"/>
          </w:pPr>
        </w:pPrChange>
      </w:pPr>
      <w:r w:rsidRPr="00004F64">
        <w:rPr>
          <w:lang w:eastAsia="zh-CN"/>
        </w:rPr>
        <w:t>考虑到</w:t>
      </w:r>
    </w:p>
    <w:p w:rsidR="00412B74" w:rsidRPr="00FF38BD" w:rsidRDefault="00412B74" w:rsidP="009B6014">
      <w:pPr>
        <w:rPr>
          <w:szCs w:val="22"/>
          <w:lang w:val="en-CA" w:eastAsia="zh-CN"/>
        </w:rPr>
      </w:pPr>
      <w:r w:rsidRPr="005375F4">
        <w:rPr>
          <w:i/>
          <w:iCs/>
          <w:szCs w:val="22"/>
          <w:lang w:val="en-CA" w:eastAsia="zh-CN"/>
        </w:rPr>
        <w:t>a)</w:t>
      </w:r>
      <w:r w:rsidRPr="005375F4">
        <w:rPr>
          <w:szCs w:val="22"/>
          <w:lang w:val="en-CA" w:eastAsia="zh-CN"/>
        </w:rPr>
        <w:tab/>
      </w:r>
      <w:r w:rsidR="009B6014" w:rsidRPr="009B6014">
        <w:rPr>
          <w:rFonts w:hint="eastAsia"/>
          <w:szCs w:val="22"/>
          <w:lang w:val="en-CA" w:eastAsia="zh-CN"/>
        </w:rPr>
        <w:t>960-1 164 MHz</w:t>
      </w:r>
      <w:r w:rsidR="009B6014" w:rsidRPr="009B6014">
        <w:rPr>
          <w:rFonts w:hint="eastAsia"/>
          <w:szCs w:val="22"/>
          <w:lang w:val="en-CA" w:eastAsia="zh-CN"/>
        </w:rPr>
        <w:t>频段目前已划分给航空无线电导航业务（</w:t>
      </w:r>
      <w:r w:rsidR="009B6014" w:rsidRPr="009B6014">
        <w:rPr>
          <w:rFonts w:hint="eastAsia"/>
          <w:szCs w:val="22"/>
          <w:lang w:val="en-CA" w:eastAsia="zh-CN"/>
        </w:rPr>
        <w:t>ARNS</w:t>
      </w:r>
      <w:r w:rsidR="009B6014" w:rsidRPr="009B6014">
        <w:rPr>
          <w:rFonts w:hint="eastAsia"/>
          <w:szCs w:val="22"/>
          <w:lang w:val="en-CA" w:eastAsia="zh-CN"/>
        </w:rPr>
        <w:t>）</w:t>
      </w:r>
      <w:r w:rsidR="003132BC">
        <w:rPr>
          <w:rFonts w:hint="eastAsia"/>
          <w:szCs w:val="22"/>
          <w:lang w:val="en-CA" w:eastAsia="zh-CN"/>
        </w:rPr>
        <w:t>和</w:t>
      </w:r>
      <w:r w:rsidR="003132BC">
        <w:rPr>
          <w:szCs w:val="22"/>
          <w:lang w:val="en-CA" w:eastAsia="zh-CN"/>
        </w:rPr>
        <w:t>航空</w:t>
      </w:r>
      <w:r w:rsidR="003132BC">
        <w:rPr>
          <w:rFonts w:hint="eastAsia"/>
          <w:szCs w:val="22"/>
          <w:lang w:val="en-CA" w:eastAsia="zh-CN"/>
        </w:rPr>
        <w:t>移动业务</w:t>
      </w:r>
      <w:r w:rsidR="003132BC">
        <w:rPr>
          <w:szCs w:val="22"/>
          <w:lang w:val="en-CA" w:eastAsia="zh-CN"/>
        </w:rPr>
        <w:t>（</w:t>
      </w:r>
      <w:r w:rsidR="003132BC">
        <w:rPr>
          <w:rFonts w:hint="eastAsia"/>
          <w:szCs w:val="22"/>
          <w:lang w:val="en-CA" w:eastAsia="zh-CN"/>
        </w:rPr>
        <w:t>AM</w:t>
      </w:r>
      <w:r w:rsidR="00200CD5">
        <w:rPr>
          <w:rFonts w:hint="eastAsia"/>
          <w:szCs w:val="22"/>
          <w:lang w:val="en-CA" w:eastAsia="zh-CN"/>
        </w:rPr>
        <w:t>(</w:t>
      </w:r>
      <w:r w:rsidR="003132BC">
        <w:rPr>
          <w:rFonts w:hint="eastAsia"/>
          <w:szCs w:val="22"/>
          <w:lang w:val="en-CA" w:eastAsia="zh-CN"/>
        </w:rPr>
        <w:t>R</w:t>
      </w:r>
      <w:r w:rsidR="00200CD5">
        <w:rPr>
          <w:rFonts w:hint="eastAsia"/>
          <w:szCs w:val="22"/>
          <w:lang w:val="en-CA" w:eastAsia="zh-CN"/>
        </w:rPr>
        <w:t>)</w:t>
      </w:r>
      <w:r w:rsidR="003132BC">
        <w:rPr>
          <w:rFonts w:hint="eastAsia"/>
          <w:szCs w:val="22"/>
          <w:lang w:val="en-CA" w:eastAsia="zh-CN"/>
        </w:rPr>
        <w:t>S</w:t>
      </w:r>
      <w:r w:rsidR="003132BC">
        <w:rPr>
          <w:szCs w:val="22"/>
          <w:lang w:val="en-CA" w:eastAsia="zh-CN"/>
        </w:rPr>
        <w:t>）</w:t>
      </w:r>
      <w:r w:rsidR="009B6014" w:rsidRPr="009B6014">
        <w:rPr>
          <w:rFonts w:hint="eastAsia"/>
          <w:szCs w:val="22"/>
          <w:lang w:val="en-CA" w:eastAsia="zh-CN"/>
        </w:rPr>
        <w:t>；</w:t>
      </w:r>
    </w:p>
    <w:p w:rsidR="00412B74" w:rsidRPr="00FF38BD" w:rsidRDefault="00412B74" w:rsidP="006936C0">
      <w:pPr>
        <w:rPr>
          <w:szCs w:val="22"/>
          <w:lang w:val="en-CA" w:eastAsia="zh-CN"/>
        </w:rPr>
      </w:pPr>
      <w:r w:rsidRPr="005375F4">
        <w:rPr>
          <w:i/>
          <w:iCs/>
          <w:szCs w:val="22"/>
          <w:lang w:val="en-CA" w:eastAsia="zh-CN"/>
        </w:rPr>
        <w:t>b)</w:t>
      </w:r>
      <w:r w:rsidRPr="005375F4">
        <w:rPr>
          <w:szCs w:val="22"/>
          <w:lang w:val="en-CA" w:eastAsia="zh-CN"/>
        </w:rPr>
        <w:tab/>
      </w:r>
      <w:r w:rsidR="006936C0" w:rsidRPr="005375F4">
        <w:rPr>
          <w:szCs w:val="22"/>
          <w:lang w:val="en-CA" w:eastAsia="zh-CN"/>
        </w:rPr>
        <w:t>1 087.7-1 092.3 MHz</w:t>
      </w:r>
      <w:r w:rsidR="006936C0">
        <w:rPr>
          <w:rFonts w:hint="eastAsia"/>
          <w:iCs/>
          <w:szCs w:val="22"/>
          <w:lang w:val="en-CA" w:eastAsia="zh-CN"/>
        </w:rPr>
        <w:t>频段</w:t>
      </w:r>
      <w:r w:rsidR="006936C0">
        <w:rPr>
          <w:iCs/>
          <w:szCs w:val="22"/>
          <w:lang w:val="en-CA" w:eastAsia="zh-CN"/>
        </w:rPr>
        <w:t>目前用于地面发射和接收</w:t>
      </w:r>
      <w:r w:rsidR="006936C0">
        <w:rPr>
          <w:rFonts w:hint="eastAsia"/>
          <w:iCs/>
          <w:szCs w:val="22"/>
          <w:lang w:val="en-CA" w:eastAsia="zh-CN"/>
        </w:rPr>
        <w:t>符合</w:t>
      </w:r>
      <w:r w:rsidR="006936C0">
        <w:rPr>
          <w:iCs/>
          <w:szCs w:val="22"/>
          <w:lang w:val="en-CA" w:eastAsia="zh-CN"/>
        </w:rPr>
        <w:t>ICAO</w:t>
      </w:r>
      <w:r w:rsidR="006936C0">
        <w:rPr>
          <w:iCs/>
          <w:szCs w:val="22"/>
          <w:lang w:val="en-CA" w:eastAsia="zh-CN"/>
        </w:rPr>
        <w:t>标准的自动相关监视广播信号</w:t>
      </w:r>
      <w:r w:rsidR="005D558C">
        <w:rPr>
          <w:rFonts w:hint="eastAsia"/>
          <w:szCs w:val="22"/>
          <w:lang w:val="en-CA" w:eastAsia="zh-CN"/>
        </w:rPr>
        <w:t>，</w:t>
      </w:r>
      <w:r w:rsidR="006936C0">
        <w:rPr>
          <w:rFonts w:hint="eastAsia"/>
          <w:szCs w:val="22"/>
          <w:lang w:val="en-CA" w:eastAsia="zh-CN"/>
        </w:rPr>
        <w:t>这些信号</w:t>
      </w:r>
      <w:r w:rsidR="00B91D83" w:rsidRPr="00B91D83">
        <w:rPr>
          <w:rFonts w:hint="eastAsia"/>
          <w:szCs w:val="22"/>
          <w:lang w:val="en-CA" w:eastAsia="zh-CN"/>
        </w:rPr>
        <w:t>涉及航空器和视距范围内地面台站的发射，而不提供南北极、海洋和偏远地区的飞行跟踪和监视</w:t>
      </w:r>
      <w:r w:rsidR="00B91D83">
        <w:rPr>
          <w:rFonts w:hint="eastAsia"/>
          <w:szCs w:val="22"/>
          <w:lang w:val="en-CA" w:eastAsia="zh-CN"/>
        </w:rPr>
        <w:t>；</w:t>
      </w:r>
    </w:p>
    <w:p w:rsidR="00412B74" w:rsidRPr="00FF38BD" w:rsidRDefault="00412B74" w:rsidP="003A73C0">
      <w:pPr>
        <w:rPr>
          <w:szCs w:val="22"/>
          <w:lang w:val="en-CA" w:eastAsia="zh-CN"/>
        </w:rPr>
      </w:pPr>
      <w:r w:rsidRPr="005375F4">
        <w:rPr>
          <w:i/>
          <w:iCs/>
          <w:szCs w:val="22"/>
          <w:lang w:val="en-CA" w:eastAsia="zh-CN"/>
        </w:rPr>
        <w:lastRenderedPageBreak/>
        <w:t>c)</w:t>
      </w:r>
      <w:r w:rsidRPr="005375F4">
        <w:rPr>
          <w:i/>
          <w:iCs/>
          <w:szCs w:val="22"/>
          <w:lang w:val="en-CA" w:eastAsia="zh-CN"/>
        </w:rPr>
        <w:tab/>
      </w:r>
      <w:r w:rsidR="006936C0">
        <w:rPr>
          <w:iCs/>
          <w:szCs w:val="22"/>
          <w:lang w:val="en-CA" w:eastAsia="zh-CN"/>
        </w:rPr>
        <w:t>自动相关监视广播</w:t>
      </w:r>
      <w:r w:rsidR="006936C0">
        <w:rPr>
          <w:rFonts w:hint="eastAsia"/>
          <w:iCs/>
          <w:szCs w:val="22"/>
          <w:lang w:val="en-CA" w:eastAsia="zh-CN"/>
        </w:rPr>
        <w:t>（</w:t>
      </w:r>
      <w:r w:rsidR="006936C0">
        <w:rPr>
          <w:rFonts w:hint="eastAsia"/>
          <w:iCs/>
          <w:szCs w:val="22"/>
          <w:lang w:val="en-CA" w:eastAsia="zh-CN"/>
        </w:rPr>
        <w:t>ADS-B</w:t>
      </w:r>
      <w:r w:rsidR="006936C0">
        <w:rPr>
          <w:iCs/>
          <w:szCs w:val="22"/>
          <w:lang w:val="en-CA" w:eastAsia="zh-CN"/>
        </w:rPr>
        <w:t>）</w:t>
      </w:r>
      <w:r w:rsidR="00650276">
        <w:rPr>
          <w:rFonts w:hint="eastAsia"/>
          <w:iCs/>
          <w:szCs w:val="22"/>
          <w:lang w:val="en-CA" w:eastAsia="zh-CN"/>
        </w:rPr>
        <w:t>由</w:t>
      </w:r>
      <w:r w:rsidR="00650276">
        <w:rPr>
          <w:iCs/>
          <w:szCs w:val="22"/>
          <w:lang w:val="en-CA" w:eastAsia="zh-CN"/>
        </w:rPr>
        <w:t>国际民用航空组织定义为</w:t>
      </w:r>
      <w:r w:rsidR="00775199">
        <w:rPr>
          <w:rFonts w:hint="eastAsia"/>
          <w:iCs/>
          <w:szCs w:val="22"/>
          <w:lang w:val="en-CA" w:eastAsia="zh-CN"/>
        </w:rPr>
        <w:t>“</w:t>
      </w:r>
      <w:r w:rsidR="00650276">
        <w:rPr>
          <w:iCs/>
          <w:szCs w:val="22"/>
          <w:lang w:val="en-CA" w:eastAsia="zh-CN"/>
        </w:rPr>
        <w:t>航空器</w:t>
      </w:r>
      <w:r w:rsidR="00650276">
        <w:rPr>
          <w:rFonts w:hint="eastAsia"/>
          <w:iCs/>
          <w:szCs w:val="22"/>
          <w:lang w:val="en-CA" w:eastAsia="zh-CN"/>
        </w:rPr>
        <w:t>、</w:t>
      </w:r>
      <w:r w:rsidR="00650276">
        <w:rPr>
          <w:iCs/>
          <w:szCs w:val="22"/>
          <w:lang w:val="en-CA" w:eastAsia="zh-CN"/>
        </w:rPr>
        <w:t>机场车辆和其他物体</w:t>
      </w:r>
      <w:r w:rsidR="008354D8">
        <w:rPr>
          <w:rFonts w:hint="eastAsia"/>
          <w:iCs/>
          <w:szCs w:val="22"/>
          <w:lang w:val="en-CA" w:eastAsia="zh-CN"/>
        </w:rPr>
        <w:t>根据需要</w:t>
      </w:r>
      <w:r w:rsidR="008354D8">
        <w:rPr>
          <w:iCs/>
          <w:szCs w:val="22"/>
          <w:lang w:val="en-CA" w:eastAsia="zh-CN"/>
        </w:rPr>
        <w:t>以广播方式通过数据链路</w:t>
      </w:r>
      <w:r w:rsidR="00650276">
        <w:rPr>
          <w:iCs/>
          <w:szCs w:val="22"/>
          <w:lang w:val="en-CA" w:eastAsia="zh-CN"/>
        </w:rPr>
        <w:t>能够自动发射和</w:t>
      </w:r>
      <w:r w:rsidR="00650276">
        <w:rPr>
          <w:rFonts w:hint="eastAsia"/>
          <w:iCs/>
          <w:szCs w:val="22"/>
          <w:lang w:val="en-CA" w:eastAsia="zh-CN"/>
        </w:rPr>
        <w:t>/</w:t>
      </w:r>
      <w:r w:rsidR="00650276">
        <w:rPr>
          <w:rFonts w:hint="eastAsia"/>
          <w:iCs/>
          <w:szCs w:val="22"/>
          <w:lang w:val="en-CA" w:eastAsia="zh-CN"/>
        </w:rPr>
        <w:t>或</w:t>
      </w:r>
      <w:r w:rsidR="005D558C">
        <w:rPr>
          <w:iCs/>
          <w:szCs w:val="22"/>
          <w:lang w:val="en-CA" w:eastAsia="zh-CN"/>
        </w:rPr>
        <w:t>接收数</w:t>
      </w:r>
      <w:r w:rsidR="005D558C">
        <w:rPr>
          <w:rFonts w:hint="eastAsia"/>
          <w:iCs/>
          <w:szCs w:val="22"/>
          <w:lang w:val="en-CA" w:eastAsia="zh-CN"/>
        </w:rPr>
        <w:t>（</w:t>
      </w:r>
      <w:r w:rsidR="00650276">
        <w:rPr>
          <w:iCs/>
          <w:szCs w:val="22"/>
          <w:lang w:val="en-CA" w:eastAsia="zh-CN"/>
        </w:rPr>
        <w:t>例如</w:t>
      </w:r>
      <w:r w:rsidR="00650276">
        <w:rPr>
          <w:rFonts w:hint="eastAsia"/>
          <w:iCs/>
          <w:szCs w:val="22"/>
          <w:lang w:val="en-CA" w:eastAsia="zh-CN"/>
        </w:rPr>
        <w:t>识别</w:t>
      </w:r>
      <w:r w:rsidR="00650276">
        <w:rPr>
          <w:iCs/>
          <w:szCs w:val="22"/>
          <w:lang w:val="en-CA" w:eastAsia="zh-CN"/>
        </w:rPr>
        <w:t>、定位</w:t>
      </w:r>
      <w:r w:rsidR="00650276">
        <w:rPr>
          <w:rFonts w:hint="eastAsia"/>
          <w:iCs/>
          <w:szCs w:val="22"/>
          <w:lang w:val="en-CA" w:eastAsia="zh-CN"/>
        </w:rPr>
        <w:t>和其他</w:t>
      </w:r>
      <w:r w:rsidR="00650276">
        <w:rPr>
          <w:iCs/>
          <w:szCs w:val="22"/>
          <w:lang w:val="en-CA" w:eastAsia="zh-CN"/>
        </w:rPr>
        <w:t>数据</w:t>
      </w:r>
      <w:r w:rsidR="003A73C0">
        <w:rPr>
          <w:iCs/>
          <w:szCs w:val="22"/>
          <w:lang w:val="en-CA" w:eastAsia="zh-CN"/>
        </w:rPr>
        <w:t>的方法</w:t>
      </w:r>
      <w:r w:rsidR="005D558C">
        <w:rPr>
          <w:rFonts w:hint="eastAsia"/>
          <w:iCs/>
          <w:szCs w:val="22"/>
          <w:lang w:val="en-CA" w:eastAsia="zh-CN"/>
        </w:rPr>
        <w:t>）</w:t>
      </w:r>
      <w:r w:rsidR="00775199">
        <w:rPr>
          <w:rFonts w:hint="eastAsia"/>
          <w:iCs/>
          <w:szCs w:val="22"/>
          <w:lang w:val="en-CA" w:eastAsia="zh-CN"/>
        </w:rPr>
        <w:t>”</w:t>
      </w:r>
      <w:r w:rsidR="008354D8" w:rsidRPr="005375F4">
        <w:rPr>
          <w:szCs w:val="22"/>
          <w:vertAlign w:val="superscript"/>
          <w:lang w:val="en-CA"/>
        </w:rPr>
        <w:footnoteReference w:id="2"/>
      </w:r>
      <w:r w:rsidR="005D558C">
        <w:rPr>
          <w:rFonts w:hint="eastAsia"/>
          <w:szCs w:val="22"/>
          <w:lang w:val="en-CA" w:eastAsia="zh-CN"/>
        </w:rPr>
        <w:t>；</w:t>
      </w:r>
    </w:p>
    <w:p w:rsidR="00412B74" w:rsidRPr="005375F4" w:rsidRDefault="00412B74" w:rsidP="004C5D10">
      <w:pPr>
        <w:rPr>
          <w:szCs w:val="22"/>
          <w:lang w:val="en-CA" w:eastAsia="zh-CN"/>
        </w:rPr>
      </w:pPr>
      <w:r>
        <w:rPr>
          <w:i/>
          <w:iCs/>
          <w:szCs w:val="22"/>
          <w:lang w:val="en-CA" w:eastAsia="zh-CN"/>
        </w:rPr>
        <w:t>d</w:t>
      </w:r>
      <w:r w:rsidRPr="005375F4">
        <w:rPr>
          <w:i/>
          <w:iCs/>
          <w:szCs w:val="22"/>
          <w:lang w:val="en-CA" w:eastAsia="zh-CN"/>
        </w:rPr>
        <w:t>)</w:t>
      </w:r>
      <w:r w:rsidRPr="005375F4">
        <w:rPr>
          <w:i/>
          <w:iCs/>
          <w:szCs w:val="22"/>
          <w:lang w:val="en-CA" w:eastAsia="zh-CN"/>
        </w:rPr>
        <w:tab/>
      </w:r>
      <w:r w:rsidR="00957A12" w:rsidRPr="00957A12">
        <w:rPr>
          <w:rFonts w:hint="eastAsia"/>
          <w:szCs w:val="22"/>
          <w:lang w:val="en-CA" w:eastAsia="zh-CN"/>
        </w:rPr>
        <w:t>WRC-15</w:t>
      </w:r>
      <w:r w:rsidR="0060048B">
        <w:rPr>
          <w:rFonts w:hint="eastAsia"/>
          <w:szCs w:val="22"/>
          <w:lang w:val="en-CA" w:eastAsia="zh-CN"/>
        </w:rPr>
        <w:t>通过了</w:t>
      </w:r>
      <w:r w:rsidR="0060048B">
        <w:rPr>
          <w:szCs w:val="22"/>
          <w:lang w:val="en-CA" w:eastAsia="zh-CN"/>
        </w:rPr>
        <w:t>第</w:t>
      </w:r>
      <w:r w:rsidR="0060048B" w:rsidRPr="005D558C">
        <w:rPr>
          <w:rFonts w:hint="eastAsia"/>
          <w:b/>
          <w:bCs/>
          <w:szCs w:val="22"/>
          <w:lang w:val="en-CA" w:eastAsia="zh-CN"/>
        </w:rPr>
        <w:t>5</w:t>
      </w:r>
      <w:r w:rsidR="004C5D10" w:rsidRPr="005D558C">
        <w:rPr>
          <w:b/>
          <w:bCs/>
          <w:szCs w:val="22"/>
          <w:lang w:val="en-CA" w:eastAsia="zh-CN"/>
        </w:rPr>
        <w:t>.</w:t>
      </w:r>
      <w:r w:rsidR="0060048B" w:rsidRPr="005D558C">
        <w:rPr>
          <w:b/>
          <w:bCs/>
          <w:szCs w:val="22"/>
          <w:lang w:val="en-CA" w:eastAsia="zh-CN"/>
        </w:rPr>
        <w:t>AGFT</w:t>
      </w:r>
      <w:r w:rsidR="004C5D10" w:rsidRPr="004C5D10">
        <w:rPr>
          <w:rFonts w:hint="eastAsia"/>
          <w:bCs/>
          <w:szCs w:val="22"/>
          <w:lang w:val="en-CA" w:eastAsia="zh-CN"/>
        </w:rPr>
        <w:t>款</w:t>
      </w:r>
      <w:r w:rsidR="0060048B">
        <w:rPr>
          <w:rFonts w:hint="eastAsia"/>
          <w:b/>
          <w:szCs w:val="22"/>
          <w:lang w:val="en-CA" w:eastAsia="zh-CN"/>
        </w:rPr>
        <w:t>，</w:t>
      </w:r>
      <w:r w:rsidR="00957A12" w:rsidRPr="00957A12">
        <w:rPr>
          <w:rFonts w:hint="eastAsia"/>
          <w:szCs w:val="22"/>
          <w:lang w:val="en-CA" w:eastAsia="zh-CN"/>
        </w:rPr>
        <w:t>将</w:t>
      </w:r>
      <w:r w:rsidR="00957A12" w:rsidRPr="00957A12">
        <w:rPr>
          <w:rFonts w:hint="eastAsia"/>
          <w:szCs w:val="22"/>
          <w:lang w:val="en-CA" w:eastAsia="zh-CN"/>
        </w:rPr>
        <w:t>1087.7-1092.3 MHz</w:t>
      </w:r>
      <w:r w:rsidR="00957A12" w:rsidRPr="00957A12">
        <w:rPr>
          <w:rFonts w:hint="eastAsia"/>
          <w:szCs w:val="22"/>
          <w:lang w:val="en-CA" w:eastAsia="zh-CN"/>
        </w:rPr>
        <w:t>频段划分给卫星航空移动（</w:t>
      </w:r>
      <w:r w:rsidR="00957A12" w:rsidRPr="00957A12">
        <w:rPr>
          <w:rFonts w:hint="eastAsia"/>
          <w:szCs w:val="22"/>
          <w:lang w:val="en-CA" w:eastAsia="zh-CN"/>
        </w:rPr>
        <w:t>R</w:t>
      </w:r>
      <w:r w:rsidR="00957A12" w:rsidRPr="00957A12">
        <w:rPr>
          <w:rFonts w:hint="eastAsia"/>
          <w:szCs w:val="22"/>
          <w:lang w:val="en-CA" w:eastAsia="zh-CN"/>
        </w:rPr>
        <w:t>）业务</w:t>
      </w:r>
      <w:r w:rsidR="00957A12" w:rsidRPr="00957A12">
        <w:rPr>
          <w:rFonts w:hint="eastAsia"/>
          <w:szCs w:val="22"/>
          <w:lang w:val="en-CA" w:eastAsia="zh-CN"/>
        </w:rPr>
        <w:t>AM(R)S</w:t>
      </w:r>
      <w:r w:rsidR="00957A12" w:rsidRPr="00957A12">
        <w:rPr>
          <w:rFonts w:hint="eastAsia"/>
          <w:szCs w:val="22"/>
          <w:lang w:val="en-CA" w:eastAsia="zh-CN"/>
        </w:rPr>
        <w:t>，并仅用于接收根据经认可的国际航空标准发射的信号；</w:t>
      </w:r>
    </w:p>
    <w:p w:rsidR="00412B74" w:rsidRPr="005375F4" w:rsidRDefault="00412B74" w:rsidP="00C314FD">
      <w:pPr>
        <w:rPr>
          <w:szCs w:val="22"/>
          <w:lang w:val="en-CA" w:eastAsia="zh-CN"/>
        </w:rPr>
      </w:pPr>
      <w:r>
        <w:rPr>
          <w:i/>
          <w:szCs w:val="22"/>
          <w:lang w:val="en-CA" w:eastAsia="zh-CN"/>
        </w:rPr>
        <w:t>e</w:t>
      </w:r>
      <w:r w:rsidRPr="005375F4">
        <w:rPr>
          <w:i/>
          <w:szCs w:val="22"/>
          <w:lang w:val="en-CA" w:eastAsia="zh-CN"/>
        </w:rPr>
        <w:t>)</w:t>
      </w:r>
      <w:r w:rsidRPr="005375F4">
        <w:rPr>
          <w:i/>
          <w:szCs w:val="22"/>
          <w:lang w:val="en-CA" w:eastAsia="zh-CN"/>
        </w:rPr>
        <w:tab/>
      </w:r>
      <w:r w:rsidR="00C314FD" w:rsidRPr="00C314FD">
        <w:rPr>
          <w:rFonts w:hint="eastAsia"/>
          <w:szCs w:val="22"/>
          <w:lang w:val="en-CA" w:eastAsia="zh-CN"/>
        </w:rPr>
        <w:t>将</w:t>
      </w:r>
      <w:r w:rsidR="00C314FD" w:rsidRPr="00C314FD">
        <w:rPr>
          <w:rFonts w:hint="eastAsia"/>
          <w:szCs w:val="22"/>
          <w:lang w:val="en-CA" w:eastAsia="zh-CN"/>
        </w:rPr>
        <w:t>1 087.7-1 092.3 MHz</w:t>
      </w:r>
      <w:r w:rsidR="00C314FD" w:rsidRPr="00C314FD">
        <w:rPr>
          <w:rFonts w:hint="eastAsia"/>
          <w:szCs w:val="22"/>
          <w:lang w:val="en-CA" w:eastAsia="zh-CN"/>
        </w:rPr>
        <w:t>频段划分给</w:t>
      </w:r>
      <w:r w:rsidR="00C314FD" w:rsidRPr="00C314FD">
        <w:rPr>
          <w:rFonts w:hint="eastAsia"/>
          <w:szCs w:val="22"/>
          <w:lang w:val="en-CA" w:eastAsia="zh-CN"/>
        </w:rPr>
        <w:t>AMS(R)S</w:t>
      </w:r>
      <w:r w:rsidR="0060048B">
        <w:rPr>
          <w:rFonts w:hint="eastAsia"/>
          <w:szCs w:val="22"/>
          <w:lang w:val="en-CA" w:eastAsia="zh-CN"/>
        </w:rPr>
        <w:t>意在</w:t>
      </w:r>
      <w:r w:rsidR="0060048B">
        <w:rPr>
          <w:szCs w:val="22"/>
          <w:lang w:val="en-CA" w:eastAsia="zh-CN"/>
        </w:rPr>
        <w:t>扩展</w:t>
      </w:r>
      <w:r w:rsidR="0060048B">
        <w:rPr>
          <w:rFonts w:hint="eastAsia"/>
          <w:szCs w:val="22"/>
          <w:lang w:val="en-CA" w:eastAsia="zh-CN"/>
        </w:rPr>
        <w:t>目前</w:t>
      </w:r>
      <w:r w:rsidR="0060048B">
        <w:rPr>
          <w:szCs w:val="22"/>
          <w:lang w:val="en-CA" w:eastAsia="zh-CN"/>
        </w:rPr>
        <w:t>发射的</w:t>
      </w:r>
      <w:r w:rsidR="0060048B">
        <w:rPr>
          <w:szCs w:val="22"/>
          <w:lang w:val="en-CA" w:eastAsia="zh-CN"/>
        </w:rPr>
        <w:t>ADS-B</w:t>
      </w:r>
      <w:r w:rsidR="0060048B">
        <w:rPr>
          <w:szCs w:val="22"/>
          <w:lang w:val="en-CA" w:eastAsia="zh-CN"/>
        </w:rPr>
        <w:t>信号</w:t>
      </w:r>
      <w:r w:rsidR="0098118E">
        <w:rPr>
          <w:rFonts w:hint="eastAsia"/>
          <w:szCs w:val="22"/>
          <w:lang w:val="en-CA" w:eastAsia="zh-CN"/>
        </w:rPr>
        <w:t>接收</w:t>
      </w:r>
      <w:r w:rsidR="0098118E">
        <w:rPr>
          <w:szCs w:val="22"/>
          <w:lang w:val="en-CA" w:eastAsia="zh-CN"/>
        </w:rPr>
        <w:t>范围超过视距</w:t>
      </w:r>
      <w:r w:rsidR="0060048B">
        <w:rPr>
          <w:szCs w:val="22"/>
          <w:lang w:val="en-CA" w:eastAsia="zh-CN"/>
        </w:rPr>
        <w:t>，</w:t>
      </w:r>
      <w:r w:rsidR="0098118E">
        <w:rPr>
          <w:rFonts w:hint="eastAsia"/>
          <w:szCs w:val="22"/>
          <w:lang w:val="en-CA" w:eastAsia="zh-CN"/>
        </w:rPr>
        <w:t>以便</w:t>
      </w:r>
      <w:r w:rsidR="00C314FD" w:rsidRPr="00C314FD">
        <w:rPr>
          <w:rFonts w:hint="eastAsia"/>
          <w:szCs w:val="22"/>
          <w:lang w:val="en-CA" w:eastAsia="zh-CN"/>
        </w:rPr>
        <w:t>向空中交通控制中心报告在世界任意地点确定的商用飞机位置，提供了一大航空安全保障；</w:t>
      </w:r>
    </w:p>
    <w:p w:rsidR="00412B74" w:rsidRPr="005375F4" w:rsidRDefault="00412B74" w:rsidP="00A638F7">
      <w:pPr>
        <w:rPr>
          <w:szCs w:val="22"/>
          <w:lang w:val="en-CA" w:eastAsia="zh-CN"/>
        </w:rPr>
      </w:pPr>
      <w:r>
        <w:rPr>
          <w:i/>
          <w:iCs/>
          <w:szCs w:val="22"/>
          <w:lang w:val="en-CA" w:eastAsia="zh-CN"/>
        </w:rPr>
        <w:t>f</w:t>
      </w:r>
      <w:r w:rsidRPr="005375F4">
        <w:rPr>
          <w:i/>
          <w:iCs/>
          <w:szCs w:val="22"/>
          <w:lang w:val="en-CA" w:eastAsia="zh-CN"/>
        </w:rPr>
        <w:t>)</w:t>
      </w:r>
      <w:r>
        <w:rPr>
          <w:szCs w:val="22"/>
          <w:lang w:val="en-CA" w:eastAsia="zh-CN"/>
        </w:rPr>
        <w:tab/>
      </w:r>
      <w:r w:rsidR="00A638F7">
        <w:rPr>
          <w:rFonts w:hint="eastAsia"/>
          <w:lang w:val="en-CA" w:eastAsia="zh-CN"/>
        </w:rPr>
        <w:t>国际民用航空组织（</w:t>
      </w:r>
      <w:r w:rsidR="00A638F7">
        <w:rPr>
          <w:rFonts w:hint="eastAsia"/>
          <w:lang w:val="en-CA" w:eastAsia="zh-CN"/>
        </w:rPr>
        <w:t>ICAO</w:t>
      </w:r>
      <w:r w:rsidR="00A638F7">
        <w:rPr>
          <w:rFonts w:hint="eastAsia"/>
          <w:lang w:val="en-CA" w:eastAsia="zh-CN"/>
        </w:rPr>
        <w:t>）为系统制定</w:t>
      </w:r>
      <w:r w:rsidR="00A638F7">
        <w:rPr>
          <w:lang w:val="en-CA" w:eastAsia="zh-CN"/>
        </w:rPr>
        <w:t>的标准和推荐做法</w:t>
      </w:r>
      <w:r w:rsidR="00A638F7">
        <w:rPr>
          <w:rFonts w:hint="eastAsia"/>
          <w:lang w:val="en-CA" w:eastAsia="zh-CN"/>
        </w:rPr>
        <w:t>，</w:t>
      </w:r>
      <w:r w:rsidR="00A638F7">
        <w:rPr>
          <w:lang w:val="en-CA" w:eastAsia="zh-CN"/>
        </w:rPr>
        <w:t>可</w:t>
      </w:r>
      <w:r w:rsidR="00A638F7">
        <w:rPr>
          <w:rFonts w:hint="eastAsia"/>
          <w:lang w:val="en-CA" w:eastAsia="zh-CN"/>
        </w:rPr>
        <w:t>为空中交通控制和</w:t>
      </w:r>
      <w:r w:rsidR="00A638F7">
        <w:rPr>
          <w:lang w:val="en-CA" w:eastAsia="zh-CN"/>
        </w:rPr>
        <w:t>管理</w:t>
      </w:r>
      <w:r w:rsidR="00A638F7">
        <w:rPr>
          <w:rFonts w:hint="eastAsia"/>
          <w:lang w:val="en-CA" w:eastAsia="zh-CN"/>
        </w:rPr>
        <w:t>提供</w:t>
      </w:r>
      <w:r w:rsidR="00A638F7">
        <w:rPr>
          <w:lang w:val="en-CA" w:eastAsia="zh-CN"/>
        </w:rPr>
        <w:t>飞机定位</w:t>
      </w:r>
      <w:r w:rsidR="00A638F7">
        <w:rPr>
          <w:rFonts w:hint="eastAsia"/>
          <w:lang w:val="en-CA" w:eastAsia="zh-CN"/>
        </w:rPr>
        <w:t>与</w:t>
      </w:r>
      <w:r w:rsidR="00A638F7">
        <w:rPr>
          <w:lang w:val="en-CA" w:eastAsia="zh-CN"/>
        </w:rPr>
        <w:t>跟踪</w:t>
      </w:r>
      <w:r w:rsidR="00A638F7">
        <w:rPr>
          <w:rFonts w:hint="eastAsia"/>
          <w:lang w:val="en-CA" w:eastAsia="zh-CN"/>
        </w:rPr>
        <w:t>服务</w:t>
      </w:r>
      <w:r w:rsidR="00A638F7">
        <w:rPr>
          <w:lang w:val="en-CA" w:eastAsia="zh-CN"/>
        </w:rPr>
        <w:t>；</w:t>
      </w:r>
    </w:p>
    <w:p w:rsidR="0098118E" w:rsidRDefault="00412B74" w:rsidP="004C5D10">
      <w:pPr>
        <w:rPr>
          <w:szCs w:val="22"/>
          <w:lang w:val="en-CA" w:eastAsia="zh-CN"/>
        </w:rPr>
      </w:pPr>
      <w:r>
        <w:rPr>
          <w:i/>
          <w:szCs w:val="22"/>
          <w:lang w:val="en-CA" w:eastAsia="zh-CN"/>
        </w:rPr>
        <w:t>g</w:t>
      </w:r>
      <w:r w:rsidRPr="005375F4">
        <w:rPr>
          <w:i/>
          <w:szCs w:val="22"/>
          <w:lang w:val="en-CA" w:eastAsia="zh-CN"/>
        </w:rPr>
        <w:t>)</w:t>
      </w:r>
      <w:r w:rsidRPr="005375F4">
        <w:rPr>
          <w:i/>
          <w:szCs w:val="22"/>
          <w:lang w:val="en-CA" w:eastAsia="zh-CN"/>
        </w:rPr>
        <w:tab/>
      </w:r>
      <w:r w:rsidR="005D558C">
        <w:rPr>
          <w:szCs w:val="22"/>
          <w:lang w:val="en-CA" w:eastAsia="zh-CN"/>
        </w:rPr>
        <w:t>1 087.7-1 092.3 MHz</w:t>
      </w:r>
      <w:r w:rsidR="0098118E">
        <w:rPr>
          <w:rFonts w:hint="eastAsia"/>
          <w:szCs w:val="22"/>
          <w:lang w:val="en-CA" w:eastAsia="zh-CN"/>
        </w:rPr>
        <w:t>频段</w:t>
      </w:r>
      <w:r w:rsidR="00C04771">
        <w:rPr>
          <w:szCs w:val="22"/>
          <w:lang w:val="en-CA" w:eastAsia="zh-CN"/>
        </w:rPr>
        <w:t>在</w:t>
      </w:r>
      <w:r w:rsidR="00C04771">
        <w:rPr>
          <w:rFonts w:hint="eastAsia"/>
          <w:szCs w:val="22"/>
          <w:lang w:val="en-CA" w:eastAsia="zh-CN"/>
        </w:rPr>
        <w:t>历史上</w:t>
      </w:r>
      <w:r w:rsidR="004C5D10">
        <w:rPr>
          <w:rFonts w:hint="eastAsia"/>
          <w:szCs w:val="22"/>
          <w:lang w:val="en-CA" w:eastAsia="zh-CN"/>
        </w:rPr>
        <w:t>也用于</w:t>
      </w:r>
      <w:r w:rsidR="00C04771">
        <w:rPr>
          <w:rFonts w:hint="eastAsia"/>
          <w:szCs w:val="22"/>
          <w:lang w:val="en-CA" w:eastAsia="zh-CN"/>
        </w:rPr>
        <w:t>基于国家</w:t>
      </w:r>
      <w:r w:rsidR="00C04771">
        <w:rPr>
          <w:szCs w:val="22"/>
          <w:lang w:val="en-CA" w:eastAsia="zh-CN"/>
        </w:rPr>
        <w:t>协调基础已经在该频段运行</w:t>
      </w:r>
      <w:r w:rsidR="00C04771">
        <w:rPr>
          <w:rFonts w:hint="eastAsia"/>
          <w:szCs w:val="22"/>
          <w:lang w:val="en-CA" w:eastAsia="zh-CN"/>
        </w:rPr>
        <w:t>的</w:t>
      </w:r>
      <w:r w:rsidR="0098118E">
        <w:rPr>
          <w:szCs w:val="22"/>
          <w:lang w:val="en-CA" w:eastAsia="zh-CN"/>
        </w:rPr>
        <w:t>非</w:t>
      </w:r>
      <w:r w:rsidR="0098118E">
        <w:rPr>
          <w:szCs w:val="22"/>
          <w:lang w:val="en-CA" w:eastAsia="zh-CN"/>
        </w:rPr>
        <w:t>ICAO</w:t>
      </w:r>
      <w:r w:rsidR="0098118E">
        <w:rPr>
          <w:szCs w:val="22"/>
          <w:lang w:val="en-CA" w:eastAsia="zh-CN"/>
        </w:rPr>
        <w:t>航空器识别系统</w:t>
      </w:r>
      <w:r w:rsidR="00C04771">
        <w:rPr>
          <w:rFonts w:hint="eastAsia"/>
          <w:szCs w:val="22"/>
          <w:lang w:val="en-CA" w:eastAsia="zh-CN"/>
        </w:rPr>
        <w:t>并且应该</w:t>
      </w:r>
      <w:r w:rsidR="00C04771">
        <w:rPr>
          <w:szCs w:val="22"/>
          <w:lang w:val="en-CA" w:eastAsia="zh-CN"/>
        </w:rPr>
        <w:t>予以考虑</w:t>
      </w:r>
      <w:r w:rsidR="00C04771">
        <w:rPr>
          <w:rFonts w:hint="eastAsia"/>
          <w:szCs w:val="22"/>
          <w:lang w:val="en-CA" w:eastAsia="zh-CN"/>
        </w:rPr>
        <w:t>；</w:t>
      </w:r>
    </w:p>
    <w:p w:rsidR="00412B74" w:rsidRPr="005375F4" w:rsidRDefault="00412B74" w:rsidP="003B6FFB">
      <w:pPr>
        <w:rPr>
          <w:szCs w:val="22"/>
          <w:lang w:val="en-CA" w:eastAsia="zh-CN"/>
        </w:rPr>
      </w:pPr>
      <w:r>
        <w:rPr>
          <w:i/>
          <w:szCs w:val="22"/>
          <w:lang w:val="en-CA" w:eastAsia="zh-CN"/>
        </w:rPr>
        <w:t>h</w:t>
      </w:r>
      <w:r w:rsidRPr="005375F4">
        <w:rPr>
          <w:i/>
          <w:szCs w:val="22"/>
          <w:lang w:val="en-CA" w:eastAsia="zh-CN"/>
        </w:rPr>
        <w:t>)</w:t>
      </w:r>
      <w:r w:rsidRPr="005375F4">
        <w:rPr>
          <w:szCs w:val="22"/>
          <w:lang w:val="en-CA" w:eastAsia="zh-CN"/>
        </w:rPr>
        <w:tab/>
      </w:r>
      <w:r w:rsidR="00C23694">
        <w:rPr>
          <w:rFonts w:hint="eastAsia"/>
          <w:szCs w:val="22"/>
          <w:lang w:val="en-CA" w:eastAsia="zh-CN"/>
        </w:rPr>
        <w:t>由于</w:t>
      </w:r>
      <w:r w:rsidR="005D558C">
        <w:rPr>
          <w:szCs w:val="22"/>
          <w:lang w:val="en-CA" w:eastAsia="zh-CN"/>
        </w:rPr>
        <w:t xml:space="preserve">1 </w:t>
      </w:r>
      <w:r w:rsidR="00C23694" w:rsidRPr="005375F4">
        <w:rPr>
          <w:szCs w:val="22"/>
          <w:lang w:val="en-CA" w:eastAsia="zh-CN"/>
        </w:rPr>
        <w:t>087.7-1 092.3 MHz</w:t>
      </w:r>
      <w:r w:rsidR="00C23694">
        <w:rPr>
          <w:rFonts w:hint="eastAsia"/>
          <w:szCs w:val="22"/>
          <w:lang w:val="en-CA" w:eastAsia="zh-CN"/>
        </w:rPr>
        <w:t>频段</w:t>
      </w:r>
      <w:r w:rsidR="00C23694">
        <w:rPr>
          <w:szCs w:val="22"/>
          <w:lang w:val="en-CA" w:eastAsia="zh-CN"/>
        </w:rPr>
        <w:t>干扰环境复杂</w:t>
      </w:r>
      <w:r w:rsidR="00C23694">
        <w:rPr>
          <w:rFonts w:hint="eastAsia"/>
          <w:szCs w:val="22"/>
          <w:lang w:val="en-CA" w:eastAsia="zh-CN"/>
        </w:rPr>
        <w:t>，</w:t>
      </w:r>
      <w:r w:rsidR="00AE4A2E">
        <w:rPr>
          <w:rFonts w:hint="eastAsia"/>
          <w:szCs w:val="22"/>
          <w:lang w:val="en-CA" w:eastAsia="zh-CN"/>
        </w:rPr>
        <w:t>一些主管部门协调</w:t>
      </w:r>
      <w:r w:rsidR="00AE4A2E">
        <w:rPr>
          <w:szCs w:val="22"/>
          <w:lang w:val="en-CA" w:eastAsia="zh-CN"/>
        </w:rPr>
        <w:t>和控制所有用户以确保</w:t>
      </w:r>
      <w:r w:rsidR="00840AF1">
        <w:rPr>
          <w:rFonts w:hint="eastAsia"/>
          <w:szCs w:val="22"/>
          <w:lang w:val="en-CA" w:eastAsia="zh-CN"/>
        </w:rPr>
        <w:t>所有</w:t>
      </w:r>
      <w:r w:rsidR="00840AF1">
        <w:rPr>
          <w:szCs w:val="22"/>
          <w:lang w:val="en-CA" w:eastAsia="zh-CN"/>
        </w:rPr>
        <w:t>地面系统的</w:t>
      </w:r>
      <w:r w:rsidR="00840AF1">
        <w:rPr>
          <w:rFonts w:hint="eastAsia"/>
          <w:szCs w:val="22"/>
          <w:lang w:val="en-CA" w:eastAsia="zh-CN"/>
        </w:rPr>
        <w:t>恰当</w:t>
      </w:r>
      <w:r w:rsidR="00AE4A2E">
        <w:rPr>
          <w:rFonts w:hint="eastAsia"/>
          <w:szCs w:val="22"/>
          <w:lang w:val="en-CA" w:eastAsia="zh-CN"/>
        </w:rPr>
        <w:t>操作</w:t>
      </w:r>
      <w:r w:rsidR="00840AF1">
        <w:rPr>
          <w:rFonts w:hint="eastAsia"/>
          <w:szCs w:val="22"/>
          <w:lang w:val="en-CA" w:eastAsia="zh-CN"/>
        </w:rPr>
        <w:t>，</w:t>
      </w:r>
    </w:p>
    <w:p w:rsidR="00412B74" w:rsidRPr="000B3CD8" w:rsidRDefault="00D568E4" w:rsidP="000B3CD8">
      <w:pPr>
        <w:pStyle w:val="Call"/>
        <w:rPr>
          <w:lang w:eastAsia="zh-CN"/>
        </w:rPr>
      </w:pPr>
      <w:r w:rsidRPr="000B3CD8">
        <w:rPr>
          <w:rFonts w:hint="eastAsia"/>
          <w:lang w:eastAsia="zh-CN"/>
        </w:rPr>
        <w:t>认识到</w:t>
      </w:r>
    </w:p>
    <w:p w:rsidR="003D36A3" w:rsidRPr="0032272D" w:rsidRDefault="00412B74" w:rsidP="003B6FFB">
      <w:pPr>
        <w:rPr>
          <w:iCs/>
          <w:szCs w:val="22"/>
          <w:lang w:val="en-CA" w:eastAsia="zh-CN"/>
        </w:rPr>
      </w:pPr>
      <w:r w:rsidRPr="005375F4">
        <w:rPr>
          <w:i/>
          <w:szCs w:val="22"/>
          <w:lang w:val="en-CA" w:eastAsia="zh-CN"/>
        </w:rPr>
        <w:t>a)</w:t>
      </w:r>
      <w:r w:rsidRPr="005375F4">
        <w:rPr>
          <w:i/>
          <w:szCs w:val="22"/>
          <w:lang w:val="en-CA" w:eastAsia="zh-CN"/>
        </w:rPr>
        <w:tab/>
      </w:r>
      <w:r w:rsidR="0032272D">
        <w:rPr>
          <w:rFonts w:hint="eastAsia"/>
          <w:iCs/>
          <w:szCs w:val="22"/>
          <w:lang w:val="en-CA" w:eastAsia="zh-CN"/>
        </w:rPr>
        <w:t>根据第</w:t>
      </w:r>
      <w:r w:rsidR="0032272D" w:rsidRPr="003B6FFB">
        <w:rPr>
          <w:rFonts w:hint="eastAsia"/>
          <w:b/>
          <w:bCs/>
          <w:iCs/>
          <w:szCs w:val="22"/>
          <w:lang w:val="en-CA" w:eastAsia="zh-CN"/>
        </w:rPr>
        <w:t>5</w:t>
      </w:r>
      <w:r w:rsidR="0017378B" w:rsidRPr="003B6FFB">
        <w:rPr>
          <w:rFonts w:hint="eastAsia"/>
          <w:b/>
          <w:bCs/>
          <w:iCs/>
          <w:szCs w:val="22"/>
          <w:lang w:val="en-CA" w:eastAsia="zh-CN"/>
        </w:rPr>
        <w:t>.</w:t>
      </w:r>
      <w:r w:rsidR="0032272D">
        <w:rPr>
          <w:b/>
          <w:szCs w:val="22"/>
          <w:lang w:val="en-CA" w:eastAsia="zh-CN"/>
        </w:rPr>
        <w:t>AGFT</w:t>
      </w:r>
      <w:r w:rsidR="0017378B" w:rsidRPr="00D54B2B">
        <w:rPr>
          <w:rFonts w:hint="eastAsia"/>
          <w:bCs/>
          <w:szCs w:val="22"/>
          <w:lang w:val="en-CA" w:eastAsia="zh-CN"/>
        </w:rPr>
        <w:t>款</w:t>
      </w:r>
      <w:r w:rsidR="004C5D10">
        <w:rPr>
          <w:rFonts w:hint="eastAsia"/>
          <w:bCs/>
          <w:szCs w:val="22"/>
          <w:lang w:val="en-CA" w:eastAsia="zh-CN"/>
        </w:rPr>
        <w:t>操作</w:t>
      </w:r>
      <w:r w:rsidR="004C5D10">
        <w:rPr>
          <w:bCs/>
          <w:szCs w:val="22"/>
          <w:lang w:val="en-CA" w:eastAsia="zh-CN"/>
        </w:rPr>
        <w:t>的系统时，不得改变目前</w:t>
      </w:r>
      <w:r w:rsidR="00D54B2B">
        <w:rPr>
          <w:rFonts w:hint="eastAsia"/>
          <w:iCs/>
          <w:szCs w:val="22"/>
          <w:lang w:val="en-CA" w:eastAsia="zh-CN"/>
        </w:rPr>
        <w:t>按照经</w:t>
      </w:r>
      <w:r w:rsidR="00D54B2B">
        <w:rPr>
          <w:iCs/>
          <w:szCs w:val="22"/>
          <w:lang w:val="en-CA" w:eastAsia="zh-CN"/>
        </w:rPr>
        <w:t>认可</w:t>
      </w:r>
      <w:r w:rsidR="00D54B2B">
        <w:rPr>
          <w:rFonts w:hint="eastAsia"/>
          <w:iCs/>
          <w:szCs w:val="22"/>
          <w:lang w:val="en-CA" w:eastAsia="zh-CN"/>
        </w:rPr>
        <w:t>的</w:t>
      </w:r>
      <w:r w:rsidR="00D54B2B" w:rsidRPr="00957A12">
        <w:rPr>
          <w:rFonts w:hint="eastAsia"/>
          <w:szCs w:val="22"/>
          <w:lang w:val="en-CA" w:eastAsia="zh-CN"/>
        </w:rPr>
        <w:t>国际航空标</w:t>
      </w:r>
      <w:r w:rsidR="00D54B2B">
        <w:rPr>
          <w:rFonts w:hint="eastAsia"/>
          <w:szCs w:val="22"/>
          <w:lang w:val="en-CA" w:eastAsia="zh-CN"/>
        </w:rPr>
        <w:t>准</w:t>
      </w:r>
      <w:r w:rsidR="004C5D10">
        <w:rPr>
          <w:rFonts w:hint="eastAsia"/>
          <w:iCs/>
          <w:szCs w:val="22"/>
          <w:lang w:val="en-CA" w:eastAsia="zh-CN"/>
        </w:rPr>
        <w:t>操作</w:t>
      </w:r>
      <w:r w:rsidR="004C5D10">
        <w:rPr>
          <w:iCs/>
          <w:szCs w:val="22"/>
          <w:lang w:val="en-CA" w:eastAsia="zh-CN"/>
        </w:rPr>
        <w:t>的</w:t>
      </w:r>
      <w:r w:rsidR="00D54B2B">
        <w:rPr>
          <w:iCs/>
          <w:szCs w:val="22"/>
          <w:lang w:val="en-CA" w:eastAsia="zh-CN"/>
        </w:rPr>
        <w:t>飞行器设备</w:t>
      </w:r>
      <w:r w:rsidR="003B6FFB" w:rsidRPr="004C5D10">
        <w:rPr>
          <w:rFonts w:hint="eastAsia"/>
          <w:iCs/>
          <w:szCs w:val="22"/>
          <w:lang w:val="en-CA" w:eastAsia="zh-CN"/>
        </w:rPr>
        <w:t>设计</w:t>
      </w:r>
      <w:r w:rsidR="0017378B">
        <w:rPr>
          <w:rFonts w:hint="eastAsia"/>
          <w:iCs/>
          <w:szCs w:val="22"/>
          <w:lang w:val="en-CA" w:eastAsia="zh-CN"/>
        </w:rPr>
        <w:t>，</w:t>
      </w:r>
      <w:r w:rsidR="003B6FFB">
        <w:rPr>
          <w:iCs/>
          <w:szCs w:val="22"/>
          <w:lang w:val="en-CA" w:eastAsia="zh-CN"/>
        </w:rPr>
        <w:t>包括</w:t>
      </w:r>
      <w:r w:rsidR="003B6FFB">
        <w:rPr>
          <w:rFonts w:hint="eastAsia"/>
          <w:iCs/>
          <w:szCs w:val="22"/>
          <w:lang w:val="en-CA" w:eastAsia="zh-CN"/>
        </w:rPr>
        <w:t>它们</w:t>
      </w:r>
      <w:r w:rsidR="0017378B">
        <w:rPr>
          <w:iCs/>
          <w:szCs w:val="22"/>
          <w:lang w:val="en-CA" w:eastAsia="zh-CN"/>
        </w:rPr>
        <w:t>的</w:t>
      </w:r>
      <w:r w:rsidR="004C5D10">
        <w:rPr>
          <w:rFonts w:hint="eastAsia"/>
          <w:iCs/>
          <w:szCs w:val="22"/>
          <w:lang w:val="en-CA" w:eastAsia="zh-CN"/>
        </w:rPr>
        <w:t>相关</w:t>
      </w:r>
      <w:r w:rsidR="0017378B">
        <w:rPr>
          <w:iCs/>
          <w:szCs w:val="22"/>
          <w:lang w:val="en-CA" w:eastAsia="zh-CN"/>
        </w:rPr>
        <w:t>发射特性</w:t>
      </w:r>
      <w:r w:rsidR="00D54B2B">
        <w:rPr>
          <w:rFonts w:hint="eastAsia"/>
          <w:iCs/>
          <w:szCs w:val="22"/>
          <w:lang w:val="en-CA" w:eastAsia="zh-CN"/>
        </w:rPr>
        <w:t>；</w:t>
      </w:r>
    </w:p>
    <w:p w:rsidR="00412B74" w:rsidRPr="005375F4" w:rsidRDefault="00412B74" w:rsidP="00702DFA">
      <w:pPr>
        <w:rPr>
          <w:szCs w:val="22"/>
          <w:lang w:val="en-CA" w:eastAsia="zh-CN"/>
        </w:rPr>
      </w:pPr>
      <w:r w:rsidRPr="005375F4">
        <w:rPr>
          <w:i/>
          <w:iCs/>
          <w:szCs w:val="22"/>
          <w:lang w:val="en-CA" w:eastAsia="zh-CN"/>
        </w:rPr>
        <w:t>b)</w:t>
      </w:r>
      <w:r w:rsidRPr="005375F4">
        <w:rPr>
          <w:szCs w:val="22"/>
          <w:lang w:val="en-CA" w:eastAsia="zh-CN"/>
        </w:rPr>
        <w:tab/>
      </w:r>
      <w:r w:rsidR="004C5D10">
        <w:rPr>
          <w:rFonts w:hint="eastAsia"/>
          <w:szCs w:val="22"/>
          <w:lang w:val="en-CA" w:eastAsia="zh-CN"/>
        </w:rPr>
        <w:t>针对</w:t>
      </w:r>
      <w:r w:rsidR="00C70FEB">
        <w:rPr>
          <w:szCs w:val="22"/>
          <w:lang w:val="en-CA" w:eastAsia="zh-CN"/>
        </w:rPr>
        <w:t>地面</w:t>
      </w:r>
      <w:r w:rsidR="00C70FEB" w:rsidRPr="005375F4">
        <w:rPr>
          <w:szCs w:val="22"/>
          <w:lang w:val="en-CA" w:eastAsia="zh-CN"/>
        </w:rPr>
        <w:t>ADS-B</w:t>
      </w:r>
      <w:r w:rsidR="00C70FEB">
        <w:rPr>
          <w:rFonts w:hint="eastAsia"/>
          <w:szCs w:val="22"/>
          <w:lang w:val="en-CA" w:eastAsia="zh-CN"/>
        </w:rPr>
        <w:t>使用</w:t>
      </w:r>
      <w:r w:rsidR="00702DFA">
        <w:rPr>
          <w:rFonts w:hint="eastAsia"/>
          <w:szCs w:val="22"/>
          <w:lang w:val="en-CA" w:eastAsia="zh-CN"/>
        </w:rPr>
        <w:t>的</w:t>
      </w:r>
      <w:r w:rsidR="00702DFA">
        <w:rPr>
          <w:szCs w:val="22"/>
          <w:lang w:val="en-CA" w:eastAsia="zh-CN"/>
        </w:rPr>
        <w:t>《</w:t>
      </w:r>
      <w:r w:rsidR="00C70FEB">
        <w:rPr>
          <w:rFonts w:hint="eastAsia"/>
          <w:szCs w:val="22"/>
          <w:lang w:val="en-CA" w:eastAsia="zh-CN"/>
        </w:rPr>
        <w:t>国际民用航空</w:t>
      </w:r>
      <w:r w:rsidR="00C70FEB">
        <w:rPr>
          <w:szCs w:val="22"/>
          <w:lang w:val="en-CA" w:eastAsia="zh-CN"/>
        </w:rPr>
        <w:t>公约</w:t>
      </w:r>
      <w:r w:rsidR="00702DFA">
        <w:rPr>
          <w:rFonts w:hint="eastAsia"/>
          <w:szCs w:val="22"/>
          <w:lang w:val="en-CA" w:eastAsia="zh-CN"/>
        </w:rPr>
        <w:t>》</w:t>
      </w:r>
      <w:r w:rsidR="00200CD5">
        <w:rPr>
          <w:rFonts w:hint="eastAsia"/>
          <w:szCs w:val="22"/>
          <w:lang w:val="en-CA" w:eastAsia="zh-CN"/>
        </w:rPr>
        <w:t>附件</w:t>
      </w:r>
      <w:r w:rsidR="00C70FEB">
        <w:rPr>
          <w:rFonts w:hint="eastAsia"/>
          <w:szCs w:val="22"/>
          <w:lang w:val="en-CA" w:eastAsia="zh-CN"/>
        </w:rPr>
        <w:t>10</w:t>
      </w:r>
      <w:r w:rsidR="00C70FEB">
        <w:rPr>
          <w:rFonts w:hint="eastAsia"/>
          <w:szCs w:val="22"/>
          <w:lang w:val="en-CA" w:eastAsia="zh-CN"/>
        </w:rPr>
        <w:t>包含</w:t>
      </w:r>
      <w:r w:rsidR="00702DFA">
        <w:rPr>
          <w:rFonts w:hint="eastAsia"/>
          <w:szCs w:val="22"/>
          <w:lang w:val="en-CA" w:eastAsia="zh-CN"/>
        </w:rPr>
        <w:t>了</w:t>
      </w:r>
      <w:r w:rsidR="00C70FEB" w:rsidRPr="00C314FD">
        <w:rPr>
          <w:rFonts w:hint="eastAsia"/>
          <w:szCs w:val="22"/>
          <w:lang w:val="en-CA" w:eastAsia="zh-CN"/>
        </w:rPr>
        <w:t>标准和推荐方法</w:t>
      </w:r>
      <w:r w:rsidR="00C70FEB">
        <w:rPr>
          <w:rFonts w:hint="eastAsia"/>
          <w:szCs w:val="22"/>
          <w:lang w:val="en-CA" w:eastAsia="zh-CN"/>
        </w:rPr>
        <w:t>；</w:t>
      </w:r>
    </w:p>
    <w:p w:rsidR="00412B74" w:rsidRPr="005375F4" w:rsidRDefault="00412B74" w:rsidP="003B6FFB">
      <w:pPr>
        <w:rPr>
          <w:szCs w:val="22"/>
          <w:lang w:val="en-CA" w:eastAsia="zh-CN"/>
        </w:rPr>
      </w:pPr>
      <w:r w:rsidRPr="005375F4">
        <w:rPr>
          <w:i/>
          <w:szCs w:val="22"/>
          <w:lang w:val="en-CA" w:eastAsia="zh-CN"/>
        </w:rPr>
        <w:t>c)</w:t>
      </w:r>
      <w:r w:rsidRPr="005375F4">
        <w:rPr>
          <w:szCs w:val="22"/>
          <w:lang w:val="en-CA" w:eastAsia="zh-CN"/>
        </w:rPr>
        <w:tab/>
      </w:r>
      <w:r w:rsidR="00C70FEB" w:rsidRPr="005375F4">
        <w:rPr>
          <w:szCs w:val="22"/>
          <w:lang w:val="en-CA" w:eastAsia="zh-CN"/>
        </w:rPr>
        <w:t>1 087.7-1 092.3 MHz</w:t>
      </w:r>
      <w:r w:rsidR="00C70FEB">
        <w:rPr>
          <w:rFonts w:hint="eastAsia"/>
          <w:szCs w:val="22"/>
          <w:lang w:val="en-CA" w:eastAsia="zh-CN"/>
        </w:rPr>
        <w:t>频段</w:t>
      </w:r>
      <w:r w:rsidR="00C70FEB">
        <w:rPr>
          <w:szCs w:val="22"/>
          <w:lang w:val="en-CA" w:eastAsia="zh-CN"/>
        </w:rPr>
        <w:t>的</w:t>
      </w:r>
      <w:r w:rsidR="00C70FEB" w:rsidRPr="005375F4">
        <w:rPr>
          <w:szCs w:val="22"/>
          <w:lang w:val="en-CA" w:eastAsia="zh-CN"/>
        </w:rPr>
        <w:t>AMS(R)S</w:t>
      </w:r>
      <w:r w:rsidR="00C70FEB">
        <w:rPr>
          <w:rFonts w:hint="eastAsia"/>
          <w:szCs w:val="22"/>
          <w:lang w:val="en-CA" w:eastAsia="zh-CN"/>
        </w:rPr>
        <w:t>（地对空</w:t>
      </w:r>
      <w:r w:rsidR="00C70FEB">
        <w:rPr>
          <w:szCs w:val="22"/>
          <w:lang w:val="en-CA" w:eastAsia="zh-CN"/>
        </w:rPr>
        <w:t>）</w:t>
      </w:r>
      <w:r w:rsidR="00C70FEB">
        <w:rPr>
          <w:rFonts w:hint="eastAsia"/>
          <w:szCs w:val="22"/>
          <w:lang w:val="en-CA" w:eastAsia="zh-CN"/>
        </w:rPr>
        <w:t>系统</w:t>
      </w:r>
      <w:r w:rsidR="00702DFA">
        <w:rPr>
          <w:rFonts w:hint="eastAsia"/>
          <w:szCs w:val="22"/>
          <w:lang w:val="en-CA" w:eastAsia="zh-CN"/>
        </w:rPr>
        <w:t>应</w:t>
      </w:r>
      <w:r w:rsidR="00C70FEB">
        <w:rPr>
          <w:szCs w:val="22"/>
          <w:lang w:val="en-CA" w:eastAsia="zh-CN"/>
        </w:rPr>
        <w:t>设计</w:t>
      </w:r>
      <w:r w:rsidR="00702DFA">
        <w:rPr>
          <w:rFonts w:hint="eastAsia"/>
          <w:szCs w:val="22"/>
          <w:lang w:val="en-CA" w:eastAsia="zh-CN"/>
        </w:rPr>
        <w:t>为</w:t>
      </w:r>
      <w:r w:rsidR="00702DFA">
        <w:rPr>
          <w:szCs w:val="22"/>
          <w:lang w:val="en-CA" w:eastAsia="zh-CN"/>
        </w:rPr>
        <w:t>可</w:t>
      </w:r>
      <w:r w:rsidR="00C70FEB">
        <w:rPr>
          <w:szCs w:val="22"/>
          <w:lang w:val="en-CA" w:eastAsia="zh-CN"/>
        </w:rPr>
        <w:t>在考虑到</w:t>
      </w:r>
      <w:r w:rsidR="00C70FEB">
        <w:rPr>
          <w:i/>
          <w:szCs w:val="22"/>
          <w:lang w:val="en-CA" w:eastAsia="zh-CN"/>
        </w:rPr>
        <w:t>h</w:t>
      </w:r>
      <w:r w:rsidR="00C70FEB" w:rsidRPr="005375F4">
        <w:rPr>
          <w:i/>
          <w:szCs w:val="22"/>
          <w:lang w:val="en-CA" w:eastAsia="zh-CN"/>
        </w:rPr>
        <w:t>)</w:t>
      </w:r>
      <w:r w:rsidR="00C70FEB">
        <w:rPr>
          <w:rFonts w:hint="eastAsia"/>
          <w:szCs w:val="22"/>
          <w:lang w:val="en-CA" w:eastAsia="zh-CN"/>
        </w:rPr>
        <w:t>中描述</w:t>
      </w:r>
      <w:r w:rsidR="00C70FEB">
        <w:rPr>
          <w:szCs w:val="22"/>
          <w:lang w:val="en-CA" w:eastAsia="zh-CN"/>
        </w:rPr>
        <w:t>的干扰环境中操作</w:t>
      </w:r>
      <w:r w:rsidR="00400578">
        <w:rPr>
          <w:rFonts w:hint="eastAsia"/>
          <w:szCs w:val="22"/>
          <w:lang w:val="en-CA" w:eastAsia="zh-CN"/>
        </w:rPr>
        <w:t>，</w:t>
      </w:r>
    </w:p>
    <w:p w:rsidR="00412B74" w:rsidRPr="00400578" w:rsidRDefault="00400578" w:rsidP="00400578">
      <w:pPr>
        <w:pStyle w:val="Call"/>
        <w:rPr>
          <w:lang w:eastAsia="zh-CN"/>
        </w:rPr>
      </w:pPr>
      <w:r w:rsidRPr="00400578">
        <w:rPr>
          <w:rFonts w:hint="eastAsia"/>
          <w:lang w:eastAsia="zh-CN"/>
        </w:rPr>
        <w:t>注意到</w:t>
      </w:r>
    </w:p>
    <w:p w:rsidR="00412B74" w:rsidRPr="005375F4" w:rsidRDefault="00400578" w:rsidP="003B6FFB">
      <w:pPr>
        <w:ind w:firstLineChars="200" w:firstLine="480"/>
        <w:rPr>
          <w:szCs w:val="22"/>
          <w:lang w:val="en-CA" w:eastAsia="zh-CN"/>
        </w:rPr>
      </w:pPr>
      <w:r>
        <w:rPr>
          <w:rFonts w:hint="eastAsia"/>
          <w:szCs w:val="22"/>
          <w:lang w:val="en-CA" w:eastAsia="zh-CN"/>
        </w:rPr>
        <w:t>为</w:t>
      </w:r>
      <w:r>
        <w:rPr>
          <w:szCs w:val="22"/>
          <w:lang w:val="en-CA" w:eastAsia="zh-CN"/>
        </w:rPr>
        <w:t>卫星接收</w:t>
      </w:r>
      <w:r>
        <w:rPr>
          <w:szCs w:val="22"/>
          <w:lang w:val="en-CA" w:eastAsia="zh-CN"/>
        </w:rPr>
        <w:t>ADS-B</w:t>
      </w:r>
      <w:r>
        <w:rPr>
          <w:szCs w:val="22"/>
          <w:lang w:val="en-CA" w:eastAsia="zh-CN"/>
        </w:rPr>
        <w:t>制定</w:t>
      </w:r>
      <w:r>
        <w:rPr>
          <w:rFonts w:hint="eastAsia"/>
          <w:szCs w:val="22"/>
          <w:lang w:val="en-CA" w:eastAsia="zh-CN"/>
        </w:rPr>
        <w:t>性能</w:t>
      </w:r>
      <w:r w:rsidR="00702DFA">
        <w:rPr>
          <w:rFonts w:hint="eastAsia"/>
          <w:szCs w:val="22"/>
          <w:lang w:val="en-CA" w:eastAsia="zh-CN"/>
        </w:rPr>
        <w:t>标准</w:t>
      </w:r>
      <w:r>
        <w:rPr>
          <w:rFonts w:hint="eastAsia"/>
          <w:szCs w:val="22"/>
          <w:lang w:val="en-CA" w:eastAsia="zh-CN"/>
        </w:rPr>
        <w:t>是</w:t>
      </w:r>
      <w:r>
        <w:rPr>
          <w:szCs w:val="22"/>
          <w:lang w:val="en-CA" w:eastAsia="zh-CN"/>
        </w:rPr>
        <w:t>ICAO</w:t>
      </w:r>
      <w:r>
        <w:rPr>
          <w:szCs w:val="22"/>
          <w:lang w:val="en-CA" w:eastAsia="zh-CN"/>
        </w:rPr>
        <w:t>的</w:t>
      </w:r>
      <w:r w:rsidR="00702DFA">
        <w:rPr>
          <w:rFonts w:hint="eastAsia"/>
          <w:szCs w:val="22"/>
          <w:lang w:val="en-CA" w:eastAsia="zh-CN"/>
        </w:rPr>
        <w:t>职责</w:t>
      </w:r>
      <w:r>
        <w:rPr>
          <w:szCs w:val="22"/>
          <w:lang w:val="en-CA" w:eastAsia="zh-CN"/>
        </w:rPr>
        <w:t>，</w:t>
      </w:r>
    </w:p>
    <w:p w:rsidR="00412B74" w:rsidRPr="00400578" w:rsidRDefault="00400578" w:rsidP="00400578">
      <w:pPr>
        <w:pStyle w:val="Call"/>
        <w:rPr>
          <w:lang w:eastAsia="zh-CN"/>
        </w:rPr>
      </w:pPr>
      <w:r w:rsidRPr="00400578">
        <w:rPr>
          <w:rFonts w:hint="eastAsia"/>
          <w:lang w:eastAsia="zh-CN"/>
        </w:rPr>
        <w:t>做出决议</w:t>
      </w:r>
    </w:p>
    <w:p w:rsidR="00140DE1" w:rsidRDefault="00412B74" w:rsidP="00702DFA">
      <w:pPr>
        <w:rPr>
          <w:szCs w:val="22"/>
          <w:lang w:val="en-CA" w:eastAsia="zh-CN"/>
        </w:rPr>
      </w:pPr>
      <w:r w:rsidRPr="005375F4">
        <w:rPr>
          <w:szCs w:val="22"/>
          <w:lang w:val="en-CA" w:eastAsia="zh-CN"/>
        </w:rPr>
        <w:t>1</w:t>
      </w:r>
      <w:r w:rsidRPr="005375F4">
        <w:rPr>
          <w:szCs w:val="22"/>
          <w:lang w:val="en-CA" w:eastAsia="zh-CN"/>
        </w:rPr>
        <w:tab/>
      </w:r>
      <w:r w:rsidR="00140DE1" w:rsidRPr="005375F4">
        <w:rPr>
          <w:szCs w:val="22"/>
          <w:lang w:val="en-CA" w:eastAsia="zh-CN"/>
        </w:rPr>
        <w:t>AMS(R)S</w:t>
      </w:r>
      <w:r w:rsidR="00140DE1">
        <w:rPr>
          <w:rFonts w:hint="eastAsia"/>
          <w:szCs w:val="22"/>
          <w:lang w:val="en-CA" w:eastAsia="zh-CN"/>
        </w:rPr>
        <w:t>使用</w:t>
      </w:r>
      <w:r w:rsidR="00140DE1">
        <w:rPr>
          <w:szCs w:val="22"/>
          <w:lang w:val="en-CA" w:eastAsia="zh-CN"/>
        </w:rPr>
        <w:t>1 087.7-1 092.3 MHz</w:t>
      </w:r>
      <w:r w:rsidR="00140DE1">
        <w:rPr>
          <w:rFonts w:hint="eastAsia"/>
          <w:szCs w:val="22"/>
          <w:lang w:val="en-CA" w:eastAsia="zh-CN"/>
        </w:rPr>
        <w:t>频段</w:t>
      </w:r>
      <w:r w:rsidR="00140DE1">
        <w:rPr>
          <w:szCs w:val="22"/>
          <w:lang w:val="en-CA" w:eastAsia="zh-CN"/>
        </w:rPr>
        <w:t>须</w:t>
      </w:r>
      <w:r w:rsidR="00702DFA">
        <w:rPr>
          <w:rFonts w:hint="eastAsia"/>
          <w:szCs w:val="22"/>
          <w:lang w:val="en-CA" w:eastAsia="zh-CN"/>
        </w:rPr>
        <w:t>符合</w:t>
      </w:r>
      <w:r w:rsidR="00702DFA">
        <w:rPr>
          <w:szCs w:val="22"/>
          <w:lang w:val="en-CA" w:eastAsia="zh-CN"/>
        </w:rPr>
        <w:t>《</w:t>
      </w:r>
      <w:r w:rsidR="00140DE1">
        <w:rPr>
          <w:rFonts w:hint="eastAsia"/>
          <w:szCs w:val="22"/>
          <w:lang w:val="en-CA" w:eastAsia="zh-CN"/>
        </w:rPr>
        <w:t>国际民用航空</w:t>
      </w:r>
      <w:r w:rsidR="00140DE1">
        <w:rPr>
          <w:szCs w:val="22"/>
          <w:lang w:val="en-CA" w:eastAsia="zh-CN"/>
        </w:rPr>
        <w:t>公约</w:t>
      </w:r>
      <w:r w:rsidR="00702DFA">
        <w:rPr>
          <w:rFonts w:hint="eastAsia"/>
          <w:szCs w:val="22"/>
          <w:lang w:val="en-CA" w:eastAsia="zh-CN"/>
        </w:rPr>
        <w:t>》</w:t>
      </w:r>
      <w:r w:rsidR="00200CD5">
        <w:rPr>
          <w:rFonts w:hint="eastAsia"/>
          <w:szCs w:val="22"/>
          <w:lang w:val="en-CA" w:eastAsia="zh-CN"/>
        </w:rPr>
        <w:t>附件</w:t>
      </w:r>
      <w:r w:rsidR="00140DE1">
        <w:rPr>
          <w:rFonts w:hint="eastAsia"/>
          <w:szCs w:val="22"/>
          <w:lang w:val="en-CA" w:eastAsia="zh-CN"/>
        </w:rPr>
        <w:t>10</w:t>
      </w:r>
      <w:r w:rsidR="00140DE1">
        <w:rPr>
          <w:rFonts w:hint="eastAsia"/>
          <w:szCs w:val="22"/>
          <w:lang w:val="en-CA" w:eastAsia="zh-CN"/>
        </w:rPr>
        <w:t>所公布</w:t>
      </w:r>
      <w:r w:rsidR="00140DE1">
        <w:rPr>
          <w:szCs w:val="22"/>
          <w:lang w:val="en-CA" w:eastAsia="zh-CN"/>
        </w:rPr>
        <w:t>的</w:t>
      </w:r>
      <w:r w:rsidR="00140DE1" w:rsidRPr="00C314FD">
        <w:rPr>
          <w:rFonts w:hint="eastAsia"/>
          <w:szCs w:val="22"/>
          <w:lang w:val="en-CA" w:eastAsia="zh-CN"/>
        </w:rPr>
        <w:t>标准和推荐方法</w:t>
      </w:r>
      <w:r w:rsidR="00140DE1">
        <w:rPr>
          <w:rFonts w:hint="eastAsia"/>
          <w:szCs w:val="22"/>
          <w:lang w:val="en-CA" w:eastAsia="zh-CN"/>
        </w:rPr>
        <w:t>的</w:t>
      </w:r>
      <w:r w:rsidR="00140DE1">
        <w:rPr>
          <w:szCs w:val="22"/>
          <w:lang w:val="en-CA" w:eastAsia="zh-CN"/>
        </w:rPr>
        <w:t>要求</w:t>
      </w:r>
      <w:r w:rsidR="00140DE1">
        <w:rPr>
          <w:rFonts w:hint="eastAsia"/>
          <w:szCs w:val="22"/>
          <w:lang w:val="en-CA" w:eastAsia="zh-CN"/>
        </w:rPr>
        <w:t>；</w:t>
      </w:r>
    </w:p>
    <w:p w:rsidR="00140DE1" w:rsidRDefault="00412B74" w:rsidP="00702DFA">
      <w:pPr>
        <w:rPr>
          <w:szCs w:val="22"/>
          <w:lang w:val="en-CA" w:eastAsia="zh-CN"/>
        </w:rPr>
      </w:pPr>
      <w:r w:rsidRPr="005375F4">
        <w:rPr>
          <w:szCs w:val="22"/>
          <w:lang w:val="en-CA" w:eastAsia="zh-CN"/>
        </w:rPr>
        <w:t>2</w:t>
      </w:r>
      <w:r w:rsidRPr="005375F4">
        <w:rPr>
          <w:szCs w:val="22"/>
          <w:lang w:val="en-CA" w:eastAsia="zh-CN"/>
        </w:rPr>
        <w:tab/>
      </w:r>
      <w:r w:rsidR="00140DE1">
        <w:rPr>
          <w:rFonts w:hint="eastAsia"/>
          <w:szCs w:val="22"/>
          <w:lang w:val="en-CA" w:eastAsia="zh-CN"/>
        </w:rPr>
        <w:t>考虑到</w:t>
      </w:r>
      <w:r w:rsidR="00702DFA">
        <w:rPr>
          <w:rFonts w:hint="eastAsia"/>
          <w:szCs w:val="22"/>
          <w:lang w:val="en-CA" w:eastAsia="zh-CN"/>
        </w:rPr>
        <w:t>“</w:t>
      </w:r>
      <w:r w:rsidR="00702DFA" w:rsidRPr="00702DFA">
        <w:rPr>
          <w:rFonts w:ascii="STKaiti" w:eastAsia="STKaiti" w:hAnsi="STKaiti"/>
          <w:szCs w:val="22"/>
          <w:lang w:val="en-CA" w:eastAsia="zh-CN"/>
        </w:rPr>
        <w:t>认识到</w:t>
      </w:r>
      <w:r w:rsidR="00702DFA" w:rsidRPr="005375F4">
        <w:rPr>
          <w:i/>
          <w:szCs w:val="22"/>
          <w:lang w:val="en-CA" w:eastAsia="zh-CN"/>
        </w:rPr>
        <w:t>c)</w:t>
      </w:r>
      <w:r w:rsidR="00702DFA">
        <w:rPr>
          <w:rFonts w:hint="eastAsia"/>
          <w:szCs w:val="22"/>
          <w:lang w:val="en-CA" w:eastAsia="zh-CN"/>
        </w:rPr>
        <w:t>”</w:t>
      </w:r>
      <w:r w:rsidR="00140DE1" w:rsidRPr="00702DFA">
        <w:rPr>
          <w:rFonts w:hint="eastAsia"/>
          <w:iCs/>
          <w:szCs w:val="22"/>
          <w:lang w:val="en-CA" w:eastAsia="zh-CN"/>
        </w:rPr>
        <w:t>，</w:t>
      </w:r>
      <w:r w:rsidR="00140DE1" w:rsidRPr="005375F4">
        <w:rPr>
          <w:szCs w:val="22"/>
          <w:lang w:val="en-CA" w:eastAsia="zh-CN"/>
        </w:rPr>
        <w:t>AMS(R)S</w:t>
      </w:r>
      <w:r w:rsidR="00140DE1">
        <w:rPr>
          <w:rFonts w:hint="eastAsia"/>
          <w:szCs w:val="22"/>
          <w:lang w:val="en-CA" w:eastAsia="zh-CN"/>
        </w:rPr>
        <w:t>使用</w:t>
      </w:r>
      <w:r w:rsidR="00140DE1">
        <w:rPr>
          <w:szCs w:val="22"/>
          <w:lang w:val="en-CA" w:eastAsia="zh-CN"/>
        </w:rPr>
        <w:t>1 087.7-1 092.3 MHz</w:t>
      </w:r>
      <w:r w:rsidR="00140DE1">
        <w:rPr>
          <w:rFonts w:hint="eastAsia"/>
          <w:szCs w:val="22"/>
          <w:lang w:val="en-CA" w:eastAsia="zh-CN"/>
        </w:rPr>
        <w:t>频段不得</w:t>
      </w:r>
      <w:r w:rsidR="00140DE1">
        <w:rPr>
          <w:szCs w:val="22"/>
          <w:lang w:val="en-CA" w:eastAsia="zh-CN"/>
        </w:rPr>
        <w:t>限制主管部门</w:t>
      </w:r>
      <w:r w:rsidR="00140DE1">
        <w:rPr>
          <w:rFonts w:hint="eastAsia"/>
          <w:szCs w:val="22"/>
          <w:lang w:val="en-CA" w:eastAsia="zh-CN"/>
        </w:rPr>
        <w:t>履行</w:t>
      </w:r>
      <w:r w:rsidR="00B754FA">
        <w:rPr>
          <w:rFonts w:hint="eastAsia"/>
          <w:szCs w:val="22"/>
          <w:lang w:val="en-CA" w:eastAsia="zh-CN"/>
        </w:rPr>
        <w:t>在</w:t>
      </w:r>
      <w:r w:rsidR="00702DFA">
        <w:rPr>
          <w:rFonts w:hint="eastAsia"/>
          <w:szCs w:val="22"/>
          <w:lang w:val="en-CA" w:eastAsia="zh-CN"/>
        </w:rPr>
        <w:t>“</w:t>
      </w:r>
      <w:r w:rsidR="00702DFA" w:rsidRPr="00E556CE">
        <w:rPr>
          <w:rFonts w:ascii="STKaiti" w:eastAsia="STKaiti" w:hAnsi="STKaiti" w:hint="eastAsia"/>
          <w:szCs w:val="22"/>
          <w:lang w:val="en-CA" w:eastAsia="zh-CN"/>
        </w:rPr>
        <w:t>考虑到</w:t>
      </w:r>
      <w:r w:rsidR="00702DFA">
        <w:rPr>
          <w:i/>
          <w:iCs/>
          <w:szCs w:val="22"/>
          <w:lang w:val="en-CA" w:eastAsia="zh-CN"/>
        </w:rPr>
        <w:t>h</w:t>
      </w:r>
      <w:r w:rsidR="00702DFA" w:rsidRPr="005375F4">
        <w:rPr>
          <w:i/>
          <w:iCs/>
          <w:szCs w:val="22"/>
          <w:lang w:val="en-CA" w:eastAsia="zh-CN"/>
        </w:rPr>
        <w:t>)</w:t>
      </w:r>
      <w:r w:rsidR="00702DFA" w:rsidRPr="00702DFA">
        <w:rPr>
          <w:rFonts w:ascii="SimSun" w:hAnsi="SimSun"/>
          <w:szCs w:val="22"/>
          <w:lang w:val="en-CA" w:eastAsia="zh-CN"/>
        </w:rPr>
        <w:t>”</w:t>
      </w:r>
      <w:r w:rsidR="00B754FA" w:rsidRPr="00B754FA">
        <w:rPr>
          <w:rFonts w:hint="eastAsia"/>
          <w:szCs w:val="22"/>
          <w:lang w:val="en-CA" w:eastAsia="zh-CN"/>
        </w:rPr>
        <w:t>中</w:t>
      </w:r>
      <w:r w:rsidR="00702DFA">
        <w:rPr>
          <w:rFonts w:hint="eastAsia"/>
          <w:szCs w:val="22"/>
          <w:lang w:val="en-CA" w:eastAsia="zh-CN"/>
        </w:rPr>
        <w:t>所</w:t>
      </w:r>
      <w:r w:rsidR="00B754FA" w:rsidRPr="00B754FA">
        <w:rPr>
          <w:rFonts w:hint="eastAsia"/>
          <w:szCs w:val="22"/>
          <w:lang w:val="en-CA" w:eastAsia="zh-CN"/>
        </w:rPr>
        <w:t>述</w:t>
      </w:r>
      <w:r w:rsidR="00B754FA" w:rsidRPr="00B754FA">
        <w:rPr>
          <w:szCs w:val="22"/>
          <w:lang w:val="en-CA" w:eastAsia="zh-CN"/>
        </w:rPr>
        <w:t>的责任</w:t>
      </w:r>
      <w:r w:rsidR="00B754FA">
        <w:rPr>
          <w:rFonts w:hint="eastAsia"/>
          <w:szCs w:val="22"/>
          <w:lang w:val="en-CA" w:eastAsia="zh-CN"/>
        </w:rPr>
        <w:t>，</w:t>
      </w:r>
      <w:r w:rsidR="00B754FA">
        <w:rPr>
          <w:szCs w:val="22"/>
          <w:lang w:val="en-CA" w:eastAsia="zh-CN"/>
        </w:rPr>
        <w:t>并且</w:t>
      </w:r>
      <w:r w:rsidR="00B754FA" w:rsidRPr="005375F4">
        <w:rPr>
          <w:iCs/>
          <w:szCs w:val="22"/>
          <w:lang w:val="en-CA" w:eastAsia="zh-CN"/>
        </w:rPr>
        <w:t>AMS(R)S</w:t>
      </w:r>
      <w:r w:rsidR="00B754FA">
        <w:rPr>
          <w:rFonts w:hint="eastAsia"/>
          <w:iCs/>
          <w:szCs w:val="22"/>
          <w:lang w:val="en-CA" w:eastAsia="zh-CN"/>
        </w:rPr>
        <w:t>系统</w:t>
      </w:r>
      <w:r w:rsidR="00B754FA">
        <w:rPr>
          <w:iCs/>
          <w:szCs w:val="22"/>
          <w:lang w:val="en-CA" w:eastAsia="zh-CN"/>
        </w:rPr>
        <w:t>不得</w:t>
      </w:r>
      <w:r w:rsidR="00B754FA">
        <w:rPr>
          <w:rFonts w:hint="eastAsia"/>
          <w:iCs/>
          <w:szCs w:val="22"/>
          <w:lang w:val="en-CA" w:eastAsia="zh-CN"/>
        </w:rPr>
        <w:t>向在航空无线电</w:t>
      </w:r>
      <w:r w:rsidR="00B754FA">
        <w:rPr>
          <w:iCs/>
          <w:szCs w:val="22"/>
          <w:lang w:val="en-CA" w:eastAsia="zh-CN"/>
        </w:rPr>
        <w:t>导航业务</w:t>
      </w:r>
      <w:r w:rsidR="00B754FA">
        <w:rPr>
          <w:rFonts w:hint="eastAsia"/>
          <w:iCs/>
          <w:szCs w:val="22"/>
          <w:lang w:val="en-CA" w:eastAsia="zh-CN"/>
        </w:rPr>
        <w:t>操作</w:t>
      </w:r>
      <w:r w:rsidR="00B754FA">
        <w:rPr>
          <w:iCs/>
          <w:szCs w:val="22"/>
          <w:lang w:val="en-CA" w:eastAsia="zh-CN"/>
        </w:rPr>
        <w:t>的系统寻求保护</w:t>
      </w:r>
      <w:r w:rsidR="00B754FA">
        <w:rPr>
          <w:rFonts w:hint="eastAsia"/>
          <w:iCs/>
          <w:szCs w:val="22"/>
          <w:lang w:val="en-CA" w:eastAsia="zh-CN"/>
        </w:rPr>
        <w:t>，</w:t>
      </w:r>
    </w:p>
    <w:p w:rsidR="00C314FD" w:rsidRPr="00004F64" w:rsidRDefault="00C314FD">
      <w:pPr>
        <w:pStyle w:val="Call"/>
        <w:rPr>
          <w:lang w:eastAsia="zh-CN"/>
        </w:rPr>
        <w:pPrChange w:id="19" w:author="Liu, Yang" w:date="2015-03-22T09:10:00Z">
          <w:pPr>
            <w:pStyle w:val="Call"/>
            <w:spacing w:line="480" w:lineRule="auto"/>
          </w:pPr>
        </w:pPrChange>
      </w:pPr>
      <w:r w:rsidRPr="00004F64">
        <w:rPr>
          <w:lang w:eastAsia="zh-CN"/>
        </w:rPr>
        <w:t>责成秘书长</w:t>
      </w:r>
    </w:p>
    <w:p w:rsidR="00C314FD" w:rsidRDefault="00C314FD">
      <w:pPr>
        <w:ind w:firstLineChars="200" w:firstLine="480"/>
        <w:rPr>
          <w:lang w:eastAsia="zh-CN"/>
        </w:rPr>
        <w:pPrChange w:id="20" w:author="Liu, Yang" w:date="2015-03-22T09:10:00Z">
          <w:pPr>
            <w:spacing w:line="480" w:lineRule="auto"/>
            <w:ind w:firstLineChars="200" w:firstLine="480"/>
          </w:pPr>
        </w:pPrChange>
      </w:pPr>
      <w:r w:rsidRPr="00715EAD">
        <w:rPr>
          <w:lang w:eastAsia="zh-CN"/>
        </w:rPr>
        <w:t>提请</w:t>
      </w:r>
      <w:r w:rsidRPr="00715EAD">
        <w:rPr>
          <w:lang w:eastAsia="zh-CN"/>
        </w:rPr>
        <w:t>ICAO</w:t>
      </w:r>
      <w:r w:rsidRPr="00715EAD">
        <w:rPr>
          <w:lang w:eastAsia="zh-CN"/>
        </w:rPr>
        <w:t>注意本决议。</w:t>
      </w:r>
    </w:p>
    <w:p w:rsidR="001F1B58" w:rsidRDefault="001F1B58" w:rsidP="00C70FEB">
      <w:pPr>
        <w:pStyle w:val="Reasons"/>
        <w:rPr>
          <w:lang w:eastAsia="zh-CN"/>
        </w:rPr>
      </w:pPr>
    </w:p>
    <w:p w:rsidR="00412B74" w:rsidRDefault="00412B74">
      <w:pPr>
        <w:jc w:val="center"/>
      </w:pPr>
      <w:r>
        <w:t>______________</w:t>
      </w:r>
    </w:p>
    <w:sectPr w:rsidR="00412B74">
      <w:headerReference w:type="default" r:id="rId13"/>
      <w:footerReference w:type="default" r:id="rId14"/>
      <w:footerReference w:type="first" r:id="rId15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AC9" w:rsidRDefault="00754AC9">
      <w:r>
        <w:separator/>
      </w:r>
    </w:p>
  </w:endnote>
  <w:endnote w:type="continuationSeparator" w:id="0">
    <w:p w:rsidR="00754AC9" w:rsidRDefault="0075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FEB" w:rsidRPr="00DA0469" w:rsidRDefault="00C70FEB" w:rsidP="00D8600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65805">
      <w:rPr>
        <w:lang w:val="en-US"/>
      </w:rPr>
      <w:t>P:\CHI\ITU-R\CONF-R\CMR15\000\007ADD25C.docx</w:t>
    </w:r>
    <w:r>
      <w:fldChar w:fldCharType="end"/>
    </w:r>
    <w:r>
      <w:t xml:space="preserve"> (387367)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0927">
      <w:t>19.10.15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5805"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FEB" w:rsidRPr="00DA0469" w:rsidRDefault="00C70FEB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65805">
      <w:rPr>
        <w:lang w:val="en-US"/>
      </w:rPr>
      <w:t>P:\CHI\ITU-R\CONF-R\CMR15\000\007ADD25C.docx</w:t>
    </w:r>
    <w:r>
      <w:fldChar w:fldCharType="end"/>
    </w:r>
    <w:r>
      <w:t xml:space="preserve"> (387367)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0927">
      <w:t>19.10.15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5805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AC9" w:rsidRDefault="00754AC9">
      <w:r>
        <w:t>____________________</w:t>
      </w:r>
    </w:p>
  </w:footnote>
  <w:footnote w:type="continuationSeparator" w:id="0">
    <w:p w:rsidR="00754AC9" w:rsidRDefault="00754AC9">
      <w:r>
        <w:continuationSeparator/>
      </w:r>
    </w:p>
  </w:footnote>
  <w:footnote w:id="1">
    <w:p w:rsidR="00C70FEB" w:rsidRPr="00CA7595" w:rsidRDefault="00C70FEB" w:rsidP="008D7850">
      <w:pPr>
        <w:pStyle w:val="FootnoteText"/>
        <w:spacing w:line="480" w:lineRule="auto"/>
        <w:rPr>
          <w:lang w:val="fr-CH" w:eastAsia="zh-CN"/>
        </w:rPr>
      </w:pPr>
      <w:r>
        <w:rPr>
          <w:rStyle w:val="FootnoteReference"/>
        </w:rPr>
        <w:footnoteRef/>
      </w:r>
      <w:r w:rsidRPr="00B618CA">
        <w:rPr>
          <w:lang w:val="fr-CH"/>
        </w:rPr>
        <w:tab/>
      </w:r>
      <w:r w:rsidRPr="00B618CA">
        <w:rPr>
          <w:szCs w:val="24"/>
          <w:lang w:val="fr-CH"/>
        </w:rPr>
        <w:t>ICAO</w:t>
      </w:r>
      <w:r>
        <w:rPr>
          <w:rFonts w:hint="eastAsia"/>
          <w:szCs w:val="24"/>
          <w:lang w:eastAsia="zh-CN"/>
        </w:rPr>
        <w:t>附件</w:t>
      </w:r>
      <w:r w:rsidRPr="00B618CA">
        <w:rPr>
          <w:szCs w:val="24"/>
          <w:lang w:val="fr-CH"/>
        </w:rPr>
        <w:t>10</w:t>
      </w:r>
      <w:r>
        <w:rPr>
          <w:rFonts w:hint="eastAsia"/>
          <w:szCs w:val="24"/>
          <w:lang w:eastAsia="zh-CN"/>
        </w:rPr>
        <w:t>。</w:t>
      </w:r>
    </w:p>
  </w:footnote>
  <w:footnote w:id="2">
    <w:p w:rsidR="00C70FEB" w:rsidRPr="005F2A00" w:rsidRDefault="00C70FEB" w:rsidP="008D7850">
      <w:pPr>
        <w:pStyle w:val="FootnoteText"/>
        <w:spacing w:line="480" w:lineRule="auto"/>
        <w:rPr>
          <w:lang w:val="fr-CH" w:eastAsia="zh-CN"/>
        </w:rPr>
      </w:pPr>
      <w:r>
        <w:rPr>
          <w:rStyle w:val="FootnoteReference"/>
        </w:rPr>
        <w:footnoteRef/>
      </w:r>
      <w:r>
        <w:rPr>
          <w:lang w:val="fr-CH" w:eastAsia="zh-CN"/>
        </w:rPr>
        <w:tab/>
      </w:r>
      <w:r w:rsidR="005443BF">
        <w:rPr>
          <w:rFonts w:hint="eastAsia"/>
          <w:lang w:val="fr-CH" w:eastAsia="zh-CN"/>
        </w:rPr>
        <w:t>第</w:t>
      </w:r>
      <w:r w:rsidR="005443BF">
        <w:rPr>
          <w:rFonts w:hint="eastAsia"/>
          <w:lang w:val="fr-CH" w:eastAsia="zh-CN"/>
        </w:rPr>
        <w:t>6</w:t>
      </w:r>
      <w:r w:rsidR="005443BF">
        <w:rPr>
          <w:rFonts w:hint="eastAsia"/>
          <w:lang w:val="fr-CH" w:eastAsia="zh-CN"/>
        </w:rPr>
        <w:t>部分</w:t>
      </w:r>
      <w:r w:rsidR="00702DFA">
        <w:rPr>
          <w:lang w:val="fr-CH" w:eastAsia="zh-CN"/>
        </w:rPr>
        <w:t>，第三卷，附</w:t>
      </w:r>
      <w:r w:rsidR="00200CD5">
        <w:rPr>
          <w:rFonts w:hint="eastAsia"/>
          <w:lang w:val="fr-CH" w:eastAsia="zh-CN"/>
        </w:rPr>
        <w:t>件</w:t>
      </w:r>
      <w:r w:rsidR="005443BF">
        <w:rPr>
          <w:rFonts w:hint="eastAsia"/>
          <w:lang w:val="fr-CH" w:eastAsia="zh-CN"/>
        </w:rPr>
        <w:t>10</w:t>
      </w:r>
      <w:r w:rsidR="005443BF">
        <w:rPr>
          <w:rFonts w:hint="eastAsia"/>
          <w:lang w:val="fr-CH"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FEB" w:rsidRDefault="00C70FEB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13FE">
      <w:rPr>
        <w:rStyle w:val="PageNumber"/>
        <w:noProof/>
      </w:rPr>
      <w:t>2</w:t>
    </w:r>
    <w:r>
      <w:rPr>
        <w:rStyle w:val="PageNumber"/>
      </w:rPr>
      <w:fldChar w:fldCharType="end"/>
    </w:r>
  </w:p>
  <w:p w:rsidR="00C70FEB" w:rsidRDefault="00C70FEB" w:rsidP="00B711CC">
    <w:pPr>
      <w:pStyle w:val="Header"/>
      <w:rPr>
        <w:lang w:val="en-US"/>
      </w:rPr>
    </w:pPr>
    <w:r>
      <w:rPr>
        <w:rStyle w:val="PageNumber"/>
      </w:rPr>
      <w:t>CMR15/</w:t>
    </w:r>
    <w:r>
      <w:t>7(Add.25)-</w:t>
    </w:r>
    <w:r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80BD7"/>
    <w:multiLevelType w:val="hybridMultilevel"/>
    <w:tmpl w:val="1DE4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, Yang">
    <w15:presenceInfo w15:providerId="AD" w15:userId="S-1-5-21-8740799-900759487-1415713722-51842"/>
  </w15:person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40927"/>
    <w:rsid w:val="000801C8"/>
    <w:rsid w:val="00086CFA"/>
    <w:rsid w:val="000B3CD8"/>
    <w:rsid w:val="000C09BA"/>
    <w:rsid w:val="000C1F1E"/>
    <w:rsid w:val="000C6AA7"/>
    <w:rsid w:val="000E26DF"/>
    <w:rsid w:val="000E26F6"/>
    <w:rsid w:val="00123B3F"/>
    <w:rsid w:val="00123C07"/>
    <w:rsid w:val="00124AF3"/>
    <w:rsid w:val="001326D8"/>
    <w:rsid w:val="00140DE1"/>
    <w:rsid w:val="00145324"/>
    <w:rsid w:val="00166859"/>
    <w:rsid w:val="0017378B"/>
    <w:rsid w:val="001765EC"/>
    <w:rsid w:val="001853E8"/>
    <w:rsid w:val="00186D4B"/>
    <w:rsid w:val="001B2AB4"/>
    <w:rsid w:val="001B6360"/>
    <w:rsid w:val="001C1606"/>
    <w:rsid w:val="001F1B58"/>
    <w:rsid w:val="001F4EA6"/>
    <w:rsid w:val="00200CD5"/>
    <w:rsid w:val="00214959"/>
    <w:rsid w:val="0021594E"/>
    <w:rsid w:val="002212EC"/>
    <w:rsid w:val="002260A6"/>
    <w:rsid w:val="002742B3"/>
    <w:rsid w:val="002857E6"/>
    <w:rsid w:val="002A4C9C"/>
    <w:rsid w:val="002A60E6"/>
    <w:rsid w:val="002B509B"/>
    <w:rsid w:val="002E2A59"/>
    <w:rsid w:val="002E4489"/>
    <w:rsid w:val="002E4507"/>
    <w:rsid w:val="002F54BA"/>
    <w:rsid w:val="002F5CDC"/>
    <w:rsid w:val="00302ABC"/>
    <w:rsid w:val="00305254"/>
    <w:rsid w:val="003132BC"/>
    <w:rsid w:val="003169D2"/>
    <w:rsid w:val="00321EE3"/>
    <w:rsid w:val="003222D1"/>
    <w:rsid w:val="0032272D"/>
    <w:rsid w:val="00364CEB"/>
    <w:rsid w:val="00393BED"/>
    <w:rsid w:val="003A73C0"/>
    <w:rsid w:val="003B4BEF"/>
    <w:rsid w:val="003B6FFB"/>
    <w:rsid w:val="003B7AB0"/>
    <w:rsid w:val="003B7F99"/>
    <w:rsid w:val="003C4256"/>
    <w:rsid w:val="003C6B45"/>
    <w:rsid w:val="003D36A3"/>
    <w:rsid w:val="003E3B4C"/>
    <w:rsid w:val="00400578"/>
    <w:rsid w:val="0040081B"/>
    <w:rsid w:val="00402478"/>
    <w:rsid w:val="00406E47"/>
    <w:rsid w:val="004126C7"/>
    <w:rsid w:val="0041282E"/>
    <w:rsid w:val="00412B74"/>
    <w:rsid w:val="00437869"/>
    <w:rsid w:val="004430BE"/>
    <w:rsid w:val="00465A34"/>
    <w:rsid w:val="00470600"/>
    <w:rsid w:val="004864D2"/>
    <w:rsid w:val="004C4554"/>
    <w:rsid w:val="004C5D10"/>
    <w:rsid w:val="004D2DEC"/>
    <w:rsid w:val="004D7D3E"/>
    <w:rsid w:val="004E13FE"/>
    <w:rsid w:val="004F1D94"/>
    <w:rsid w:val="004F2BE6"/>
    <w:rsid w:val="00527E8A"/>
    <w:rsid w:val="00542E85"/>
    <w:rsid w:val="00543027"/>
    <w:rsid w:val="005443BF"/>
    <w:rsid w:val="00562479"/>
    <w:rsid w:val="00576849"/>
    <w:rsid w:val="005A0ACB"/>
    <w:rsid w:val="005B51F8"/>
    <w:rsid w:val="005C389E"/>
    <w:rsid w:val="005D558C"/>
    <w:rsid w:val="005E08D2"/>
    <w:rsid w:val="005E7FD8"/>
    <w:rsid w:val="0060048B"/>
    <w:rsid w:val="006107B0"/>
    <w:rsid w:val="00622560"/>
    <w:rsid w:val="00627D24"/>
    <w:rsid w:val="00644391"/>
    <w:rsid w:val="00647712"/>
    <w:rsid w:val="00650276"/>
    <w:rsid w:val="00662E12"/>
    <w:rsid w:val="00674578"/>
    <w:rsid w:val="0068365C"/>
    <w:rsid w:val="00691142"/>
    <w:rsid w:val="006936C0"/>
    <w:rsid w:val="006A67E8"/>
    <w:rsid w:val="006B67CE"/>
    <w:rsid w:val="006C38ED"/>
    <w:rsid w:val="006D532C"/>
    <w:rsid w:val="006E6182"/>
    <w:rsid w:val="006F0FFC"/>
    <w:rsid w:val="006F3C60"/>
    <w:rsid w:val="006F3FAF"/>
    <w:rsid w:val="006F7632"/>
    <w:rsid w:val="0070275C"/>
    <w:rsid w:val="00702DFA"/>
    <w:rsid w:val="0070490D"/>
    <w:rsid w:val="00716FF5"/>
    <w:rsid w:val="00736415"/>
    <w:rsid w:val="00754AC9"/>
    <w:rsid w:val="00767D0B"/>
    <w:rsid w:val="00770D2A"/>
    <w:rsid w:val="00775199"/>
    <w:rsid w:val="007774AE"/>
    <w:rsid w:val="007864F6"/>
    <w:rsid w:val="00791219"/>
    <w:rsid w:val="007B7C4B"/>
    <w:rsid w:val="007F0FC5"/>
    <w:rsid w:val="007F5C36"/>
    <w:rsid w:val="008047DB"/>
    <w:rsid w:val="008129A9"/>
    <w:rsid w:val="008221A4"/>
    <w:rsid w:val="00822D40"/>
    <w:rsid w:val="00824BD6"/>
    <w:rsid w:val="008354D8"/>
    <w:rsid w:val="0083672D"/>
    <w:rsid w:val="00840AF1"/>
    <w:rsid w:val="00844734"/>
    <w:rsid w:val="0084775E"/>
    <w:rsid w:val="00865DFB"/>
    <w:rsid w:val="008A7416"/>
    <w:rsid w:val="008B1FAC"/>
    <w:rsid w:val="008B6852"/>
    <w:rsid w:val="008B76D8"/>
    <w:rsid w:val="008C26FF"/>
    <w:rsid w:val="008C2A74"/>
    <w:rsid w:val="008C3B1E"/>
    <w:rsid w:val="008D1D14"/>
    <w:rsid w:val="008D7850"/>
    <w:rsid w:val="008E1785"/>
    <w:rsid w:val="008E27E7"/>
    <w:rsid w:val="008E7127"/>
    <w:rsid w:val="008E7C8E"/>
    <w:rsid w:val="00912959"/>
    <w:rsid w:val="00957A12"/>
    <w:rsid w:val="00964012"/>
    <w:rsid w:val="009657F9"/>
    <w:rsid w:val="0098118E"/>
    <w:rsid w:val="00993959"/>
    <w:rsid w:val="0099525B"/>
    <w:rsid w:val="009A7F16"/>
    <w:rsid w:val="009B0E51"/>
    <w:rsid w:val="009B6014"/>
    <w:rsid w:val="009C3C7A"/>
    <w:rsid w:val="009C72B7"/>
    <w:rsid w:val="009F1625"/>
    <w:rsid w:val="009F55EA"/>
    <w:rsid w:val="00A0052C"/>
    <w:rsid w:val="00A314E8"/>
    <w:rsid w:val="00A31B14"/>
    <w:rsid w:val="00A323DC"/>
    <w:rsid w:val="00A466E6"/>
    <w:rsid w:val="00A54E4C"/>
    <w:rsid w:val="00A638F7"/>
    <w:rsid w:val="00A815BE"/>
    <w:rsid w:val="00A866A6"/>
    <w:rsid w:val="00A86EF6"/>
    <w:rsid w:val="00A96FD8"/>
    <w:rsid w:val="00AA03B3"/>
    <w:rsid w:val="00AA5DA1"/>
    <w:rsid w:val="00AB2A83"/>
    <w:rsid w:val="00AB3F0B"/>
    <w:rsid w:val="00AE369F"/>
    <w:rsid w:val="00AE4A2E"/>
    <w:rsid w:val="00AF221D"/>
    <w:rsid w:val="00AF5C95"/>
    <w:rsid w:val="00B014FA"/>
    <w:rsid w:val="00B026CB"/>
    <w:rsid w:val="00B618CA"/>
    <w:rsid w:val="00B65805"/>
    <w:rsid w:val="00B711CC"/>
    <w:rsid w:val="00B72266"/>
    <w:rsid w:val="00B754FA"/>
    <w:rsid w:val="00B851D4"/>
    <w:rsid w:val="00B868FC"/>
    <w:rsid w:val="00B91D83"/>
    <w:rsid w:val="00B95072"/>
    <w:rsid w:val="00BB26CD"/>
    <w:rsid w:val="00BE0019"/>
    <w:rsid w:val="00C04771"/>
    <w:rsid w:val="00C07239"/>
    <w:rsid w:val="00C1580A"/>
    <w:rsid w:val="00C20290"/>
    <w:rsid w:val="00C23694"/>
    <w:rsid w:val="00C314FD"/>
    <w:rsid w:val="00C364B1"/>
    <w:rsid w:val="00C371BE"/>
    <w:rsid w:val="00C47D87"/>
    <w:rsid w:val="00C57214"/>
    <w:rsid w:val="00C627F9"/>
    <w:rsid w:val="00C6584D"/>
    <w:rsid w:val="00C70FEB"/>
    <w:rsid w:val="00C929E0"/>
    <w:rsid w:val="00CA5CBD"/>
    <w:rsid w:val="00CB4E5A"/>
    <w:rsid w:val="00CC07BA"/>
    <w:rsid w:val="00CC73D7"/>
    <w:rsid w:val="00CD46A5"/>
    <w:rsid w:val="00CE119D"/>
    <w:rsid w:val="00CF0AD7"/>
    <w:rsid w:val="00CF0BE1"/>
    <w:rsid w:val="00CF493F"/>
    <w:rsid w:val="00D21A2B"/>
    <w:rsid w:val="00D21D39"/>
    <w:rsid w:val="00D21DB5"/>
    <w:rsid w:val="00D34855"/>
    <w:rsid w:val="00D520C9"/>
    <w:rsid w:val="00D52A14"/>
    <w:rsid w:val="00D54B2B"/>
    <w:rsid w:val="00D568E4"/>
    <w:rsid w:val="00D6206A"/>
    <w:rsid w:val="00D6241C"/>
    <w:rsid w:val="00D74599"/>
    <w:rsid w:val="00D8600E"/>
    <w:rsid w:val="00DA0469"/>
    <w:rsid w:val="00DB3BC5"/>
    <w:rsid w:val="00DC726E"/>
    <w:rsid w:val="00DD13B7"/>
    <w:rsid w:val="00DD2160"/>
    <w:rsid w:val="00DD46D3"/>
    <w:rsid w:val="00DF3B0C"/>
    <w:rsid w:val="00E14984"/>
    <w:rsid w:val="00E158F7"/>
    <w:rsid w:val="00E22A25"/>
    <w:rsid w:val="00E556CE"/>
    <w:rsid w:val="00E560F1"/>
    <w:rsid w:val="00E6513F"/>
    <w:rsid w:val="00E92319"/>
    <w:rsid w:val="00EC5EA8"/>
    <w:rsid w:val="00EE6496"/>
    <w:rsid w:val="00F100E9"/>
    <w:rsid w:val="00F202D9"/>
    <w:rsid w:val="00F74475"/>
    <w:rsid w:val="00F837F4"/>
    <w:rsid w:val="00F86B79"/>
    <w:rsid w:val="00F875C7"/>
    <w:rsid w:val="00FC59C4"/>
    <w:rsid w:val="00FD38AD"/>
    <w:rsid w:val="00FD584A"/>
    <w:rsid w:val="00FD7A53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BEC0C05-0A7F-4F13-BC5E-1392BE1B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41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Style 13,fr,o,Style 3,FR,Style 17,Appel note de bas de p + 11 pt,Italic,Footnote,Appel note de bas de p1,Appel note de bas de p2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rsid w:val="00D8600E"/>
    <w:rPr>
      <w:rFonts w:ascii="Times New Roman" w:hAnsi="Times New Roman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D8600E"/>
    <w:pPr>
      <w:ind w:left="720"/>
      <w:contextualSpacing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0"/>
    <w:rsid w:val="009B601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9B6014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R15-WRC15-C-0007!A25!MSW-C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ECFEE-B43B-49A0-A27B-F7C2C03E5D1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3341</Words>
  <Characters>1163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R15-WRC15-C-0007!A25!MSW-C</vt:lpstr>
    </vt:vector>
  </TitlesOfParts>
  <Manager>General Secretariat - Pool</Manager>
  <Company>International Telecommunication Union (ITU)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R15-WRC15-C-0007!A25!MSW-C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39</cp:revision>
  <cp:lastPrinted>2015-10-19T08:05:00Z</cp:lastPrinted>
  <dcterms:created xsi:type="dcterms:W3CDTF">2015-10-15T09:52:00Z</dcterms:created>
  <dcterms:modified xsi:type="dcterms:W3CDTF">2015-10-19T15:22:00Z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