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F2642E" w:rsidTr="00034534">
        <w:trPr>
          <w:cantSplit/>
        </w:trPr>
        <w:tc>
          <w:tcPr>
            <w:tcW w:w="6379" w:type="dxa"/>
          </w:tcPr>
          <w:p w:rsidR="005651C9" w:rsidRPr="00F2642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2642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2642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2642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2642E">
              <w:rPr>
                <w:rFonts w:ascii="Verdana" w:hAnsi="Verdana"/>
                <w:b/>
                <w:bCs/>
                <w:szCs w:val="22"/>
              </w:rPr>
              <w:t>15)</w:t>
            </w:r>
            <w:r w:rsidRPr="00F2642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2642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652" w:type="dxa"/>
          </w:tcPr>
          <w:p w:rsidR="005651C9" w:rsidRPr="00F2642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642E">
              <w:rPr>
                <w:noProof/>
                <w:lang w:val="en-GB" w:eastAsia="zh-CN"/>
              </w:rPr>
              <w:drawing>
                <wp:inline distT="0" distB="0" distL="0" distR="0" wp14:anchorId="4AF3227A" wp14:editId="6C7E8CA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2642E" w:rsidTr="00034534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F2642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2642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F2642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2642E" w:rsidTr="0003453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F2642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F2642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2642E" w:rsidTr="00034534">
        <w:trPr>
          <w:cantSplit/>
        </w:trPr>
        <w:tc>
          <w:tcPr>
            <w:tcW w:w="6379" w:type="dxa"/>
            <w:shd w:val="clear" w:color="auto" w:fill="auto"/>
          </w:tcPr>
          <w:p w:rsidR="005651C9" w:rsidRPr="00F2642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2642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F2642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proofErr w:type="spellStart"/>
            <w:proofErr w:type="gramStart"/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F2642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F2642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2642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2642E" w:rsidTr="00034534">
        <w:trPr>
          <w:cantSplit/>
        </w:trPr>
        <w:tc>
          <w:tcPr>
            <w:tcW w:w="6379" w:type="dxa"/>
            <w:shd w:val="clear" w:color="auto" w:fill="auto"/>
          </w:tcPr>
          <w:p w:rsidR="000F33D8" w:rsidRPr="00F2642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F2642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642E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F2642E" w:rsidTr="00034534">
        <w:trPr>
          <w:cantSplit/>
        </w:trPr>
        <w:tc>
          <w:tcPr>
            <w:tcW w:w="6379" w:type="dxa"/>
          </w:tcPr>
          <w:p w:rsidR="000F33D8" w:rsidRPr="00F2642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F2642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642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2642E" w:rsidTr="00170CD5">
        <w:trPr>
          <w:cantSplit/>
        </w:trPr>
        <w:tc>
          <w:tcPr>
            <w:tcW w:w="10031" w:type="dxa"/>
            <w:gridSpan w:val="2"/>
          </w:tcPr>
          <w:p w:rsidR="000F33D8" w:rsidRPr="00F2642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2642E">
        <w:trPr>
          <w:cantSplit/>
        </w:trPr>
        <w:tc>
          <w:tcPr>
            <w:tcW w:w="10031" w:type="dxa"/>
            <w:gridSpan w:val="2"/>
          </w:tcPr>
          <w:p w:rsidR="000F33D8" w:rsidRPr="00F2642E" w:rsidRDefault="000F33D8" w:rsidP="00034534">
            <w:pPr>
              <w:pStyle w:val="Source"/>
            </w:pPr>
            <w:bookmarkStart w:id="4" w:name="dsource" w:colFirst="0" w:colLast="0"/>
            <w:r w:rsidRPr="00F2642E">
              <w:t>Государства – члены Межамериканской комиссии по электросвязи (</w:t>
            </w:r>
            <w:proofErr w:type="spellStart"/>
            <w:r w:rsidRPr="00F2642E">
              <w:t>СИТЕЛ</w:t>
            </w:r>
            <w:proofErr w:type="spellEnd"/>
            <w:r w:rsidRPr="00F2642E">
              <w:t>)</w:t>
            </w:r>
          </w:p>
        </w:tc>
      </w:tr>
      <w:tr w:rsidR="000F33D8" w:rsidRPr="00F2642E">
        <w:trPr>
          <w:cantSplit/>
        </w:trPr>
        <w:tc>
          <w:tcPr>
            <w:tcW w:w="10031" w:type="dxa"/>
            <w:gridSpan w:val="2"/>
          </w:tcPr>
          <w:p w:rsidR="000F33D8" w:rsidRPr="00F2642E" w:rsidRDefault="00DD38BB" w:rsidP="00034534">
            <w:pPr>
              <w:pStyle w:val="Title1"/>
            </w:pPr>
            <w:bookmarkStart w:id="5" w:name="dtitle1" w:colFirst="0" w:colLast="0"/>
            <w:bookmarkEnd w:id="4"/>
            <w:r w:rsidRPr="00F2642E">
              <w:t>предложения для работы конференции</w:t>
            </w:r>
          </w:p>
        </w:tc>
      </w:tr>
      <w:tr w:rsidR="000F33D8" w:rsidRPr="00F2642E">
        <w:trPr>
          <w:cantSplit/>
        </w:trPr>
        <w:tc>
          <w:tcPr>
            <w:tcW w:w="10031" w:type="dxa"/>
            <w:gridSpan w:val="2"/>
          </w:tcPr>
          <w:p w:rsidR="000F33D8" w:rsidRPr="00F2642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2642E">
        <w:trPr>
          <w:cantSplit/>
        </w:trPr>
        <w:tc>
          <w:tcPr>
            <w:tcW w:w="10031" w:type="dxa"/>
            <w:gridSpan w:val="2"/>
          </w:tcPr>
          <w:p w:rsidR="000F33D8" w:rsidRPr="00F2642E" w:rsidRDefault="000F33D8" w:rsidP="00524A4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2642E">
              <w:rPr>
                <w:lang w:val="ru-RU"/>
              </w:rPr>
              <w:t>Пункт 9.1</w:t>
            </w:r>
            <w:r w:rsidR="001D5962">
              <w:rPr>
                <w:lang w:val="ru-RU"/>
              </w:rPr>
              <w:t xml:space="preserve"> </w:t>
            </w:r>
            <w:r w:rsidRPr="00F2642E">
              <w:rPr>
                <w:lang w:val="ru-RU"/>
              </w:rPr>
              <w:t>(9.1.1) повестки дня</w:t>
            </w:r>
          </w:p>
        </w:tc>
      </w:tr>
    </w:tbl>
    <w:bookmarkEnd w:id="7"/>
    <w:p w:rsidR="00170CD5" w:rsidRPr="00F2642E" w:rsidRDefault="00776730" w:rsidP="00034534">
      <w:pPr>
        <w:pStyle w:val="Normalaftertitle"/>
      </w:pPr>
      <w:r w:rsidRPr="00F2642E">
        <w:t>9</w:t>
      </w:r>
      <w:r w:rsidRPr="00F2642E">
        <w:tab/>
        <w:t>рассмотреть и утвердить Отчет Директора Бюро радиосвязи в соответствии со Статьей 7 Конвенции:</w:t>
      </w:r>
    </w:p>
    <w:p w:rsidR="00170CD5" w:rsidRPr="00F2642E" w:rsidRDefault="00776730" w:rsidP="0003453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F2642E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F2642E">
        <w:tab/>
        <w:t xml:space="preserve">о деятельности Сектора радиосвязи в период после </w:t>
      </w:r>
      <w:proofErr w:type="spellStart"/>
      <w:r w:rsidRPr="00F2642E">
        <w:t>ВКР</w:t>
      </w:r>
      <w:proofErr w:type="spellEnd"/>
      <w:r w:rsidRPr="00F2642E">
        <w:t>-12;</w:t>
      </w:r>
    </w:p>
    <w:p w:rsidR="00170CD5" w:rsidRPr="00F2642E" w:rsidRDefault="00776730" w:rsidP="00524A4A">
      <w:r w:rsidRPr="00F2642E">
        <w:t>9.1</w:t>
      </w:r>
      <w:r w:rsidR="001D5962">
        <w:t xml:space="preserve"> </w:t>
      </w:r>
      <w:r w:rsidRPr="00F2642E">
        <w:t>(</w:t>
      </w:r>
      <w:proofErr w:type="gramStart"/>
      <w:r w:rsidRPr="00F2642E">
        <w:t>9.1.1)</w:t>
      </w:r>
      <w:r w:rsidRPr="00F2642E">
        <w:tab/>
      </w:r>
      <w:proofErr w:type="gramEnd"/>
      <w:r w:rsidRPr="00F2642E">
        <w:t xml:space="preserve">Резолюция </w:t>
      </w:r>
      <w:r w:rsidRPr="00F2642E">
        <w:rPr>
          <w:b/>
          <w:bCs/>
        </w:rPr>
        <w:t>205 (</w:t>
      </w:r>
      <w:proofErr w:type="spellStart"/>
      <w:r w:rsidRPr="00F2642E">
        <w:rPr>
          <w:b/>
          <w:bCs/>
        </w:rPr>
        <w:t>Пересм</w:t>
      </w:r>
      <w:proofErr w:type="spellEnd"/>
      <w:r w:rsidRPr="00F2642E">
        <w:rPr>
          <w:b/>
          <w:bCs/>
        </w:rPr>
        <w:t xml:space="preserve">. </w:t>
      </w:r>
      <w:proofErr w:type="spellStart"/>
      <w:r w:rsidRPr="00F2642E">
        <w:rPr>
          <w:b/>
          <w:bCs/>
        </w:rPr>
        <w:t>ВКР</w:t>
      </w:r>
      <w:proofErr w:type="spellEnd"/>
      <w:r w:rsidRPr="00F2642E">
        <w:rPr>
          <w:b/>
          <w:bCs/>
        </w:rPr>
        <w:t>-12)</w:t>
      </w:r>
      <w:r w:rsidRPr="00F2642E">
        <w:t xml:space="preserve"> "Защита систем, работающих в подвижной спутниковой службе в полосе частот 406−406,1 МГц"</w:t>
      </w:r>
    </w:p>
    <w:p w:rsidR="0003535B" w:rsidRPr="00F2642E" w:rsidRDefault="00034534" w:rsidP="00034534">
      <w:pPr>
        <w:pStyle w:val="Headingb"/>
        <w:rPr>
          <w:lang w:val="ru-RU"/>
        </w:rPr>
      </w:pPr>
      <w:r w:rsidRPr="00F2642E">
        <w:rPr>
          <w:lang w:val="ru-RU"/>
        </w:rPr>
        <w:t>Базовая информация</w:t>
      </w:r>
    </w:p>
    <w:p w:rsidR="00034534" w:rsidRPr="00F2642E" w:rsidRDefault="009F038D" w:rsidP="009F038D">
      <w:r w:rsidRPr="00F2642E">
        <w:t>В Резолюции</w:t>
      </w:r>
      <w:r w:rsidR="00034534" w:rsidRPr="00F2642E">
        <w:t xml:space="preserve"> </w:t>
      </w:r>
      <w:r w:rsidR="00034534" w:rsidRPr="00F2642E">
        <w:rPr>
          <w:bCs/>
        </w:rPr>
        <w:t>205</w:t>
      </w:r>
      <w:r w:rsidR="00034534" w:rsidRPr="00F2642E">
        <w:t xml:space="preserve"> (</w:t>
      </w:r>
      <w:proofErr w:type="spellStart"/>
      <w:r w:rsidR="00034534" w:rsidRPr="00F2642E">
        <w:t>Пересм</w:t>
      </w:r>
      <w:proofErr w:type="spellEnd"/>
      <w:r w:rsidR="00034534" w:rsidRPr="00F2642E">
        <w:t xml:space="preserve">. </w:t>
      </w:r>
      <w:proofErr w:type="spellStart"/>
      <w:r w:rsidR="00034534" w:rsidRPr="00F2642E">
        <w:t>ВКР</w:t>
      </w:r>
      <w:proofErr w:type="spellEnd"/>
      <w:r w:rsidR="00034534" w:rsidRPr="00F2642E">
        <w:t xml:space="preserve">-12) </w:t>
      </w:r>
      <w:r w:rsidR="000F3E14" w:rsidRPr="00F2642E">
        <w:t>МСЭ</w:t>
      </w:r>
      <w:r w:rsidR="00034534" w:rsidRPr="00F2642E">
        <w:t xml:space="preserve">-R </w:t>
      </w:r>
      <w:r w:rsidRPr="00F2642E">
        <w:t>предлагается провести и своевременно завер</w:t>
      </w:r>
      <w:r w:rsidR="00E045F8" w:rsidRPr="00F2642E">
        <w:t xml:space="preserve">шить к </w:t>
      </w:r>
      <w:proofErr w:type="spellStart"/>
      <w:r w:rsidR="00E045F8" w:rsidRPr="00F2642E">
        <w:t>ВКР</w:t>
      </w:r>
      <w:proofErr w:type="spellEnd"/>
      <w:r w:rsidR="00E045F8" w:rsidRPr="00F2642E">
        <w:noBreakHyphen/>
      </w:r>
      <w:r w:rsidRPr="00F2642E">
        <w:t xml:space="preserve">15 соответствующие </w:t>
      </w:r>
      <w:proofErr w:type="spellStart"/>
      <w:r w:rsidRPr="00F2642E">
        <w:t>регламентарные</w:t>
      </w:r>
      <w:proofErr w:type="spellEnd"/>
      <w:r w:rsidRPr="00F2642E">
        <w:t>, технические и эксплуатационные исследования в целях обеспечения надлежащей защиты систем подвижной спутниковой службы в полосе частот</w:t>
      </w:r>
      <w:r w:rsidR="00034534" w:rsidRPr="00F2642E">
        <w:t xml:space="preserve"> 406−406,1 МГц </w:t>
      </w:r>
      <w:r w:rsidRPr="00F2642E">
        <w:t>от любых излучений, которые могут причинять вредные помехи (см. п. </w:t>
      </w:r>
      <w:r w:rsidR="00034534" w:rsidRPr="00F2642E">
        <w:rPr>
          <w:bCs/>
        </w:rPr>
        <w:t>5.267</w:t>
      </w:r>
      <w:r w:rsidR="000F3E14" w:rsidRPr="00F2642E">
        <w:rPr>
          <w:bCs/>
        </w:rPr>
        <w:t xml:space="preserve"> </w:t>
      </w:r>
      <w:proofErr w:type="spellStart"/>
      <w:r w:rsidR="000F3E14" w:rsidRPr="00F2642E">
        <w:rPr>
          <w:bCs/>
        </w:rPr>
        <w:t>РР</w:t>
      </w:r>
      <w:proofErr w:type="spellEnd"/>
      <w:r w:rsidR="00034534" w:rsidRPr="00F2642E">
        <w:t xml:space="preserve">), </w:t>
      </w:r>
      <w:r w:rsidRPr="00F2642E">
        <w:t>с учетом существующего и будущего развертывания служб в соседних полосах.</w:t>
      </w:r>
      <w:r w:rsidR="00034534" w:rsidRPr="00F2642E">
        <w:t xml:space="preserve"> </w:t>
      </w:r>
      <w:r w:rsidRPr="00F2642E">
        <w:t xml:space="preserve">В этой Резолюции также поручается Директору Бюро радиосвязи включить результаты этих исследований в свой Отчет для </w:t>
      </w:r>
      <w:proofErr w:type="spellStart"/>
      <w:r w:rsidRPr="00F2642E">
        <w:t>ВКР</w:t>
      </w:r>
      <w:proofErr w:type="spellEnd"/>
      <w:r w:rsidRPr="00F2642E">
        <w:t xml:space="preserve">-15. </w:t>
      </w:r>
    </w:p>
    <w:p w:rsidR="00034534" w:rsidRPr="00F2642E" w:rsidRDefault="009F038D" w:rsidP="00E045F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F2642E">
        <w:t>В полосе</w:t>
      </w:r>
      <w:r w:rsidR="00034534" w:rsidRPr="00F2642E">
        <w:t xml:space="preserve"> 406−406,1 МГц</w:t>
      </w:r>
      <w:r w:rsidRPr="00F2642E">
        <w:t xml:space="preserve"> поисково-спасательные маяки передают сигналы вверх спутниковым системам поиска и спасания, таким как система </w:t>
      </w:r>
      <w:proofErr w:type="spellStart"/>
      <w:r w:rsidR="00741DD0" w:rsidRPr="00F2642E">
        <w:t>Коспас-Сарсат</w:t>
      </w:r>
      <w:proofErr w:type="spellEnd"/>
      <w:r w:rsidRPr="00F2642E">
        <w:t>. В</w:t>
      </w:r>
      <w:r w:rsidR="00741DD0" w:rsidRPr="00F2642E">
        <w:t xml:space="preserve"> </w:t>
      </w:r>
      <w:r w:rsidRPr="00F2642E">
        <w:t xml:space="preserve">программе </w:t>
      </w:r>
      <w:proofErr w:type="spellStart"/>
      <w:r w:rsidRPr="00F2642E">
        <w:t>Коспас-Сарсат</w:t>
      </w:r>
      <w:proofErr w:type="spellEnd"/>
      <w:r w:rsidRPr="00F2642E">
        <w:t xml:space="preserve"> участвует 41 страна</w:t>
      </w:r>
      <w:r w:rsidR="000F3E14" w:rsidRPr="00F2642E">
        <w:rPr>
          <w:rStyle w:val="FootnoteReference"/>
        </w:rPr>
        <w:footnoteReference w:customMarkFollows="1" w:id="1"/>
        <w:t>1</w:t>
      </w:r>
      <w:r w:rsidRPr="00F2642E">
        <w:t xml:space="preserve">. Цель системы </w:t>
      </w:r>
      <w:proofErr w:type="spellStart"/>
      <w:r w:rsidR="00741DD0" w:rsidRPr="00F2642E">
        <w:t>Коспас-Сарсат</w:t>
      </w:r>
      <w:proofErr w:type="spellEnd"/>
      <w:r w:rsidR="00741DD0" w:rsidRPr="00F2642E">
        <w:t xml:space="preserve"> </w:t>
      </w:r>
      <w:r w:rsidRPr="00F2642E">
        <w:t xml:space="preserve">состоит в максимально возможном </w:t>
      </w:r>
      <w:r w:rsidR="00E045F8" w:rsidRPr="00F2642E">
        <w:t>уменьшении</w:t>
      </w:r>
      <w:r w:rsidRPr="00F2642E">
        <w:t xml:space="preserve"> задержек в </w:t>
      </w:r>
      <w:r w:rsidR="00EF4B7D" w:rsidRPr="00F2642E">
        <w:t xml:space="preserve">передаче сигналов бедствия поисково-спасательным службам и сокращении времени, необходимом для определения местоположения людей, терпящих бедствие, и оказания им помощи. Время, требуемое для определения местоположения и реагирования, непосредственно влияет на вероятность выживания людей, терпящих бедствие в море или на суше. </w:t>
      </w:r>
    </w:p>
    <w:p w:rsidR="00034534" w:rsidRPr="00F2642E" w:rsidRDefault="00EF4B7D" w:rsidP="008B11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F2642E">
        <w:t xml:space="preserve">В настоящее время поисково-спасательные спутники на околоземной и геостационарной орбитах </w:t>
      </w:r>
      <w:r w:rsidR="00034534" w:rsidRPr="00F2642E">
        <w:t>(</w:t>
      </w:r>
      <w:proofErr w:type="spellStart"/>
      <w:r w:rsidR="00034534" w:rsidRPr="00F2642E">
        <w:t>LEOSAR</w:t>
      </w:r>
      <w:proofErr w:type="spellEnd"/>
      <w:r w:rsidR="00034534" w:rsidRPr="00F2642E">
        <w:t xml:space="preserve"> </w:t>
      </w:r>
      <w:r w:rsidR="00741DD0" w:rsidRPr="00F2642E">
        <w:t>и</w:t>
      </w:r>
      <w:r w:rsidR="00034534" w:rsidRPr="00F2642E">
        <w:t xml:space="preserve"> </w:t>
      </w:r>
      <w:proofErr w:type="spellStart"/>
      <w:r w:rsidR="00034534" w:rsidRPr="00F2642E">
        <w:t>GEOSAR</w:t>
      </w:r>
      <w:proofErr w:type="spellEnd"/>
      <w:r w:rsidR="00741DD0" w:rsidRPr="00F2642E">
        <w:t>,</w:t>
      </w:r>
      <w:r w:rsidR="00034534" w:rsidRPr="00F2642E">
        <w:t xml:space="preserve"> </w:t>
      </w:r>
      <w:r w:rsidR="00741DD0" w:rsidRPr="00F2642E">
        <w:t>соответственно</w:t>
      </w:r>
      <w:r w:rsidR="00034534" w:rsidRPr="00F2642E">
        <w:t>)</w:t>
      </w:r>
      <w:r w:rsidRPr="00F2642E">
        <w:t xml:space="preserve"> имеют</w:t>
      </w:r>
      <w:r w:rsidR="00034534" w:rsidRPr="00F2642E">
        <w:t xml:space="preserve"> </w:t>
      </w:r>
      <w:r w:rsidRPr="00F2642E">
        <w:t>ретрансляторы</w:t>
      </w:r>
      <w:r w:rsidR="00424751" w:rsidRPr="00F2642E">
        <w:t>, которые обнаруживают аварийные маяки, работающие в полосе</w:t>
      </w:r>
      <w:r w:rsidR="00034534" w:rsidRPr="00F2642E">
        <w:t xml:space="preserve"> 406−406,1 МГц</w:t>
      </w:r>
      <w:r w:rsidR="008B1148" w:rsidRPr="00F2642E">
        <w:t>,</w:t>
      </w:r>
      <w:r w:rsidR="00034534" w:rsidRPr="00F2642E">
        <w:t xml:space="preserve"> </w:t>
      </w:r>
      <w:r w:rsidR="00424751" w:rsidRPr="00F2642E">
        <w:t>и</w:t>
      </w:r>
      <w:r w:rsidR="00034534" w:rsidRPr="00F2642E">
        <w:t xml:space="preserve"> </w:t>
      </w:r>
      <w:r w:rsidR="00424751" w:rsidRPr="00F2642E">
        <w:t>передаю</w:t>
      </w:r>
      <w:r w:rsidR="008B1148" w:rsidRPr="00F2642E">
        <w:t>т</w:t>
      </w:r>
      <w:r w:rsidR="00424751" w:rsidRPr="00F2642E">
        <w:t xml:space="preserve"> сигналы бедствия от аварийных маяков, активируемых пользователями, терпящими бедствие (летчиками, моряками и теми, кто находится на суше), сети наземных станций </w:t>
      </w:r>
      <w:r w:rsidR="00034534" w:rsidRPr="00F2642E">
        <w:t>(</w:t>
      </w:r>
      <w:r w:rsidR="00424751" w:rsidRPr="00F2642E">
        <w:t>местным пользовательским терминалам</w:t>
      </w:r>
      <w:r w:rsidR="00034534" w:rsidRPr="00F2642E">
        <w:t xml:space="preserve"> (</w:t>
      </w:r>
      <w:proofErr w:type="spellStart"/>
      <w:r w:rsidR="00034534" w:rsidRPr="00F2642E">
        <w:t>LUT</w:t>
      </w:r>
      <w:proofErr w:type="spellEnd"/>
      <w:r w:rsidR="00034534" w:rsidRPr="00F2642E">
        <w:t xml:space="preserve">)) </w:t>
      </w:r>
      <w:r w:rsidR="00424751" w:rsidRPr="00F2642E">
        <w:t xml:space="preserve">и в конечном счете в </w:t>
      </w:r>
      <w:r w:rsidR="00424751" w:rsidRPr="00F2642E">
        <w:lastRenderedPageBreak/>
        <w:t>центр</w:t>
      </w:r>
      <w:r w:rsidR="008B1148" w:rsidRPr="00F2642E">
        <w:t xml:space="preserve"> управления полетами (</w:t>
      </w:r>
      <w:proofErr w:type="spellStart"/>
      <w:r w:rsidR="008B1148" w:rsidRPr="00F2642E">
        <w:t>ЦУП</w:t>
      </w:r>
      <w:proofErr w:type="spellEnd"/>
      <w:r w:rsidR="008B1148" w:rsidRPr="00F2642E">
        <w:t>).</w:t>
      </w:r>
      <w:r w:rsidR="00424751" w:rsidRPr="00F2642E">
        <w:t xml:space="preserve"> </w:t>
      </w:r>
      <w:proofErr w:type="spellStart"/>
      <w:r w:rsidR="00AE3951" w:rsidRPr="00F2642E">
        <w:t>ЦУП</w:t>
      </w:r>
      <w:proofErr w:type="spellEnd"/>
      <w:r w:rsidR="00AE3951" w:rsidRPr="00F2642E">
        <w:t xml:space="preserve"> обрабатывает сигналы о бедствии и оповещает соответствующие поисково-спасательные органы о том, кто терпит бедствие, и о месте их нахождения. Система </w:t>
      </w:r>
      <w:proofErr w:type="spellStart"/>
      <w:r w:rsidR="00741DD0" w:rsidRPr="00F2642E">
        <w:t>Коспас-Сарсат</w:t>
      </w:r>
      <w:proofErr w:type="spellEnd"/>
      <w:r w:rsidR="00741DD0" w:rsidRPr="00F2642E">
        <w:t xml:space="preserve"> </w:t>
      </w:r>
      <w:r w:rsidR="00AE3951" w:rsidRPr="00F2642E">
        <w:t>является основной системой оповещения, признанной и предписанной как Международной морской организацией (</w:t>
      </w:r>
      <w:proofErr w:type="spellStart"/>
      <w:r w:rsidR="00AE3951" w:rsidRPr="00F2642E">
        <w:t>ИМО</w:t>
      </w:r>
      <w:proofErr w:type="spellEnd"/>
      <w:r w:rsidR="00AE3951" w:rsidRPr="00F2642E">
        <w:t xml:space="preserve">), так и Международной организацией гражданской авиации </w:t>
      </w:r>
      <w:r w:rsidR="00034534" w:rsidRPr="00F2642E">
        <w:t>(</w:t>
      </w:r>
      <w:proofErr w:type="spellStart"/>
      <w:r w:rsidR="00741DD0" w:rsidRPr="00F2642E">
        <w:t>ИКАО</w:t>
      </w:r>
      <w:proofErr w:type="spellEnd"/>
      <w:r w:rsidR="00034534" w:rsidRPr="00F2642E">
        <w:t xml:space="preserve">). </w:t>
      </w:r>
      <w:r w:rsidR="00AE3951" w:rsidRPr="00F2642E">
        <w:t xml:space="preserve">По состоянию на декабрь 2013 года система </w:t>
      </w:r>
      <w:proofErr w:type="spellStart"/>
      <w:r w:rsidR="00741DD0" w:rsidRPr="00F2642E">
        <w:t>Коспас-Сарсат</w:t>
      </w:r>
      <w:proofErr w:type="spellEnd"/>
      <w:r w:rsidR="00741DD0" w:rsidRPr="00F2642E">
        <w:t xml:space="preserve"> </w:t>
      </w:r>
      <w:r w:rsidR="00AE3951" w:rsidRPr="00F2642E">
        <w:t xml:space="preserve">оказала помощь в спасании </w:t>
      </w:r>
      <w:r w:rsidR="008B1148" w:rsidRPr="00F2642E">
        <w:t>свыше</w:t>
      </w:r>
      <w:r w:rsidR="00AE3951" w:rsidRPr="00F2642E">
        <w:t xml:space="preserve"> 37 тыс. человек более чем </w:t>
      </w:r>
      <w:r w:rsidR="008B1148" w:rsidRPr="00F2642E">
        <w:t xml:space="preserve">в </w:t>
      </w:r>
      <w:r w:rsidR="00034534" w:rsidRPr="00F2642E">
        <w:t>10</w:t>
      </w:r>
      <w:r w:rsidR="00AE3951" w:rsidRPr="00F2642E">
        <w:t> </w:t>
      </w:r>
      <w:r w:rsidR="00034534" w:rsidRPr="00F2642E">
        <w:t xml:space="preserve">300 </w:t>
      </w:r>
      <w:r w:rsidR="00AE3951" w:rsidRPr="00F2642E">
        <w:t xml:space="preserve">аварийных ситуаций в мире. </w:t>
      </w:r>
    </w:p>
    <w:p w:rsidR="00034534" w:rsidRPr="00F2642E" w:rsidRDefault="00AE3951" w:rsidP="00A60101">
      <w:r w:rsidRPr="00F2642E">
        <w:t>Система</w:t>
      </w:r>
      <w:r w:rsidR="00034534" w:rsidRPr="00F2642E">
        <w:t xml:space="preserve"> </w:t>
      </w:r>
      <w:proofErr w:type="spellStart"/>
      <w:r w:rsidR="00A60101" w:rsidRPr="00F2642E">
        <w:t>Коспас-Сарсат</w:t>
      </w:r>
      <w:proofErr w:type="spellEnd"/>
      <w:r w:rsidR="00034534" w:rsidRPr="00F2642E">
        <w:t xml:space="preserve"> </w:t>
      </w:r>
      <w:r w:rsidRPr="00F2642E">
        <w:t xml:space="preserve">переходит к </w:t>
      </w:r>
      <w:r w:rsidRPr="00F2642E">
        <w:rPr>
          <w:color w:val="000000"/>
        </w:rPr>
        <w:t>системе поиска и спасания на средней околоземной орбите</w:t>
      </w:r>
      <w:r w:rsidRPr="00F2642E">
        <w:t xml:space="preserve"> </w:t>
      </w:r>
      <w:r w:rsidR="00034534" w:rsidRPr="00F2642E">
        <w:t>(</w:t>
      </w:r>
      <w:proofErr w:type="spellStart"/>
      <w:r w:rsidR="00034534" w:rsidRPr="00F2642E">
        <w:t>MEOSAR</w:t>
      </w:r>
      <w:proofErr w:type="spellEnd"/>
      <w:r w:rsidR="00034534" w:rsidRPr="00F2642E">
        <w:t>)</w:t>
      </w:r>
      <w:r w:rsidR="002F6649" w:rsidRPr="00F2642E">
        <w:t xml:space="preserve">, в которой ретрансляторы будут размещены в </w:t>
      </w:r>
      <w:r w:rsidR="002F6649" w:rsidRPr="00F2642E">
        <w:rPr>
          <w:color w:val="000000"/>
        </w:rPr>
        <w:t>глобальных навигационных спутниковых системах (</w:t>
      </w:r>
      <w:proofErr w:type="spellStart"/>
      <w:r w:rsidR="002F6649" w:rsidRPr="00F2642E">
        <w:rPr>
          <w:color w:val="000000"/>
        </w:rPr>
        <w:t>ГНСС</w:t>
      </w:r>
      <w:proofErr w:type="spellEnd"/>
      <w:r w:rsidR="002F6649" w:rsidRPr="00F2642E">
        <w:rPr>
          <w:color w:val="000000"/>
        </w:rPr>
        <w:t>)</w:t>
      </w:r>
      <w:r w:rsidR="00034534" w:rsidRPr="00F2642E">
        <w:t xml:space="preserve"> </w:t>
      </w:r>
      <w:r w:rsidR="002F6649" w:rsidRPr="00F2642E">
        <w:t xml:space="preserve">для обеспечения более точного и оперативного, полностью непрерывного глобального покрытия. Помимо повышения точности определения местоположения и сокращения времени реагирования, в новой системе </w:t>
      </w:r>
      <w:proofErr w:type="spellStart"/>
      <w:r w:rsidR="00034534" w:rsidRPr="00F2642E">
        <w:t>MEOSAR</w:t>
      </w:r>
      <w:proofErr w:type="spellEnd"/>
      <w:r w:rsidR="00034534" w:rsidRPr="00F2642E">
        <w:t xml:space="preserve"> </w:t>
      </w:r>
      <w:r w:rsidR="002F6649" w:rsidRPr="00F2642E">
        <w:t xml:space="preserve">будут использоваться маяки второго поколения, а большинство функций обработки перейдут от космического сегмента к наземному сегменту. Это облегчает возможность использования новых технологий, как только они </w:t>
      </w:r>
      <w:r w:rsidR="00A75CF6" w:rsidRPr="00F2642E">
        <w:t>становятся доступными</w:t>
      </w:r>
      <w:r w:rsidR="002F6649" w:rsidRPr="00F2642E">
        <w:t xml:space="preserve">. </w:t>
      </w:r>
    </w:p>
    <w:p w:rsidR="00034534" w:rsidRPr="00F2642E" w:rsidRDefault="00A75CF6" w:rsidP="00A60101">
      <w:r w:rsidRPr="00F2642E">
        <w:t>Полоса</w:t>
      </w:r>
      <w:r w:rsidR="00034534" w:rsidRPr="00F2642E">
        <w:t xml:space="preserve"> 406−406,1 МГц</w:t>
      </w:r>
      <w:r w:rsidRPr="00F2642E">
        <w:t xml:space="preserve">, которая используется системами </w:t>
      </w:r>
      <w:proofErr w:type="spellStart"/>
      <w:r w:rsidR="00741DD0" w:rsidRPr="00F2642E">
        <w:t>Коспас-Сарсат</w:t>
      </w:r>
      <w:proofErr w:type="spellEnd"/>
      <w:r w:rsidRPr="00F2642E">
        <w:t xml:space="preserve">, в настоящее время защищается </w:t>
      </w:r>
      <w:proofErr w:type="spellStart"/>
      <w:r w:rsidRPr="00F2642E">
        <w:t>пп</w:t>
      </w:r>
      <w:proofErr w:type="spellEnd"/>
      <w:r w:rsidRPr="00F2642E">
        <w:t xml:space="preserve">. </w:t>
      </w:r>
      <w:r w:rsidR="00034534" w:rsidRPr="00F2642E">
        <w:t xml:space="preserve">4.22 </w:t>
      </w:r>
      <w:r w:rsidR="00741DD0" w:rsidRPr="00F2642E">
        <w:t>и</w:t>
      </w:r>
      <w:r w:rsidR="00034534" w:rsidRPr="00F2642E">
        <w:t xml:space="preserve"> 5.267</w:t>
      </w:r>
      <w:r w:rsidR="00741DD0" w:rsidRPr="00F2642E">
        <w:t xml:space="preserve"> </w:t>
      </w:r>
      <w:proofErr w:type="spellStart"/>
      <w:r w:rsidR="00741DD0" w:rsidRPr="00F2642E">
        <w:t>РР</w:t>
      </w:r>
      <w:proofErr w:type="spellEnd"/>
      <w:r w:rsidR="00034534" w:rsidRPr="00F2642E">
        <w:t xml:space="preserve"> </w:t>
      </w:r>
      <w:r w:rsidRPr="00F2642E">
        <w:t>и Приложением</w:t>
      </w:r>
      <w:r w:rsidR="00034534" w:rsidRPr="00F2642E">
        <w:t> 15 (</w:t>
      </w:r>
      <w:r w:rsidR="00741DD0" w:rsidRPr="00F2642E">
        <w:t>Таблица</w:t>
      </w:r>
      <w:r w:rsidR="00034534" w:rsidRPr="00F2642E">
        <w:t xml:space="preserve"> 15-2) </w:t>
      </w:r>
      <w:r w:rsidRPr="00F2642E">
        <w:t>Регламента радиосвязи. В</w:t>
      </w:r>
      <w:r w:rsidR="00F2642E" w:rsidRPr="00F2642E">
        <w:t> </w:t>
      </w:r>
      <w:r w:rsidRPr="00F2642E">
        <w:t xml:space="preserve">Рекомендации </w:t>
      </w:r>
      <w:r w:rsidR="00741DD0" w:rsidRPr="00F2642E">
        <w:t>МСЭ</w:t>
      </w:r>
      <w:r w:rsidR="00034534" w:rsidRPr="00F2642E">
        <w:noBreakHyphen/>
        <w:t>R </w:t>
      </w:r>
      <w:proofErr w:type="spellStart"/>
      <w:r w:rsidR="00034534" w:rsidRPr="00F2642E">
        <w:t>M.1478</w:t>
      </w:r>
      <w:proofErr w:type="spellEnd"/>
      <w:r w:rsidR="00034534" w:rsidRPr="00F2642E">
        <w:t xml:space="preserve">-2 </w:t>
      </w:r>
      <w:r w:rsidRPr="00F2642E">
        <w:t>представлены требования к защите от широкополосных внеполосных излучений и узкополосных побочных излучений для различных видов систем</w:t>
      </w:r>
      <w:r w:rsidR="00034534" w:rsidRPr="00F2642E">
        <w:t xml:space="preserve"> </w:t>
      </w:r>
      <w:proofErr w:type="spellStart"/>
      <w:r w:rsidR="00741DD0" w:rsidRPr="00F2642E">
        <w:t>Коспас</w:t>
      </w:r>
      <w:r w:rsidR="00A60101" w:rsidRPr="00F2642E">
        <w:noBreakHyphen/>
      </w:r>
      <w:r w:rsidR="00741DD0" w:rsidRPr="00F2642E">
        <w:t>Сарсат</w:t>
      </w:r>
      <w:proofErr w:type="spellEnd"/>
      <w:r w:rsidR="00034534" w:rsidRPr="00F2642E">
        <w:t xml:space="preserve">. </w:t>
      </w:r>
      <w:r w:rsidRPr="00F2642E">
        <w:t xml:space="preserve">Некоторые администрации </w:t>
      </w:r>
      <w:r w:rsidR="00170CD5" w:rsidRPr="00F2642E">
        <w:t xml:space="preserve">развертывают наземные системы, работающие в полосах частот </w:t>
      </w:r>
      <w:r w:rsidR="00034534" w:rsidRPr="00F2642E">
        <w:t xml:space="preserve">405,9−406 МГц </w:t>
      </w:r>
      <w:r w:rsidR="00741DD0" w:rsidRPr="00F2642E">
        <w:t>и</w:t>
      </w:r>
      <w:r w:rsidR="00034534" w:rsidRPr="00F2642E">
        <w:t xml:space="preserve"> 406,1−406,2 МГц, </w:t>
      </w:r>
      <w:r w:rsidR="00170CD5" w:rsidRPr="00F2642E">
        <w:t xml:space="preserve">и в будущем ожидаются новые развертывания. Измерения спектра для полосы частот от </w:t>
      </w:r>
      <w:r w:rsidR="00034534" w:rsidRPr="00F2642E">
        <w:t xml:space="preserve">405,9 МГц </w:t>
      </w:r>
      <w:r w:rsidR="00170CD5" w:rsidRPr="00F2642E">
        <w:t>до</w:t>
      </w:r>
      <w:r w:rsidR="00034534" w:rsidRPr="00F2642E">
        <w:t xml:space="preserve"> 406,2 МГц </w:t>
      </w:r>
      <w:r w:rsidR="00170CD5" w:rsidRPr="00F2642E">
        <w:t xml:space="preserve">с использованием экспериментальной наземной станции </w:t>
      </w:r>
      <w:proofErr w:type="spellStart"/>
      <w:r w:rsidR="00034534" w:rsidRPr="00F2642E">
        <w:t>MEOSAR</w:t>
      </w:r>
      <w:proofErr w:type="spellEnd"/>
      <w:r w:rsidR="00034534" w:rsidRPr="00F2642E">
        <w:t xml:space="preserve"> (</w:t>
      </w:r>
      <w:r w:rsidR="00741DD0" w:rsidRPr="00F2642E">
        <w:t>Отчет</w:t>
      </w:r>
      <w:r w:rsidR="00034534" w:rsidRPr="00F2642E">
        <w:t xml:space="preserve"> </w:t>
      </w:r>
      <w:r w:rsidR="00741DD0" w:rsidRPr="00F2642E">
        <w:t>МСЭ</w:t>
      </w:r>
      <w:r w:rsidR="00034534" w:rsidRPr="00F2642E">
        <w:t xml:space="preserve">-R </w:t>
      </w:r>
      <w:proofErr w:type="spellStart"/>
      <w:r w:rsidR="00034534" w:rsidRPr="00F2642E">
        <w:t>M.2359</w:t>
      </w:r>
      <w:proofErr w:type="spellEnd"/>
      <w:r w:rsidR="00034534" w:rsidRPr="00F2642E">
        <w:t xml:space="preserve">) </w:t>
      </w:r>
      <w:r w:rsidR="00170CD5" w:rsidRPr="00F2642E">
        <w:t xml:space="preserve">подтвердили существование таких подвижных систем в указанных выше полосах частот. При наличии таких систем </w:t>
      </w:r>
      <w:r w:rsidR="00A62A74" w:rsidRPr="00F2642E">
        <w:t xml:space="preserve">имеется возможность увеличить минимальный уровень шума спутниковых приемников </w:t>
      </w:r>
      <w:proofErr w:type="spellStart"/>
      <w:r w:rsidR="00741DD0" w:rsidRPr="00F2642E">
        <w:t>Коспас-Сарсат</w:t>
      </w:r>
      <w:proofErr w:type="spellEnd"/>
      <w:r w:rsidR="00034534" w:rsidRPr="00F2642E">
        <w:t>.</w:t>
      </w:r>
    </w:p>
    <w:p w:rsidR="00034534" w:rsidRPr="00F2642E" w:rsidRDefault="00A62A74" w:rsidP="00A62A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F2642E">
        <w:t xml:space="preserve">Ожидаемое увеличение уровня шума, испытываемого системами </w:t>
      </w:r>
      <w:proofErr w:type="spellStart"/>
      <w:r w:rsidR="00741DD0" w:rsidRPr="00F2642E">
        <w:t>Коспас-Сарсат</w:t>
      </w:r>
      <w:proofErr w:type="spellEnd"/>
      <w:r w:rsidRPr="00F2642E">
        <w:t xml:space="preserve">, путем дальнейшего использования частот около полосы </w:t>
      </w:r>
      <w:r w:rsidR="00034534" w:rsidRPr="00F2642E">
        <w:t xml:space="preserve">406−406,1 </w:t>
      </w:r>
      <w:r w:rsidRPr="00F2642E">
        <w:t>МГц</w:t>
      </w:r>
      <w:r w:rsidR="00034534" w:rsidRPr="00F2642E">
        <w:t xml:space="preserve"> </w:t>
      </w:r>
      <w:r w:rsidRPr="00F2642E">
        <w:t xml:space="preserve">может препятствовать способности нынешних систем </w:t>
      </w:r>
      <w:proofErr w:type="spellStart"/>
      <w:r w:rsidR="00034534" w:rsidRPr="00F2642E">
        <w:t>LEOSAR</w:t>
      </w:r>
      <w:proofErr w:type="spellEnd"/>
      <w:r w:rsidR="00034534" w:rsidRPr="00F2642E">
        <w:t xml:space="preserve"> </w:t>
      </w:r>
      <w:r w:rsidRPr="00F2642E">
        <w:t>и</w:t>
      </w:r>
      <w:r w:rsidR="00034534" w:rsidRPr="00F2642E">
        <w:t xml:space="preserve"> </w:t>
      </w:r>
      <w:proofErr w:type="spellStart"/>
      <w:r w:rsidR="00034534" w:rsidRPr="00F2642E">
        <w:t>GEOSAR</w:t>
      </w:r>
      <w:proofErr w:type="spellEnd"/>
      <w:r w:rsidR="00034534" w:rsidRPr="00F2642E">
        <w:t xml:space="preserve"> </w:t>
      </w:r>
      <w:r w:rsidRPr="00F2642E">
        <w:t xml:space="preserve">обнаруживать и/или транслировать сигналы маяков. Расширенное развертывание наземных служб может оказать большее воздействие на систему </w:t>
      </w:r>
      <w:proofErr w:type="spellStart"/>
      <w:r w:rsidR="00034534" w:rsidRPr="00F2642E">
        <w:t>MEOSAR</w:t>
      </w:r>
      <w:proofErr w:type="spellEnd"/>
      <w:r w:rsidR="00034534" w:rsidRPr="00F2642E">
        <w:t xml:space="preserve"> </w:t>
      </w:r>
      <w:r w:rsidRPr="00F2642E">
        <w:t xml:space="preserve">ввиду ее увеличенной зоны покрытия в мире. </w:t>
      </w:r>
    </w:p>
    <w:p w:rsidR="00034534" w:rsidRPr="00F2642E" w:rsidRDefault="00A62A74" w:rsidP="004943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F2642E">
        <w:t>Недавние исследования</w:t>
      </w:r>
      <w:r w:rsidR="00034534" w:rsidRPr="00F2642E">
        <w:t xml:space="preserve"> </w:t>
      </w:r>
      <w:r w:rsidR="00741DD0" w:rsidRPr="00F2642E">
        <w:t>МСЭ-R</w:t>
      </w:r>
      <w:r w:rsidRPr="00F2642E">
        <w:t>, включенные в Отчет</w:t>
      </w:r>
      <w:r w:rsidR="00034534" w:rsidRPr="00F2642E">
        <w:t xml:space="preserve"> </w:t>
      </w:r>
      <w:r w:rsidR="00741DD0" w:rsidRPr="00F2642E">
        <w:t>МСЭ</w:t>
      </w:r>
      <w:r w:rsidR="00034534" w:rsidRPr="00F2642E">
        <w:t xml:space="preserve">-R </w:t>
      </w:r>
      <w:proofErr w:type="spellStart"/>
      <w:r w:rsidR="00034534" w:rsidRPr="00F2642E">
        <w:t>M.2359</w:t>
      </w:r>
      <w:proofErr w:type="spellEnd"/>
      <w:r w:rsidRPr="00F2642E">
        <w:t xml:space="preserve">, показали, что </w:t>
      </w:r>
      <w:r w:rsidR="00665C99" w:rsidRPr="00F2642E">
        <w:t xml:space="preserve">для защиты систем </w:t>
      </w:r>
      <w:proofErr w:type="spellStart"/>
      <w:r w:rsidR="00665C99" w:rsidRPr="00F2642E">
        <w:t>Коспас-Сарсат</w:t>
      </w:r>
      <w:proofErr w:type="spellEnd"/>
      <w:r w:rsidR="00034534" w:rsidRPr="00F2642E">
        <w:t xml:space="preserve"> </w:t>
      </w:r>
      <w:r w:rsidR="00665C99" w:rsidRPr="00F2642E">
        <w:t>от нежелательных излучений от потенциально возросшего развертывания сухопутных подвижных станций, работающих в полосах 403−406,0</w:t>
      </w:r>
      <w:r w:rsidR="00665C99" w:rsidRPr="00F2642E">
        <w:rPr>
          <w:rStyle w:val="FootnoteReference"/>
        </w:rPr>
        <w:footnoteReference w:customMarkFollows="1" w:id="2"/>
        <w:t>2</w:t>
      </w:r>
      <w:r w:rsidR="00665C99" w:rsidRPr="00F2642E">
        <w:t> МГц и 406,1−420 МГц, может потребоваться разнос в 100 кГц. Для полосы</w:t>
      </w:r>
      <w:r w:rsidR="00034534" w:rsidRPr="00F2642E">
        <w:t xml:space="preserve"> 390</w:t>
      </w:r>
      <w:r w:rsidR="00494349" w:rsidRPr="00F2642E">
        <w:t>–</w:t>
      </w:r>
      <w:r w:rsidR="00034534" w:rsidRPr="00F2642E">
        <w:t>406 МГц</w:t>
      </w:r>
      <w:r w:rsidR="00665C99" w:rsidRPr="00F2642E">
        <w:t xml:space="preserve"> </w:t>
      </w:r>
      <w:r w:rsidR="00853F9B" w:rsidRPr="00F2642E">
        <w:t xml:space="preserve">в качестве потенциального источника помех были также определены аналоговые радиозонды, работающие на частотах выше </w:t>
      </w:r>
      <w:r w:rsidR="00034534" w:rsidRPr="00F2642E">
        <w:t>405 МГц</w:t>
      </w:r>
      <w:r w:rsidR="00853F9B" w:rsidRPr="00F2642E">
        <w:t xml:space="preserve">. Вследствие этого, в тексте </w:t>
      </w:r>
      <w:proofErr w:type="spellStart"/>
      <w:r w:rsidR="00853F9B" w:rsidRPr="00F2642E">
        <w:t>ПСК</w:t>
      </w:r>
      <w:proofErr w:type="spellEnd"/>
      <w:r w:rsidR="00853F9B" w:rsidRPr="00F2642E">
        <w:t xml:space="preserve"> предлагается не осуществлять новых частотных присвоений в полосах частот </w:t>
      </w:r>
      <w:r w:rsidR="00122B8E" w:rsidRPr="00F2642E">
        <w:t>405,</w:t>
      </w:r>
      <w:r w:rsidR="00034534" w:rsidRPr="00F2642E">
        <w:t>9</w:t>
      </w:r>
      <w:r w:rsidR="00122B8E" w:rsidRPr="00F2642E">
        <w:t>−</w:t>
      </w:r>
      <w:r w:rsidR="00034534" w:rsidRPr="00F2642E">
        <w:t>406</w:t>
      </w:r>
      <w:r w:rsidR="00122B8E" w:rsidRPr="00F2642E">
        <w:t>,</w:t>
      </w:r>
      <w:r w:rsidR="00034534" w:rsidRPr="00F2642E">
        <w:t>0 МГц</w:t>
      </w:r>
      <w:r w:rsidR="00122B8E" w:rsidRPr="00F2642E">
        <w:t xml:space="preserve"> </w:t>
      </w:r>
      <w:r w:rsidR="00853F9B" w:rsidRPr="00F2642E">
        <w:t>и</w:t>
      </w:r>
      <w:r w:rsidR="00122B8E" w:rsidRPr="00F2642E">
        <w:t xml:space="preserve"> 406,</w:t>
      </w:r>
      <w:r w:rsidR="00034534" w:rsidRPr="00F2642E">
        <w:t>1</w:t>
      </w:r>
      <w:r w:rsidR="00122B8E" w:rsidRPr="00F2642E">
        <w:t>−</w:t>
      </w:r>
      <w:r w:rsidR="00034534" w:rsidRPr="00F2642E">
        <w:t>406</w:t>
      </w:r>
      <w:r w:rsidR="00122B8E" w:rsidRPr="00F2642E">
        <w:t>,</w:t>
      </w:r>
      <w:r w:rsidR="00034534" w:rsidRPr="00F2642E">
        <w:t xml:space="preserve">2 МГц </w:t>
      </w:r>
      <w:r w:rsidR="00853F9B" w:rsidRPr="00F2642E">
        <w:t xml:space="preserve">для новых сухопутных фиксированных и подвижных станций, а также </w:t>
      </w:r>
      <w:r w:rsidR="00010DAC" w:rsidRPr="00F2642E">
        <w:t>принимать во внимание</w:t>
      </w:r>
      <w:r w:rsidR="00853F9B" w:rsidRPr="00F2642E">
        <w:t xml:space="preserve"> уход частот при развертывании систем радиозондов на частотах выше </w:t>
      </w:r>
      <w:r w:rsidR="00034534" w:rsidRPr="00F2642E">
        <w:t>405 МГц</w:t>
      </w:r>
      <w:r w:rsidR="00741DD0" w:rsidRPr="00F2642E">
        <w:t xml:space="preserve">. </w:t>
      </w:r>
      <w:r w:rsidR="00853F9B" w:rsidRPr="00F2642E">
        <w:t xml:space="preserve">Кроме того, предлагается рекомендовать администрациям принимать меры для ограничения уровней нежелательных излучений станций, работающих вблизи полосы </w:t>
      </w:r>
      <w:r w:rsidR="00034534" w:rsidRPr="00F2642E">
        <w:t>406−406,1 МГц</w:t>
      </w:r>
      <w:r w:rsidR="00853F9B" w:rsidRPr="00F2642E">
        <w:t>, с тем чтоб не причинять вредных помех</w:t>
      </w:r>
      <w:r w:rsidR="00745EF7" w:rsidRPr="00F2642E">
        <w:t xml:space="preserve"> поисково-спасательной системе, такие меры могут включать выдачу разрешений на работу новых станций, начиная от каналов, расположенных дальше от полосы </w:t>
      </w:r>
      <w:r w:rsidR="00034534" w:rsidRPr="00F2642E">
        <w:t>406−406,1 МГц</w:t>
      </w:r>
      <w:r w:rsidR="00745EF7" w:rsidRPr="00F2642E">
        <w:t xml:space="preserve">. Поскольку признается, что поставщики спутниковой службы </w:t>
      </w:r>
      <w:proofErr w:type="spellStart"/>
      <w:r w:rsidR="00034534" w:rsidRPr="00F2642E">
        <w:t>SAR</w:t>
      </w:r>
      <w:proofErr w:type="spellEnd"/>
      <w:r w:rsidR="00034534" w:rsidRPr="00F2642E">
        <w:t xml:space="preserve"> </w:t>
      </w:r>
      <w:r w:rsidR="00745EF7" w:rsidRPr="00F2642E">
        <w:t xml:space="preserve">также должны работать в границах имеющейся у них полосы, им также настоятельно рекомендуется принимать меры для повышения </w:t>
      </w:r>
      <w:r w:rsidR="00BD5F0C" w:rsidRPr="00F2642E">
        <w:t>устойчивости</w:t>
      </w:r>
      <w:r w:rsidR="00745EF7" w:rsidRPr="00F2642E">
        <w:t xml:space="preserve"> </w:t>
      </w:r>
      <w:r w:rsidR="00BD5F0C" w:rsidRPr="00F2642E">
        <w:t xml:space="preserve">системы к вредным помехам. </w:t>
      </w:r>
    </w:p>
    <w:p w:rsidR="00034534" w:rsidRPr="00F2642E" w:rsidRDefault="00122B8E" w:rsidP="00034534">
      <w:pPr>
        <w:pStyle w:val="Headingb"/>
        <w:rPr>
          <w:lang w:val="ru-RU"/>
        </w:rPr>
      </w:pPr>
      <w:r w:rsidRPr="00F2642E">
        <w:rPr>
          <w:lang w:val="ru-RU"/>
        </w:rPr>
        <w:t>Предложения</w:t>
      </w:r>
    </w:p>
    <w:p w:rsidR="009B5CC2" w:rsidRPr="00F2642E" w:rsidRDefault="009B5CC2" w:rsidP="00741DD0">
      <w:r w:rsidRPr="00F2642E">
        <w:br w:type="page"/>
      </w:r>
    </w:p>
    <w:p w:rsidR="00170CD5" w:rsidRPr="00F2642E" w:rsidRDefault="00776730" w:rsidP="00170CD5">
      <w:pPr>
        <w:pStyle w:val="ArtNo"/>
      </w:pPr>
      <w:bookmarkStart w:id="8" w:name="_Toc331607681"/>
      <w:r w:rsidRPr="00F2642E">
        <w:lastRenderedPageBreak/>
        <w:t xml:space="preserve">СТАТЬЯ </w:t>
      </w:r>
      <w:r w:rsidRPr="00F2642E">
        <w:rPr>
          <w:rStyle w:val="href"/>
        </w:rPr>
        <w:t>5</w:t>
      </w:r>
      <w:bookmarkEnd w:id="8"/>
    </w:p>
    <w:p w:rsidR="00170CD5" w:rsidRPr="00F2642E" w:rsidRDefault="00776730" w:rsidP="00170CD5">
      <w:pPr>
        <w:pStyle w:val="Arttitle"/>
      </w:pPr>
      <w:bookmarkStart w:id="9" w:name="_Toc331607682"/>
      <w:r w:rsidRPr="00F2642E">
        <w:t>Распределение частот</w:t>
      </w:r>
      <w:bookmarkEnd w:id="9"/>
    </w:p>
    <w:p w:rsidR="00170CD5" w:rsidRPr="00F2642E" w:rsidRDefault="00776730" w:rsidP="00170CD5">
      <w:pPr>
        <w:pStyle w:val="Section1"/>
      </w:pPr>
      <w:bookmarkStart w:id="10" w:name="_Toc331607687"/>
      <w:r w:rsidRPr="00F2642E">
        <w:t xml:space="preserve">Раздел </w:t>
      </w:r>
      <w:proofErr w:type="spellStart"/>
      <w:proofErr w:type="gramStart"/>
      <w:r w:rsidRPr="00F2642E">
        <w:t>IV</w:t>
      </w:r>
      <w:proofErr w:type="spellEnd"/>
      <w:r w:rsidRPr="00F2642E">
        <w:t xml:space="preserve">  –</w:t>
      </w:r>
      <w:proofErr w:type="gramEnd"/>
      <w:r w:rsidRPr="00F2642E">
        <w:t xml:space="preserve">  Таблица распределения частот</w:t>
      </w:r>
      <w:r w:rsidRPr="00F2642E">
        <w:br/>
      </w:r>
      <w:r w:rsidRPr="00F2642E">
        <w:rPr>
          <w:b w:val="0"/>
          <w:bCs/>
        </w:rPr>
        <w:t>(См. п.</w:t>
      </w:r>
      <w:r w:rsidRPr="00F2642E">
        <w:t xml:space="preserve"> 2.1</w:t>
      </w:r>
      <w:r w:rsidRPr="00F2642E">
        <w:rPr>
          <w:b w:val="0"/>
          <w:bCs/>
        </w:rPr>
        <w:t>)</w:t>
      </w:r>
      <w:bookmarkEnd w:id="10"/>
      <w:r w:rsidRPr="00F2642E">
        <w:rPr>
          <w:b w:val="0"/>
          <w:bCs/>
        </w:rPr>
        <w:br/>
      </w:r>
      <w:r w:rsidRPr="00F2642E">
        <w:br/>
      </w:r>
    </w:p>
    <w:p w:rsidR="00BD3766" w:rsidRPr="00F2642E" w:rsidRDefault="00776730">
      <w:pPr>
        <w:pStyle w:val="Proposal"/>
      </w:pPr>
      <w:proofErr w:type="spellStart"/>
      <w:r w:rsidRPr="00F2642E">
        <w:t>MOD</w:t>
      </w:r>
      <w:proofErr w:type="spellEnd"/>
      <w:r w:rsidRPr="00F2642E">
        <w:tab/>
      </w:r>
      <w:proofErr w:type="spellStart"/>
      <w:r w:rsidRPr="00F2642E">
        <w:t>IAP</w:t>
      </w:r>
      <w:proofErr w:type="spellEnd"/>
      <w:r w:rsidRPr="00F2642E">
        <w:t>/</w:t>
      </w:r>
      <w:proofErr w:type="spellStart"/>
      <w:r w:rsidRPr="00F2642E">
        <w:t>7A23A1A1</w:t>
      </w:r>
      <w:proofErr w:type="spellEnd"/>
      <w:r w:rsidRPr="00F2642E">
        <w:t>/1</w:t>
      </w:r>
    </w:p>
    <w:p w:rsidR="00170CD5" w:rsidRPr="00F2642E" w:rsidRDefault="00776730" w:rsidP="00170CD5">
      <w:pPr>
        <w:pStyle w:val="Tabletitle"/>
        <w:keepNext w:val="0"/>
        <w:keepLines w:val="0"/>
      </w:pPr>
      <w:r w:rsidRPr="00F2642E">
        <w:t>335,4–410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122B8E" w:rsidRPr="00F2642E" w:rsidTr="00170CD5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122B8E" w:rsidRPr="00F2642E" w:rsidRDefault="00122B8E" w:rsidP="00170CD5">
            <w:pPr>
              <w:pStyle w:val="Tablehead"/>
              <w:rPr>
                <w:lang w:val="ru-RU"/>
              </w:rPr>
            </w:pPr>
            <w:r w:rsidRPr="00F2642E">
              <w:rPr>
                <w:lang w:val="ru-RU"/>
              </w:rPr>
              <w:t>Распределение по службам</w:t>
            </w:r>
          </w:p>
        </w:tc>
      </w:tr>
      <w:tr w:rsidR="00122B8E" w:rsidRPr="00F2642E" w:rsidTr="00170CD5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122B8E" w:rsidRPr="00F2642E" w:rsidRDefault="00122B8E" w:rsidP="00170CD5">
            <w:pPr>
              <w:pStyle w:val="Tablehead"/>
              <w:rPr>
                <w:lang w:val="ru-RU"/>
              </w:rPr>
            </w:pPr>
            <w:r w:rsidRPr="00F2642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B8E" w:rsidRPr="00F2642E" w:rsidRDefault="00122B8E" w:rsidP="00170CD5">
            <w:pPr>
              <w:pStyle w:val="Tablehead"/>
              <w:rPr>
                <w:lang w:val="ru-RU"/>
              </w:rPr>
            </w:pPr>
            <w:r w:rsidRPr="00F2642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122B8E" w:rsidRPr="00F2642E" w:rsidRDefault="00122B8E" w:rsidP="00170CD5">
            <w:pPr>
              <w:pStyle w:val="Tablehead"/>
              <w:rPr>
                <w:lang w:val="ru-RU"/>
              </w:rPr>
            </w:pPr>
            <w:r w:rsidRPr="00F2642E">
              <w:rPr>
                <w:lang w:val="ru-RU"/>
              </w:rPr>
              <w:t>Район 3</w:t>
            </w:r>
          </w:p>
        </w:tc>
      </w:tr>
      <w:tr w:rsidR="00122B8E" w:rsidRPr="00F2642E" w:rsidTr="00170CD5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122B8E" w:rsidRPr="00F2642E" w:rsidRDefault="00122B8E" w:rsidP="00170CD5">
            <w:pPr>
              <w:spacing w:before="40" w:after="40"/>
              <w:rPr>
                <w:rStyle w:val="Tablefreq"/>
                <w:szCs w:val="18"/>
              </w:rPr>
            </w:pPr>
            <w:r w:rsidRPr="00F2642E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Фиксированная</w:t>
            </w:r>
          </w:p>
          <w:p w:rsidR="00122B8E" w:rsidRPr="00F2642E" w:rsidRDefault="00122B8E" w:rsidP="00170CD5">
            <w:pPr>
              <w:pStyle w:val="TableTextS5"/>
              <w:ind w:hanging="255"/>
              <w:rPr>
                <w:ins w:id="11" w:author="Tsarapkina, Yulia" w:date="2014-07-25T09:54:00Z"/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122B8E" w:rsidRPr="00F2642E" w:rsidRDefault="00122B8E" w:rsidP="00170CD5">
            <w:pPr>
              <w:pStyle w:val="TableTextS5"/>
              <w:ind w:hanging="255"/>
              <w:rPr>
                <w:rStyle w:val="Artref"/>
                <w:lang w:val="ru-RU"/>
                <w:rPrChange w:id="12" w:author="Grechukhina, Irina" w:date="2015-10-12T18:02:00Z">
                  <w:rPr>
                    <w:szCs w:val="18"/>
                    <w:lang w:val="ru-RU"/>
                  </w:rPr>
                </w:rPrChange>
              </w:rPr>
            </w:pPr>
            <w:proofErr w:type="spellStart"/>
            <w:ins w:id="13" w:author="Tsarapkina, Yulia" w:date="2014-07-25T09:54:00Z">
              <w:r w:rsidRPr="00F2642E">
                <w:rPr>
                  <w:rStyle w:val="Artref"/>
                  <w:lang w:val="ru-RU"/>
                </w:rPr>
                <w:t>ADD</w:t>
              </w:r>
              <w:proofErr w:type="spellEnd"/>
              <w:r w:rsidRPr="00F2642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2642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122B8E" w:rsidRPr="00F2642E" w:rsidTr="00170CD5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22B8E" w:rsidRPr="00F2642E" w:rsidRDefault="00122B8E" w:rsidP="00170CD5">
            <w:pPr>
              <w:spacing w:before="40" w:after="40"/>
              <w:rPr>
                <w:rStyle w:val="Tablefreq"/>
                <w:szCs w:val="18"/>
              </w:rPr>
            </w:pPr>
            <w:r w:rsidRPr="00F2642E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  <w:rPrChange w:id="14" w:author="Tsarapkina, Yulia" w:date="2014-07-25T09:54:00Z">
                  <w:rPr>
                    <w:szCs w:val="18"/>
                  </w:rPr>
                </w:rPrChange>
              </w:rPr>
            </w:pPr>
            <w:r w:rsidRPr="00F2642E">
              <w:rPr>
                <w:szCs w:val="18"/>
                <w:lang w:val="ru-RU"/>
                <w:rPrChange w:id="15" w:author="Tsarapkina, Yulia" w:date="2014-07-25T09:54:00Z">
                  <w:rPr>
                    <w:szCs w:val="18"/>
                  </w:rPr>
                </w:rPrChange>
              </w:rPr>
              <w:t>ПОДВИЖНАЯ СПУТНИКОВАЯ (Земля-космос)</w:t>
            </w:r>
          </w:p>
          <w:p w:rsidR="00122B8E" w:rsidRPr="00F2642E" w:rsidRDefault="00122B8E" w:rsidP="00170CD5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  <w:rPrChange w:id="16" w:author="Tsarapkina, Yulia" w:date="2014-07-25T09:54:00Z">
                  <w:rPr>
                    <w:rStyle w:val="Artref"/>
                    <w:szCs w:val="18"/>
                  </w:rPr>
                </w:rPrChange>
              </w:rPr>
            </w:pPr>
            <w:proofErr w:type="gramStart"/>
            <w:r w:rsidRPr="00F2642E">
              <w:rPr>
                <w:rStyle w:val="Artref"/>
                <w:lang w:val="ru-RU"/>
                <w:rPrChange w:id="17" w:author="Tsarapkina, Yulia" w:date="2014-07-25T09:54:00Z">
                  <w:rPr>
                    <w:rStyle w:val="Artref"/>
                  </w:rPr>
                </w:rPrChange>
              </w:rPr>
              <w:t>5.266  5.267</w:t>
            </w:r>
            <w:proofErr w:type="gramEnd"/>
            <w:ins w:id="18" w:author="Tsarapkina, Yulia" w:date="2014-07-25T09:54:00Z">
              <w:r w:rsidRPr="00F2642E">
                <w:rPr>
                  <w:rStyle w:val="Artref"/>
                  <w:lang w:val="ru-RU"/>
                  <w:rPrChange w:id="19" w:author="Tsarapkina, Yulia" w:date="2014-07-25T09:54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F2642E">
                <w:rPr>
                  <w:rStyle w:val="Artref"/>
                  <w:lang w:val="ru-RU"/>
                </w:rPr>
                <w:t>ADD</w:t>
              </w:r>
              <w:proofErr w:type="spellEnd"/>
              <w:r w:rsidRPr="00F2642E">
                <w:rPr>
                  <w:rStyle w:val="Artref"/>
                  <w:lang w:val="ru-RU"/>
                  <w:rPrChange w:id="20" w:author="Maloletkova, Svetlana" w:date="2015-10-12T18:3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F2642E">
                <w:rPr>
                  <w:rStyle w:val="Artref"/>
                  <w:lang w:val="ru-RU"/>
                  <w:rPrChange w:id="21" w:author="Maloletkova, Svetlana" w:date="2015-10-12T18:31:00Z">
                    <w:rPr>
                      <w:rStyle w:val="Artref"/>
                    </w:rPr>
                  </w:rPrChange>
                </w:rPr>
                <w:t>5.</w:t>
              </w:r>
              <w:r w:rsidRPr="00F2642E">
                <w:rPr>
                  <w:rStyle w:val="Artref"/>
                  <w:lang w:val="ru-RU"/>
                </w:rPr>
                <w:t>A</w:t>
              </w:r>
              <w:r w:rsidRPr="00F2642E">
                <w:rPr>
                  <w:rStyle w:val="Artref"/>
                  <w:lang w:val="ru-RU"/>
                  <w:rPrChange w:id="22" w:author="Maloletkova, Svetlana" w:date="2015-10-12T18:31:00Z">
                    <w:rPr>
                      <w:rStyle w:val="Artref"/>
                    </w:rPr>
                  </w:rPrChange>
                </w:rPr>
                <w:t>911</w:t>
              </w:r>
            </w:ins>
            <w:proofErr w:type="spellEnd"/>
          </w:p>
        </w:tc>
      </w:tr>
      <w:tr w:rsidR="00122B8E" w:rsidRPr="00F2642E" w:rsidTr="00170CD5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122B8E" w:rsidRPr="00F2642E" w:rsidRDefault="00122B8E" w:rsidP="00170CD5">
            <w:pPr>
              <w:spacing w:before="40" w:after="40"/>
              <w:rPr>
                <w:rStyle w:val="Tablefreq"/>
                <w:szCs w:val="18"/>
              </w:rPr>
            </w:pPr>
            <w:r w:rsidRPr="00F2642E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ФИКСИРОВАННАЯ</w:t>
            </w:r>
          </w:p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122B8E" w:rsidRPr="00F2642E" w:rsidRDefault="00122B8E" w:rsidP="00170CD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2642E">
              <w:rPr>
                <w:szCs w:val="18"/>
                <w:lang w:val="ru-RU"/>
              </w:rPr>
              <w:t>РАДИОАСТРОНОМИЧЕСКАЯ</w:t>
            </w:r>
          </w:p>
          <w:p w:rsidR="00122B8E" w:rsidRPr="00F2642E" w:rsidRDefault="00122B8E" w:rsidP="00170CD5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2642E">
              <w:rPr>
                <w:rStyle w:val="Artref"/>
                <w:lang w:val="ru-RU"/>
              </w:rPr>
              <w:t>5.149</w:t>
            </w:r>
            <w:ins w:id="23" w:author="Tsarapkina, Yulia" w:date="2014-07-25T09:55:00Z">
              <w:r w:rsidRPr="00F2642E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F2642E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F2642E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2642E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BD3766" w:rsidRPr="00F2642E" w:rsidRDefault="00776730" w:rsidP="00C35216">
      <w:pPr>
        <w:pStyle w:val="Reasons"/>
      </w:pPr>
      <w:proofErr w:type="gramStart"/>
      <w:r w:rsidRPr="00F2642E">
        <w:rPr>
          <w:b/>
          <w:bCs/>
        </w:rPr>
        <w:t>Основания</w:t>
      </w:r>
      <w:r w:rsidRPr="00F2642E">
        <w:t>:</w:t>
      </w:r>
      <w:r w:rsidRPr="00F2642E">
        <w:tab/>
      </w:r>
      <w:proofErr w:type="gramEnd"/>
      <w:r w:rsidR="00C35216" w:rsidRPr="00F2642E">
        <w:t>Цель данного предложения состоит в обеспечении защиты поисково-спасательных систем с использованием спутников от внеполосных излучений, создаваемых службами, работающими в соседних полосах, при одновременном уменьшении, в максимально возможной степени, воздействия на системы в таких службах</w:t>
      </w:r>
      <w:r w:rsidR="004256BC" w:rsidRPr="00F2642E">
        <w:t xml:space="preserve">. </w:t>
      </w:r>
    </w:p>
    <w:p w:rsidR="00BD3766" w:rsidRPr="00F2642E" w:rsidRDefault="00776730">
      <w:pPr>
        <w:pStyle w:val="Proposal"/>
      </w:pPr>
      <w:proofErr w:type="spellStart"/>
      <w:r w:rsidRPr="00F2642E">
        <w:t>ADD</w:t>
      </w:r>
      <w:proofErr w:type="spellEnd"/>
      <w:r w:rsidRPr="00F2642E">
        <w:tab/>
      </w:r>
      <w:proofErr w:type="spellStart"/>
      <w:r w:rsidRPr="00F2642E">
        <w:t>IAP</w:t>
      </w:r>
      <w:proofErr w:type="spellEnd"/>
      <w:r w:rsidRPr="00F2642E">
        <w:t>/</w:t>
      </w:r>
      <w:proofErr w:type="spellStart"/>
      <w:r w:rsidRPr="00F2642E">
        <w:t>7A23A1A1</w:t>
      </w:r>
      <w:proofErr w:type="spellEnd"/>
      <w:r w:rsidRPr="00F2642E">
        <w:t>/2</w:t>
      </w:r>
    </w:p>
    <w:p w:rsidR="00122B8E" w:rsidRPr="00F2642E" w:rsidRDefault="00776730" w:rsidP="00122B8E">
      <w:proofErr w:type="spellStart"/>
      <w:r w:rsidRPr="00F2642E">
        <w:rPr>
          <w:rStyle w:val="Artdef"/>
        </w:rPr>
        <w:t>5.A911</w:t>
      </w:r>
      <w:proofErr w:type="spellEnd"/>
      <w:r w:rsidRPr="00F2642E">
        <w:tab/>
      </w:r>
      <w:proofErr w:type="gramStart"/>
      <w:r w:rsidR="00122B8E" w:rsidRPr="00F2642E">
        <w:rPr>
          <w:rStyle w:val="NoteChar"/>
          <w:lang w:val="ru-RU"/>
          <w:rPrChange w:id="24" w:author="Maloletkova, Svetlana" w:date="2015-10-12T18:31:00Z">
            <w:rPr/>
          </w:rPrChange>
        </w:rPr>
        <w:t>В</w:t>
      </w:r>
      <w:proofErr w:type="gramEnd"/>
      <w:r w:rsidR="00122B8E" w:rsidRPr="00F2642E">
        <w:rPr>
          <w:rStyle w:val="NoteChar"/>
          <w:lang w:val="ru-RU"/>
          <w:rPrChange w:id="25" w:author="Maloletkova, Svetlana" w:date="2015-10-12T18:31:00Z">
            <w:rPr/>
          </w:rPrChange>
        </w:rPr>
        <w:t xml:space="preserve"> полосе ча</w:t>
      </w:r>
      <w:bookmarkStart w:id="26" w:name="_GoBack"/>
      <w:bookmarkEnd w:id="26"/>
      <w:r w:rsidR="00122B8E" w:rsidRPr="00F2642E">
        <w:rPr>
          <w:rStyle w:val="NoteChar"/>
          <w:lang w:val="ru-RU"/>
          <w:rPrChange w:id="27" w:author="Maloletkova, Svetlana" w:date="2015-10-12T18:31:00Z">
            <w:rPr/>
          </w:rPrChange>
        </w:rPr>
        <w:t>стот 403−410 МГц применяется Резолюция</w:t>
      </w:r>
      <w:r w:rsidR="00122B8E" w:rsidRPr="00F2642E">
        <w:rPr>
          <w:rStyle w:val="NoteChar"/>
          <w:lang w:val="ru-RU"/>
          <w:rPrChange w:id="28" w:author="Grechukhina, Irina" w:date="2015-10-12T18:00:00Z">
            <w:rPr/>
          </w:rPrChange>
        </w:rPr>
        <w:t> </w:t>
      </w:r>
      <w:r w:rsidR="00122B8E" w:rsidRPr="00F2642E">
        <w:rPr>
          <w:rStyle w:val="NoteChar"/>
          <w:b/>
          <w:bCs/>
          <w:lang w:val="ru-RU"/>
          <w:rPrChange w:id="29" w:author="Maloletkova, Svetlana" w:date="2015-10-12T18:31:00Z">
            <w:rPr/>
          </w:rPrChange>
        </w:rPr>
        <w:t xml:space="preserve">205 </w:t>
      </w:r>
      <w:r w:rsidR="00122B8E" w:rsidRPr="003425A7">
        <w:rPr>
          <w:rStyle w:val="NoteChar"/>
          <w:b/>
          <w:bCs/>
          <w:lang w:val="ru-RU"/>
          <w:rPrChange w:id="30" w:author="Maloletkova, Svetlana" w:date="2015-10-12T18:31:00Z">
            <w:rPr/>
          </w:rPrChange>
        </w:rPr>
        <w:t>(</w:t>
      </w:r>
      <w:proofErr w:type="spellStart"/>
      <w:r w:rsidR="00122B8E" w:rsidRPr="003425A7">
        <w:rPr>
          <w:rStyle w:val="NoteChar"/>
          <w:b/>
          <w:bCs/>
          <w:lang w:val="ru-RU"/>
          <w:rPrChange w:id="31" w:author="Maloletkova, Svetlana" w:date="2015-10-12T18:31:00Z">
            <w:rPr>
              <w:b/>
              <w:bCs/>
            </w:rPr>
          </w:rPrChange>
        </w:rPr>
        <w:t>Пересм</w:t>
      </w:r>
      <w:proofErr w:type="spellEnd"/>
      <w:r w:rsidR="00122B8E" w:rsidRPr="003425A7">
        <w:rPr>
          <w:rStyle w:val="NoteChar"/>
          <w:b/>
          <w:bCs/>
          <w:lang w:val="ru-RU"/>
          <w:rPrChange w:id="32" w:author="Maloletkova, Svetlana" w:date="2015-10-12T18:31:00Z">
            <w:rPr>
              <w:b/>
              <w:bCs/>
            </w:rPr>
          </w:rPrChange>
        </w:rPr>
        <w:t xml:space="preserve">. </w:t>
      </w:r>
      <w:proofErr w:type="spellStart"/>
      <w:r w:rsidR="00122B8E" w:rsidRPr="003425A7">
        <w:rPr>
          <w:rStyle w:val="NoteChar"/>
          <w:b/>
          <w:bCs/>
          <w:lang w:val="ru-RU"/>
          <w:rPrChange w:id="33" w:author="Grechukhina, Irina" w:date="2015-10-12T18:00:00Z">
            <w:rPr>
              <w:b/>
              <w:bCs/>
            </w:rPr>
          </w:rPrChange>
        </w:rPr>
        <w:t>ВКР</w:t>
      </w:r>
      <w:proofErr w:type="spellEnd"/>
      <w:r w:rsidR="00122B8E" w:rsidRPr="003425A7">
        <w:rPr>
          <w:rStyle w:val="NoteChar"/>
          <w:b/>
          <w:bCs/>
          <w:lang w:val="ru-RU"/>
          <w:rPrChange w:id="34" w:author="Grechukhina, Irina" w:date="2015-10-12T18:00:00Z">
            <w:rPr>
              <w:b/>
              <w:bCs/>
            </w:rPr>
          </w:rPrChange>
        </w:rPr>
        <w:t>-15)</w:t>
      </w:r>
      <w:r w:rsidR="00122B8E" w:rsidRPr="00F2642E">
        <w:rPr>
          <w:rStyle w:val="NoteChar"/>
          <w:lang w:val="ru-RU"/>
          <w:rPrChange w:id="35" w:author="Grechukhina, Irina" w:date="2015-10-12T18:00:00Z">
            <w:rPr>
              <w:b/>
              <w:bCs/>
            </w:rPr>
          </w:rPrChange>
        </w:rPr>
        <w:t>.</w:t>
      </w:r>
      <w:r w:rsidR="00F2642E" w:rsidRPr="00F2642E">
        <w:rPr>
          <w:rStyle w:val="NoteChar"/>
          <w:sz w:val="16"/>
          <w:szCs w:val="14"/>
          <w:lang w:val="ru-RU"/>
        </w:rPr>
        <w:t>     (</w:t>
      </w:r>
      <w:proofErr w:type="spellStart"/>
      <w:r w:rsidR="00F2642E" w:rsidRPr="00F2642E">
        <w:rPr>
          <w:rStyle w:val="NoteChar"/>
          <w:sz w:val="16"/>
          <w:szCs w:val="14"/>
          <w:lang w:val="ru-RU"/>
        </w:rPr>
        <w:t>ВКР</w:t>
      </w:r>
      <w:proofErr w:type="spellEnd"/>
      <w:r w:rsidR="00F2642E" w:rsidRPr="00F2642E">
        <w:rPr>
          <w:rStyle w:val="NoteChar"/>
          <w:sz w:val="16"/>
          <w:szCs w:val="14"/>
          <w:lang w:val="ru-RU"/>
        </w:rPr>
        <w:t>-15)</w:t>
      </w:r>
    </w:p>
    <w:p w:rsidR="00BD3766" w:rsidRPr="00F2642E" w:rsidRDefault="00122B8E" w:rsidP="00C35216">
      <w:pPr>
        <w:pStyle w:val="Reasons"/>
      </w:pPr>
      <w:proofErr w:type="gramStart"/>
      <w:r w:rsidRPr="00F2642E">
        <w:rPr>
          <w:b/>
          <w:bCs/>
        </w:rPr>
        <w:t>Основания</w:t>
      </w:r>
      <w:r w:rsidRPr="00F2642E">
        <w:t>:</w:t>
      </w:r>
      <w:r w:rsidRPr="00F2642E">
        <w:tab/>
      </w:r>
      <w:proofErr w:type="gramEnd"/>
      <w:r w:rsidR="00C35216" w:rsidRPr="00F2642E">
        <w:t>Цель данного предложения состоит в обеспечении защиты поисково-спасательных систем с использованием спутников от внеполосных излучений, создаваемых службами, работающими в соседних полосах, при одновременном уменьшении, в максимально возможной степени, воздействия на системы в таких службах</w:t>
      </w:r>
      <w:r w:rsidRPr="00F2642E">
        <w:t>.</w:t>
      </w:r>
    </w:p>
    <w:p w:rsidR="00BD3766" w:rsidRPr="003425A7" w:rsidRDefault="00776730">
      <w:pPr>
        <w:pStyle w:val="Proposal"/>
        <w:rPr>
          <w:lang w:val="en-GB"/>
        </w:rPr>
      </w:pPr>
      <w:r w:rsidRPr="003425A7">
        <w:rPr>
          <w:lang w:val="en-GB"/>
        </w:rPr>
        <w:t>MOD</w:t>
      </w:r>
      <w:r w:rsidRPr="003425A7">
        <w:rPr>
          <w:lang w:val="en-GB"/>
        </w:rPr>
        <w:tab/>
      </w:r>
      <w:proofErr w:type="spellStart"/>
      <w:r w:rsidRPr="003425A7">
        <w:rPr>
          <w:lang w:val="en-GB"/>
        </w:rPr>
        <w:t>IAP</w:t>
      </w:r>
      <w:proofErr w:type="spellEnd"/>
      <w:r w:rsidRPr="003425A7">
        <w:rPr>
          <w:lang w:val="en-GB"/>
        </w:rPr>
        <w:t>/</w:t>
      </w:r>
      <w:proofErr w:type="spellStart"/>
      <w:r w:rsidRPr="003425A7">
        <w:rPr>
          <w:lang w:val="en-GB"/>
        </w:rPr>
        <w:t>7A23A1A1</w:t>
      </w:r>
      <w:proofErr w:type="spellEnd"/>
      <w:r w:rsidRPr="003425A7">
        <w:rPr>
          <w:lang w:val="en-GB"/>
        </w:rPr>
        <w:t>/3</w:t>
      </w:r>
    </w:p>
    <w:p w:rsidR="00B531A6" w:rsidRPr="003425A7" w:rsidRDefault="00B531A6">
      <w:pPr>
        <w:pStyle w:val="ResNo"/>
        <w:rPr>
          <w:lang w:val="en-GB"/>
        </w:rPr>
      </w:pPr>
      <w:bookmarkStart w:id="36" w:name="_Toc323908463"/>
      <w:bookmarkStart w:id="37" w:name="_Toc329089581"/>
      <w:proofErr w:type="gramStart"/>
      <w:r w:rsidRPr="00F2642E">
        <w:t>РЕЗОЛЮЦИЯ</w:t>
      </w:r>
      <w:r w:rsidRPr="003425A7">
        <w:rPr>
          <w:lang w:val="en-GB"/>
        </w:rPr>
        <w:t xml:space="preserve">  </w:t>
      </w:r>
      <w:r w:rsidRPr="003425A7">
        <w:rPr>
          <w:rStyle w:val="href"/>
          <w:rFonts w:eastAsia="SimSun"/>
          <w:lang w:val="en-GB"/>
        </w:rPr>
        <w:t>205</w:t>
      </w:r>
      <w:proofErr w:type="gramEnd"/>
      <w:r w:rsidRPr="003425A7">
        <w:rPr>
          <w:lang w:val="en-GB"/>
        </w:rPr>
        <w:t xml:space="preserve">  (</w:t>
      </w:r>
      <w:proofErr w:type="spellStart"/>
      <w:r w:rsidRPr="00F2642E">
        <w:t>Пересм</w:t>
      </w:r>
      <w:proofErr w:type="spellEnd"/>
      <w:r w:rsidRPr="003425A7">
        <w:rPr>
          <w:lang w:val="en-GB"/>
        </w:rPr>
        <w:t xml:space="preserve">. </w:t>
      </w:r>
      <w:proofErr w:type="spellStart"/>
      <w:r w:rsidRPr="00F2642E">
        <w:t>ВКР</w:t>
      </w:r>
      <w:proofErr w:type="spellEnd"/>
      <w:r w:rsidRPr="003425A7">
        <w:rPr>
          <w:lang w:val="en-GB"/>
        </w:rPr>
        <w:t>-</w:t>
      </w:r>
      <w:del w:id="38" w:author="Maloletkova, Svetlana" w:date="2015-10-12T18:37:00Z">
        <w:r w:rsidRPr="003425A7" w:rsidDel="00741DD0">
          <w:rPr>
            <w:lang w:val="en-GB"/>
          </w:rPr>
          <w:delText>1</w:delText>
        </w:r>
      </w:del>
      <w:del w:id="39" w:author="Svechnikov, Andrey" w:date="2014-08-26T13:28:00Z">
        <w:r w:rsidRPr="003425A7" w:rsidDel="001C69A6">
          <w:rPr>
            <w:lang w:val="en-GB"/>
          </w:rPr>
          <w:delText>2</w:delText>
        </w:r>
      </w:del>
      <w:ins w:id="40" w:author="Maloletkova, Svetlana" w:date="2015-10-12T18:37:00Z">
        <w:r w:rsidR="00741DD0" w:rsidRPr="003425A7">
          <w:rPr>
            <w:lang w:val="en-GB"/>
          </w:rPr>
          <w:t>1</w:t>
        </w:r>
      </w:ins>
      <w:ins w:id="41" w:author="Svechnikov, Andrey" w:date="2014-08-26T13:28:00Z">
        <w:r w:rsidRPr="003425A7">
          <w:rPr>
            <w:lang w:val="en-GB"/>
          </w:rPr>
          <w:t>5</w:t>
        </w:r>
      </w:ins>
      <w:r w:rsidRPr="003425A7">
        <w:rPr>
          <w:lang w:val="en-GB"/>
        </w:rPr>
        <w:t>)</w:t>
      </w:r>
      <w:bookmarkEnd w:id="36"/>
      <w:bookmarkEnd w:id="37"/>
    </w:p>
    <w:p w:rsidR="00B531A6" w:rsidRPr="00F2642E" w:rsidRDefault="00B531A6" w:rsidP="00B531A6">
      <w:pPr>
        <w:pStyle w:val="Restitle"/>
      </w:pPr>
      <w:r w:rsidRPr="00F2642E">
        <w:t xml:space="preserve">Защита систем, работающих в подвижной спутниковой службе </w:t>
      </w:r>
      <w:r w:rsidRPr="00F2642E">
        <w:br/>
        <w:t>в полосе частот 406−406,1 МГц</w:t>
      </w:r>
    </w:p>
    <w:p w:rsidR="00B531A6" w:rsidRPr="00F2642E" w:rsidRDefault="00B531A6" w:rsidP="00B531A6">
      <w:pPr>
        <w:pStyle w:val="Normalaftertitle"/>
      </w:pPr>
      <w:r w:rsidRPr="00F2642E">
        <w:t xml:space="preserve">Всемирная конференция радиосвязи (Женева, </w:t>
      </w:r>
      <w:del w:id="42" w:author="Svechnikov, Andrey" w:date="2014-08-25T14:46:00Z">
        <w:r w:rsidRPr="00F2642E" w:rsidDel="008E3521">
          <w:delText>2012</w:delText>
        </w:r>
      </w:del>
      <w:ins w:id="43" w:author="Svechnikov, Andrey" w:date="2014-08-25T14:46:00Z">
        <w:r w:rsidRPr="00F2642E">
          <w:t>2015</w:t>
        </w:r>
      </w:ins>
      <w:r w:rsidRPr="00F2642E">
        <w:t xml:space="preserve"> г.),</w:t>
      </w:r>
    </w:p>
    <w:p w:rsidR="00B531A6" w:rsidRPr="00F2642E" w:rsidRDefault="00B531A6" w:rsidP="00B531A6">
      <w:pPr>
        <w:pStyle w:val="Call"/>
        <w:rPr>
          <w:i w:val="0"/>
          <w:iCs/>
        </w:rPr>
      </w:pPr>
      <w:r w:rsidRPr="00F2642E">
        <w:t>учитывая</w:t>
      </w:r>
      <w:r w:rsidRPr="00F2642E">
        <w:rPr>
          <w:i w:val="0"/>
          <w:iCs/>
        </w:rPr>
        <w:t>,</w:t>
      </w:r>
    </w:p>
    <w:p w:rsidR="00B531A6" w:rsidRPr="00F2642E" w:rsidRDefault="00B531A6">
      <w:r w:rsidRPr="00F2642E">
        <w:rPr>
          <w:i/>
          <w:iCs/>
        </w:rPr>
        <w:t>a)</w:t>
      </w:r>
      <w:r w:rsidRPr="00F2642E">
        <w:tab/>
        <w:t xml:space="preserve">что </w:t>
      </w:r>
      <w:proofErr w:type="spellStart"/>
      <w:r w:rsidRPr="00F2642E">
        <w:t>ВАРК</w:t>
      </w:r>
      <w:proofErr w:type="spellEnd"/>
      <w:r w:rsidRPr="00F2642E">
        <w:t xml:space="preserve">-79 распределила полосу </w:t>
      </w:r>
      <w:ins w:id="44" w:author="Chamova, Alisa " w:date="2015-10-16T11:32:00Z">
        <w:r w:rsidR="00494349" w:rsidRPr="00F2642E">
          <w:t>частот</w:t>
        </w:r>
      </w:ins>
      <w:ins w:id="45" w:author="Chamova, Alisa " w:date="2015-10-16T11:33:00Z">
        <w:r w:rsidR="00494349" w:rsidRPr="00F2642E">
          <w:t xml:space="preserve"> </w:t>
        </w:r>
      </w:ins>
      <w:r w:rsidRPr="00F2642E">
        <w:t xml:space="preserve">406–406,1 МГц для подвижной спутниковой службы </w:t>
      </w:r>
      <w:ins w:id="46" w:author="Komissarova, Olga" w:date="2014-09-10T11:11:00Z">
        <w:r w:rsidRPr="00F2642E">
          <w:t>(</w:t>
        </w:r>
        <w:proofErr w:type="spellStart"/>
        <w:r w:rsidRPr="00F2642E">
          <w:t>ПСС</w:t>
        </w:r>
        <w:proofErr w:type="spellEnd"/>
        <w:r w:rsidRPr="00F2642E">
          <w:t xml:space="preserve">) </w:t>
        </w:r>
      </w:ins>
      <w:r w:rsidRPr="00F2642E">
        <w:t>в направлении Земля-космос;</w:t>
      </w:r>
    </w:p>
    <w:p w:rsidR="00B531A6" w:rsidRPr="00F2642E" w:rsidRDefault="00B531A6">
      <w:r w:rsidRPr="00F2642E">
        <w:rPr>
          <w:i/>
          <w:iCs/>
        </w:rPr>
        <w:t>b)</w:t>
      </w:r>
      <w:r w:rsidRPr="00F2642E">
        <w:tab/>
        <w:t xml:space="preserve">что п. </w:t>
      </w:r>
      <w:r w:rsidRPr="00F2642E">
        <w:rPr>
          <w:b/>
          <w:bCs/>
        </w:rPr>
        <w:t>5.266</w:t>
      </w:r>
      <w:r w:rsidRPr="00F2642E">
        <w:t xml:space="preserve"> ограничивает использование полосы </w:t>
      </w:r>
      <w:ins w:id="47" w:author="Chamova, Alisa " w:date="2015-10-16T11:32:00Z">
        <w:r w:rsidR="00494349" w:rsidRPr="00F2642E">
          <w:t xml:space="preserve">частот </w:t>
        </w:r>
      </w:ins>
      <w:r w:rsidRPr="00F2642E">
        <w:t>406–406,1 МГц маломощным спутниковым радиомаякам – указателям места бедствия (</w:t>
      </w:r>
      <w:proofErr w:type="spellStart"/>
      <w:r w:rsidRPr="00F2642E">
        <w:t>EPIRB</w:t>
      </w:r>
      <w:proofErr w:type="spellEnd"/>
      <w:r w:rsidRPr="00F2642E">
        <w:t>);</w:t>
      </w:r>
    </w:p>
    <w:p w:rsidR="00B531A6" w:rsidRPr="00F2642E" w:rsidRDefault="00B531A6" w:rsidP="00B531A6">
      <w:r w:rsidRPr="00F2642E">
        <w:rPr>
          <w:i/>
          <w:iCs/>
        </w:rPr>
        <w:lastRenderedPageBreak/>
        <w:t>c)</w:t>
      </w:r>
      <w:r w:rsidRPr="00F2642E">
        <w:tab/>
        <w:t xml:space="preserve">что </w:t>
      </w:r>
      <w:proofErr w:type="spellStart"/>
      <w:r w:rsidRPr="00F2642E">
        <w:t>ВАРК</w:t>
      </w:r>
      <w:proofErr w:type="spellEnd"/>
      <w:r w:rsidRPr="00F2642E">
        <w:t xml:space="preserve"> </w:t>
      </w:r>
      <w:proofErr w:type="spellStart"/>
      <w:r w:rsidRPr="00F2642E">
        <w:t>Подв</w:t>
      </w:r>
      <w:proofErr w:type="spellEnd"/>
      <w:r w:rsidRPr="00F2642E">
        <w:t>-83 предусмотрела в Регламенте радиосвязи внедрение и развитие глобальной системы связи при бедствии и для обеспечения безопасности;</w:t>
      </w:r>
    </w:p>
    <w:p w:rsidR="00B531A6" w:rsidRPr="00F2642E" w:rsidRDefault="00B531A6" w:rsidP="00B531A6">
      <w:r w:rsidRPr="00F2642E">
        <w:rPr>
          <w:i/>
          <w:iCs/>
        </w:rPr>
        <w:t>d)</w:t>
      </w:r>
      <w:r w:rsidRPr="00F2642E">
        <w:tab/>
        <w:t xml:space="preserve">что использование спутниковых </w:t>
      </w:r>
      <w:proofErr w:type="spellStart"/>
      <w:r w:rsidRPr="00F2642E">
        <w:t>EPIRB</w:t>
      </w:r>
      <w:proofErr w:type="spellEnd"/>
      <w:r w:rsidRPr="00F2642E">
        <w:t xml:space="preserve"> является важным элементом этой системы;</w:t>
      </w:r>
    </w:p>
    <w:p w:rsidR="00B531A6" w:rsidRPr="00F2642E" w:rsidRDefault="00B531A6" w:rsidP="00234990">
      <w:r w:rsidRPr="00F2642E">
        <w:rPr>
          <w:i/>
          <w:iCs/>
        </w:rPr>
        <w:t>e)</w:t>
      </w:r>
      <w:r w:rsidRPr="00F2642E">
        <w:tab/>
        <w:t xml:space="preserve">что, как и любая другая полоса частот, зарезервированная для системы связи при бедствии и для обеспечения безопасности, полоса </w:t>
      </w:r>
      <w:ins w:id="48" w:author="Chamova, Alisa " w:date="2015-10-16T11:33:00Z">
        <w:r w:rsidR="00234990" w:rsidRPr="00F2642E">
          <w:t xml:space="preserve">частот </w:t>
        </w:r>
      </w:ins>
      <w:r w:rsidRPr="00F2642E">
        <w:t>406–406,1 МГц имеет право на полную защиту от всех вредных помех;</w:t>
      </w:r>
    </w:p>
    <w:p w:rsidR="00B531A6" w:rsidRPr="00F2642E" w:rsidRDefault="00B531A6" w:rsidP="00B531A6">
      <w:r w:rsidRPr="00F2642E">
        <w:rPr>
          <w:i/>
          <w:iCs/>
        </w:rPr>
        <w:t>f)</w:t>
      </w:r>
      <w:r w:rsidRPr="00F2642E">
        <w:tab/>
        <w:t xml:space="preserve">что в </w:t>
      </w:r>
      <w:proofErr w:type="spellStart"/>
      <w:r w:rsidRPr="00F2642E">
        <w:t>пп</w:t>
      </w:r>
      <w:proofErr w:type="spellEnd"/>
      <w:r w:rsidRPr="00F2642E">
        <w:t xml:space="preserve">. </w:t>
      </w:r>
      <w:r w:rsidRPr="00F2642E">
        <w:rPr>
          <w:b/>
          <w:bCs/>
        </w:rPr>
        <w:t>5.267</w:t>
      </w:r>
      <w:r w:rsidRPr="00F2642E">
        <w:t xml:space="preserve">, </w:t>
      </w:r>
      <w:r w:rsidRPr="00F2642E">
        <w:rPr>
          <w:b/>
          <w:bCs/>
        </w:rPr>
        <w:t>4.22</w:t>
      </w:r>
      <w:r w:rsidRPr="00F2642E">
        <w:t xml:space="preserve"> и в Приложении </w:t>
      </w:r>
      <w:r w:rsidRPr="00F2642E">
        <w:rPr>
          <w:b/>
          <w:bCs/>
        </w:rPr>
        <w:t>15</w:t>
      </w:r>
      <w:r w:rsidRPr="00F2642E">
        <w:t xml:space="preserve"> (Таблица </w:t>
      </w:r>
      <w:r w:rsidRPr="00F2642E">
        <w:rPr>
          <w:b/>
          <w:bCs/>
        </w:rPr>
        <w:t>15-2</w:t>
      </w:r>
      <w:r w:rsidRPr="00F2642E">
        <w:t xml:space="preserve">) содержится требование о защите </w:t>
      </w:r>
      <w:del w:id="49" w:author="Komissarova, Olga" w:date="2014-09-10T11:11:00Z">
        <w:r w:rsidRPr="00F2642E" w:rsidDel="005A1021">
          <w:delText xml:space="preserve">подвижной спутниковой службы </w:delText>
        </w:r>
      </w:del>
      <w:del w:id="50" w:author="Komissarova, Olga" w:date="2014-09-10T11:12:00Z">
        <w:r w:rsidRPr="00F2642E" w:rsidDel="005A1021">
          <w:delText>(</w:delText>
        </w:r>
      </w:del>
      <w:proofErr w:type="spellStart"/>
      <w:r w:rsidRPr="00F2642E">
        <w:t>ПСС</w:t>
      </w:r>
      <w:proofErr w:type="spellEnd"/>
      <w:del w:id="51" w:author="Komissarova, Olga" w:date="2014-09-10T11:12:00Z">
        <w:r w:rsidRPr="00F2642E" w:rsidDel="005A1021">
          <w:delText>)</w:delText>
        </w:r>
      </w:del>
      <w:r w:rsidRPr="00F2642E">
        <w:t xml:space="preserve"> в полосе частот 406–406,1 МГц от всех излучений систем, в том числе систем, работающих в нижних </w:t>
      </w:r>
      <w:ins w:id="52" w:author="Tsarapkina, Yulia" w:date="2014-07-25T10:36:00Z">
        <w:r w:rsidRPr="00F2642E">
          <w:t xml:space="preserve">и верхних </w:t>
        </w:r>
      </w:ins>
      <w:r w:rsidRPr="00F2642E">
        <w:t>соседних полосах</w:t>
      </w:r>
      <w:ins w:id="53" w:author="Komissarova, Olga" w:date="2014-09-10T11:12:00Z">
        <w:r w:rsidRPr="00F2642E">
          <w:t xml:space="preserve"> частот</w:t>
        </w:r>
      </w:ins>
      <w:del w:id="54" w:author="Tsarapkina, Yulia" w:date="2014-07-25T10:36:00Z">
        <w:r w:rsidRPr="00F2642E" w:rsidDel="00DE3F48">
          <w:delText xml:space="preserve"> (390–406 МГц) и верхних соседних полосах (406,1−420 МГц)</w:delText>
        </w:r>
      </w:del>
      <w:r w:rsidRPr="00F2642E">
        <w:t>;</w:t>
      </w:r>
    </w:p>
    <w:p w:rsidR="00B531A6" w:rsidRPr="00F2642E" w:rsidRDefault="00B531A6" w:rsidP="00B531A6">
      <w:r w:rsidRPr="00F2642E">
        <w:rPr>
          <w:i/>
          <w:iCs/>
        </w:rPr>
        <w:t>g)</w:t>
      </w:r>
      <w:r w:rsidRPr="00F2642E">
        <w:tab/>
        <w:t>что в Рекомендации МСЭ</w:t>
      </w:r>
      <w:r w:rsidRPr="00F2642E">
        <w:noBreakHyphen/>
        <w:t>R </w:t>
      </w:r>
      <w:proofErr w:type="spellStart"/>
      <w:r w:rsidRPr="00F2642E">
        <w:t>M.1478</w:t>
      </w:r>
      <w:proofErr w:type="spellEnd"/>
      <w:r w:rsidRPr="00F2642E">
        <w:t xml:space="preserve"> содержатся требования по защите различных видов приборов, установленных на борту работающих спутников, которые принимают сигналы </w:t>
      </w:r>
      <w:proofErr w:type="spellStart"/>
      <w:r w:rsidRPr="00F2642E">
        <w:t>EPIRB</w:t>
      </w:r>
      <w:proofErr w:type="spellEnd"/>
      <w:r w:rsidRPr="00F2642E">
        <w:t xml:space="preserve"> в полосе частот 406−406,1 МГц, от широкополосных внеполосных излучений и узкополосных побочных излучений;</w:t>
      </w:r>
    </w:p>
    <w:p w:rsidR="00B531A6" w:rsidRPr="00F2642E" w:rsidRDefault="00B531A6" w:rsidP="00741DD0">
      <w:pPr>
        <w:rPr>
          <w:ins w:id="55" w:author="Tsarapkina, Yulia" w:date="2014-07-25T10:40:00Z"/>
        </w:rPr>
      </w:pPr>
      <w:r w:rsidRPr="00F2642E">
        <w:rPr>
          <w:i/>
          <w:iCs/>
        </w:rPr>
        <w:t>h)</w:t>
      </w:r>
      <w:r w:rsidRPr="00F2642E">
        <w:tab/>
        <w:t xml:space="preserve">что </w:t>
      </w:r>
      <w:del w:id="56" w:author="Tsarapkina, Yulia" w:date="2014-07-25T10:40:00Z">
        <w:r w:rsidRPr="00F2642E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бедствия,</w:delText>
        </w:r>
      </w:del>
      <w:ins w:id="57" w:author="Svechnikov, Andrey" w:date="2014-08-25T14:47:00Z">
        <w:r w:rsidRPr="00F2642E">
          <w:t>в Отчет</w:t>
        </w:r>
      </w:ins>
      <w:ins w:id="58" w:author="Grechukhina, Irina" w:date="2015-10-09T16:59:00Z">
        <w:r w:rsidR="00776730" w:rsidRPr="00F2642E">
          <w:t>е</w:t>
        </w:r>
      </w:ins>
      <w:ins w:id="59" w:author="Svechnikov, Andrey" w:date="2014-08-25T14:47:00Z">
        <w:r w:rsidRPr="00F2642E">
          <w:t xml:space="preserve"> МСЭ</w:t>
        </w:r>
      </w:ins>
      <w:ins w:id="60" w:author="Tsarapkina, Yulia" w:date="2014-07-25T10:40:00Z">
        <w:r w:rsidRPr="00F2642E">
          <w:t xml:space="preserve">-R </w:t>
        </w:r>
      </w:ins>
      <w:proofErr w:type="spellStart"/>
      <w:ins w:id="61" w:author="Lafkas, Chris: DGEPS-DGGPN" w:date="2015-08-04T11:26:00Z">
        <w:r w:rsidR="00776730" w:rsidRPr="00F2642E">
          <w:rPr>
            <w:szCs w:val="24"/>
          </w:rPr>
          <w:t>M.</w:t>
        </w:r>
      </w:ins>
      <w:ins w:id="62" w:author="Capdessus, Isabelle" w:date="2015-10-05T09:09:00Z">
        <w:r w:rsidR="00776730" w:rsidRPr="00F2642E">
          <w:rPr>
            <w:szCs w:val="24"/>
          </w:rPr>
          <w:t>2359</w:t>
        </w:r>
      </w:ins>
      <w:proofErr w:type="spellEnd"/>
      <w:ins w:id="63" w:author="Tsarapkina, Yulia" w:date="2014-07-25T10:40:00Z">
        <w:r w:rsidRPr="00F2642E">
          <w:t xml:space="preserve"> </w:t>
        </w:r>
      </w:ins>
      <w:ins w:id="64" w:author="Svechnikov, Andrey" w:date="2014-08-25T14:48:00Z">
        <w:r w:rsidRPr="00F2642E">
          <w:t xml:space="preserve">представлены результаты исследований, охватывающих различные сценарии </w:t>
        </w:r>
      </w:ins>
      <w:ins w:id="65" w:author="Svechnikov, Andrey" w:date="2014-08-25T14:49:00Z">
        <w:r w:rsidRPr="00F2642E">
          <w:t xml:space="preserve">для </w:t>
        </w:r>
      </w:ins>
      <w:proofErr w:type="spellStart"/>
      <w:ins w:id="66" w:author="Komissarova, Olga" w:date="2014-09-10T11:13:00Z">
        <w:r w:rsidRPr="00F2642E">
          <w:t>ПСС</w:t>
        </w:r>
      </w:ins>
      <w:proofErr w:type="spellEnd"/>
      <w:ins w:id="67" w:author="Svechnikov, Andrey" w:date="2014-08-25T14:49:00Z">
        <w:r w:rsidRPr="00F2642E">
          <w:t xml:space="preserve"> и других соответствующих активных служб, работающих в полосах частот </w:t>
        </w:r>
      </w:ins>
      <w:ins w:id="68" w:author="Tsarapkina, Yulia" w:date="2014-07-25T10:40:00Z">
        <w:r w:rsidRPr="00F2642E">
          <w:t>390</w:t>
        </w:r>
      </w:ins>
      <w:ins w:id="69" w:author="Svechnikov, Andrey" w:date="2014-08-25T14:49:00Z">
        <w:r w:rsidRPr="00F2642E">
          <w:t>–</w:t>
        </w:r>
      </w:ins>
      <w:ins w:id="70" w:author="Tsarapkina, Yulia" w:date="2014-07-25T10:40:00Z">
        <w:r w:rsidRPr="00F2642E">
          <w:t xml:space="preserve">406 </w:t>
        </w:r>
      </w:ins>
      <w:ins w:id="71" w:author="Svechnikov, Andrey" w:date="2014-08-25T14:49:00Z">
        <w:r w:rsidRPr="00F2642E">
          <w:t>МГц</w:t>
        </w:r>
      </w:ins>
      <w:ins w:id="72" w:author="Tsarapkina, Yulia" w:date="2014-07-25T10:40:00Z">
        <w:r w:rsidRPr="00F2642E">
          <w:t xml:space="preserve"> </w:t>
        </w:r>
      </w:ins>
      <w:ins w:id="73" w:author="Svechnikov, Andrey" w:date="2014-08-25T14:50:00Z">
        <w:r w:rsidRPr="00F2642E">
          <w:t>и</w:t>
        </w:r>
      </w:ins>
      <w:ins w:id="74" w:author="Tsarapkina, Yulia" w:date="2014-07-25T10:40:00Z">
        <w:r w:rsidRPr="00F2642E">
          <w:t xml:space="preserve"> 406</w:t>
        </w:r>
      </w:ins>
      <w:ins w:id="75" w:author="Svechnikov, Andrey" w:date="2014-08-25T14:50:00Z">
        <w:r w:rsidRPr="00F2642E">
          <w:t>,</w:t>
        </w:r>
      </w:ins>
      <w:ins w:id="76" w:author="Tsarapkina, Yulia" w:date="2014-07-25T10:40:00Z">
        <w:r w:rsidRPr="00F2642E">
          <w:t>1</w:t>
        </w:r>
      </w:ins>
      <w:ins w:id="77" w:author="Svechnikov, Andrey" w:date="2014-08-25T14:50:00Z">
        <w:r w:rsidRPr="00F2642E">
          <w:t>–</w:t>
        </w:r>
      </w:ins>
      <w:ins w:id="78" w:author="Tsarapkina, Yulia" w:date="2014-07-25T10:40:00Z">
        <w:r w:rsidRPr="00F2642E">
          <w:t xml:space="preserve">420 </w:t>
        </w:r>
      </w:ins>
      <w:ins w:id="79" w:author="Svechnikov, Andrey" w:date="2014-08-25T14:50:00Z">
        <w:r w:rsidRPr="00F2642E">
          <w:t>МГц или в отдельных частях этих полос</w:t>
        </w:r>
      </w:ins>
      <w:ins w:id="80" w:author="Komissarova, Olga" w:date="2014-09-10T11:12:00Z">
        <w:r w:rsidRPr="00F2642E">
          <w:t xml:space="preserve"> частот</w:t>
        </w:r>
      </w:ins>
      <w:ins w:id="81" w:author="Tsarapkina, Yulia" w:date="2014-07-25T10:40:00Z">
        <w:r w:rsidRPr="00F2642E">
          <w:t>;</w:t>
        </w:r>
      </w:ins>
    </w:p>
    <w:p w:rsidR="00B531A6" w:rsidRPr="00F2642E" w:rsidRDefault="00B531A6" w:rsidP="00B531A6">
      <w:pPr>
        <w:rPr>
          <w:ins w:id="82" w:author="Tsarapkina, Yulia" w:date="2014-07-25T10:41:00Z"/>
        </w:rPr>
      </w:pPr>
      <w:ins w:id="83" w:author="Tsarapkina, Yulia" w:date="2014-07-25T10:41:00Z">
        <w:r w:rsidRPr="00F2642E">
          <w:rPr>
            <w:i/>
            <w:iCs/>
          </w:rPr>
          <w:t>i)</w:t>
        </w:r>
        <w:r w:rsidRPr="00F2642E">
          <w:tab/>
        </w:r>
      </w:ins>
      <w:ins w:id="84" w:author="Svechnikov, Andrey" w:date="2014-08-25T14:50:00Z">
        <w:r w:rsidRPr="00F2642E">
          <w:t>что нежелательны</w:t>
        </w:r>
      </w:ins>
      <w:ins w:id="85" w:author="Svechnikov, Andrey" w:date="2014-08-25T14:53:00Z">
        <w:r w:rsidRPr="00F2642E">
          <w:t>е</w:t>
        </w:r>
      </w:ins>
      <w:ins w:id="86" w:author="Svechnikov, Andrey" w:date="2014-08-25T14:50:00Z">
        <w:r w:rsidRPr="00F2642E">
          <w:t xml:space="preserve"> излучения </w:t>
        </w:r>
      </w:ins>
      <w:ins w:id="87" w:author="Svechnikov, Andrey" w:date="2014-08-25T14:51:00Z">
        <w:r w:rsidRPr="00F2642E">
          <w:t xml:space="preserve">служб за пределами полосы </w:t>
        </w:r>
      </w:ins>
      <w:ins w:id="88" w:author="Tsarapkina, Yulia" w:date="2015-03-31T14:34:00Z">
        <w:r w:rsidRPr="00F2642E">
          <w:t xml:space="preserve">частот </w:t>
        </w:r>
      </w:ins>
      <w:ins w:id="89" w:author="Tsarapkina, Yulia" w:date="2014-07-25T10:41:00Z">
        <w:r w:rsidRPr="00F2642E">
          <w:t>406</w:t>
        </w:r>
      </w:ins>
      <w:ins w:id="90" w:author="Svechnikov, Andrey" w:date="2014-08-25T14:51:00Z">
        <w:r w:rsidRPr="00F2642E">
          <w:t>–</w:t>
        </w:r>
      </w:ins>
      <w:ins w:id="91" w:author="Tsarapkina, Yulia" w:date="2014-07-25T10:41:00Z">
        <w:r w:rsidRPr="00F2642E">
          <w:t>406</w:t>
        </w:r>
      </w:ins>
      <w:ins w:id="92" w:author="Svechnikov, Andrey" w:date="2014-08-25T14:51:00Z">
        <w:r w:rsidRPr="00F2642E">
          <w:t>,</w:t>
        </w:r>
      </w:ins>
      <w:ins w:id="93" w:author="Tsarapkina, Yulia" w:date="2014-07-25T10:41:00Z">
        <w:r w:rsidRPr="00F2642E">
          <w:t xml:space="preserve">1 </w:t>
        </w:r>
      </w:ins>
      <w:ins w:id="94" w:author="Svechnikov, Andrey" w:date="2014-08-25T14:51:00Z">
        <w:r w:rsidRPr="00F2642E">
          <w:t>МГц</w:t>
        </w:r>
      </w:ins>
      <w:ins w:id="95" w:author="Tsarapkina, Yulia" w:date="2014-07-25T10:41:00Z">
        <w:r w:rsidRPr="00F2642E">
          <w:t xml:space="preserve"> </w:t>
        </w:r>
      </w:ins>
      <w:ins w:id="96" w:author="Svechnikov, Andrey" w:date="2014-08-25T14:52:00Z">
        <w:r w:rsidRPr="00F2642E">
          <w:t xml:space="preserve">способны причинять помехи приемникам </w:t>
        </w:r>
      </w:ins>
      <w:proofErr w:type="spellStart"/>
      <w:ins w:id="97" w:author="Komissarova, Olga" w:date="2014-09-10T11:13:00Z">
        <w:r w:rsidRPr="00F2642E">
          <w:t>ПСС</w:t>
        </w:r>
      </w:ins>
      <w:proofErr w:type="spellEnd"/>
      <w:ins w:id="98" w:author="Svechnikov, Andrey" w:date="2014-08-25T14:52:00Z">
        <w:r w:rsidRPr="00F2642E">
          <w:t xml:space="preserve"> в полосе </w:t>
        </w:r>
      </w:ins>
      <w:ins w:id="99" w:author="Tsarapkina, Yulia" w:date="2015-03-31T14:35:00Z">
        <w:r w:rsidRPr="00F2642E">
          <w:t xml:space="preserve">частот </w:t>
        </w:r>
      </w:ins>
      <w:ins w:id="100" w:author="Tsarapkina, Yulia" w:date="2014-07-25T10:41:00Z">
        <w:r w:rsidRPr="00F2642E">
          <w:t>406</w:t>
        </w:r>
      </w:ins>
      <w:ins w:id="101" w:author="Svechnikov, Andrey" w:date="2014-08-25T14:53:00Z">
        <w:r w:rsidRPr="00F2642E">
          <w:t>–</w:t>
        </w:r>
      </w:ins>
      <w:ins w:id="102" w:author="Tsarapkina, Yulia" w:date="2014-07-25T10:41:00Z">
        <w:r w:rsidRPr="00F2642E">
          <w:t>406</w:t>
        </w:r>
      </w:ins>
      <w:ins w:id="103" w:author="Svechnikov, Andrey" w:date="2014-08-25T14:52:00Z">
        <w:r w:rsidRPr="00F2642E">
          <w:t>,</w:t>
        </w:r>
      </w:ins>
      <w:ins w:id="104" w:author="Tsarapkina, Yulia" w:date="2014-07-25T10:41:00Z">
        <w:r w:rsidRPr="00F2642E">
          <w:t xml:space="preserve">1 </w:t>
        </w:r>
      </w:ins>
      <w:ins w:id="105" w:author="Svechnikov, Andrey" w:date="2014-08-25T14:53:00Z">
        <w:r w:rsidRPr="00F2642E">
          <w:t>МГц</w:t>
        </w:r>
      </w:ins>
      <w:ins w:id="106" w:author="Tsarapkina, Yulia" w:date="2014-07-25T10:41:00Z">
        <w:r w:rsidRPr="00F2642E">
          <w:t xml:space="preserve">; </w:t>
        </w:r>
      </w:ins>
    </w:p>
    <w:p w:rsidR="00B531A6" w:rsidRPr="00F2642E" w:rsidRDefault="00B531A6" w:rsidP="00B531A6">
      <w:pPr>
        <w:rPr>
          <w:ins w:id="107" w:author="Tsarapkina, Yulia" w:date="2014-07-25T10:41:00Z"/>
        </w:rPr>
      </w:pPr>
      <w:ins w:id="108" w:author="Tsarapkina, Yulia" w:date="2014-07-25T10:41:00Z">
        <w:r w:rsidRPr="00F2642E">
          <w:rPr>
            <w:i/>
            <w:iCs/>
          </w:rPr>
          <w:t>j)</w:t>
        </w:r>
        <w:r w:rsidRPr="00F2642E">
          <w:tab/>
        </w:r>
      </w:ins>
      <w:ins w:id="109" w:author="Svechnikov, Andrey" w:date="2014-08-25T14:53:00Z">
        <w:r w:rsidRPr="00F2642E">
          <w:t xml:space="preserve">что долгосрочная защита спутниковой системы </w:t>
        </w:r>
        <w:proofErr w:type="spellStart"/>
        <w:r w:rsidRPr="00F2642E">
          <w:t>Коспас-Сарсат</w:t>
        </w:r>
      </w:ins>
      <w:proofErr w:type="spellEnd"/>
      <w:ins w:id="110" w:author="Svechnikov, Andrey" w:date="2014-08-25T14:54:00Z">
        <w:r w:rsidRPr="00F2642E">
          <w:t xml:space="preserve">, работающей в </w:t>
        </w:r>
      </w:ins>
      <w:proofErr w:type="spellStart"/>
      <w:ins w:id="111" w:author="Komissarova, Olga" w:date="2014-09-10T11:13:00Z">
        <w:r w:rsidRPr="00F2642E">
          <w:t>ПСС</w:t>
        </w:r>
      </w:ins>
      <w:proofErr w:type="spellEnd"/>
      <w:ins w:id="112" w:author="Svechnikov, Andrey" w:date="2014-08-25T14:54:00Z">
        <w:r w:rsidRPr="00F2642E">
          <w:t xml:space="preserve"> в полосе </w:t>
        </w:r>
      </w:ins>
      <w:ins w:id="113" w:author="Tsarapkina, Yulia" w:date="2015-03-31T14:35:00Z">
        <w:r w:rsidRPr="00F2642E">
          <w:t xml:space="preserve">частот </w:t>
        </w:r>
      </w:ins>
      <w:ins w:id="114" w:author="Svechnikov, Andrey" w:date="2014-08-25T14:54:00Z">
        <w:r w:rsidRPr="00F2642E">
          <w:rPr>
            <w:rPrChange w:id="115" w:author="Antipina, Nadezda" w:date="2014-08-26T15:33:00Z">
              <w:rPr>
                <w:lang w:val="en-US"/>
              </w:rPr>
            </w:rPrChange>
          </w:rPr>
          <w:t>406</w:t>
        </w:r>
        <w:r w:rsidRPr="00F2642E">
          <w:t>–</w:t>
        </w:r>
        <w:r w:rsidRPr="00F2642E">
          <w:rPr>
            <w:rPrChange w:id="116" w:author="Antipina, Nadezda" w:date="2014-08-26T15:33:00Z">
              <w:rPr>
                <w:lang w:val="en-US"/>
              </w:rPr>
            </w:rPrChange>
          </w:rPr>
          <w:t>406</w:t>
        </w:r>
        <w:r w:rsidRPr="00F2642E">
          <w:t>,</w:t>
        </w:r>
        <w:r w:rsidRPr="00F2642E">
          <w:rPr>
            <w:rPrChange w:id="117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2642E">
          <w:t>МГц,</w:t>
        </w:r>
      </w:ins>
      <w:ins w:id="118" w:author="Svechnikov, Andrey" w:date="2014-08-25T14:53:00Z">
        <w:r w:rsidRPr="00F2642E">
          <w:t xml:space="preserve"> от вредных помех </w:t>
        </w:r>
      </w:ins>
      <w:ins w:id="119" w:author="Svechnikov, Andrey" w:date="2014-08-25T14:54:00Z">
        <w:r w:rsidRPr="00F2642E">
          <w:t xml:space="preserve">имеет </w:t>
        </w:r>
      </w:ins>
      <w:ins w:id="120" w:author="Svechnikov, Andrey" w:date="2014-08-26T13:51:00Z">
        <w:r w:rsidRPr="00F2642E">
          <w:t>важнейшее</w:t>
        </w:r>
      </w:ins>
      <w:ins w:id="121" w:author="Svechnikov, Andrey" w:date="2014-08-25T14:54:00Z">
        <w:r w:rsidRPr="00F2642E">
          <w:t xml:space="preserve"> значение для </w:t>
        </w:r>
      </w:ins>
      <w:ins w:id="122" w:author="Antipina, Nadezda" w:date="2015-04-02T01:22:00Z">
        <w:r w:rsidRPr="00F2642E">
          <w:t>времени реакции</w:t>
        </w:r>
      </w:ins>
      <w:ins w:id="123" w:author="Svechnikov, Andrey" w:date="2014-08-25T14:57:00Z">
        <w:r w:rsidRPr="00F2642E">
          <w:t xml:space="preserve"> экстренных служб</w:t>
        </w:r>
      </w:ins>
      <w:ins w:id="124" w:author="Tsarapkina, Yulia" w:date="2014-07-25T10:41:00Z">
        <w:r w:rsidRPr="00F2642E">
          <w:t>;</w:t>
        </w:r>
      </w:ins>
    </w:p>
    <w:p w:rsidR="00B531A6" w:rsidRPr="00F2642E" w:rsidRDefault="00B531A6" w:rsidP="00B531A6">
      <w:ins w:id="125" w:author="Tsarapkina, Yulia" w:date="2014-07-25T10:41:00Z">
        <w:r w:rsidRPr="00F2642E">
          <w:rPr>
            <w:i/>
            <w:iCs/>
          </w:rPr>
          <w:t>k)</w:t>
        </w:r>
        <w:r w:rsidRPr="00F2642E">
          <w:tab/>
        </w:r>
      </w:ins>
      <w:ins w:id="126" w:author="Svechnikov, Andrey" w:date="2014-08-25T14:57:00Z">
        <w:r w:rsidRPr="00F2642E">
          <w:t>что в большинстве случае</w:t>
        </w:r>
      </w:ins>
      <w:ins w:id="127" w:author="Svechnikov, Andrey" w:date="2014-08-25T14:58:00Z">
        <w:r w:rsidRPr="00F2642E">
          <w:t>в полосы</w:t>
        </w:r>
      </w:ins>
      <w:ins w:id="128" w:author="Komissarova, Olga" w:date="2014-09-10T11:15:00Z">
        <w:r w:rsidRPr="00F2642E">
          <w:t xml:space="preserve"> частот</w:t>
        </w:r>
      </w:ins>
      <w:ins w:id="129" w:author="Svechnikov, Andrey" w:date="2014-08-25T14:58:00Z">
        <w:r w:rsidRPr="00F2642E">
          <w:t>, являющиеся соседними или близлежащими к полос</w:t>
        </w:r>
      </w:ins>
      <w:ins w:id="130" w:author="Tsarapkina, Yulia" w:date="2015-03-31T14:35:00Z">
        <w:r w:rsidRPr="00F2642E">
          <w:t>е</w:t>
        </w:r>
      </w:ins>
      <w:ins w:id="131" w:author="Svechnikov, Andrey" w:date="2014-08-25T14:58:00Z">
        <w:r w:rsidRPr="00F2642E">
          <w:t xml:space="preserve"> </w:t>
        </w:r>
      </w:ins>
      <w:ins w:id="132" w:author="Tsarapkina, Yulia" w:date="2015-03-31T14:35:00Z">
        <w:r w:rsidRPr="00F2642E">
          <w:t xml:space="preserve">частот </w:t>
        </w:r>
      </w:ins>
      <w:ins w:id="133" w:author="Svechnikov, Andrey" w:date="2014-08-26T13:53:00Z">
        <w:r w:rsidRPr="00F2642E">
          <w:t xml:space="preserve">системы </w:t>
        </w:r>
      </w:ins>
      <w:proofErr w:type="spellStart"/>
      <w:ins w:id="134" w:author="Svechnikov, Andrey" w:date="2014-08-26T13:51:00Z">
        <w:r w:rsidRPr="00F2642E">
          <w:t>Коспас-Сарсат</w:t>
        </w:r>
      </w:ins>
      <w:proofErr w:type="spellEnd"/>
      <w:ins w:id="135" w:author="Svechnikov, Andrey" w:date="2014-08-25T14:58:00Z">
        <w:r w:rsidRPr="00F2642E">
          <w:t>, будут и далее использоваться применениями различных</w:t>
        </w:r>
      </w:ins>
      <w:ins w:id="136" w:author="Svechnikov, Andrey" w:date="2014-08-25T14:59:00Z">
        <w:r w:rsidRPr="00F2642E">
          <w:t xml:space="preserve"> служб</w:t>
        </w:r>
      </w:ins>
      <w:ins w:id="137" w:author="Tsarapkina, Yulia" w:date="2014-07-25T10:41:00Z">
        <w:r w:rsidRPr="00F2642E">
          <w:t>,</w:t>
        </w:r>
      </w:ins>
    </w:p>
    <w:p w:rsidR="00B531A6" w:rsidRPr="00F2642E" w:rsidRDefault="00B531A6" w:rsidP="00B531A6">
      <w:pPr>
        <w:pStyle w:val="Call"/>
      </w:pPr>
      <w:r w:rsidRPr="00F2642E">
        <w:t>учитывая далее</w:t>
      </w:r>
      <w:r w:rsidRPr="00F2642E">
        <w:rPr>
          <w:i w:val="0"/>
          <w:iCs/>
        </w:rPr>
        <w:t>,</w:t>
      </w:r>
    </w:p>
    <w:p w:rsidR="00B531A6" w:rsidRPr="00F2642E" w:rsidRDefault="00B531A6" w:rsidP="00B531A6">
      <w:r w:rsidRPr="00F2642E">
        <w:rPr>
          <w:i/>
          <w:iCs/>
        </w:rPr>
        <w:t>a)</w:t>
      </w:r>
      <w:r w:rsidRPr="00F2642E">
        <w:tab/>
        <w:t xml:space="preserve">что некоторые администрации первоначально разработали и создали действующую спутниковую систему на </w:t>
      </w:r>
      <w:proofErr w:type="spellStart"/>
      <w:r w:rsidRPr="00F2642E">
        <w:t>низковысотной</w:t>
      </w:r>
      <w:proofErr w:type="spellEnd"/>
      <w:r w:rsidRPr="00F2642E">
        <w:t xml:space="preserve"> околополярной орбите (</w:t>
      </w:r>
      <w:proofErr w:type="spellStart"/>
      <w:r w:rsidRPr="00F2642E">
        <w:t>Коспас-Сарсат</w:t>
      </w:r>
      <w:proofErr w:type="spellEnd"/>
      <w:r w:rsidRPr="00F2642E">
        <w:t>), которая работает в полосе частот 406–406,1 МГц с целью передачи сигналов тревоги и оказания помощи в определении местонахождения терпящих бедствие;</w:t>
      </w:r>
    </w:p>
    <w:p w:rsidR="00B531A6" w:rsidRPr="00F2642E" w:rsidRDefault="00B531A6" w:rsidP="00B531A6">
      <w:r w:rsidRPr="00F2642E">
        <w:rPr>
          <w:i/>
          <w:iCs/>
        </w:rPr>
        <w:t>b)</w:t>
      </w:r>
      <w:r w:rsidRPr="00F2642E">
        <w:tab/>
        <w:t>что, благодаря использованию расположенных на борту космических аппаратов приборов для обнаружения маяков, передающих сигналы бедствия, первоначально на частотах 121,5 МГц и 243 МГц, а впоследствии в полосе частот 406−406,1 МГц, были спасены тысячи человеческих жизней;</w:t>
      </w:r>
    </w:p>
    <w:p w:rsidR="00B531A6" w:rsidRPr="00F2642E" w:rsidRDefault="00B531A6" w:rsidP="00B531A6">
      <w:r w:rsidRPr="00F2642E">
        <w:rPr>
          <w:i/>
          <w:iCs/>
        </w:rPr>
        <w:t>c)</w:t>
      </w:r>
      <w:r w:rsidRPr="00F2642E">
        <w:tab/>
        <w:t>что передачи сигналов бедствия на частоте 406 МГц ретранслируются многими приборами, установленными на спутниках с геостационарными, низкими околоземными и средними околоземными орбитами;</w:t>
      </w:r>
    </w:p>
    <w:p w:rsidR="00B531A6" w:rsidRPr="00F2642E" w:rsidRDefault="00B531A6" w:rsidP="00B531A6">
      <w:r w:rsidRPr="00F2642E">
        <w:rPr>
          <w:i/>
          <w:iCs/>
        </w:rPr>
        <w:t>d)</w:t>
      </w:r>
      <w:r w:rsidRPr="00F2642E">
        <w:tab/>
        <w:t>что цифровая обработка этих излучений обеспечивает точные, своевременные и достоверные данные оповещения о бедствии и его местонахождении, для того чтобы содействовать службам поиска и спасания в оказании помощи людям, терпящим бедствие;</w:t>
      </w:r>
    </w:p>
    <w:p w:rsidR="00B531A6" w:rsidRPr="00F2642E" w:rsidRDefault="00B531A6" w:rsidP="00B531A6">
      <w:r w:rsidRPr="00F2642E">
        <w:rPr>
          <w:i/>
          <w:iCs/>
        </w:rPr>
        <w:t>e)</w:t>
      </w:r>
      <w:r w:rsidRPr="00F2642E">
        <w:tab/>
        <w:t>что Международная морская организация (</w:t>
      </w:r>
      <w:proofErr w:type="spellStart"/>
      <w:r w:rsidRPr="00F2642E">
        <w:t>ИМО</w:t>
      </w:r>
      <w:proofErr w:type="spellEnd"/>
      <w:r w:rsidRPr="00F2642E">
        <w:t xml:space="preserve">) решила, что спутниковые </w:t>
      </w:r>
      <w:proofErr w:type="spellStart"/>
      <w:r w:rsidRPr="00F2642E">
        <w:t>EPIRB</w:t>
      </w:r>
      <w:proofErr w:type="spellEnd"/>
      <w:r w:rsidRPr="00F2642E">
        <w:t xml:space="preserve">, работающие в системе </w:t>
      </w:r>
      <w:proofErr w:type="spellStart"/>
      <w:r w:rsidRPr="00F2642E">
        <w:t>Коспас-Сарсат</w:t>
      </w:r>
      <w:proofErr w:type="spellEnd"/>
      <w:r w:rsidRPr="00F2642E">
        <w:t>, являются составной частью Глобальной морской системы для случаев бедствия и обеспечения безопасности (</w:t>
      </w:r>
      <w:proofErr w:type="spellStart"/>
      <w:r w:rsidRPr="00F2642E">
        <w:t>ГМСББ</w:t>
      </w:r>
      <w:proofErr w:type="spellEnd"/>
      <w:r w:rsidRPr="00F2642E">
        <w:t>);</w:t>
      </w:r>
    </w:p>
    <w:p w:rsidR="00B531A6" w:rsidRPr="00F2642E" w:rsidRDefault="00B531A6" w:rsidP="00234990">
      <w:pPr>
        <w:rPr>
          <w:ins w:id="138" w:author="Tsarapkina, Yulia" w:date="2014-07-25T10:42:00Z"/>
        </w:rPr>
      </w:pPr>
      <w:r w:rsidRPr="00F2642E">
        <w:rPr>
          <w:i/>
          <w:iCs/>
        </w:rPr>
        <w:lastRenderedPageBreak/>
        <w:t>f)</w:t>
      </w:r>
      <w:r w:rsidRPr="00F2642E">
        <w:tab/>
        <w:t xml:space="preserve">что наблюдения за использованием частот в полосе </w:t>
      </w:r>
      <w:ins w:id="139" w:author="Chamova, Alisa " w:date="2015-10-16T11:35:00Z">
        <w:r w:rsidR="00234990" w:rsidRPr="00F2642E">
          <w:t xml:space="preserve">частот </w:t>
        </w:r>
      </w:ins>
      <w:r w:rsidRPr="00F2642E">
        <w:t>406–406,1 МГц показывают, что они применяются не теми станциями, которые разрешены согласно п. </w:t>
      </w:r>
      <w:r w:rsidRPr="00F2642E">
        <w:rPr>
          <w:b/>
          <w:bCs/>
        </w:rPr>
        <w:t>5.266</w:t>
      </w:r>
      <w:r w:rsidRPr="00F2642E">
        <w:t xml:space="preserve"> Регламента радиосвязи, и что эти станции создавали вредные помехи </w:t>
      </w:r>
      <w:proofErr w:type="spellStart"/>
      <w:ins w:id="140" w:author="Komissarova, Olga" w:date="2014-09-10T11:16:00Z">
        <w:r w:rsidRPr="00F2642E">
          <w:t>ПСС</w:t>
        </w:r>
      </w:ins>
      <w:proofErr w:type="spellEnd"/>
      <w:del w:id="141" w:author="Komissarova, Olga" w:date="2014-09-10T11:16:00Z">
        <w:r w:rsidRPr="00F2642E" w:rsidDel="005A1021">
          <w:delText>подвижной спутниковой службе</w:delText>
        </w:r>
      </w:del>
      <w:r w:rsidRPr="00F2642E">
        <w:t xml:space="preserve"> и, в частности, приему сигналов спутниковых </w:t>
      </w:r>
      <w:proofErr w:type="spellStart"/>
      <w:r w:rsidRPr="00F2642E">
        <w:t>EPIRB</w:t>
      </w:r>
      <w:proofErr w:type="spellEnd"/>
      <w:r w:rsidRPr="00F2642E">
        <w:t xml:space="preserve"> в системе </w:t>
      </w:r>
      <w:proofErr w:type="spellStart"/>
      <w:r w:rsidRPr="00F2642E">
        <w:t>Коспас-Сарсат</w:t>
      </w:r>
      <w:proofErr w:type="spellEnd"/>
      <w:del w:id="142" w:author="Tsarapkina, Yulia" w:date="2014-07-25T10:42:00Z">
        <w:r w:rsidRPr="00F2642E" w:rsidDel="00DE3F48">
          <w:delText>,</w:delText>
        </w:r>
      </w:del>
      <w:ins w:id="143" w:author="Tsarapkina, Yulia" w:date="2014-07-25T10:42:00Z">
        <w:r w:rsidRPr="00F2642E">
          <w:t>;</w:t>
        </w:r>
      </w:ins>
    </w:p>
    <w:p w:rsidR="00B531A6" w:rsidRPr="00F2642E" w:rsidRDefault="00B531A6" w:rsidP="00776730">
      <w:pPr>
        <w:rPr>
          <w:ins w:id="144" w:author="Tsarapkina, Yulia" w:date="2014-07-25T10:42:00Z"/>
        </w:rPr>
      </w:pPr>
      <w:ins w:id="145" w:author="Stepanova, Nina" w:date="2015-03-30T00:29:00Z">
        <w:r w:rsidRPr="00F2642E">
          <w:rPr>
            <w:i/>
          </w:rPr>
          <w:t>g</w:t>
        </w:r>
      </w:ins>
      <w:ins w:id="146" w:author="Tsarapkina, Yulia" w:date="2014-07-25T10:42:00Z">
        <w:r w:rsidRPr="00F2642E">
          <w:rPr>
            <w:i/>
          </w:rPr>
          <w:t>)</w:t>
        </w:r>
        <w:r w:rsidRPr="00F2642E">
          <w:tab/>
        </w:r>
      </w:ins>
      <w:ins w:id="147" w:author="Svechnikov, Andrey" w:date="2014-08-25T15:03:00Z">
        <w:r w:rsidRPr="00F2642E">
          <w:t>что</w:t>
        </w:r>
      </w:ins>
      <w:ins w:id="148" w:author="Svechnikov, Andrey" w:date="2014-08-25T15:04:00Z">
        <w:r w:rsidRPr="00F2642E">
          <w:t>, как показывают</w:t>
        </w:r>
      </w:ins>
      <w:ins w:id="149" w:author="Svechnikov, Andrey" w:date="2014-08-25T15:03:00Z">
        <w:r w:rsidRPr="00F2642E">
          <w:t xml:space="preserve"> </w:t>
        </w:r>
      </w:ins>
      <w:ins w:id="150" w:author="Mizenin, Sergey" w:date="2015-03-30T02:35:00Z">
        <w:r w:rsidRPr="00F2642E">
          <w:t xml:space="preserve">результаты </w:t>
        </w:r>
      </w:ins>
      <w:ins w:id="151" w:author="Mizenin, Sergey" w:date="2015-03-30T02:34:00Z">
        <w:r w:rsidRPr="00F2642E">
          <w:t xml:space="preserve">контроля за использованием спектра </w:t>
        </w:r>
      </w:ins>
      <w:ins w:id="152" w:author="Mizenin, Sergey" w:date="2015-03-30T02:35:00Z">
        <w:r w:rsidRPr="00F2642E">
          <w:t xml:space="preserve">и </w:t>
        </w:r>
      </w:ins>
      <w:ins w:id="153" w:author="Svechnikov, Andrey" w:date="2014-08-25T15:03:00Z">
        <w:r w:rsidRPr="00F2642E">
          <w:t>исследовани</w:t>
        </w:r>
      </w:ins>
      <w:ins w:id="154" w:author="Mizenin, Sergey" w:date="2015-03-30T02:36:00Z">
        <w:r w:rsidRPr="00F2642E">
          <w:t>й</w:t>
        </w:r>
      </w:ins>
      <w:ins w:id="155" w:author="Svechnikov, Andrey" w:date="2014-08-25T15:03:00Z">
        <w:r w:rsidRPr="00F2642E">
          <w:t xml:space="preserve"> </w:t>
        </w:r>
      </w:ins>
      <w:ins w:id="156" w:author="Svechnikov, Andrey" w:date="2014-08-25T15:05:00Z">
        <w:r w:rsidRPr="00F2642E">
          <w:t>МСЭ</w:t>
        </w:r>
      </w:ins>
      <w:ins w:id="157" w:author="Tsarapkina, Yulia" w:date="2014-07-25T10:42:00Z">
        <w:r w:rsidRPr="00F2642E">
          <w:t>-R</w:t>
        </w:r>
      </w:ins>
      <w:ins w:id="158" w:author="Svechnikov, Andrey" w:date="2014-08-25T15:05:00Z">
        <w:r w:rsidRPr="00F2642E">
          <w:t>,</w:t>
        </w:r>
      </w:ins>
      <w:ins w:id="159" w:author="Chamova, Alisa " w:date="2015-03-17T17:03:00Z">
        <w:r w:rsidRPr="00F2642E">
          <w:t xml:space="preserve"> содержащи</w:t>
        </w:r>
      </w:ins>
      <w:ins w:id="160" w:author="Chamova, Alisa " w:date="2015-03-17T17:06:00Z">
        <w:r w:rsidRPr="00F2642E">
          <w:t>е</w:t>
        </w:r>
      </w:ins>
      <w:ins w:id="161" w:author="Chamova, Alisa " w:date="2015-03-17T17:03:00Z">
        <w:r w:rsidRPr="00F2642E">
          <w:t>ся в Отчет</w:t>
        </w:r>
      </w:ins>
      <w:ins w:id="162" w:author="Grechukhina, Irina" w:date="2015-10-09T17:01:00Z">
        <w:r w:rsidR="00776730" w:rsidRPr="00F2642E">
          <w:t>е</w:t>
        </w:r>
      </w:ins>
      <w:ins w:id="163" w:author="Chamova, Alisa " w:date="2015-03-17T17:03:00Z">
        <w:r w:rsidRPr="00F2642E">
          <w:t xml:space="preserve"> МСЭ-</w:t>
        </w:r>
      </w:ins>
      <w:ins w:id="164" w:author="Chamova, Alisa " w:date="2015-03-17T17:04:00Z">
        <w:r w:rsidRPr="00F2642E">
          <w:t>R</w:t>
        </w:r>
      </w:ins>
      <w:ins w:id="165" w:author="Capdessus, Isabelle" w:date="2015-10-05T09:15:00Z">
        <w:r w:rsidR="00776730" w:rsidRPr="00F2642E">
          <w:rPr>
            <w:szCs w:val="24"/>
          </w:rPr>
          <w:t> </w:t>
        </w:r>
      </w:ins>
      <w:proofErr w:type="spellStart"/>
      <w:ins w:id="166" w:author="Lafkas, Chris: DGEPS-DGGPN" w:date="2015-08-04T11:28:00Z">
        <w:r w:rsidR="00776730" w:rsidRPr="00F2642E">
          <w:rPr>
            <w:szCs w:val="24"/>
          </w:rPr>
          <w:t>M.</w:t>
        </w:r>
      </w:ins>
      <w:ins w:id="167" w:author="Capdessus, Isabelle" w:date="2015-10-05T09:12:00Z">
        <w:r w:rsidR="00776730" w:rsidRPr="00F2642E">
          <w:rPr>
            <w:szCs w:val="24"/>
          </w:rPr>
          <w:t>2359</w:t>
        </w:r>
      </w:ins>
      <w:proofErr w:type="spellEnd"/>
      <w:ins w:id="168" w:author="Chamova, Alisa " w:date="2015-03-17T17:04:00Z">
        <w:r w:rsidRPr="00F2642E">
          <w:rPr>
            <w:rPrChange w:id="169" w:author="Chamova, Alisa " w:date="2015-03-17T17:05:00Z">
              <w:rPr>
                <w:lang w:val="en-US"/>
              </w:rPr>
            </w:rPrChange>
          </w:rPr>
          <w:t>,</w:t>
        </w:r>
      </w:ins>
      <w:ins w:id="170" w:author="Svechnikov, Andrey" w:date="2014-08-25T15:05:00Z">
        <w:r w:rsidRPr="00F2642E">
          <w:t xml:space="preserve"> излучения станций, работающих в полосах частот </w:t>
        </w:r>
      </w:ins>
      <w:ins w:id="171" w:author="Tsarapkina, Yulia" w:date="2014-07-25T10:42:00Z">
        <w:r w:rsidRPr="00F2642E">
          <w:t>405</w:t>
        </w:r>
      </w:ins>
      <w:ins w:id="172" w:author="Svechnikov, Andrey" w:date="2014-08-25T15:06:00Z">
        <w:r w:rsidRPr="00F2642E">
          <w:t>,</w:t>
        </w:r>
      </w:ins>
      <w:ins w:id="173" w:author="Tsarapkina, Yulia" w:date="2014-07-25T10:42:00Z">
        <w:r w:rsidRPr="00F2642E">
          <w:t>9</w:t>
        </w:r>
      </w:ins>
      <w:ins w:id="174" w:author="Svechnikov, Andrey" w:date="2014-08-25T15:06:00Z">
        <w:r w:rsidRPr="00F2642E">
          <w:t>–</w:t>
        </w:r>
      </w:ins>
      <w:ins w:id="175" w:author="Tsarapkina, Yulia" w:date="2014-07-25T10:42:00Z">
        <w:r w:rsidRPr="00F2642E">
          <w:t xml:space="preserve">406 </w:t>
        </w:r>
      </w:ins>
      <w:ins w:id="176" w:author="Svechnikov, Andrey" w:date="2014-08-25T15:06:00Z">
        <w:r w:rsidRPr="00F2642E">
          <w:t>МГц</w:t>
        </w:r>
      </w:ins>
      <w:ins w:id="177" w:author="Tsarapkina, Yulia" w:date="2014-07-25T10:42:00Z">
        <w:r w:rsidRPr="00F2642E">
          <w:t xml:space="preserve"> </w:t>
        </w:r>
      </w:ins>
      <w:ins w:id="178" w:author="Svechnikov, Andrey" w:date="2014-08-25T15:06:00Z">
        <w:r w:rsidRPr="00F2642E">
          <w:t xml:space="preserve">и </w:t>
        </w:r>
      </w:ins>
      <w:ins w:id="179" w:author="Tsarapkina, Yulia" w:date="2014-07-25T10:42:00Z">
        <w:r w:rsidRPr="00F2642E">
          <w:t>406</w:t>
        </w:r>
      </w:ins>
      <w:ins w:id="180" w:author="Svechnikov, Andrey" w:date="2014-08-25T15:06:00Z">
        <w:r w:rsidRPr="00F2642E">
          <w:t>,</w:t>
        </w:r>
      </w:ins>
      <w:ins w:id="181" w:author="Tsarapkina, Yulia" w:date="2014-07-25T10:42:00Z">
        <w:r w:rsidRPr="00F2642E">
          <w:t>1</w:t>
        </w:r>
      </w:ins>
      <w:ins w:id="182" w:author="Svechnikov, Andrey" w:date="2014-08-25T15:06:00Z">
        <w:r w:rsidRPr="00F2642E">
          <w:t>–</w:t>
        </w:r>
      </w:ins>
      <w:ins w:id="183" w:author="Tsarapkina, Yulia" w:date="2014-07-25T10:42:00Z">
        <w:r w:rsidRPr="00F2642E">
          <w:t>406</w:t>
        </w:r>
      </w:ins>
      <w:ins w:id="184" w:author="Svechnikov, Andrey" w:date="2014-08-25T15:06:00Z">
        <w:r w:rsidRPr="00F2642E">
          <w:t>,</w:t>
        </w:r>
      </w:ins>
      <w:ins w:id="185" w:author="Tsarapkina, Yulia" w:date="2014-07-25T10:42:00Z">
        <w:r w:rsidRPr="00F2642E">
          <w:t xml:space="preserve">2 </w:t>
        </w:r>
      </w:ins>
      <w:ins w:id="186" w:author="Svechnikov, Andrey" w:date="2014-08-25T15:11:00Z">
        <w:r w:rsidRPr="00F2642E">
          <w:t>МГц,</w:t>
        </w:r>
      </w:ins>
      <w:ins w:id="187" w:author="Tsarapkina, Yulia" w:date="2014-07-25T10:42:00Z">
        <w:r w:rsidRPr="00F2642E">
          <w:t xml:space="preserve"> </w:t>
        </w:r>
      </w:ins>
      <w:ins w:id="188" w:author="Svechnikov, Andrey" w:date="2014-08-25T15:12:00Z">
        <w:r w:rsidRPr="00F2642E">
          <w:t xml:space="preserve">способны оказать серьезное воздействие на </w:t>
        </w:r>
      </w:ins>
      <w:ins w:id="189" w:author="Svechnikov, Andrey" w:date="2014-08-25T15:17:00Z">
        <w:r w:rsidRPr="00F2642E">
          <w:t xml:space="preserve">показатели </w:t>
        </w:r>
      </w:ins>
      <w:ins w:id="190" w:author="Svechnikov, Andrey" w:date="2014-08-25T15:12:00Z">
        <w:r w:rsidRPr="00F2642E">
          <w:t>работ</w:t>
        </w:r>
      </w:ins>
      <w:ins w:id="191" w:author="Svechnikov, Andrey" w:date="2014-08-25T15:17:00Z">
        <w:r w:rsidRPr="00F2642E">
          <w:t>ы</w:t>
        </w:r>
      </w:ins>
      <w:ins w:id="192" w:author="Svechnikov, Andrey" w:date="2014-08-25T15:12:00Z">
        <w:r w:rsidRPr="00F2642E">
          <w:t xml:space="preserve"> систем </w:t>
        </w:r>
        <w:proofErr w:type="spellStart"/>
        <w:r w:rsidRPr="00F2642E">
          <w:t>ПСС</w:t>
        </w:r>
        <w:proofErr w:type="spellEnd"/>
        <w:r w:rsidRPr="00F2642E">
          <w:t xml:space="preserve"> в полосе частот </w:t>
        </w:r>
      </w:ins>
      <w:ins w:id="193" w:author="Tsarapkina, Yulia" w:date="2014-07-25T10:42:00Z">
        <w:r w:rsidRPr="00F2642E">
          <w:t>406</w:t>
        </w:r>
      </w:ins>
      <w:ins w:id="194" w:author="Svechnikov, Andrey" w:date="2014-08-25T15:13:00Z">
        <w:r w:rsidRPr="00F2642E">
          <w:t>–</w:t>
        </w:r>
      </w:ins>
      <w:ins w:id="195" w:author="Tsarapkina, Yulia" w:date="2014-07-25T10:42:00Z">
        <w:r w:rsidRPr="00F2642E">
          <w:t>406</w:t>
        </w:r>
      </w:ins>
      <w:ins w:id="196" w:author="Svechnikov, Andrey" w:date="2014-08-25T15:13:00Z">
        <w:r w:rsidRPr="00F2642E">
          <w:t>,</w:t>
        </w:r>
      </w:ins>
      <w:ins w:id="197" w:author="Tsarapkina, Yulia" w:date="2014-07-25T10:42:00Z">
        <w:r w:rsidRPr="00F2642E">
          <w:t>1 </w:t>
        </w:r>
      </w:ins>
      <w:ins w:id="198" w:author="Svechnikov, Andrey" w:date="2014-08-25T15:13:00Z">
        <w:r w:rsidRPr="00F2642E">
          <w:t>МГц</w:t>
        </w:r>
      </w:ins>
      <w:ins w:id="199" w:author="Tsarapkina, Yulia" w:date="2014-07-25T10:42:00Z">
        <w:r w:rsidRPr="00F2642E">
          <w:t>;</w:t>
        </w:r>
      </w:ins>
    </w:p>
    <w:p w:rsidR="00B531A6" w:rsidRPr="00F2642E" w:rsidRDefault="00B531A6" w:rsidP="00B531A6">
      <w:pPr>
        <w:rPr>
          <w:ins w:id="200" w:author="Tsarapkina, Yulia" w:date="2014-07-25T10:42:00Z"/>
        </w:rPr>
      </w:pPr>
      <w:ins w:id="201" w:author="Stepanova, Nina" w:date="2015-03-30T00:29:00Z">
        <w:r w:rsidRPr="00F2642E">
          <w:rPr>
            <w:i/>
          </w:rPr>
          <w:t>h</w:t>
        </w:r>
      </w:ins>
      <w:ins w:id="202" w:author="Tsarapkina, Yulia" w:date="2014-07-25T10:42:00Z">
        <w:r w:rsidRPr="00F2642E">
          <w:rPr>
            <w:i/>
          </w:rPr>
          <w:t>)</w:t>
        </w:r>
        <w:r w:rsidRPr="00F2642E">
          <w:tab/>
        </w:r>
      </w:ins>
      <w:ins w:id="203" w:author="Svechnikov, Andrey" w:date="2014-08-25T15:14:00Z">
        <w:r w:rsidRPr="00F2642E">
          <w:t>что, как показывают результаты исследований МСЭ</w:t>
        </w:r>
      </w:ins>
      <w:ins w:id="204" w:author="Tsarapkina, Yulia" w:date="2014-07-25T10:42:00Z">
        <w:r w:rsidRPr="00F2642E">
          <w:t>-R</w:t>
        </w:r>
      </w:ins>
      <w:ins w:id="205" w:author="Svechnikov, Andrey" w:date="2014-08-25T15:14:00Z">
        <w:r w:rsidRPr="00F2642E">
          <w:t>, более широкое развертывание сухопутн</w:t>
        </w:r>
      </w:ins>
      <w:ins w:id="206" w:author="Svechnikov, Andrey" w:date="2014-08-26T13:57:00Z">
        <w:r w:rsidRPr="00F2642E">
          <w:t>ых</w:t>
        </w:r>
      </w:ins>
      <w:ins w:id="207" w:author="Svechnikov, Andrey" w:date="2014-08-25T15:14:00Z">
        <w:r w:rsidRPr="00F2642E">
          <w:t xml:space="preserve"> подвижн</w:t>
        </w:r>
      </w:ins>
      <w:ins w:id="208" w:author="Svechnikov, Andrey" w:date="2014-08-26T13:57:00Z">
        <w:r w:rsidRPr="00F2642E">
          <w:t>ых</w:t>
        </w:r>
      </w:ins>
      <w:ins w:id="209" w:author="Svechnikov, Andrey" w:date="2014-08-25T15:14:00Z">
        <w:r w:rsidRPr="00F2642E">
          <w:t xml:space="preserve"> </w:t>
        </w:r>
      </w:ins>
      <w:ins w:id="210" w:author="Svechnikov, Andrey" w:date="2014-08-26T13:57:00Z">
        <w:r w:rsidRPr="00F2642E">
          <w:t>систем</w:t>
        </w:r>
      </w:ins>
      <w:ins w:id="211" w:author="Svechnikov, Andrey" w:date="2014-08-25T15:14:00Z">
        <w:r w:rsidRPr="00F2642E">
          <w:t xml:space="preserve">, работающих вблизи полосы </w:t>
        </w:r>
      </w:ins>
      <w:ins w:id="212" w:author="Komissarova, Olga" w:date="2014-09-10T11:16:00Z">
        <w:r w:rsidRPr="00F2642E">
          <w:t xml:space="preserve">частот </w:t>
        </w:r>
      </w:ins>
      <w:ins w:id="213" w:author="Tsarapkina, Yulia" w:date="2014-07-25T10:42:00Z">
        <w:r w:rsidRPr="00F2642E">
          <w:t>406</w:t>
        </w:r>
      </w:ins>
      <w:ins w:id="214" w:author="Svechnikov, Andrey" w:date="2014-08-25T15:15:00Z">
        <w:r w:rsidRPr="00F2642E">
          <w:t>–</w:t>
        </w:r>
      </w:ins>
      <w:ins w:id="215" w:author="Tsarapkina, Yulia" w:date="2014-07-25T10:42:00Z">
        <w:r w:rsidRPr="00F2642E">
          <w:t>406</w:t>
        </w:r>
      </w:ins>
      <w:ins w:id="216" w:author="Svechnikov, Andrey" w:date="2014-08-25T15:15:00Z">
        <w:r w:rsidRPr="00F2642E">
          <w:t>,</w:t>
        </w:r>
      </w:ins>
      <w:ins w:id="217" w:author="Tsarapkina, Yulia" w:date="2014-07-25T10:42:00Z">
        <w:r w:rsidRPr="00F2642E">
          <w:t xml:space="preserve">1 </w:t>
        </w:r>
      </w:ins>
      <w:ins w:id="218" w:author="Svechnikov, Andrey" w:date="2014-08-25T15:15:00Z">
        <w:r w:rsidRPr="00F2642E">
          <w:t xml:space="preserve">МГц, может ухудшить </w:t>
        </w:r>
      </w:ins>
      <w:ins w:id="219" w:author="Svechnikov, Andrey" w:date="2014-08-25T15:17:00Z">
        <w:r w:rsidRPr="00F2642E">
          <w:t xml:space="preserve">показатели </w:t>
        </w:r>
      </w:ins>
      <w:ins w:id="220" w:author="Svechnikov, Andrey" w:date="2014-08-25T15:15:00Z">
        <w:r w:rsidRPr="00F2642E">
          <w:t>работ</w:t>
        </w:r>
      </w:ins>
      <w:ins w:id="221" w:author="Svechnikov, Andrey" w:date="2014-08-25T15:17:00Z">
        <w:r w:rsidRPr="00F2642E">
          <w:t>ы</w:t>
        </w:r>
      </w:ins>
      <w:ins w:id="222" w:author="Svechnikov, Andrey" w:date="2014-08-25T15:15:00Z">
        <w:r w:rsidRPr="00F2642E">
          <w:t xml:space="preserve"> приемник</w:t>
        </w:r>
      </w:ins>
      <w:ins w:id="223" w:author="Svechnikov, Andrey" w:date="2014-08-25T15:17:00Z">
        <w:r w:rsidRPr="00F2642E">
          <w:t>ов подвижн</w:t>
        </w:r>
      </w:ins>
      <w:ins w:id="224" w:author="Svechnikov, Andrey" w:date="2014-08-25T15:18:00Z">
        <w:r w:rsidRPr="00F2642E">
          <w:t>ых</w:t>
        </w:r>
      </w:ins>
      <w:ins w:id="225" w:author="Svechnikov, Andrey" w:date="2014-08-25T15:17:00Z">
        <w:r w:rsidRPr="00F2642E">
          <w:t xml:space="preserve"> спутников</w:t>
        </w:r>
      </w:ins>
      <w:ins w:id="226" w:author="Svechnikov, Andrey" w:date="2014-08-25T15:18:00Z">
        <w:r w:rsidRPr="00F2642E">
          <w:t>ых систем, работающих в полосе частот</w:t>
        </w:r>
      </w:ins>
      <w:ins w:id="227" w:author="Svechnikov, Andrey" w:date="2014-08-25T15:17:00Z">
        <w:r w:rsidRPr="00F2642E">
          <w:t xml:space="preserve"> </w:t>
        </w:r>
      </w:ins>
      <w:ins w:id="228" w:author="Svechnikov, Andrey" w:date="2014-08-25T15:19:00Z">
        <w:r w:rsidRPr="00F2642E">
          <w:rPr>
            <w:rPrChange w:id="229" w:author="Antipina, Nadezda" w:date="2014-08-26T15:33:00Z">
              <w:rPr>
                <w:lang w:val="en-US"/>
              </w:rPr>
            </w:rPrChange>
          </w:rPr>
          <w:t>406</w:t>
        </w:r>
      </w:ins>
      <w:ins w:id="230" w:author="Antipina, Nadezda" w:date="2014-08-26T15:35:00Z">
        <w:r w:rsidRPr="00F2642E">
          <w:t>−</w:t>
        </w:r>
      </w:ins>
      <w:ins w:id="231" w:author="Svechnikov, Andrey" w:date="2014-08-25T15:19:00Z">
        <w:r w:rsidRPr="00F2642E">
          <w:rPr>
            <w:rPrChange w:id="232" w:author="Antipina, Nadezda" w:date="2014-08-26T15:33:00Z">
              <w:rPr>
                <w:lang w:val="en-US"/>
              </w:rPr>
            </w:rPrChange>
          </w:rPr>
          <w:t>406</w:t>
        </w:r>
        <w:r w:rsidRPr="00F2642E">
          <w:t>,</w:t>
        </w:r>
        <w:r w:rsidRPr="00F2642E">
          <w:rPr>
            <w:rPrChange w:id="23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2642E">
          <w:t>МГц</w:t>
        </w:r>
      </w:ins>
      <w:ins w:id="234" w:author="Tsarapkina, Yulia" w:date="2014-07-25T10:42:00Z">
        <w:r w:rsidRPr="00F2642E">
          <w:t>;</w:t>
        </w:r>
      </w:ins>
    </w:p>
    <w:p w:rsidR="00B531A6" w:rsidRPr="00F2642E" w:rsidRDefault="00B531A6" w:rsidP="00B531A6">
      <w:ins w:id="235" w:author="Stepanova, Nina" w:date="2015-03-30T00:29:00Z">
        <w:r w:rsidRPr="00F2642E">
          <w:rPr>
            <w:i/>
          </w:rPr>
          <w:t>i</w:t>
        </w:r>
      </w:ins>
      <w:ins w:id="236" w:author="Tsarapkina, Yulia" w:date="2014-07-25T10:42:00Z">
        <w:r w:rsidRPr="00F2642E">
          <w:rPr>
            <w:i/>
          </w:rPr>
          <w:t>)</w:t>
        </w:r>
        <w:r w:rsidRPr="00F2642E">
          <w:tab/>
        </w:r>
      </w:ins>
      <w:ins w:id="237" w:author="Svechnikov, Andrey" w:date="2014-08-25T15:19:00Z">
        <w:r w:rsidRPr="00F2642E">
          <w:t xml:space="preserve">что максимально допустимый уровень помех в полосе </w:t>
        </w:r>
      </w:ins>
      <w:ins w:id="238" w:author="Komissarova, Olga" w:date="2014-09-10T11:17:00Z">
        <w:r w:rsidRPr="00F2642E">
          <w:t xml:space="preserve">частот </w:t>
        </w:r>
      </w:ins>
      <w:ins w:id="239" w:author="Svechnikov, Andrey" w:date="2014-08-25T15:19:00Z">
        <w:r w:rsidRPr="00F2642E">
          <w:rPr>
            <w:rPrChange w:id="240" w:author="Antipina, Nadezda" w:date="2014-08-26T15:33:00Z">
              <w:rPr>
                <w:lang w:val="en-US"/>
              </w:rPr>
            </w:rPrChange>
          </w:rPr>
          <w:t>406</w:t>
        </w:r>
        <w:r w:rsidRPr="00F2642E">
          <w:t>–</w:t>
        </w:r>
        <w:r w:rsidRPr="00F2642E">
          <w:rPr>
            <w:rPrChange w:id="241" w:author="Antipina, Nadezda" w:date="2014-08-26T15:33:00Z">
              <w:rPr>
                <w:lang w:val="en-US"/>
              </w:rPr>
            </w:rPrChange>
          </w:rPr>
          <w:t>406</w:t>
        </w:r>
        <w:r w:rsidRPr="00F2642E">
          <w:t>,</w:t>
        </w:r>
        <w:r w:rsidRPr="00F2642E">
          <w:rPr>
            <w:rPrChange w:id="242" w:author="Antipina, Nadezda" w:date="2014-08-26T15:33:00Z">
              <w:rPr>
                <w:lang w:val="en-US"/>
              </w:rPr>
            </w:rPrChange>
          </w:rPr>
          <w:t xml:space="preserve">1 </w:t>
        </w:r>
        <w:r w:rsidRPr="00F2642E">
          <w:t>МГц</w:t>
        </w:r>
        <w:r w:rsidRPr="00F2642E">
          <w:rPr>
            <w:rPrChange w:id="243" w:author="Antipina, Nadezda" w:date="2014-08-26T15:33:00Z">
              <w:rPr>
                <w:lang w:val="en-US"/>
              </w:rPr>
            </w:rPrChange>
          </w:rPr>
          <w:t xml:space="preserve"> </w:t>
        </w:r>
        <w:r w:rsidRPr="00F2642E">
          <w:t xml:space="preserve">может быть превышен вследствие ухода частоты радиозондов, работающих на частотах выше </w:t>
        </w:r>
      </w:ins>
      <w:ins w:id="244" w:author="Tsarapkina, Yulia" w:date="2014-07-25T10:42:00Z">
        <w:r w:rsidRPr="00F2642E">
          <w:t xml:space="preserve">405 </w:t>
        </w:r>
      </w:ins>
      <w:ins w:id="245" w:author="Svechnikov, Andrey" w:date="2014-08-25T15:20:00Z">
        <w:r w:rsidRPr="00F2642E">
          <w:t>МГц</w:t>
        </w:r>
      </w:ins>
      <w:ins w:id="246" w:author="Tsarapkina, Yulia" w:date="2014-07-25T10:42:00Z">
        <w:r w:rsidRPr="00F2642E">
          <w:t>,</w:t>
        </w:r>
      </w:ins>
    </w:p>
    <w:p w:rsidR="00B531A6" w:rsidRPr="00F2642E" w:rsidRDefault="00B531A6" w:rsidP="00B531A6">
      <w:pPr>
        <w:pStyle w:val="Call"/>
      </w:pPr>
      <w:r w:rsidRPr="00F2642E">
        <w:t>признавая</w:t>
      </w:r>
      <w:r w:rsidRPr="00F2642E">
        <w:rPr>
          <w:i w:val="0"/>
          <w:iCs/>
        </w:rPr>
        <w:t>,</w:t>
      </w:r>
    </w:p>
    <w:p w:rsidR="00B531A6" w:rsidRPr="00F2642E" w:rsidRDefault="00B531A6" w:rsidP="00B531A6">
      <w:r w:rsidRPr="00F2642E">
        <w:rPr>
          <w:i/>
          <w:iCs/>
        </w:rPr>
        <w:t>a)</w:t>
      </w:r>
      <w:r w:rsidRPr="00F2642E">
        <w:tab/>
        <w:t>что для защиты человеческой жизни и имущества очень важно, чтобы полосы частот, распределенные исключительно какой-либо службе для целей связи при бедствии и для обеспечения безопасности, оставались свободными от вредных помех;</w:t>
      </w:r>
    </w:p>
    <w:p w:rsidR="00B531A6" w:rsidRPr="00F2642E" w:rsidRDefault="00B531A6" w:rsidP="00364836">
      <w:r w:rsidRPr="00F2642E">
        <w:rPr>
          <w:i/>
          <w:iCs/>
        </w:rPr>
        <w:t>b)</w:t>
      </w:r>
      <w:r w:rsidRPr="00F2642E">
        <w:tab/>
        <w:t xml:space="preserve">что в настоящее время </w:t>
      </w:r>
      <w:del w:id="247" w:author="Chamova, Alisa " w:date="2015-03-17T17:09:00Z">
        <w:r w:rsidRPr="00F2642E" w:rsidDel="00FD5444">
          <w:delText>во многих странах предусматривается развертывание</w:delText>
        </w:r>
      </w:del>
      <w:ins w:id="248" w:author="Chamova, Alisa " w:date="2015-03-17T17:10:00Z">
        <w:r w:rsidRPr="00F2642E">
          <w:t>развернуты</w:t>
        </w:r>
      </w:ins>
      <w:r w:rsidRPr="00F2642E">
        <w:t xml:space="preserve"> систем</w:t>
      </w:r>
      <w:ins w:id="249" w:author="Chamova, Alisa " w:date="2015-03-17T17:09:00Z">
        <w:r w:rsidRPr="00F2642E">
          <w:t>ы</w:t>
        </w:r>
      </w:ins>
      <w:r w:rsidRPr="00F2642E">
        <w:t xml:space="preserve"> </w:t>
      </w:r>
      <w:r w:rsidRPr="00F2642E">
        <w:rPr>
          <w:cs/>
        </w:rPr>
        <w:t>‎</w:t>
      </w:r>
      <w:r w:rsidRPr="00F2642E">
        <w:t>подвижной связи вблизи полосы частот 406−406,1 МГц</w:t>
      </w:r>
      <w:ins w:id="250" w:author="Chamova, Alisa " w:date="2015-03-17T17:09:00Z">
        <w:r w:rsidRPr="00F2642E">
          <w:t xml:space="preserve"> и предусматривается развертывание </w:t>
        </w:r>
      </w:ins>
      <w:ins w:id="251" w:author="Boldyreva, Natalia" w:date="2015-10-13T16:05:00Z">
        <w:r w:rsidR="00364836" w:rsidRPr="00F2642E">
          <w:t xml:space="preserve">дополнительных </w:t>
        </w:r>
      </w:ins>
      <w:ins w:id="252" w:author="Chamova, Alisa " w:date="2015-03-17T17:09:00Z">
        <w:r w:rsidRPr="00F2642E">
          <w:t>систем</w:t>
        </w:r>
      </w:ins>
      <w:r w:rsidRPr="00F2642E">
        <w:rPr>
          <w:cs/>
        </w:rPr>
        <w:t>‎</w:t>
      </w:r>
      <w:r w:rsidRPr="00F2642E">
        <w:t>;</w:t>
      </w:r>
    </w:p>
    <w:p w:rsidR="00B531A6" w:rsidRPr="00F2642E" w:rsidRDefault="00B531A6" w:rsidP="00B531A6">
      <w:r w:rsidRPr="00F2642E">
        <w:rPr>
          <w:i/>
          <w:iCs/>
        </w:rPr>
        <w:t>c)</w:t>
      </w:r>
      <w:r w:rsidRPr="00F2642E">
        <w:tab/>
        <w:t xml:space="preserve">что </w:t>
      </w:r>
      <w:del w:id="253" w:author="Chamova, Alisa " w:date="2015-03-17T17:11:00Z">
        <w:r w:rsidRPr="00F2642E" w:rsidDel="00F34AE7">
          <w:delText>такое</w:delText>
        </w:r>
      </w:del>
      <w:ins w:id="254" w:author="Chamova, Alisa " w:date="2015-03-17T17:11:00Z">
        <w:r w:rsidRPr="00F2642E">
          <w:t>расширенное</w:t>
        </w:r>
      </w:ins>
      <w:r w:rsidRPr="00F2642E">
        <w:t xml:space="preserve"> развертывание вызывает серьезную обеспокоенность в отношении надежности </w:t>
      </w:r>
      <w:r w:rsidRPr="00F2642E">
        <w:rPr>
          <w:cs/>
        </w:rPr>
        <w:t>‎</w:t>
      </w:r>
      <w:r w:rsidRPr="00F2642E">
        <w:t>будущей связи при бедствии и для обеспечения безопасности,</w:t>
      </w:r>
      <w:del w:id="255" w:author="Maloletkova, Svetlana" w:date="2015-03-21T19:07:00Z">
        <w:r w:rsidRPr="00F2642E" w:rsidDel="0020211E">
          <w:delText xml:space="preserve"> </w:delText>
        </w:r>
      </w:del>
      <w:del w:id="256" w:author="Chamova, Alisa " w:date="2015-03-17T17:11:00Z">
        <w:r w:rsidRPr="00F2642E" w:rsidDel="00F34AE7">
          <w:delText xml:space="preserve">поскольку глобальный </w:delText>
        </w:r>
        <w:r w:rsidRPr="00F2642E" w:rsidDel="00F34AE7">
          <w:rPr>
            <w:cs/>
          </w:rPr>
          <w:delText>‎</w:delText>
        </w:r>
        <w:r w:rsidRPr="00F2642E" w:rsidDel="00F34AE7">
          <w:delText xml:space="preserve">радиоконтроль, осуществляемый системой поиска и спасания на частоте 406 МГц, уже </w:delText>
        </w:r>
        <w:r w:rsidRPr="00F2642E" w:rsidDel="00F34AE7">
          <w:rPr>
            <w:cs/>
          </w:rPr>
          <w:delText>‎</w:delText>
        </w:r>
        <w:r w:rsidRPr="00F2642E" w:rsidDel="00F34AE7">
          <w:delText>показывает высокий</w:delText>
        </w:r>
      </w:del>
      <w:ins w:id="257" w:author="Maloletkova, Svetlana" w:date="2015-03-21T19:14:00Z">
        <w:r w:rsidRPr="00F2642E">
          <w:t xml:space="preserve"> </w:t>
        </w:r>
      </w:ins>
      <w:ins w:id="258" w:author="Chamova, Alisa " w:date="2015-03-17T17:11:00Z">
        <w:r w:rsidRPr="00F2642E">
          <w:t>ввиду повышения</w:t>
        </w:r>
      </w:ins>
      <w:r w:rsidRPr="00F2642E">
        <w:t xml:space="preserve"> уров</w:t>
      </w:r>
      <w:del w:id="259" w:author="Chamova, Alisa " w:date="2015-03-17T17:12:00Z">
        <w:r w:rsidRPr="00F2642E" w:rsidDel="00F34AE7">
          <w:delText>ень</w:delText>
        </w:r>
      </w:del>
      <w:ins w:id="260" w:author="Chamova, Alisa " w:date="2015-03-17T17:12:00Z">
        <w:r w:rsidRPr="00F2642E">
          <w:t>ня</w:t>
        </w:r>
      </w:ins>
      <w:r w:rsidRPr="00F2642E">
        <w:t xml:space="preserve"> шума, измеренн</w:t>
      </w:r>
      <w:del w:id="261" w:author="Chamova, Alisa " w:date="2015-03-17T17:12:00Z">
        <w:r w:rsidRPr="00F2642E" w:rsidDel="00F34AE7">
          <w:delText>ый</w:delText>
        </w:r>
      </w:del>
      <w:ins w:id="262" w:author="Chamova, Alisa " w:date="2015-03-17T17:12:00Z">
        <w:r w:rsidRPr="00F2642E">
          <w:t>ого</w:t>
        </w:r>
      </w:ins>
      <w:r w:rsidRPr="00F2642E">
        <w:t xml:space="preserve"> во многих областях мира в полосе частот 406−406,1 МГц</w:t>
      </w:r>
      <w:r w:rsidRPr="00F2642E">
        <w:rPr>
          <w:cs/>
        </w:rPr>
        <w:t>‎</w:t>
      </w:r>
      <w:r w:rsidRPr="00F2642E">
        <w:t>;</w:t>
      </w:r>
    </w:p>
    <w:p w:rsidR="00B531A6" w:rsidRPr="00F2642E" w:rsidRDefault="00B531A6" w:rsidP="00B531A6">
      <w:r w:rsidRPr="00F2642E">
        <w:rPr>
          <w:i/>
          <w:iCs/>
        </w:rPr>
        <w:t>d)</w:t>
      </w:r>
      <w:r w:rsidRPr="00F2642E">
        <w:tab/>
        <w:t xml:space="preserve">что важно сохранять полосу частот </w:t>
      </w:r>
      <w:proofErr w:type="spellStart"/>
      <w:r w:rsidRPr="00F2642E">
        <w:t>ПСС</w:t>
      </w:r>
      <w:proofErr w:type="spellEnd"/>
      <w:r w:rsidRPr="00F2642E">
        <w:t xml:space="preserve"> 406–406,1 МГц свободной от внеполосных излучений, </w:t>
      </w:r>
      <w:r w:rsidRPr="00F2642E">
        <w:rPr>
          <w:cs/>
        </w:rPr>
        <w:t>‎</w:t>
      </w:r>
      <w:r w:rsidRPr="00F2642E">
        <w:t xml:space="preserve">которые могут привести к ухудшению работы спутниковых ретрансляторов и приемников на </w:t>
      </w:r>
      <w:r w:rsidRPr="00F2642E">
        <w:rPr>
          <w:cs/>
        </w:rPr>
        <w:t>‎</w:t>
      </w:r>
      <w:r w:rsidRPr="00F2642E">
        <w:t xml:space="preserve">частоте 406 МГц с риском, что сигналы спутниковых </w:t>
      </w:r>
      <w:proofErr w:type="spellStart"/>
      <w:r w:rsidRPr="00F2642E">
        <w:t>EPIRB</w:t>
      </w:r>
      <w:proofErr w:type="spellEnd"/>
      <w:r w:rsidRPr="00F2642E">
        <w:t xml:space="preserve"> не будут обнаружены,</w:t>
      </w:r>
    </w:p>
    <w:p w:rsidR="00B531A6" w:rsidRPr="00F2642E" w:rsidRDefault="00B531A6" w:rsidP="00B531A6">
      <w:pPr>
        <w:pStyle w:val="Call"/>
        <w:rPr>
          <w:iCs/>
        </w:rPr>
      </w:pPr>
      <w:r w:rsidRPr="00F2642E">
        <w:t>отмечая</w:t>
      </w:r>
      <w:r w:rsidRPr="00F2642E">
        <w:rPr>
          <w:i w:val="0"/>
          <w:iCs/>
        </w:rPr>
        <w:t>,</w:t>
      </w:r>
    </w:p>
    <w:p w:rsidR="00B531A6" w:rsidRPr="00F2642E" w:rsidRDefault="00B531A6" w:rsidP="00A70F2F">
      <w:r w:rsidRPr="00F2642E">
        <w:rPr>
          <w:i/>
          <w:iCs/>
        </w:rPr>
        <w:t>a)</w:t>
      </w:r>
      <w:r w:rsidRPr="00F2642E">
        <w:tab/>
        <w:t xml:space="preserve">что система поиска и спасания на частоте 406 МГц будет усовершенствована путем оснащения глобальных навигационных </w:t>
      </w:r>
      <w:r w:rsidRPr="00F2642E">
        <w:rPr>
          <w:cs/>
        </w:rPr>
        <w:t>‎</w:t>
      </w:r>
      <w:r w:rsidRPr="00F2642E">
        <w:t>спутниковых систем</w:t>
      </w:r>
      <w:ins w:id="263" w:author="Tsarapkina, Yulia" w:date="2014-07-25T10:44:00Z">
        <w:r w:rsidRPr="00F2642E">
          <w:t xml:space="preserve">, </w:t>
        </w:r>
      </w:ins>
      <w:ins w:id="264" w:author="Svechnikov, Andrey" w:date="2014-08-25T16:09:00Z">
        <w:r w:rsidRPr="00F2642E">
          <w:t xml:space="preserve">таких как </w:t>
        </w:r>
      </w:ins>
      <w:proofErr w:type="spellStart"/>
      <w:ins w:id="265" w:author="Tsarapkina, Yulia" w:date="2014-07-25T10:44:00Z">
        <w:r w:rsidRPr="00F2642E">
          <w:t>Galileo</w:t>
        </w:r>
        <w:proofErr w:type="spellEnd"/>
        <w:r w:rsidRPr="00F2642E">
          <w:t xml:space="preserve">, </w:t>
        </w:r>
      </w:ins>
      <w:proofErr w:type="spellStart"/>
      <w:ins w:id="266" w:author="Svechnikov, Andrey" w:date="2014-08-25T16:10:00Z">
        <w:r w:rsidRPr="00F2642E">
          <w:t>ГЛОНАСС</w:t>
        </w:r>
      </w:ins>
      <w:proofErr w:type="spellEnd"/>
      <w:ins w:id="267" w:author="Antipina, Nadezda" w:date="2015-03-31T20:03:00Z">
        <w:r w:rsidRPr="00F2642E">
          <w:t xml:space="preserve"> </w:t>
        </w:r>
      </w:ins>
      <w:ins w:id="268" w:author="Svechnikov, Andrey" w:date="2014-08-25T16:10:00Z">
        <w:r w:rsidRPr="00F2642E">
          <w:t>и</w:t>
        </w:r>
      </w:ins>
      <w:ins w:id="269" w:author="Fedosova, Elena" w:date="2015-03-30T09:49:00Z">
        <w:r w:rsidRPr="00F2642E">
          <w:t xml:space="preserve"> </w:t>
        </w:r>
      </w:ins>
      <w:proofErr w:type="spellStart"/>
      <w:ins w:id="270" w:author="Tsarapkina, Yulia" w:date="2014-07-25T10:44:00Z">
        <w:r w:rsidRPr="00F2642E">
          <w:t>GPS</w:t>
        </w:r>
        <w:proofErr w:type="spellEnd"/>
        <w:r w:rsidRPr="00F2642E">
          <w:t xml:space="preserve">, </w:t>
        </w:r>
      </w:ins>
      <w:r w:rsidRPr="00F2642E">
        <w:t>ретрансляторами,</w:t>
      </w:r>
      <w:del w:id="271" w:author="Komissarova, Olga" w:date="2015-03-31T18:37:00Z">
        <w:r w:rsidRPr="00F2642E" w:rsidDel="00CC3697">
          <w:delText xml:space="preserve"> работающими</w:delText>
        </w:r>
      </w:del>
      <w:ins w:id="272" w:author="Svechnikov, Andrey" w:date="2014-08-25T16:20:00Z">
        <w:r w:rsidRPr="00F2642E">
          <w:t xml:space="preserve"> </w:t>
        </w:r>
      </w:ins>
      <w:ins w:id="273" w:author="Boldyreva, Natalia" w:date="2015-10-13T16:07:00Z">
        <w:r w:rsidR="00A70F2F" w:rsidRPr="00F2642E">
          <w:t xml:space="preserve">передающими </w:t>
        </w:r>
      </w:ins>
      <w:ins w:id="274" w:author="Svechnikov, Andrey" w:date="2014-08-25T16:19:00Z">
        <w:r w:rsidRPr="00F2642E">
          <w:t>сигналы поиска и спасания</w:t>
        </w:r>
      </w:ins>
      <w:ins w:id="275" w:author="Svechnikov, Andrey" w:date="2014-08-25T16:11:00Z">
        <w:r w:rsidRPr="00F2642E">
          <w:t xml:space="preserve"> </w:t>
        </w:r>
      </w:ins>
      <w:ins w:id="276" w:author="Svechnikov, Andrey" w:date="2014-08-25T16:21:00Z">
        <w:r w:rsidRPr="00F2642E">
          <w:t>на частоте 406 МГц</w:t>
        </w:r>
      </w:ins>
      <w:ins w:id="277" w:author="Tsarapkina, Yulia" w:date="2014-07-25T10:44:00Z">
        <w:r w:rsidRPr="00F2642E">
          <w:t xml:space="preserve"> </w:t>
        </w:r>
      </w:ins>
      <w:r w:rsidRPr="00F2642E">
        <w:t>в полосе частот 406–406,1 МГц</w:t>
      </w:r>
      <w:ins w:id="278" w:author="Svechnikov, Andrey" w:date="2014-08-25T16:21:00Z">
        <w:r w:rsidRPr="00F2642E">
          <w:t xml:space="preserve">, в дополнение к </w:t>
        </w:r>
      </w:ins>
      <w:ins w:id="279" w:author="Mizenin, Sergey" w:date="2015-03-30T02:57:00Z">
        <w:r w:rsidRPr="00F2642E">
          <w:t xml:space="preserve">уже введенным в эксплуатацию и будущим </w:t>
        </w:r>
      </w:ins>
      <w:ins w:id="280" w:author="Svechnikov, Andrey" w:date="2014-08-25T16:21:00Z">
        <w:r w:rsidRPr="00F2642E">
          <w:t>низкоорбитальным и геостационарным спутникам</w:t>
        </w:r>
      </w:ins>
      <w:ins w:id="281" w:author="Svechnikov, Andrey" w:date="2014-08-25T16:23:00Z">
        <w:r w:rsidRPr="00F2642E">
          <w:t xml:space="preserve">, обеспечивая таким образом большую </w:t>
        </w:r>
      </w:ins>
      <w:ins w:id="282" w:author="Svechnikov, Andrey" w:date="2014-08-25T16:24:00Z">
        <w:r w:rsidRPr="00F2642E">
          <w:t xml:space="preserve">группировку </w:t>
        </w:r>
      </w:ins>
      <w:ins w:id="283" w:author="Svechnikov, Andrey" w:date="2014-08-25T16:23:00Z">
        <w:r w:rsidRPr="00F2642E">
          <w:t>спутников</w:t>
        </w:r>
      </w:ins>
      <w:ins w:id="284" w:author="Svechnikov, Andrey" w:date="2014-08-25T16:25:00Z">
        <w:r w:rsidRPr="00F2642E">
          <w:t>, ретранслирующих сообщения поиска и спасания</w:t>
        </w:r>
      </w:ins>
      <w:r w:rsidRPr="00F2642E">
        <w:t>;</w:t>
      </w:r>
    </w:p>
    <w:p w:rsidR="00B531A6" w:rsidRPr="00F2642E" w:rsidRDefault="00B531A6" w:rsidP="00B531A6">
      <w:r w:rsidRPr="00F2642E">
        <w:rPr>
          <w:i/>
          <w:iCs/>
        </w:rPr>
        <w:t>b)</w:t>
      </w:r>
      <w:r w:rsidRPr="00F2642E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285" w:author="Tsarapkina, Yulia" w:date="2014-07-25T11:12:00Z">
        <w:r w:rsidRPr="00F2642E">
          <w:t xml:space="preserve">была </w:t>
        </w:r>
      </w:ins>
      <w:ins w:id="286" w:author="Svechnikov, Andrey" w:date="2014-08-25T16:27:00Z">
        <w:r w:rsidRPr="00F2642E">
          <w:t xml:space="preserve">призвана </w:t>
        </w:r>
      </w:ins>
      <w:r w:rsidRPr="00F2642E">
        <w:t>улучшит</w:t>
      </w:r>
      <w:ins w:id="287" w:author="Tsarapkina, Yulia" w:date="2014-07-25T11:12:00Z">
        <w:r w:rsidRPr="00F2642E">
          <w:t>ь</w:t>
        </w:r>
      </w:ins>
      <w:r w:rsidRPr="00F2642E">
        <w:t xml:space="preserve"> географическое покрытие и сократит</w:t>
      </w:r>
      <w:ins w:id="288" w:author="Svechnikov, Andrey" w:date="2014-08-25T16:27:00Z">
        <w:r w:rsidRPr="00F2642E">
          <w:t>ь</w:t>
        </w:r>
      </w:ins>
      <w:r w:rsidRPr="00F2642E">
        <w:t xml:space="preserve"> задержку в передаче сигнала </w:t>
      </w:r>
      <w:r w:rsidRPr="00F2642E">
        <w:rPr>
          <w:cs/>
        </w:rPr>
        <w:t>‎</w:t>
      </w:r>
      <w:r w:rsidRPr="00F2642E">
        <w:t>тревоги в случае бедствия благодаря расширению зоны обслуживания на линии вверх</w:t>
      </w:r>
      <w:ins w:id="289" w:author="Tsarapkina, Yulia" w:date="2014-07-25T11:12:00Z">
        <w:r w:rsidRPr="00F2642E">
          <w:t>,</w:t>
        </w:r>
      </w:ins>
      <w:del w:id="290" w:author="Tsarapkina, Yulia" w:date="2014-07-25T11:12:00Z">
        <w:r w:rsidRPr="00F2642E" w:rsidDel="0068793D">
          <w:delText xml:space="preserve"> и</w:delText>
        </w:r>
      </w:del>
      <w:r w:rsidRPr="00F2642E">
        <w:t xml:space="preserve"> </w:t>
      </w:r>
      <w:r w:rsidRPr="00F2642E">
        <w:rPr>
          <w:cs/>
        </w:rPr>
        <w:t>‎</w:t>
      </w:r>
      <w:r w:rsidRPr="00F2642E">
        <w:t>увеличению числа спутников</w:t>
      </w:r>
      <w:ins w:id="291" w:author="Tsarapkina, Yulia" w:date="2014-07-25T11:12:00Z">
        <w:r w:rsidRPr="00F2642E">
          <w:t xml:space="preserve"> и </w:t>
        </w:r>
      </w:ins>
      <w:ins w:id="292" w:author="Svechnikov, Andrey" w:date="2014-08-25T16:28:00Z">
        <w:r w:rsidRPr="00F2642E">
          <w:t>повышению точности определения мест</w:t>
        </w:r>
      </w:ins>
      <w:ins w:id="293" w:author="Svechnikov, Andrey" w:date="2014-08-25T16:38:00Z">
        <w:r w:rsidRPr="00F2642E">
          <w:t xml:space="preserve">а передачи сигнала </w:t>
        </w:r>
      </w:ins>
      <w:ins w:id="294" w:author="Svechnikov, Andrey" w:date="2014-08-25T16:39:00Z">
        <w:r w:rsidRPr="00F2642E">
          <w:t>бедствия</w:t>
        </w:r>
      </w:ins>
      <w:r w:rsidRPr="00F2642E">
        <w:t>;</w:t>
      </w:r>
    </w:p>
    <w:p w:rsidR="00B531A6" w:rsidRPr="00F2642E" w:rsidRDefault="00B531A6" w:rsidP="00B531A6">
      <w:r w:rsidRPr="00F2642E">
        <w:rPr>
          <w:i/>
          <w:iCs/>
        </w:rPr>
        <w:t>c)</w:t>
      </w:r>
      <w:r w:rsidRPr="00F2642E">
        <w:tab/>
        <w:t xml:space="preserve">что характеристики этих космических аппаратов с увеличенными зонами обслуживания и </w:t>
      </w:r>
      <w:r w:rsidRPr="00F2642E">
        <w:rPr>
          <w:cs/>
        </w:rPr>
        <w:t>‎</w:t>
      </w:r>
      <w:r w:rsidRPr="00F2642E">
        <w:t xml:space="preserve">низкая мощность передатчиков спутниковых </w:t>
      </w:r>
      <w:proofErr w:type="spellStart"/>
      <w:r w:rsidRPr="00F2642E">
        <w:t>EPIRB</w:t>
      </w:r>
      <w:proofErr w:type="spellEnd"/>
      <w:r w:rsidRPr="00F2642E">
        <w:t xml:space="preserve"> означают, что суммарные уровни </w:t>
      </w:r>
      <w:r w:rsidRPr="00F2642E">
        <w:rPr>
          <w:cs/>
        </w:rPr>
        <w:t>‎</w:t>
      </w:r>
      <w:r w:rsidRPr="00F2642E">
        <w:t>электромагнитного шума, включая шум от передач в соседних полосах</w:t>
      </w:r>
      <w:ins w:id="295" w:author="Komissarova, Olga" w:date="2014-09-10T11:18:00Z">
        <w:r w:rsidRPr="00F2642E">
          <w:t xml:space="preserve"> частот</w:t>
        </w:r>
      </w:ins>
      <w:r w:rsidRPr="00F2642E">
        <w:t xml:space="preserve">, могут создать </w:t>
      </w:r>
      <w:r w:rsidRPr="00F2642E">
        <w:rPr>
          <w:cs/>
        </w:rPr>
        <w:t>‎</w:t>
      </w:r>
      <w:r w:rsidRPr="00F2642E">
        <w:t xml:space="preserve">опасность того, что передачи спутниковых </w:t>
      </w:r>
      <w:proofErr w:type="spellStart"/>
      <w:r w:rsidRPr="00F2642E">
        <w:t>EPIRB</w:t>
      </w:r>
      <w:proofErr w:type="spellEnd"/>
      <w:r w:rsidRPr="00F2642E">
        <w:t xml:space="preserve"> не будут обнаружены или их прием будет </w:t>
      </w:r>
      <w:r w:rsidRPr="00F2642E">
        <w:rPr>
          <w:cs/>
        </w:rPr>
        <w:t>‎</w:t>
      </w:r>
      <w:r w:rsidRPr="00F2642E">
        <w:t>задержан</w:t>
      </w:r>
      <w:ins w:id="296" w:author="Svechnikov, Andrey" w:date="2014-08-26T14:05:00Z">
        <w:r w:rsidRPr="00F2642E">
          <w:t>,</w:t>
        </w:r>
      </w:ins>
      <w:ins w:id="297" w:author="Tsarapkina, Yulia" w:date="2014-07-25T11:13:00Z">
        <w:r w:rsidRPr="00F2642E">
          <w:t xml:space="preserve"> или</w:t>
        </w:r>
      </w:ins>
      <w:ins w:id="298" w:author="Svechnikov, Andrey" w:date="2014-08-25T16:42:00Z">
        <w:r w:rsidRPr="00F2642E">
          <w:t xml:space="preserve"> привести</w:t>
        </w:r>
      </w:ins>
      <w:ins w:id="299" w:author="Tsarapkina, Yulia" w:date="2014-07-25T11:13:00Z">
        <w:r w:rsidRPr="00F2642E">
          <w:t xml:space="preserve"> </w:t>
        </w:r>
      </w:ins>
      <w:ins w:id="300" w:author="Svechnikov, Andrey" w:date="2014-08-25T16:42:00Z">
        <w:r w:rsidRPr="00F2642E">
          <w:t>к уменьшению точности вычислен</w:t>
        </w:r>
      </w:ins>
      <w:ins w:id="301" w:author="Svechnikov, Andrey" w:date="2014-08-25T16:43:00Z">
        <w:r w:rsidRPr="00F2642E">
          <w:t>ия</w:t>
        </w:r>
      </w:ins>
      <w:ins w:id="302" w:author="Svechnikov, Andrey" w:date="2014-08-25T16:42:00Z">
        <w:r w:rsidRPr="00F2642E">
          <w:t xml:space="preserve"> местоположений</w:t>
        </w:r>
      </w:ins>
      <w:r w:rsidRPr="00F2642E">
        <w:t>, что поставит под угрозу жизни людей</w:t>
      </w:r>
      <w:r w:rsidRPr="00F2642E">
        <w:rPr>
          <w:cs/>
        </w:rPr>
        <w:t>‎</w:t>
      </w:r>
      <w:r w:rsidRPr="00F2642E">
        <w:t>,</w:t>
      </w:r>
    </w:p>
    <w:p w:rsidR="00B531A6" w:rsidRPr="00F2642E" w:rsidRDefault="00B531A6" w:rsidP="00B531A6">
      <w:pPr>
        <w:pStyle w:val="Call"/>
        <w:rPr>
          <w:ins w:id="303" w:author="Tsarapkina, Yulia" w:date="2014-07-25T11:13:00Z"/>
          <w:i w:val="0"/>
          <w:iCs/>
        </w:rPr>
      </w:pPr>
      <w:ins w:id="304" w:author="Tsarapkina, Yulia" w:date="2014-07-25T11:13:00Z">
        <w:r w:rsidRPr="00F2642E">
          <w:lastRenderedPageBreak/>
          <w:t>отмечая далее</w:t>
        </w:r>
        <w:r w:rsidRPr="00F2642E">
          <w:rPr>
            <w:i w:val="0"/>
            <w:iCs/>
          </w:rPr>
          <w:t>,</w:t>
        </w:r>
      </w:ins>
    </w:p>
    <w:p w:rsidR="00B531A6" w:rsidRPr="00F2642E" w:rsidRDefault="00B531A6" w:rsidP="00B531A6">
      <w:pPr>
        <w:rPr>
          <w:ins w:id="305" w:author="Tsarapkina, Yulia" w:date="2014-07-25T11:14:00Z"/>
        </w:rPr>
      </w:pPr>
      <w:ins w:id="306" w:author="Tsarapkina, Yulia" w:date="2014-07-25T11:14:00Z">
        <w:r w:rsidRPr="00F2642E">
          <w:rPr>
            <w:i/>
            <w:iCs/>
          </w:rPr>
          <w:t>a)</w:t>
        </w:r>
        <w:r w:rsidRPr="00F2642E">
          <w:tab/>
        </w:r>
      </w:ins>
      <w:ins w:id="307" w:author="Svechnikov, Andrey" w:date="2014-08-25T16:43:00Z">
        <w:r w:rsidRPr="00F2642E">
          <w:t>что подвижные спутниковые системы</w:t>
        </w:r>
      </w:ins>
      <w:ins w:id="308" w:author="Svechnikov, Andrey" w:date="2014-08-25T16:45:00Z">
        <w:r w:rsidRPr="00F2642E">
          <w:t>, спосо</w:t>
        </w:r>
      </w:ins>
      <w:ins w:id="309" w:author="Svechnikov, Andrey" w:date="2014-08-25T16:46:00Z">
        <w:r w:rsidRPr="00F2642E">
          <w:t>бствующие работе системы определения местоположения в</w:t>
        </w:r>
      </w:ins>
      <w:ins w:id="310" w:author="Svechnikov, Andrey" w:date="2014-08-25T16:47:00Z">
        <w:r w:rsidRPr="00F2642E">
          <w:t xml:space="preserve"> чрезвычайных ситуациях "</w:t>
        </w:r>
        <w:proofErr w:type="spellStart"/>
        <w:r w:rsidRPr="00F2642E">
          <w:t>Коспас-Сарсат</w:t>
        </w:r>
        <w:proofErr w:type="spellEnd"/>
        <w:r w:rsidRPr="00F2642E">
          <w:t>"</w:t>
        </w:r>
      </w:ins>
      <w:ins w:id="311" w:author="Svechnikov, Andrey" w:date="2014-08-25T16:50:00Z">
        <w:r w:rsidRPr="00F2642E">
          <w:t>,</w:t>
        </w:r>
      </w:ins>
      <w:ins w:id="312" w:author="Svechnikov, Andrey" w:date="2014-08-25T16:47:00Z">
        <w:r w:rsidRPr="00F2642E">
          <w:t xml:space="preserve"> обеспечивают всемирную систему определения местоположения в чрезвы</w:t>
        </w:r>
      </w:ins>
      <w:ins w:id="313" w:author="Svechnikov, Andrey" w:date="2014-08-25T16:49:00Z">
        <w:r w:rsidRPr="00F2642E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314" w:author="Svechnikov, Andrey" w:date="2014-08-26T14:22:00Z">
        <w:r w:rsidRPr="00F2642E">
          <w:t>той или иной</w:t>
        </w:r>
      </w:ins>
      <w:ins w:id="315" w:author="Svechnikov, Andrey" w:date="2014-08-25T16:49:00Z">
        <w:r w:rsidRPr="00F2642E">
          <w:t xml:space="preserve"> стране</w:t>
        </w:r>
      </w:ins>
      <w:ins w:id="316" w:author="Tsarapkina, Yulia" w:date="2014-07-25T11:14:00Z">
        <w:r w:rsidRPr="00F2642E">
          <w:rPr>
            <w:szCs w:val="24"/>
          </w:rPr>
          <w:t xml:space="preserve">; </w:t>
        </w:r>
      </w:ins>
    </w:p>
    <w:p w:rsidR="00B531A6" w:rsidRPr="00F2642E" w:rsidRDefault="00B531A6" w:rsidP="00A70F2F">
      <w:pPr>
        <w:rPr>
          <w:ins w:id="317" w:author="Tsarapkina, Yulia" w:date="2014-07-25T11:14:00Z"/>
        </w:rPr>
      </w:pPr>
      <w:ins w:id="318" w:author="Tsarapkina, Yulia" w:date="2014-07-25T11:14:00Z">
        <w:r w:rsidRPr="00F2642E">
          <w:rPr>
            <w:i/>
            <w:iCs/>
          </w:rPr>
          <w:t>b)</w:t>
        </w:r>
        <w:r w:rsidRPr="00F2642E">
          <w:tab/>
        </w:r>
      </w:ins>
      <w:ins w:id="319" w:author="Svechnikov, Andrey" w:date="2014-08-25T16:50:00Z">
        <w:r w:rsidRPr="00F2642E">
          <w:t>что многи</w:t>
        </w:r>
      </w:ins>
      <w:ins w:id="320" w:author="Svechnikov, Andrey" w:date="2014-08-25T16:52:00Z">
        <w:r w:rsidRPr="00F2642E">
          <w:t>ми</w:t>
        </w:r>
      </w:ins>
      <w:ins w:id="321" w:author="Svechnikov, Andrey" w:date="2014-08-25T16:50:00Z">
        <w:r w:rsidRPr="00F2642E">
          <w:t xml:space="preserve"> спутник</w:t>
        </w:r>
      </w:ins>
      <w:ins w:id="322" w:author="Svechnikov, Andrey" w:date="2014-08-25T16:51:00Z">
        <w:r w:rsidRPr="00F2642E">
          <w:t>а</w:t>
        </w:r>
      </w:ins>
      <w:ins w:id="323" w:author="Svechnikov, Andrey" w:date="2014-08-25T16:52:00Z">
        <w:r w:rsidRPr="00F2642E">
          <w:t>ми</w:t>
        </w:r>
      </w:ins>
      <w:ins w:id="324" w:author="Svechnikov, Andrey" w:date="2014-08-25T16:50:00Z">
        <w:r w:rsidRPr="00F2642E">
          <w:t xml:space="preserve"> </w:t>
        </w:r>
        <w:proofErr w:type="spellStart"/>
        <w:r w:rsidRPr="00F2642E">
          <w:t>Коспас-Сарсат</w:t>
        </w:r>
        <w:proofErr w:type="spellEnd"/>
        <w:r w:rsidRPr="00F2642E">
          <w:t xml:space="preserve"> осуществля</w:t>
        </w:r>
      </w:ins>
      <w:ins w:id="325" w:author="Svechnikov, Andrey" w:date="2014-08-25T16:51:00Z">
        <w:r w:rsidRPr="00F2642E">
          <w:t>е</w:t>
        </w:r>
      </w:ins>
      <w:ins w:id="326" w:author="Svechnikov, Andrey" w:date="2014-08-25T16:50:00Z">
        <w:r w:rsidRPr="00F2642E">
          <w:t>т</w:t>
        </w:r>
      </w:ins>
      <w:ins w:id="327" w:author="Svechnikov, Andrey" w:date="2014-08-25T16:51:00Z">
        <w:r w:rsidRPr="00F2642E">
          <w:t>ся эффективная фильтрация внеполосных излучений</w:t>
        </w:r>
      </w:ins>
      <w:ins w:id="328" w:author="Svechnikov, Andrey" w:date="2014-08-25T16:53:00Z">
        <w:r w:rsidRPr="00F2642E">
          <w:t>, которая будет дополнительно усовершенствована в будущих спутниках</w:t>
        </w:r>
      </w:ins>
      <w:ins w:id="329" w:author="Tsarapkina, Yulia" w:date="2014-07-25T11:14:00Z">
        <w:r w:rsidRPr="00F2642E">
          <w:t>,</w:t>
        </w:r>
      </w:ins>
    </w:p>
    <w:p w:rsidR="00B531A6" w:rsidRDefault="00B531A6" w:rsidP="00B531A6">
      <w:pPr>
        <w:pStyle w:val="Call"/>
      </w:pPr>
      <w:r w:rsidRPr="00F2642E">
        <w:t>решает</w:t>
      </w:r>
      <w:del w:id="330" w:author="Tsarapkina, Yulia" w:date="2014-07-25T11:14:00Z">
        <w:r w:rsidRPr="00F2642E" w:rsidDel="0068793D">
          <w:delText xml:space="preserve"> предложить МСЭ-R</w:delText>
        </w:r>
      </w:del>
    </w:p>
    <w:p w:rsidR="00B531A6" w:rsidRPr="00F2642E" w:rsidDel="00F2642E" w:rsidRDefault="00B531A6" w:rsidP="00B531A6">
      <w:pPr>
        <w:rPr>
          <w:del w:id="331" w:author="Antipina, Nadezda" w:date="2015-10-18T12:13:00Z"/>
        </w:rPr>
      </w:pPr>
      <w:del w:id="332" w:author="Antipina, Nadezda" w:date="2015-10-18T12:13:00Z">
        <w:r w:rsidRPr="00F2642E" w:rsidDel="00F2642E">
          <w:delText>1</w:delText>
        </w:r>
        <w:r w:rsidRPr="00F2642E" w:rsidDel="00F2642E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F2642E" w:rsidDel="00F2642E">
          <w:rPr>
            <w:b/>
            <w:bCs/>
          </w:rPr>
          <w:delText>5.267</w:delText>
        </w:r>
        <w:r w:rsidRPr="00F2642E" w:rsidDel="00F2642E">
          <w:delText xml:space="preserve">), с учетом существующего и будущего развертывания служб в соседних полосах, как отмечено в пункте </w:delText>
        </w:r>
        <w:r w:rsidRPr="00F2642E" w:rsidDel="00F2642E">
          <w:rPr>
            <w:i/>
            <w:iCs/>
          </w:rPr>
          <w:delText xml:space="preserve">f) </w:delText>
        </w:r>
        <w:r w:rsidRPr="00F2642E" w:rsidDel="00F2642E">
          <w:delText>раздела</w:delText>
        </w:r>
        <w:r w:rsidRPr="00F2642E" w:rsidDel="00F2642E">
          <w:rPr>
            <w:i/>
            <w:iCs/>
          </w:rPr>
          <w:delText xml:space="preserve"> учитывая</w:delText>
        </w:r>
        <w:r w:rsidRPr="00F2642E" w:rsidDel="00F2642E">
          <w:delText>;</w:delText>
        </w:r>
      </w:del>
    </w:p>
    <w:p w:rsidR="00B531A6" w:rsidDel="00F2642E" w:rsidRDefault="00B531A6">
      <w:pPr>
        <w:rPr>
          <w:del w:id="333" w:author="Antipina, Nadezda" w:date="2015-10-18T12:13:00Z"/>
        </w:rPr>
        <w:pPrChange w:id="334" w:author="Tsarapkina, Yulia" w:date="2014-07-25T11:14:00Z">
          <w:pPr>
            <w:pageBreakBefore/>
          </w:pPr>
        </w:pPrChange>
      </w:pPr>
      <w:del w:id="335" w:author="Antipina, Nadezda" w:date="2015-10-18T12:13:00Z">
        <w:r w:rsidRPr="00F2642E" w:rsidDel="00F2642E">
          <w:delText>2</w:delText>
        </w:r>
        <w:r w:rsidRPr="00F2642E" w:rsidDel="00F2642E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F2642E" w:rsidDel="00F2642E">
          <w:rPr>
            <w:i/>
            <w:iCs/>
          </w:rPr>
          <w:delText>решает</w:delText>
        </w:r>
        <w:r w:rsidRPr="00F2642E" w:rsidDel="00F2642E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B531A6" w:rsidRPr="00F2642E" w:rsidRDefault="00B531A6" w:rsidP="00B531A6">
      <w:pPr>
        <w:rPr>
          <w:ins w:id="336" w:author="Stepanova, Nina" w:date="2015-03-30T00:33:00Z"/>
        </w:rPr>
      </w:pPr>
      <w:ins w:id="337" w:author="Stepanova, Nina" w:date="2015-03-30T00:33:00Z">
        <w:r w:rsidRPr="00F2642E">
          <w:t>1</w:t>
        </w:r>
        <w:r w:rsidRPr="00F2642E">
          <w:tab/>
        </w:r>
      </w:ins>
      <w:ins w:id="338" w:author="Mizenin, Sergey" w:date="2015-03-30T03:03:00Z">
        <w:r w:rsidRPr="00F2642E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339" w:author="Tsarapkina, Yulia" w:date="2015-03-31T14:38:00Z">
        <w:r w:rsidRPr="00F2642E">
          <w:t xml:space="preserve">рамках </w:t>
        </w:r>
      </w:ins>
      <w:ins w:id="340" w:author="Mizenin, Sergey" w:date="2015-03-30T03:03:00Z">
        <w:r w:rsidRPr="00F2642E">
          <w:t>подвижной и фиксированной</w:t>
        </w:r>
      </w:ins>
      <w:ins w:id="341" w:author="Fedosova, Elena" w:date="2015-03-30T09:52:00Z">
        <w:r w:rsidRPr="00F2642E">
          <w:t xml:space="preserve"> </w:t>
        </w:r>
      </w:ins>
      <w:ins w:id="342" w:author="Mizenin, Sergey" w:date="2015-03-30T03:09:00Z">
        <w:r w:rsidRPr="00F2642E">
          <w:t>служб</w:t>
        </w:r>
      </w:ins>
      <w:ins w:id="343" w:author="Stepanova, Nina" w:date="2015-03-30T00:33:00Z">
        <w:r w:rsidRPr="00F2642E">
          <w:t>;</w:t>
        </w:r>
      </w:ins>
    </w:p>
    <w:p w:rsidR="00B531A6" w:rsidRPr="00F2642E" w:rsidRDefault="00B531A6" w:rsidP="00CB29D2">
      <w:pPr>
        <w:rPr>
          <w:ins w:id="344" w:author="Tsarapkina, Yulia" w:date="2014-07-25T11:15:00Z"/>
        </w:rPr>
      </w:pPr>
      <w:ins w:id="345" w:author="Stepanova, Nina" w:date="2015-03-30T00:33:00Z">
        <w:r w:rsidRPr="00F2642E">
          <w:rPr>
            <w:rPrChange w:id="346" w:author="Mizenin, Sergey" w:date="2015-03-30T03:05:00Z">
              <w:rPr>
                <w:highlight w:val="cyan"/>
              </w:rPr>
            </w:rPrChange>
          </w:rPr>
          <w:t>2</w:t>
        </w:r>
        <w:r w:rsidRPr="00F2642E">
          <w:rPr>
            <w:rPrChange w:id="347" w:author="Mizenin, Sergey" w:date="2015-03-30T03:05:00Z">
              <w:rPr>
                <w:highlight w:val="cyan"/>
              </w:rPr>
            </w:rPrChange>
          </w:rPr>
          <w:tab/>
        </w:r>
      </w:ins>
      <w:ins w:id="348" w:author="Mizenin, Sergey" w:date="2015-03-30T03:05:00Z">
        <w:r w:rsidRPr="00F2642E">
          <w:t>что</w:t>
        </w:r>
      </w:ins>
      <w:ins w:id="349" w:author="Komissarova, Olga" w:date="2015-03-31T18:38:00Z">
        <w:r w:rsidRPr="00F2642E">
          <w:t>бы</w:t>
        </w:r>
      </w:ins>
      <w:ins w:id="350" w:author="Mizenin, Sergey" w:date="2015-03-30T03:05:00Z">
        <w:r w:rsidRPr="00F2642E">
          <w:t xml:space="preserve"> администраци</w:t>
        </w:r>
      </w:ins>
      <w:ins w:id="351" w:author="Komissarova, Olga" w:date="2015-03-31T18:38:00Z">
        <w:r w:rsidRPr="00F2642E">
          <w:t>и</w:t>
        </w:r>
      </w:ins>
      <w:ins w:id="352" w:author="Mizenin, Sergey" w:date="2015-03-30T03:08:00Z">
        <w:r w:rsidRPr="00F2642E">
          <w:t xml:space="preserve"> </w:t>
        </w:r>
      </w:ins>
      <w:ins w:id="353" w:author="Mizenin, Sergey" w:date="2015-03-30T03:05:00Z">
        <w:r w:rsidRPr="00F2642E">
          <w:t>учитыва</w:t>
        </w:r>
      </w:ins>
      <w:ins w:id="354" w:author="Komissarova, Olga" w:date="2015-03-31T18:38:00Z">
        <w:r w:rsidRPr="00F2642E">
          <w:t>ли</w:t>
        </w:r>
      </w:ins>
      <w:ins w:id="355" w:author="Mizenin, Sergey" w:date="2015-03-30T03:05:00Z">
        <w:r w:rsidRPr="00F2642E">
          <w:t xml:space="preserve"> характеристики ухода частоты радиозондов при выборе их рабочих частот, превышающих 405 МГц, с целью недопущения передач в полосе частот 406</w:t>
        </w:r>
      </w:ins>
      <w:ins w:id="356" w:author="Komissarova, Olga" w:date="2015-03-31T18:49:00Z">
        <w:r w:rsidRPr="00F2642E">
          <w:t>−</w:t>
        </w:r>
      </w:ins>
      <w:ins w:id="357" w:author="Mizenin, Sergey" w:date="2015-03-30T03:05:00Z">
        <w:r w:rsidRPr="00F2642E">
          <w:t>406,1</w:t>
        </w:r>
      </w:ins>
      <w:ins w:id="358" w:author="Chamova, Alisa " w:date="2015-10-16T11:18:00Z">
        <w:r w:rsidR="00A60101" w:rsidRPr="00F2642E">
          <w:t> </w:t>
        </w:r>
      </w:ins>
      <w:ins w:id="359" w:author="Mizenin, Sergey" w:date="2015-03-30T03:05:00Z">
        <w:r w:rsidRPr="00F2642E">
          <w:t xml:space="preserve">МГц и предпринять все практические шаги, чтобы не допустить ухода частоты </w:t>
        </w:r>
      </w:ins>
      <w:ins w:id="360" w:author="Tsarapkina, Yulia" w:date="2015-03-31T14:38:00Z">
        <w:r w:rsidRPr="00F2642E">
          <w:t>вблизи</w:t>
        </w:r>
      </w:ins>
      <w:ins w:id="361" w:author="Mizenin, Sergey" w:date="2015-03-30T03:05:00Z">
        <w:r w:rsidRPr="00F2642E">
          <w:t xml:space="preserve"> частот</w:t>
        </w:r>
      </w:ins>
      <w:ins w:id="362" w:author="Tsarapkina, Yulia" w:date="2015-03-31T14:38:00Z">
        <w:r w:rsidRPr="00F2642E">
          <w:t>ы</w:t>
        </w:r>
      </w:ins>
      <w:ins w:id="363" w:author="Mizenin, Sergey" w:date="2015-03-30T03:05:00Z">
        <w:r w:rsidRPr="00F2642E">
          <w:t xml:space="preserve"> 406 МГц</w:t>
        </w:r>
      </w:ins>
      <w:ins w:id="364" w:author="Stepanova, Nina" w:date="2015-03-30T00:33:00Z">
        <w:r w:rsidRPr="00F2642E">
          <w:rPr>
            <w:rPrChange w:id="365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B531A6" w:rsidRPr="00F2642E" w:rsidRDefault="00B531A6" w:rsidP="00B531A6">
      <w:pPr>
        <w:pStyle w:val="Call"/>
      </w:pPr>
      <w:r w:rsidRPr="00F2642E">
        <w:t>поручает Директору Бюро радиосвязи</w:t>
      </w:r>
    </w:p>
    <w:p w:rsidR="00B531A6" w:rsidRPr="00F2642E" w:rsidDel="00DA3B09" w:rsidRDefault="00B531A6" w:rsidP="00B531A6">
      <w:pPr>
        <w:rPr>
          <w:del w:id="366" w:author="Tsarapkina, Yulia" w:date="2014-07-25T11:17:00Z"/>
        </w:rPr>
      </w:pPr>
      <w:del w:id="367" w:author="Tsarapkina, Yulia" w:date="2014-07-25T11:17:00Z">
        <w:r w:rsidRPr="00F2642E" w:rsidDel="00DA3B09">
          <w:delText>1</w:delText>
        </w:r>
        <w:r w:rsidRPr="00F2642E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F2642E" w:rsidDel="00DA3B09">
          <w:rPr>
            <w:i/>
            <w:iCs/>
          </w:rPr>
          <w:delText>решает предложить МСЭ-R</w:delText>
        </w:r>
        <w:r w:rsidRPr="00F2642E" w:rsidDel="00DA3B09">
          <w:delText>, выше;</w:delText>
        </w:r>
      </w:del>
    </w:p>
    <w:p w:rsidR="00B531A6" w:rsidRPr="00F2642E" w:rsidRDefault="00B531A6" w:rsidP="00B531A6">
      <w:pPr>
        <w:rPr>
          <w:ins w:id="368" w:author="Stepanova, Nina" w:date="2015-03-30T00:36:00Z"/>
        </w:rPr>
      </w:pPr>
      <w:ins w:id="369" w:author="Stepanova, Nina" w:date="2015-03-30T00:34:00Z">
        <w:r w:rsidRPr="00F2642E">
          <w:rPr>
            <w:rPrChange w:id="370" w:author="Stepanova, Nina" w:date="2015-03-30T00:34:00Z">
              <w:rPr>
                <w:lang w:val="en-US"/>
              </w:rPr>
            </w:rPrChange>
          </w:rPr>
          <w:t>1</w:t>
        </w:r>
      </w:ins>
      <w:del w:id="371" w:author="Tsarapkina, Yulia" w:date="2014-07-25T11:17:00Z">
        <w:r w:rsidRPr="00F2642E" w:rsidDel="00DA3B09">
          <w:delText>2</w:delText>
        </w:r>
      </w:del>
      <w:r w:rsidRPr="00F2642E">
        <w:tab/>
      </w:r>
      <w:ins w:id="372" w:author="Tsarapkina, Yulia" w:date="2014-07-25T11:17:00Z">
        <w:r w:rsidRPr="00F2642E">
          <w:t xml:space="preserve">продолжать </w:t>
        </w:r>
      </w:ins>
      <w:r w:rsidRPr="00F2642E">
        <w:t>организо</w:t>
      </w:r>
      <w:ins w:id="373" w:author="Tsarapkina, Yulia" w:date="2014-07-25T11:17:00Z">
        <w:r w:rsidRPr="00F2642E">
          <w:t>вы</w:t>
        </w:r>
      </w:ins>
      <w:r w:rsidRPr="00F2642E">
        <w:t>вать программы контроля в полосе частот 406–406,1 МГц, чтобы определить источник любых неразрешенных излучений в этой полосе частот</w:t>
      </w:r>
      <w:del w:id="374" w:author="Stepanova, Nina" w:date="2015-03-30T00:36:00Z">
        <w:r w:rsidRPr="00F2642E" w:rsidDel="00206FE7">
          <w:delText>,</w:delText>
        </w:r>
      </w:del>
      <w:ins w:id="375" w:author="Stepanova, Nina" w:date="2015-03-30T00:36:00Z">
        <w:r w:rsidRPr="00F2642E">
          <w:t>;</w:t>
        </w:r>
      </w:ins>
    </w:p>
    <w:p w:rsidR="00B531A6" w:rsidRPr="00F2642E" w:rsidRDefault="00B531A6">
      <w:pPr>
        <w:rPr>
          <w:ins w:id="376" w:author="Stepanova, Nina" w:date="2015-03-30T00:36:00Z"/>
        </w:rPr>
      </w:pPr>
      <w:ins w:id="377" w:author="Stepanova, Nina" w:date="2015-03-30T00:36:00Z">
        <w:r w:rsidRPr="00F2642E">
          <w:t>2</w:t>
        </w:r>
        <w:r w:rsidRPr="00F2642E">
          <w:tab/>
        </w:r>
      </w:ins>
      <w:ins w:id="378" w:author="Mizenin, Sergey" w:date="2015-03-30T03:14:00Z">
        <w:r w:rsidRPr="00F2642E">
          <w:t>организовать программы контроля</w:t>
        </w:r>
      </w:ins>
      <w:ins w:id="379" w:author="Komissarova, Olga" w:date="2015-03-31T18:38:00Z">
        <w:r w:rsidRPr="00F2642E">
          <w:t xml:space="preserve"> </w:t>
        </w:r>
      </w:ins>
      <w:ins w:id="380" w:author="Tsarapkina, Yulia" w:date="2015-03-31T14:39:00Z">
        <w:r w:rsidRPr="00F2642E">
          <w:t>в отношении</w:t>
        </w:r>
      </w:ins>
      <w:ins w:id="381" w:author="Mizenin, Sergey" w:date="2015-03-30T03:14:00Z">
        <w:r w:rsidRPr="00F2642E">
          <w:t xml:space="preserve"> </w:t>
        </w:r>
      </w:ins>
      <w:ins w:id="382" w:author="Mizenin, Sergey" w:date="2015-03-30T04:16:00Z">
        <w:r w:rsidRPr="00F2642E">
          <w:t>воздействия</w:t>
        </w:r>
      </w:ins>
      <w:ins w:id="383" w:author="Mizenin, Sergey" w:date="2015-03-30T03:14:00Z">
        <w:r w:rsidRPr="00F2642E">
          <w:t xml:space="preserve"> нежелательных излучений </w:t>
        </w:r>
      </w:ins>
      <w:ins w:id="384" w:author="Boldyreva, Natalia" w:date="2015-10-13T16:13:00Z">
        <w:r w:rsidR="00CB29D2" w:rsidRPr="00F2642E">
          <w:t xml:space="preserve">от </w:t>
        </w:r>
      </w:ins>
      <w:ins w:id="385" w:author="Mizenin, Sergey" w:date="2015-03-30T03:14:00Z">
        <w:r w:rsidRPr="00F2642E">
          <w:t xml:space="preserve">систем, </w:t>
        </w:r>
      </w:ins>
      <w:ins w:id="386" w:author="Boldyreva, Natalia" w:date="2015-10-13T16:13:00Z">
        <w:r w:rsidR="00CB29D2" w:rsidRPr="00F2642E">
          <w:t xml:space="preserve">работающих </w:t>
        </w:r>
      </w:ins>
      <w:ins w:id="387" w:author="Mizenin, Sergey" w:date="2015-03-30T03:16:00Z">
        <w:r w:rsidRPr="00F2642E">
          <w:t xml:space="preserve">в </w:t>
        </w:r>
      </w:ins>
      <w:ins w:id="388" w:author="Mizenin, Sergey" w:date="2015-03-30T03:14:00Z">
        <w:r w:rsidRPr="00F2642E">
          <w:t xml:space="preserve">полосах частот </w:t>
        </w:r>
      </w:ins>
      <w:ins w:id="389" w:author="Stepanova, Nina" w:date="2015-03-30T00:36:00Z">
        <w:r w:rsidRPr="00F2642E">
          <w:rPr>
            <w:rPrChange w:id="390" w:author="Mizenin, Sergey" w:date="2015-03-30T03:21:00Z">
              <w:rPr>
                <w:highlight w:val="cyan"/>
              </w:rPr>
            </w:rPrChange>
          </w:rPr>
          <w:t>405</w:t>
        </w:r>
      </w:ins>
      <w:ins w:id="391" w:author="Nazarenko, Oleksandr" w:date="2015-03-30T08:16:00Z">
        <w:r w:rsidRPr="00F2642E">
          <w:t>,</w:t>
        </w:r>
      </w:ins>
      <w:ins w:id="392" w:author="Stepanova, Nina" w:date="2015-03-30T00:36:00Z">
        <w:r w:rsidRPr="00F2642E">
          <w:rPr>
            <w:rPrChange w:id="393" w:author="Mizenin, Sergey" w:date="2015-03-30T03:21:00Z">
              <w:rPr>
                <w:highlight w:val="cyan"/>
              </w:rPr>
            </w:rPrChange>
          </w:rPr>
          <w:t>9</w:t>
        </w:r>
      </w:ins>
      <w:ins w:id="394" w:author="Nazarenko, Oleksandr" w:date="2015-03-30T08:16:00Z">
        <w:r w:rsidRPr="00F2642E">
          <w:t>–</w:t>
        </w:r>
      </w:ins>
      <w:ins w:id="395" w:author="Stepanova, Nina" w:date="2015-03-30T00:36:00Z">
        <w:r w:rsidRPr="00F2642E">
          <w:rPr>
            <w:rPrChange w:id="396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F2642E">
          <w:t>M</w:t>
        </w:r>
      </w:ins>
      <w:ins w:id="397" w:author="Mizenin, Sergey" w:date="2015-03-30T03:23:00Z">
        <w:r w:rsidRPr="00F2642E">
          <w:t>Гц</w:t>
        </w:r>
      </w:ins>
      <w:proofErr w:type="spellEnd"/>
      <w:ins w:id="398" w:author="Stepanova, Nina" w:date="2015-03-30T00:36:00Z">
        <w:r w:rsidRPr="00F2642E">
          <w:rPr>
            <w:rPrChange w:id="399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400" w:author="Mizenin, Sergey" w:date="2015-03-30T04:16:00Z">
        <w:r w:rsidRPr="00F2642E">
          <w:t xml:space="preserve">и </w:t>
        </w:r>
      </w:ins>
      <w:ins w:id="401" w:author="Stepanova, Nina" w:date="2015-03-30T00:36:00Z">
        <w:r w:rsidRPr="00F2642E">
          <w:rPr>
            <w:rPrChange w:id="402" w:author="Mizenin, Sergey" w:date="2015-03-30T03:21:00Z">
              <w:rPr>
                <w:highlight w:val="cyan"/>
              </w:rPr>
            </w:rPrChange>
          </w:rPr>
          <w:t>406</w:t>
        </w:r>
      </w:ins>
      <w:ins w:id="403" w:author="Nazarenko, Oleksandr" w:date="2015-03-30T08:16:00Z">
        <w:r w:rsidRPr="00F2642E">
          <w:t>,</w:t>
        </w:r>
      </w:ins>
      <w:ins w:id="404" w:author="Stepanova, Nina" w:date="2015-03-30T00:36:00Z">
        <w:r w:rsidRPr="00F2642E">
          <w:rPr>
            <w:rPrChange w:id="405" w:author="Mizenin, Sergey" w:date="2015-03-30T03:21:00Z">
              <w:rPr>
                <w:highlight w:val="cyan"/>
              </w:rPr>
            </w:rPrChange>
          </w:rPr>
          <w:t>1</w:t>
        </w:r>
      </w:ins>
      <w:ins w:id="406" w:author="Nazarenko, Oleksandr" w:date="2015-03-30T08:16:00Z">
        <w:r w:rsidRPr="00F2642E">
          <w:t>–</w:t>
        </w:r>
      </w:ins>
      <w:ins w:id="407" w:author="Stepanova, Nina" w:date="2015-03-30T00:36:00Z">
        <w:r w:rsidRPr="00F2642E">
          <w:rPr>
            <w:rPrChange w:id="408" w:author="Mizenin, Sergey" w:date="2015-03-30T03:21:00Z">
              <w:rPr>
                <w:highlight w:val="cyan"/>
              </w:rPr>
            </w:rPrChange>
          </w:rPr>
          <w:t>406</w:t>
        </w:r>
      </w:ins>
      <w:ins w:id="409" w:author="Nazarenko, Oleksandr" w:date="2015-03-30T08:16:00Z">
        <w:r w:rsidRPr="00F2642E">
          <w:t>,</w:t>
        </w:r>
      </w:ins>
      <w:ins w:id="410" w:author="Stepanova, Nina" w:date="2015-03-30T00:36:00Z">
        <w:r w:rsidRPr="00F2642E">
          <w:rPr>
            <w:rPrChange w:id="411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F2642E">
          <w:t>M</w:t>
        </w:r>
      </w:ins>
      <w:ins w:id="412" w:author="Mizenin, Sergey" w:date="2015-03-30T03:23:00Z">
        <w:r w:rsidRPr="00F2642E">
          <w:t>Гц</w:t>
        </w:r>
      </w:ins>
      <w:proofErr w:type="spellEnd"/>
      <w:ins w:id="413" w:author="Nazarenko, Oleksandr" w:date="2015-03-30T08:17:00Z">
        <w:r w:rsidRPr="00F2642E">
          <w:t>,</w:t>
        </w:r>
      </w:ins>
      <w:ins w:id="414" w:author="Mizenin, Sergey" w:date="2015-03-30T03:23:00Z">
        <w:r w:rsidRPr="00F2642E">
          <w:t xml:space="preserve"> </w:t>
        </w:r>
      </w:ins>
      <w:ins w:id="415" w:author="Mizenin, Sergey" w:date="2015-03-30T03:21:00Z">
        <w:r w:rsidRPr="00F2642E">
          <w:t xml:space="preserve">на прием </w:t>
        </w:r>
        <w:proofErr w:type="spellStart"/>
        <w:r w:rsidRPr="00F2642E">
          <w:t>ПСС</w:t>
        </w:r>
        <w:proofErr w:type="spellEnd"/>
        <w:r w:rsidRPr="00F2642E">
          <w:t xml:space="preserve"> в полосе частот</w:t>
        </w:r>
      </w:ins>
      <w:ins w:id="416" w:author="Stepanova, Nina" w:date="2015-03-30T00:36:00Z">
        <w:r w:rsidRPr="00F2642E">
          <w:rPr>
            <w:rPrChange w:id="417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418" w:author="Nazarenko, Oleksandr" w:date="2015-03-30T08:16:00Z">
        <w:r w:rsidRPr="00F2642E">
          <w:t>–</w:t>
        </w:r>
      </w:ins>
      <w:ins w:id="419" w:author="Stepanova, Nina" w:date="2015-03-30T00:36:00Z">
        <w:r w:rsidRPr="00F2642E">
          <w:t>406</w:t>
        </w:r>
      </w:ins>
      <w:ins w:id="420" w:author="Nazarenko, Oleksandr" w:date="2015-03-30T08:16:00Z">
        <w:r w:rsidRPr="00F2642E">
          <w:t>,</w:t>
        </w:r>
      </w:ins>
      <w:ins w:id="421" w:author="Stepanova, Nina" w:date="2015-03-30T00:36:00Z">
        <w:r w:rsidRPr="00F2642E">
          <w:t>1 </w:t>
        </w:r>
        <w:proofErr w:type="spellStart"/>
        <w:r w:rsidRPr="00F2642E">
          <w:t>M</w:t>
        </w:r>
      </w:ins>
      <w:ins w:id="422" w:author="Mizenin, Sergey" w:date="2015-03-30T03:21:00Z">
        <w:r w:rsidRPr="00F2642E">
          <w:t>Гц</w:t>
        </w:r>
        <w:proofErr w:type="spellEnd"/>
        <w:r w:rsidRPr="00F2642E">
          <w:t xml:space="preserve"> с целью оценки эффективности настоящей Резолюции</w:t>
        </w:r>
      </w:ins>
      <w:ins w:id="423" w:author="Boldyreva, Natalia" w:date="2015-10-13T16:14:00Z">
        <w:r w:rsidR="00CB29D2" w:rsidRPr="00F2642E">
          <w:t xml:space="preserve">, а также </w:t>
        </w:r>
      </w:ins>
      <w:ins w:id="424" w:author="Boldyreva, Natalia" w:date="2015-10-13T16:15:00Z">
        <w:r w:rsidR="00CB29D2" w:rsidRPr="00F2642E">
          <w:t>представлять</w:t>
        </w:r>
      </w:ins>
      <w:ins w:id="425" w:author="Boldyreva, Natalia" w:date="2015-10-13T16:14:00Z">
        <w:r w:rsidR="00CB29D2" w:rsidRPr="00F2642E">
          <w:t xml:space="preserve"> отчеты </w:t>
        </w:r>
      </w:ins>
      <w:ins w:id="426" w:author="Mizenin, Sergey" w:date="2015-03-30T03:22:00Z">
        <w:r w:rsidRPr="00F2642E">
          <w:t>последующим всемирным конференциям радиосвязи</w:t>
        </w:r>
      </w:ins>
      <w:ins w:id="427" w:author="Stepanova, Nina" w:date="2015-03-30T00:36:00Z">
        <w:r w:rsidRPr="00F2642E">
          <w:t>,</w:t>
        </w:r>
      </w:ins>
    </w:p>
    <w:p w:rsidR="00B531A6" w:rsidRPr="00F2642E" w:rsidRDefault="00B531A6" w:rsidP="00B531A6">
      <w:pPr>
        <w:pStyle w:val="Call"/>
        <w:rPr>
          <w:ins w:id="428" w:author="Stepanova, Nina" w:date="2015-03-30T00:36:00Z"/>
          <w:rPrChange w:id="429" w:author="Mizenin, Sergey" w:date="2015-03-30T03:41:00Z">
            <w:rPr>
              <w:ins w:id="430" w:author="Stepanova, Nina" w:date="2015-03-30T00:36:00Z"/>
              <w:highlight w:val="cyan"/>
            </w:rPr>
          </w:rPrChange>
        </w:rPr>
      </w:pPr>
      <w:ins w:id="431" w:author="Komissarova, Olga" w:date="2015-03-31T18:39:00Z">
        <w:r w:rsidRPr="00F2642E">
          <w:t xml:space="preserve">настоятельно </w:t>
        </w:r>
      </w:ins>
      <w:ins w:id="432" w:author="Mizenin, Sergey" w:date="2015-03-30T04:16:00Z">
        <w:r w:rsidRPr="00F2642E">
          <w:t>р</w:t>
        </w:r>
      </w:ins>
      <w:ins w:id="433" w:author="Mizenin, Sergey" w:date="2015-03-30T03:25:00Z">
        <w:r w:rsidRPr="00F2642E">
          <w:t xml:space="preserve">екомендует администрациям </w:t>
        </w:r>
      </w:ins>
    </w:p>
    <w:p w:rsidR="00B531A6" w:rsidRPr="00F2642E" w:rsidRDefault="00B531A6" w:rsidP="00B531A6">
      <w:ins w:id="434" w:author="Mizenin, Sergey" w:date="2015-03-30T04:17:00Z">
        <w:r w:rsidRPr="00F2642E">
          <w:rPr>
            <w:szCs w:val="24"/>
          </w:rPr>
          <w:t>п</w:t>
        </w:r>
      </w:ins>
      <w:ins w:id="435" w:author="Mizenin, Sergey" w:date="2015-03-30T03:28:00Z">
        <w:r w:rsidRPr="00F2642E">
          <w:rPr>
            <w:szCs w:val="24"/>
          </w:rPr>
          <w:t>ринимать меры, такие как осуществление новых присвоений станциям фиксированной и подвижной служб</w:t>
        </w:r>
      </w:ins>
      <w:ins w:id="436" w:author="Antipina, Nadezda" w:date="2015-04-02T01:23:00Z">
        <w:r w:rsidRPr="00F2642E">
          <w:rPr>
            <w:szCs w:val="24"/>
          </w:rPr>
          <w:t>,</w:t>
        </w:r>
      </w:ins>
      <w:ins w:id="437" w:author="Mizenin, Sergey" w:date="2015-03-30T03:31:00Z">
        <w:r w:rsidRPr="00F2642E">
          <w:rPr>
            <w:szCs w:val="24"/>
          </w:rPr>
          <w:t xml:space="preserve"> прежде всего в каналах</w:t>
        </w:r>
      </w:ins>
      <w:ins w:id="438" w:author="Mizenin, Sergey" w:date="2015-03-30T03:33:00Z">
        <w:r w:rsidRPr="00F2642E">
          <w:rPr>
            <w:szCs w:val="24"/>
          </w:rPr>
          <w:t xml:space="preserve"> с более значительным </w:t>
        </w:r>
      </w:ins>
      <w:ins w:id="439" w:author="Tsarapkina, Yulia" w:date="2015-03-31T14:39:00Z">
        <w:r w:rsidRPr="00F2642E">
          <w:rPr>
            <w:szCs w:val="24"/>
          </w:rPr>
          <w:t xml:space="preserve">частотным </w:t>
        </w:r>
      </w:ins>
      <w:ins w:id="440" w:author="Mizenin, Sergey" w:date="2015-03-30T03:33:00Z">
        <w:r w:rsidRPr="00F2642E">
          <w:rPr>
            <w:szCs w:val="24"/>
          </w:rPr>
          <w:t xml:space="preserve">разносом </w:t>
        </w:r>
      </w:ins>
      <w:ins w:id="441" w:author="Tsarapkina, Yulia" w:date="2015-03-31T14:39:00Z">
        <w:r w:rsidRPr="00F2642E">
          <w:rPr>
            <w:szCs w:val="24"/>
          </w:rPr>
          <w:t xml:space="preserve">относительно </w:t>
        </w:r>
      </w:ins>
      <w:ins w:id="442" w:author="Mizenin, Sergey" w:date="2015-03-30T03:34:00Z">
        <w:r w:rsidRPr="00F2642E">
          <w:rPr>
            <w:szCs w:val="24"/>
          </w:rPr>
          <w:t>полосы частот</w:t>
        </w:r>
      </w:ins>
      <w:ins w:id="443" w:author="Stepanova, Nina" w:date="2015-03-30T00:36:00Z">
        <w:r w:rsidRPr="00F2642E">
          <w:rPr>
            <w:rPrChange w:id="444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445" w:author="Nazarenko, Oleksandr" w:date="2015-03-30T08:17:00Z">
        <w:r w:rsidRPr="00F2642E">
          <w:t>–</w:t>
        </w:r>
      </w:ins>
      <w:ins w:id="446" w:author="Stepanova, Nina" w:date="2015-03-30T00:36:00Z">
        <w:r w:rsidRPr="00F2642E">
          <w:rPr>
            <w:rPrChange w:id="447" w:author="formation" w:date="2015-03-26T16:30:00Z">
              <w:rPr>
                <w:highlight w:val="yellow"/>
              </w:rPr>
            </w:rPrChange>
          </w:rPr>
          <w:t>406</w:t>
        </w:r>
      </w:ins>
      <w:ins w:id="448" w:author="Nazarenko, Oleksandr" w:date="2015-03-30T08:17:00Z">
        <w:r w:rsidRPr="00F2642E">
          <w:t>,</w:t>
        </w:r>
      </w:ins>
      <w:ins w:id="449" w:author="Stepanova, Nina" w:date="2015-03-30T00:36:00Z">
        <w:r w:rsidRPr="00F2642E">
          <w:rPr>
            <w:rPrChange w:id="450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F2642E">
          <w:rPr>
            <w:rPrChange w:id="451" w:author="Mizenin, Sergey" w:date="2015-03-30T03:42:00Z">
              <w:rPr>
                <w:highlight w:val="yellow"/>
              </w:rPr>
            </w:rPrChange>
          </w:rPr>
          <w:t>M</w:t>
        </w:r>
      </w:ins>
      <w:ins w:id="452" w:author="Mizenin, Sergey" w:date="2015-03-30T03:34:00Z">
        <w:r w:rsidRPr="00F2642E">
          <w:t>Гц</w:t>
        </w:r>
      </w:ins>
      <w:proofErr w:type="spellEnd"/>
      <w:ins w:id="453" w:author="Antipina, Nadezda" w:date="2015-04-02T01:23:00Z">
        <w:r w:rsidRPr="00F2642E">
          <w:t>,</w:t>
        </w:r>
      </w:ins>
      <w:ins w:id="454" w:author="Mizenin, Sergey" w:date="2015-03-30T03:34:00Z">
        <w:r w:rsidRPr="00F2642E">
          <w:t xml:space="preserve"> </w:t>
        </w:r>
      </w:ins>
      <w:ins w:id="455" w:author="Mizenin, Sergey" w:date="2015-03-30T03:35:00Z">
        <w:r w:rsidRPr="00F2642E">
          <w:t>и обеспечени</w:t>
        </w:r>
      </w:ins>
      <w:ins w:id="456" w:author="Mizenin, Sergey" w:date="2015-03-30T04:18:00Z">
        <w:r w:rsidRPr="00F2642E">
          <w:t>е</w:t>
        </w:r>
      </w:ins>
      <w:ins w:id="457" w:author="Mizenin, Sergey" w:date="2015-03-30T03:35:00Z">
        <w:r w:rsidRPr="00F2642E">
          <w:t xml:space="preserve"> того, что</w:t>
        </w:r>
      </w:ins>
      <w:ins w:id="458" w:author="Mizenin, Sergey" w:date="2015-03-30T03:36:00Z">
        <w:r w:rsidRPr="00F2642E">
          <w:t xml:space="preserve">бы </w:t>
        </w:r>
        <w:proofErr w:type="spellStart"/>
        <w:r w:rsidRPr="00F2642E">
          <w:t>э.и.и.м</w:t>
        </w:r>
        <w:proofErr w:type="spellEnd"/>
        <w:r w:rsidRPr="00F2642E">
          <w:t>.</w:t>
        </w:r>
      </w:ins>
      <w:ins w:id="459" w:author="Mizenin, Sergey" w:date="2015-03-30T03:35:00Z">
        <w:r w:rsidRPr="00F2642E">
          <w:t xml:space="preserve"> </w:t>
        </w:r>
      </w:ins>
      <w:ins w:id="460" w:author="Mizenin, Sergey" w:date="2015-03-30T03:36:00Z">
        <w:r w:rsidRPr="00F2642E">
          <w:t xml:space="preserve">новых систем фиксированной и подвижной связи </w:t>
        </w:r>
      </w:ins>
      <w:ins w:id="461" w:author="Mizenin, Sergey" w:date="2015-03-30T03:38:00Z">
        <w:r w:rsidRPr="00F2642E">
          <w:t>при всех, кроме низких</w:t>
        </w:r>
      </w:ins>
      <w:ins w:id="462" w:author="Antipina, Nadezda" w:date="2015-03-31T20:11:00Z">
        <w:r w:rsidRPr="00F2642E">
          <w:t>,</w:t>
        </w:r>
      </w:ins>
      <w:ins w:id="463" w:author="Mizenin, Sergey" w:date="2015-03-30T03:38:00Z">
        <w:r w:rsidRPr="00F2642E">
          <w:t xml:space="preserve"> углах места постоянно находилась на минимальном требуемом уровне</w:t>
        </w:r>
      </w:ins>
      <w:ins w:id="464" w:author="Stepanova, Nina" w:date="2015-03-30T00:36:00Z">
        <w:r w:rsidRPr="00F2642E">
          <w:t>,</w:t>
        </w:r>
      </w:ins>
    </w:p>
    <w:p w:rsidR="00B531A6" w:rsidRPr="00F2642E" w:rsidRDefault="00B531A6" w:rsidP="00B531A6">
      <w:pPr>
        <w:pStyle w:val="Call"/>
      </w:pPr>
      <w:r w:rsidRPr="00F2642E">
        <w:t>настоятельно призывает администрации</w:t>
      </w:r>
    </w:p>
    <w:p w:rsidR="00B531A6" w:rsidRPr="00F2642E" w:rsidRDefault="00B531A6" w:rsidP="00B531A6">
      <w:r w:rsidRPr="00F2642E">
        <w:t>1</w:t>
      </w:r>
      <w:r w:rsidRPr="00F2642E">
        <w:tab/>
        <w:t>принять участие в программах контроля</w:t>
      </w:r>
      <w:ins w:id="465" w:author="Mizenin, Sergey" w:date="2015-03-30T03:43:00Z">
        <w:r w:rsidRPr="00F2642E">
          <w:t xml:space="preserve">, упомянутых в </w:t>
        </w:r>
      </w:ins>
      <w:ins w:id="466" w:author="Mizenin, Sergey" w:date="2015-03-30T04:18:00Z">
        <w:r w:rsidRPr="00F2642E">
          <w:t xml:space="preserve">разделе </w:t>
        </w:r>
        <w:r w:rsidRPr="00F2642E">
          <w:rPr>
            <w:i/>
            <w:iCs/>
          </w:rPr>
          <w:t>поручает</w:t>
        </w:r>
      </w:ins>
      <w:ins w:id="467" w:author="Mizenin, Sergey" w:date="2015-03-30T03:43:00Z">
        <w:r w:rsidRPr="00F2642E">
          <w:rPr>
            <w:i/>
            <w:iCs/>
          </w:rPr>
          <w:t xml:space="preserve"> Директору Бюро радиосвязи</w:t>
        </w:r>
      </w:ins>
      <w:ins w:id="468" w:author="Antipina, Nadezda" w:date="2015-04-02T01:23:00Z">
        <w:r w:rsidRPr="00F2642E">
          <w:t xml:space="preserve">, </w:t>
        </w:r>
      </w:ins>
      <w:ins w:id="469" w:author="Mizenin, Sergey" w:date="2015-03-30T03:44:00Z">
        <w:r w:rsidRPr="00F2642E">
          <w:t>выше</w:t>
        </w:r>
      </w:ins>
      <w:del w:id="470" w:author="Stepanova, Nina" w:date="2015-03-30T00:37:00Z">
        <w:r w:rsidRPr="00F2642E" w:rsidDel="00206FE7">
          <w:delText xml:space="preserve"> по просьбе Бюро в соответствии с п. </w:delText>
        </w:r>
        <w:r w:rsidRPr="00F2642E" w:rsidDel="00206FE7">
          <w:rPr>
            <w:b/>
            <w:bCs/>
          </w:rPr>
          <w:delText>16.5</w:delText>
        </w:r>
        <w:r w:rsidRPr="00F2642E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Pr="00F2642E">
        <w:t>;</w:t>
      </w:r>
    </w:p>
    <w:p w:rsidR="00B531A6" w:rsidRPr="00F2642E" w:rsidRDefault="00B531A6" w:rsidP="00B531A6">
      <w:r w:rsidRPr="00F2642E">
        <w:t>2</w:t>
      </w:r>
      <w:r w:rsidRPr="00F2642E">
        <w:tab/>
        <w:t>проследить за тем, чтобы те станции, которые работают не в соответствии с п. </w:t>
      </w:r>
      <w:r w:rsidRPr="00F2642E">
        <w:rPr>
          <w:b/>
          <w:bCs/>
        </w:rPr>
        <w:t>5.266</w:t>
      </w:r>
      <w:r w:rsidRPr="00F2642E">
        <w:t>, воздерживались от использования частот в полосе частот 406–406,1 МГц;</w:t>
      </w:r>
    </w:p>
    <w:p w:rsidR="00B531A6" w:rsidRPr="00F2642E" w:rsidRDefault="00B531A6" w:rsidP="00B531A6">
      <w:pPr>
        <w:rPr>
          <w:ins w:id="471" w:author="Stepanova, Nina" w:date="2015-03-30T00:38:00Z"/>
        </w:rPr>
      </w:pPr>
      <w:r w:rsidRPr="00F2642E">
        <w:t>3</w:t>
      </w:r>
      <w:r w:rsidRPr="00F2642E">
        <w:tab/>
        <w:t>принять необходимые меры для устранения вредных помех, создаваемых системе связи при бедствии и для обеспечения безопасности;</w:t>
      </w:r>
    </w:p>
    <w:p w:rsidR="00776730" w:rsidRPr="00F2642E" w:rsidRDefault="00B531A6" w:rsidP="006C10B8">
      <w:pPr>
        <w:rPr>
          <w:ins w:id="472" w:author="Grechukhina, Irina" w:date="2015-10-09T17:07:00Z"/>
        </w:rPr>
      </w:pPr>
      <w:ins w:id="473" w:author="Stepanova, Nina" w:date="2015-03-30T00:39:00Z">
        <w:r w:rsidRPr="00F2642E">
          <w:lastRenderedPageBreak/>
          <w:t>4</w:t>
        </w:r>
        <w:r w:rsidRPr="00F2642E">
          <w:tab/>
        </w:r>
      </w:ins>
      <w:ins w:id="474" w:author="Svechnikov, Andrey" w:date="2014-08-25T18:26:00Z">
        <w:r w:rsidR="00776730" w:rsidRPr="00F2642E">
          <w:t xml:space="preserve">при обеспечении полезной нагрузки спутниковых приемников </w:t>
        </w:r>
        <w:proofErr w:type="spellStart"/>
        <w:r w:rsidR="00776730" w:rsidRPr="00F2642E">
          <w:t>Коспас-Сарсат</w:t>
        </w:r>
        <w:proofErr w:type="spellEnd"/>
        <w:r w:rsidR="00776730" w:rsidRPr="00F2642E">
          <w:t xml:space="preserve"> в полосе частот </w:t>
        </w:r>
      </w:ins>
      <w:ins w:id="475" w:author="Svechnikov, Andrey" w:date="2014-08-25T18:27:00Z">
        <w:r w:rsidR="00776730" w:rsidRPr="00F2642E">
          <w:t xml:space="preserve">406–406,1 МГц </w:t>
        </w:r>
      </w:ins>
      <w:ins w:id="476" w:author="Mizenin, Sergey" w:date="2015-03-30T03:47:00Z">
        <w:r w:rsidR="00776730" w:rsidRPr="00F2642E">
          <w:t xml:space="preserve">осуществить </w:t>
        </w:r>
      </w:ins>
      <w:ins w:id="477" w:author="Tsarapkina, Yulia" w:date="2015-03-31T14:40:00Z">
        <w:r w:rsidR="00776730" w:rsidRPr="00F2642E">
          <w:t xml:space="preserve">возможное </w:t>
        </w:r>
      </w:ins>
      <w:ins w:id="478" w:author="Svechnikov, Andrey" w:date="2014-08-25T18:27:00Z">
        <w:r w:rsidR="00776730" w:rsidRPr="00F2642E">
          <w:t>улучш</w:t>
        </w:r>
      </w:ins>
      <w:ins w:id="479" w:author="Mizenin, Sergey" w:date="2015-03-30T03:47:00Z">
        <w:r w:rsidR="00776730" w:rsidRPr="00F2642E">
          <w:t>ение</w:t>
        </w:r>
      </w:ins>
      <w:ins w:id="480" w:author="Svechnikov, Andrey" w:date="2014-08-25T18:27:00Z">
        <w:r w:rsidR="00776730" w:rsidRPr="00F2642E">
          <w:t xml:space="preserve"> фильтраци</w:t>
        </w:r>
      </w:ins>
      <w:ins w:id="481" w:author="Mizenin, Sergey" w:date="2015-03-30T03:48:00Z">
        <w:r w:rsidR="00776730" w:rsidRPr="00F2642E">
          <w:t>и</w:t>
        </w:r>
      </w:ins>
      <w:ins w:id="482" w:author="Svechnikov, Andrey" w:date="2014-08-25T18:27:00Z">
        <w:r w:rsidR="00776730" w:rsidRPr="00F2642E">
          <w:t xml:space="preserve"> внеполосных излучений таки</w:t>
        </w:r>
      </w:ins>
      <w:ins w:id="483" w:author="Tsarapkina, Yulia" w:date="2015-03-31T14:40:00Z">
        <w:r w:rsidR="00776730" w:rsidRPr="00F2642E">
          <w:t>х</w:t>
        </w:r>
      </w:ins>
      <w:ins w:id="484" w:author="Svechnikov, Andrey" w:date="2014-08-25T18:27:00Z">
        <w:r w:rsidR="00776730" w:rsidRPr="00F2642E">
          <w:t xml:space="preserve"> приемник</w:t>
        </w:r>
      </w:ins>
      <w:ins w:id="485" w:author="Tsarapkina, Yulia" w:date="2015-03-31T14:40:00Z">
        <w:r w:rsidR="00776730" w:rsidRPr="00F2642E">
          <w:t>ов</w:t>
        </w:r>
      </w:ins>
      <w:ins w:id="486" w:author="Svechnikov, Andrey" w:date="2014-08-25T18:27:00Z">
        <w:r w:rsidR="00776730" w:rsidRPr="00F2642E">
          <w:t>, для того чтобы уменьшить ограничения, налагаемые на соседние службы</w:t>
        </w:r>
      </w:ins>
      <w:ins w:id="487" w:author="Svechnikov, Andrey" w:date="2014-08-26T14:33:00Z">
        <w:r w:rsidR="00776730" w:rsidRPr="00F2642E">
          <w:t>,</w:t>
        </w:r>
      </w:ins>
      <w:ins w:id="488" w:author="Svechnikov, Andrey" w:date="2014-08-25T18:27:00Z">
        <w:r w:rsidR="00776730" w:rsidRPr="00F2642E">
          <w:t xml:space="preserve"> и при этом сохранить возможность системы </w:t>
        </w:r>
        <w:proofErr w:type="spellStart"/>
        <w:r w:rsidR="00776730" w:rsidRPr="00F2642E">
          <w:t>Коспас-Сарсат</w:t>
        </w:r>
        <w:proofErr w:type="spellEnd"/>
        <w:r w:rsidR="00776730" w:rsidRPr="00F2642E">
          <w:t xml:space="preserve"> </w:t>
        </w:r>
      </w:ins>
      <w:ins w:id="489" w:author="Svechnikov, Andrey" w:date="2014-08-25T18:29:00Z">
        <w:r w:rsidR="00776730" w:rsidRPr="00F2642E">
          <w:t xml:space="preserve">обнаруживать </w:t>
        </w:r>
      </w:ins>
      <w:ins w:id="490" w:author="Svechnikov, Andrey" w:date="2014-08-25T18:27:00Z">
        <w:r w:rsidR="00776730" w:rsidRPr="00F2642E">
          <w:t xml:space="preserve">все виды </w:t>
        </w:r>
      </w:ins>
      <w:ins w:id="491" w:author="Svechnikov, Andrey" w:date="2014-08-25T18:29:00Z">
        <w:r w:rsidR="00776730" w:rsidRPr="00F2642E">
          <w:t xml:space="preserve">аварийных </w:t>
        </w:r>
      </w:ins>
      <w:ins w:id="492" w:author="Svechnikov, Andrey" w:date="2014-08-25T18:27:00Z">
        <w:r w:rsidR="00776730" w:rsidRPr="00F2642E">
          <w:t xml:space="preserve">маяков </w:t>
        </w:r>
      </w:ins>
      <w:ins w:id="493" w:author="Svechnikov, Andrey" w:date="2014-08-25T18:30:00Z">
        <w:r w:rsidR="00776730" w:rsidRPr="00F2642E">
          <w:t xml:space="preserve">и обеспечивать приемлемую скорость обнаружения, которая имеет </w:t>
        </w:r>
      </w:ins>
      <w:ins w:id="494" w:author="Svechnikov, Andrey" w:date="2014-08-26T14:33:00Z">
        <w:r w:rsidR="00776730" w:rsidRPr="00F2642E">
          <w:t xml:space="preserve">важнейшее </w:t>
        </w:r>
      </w:ins>
      <w:ins w:id="495" w:author="Svechnikov, Andrey" w:date="2014-08-25T18:30:00Z">
        <w:r w:rsidR="00776730" w:rsidRPr="00F2642E">
          <w:t xml:space="preserve">значение </w:t>
        </w:r>
      </w:ins>
      <w:ins w:id="496" w:author="Svechnikov, Andrey" w:date="2014-08-25T18:31:00Z">
        <w:r w:rsidR="00776730" w:rsidRPr="00F2642E">
          <w:t>при осуществлении операций по поиску и спасанию</w:t>
        </w:r>
      </w:ins>
      <w:ins w:id="497" w:author="Tsarapkina, Yulia" w:date="2014-07-25T11:19:00Z">
        <w:r w:rsidR="00776730" w:rsidRPr="00F2642E">
          <w:t>;</w:t>
        </w:r>
      </w:ins>
    </w:p>
    <w:p w:rsidR="00B531A6" w:rsidRPr="00F2642E" w:rsidRDefault="00B531A6" w:rsidP="00C35216">
      <w:pPr>
        <w:rPr>
          <w:ins w:id="498" w:author="Tsarapkina, Yulia" w:date="2014-07-25T11:19:00Z"/>
        </w:rPr>
      </w:pPr>
      <w:ins w:id="499" w:author="Stepanova, Nina" w:date="2015-03-30T00:40:00Z">
        <w:r w:rsidRPr="00F2642E">
          <w:t>5</w:t>
        </w:r>
      </w:ins>
      <w:ins w:id="500" w:author="Tsarapkina, Yulia" w:date="2014-07-25T11:19:00Z">
        <w:r w:rsidRPr="00F2642E">
          <w:tab/>
        </w:r>
      </w:ins>
      <w:ins w:id="501" w:author="Stepanova, Nina" w:date="2015-03-30T00:39:00Z">
        <w:r w:rsidR="00776730" w:rsidRPr="00F2642E">
          <w:t>предпринять все практически</w:t>
        </w:r>
      </w:ins>
      <w:ins w:id="502" w:author="Boldyreva, Natalia" w:date="2015-10-13T16:21:00Z">
        <w:r w:rsidR="00C74525" w:rsidRPr="00F2642E">
          <w:t xml:space="preserve"> возможные</w:t>
        </w:r>
      </w:ins>
      <w:ins w:id="503" w:author="Stepanova, Nina" w:date="2015-03-30T00:39:00Z">
        <w:r w:rsidR="00776730" w:rsidRPr="00F2642E">
          <w:t xml:space="preserve"> шаги по ограничению уровней нежелательных излучений станций, работающих в </w:t>
        </w:r>
      </w:ins>
      <w:ins w:id="504" w:author="Boldyreva, Natalia" w:date="2015-10-13T16:22:00Z">
        <w:r w:rsidR="00C35216" w:rsidRPr="00F2642E">
          <w:t xml:space="preserve">полосах </w:t>
        </w:r>
      </w:ins>
      <w:ins w:id="505" w:author="Stepanova, Nina" w:date="2015-03-30T00:39:00Z">
        <w:r w:rsidR="00776730" w:rsidRPr="00F2642E">
          <w:t xml:space="preserve">частот </w:t>
        </w:r>
      </w:ins>
      <w:ins w:id="506" w:author="Grechukhina, Irina" w:date="2015-10-09T16:54:00Z">
        <w:r w:rsidR="00776730" w:rsidRPr="00F2642E">
          <w:t>403</w:t>
        </w:r>
      </w:ins>
      <w:ins w:id="507" w:author="Stepanova, Nina" w:date="2015-03-30T00:39:00Z">
        <w:r w:rsidR="00776730" w:rsidRPr="00F2642E">
          <w:t>–406 МГц и 406,1–420 МГц, чтобы не создавать вредных помех подвижным спутниковым системам, работающим в полосе частот 406–406,1 МГц;</w:t>
        </w:r>
      </w:ins>
    </w:p>
    <w:p w:rsidR="00B531A6" w:rsidRPr="00F2642E" w:rsidDel="00E1787A" w:rsidRDefault="00B531A6" w:rsidP="00E1787A">
      <w:pPr>
        <w:rPr>
          <w:del w:id="508" w:author="Maloletkova, Svetlana" w:date="2015-10-12T18:43:00Z"/>
        </w:rPr>
      </w:pPr>
      <w:ins w:id="509" w:author="Stepanova, Nina" w:date="2015-03-30T00:40:00Z">
        <w:r w:rsidRPr="00F2642E">
          <w:t>6</w:t>
        </w:r>
      </w:ins>
      <w:del w:id="510" w:author="Tsarapkina, Yulia" w:date="2014-07-25T11:19:00Z">
        <w:r w:rsidRPr="00F2642E" w:rsidDel="00DA3B09">
          <w:delText>4</w:delText>
        </w:r>
      </w:del>
      <w:r w:rsidRPr="00F2642E">
        <w:tab/>
      </w:r>
      <w:del w:id="511" w:author="Mizenin, Sergey" w:date="2015-03-30T03:49:00Z">
        <w:r w:rsidRPr="00F2642E" w:rsidDel="00FA2CC1">
          <w:delText>совместно работать</w:delText>
        </w:r>
      </w:del>
      <w:ins w:id="512" w:author="Mizenin, Sergey" w:date="2015-03-30T03:49:00Z">
        <w:r w:rsidRPr="00F2642E">
          <w:t>активно сотрудничать</w:t>
        </w:r>
      </w:ins>
      <w:r w:rsidR="00E1787A" w:rsidRPr="00F2642E">
        <w:t xml:space="preserve"> </w:t>
      </w:r>
      <w:r w:rsidRPr="00F2642E">
        <w:t>с</w:t>
      </w:r>
      <w:ins w:id="513" w:author="Tsarapkina, Yulia" w:date="2014-07-25T11:19:00Z">
        <w:r w:rsidRPr="00F2642E">
          <w:t xml:space="preserve"> администрациями</w:t>
        </w:r>
      </w:ins>
      <w:del w:id="514" w:author="Tsarapkina, Yulia" w:date="2014-07-25T11:20:00Z">
        <w:r w:rsidRPr="00F2642E" w:rsidDel="00DA3B09">
          <w:delText>о странами</w:delText>
        </w:r>
      </w:del>
      <w:r w:rsidRPr="00F2642E">
        <w:t xml:space="preserve">, участвующими в </w:t>
      </w:r>
      <w:del w:id="515" w:author="Tsarapkina, Yulia" w:date="2014-07-25T11:20:00Z">
        <w:r w:rsidR="00E1787A" w:rsidRPr="00F2642E" w:rsidDel="00DA3B09">
          <w:delText>этой системе</w:delText>
        </w:r>
      </w:del>
      <w:ins w:id="516" w:author="Tsarapkina, Yulia" w:date="2014-07-25T11:23:00Z">
        <w:r w:rsidRPr="00F2642E">
          <w:rPr>
            <w:rFonts w:eastAsiaTheme="minorHAnsi"/>
            <w:szCs w:val="24"/>
          </w:rPr>
          <w:t>программе контроля</w:t>
        </w:r>
      </w:ins>
      <w:r w:rsidRPr="00F2642E">
        <w:t xml:space="preserve">, и с </w:t>
      </w:r>
      <w:del w:id="517" w:author="Tsarapkina, Yulia" w:date="2014-07-25T11:21:00Z">
        <w:r w:rsidRPr="00F2642E" w:rsidDel="00DA3B09">
          <w:delText>МСЭ</w:delText>
        </w:r>
      </w:del>
      <w:ins w:id="518" w:author="Tsarapkina, Yulia" w:date="2014-07-25T11:21:00Z">
        <w:r w:rsidRPr="00F2642E">
          <w:t>Бюро</w:t>
        </w:r>
      </w:ins>
      <w:r w:rsidRPr="00F2642E">
        <w:t xml:space="preserve"> с целью устранения отмеченных случаев помех системе </w:t>
      </w:r>
      <w:proofErr w:type="spellStart"/>
      <w:r w:rsidRPr="00F2642E">
        <w:t>Коспас-Сарсат</w:t>
      </w:r>
      <w:proofErr w:type="spellEnd"/>
      <w:del w:id="519" w:author="Tsarapkina, Yulia" w:date="2014-07-25T11:21:00Z">
        <w:r w:rsidR="00E1787A" w:rsidRPr="00F2642E" w:rsidDel="00DA3B09">
          <w:delText>;</w:delText>
        </w:r>
      </w:del>
      <w:ins w:id="520" w:author="Stepanova, Nina" w:date="2015-03-30T00:41:00Z">
        <w:r w:rsidRPr="00F2642E">
          <w:t>.</w:t>
        </w:r>
      </w:ins>
    </w:p>
    <w:p w:rsidR="00170CD5" w:rsidRPr="00F2642E" w:rsidRDefault="00B531A6">
      <w:del w:id="521" w:author="Tsarapkina, Yulia" w:date="2014-07-25T11:21:00Z">
        <w:r w:rsidRPr="00F2642E" w:rsidDel="00DA3B09">
          <w:delText>5</w:delText>
        </w:r>
        <w:r w:rsidRPr="00F2642E" w:rsidDel="00DA3B09">
          <w:tab/>
          <w:delText>принять активное участие в этих исследованиях путем представления вкладов МСЭ-R.</w:delText>
        </w:r>
      </w:del>
    </w:p>
    <w:p w:rsidR="00BD3766" w:rsidRPr="00F2642E" w:rsidRDefault="00776730" w:rsidP="00C35216">
      <w:pPr>
        <w:pStyle w:val="Reasons"/>
      </w:pPr>
      <w:proofErr w:type="gramStart"/>
      <w:r w:rsidRPr="00F2642E">
        <w:rPr>
          <w:b/>
          <w:bCs/>
        </w:rPr>
        <w:t>Основания</w:t>
      </w:r>
      <w:r w:rsidRPr="00F2642E">
        <w:t>:</w:t>
      </w:r>
      <w:r w:rsidRPr="00F2642E">
        <w:tab/>
      </w:r>
      <w:proofErr w:type="gramEnd"/>
      <w:r w:rsidR="00C35216" w:rsidRPr="00F2642E">
        <w:t xml:space="preserve">Цель данного предложения состоит в обеспечении защиты поисково-спасательных систем с использованием спутников от внеполосных излучений, создаваемых службами, работающими в соседних полосах, при одновременном уменьшении, в максимально возможной степени, воздействия на системы в таких службах. </w:t>
      </w:r>
    </w:p>
    <w:p w:rsidR="00B531A6" w:rsidRPr="00F2642E" w:rsidRDefault="00B531A6" w:rsidP="00B531A6">
      <w:pPr>
        <w:spacing w:before="720"/>
        <w:jc w:val="center"/>
      </w:pPr>
      <w:r w:rsidRPr="00F2642E">
        <w:t>______________</w:t>
      </w:r>
    </w:p>
    <w:sectPr w:rsidR="00B531A6" w:rsidRPr="00F2642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D5" w:rsidRDefault="00170CD5">
      <w:r>
        <w:separator/>
      </w:r>
    </w:p>
  </w:endnote>
  <w:endnote w:type="continuationSeparator" w:id="0">
    <w:p w:rsidR="00170CD5" w:rsidRDefault="0017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D5" w:rsidRDefault="00170CD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0CD5" w:rsidRPr="0019266D" w:rsidRDefault="00170CD5">
    <w:pPr>
      <w:ind w:right="360"/>
      <w:rPr>
        <w:lang w:val="en-GB"/>
      </w:rPr>
    </w:pPr>
    <w:r>
      <w:fldChar w:fldCharType="begin"/>
    </w:r>
    <w:r w:rsidRPr="0019266D">
      <w:rPr>
        <w:lang w:val="en-GB"/>
      </w:rPr>
      <w:instrText xml:space="preserve"> FILENAME \p  \* MERGEFORMAT </w:instrText>
    </w:r>
    <w:r>
      <w:fldChar w:fldCharType="separate"/>
    </w:r>
    <w:r w:rsidR="00E06DFB">
      <w:rPr>
        <w:noProof/>
        <w:lang w:val="en-GB"/>
      </w:rPr>
      <w:t>P:\RUS\ITU-R\CONF-R\CMR15\000\007ADD23ADD01ADD01R.docx</w:t>
    </w:r>
    <w:r>
      <w:fldChar w:fldCharType="end"/>
    </w:r>
    <w:r w:rsidRPr="0019266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DFB">
      <w:rPr>
        <w:noProof/>
      </w:rPr>
      <w:t>18.10.15</w:t>
    </w:r>
    <w:r>
      <w:fldChar w:fldCharType="end"/>
    </w:r>
    <w:r w:rsidRPr="0019266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6DF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D5" w:rsidRPr="00741DD0" w:rsidRDefault="00170CD5" w:rsidP="00034534">
    <w:pPr>
      <w:pStyle w:val="Footer"/>
    </w:pPr>
    <w:r>
      <w:fldChar w:fldCharType="begin"/>
    </w:r>
    <w:r w:rsidRPr="00741DD0">
      <w:instrText xml:space="preserve"> FILENAME \p  \* MERGEFORMAT </w:instrText>
    </w:r>
    <w:r>
      <w:fldChar w:fldCharType="separate"/>
    </w:r>
    <w:r w:rsidR="00E06DFB">
      <w:t>P:\RUS\ITU-R\CONF-R\CMR15\000\007ADD23ADD01ADD01R.docx</w:t>
    </w:r>
    <w:r>
      <w:fldChar w:fldCharType="end"/>
    </w:r>
    <w:r w:rsidRPr="00741DD0">
      <w:t xml:space="preserve"> (387398)</w:t>
    </w:r>
    <w:r w:rsidRPr="00741DD0">
      <w:tab/>
    </w:r>
    <w:r>
      <w:fldChar w:fldCharType="begin"/>
    </w:r>
    <w:r>
      <w:instrText xml:space="preserve"> SAVEDATE \@ DD.MM.YY </w:instrText>
    </w:r>
    <w:r>
      <w:fldChar w:fldCharType="separate"/>
    </w:r>
    <w:r w:rsidR="00E06DFB">
      <w:t>18.10.15</w:t>
    </w:r>
    <w:r>
      <w:fldChar w:fldCharType="end"/>
    </w:r>
    <w:r w:rsidRPr="00741DD0">
      <w:tab/>
    </w:r>
    <w:r>
      <w:fldChar w:fldCharType="begin"/>
    </w:r>
    <w:r>
      <w:instrText xml:space="preserve"> PRINTDATE \@ DD.MM.YY </w:instrText>
    </w:r>
    <w:r>
      <w:fldChar w:fldCharType="separate"/>
    </w:r>
    <w:r w:rsidR="00E06DFB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D5" w:rsidRPr="00741DD0" w:rsidRDefault="00170CD5" w:rsidP="00DE2EBA">
    <w:pPr>
      <w:pStyle w:val="Footer"/>
    </w:pPr>
    <w:r>
      <w:fldChar w:fldCharType="begin"/>
    </w:r>
    <w:r w:rsidRPr="00741DD0">
      <w:instrText xml:space="preserve"> FILENAME \p  \* MERGEFORMAT </w:instrText>
    </w:r>
    <w:r>
      <w:fldChar w:fldCharType="separate"/>
    </w:r>
    <w:r w:rsidR="00E06DFB">
      <w:t>P:\RUS\ITU-R\CONF-R\CMR15\000\007ADD23ADD01ADD01R.docx</w:t>
    </w:r>
    <w:r>
      <w:fldChar w:fldCharType="end"/>
    </w:r>
    <w:r w:rsidRPr="00741DD0">
      <w:t xml:space="preserve"> (387398)</w:t>
    </w:r>
    <w:r w:rsidRPr="00741DD0">
      <w:tab/>
    </w:r>
    <w:r>
      <w:fldChar w:fldCharType="begin"/>
    </w:r>
    <w:r>
      <w:instrText xml:space="preserve"> SAVEDATE \@ DD.MM.YY </w:instrText>
    </w:r>
    <w:r>
      <w:fldChar w:fldCharType="separate"/>
    </w:r>
    <w:r w:rsidR="00E06DFB">
      <w:t>18.10.15</w:t>
    </w:r>
    <w:r>
      <w:fldChar w:fldCharType="end"/>
    </w:r>
    <w:r w:rsidRPr="00741DD0">
      <w:tab/>
    </w:r>
    <w:r>
      <w:fldChar w:fldCharType="begin"/>
    </w:r>
    <w:r>
      <w:instrText xml:space="preserve"> PRINTDATE \@ DD.MM.YY </w:instrText>
    </w:r>
    <w:r>
      <w:fldChar w:fldCharType="separate"/>
    </w:r>
    <w:r w:rsidR="00E06DFB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D5" w:rsidRDefault="00170CD5">
      <w:r>
        <w:rPr>
          <w:b/>
        </w:rPr>
        <w:t>_______________</w:t>
      </w:r>
    </w:p>
  </w:footnote>
  <w:footnote w:type="continuationSeparator" w:id="0">
    <w:p w:rsidR="00170CD5" w:rsidRDefault="00170CD5">
      <w:r>
        <w:continuationSeparator/>
      </w:r>
    </w:p>
  </w:footnote>
  <w:footnote w:id="1">
    <w:p w:rsidR="00170CD5" w:rsidRPr="006265A0" w:rsidRDefault="00170CD5" w:rsidP="006265A0">
      <w:pPr>
        <w:pStyle w:val="FootnoteText"/>
        <w:rPr>
          <w:lang w:val="ru-RU"/>
        </w:rPr>
      </w:pPr>
      <w:r w:rsidRPr="006265A0">
        <w:rPr>
          <w:rStyle w:val="FootnoteReference"/>
          <w:lang w:val="ru-RU"/>
        </w:rPr>
        <w:t>1</w:t>
      </w:r>
      <w:r w:rsidRPr="006265A0">
        <w:rPr>
          <w:lang w:val="ru-RU"/>
        </w:rPr>
        <w:tab/>
      </w:r>
      <w:r>
        <w:rPr>
          <w:lang w:val="ru-RU"/>
        </w:rPr>
        <w:t>В Районе</w:t>
      </w:r>
      <w:r w:rsidRPr="006265A0">
        <w:rPr>
          <w:lang w:val="ru-RU"/>
        </w:rPr>
        <w:t xml:space="preserve"> 2</w:t>
      </w:r>
      <w:r>
        <w:rPr>
          <w:lang w:val="ru-RU"/>
        </w:rPr>
        <w:t xml:space="preserve"> в программе </w:t>
      </w:r>
      <w:r w:rsidRPr="006265A0">
        <w:rPr>
          <w:lang w:val="ru-RU"/>
        </w:rPr>
        <w:t>Коспас-Сарсат</w:t>
      </w:r>
      <w:r>
        <w:rPr>
          <w:lang w:val="ru-RU"/>
        </w:rPr>
        <w:t xml:space="preserve"> участвуют </w:t>
      </w:r>
      <w:r w:rsidRPr="006265A0">
        <w:rPr>
          <w:lang w:val="ru-RU"/>
        </w:rPr>
        <w:t>Аргентина, Бразилия, Канада, Чили, Перу и Соединенные Штаты Америки.</w:t>
      </w:r>
    </w:p>
  </w:footnote>
  <w:footnote w:id="2">
    <w:p w:rsidR="00665C99" w:rsidRPr="00A60101" w:rsidRDefault="00665C99" w:rsidP="00BD5F0C">
      <w:pPr>
        <w:pStyle w:val="FootnoteText"/>
        <w:rPr>
          <w:color w:val="000000"/>
          <w:szCs w:val="24"/>
          <w:lang w:val="ru-RU"/>
        </w:rPr>
      </w:pPr>
      <w:r w:rsidRPr="00BD5F0C">
        <w:rPr>
          <w:rStyle w:val="FootnoteReference"/>
          <w:lang w:val="ru-RU"/>
        </w:rPr>
        <w:t>2</w:t>
      </w:r>
      <w:r w:rsidRPr="00BD5F0C">
        <w:rPr>
          <w:color w:val="000000"/>
          <w:sz w:val="20"/>
          <w:lang w:val="ru-RU"/>
        </w:rPr>
        <w:t xml:space="preserve"> </w:t>
      </w:r>
      <w:r w:rsidRPr="00BD5F0C">
        <w:rPr>
          <w:color w:val="000000"/>
          <w:sz w:val="20"/>
          <w:lang w:val="ru-RU"/>
        </w:rPr>
        <w:tab/>
      </w:r>
      <w:r w:rsidR="00BD5F0C">
        <w:rPr>
          <w:rStyle w:val="FootnoteTextChar"/>
          <w:lang w:val="ru-RU"/>
        </w:rPr>
        <w:t>Полоса</w:t>
      </w:r>
      <w:r w:rsidRPr="00BD5F0C">
        <w:rPr>
          <w:rStyle w:val="FootnoteTextChar"/>
          <w:lang w:val="ru-RU"/>
        </w:rPr>
        <w:t xml:space="preserve"> 403</w:t>
      </w:r>
      <w:r w:rsidR="00BD5F0C" w:rsidRPr="00BD5F0C">
        <w:rPr>
          <w:rStyle w:val="FootnoteTextChar"/>
          <w:lang w:val="ru-RU"/>
        </w:rPr>
        <w:t>−</w:t>
      </w:r>
      <w:r w:rsidRPr="00BD5F0C">
        <w:rPr>
          <w:rStyle w:val="FootnoteTextChar"/>
          <w:lang w:val="ru-RU"/>
        </w:rPr>
        <w:t xml:space="preserve">406 </w:t>
      </w:r>
      <w:r>
        <w:rPr>
          <w:rStyle w:val="FootnoteTextChar"/>
          <w:lang w:val="ru-RU"/>
        </w:rPr>
        <w:t>МГц</w:t>
      </w:r>
      <w:r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распределена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подвижной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и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фиксированной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службам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на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вторичной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>основе</w:t>
      </w:r>
      <w:r w:rsidR="00BD5F0C" w:rsidRPr="00BD5F0C">
        <w:rPr>
          <w:rStyle w:val="FootnoteTextChar"/>
          <w:lang w:val="ru-RU"/>
        </w:rPr>
        <w:t xml:space="preserve"> </w:t>
      </w:r>
      <w:r w:rsidR="00BD5F0C">
        <w:rPr>
          <w:rStyle w:val="FootnoteTextChar"/>
          <w:lang w:val="ru-RU"/>
        </w:rPr>
        <w:t xml:space="preserve">в соответствии со Статьей 5 Регламента радиосвязи во всех трех Районах, и некоторые страны широко используют это распределение.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D5" w:rsidRPr="00434A7C" w:rsidRDefault="00170CD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06DFB">
      <w:rPr>
        <w:noProof/>
      </w:rPr>
      <w:t>7</w:t>
    </w:r>
    <w:r>
      <w:fldChar w:fldCharType="end"/>
    </w:r>
  </w:p>
  <w:p w:rsidR="00170CD5" w:rsidRDefault="00170CD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/7(Add.23)(Add.1)(Add.1)-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Grechukhina, Irina">
    <w15:presenceInfo w15:providerId="AD" w15:userId="S-1-5-21-8740799-900759487-1415713722-52198"/>
  </w15:person>
  <w15:person w15:author="Maloletkova, Svetlana">
    <w15:presenceInfo w15:providerId="AD" w15:userId="S-1-5-21-8740799-900759487-1415713722-14334"/>
  </w15:person>
  <w15:person w15:author="Svechnikov, Andrey">
    <w15:presenceInfo w15:providerId="AD" w15:userId="S-1-5-21-8740799-900759487-1415713722-19622"/>
  </w15:person>
  <w15:person w15:author="Chamova, Alisa ">
    <w15:presenceInfo w15:providerId="AD" w15:userId="S-1-5-21-8740799-900759487-1415713722-49260"/>
  </w15:person>
  <w15:person w15:author="Komissarova, Olga">
    <w15:presenceInfo w15:providerId="AD" w15:userId="S-1-5-21-8740799-900759487-1415713722-15268"/>
  </w15:person>
  <w15:person w15:author="Capdessus, Isabelle">
    <w15:presenceInfo w15:providerId="AD" w15:userId="S-1-5-21-8740799-900759487-1415713722-3384"/>
  </w15:person>
  <w15:person w15:author="Antipina, Nadezda">
    <w15:presenceInfo w15:providerId="AD" w15:userId="S-1-5-21-8740799-900759487-1415713722-14333"/>
  </w15:person>
  <w15:person w15:author="Stepanova, Nina">
    <w15:presenceInfo w15:providerId="AD" w15:userId="S-1-5-21-8740799-900759487-1415713722-30657"/>
  </w15:person>
  <w15:person w15:author="Mizenin, Sergey">
    <w15:presenceInfo w15:providerId="AD" w15:userId="S-1-5-21-8740799-900759487-1415713722-18641"/>
  </w15:person>
  <w15:person w15:author="Boldyreva, Natalia">
    <w15:presenceInfo w15:providerId="AD" w15:userId="S-1-5-21-8740799-900759487-1415713722-14332"/>
  </w15:person>
  <w15:person w15:author="Fedosova, Elena">
    <w15:presenceInfo w15:providerId="AD" w15:userId="S-1-5-21-8740799-900759487-1415713722-16400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0DAC"/>
    <w:rsid w:val="000260F1"/>
    <w:rsid w:val="00034534"/>
    <w:rsid w:val="0003535B"/>
    <w:rsid w:val="000A0EF3"/>
    <w:rsid w:val="000F33D8"/>
    <w:rsid w:val="000F39B4"/>
    <w:rsid w:val="000F3E14"/>
    <w:rsid w:val="00113D0B"/>
    <w:rsid w:val="001226EC"/>
    <w:rsid w:val="00122B8E"/>
    <w:rsid w:val="00123B68"/>
    <w:rsid w:val="00124C09"/>
    <w:rsid w:val="00126F2E"/>
    <w:rsid w:val="001521AE"/>
    <w:rsid w:val="00164279"/>
    <w:rsid w:val="00170CD5"/>
    <w:rsid w:val="0019266D"/>
    <w:rsid w:val="001A5585"/>
    <w:rsid w:val="001B6532"/>
    <w:rsid w:val="001D5962"/>
    <w:rsid w:val="001E5FB4"/>
    <w:rsid w:val="00202CA0"/>
    <w:rsid w:val="00230582"/>
    <w:rsid w:val="00234990"/>
    <w:rsid w:val="002449AA"/>
    <w:rsid w:val="00245A1F"/>
    <w:rsid w:val="00290C74"/>
    <w:rsid w:val="002A2D3F"/>
    <w:rsid w:val="002F6649"/>
    <w:rsid w:val="00300F84"/>
    <w:rsid w:val="003172FA"/>
    <w:rsid w:val="003425A7"/>
    <w:rsid w:val="00344EB8"/>
    <w:rsid w:val="00346BEC"/>
    <w:rsid w:val="00364836"/>
    <w:rsid w:val="00396467"/>
    <w:rsid w:val="003C583C"/>
    <w:rsid w:val="003F0078"/>
    <w:rsid w:val="00424751"/>
    <w:rsid w:val="004256BC"/>
    <w:rsid w:val="00434A7C"/>
    <w:rsid w:val="0045143A"/>
    <w:rsid w:val="00494349"/>
    <w:rsid w:val="004A58F4"/>
    <w:rsid w:val="004B716F"/>
    <w:rsid w:val="004C045D"/>
    <w:rsid w:val="004C47ED"/>
    <w:rsid w:val="004F3B0D"/>
    <w:rsid w:val="0051315E"/>
    <w:rsid w:val="00514E1F"/>
    <w:rsid w:val="00524A4A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65A0"/>
    <w:rsid w:val="00657DE0"/>
    <w:rsid w:val="00665C99"/>
    <w:rsid w:val="00692C06"/>
    <w:rsid w:val="006A69E9"/>
    <w:rsid w:val="006A6E9B"/>
    <w:rsid w:val="006C10B8"/>
    <w:rsid w:val="00741DD0"/>
    <w:rsid w:val="00745EF7"/>
    <w:rsid w:val="00763F4F"/>
    <w:rsid w:val="00775720"/>
    <w:rsid w:val="00776730"/>
    <w:rsid w:val="007917AE"/>
    <w:rsid w:val="007A08B5"/>
    <w:rsid w:val="00811633"/>
    <w:rsid w:val="00812452"/>
    <w:rsid w:val="00815749"/>
    <w:rsid w:val="00853F9B"/>
    <w:rsid w:val="00872FC8"/>
    <w:rsid w:val="008B1148"/>
    <w:rsid w:val="008B43F2"/>
    <w:rsid w:val="008C3257"/>
    <w:rsid w:val="009119CC"/>
    <w:rsid w:val="00917C0A"/>
    <w:rsid w:val="00941A02"/>
    <w:rsid w:val="0099471B"/>
    <w:rsid w:val="009B5CC2"/>
    <w:rsid w:val="009E5FC8"/>
    <w:rsid w:val="009F038D"/>
    <w:rsid w:val="00A117A3"/>
    <w:rsid w:val="00A138D0"/>
    <w:rsid w:val="00A141AF"/>
    <w:rsid w:val="00A2044F"/>
    <w:rsid w:val="00A4600A"/>
    <w:rsid w:val="00A57C04"/>
    <w:rsid w:val="00A60101"/>
    <w:rsid w:val="00A61057"/>
    <w:rsid w:val="00A62A74"/>
    <w:rsid w:val="00A70F2F"/>
    <w:rsid w:val="00A710E7"/>
    <w:rsid w:val="00A75CF6"/>
    <w:rsid w:val="00A81026"/>
    <w:rsid w:val="00A97EC0"/>
    <w:rsid w:val="00AC66E6"/>
    <w:rsid w:val="00AD7025"/>
    <w:rsid w:val="00AE3951"/>
    <w:rsid w:val="00B468A6"/>
    <w:rsid w:val="00B531A6"/>
    <w:rsid w:val="00B6554D"/>
    <w:rsid w:val="00B75113"/>
    <w:rsid w:val="00BA13A4"/>
    <w:rsid w:val="00BA1AA1"/>
    <w:rsid w:val="00BA35DC"/>
    <w:rsid w:val="00BC271C"/>
    <w:rsid w:val="00BC5313"/>
    <w:rsid w:val="00BD3766"/>
    <w:rsid w:val="00BD5F0C"/>
    <w:rsid w:val="00C20466"/>
    <w:rsid w:val="00C266F4"/>
    <w:rsid w:val="00C324A8"/>
    <w:rsid w:val="00C35216"/>
    <w:rsid w:val="00C56E7A"/>
    <w:rsid w:val="00C74525"/>
    <w:rsid w:val="00C779CE"/>
    <w:rsid w:val="00CB29D2"/>
    <w:rsid w:val="00CC47C6"/>
    <w:rsid w:val="00CC4DE6"/>
    <w:rsid w:val="00CE5E47"/>
    <w:rsid w:val="00CF020F"/>
    <w:rsid w:val="00D53715"/>
    <w:rsid w:val="00DD38BB"/>
    <w:rsid w:val="00DE2EBA"/>
    <w:rsid w:val="00E045F8"/>
    <w:rsid w:val="00E06DFB"/>
    <w:rsid w:val="00E1787A"/>
    <w:rsid w:val="00E2253F"/>
    <w:rsid w:val="00E43E99"/>
    <w:rsid w:val="00E5155F"/>
    <w:rsid w:val="00E65919"/>
    <w:rsid w:val="00E976C1"/>
    <w:rsid w:val="00EB23C5"/>
    <w:rsid w:val="00EF4B7D"/>
    <w:rsid w:val="00F21A03"/>
    <w:rsid w:val="00F2642E"/>
    <w:rsid w:val="00F65C19"/>
    <w:rsid w:val="00F761D2"/>
    <w:rsid w:val="00F8580B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E815686-94D7-424F-BA57-0EE538DE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3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0644C-8B41-41B3-9B3C-C8CE36C7445B}">
  <ds:schemaRefs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32a1a8c5-2265-4ebc-b7a0-2071e2c5c9bb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2264</Words>
  <Characters>15180</Characters>
  <Application>Microsoft Office Word</Application>
  <DocSecurity>0</DocSecurity>
  <Lines>271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R15-WRC15-C-0007!A23-A1-A1!MSW-R</vt:lpstr>
    </vt:vector>
  </TitlesOfParts>
  <Manager>General Secretariat - Pool</Manager>
  <Company>International Telecommunication Union (ITU)</Company>
  <LinksUpToDate>false</LinksUpToDate>
  <CharactersWithSpaces>17334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11</cp:revision>
  <cp:lastPrinted>2015-10-18T12:25:00Z</cp:lastPrinted>
  <dcterms:created xsi:type="dcterms:W3CDTF">2015-10-13T14:46:00Z</dcterms:created>
  <dcterms:modified xsi:type="dcterms:W3CDTF">2015-10-18T12:25:00Z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