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02785D" w:rsidTr="0080484D">
        <w:trPr>
          <w:cantSplit/>
        </w:trPr>
        <w:tc>
          <w:tcPr>
            <w:tcW w:w="6804" w:type="dxa"/>
          </w:tcPr>
          <w:p w:rsidR="0090121B" w:rsidRPr="0080484D"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27"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0CFFBAB5" wp14:editId="49AA73E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80484D">
        <w:trPr>
          <w:cantSplit/>
        </w:trPr>
        <w:tc>
          <w:tcPr>
            <w:tcW w:w="6804"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27"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80484D">
        <w:trPr>
          <w:cantSplit/>
        </w:trPr>
        <w:tc>
          <w:tcPr>
            <w:tcW w:w="6804"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27"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80484D">
        <w:trPr>
          <w:cantSplit/>
        </w:trPr>
        <w:tc>
          <w:tcPr>
            <w:tcW w:w="6804"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27"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23 al</w:t>
            </w:r>
            <w:r>
              <w:rPr>
                <w:rFonts w:ascii="Verdana" w:eastAsia="SimSun" w:hAnsi="Verdana" w:cs="Traditional Arabic"/>
                <w:b/>
                <w:sz w:val="20"/>
                <w:lang w:val="en-US"/>
              </w:rPr>
              <w:br/>
              <w:t>Documento 7</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80484D">
        <w:trPr>
          <w:cantSplit/>
        </w:trPr>
        <w:tc>
          <w:tcPr>
            <w:tcW w:w="6804" w:type="dxa"/>
            <w:shd w:val="clear" w:color="auto" w:fill="auto"/>
          </w:tcPr>
          <w:p w:rsidR="000A5B9A" w:rsidRPr="0002785D" w:rsidRDefault="000A5B9A" w:rsidP="0045384C">
            <w:pPr>
              <w:spacing w:before="0" w:after="48"/>
              <w:rPr>
                <w:rFonts w:ascii="Verdana" w:hAnsi="Verdana"/>
                <w:b/>
                <w:smallCaps/>
                <w:sz w:val="20"/>
                <w:lang w:val="en-US"/>
              </w:rPr>
            </w:pPr>
          </w:p>
        </w:tc>
        <w:tc>
          <w:tcPr>
            <w:tcW w:w="3227"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80484D">
        <w:trPr>
          <w:cantSplit/>
        </w:trPr>
        <w:tc>
          <w:tcPr>
            <w:tcW w:w="6804" w:type="dxa"/>
          </w:tcPr>
          <w:p w:rsidR="000A5B9A" w:rsidRPr="0002785D" w:rsidRDefault="000A5B9A" w:rsidP="0045384C">
            <w:pPr>
              <w:spacing w:before="0" w:after="48"/>
              <w:rPr>
                <w:rFonts w:ascii="Verdana" w:hAnsi="Verdana"/>
                <w:b/>
                <w:smallCaps/>
                <w:sz w:val="20"/>
                <w:lang w:val="en-US"/>
              </w:rPr>
            </w:pPr>
          </w:p>
        </w:tc>
        <w:tc>
          <w:tcPr>
            <w:tcW w:w="3227"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Original: </w:t>
            </w:r>
            <w:r w:rsidR="00CB263E">
              <w:rPr>
                <w:rFonts w:ascii="Verdana" w:hAnsi="Verdana"/>
                <w:b/>
                <w:sz w:val="20"/>
                <w:lang w:val="en-US"/>
              </w:rPr>
              <w:t>español</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80484D" w:rsidRDefault="000A5B9A" w:rsidP="000A5B9A">
            <w:pPr>
              <w:pStyle w:val="Source"/>
            </w:pPr>
            <w:bookmarkStart w:id="2" w:name="dsource" w:colFirst="0" w:colLast="0"/>
            <w:r w:rsidRPr="0080484D">
              <w:t>Estados Miembros de la Comisión Interamericana de Telecomunicaciones (CITEL)</w:t>
            </w:r>
          </w:p>
        </w:tc>
      </w:tr>
      <w:tr w:rsidR="000A5B9A" w:rsidRPr="00A80541" w:rsidTr="0050008E">
        <w:trPr>
          <w:cantSplit/>
        </w:trPr>
        <w:tc>
          <w:tcPr>
            <w:tcW w:w="10031" w:type="dxa"/>
            <w:gridSpan w:val="2"/>
          </w:tcPr>
          <w:p w:rsidR="000A5B9A" w:rsidRPr="00A80541" w:rsidRDefault="00A53330" w:rsidP="000A5B9A">
            <w:pPr>
              <w:pStyle w:val="Title1"/>
            </w:pPr>
            <w:bookmarkStart w:id="3" w:name="dtitle1" w:colFirst="0" w:colLast="0"/>
            <w:bookmarkEnd w:id="2"/>
            <w:r w:rsidRPr="00A80541">
              <w:t>PROPUESTAS PARA LOS TRABAJOS DE LA CONFERENCIA</w:t>
            </w:r>
          </w:p>
        </w:tc>
      </w:tr>
      <w:tr w:rsidR="000A5B9A" w:rsidRPr="00A80541" w:rsidTr="0050008E">
        <w:trPr>
          <w:cantSplit/>
        </w:trPr>
        <w:tc>
          <w:tcPr>
            <w:tcW w:w="10031" w:type="dxa"/>
            <w:gridSpan w:val="2"/>
          </w:tcPr>
          <w:p w:rsidR="000A5B9A" w:rsidRPr="00A80541"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9 del orden del día</w:t>
            </w:r>
          </w:p>
        </w:tc>
      </w:tr>
    </w:tbl>
    <w:bookmarkEnd w:id="5"/>
    <w:p w:rsidR="006C20F8" w:rsidRPr="00211854" w:rsidRDefault="00507B2F" w:rsidP="006C20F8">
      <w:r w:rsidRPr="00211854">
        <w:t>9</w:t>
      </w:r>
      <w:r w:rsidRPr="00211854">
        <w:tab/>
        <w:t>examinar y aprobar el Informe del Director de la Oficina de Radiocomunicaciones, de conformidad con el Artículo 7 del Convenio:</w:t>
      </w:r>
    </w:p>
    <w:p w:rsidR="00A80541" w:rsidRPr="00113E09" w:rsidRDefault="00A80541" w:rsidP="00A80541">
      <w:pPr>
        <w:pStyle w:val="Headingb"/>
        <w:rPr>
          <w:lang w:val="es-ES"/>
        </w:rPr>
      </w:pPr>
      <w:r>
        <w:rPr>
          <w:lang w:val="es-ES"/>
        </w:rPr>
        <w:t>Antecedentes</w:t>
      </w:r>
    </w:p>
    <w:p w:rsidR="00A80541" w:rsidRPr="00AE0331" w:rsidRDefault="00A80541" w:rsidP="00A80541">
      <w:pPr>
        <w:rPr>
          <w:lang w:val="es-ES"/>
        </w:rPr>
      </w:pPr>
      <w:r w:rsidRPr="00AE0331">
        <w:rPr>
          <w:lang w:val="es-ES"/>
        </w:rPr>
        <w:t>La demanda mundial de comunicaciones de banda ancha no disminuye, y no es exclusiva de algunas localidades. Esa demanda incluye la de conectividad para usuarios en barcos, aeronaves y vehículos que funcionan tanto en lugares fijos como en movimiento, frecuentemente en lugares remotos del globo. Durante muchos años la UIT ha estudiado y sigue estudiando maneras de satisfacer estas importantes necesidades. Las estaciones terrenas y las redes de satélites OSG más recientes del SFS en 30/20 GHz que emplean tecnología avanzada están en condiciones de satisfacer las necesidades de conectividad de los usuarios de banda ancha en vehículos y barcos, incluso con aplicaciones de</w:t>
      </w:r>
      <w:r w:rsidR="00B17FA2">
        <w:rPr>
          <w:lang w:val="es-ES"/>
        </w:rPr>
        <w:t xml:space="preserve"> gran caudal.</w:t>
      </w:r>
      <w:bookmarkStart w:id="6" w:name="_GoBack"/>
      <w:bookmarkEnd w:id="6"/>
    </w:p>
    <w:p w:rsidR="00A80541" w:rsidRPr="00AE0331" w:rsidRDefault="00A80541" w:rsidP="00A80541">
      <w:pPr>
        <w:rPr>
          <w:lang w:val="es-ES"/>
        </w:rPr>
      </w:pPr>
      <w:r w:rsidRPr="00AE0331">
        <w:rPr>
          <w:lang w:val="es-ES"/>
        </w:rPr>
        <w:t>Los adelantos en la fabricación de satélites y la tecnología de estaciones terrenas direccionales, particularmente la creación de antenas de estación terrena estabilizadas en ejes múltiples, capaces de mantener un apuntamiento sumamente preciso hallándose estacionarias o en plataformas en rápido movimiento, permiten que las estaciones terrenas con características de apuntamiento muy estables sean tan accesibles como prácticas. Estas estaciones terrenas pueden funcionar en la misma situación de interferencia y cumplir con las mismas restricciones reglamentarias y técnicas que las estaciones típicas del SFS OSG. Las empresas de redes de satélites están proyectando, coordinando y poniendo en servicio redes SFS OSG que pueden ofrecer servicios de banda ancha tanto estacionarios como en movimiento, usando una sola antena direccional estabilizada dentro de los parámetros técnicos SFS OSG existentes.</w:t>
      </w:r>
    </w:p>
    <w:p w:rsidR="00A80541" w:rsidRPr="00AE0331" w:rsidRDefault="00A80541" w:rsidP="0045346C">
      <w:pPr>
        <w:rPr>
          <w:lang w:val="es-ES"/>
        </w:rPr>
      </w:pPr>
      <w:r w:rsidRPr="00AE0331">
        <w:rPr>
          <w:lang w:val="es-ES"/>
        </w:rPr>
        <w:t xml:space="preserve">El UIT-R, que ha estado estudiando la introducción de estaciones terrenas en movimiento trabajando con redes SFS OSF por muchos años, ha adoptado el Informe S.2223, </w:t>
      </w:r>
      <w:r w:rsidR="0045346C">
        <w:rPr>
          <w:lang w:val="es-ES"/>
        </w:rPr>
        <w:t>«</w:t>
      </w:r>
      <w:r w:rsidRPr="00AE0331">
        <w:rPr>
          <w:lang w:val="es-ES"/>
        </w:rPr>
        <w:t>Requisitos técnicos y operacionales para estaciones terrenas SFS OSG en plataformas móvil</w:t>
      </w:r>
      <w:r w:rsidR="0045346C">
        <w:rPr>
          <w:lang w:val="es-ES"/>
        </w:rPr>
        <w:t xml:space="preserve">es en bandas de 17,3 a 30,0 GHz». </w:t>
      </w:r>
      <w:r w:rsidRPr="00AE0331">
        <w:rPr>
          <w:lang w:val="es-ES"/>
        </w:rPr>
        <w:t>El UIT-R prosigue los trabajos técnicos, con el Proyecto de Nueva Recomendación Preliminar, UIT</w:t>
      </w:r>
      <w:r w:rsidRPr="00AE0331">
        <w:rPr>
          <w:lang w:val="es-ES"/>
        </w:rPr>
        <w:noBreakHyphen/>
        <w:t>R S.[</w:t>
      </w:r>
      <w:r w:rsidR="00A133E6">
        <w:rPr>
          <w:lang w:val="es-ES"/>
        </w:rPr>
        <w:t>E/T SFS OSG en 29,5-30,0 GHz], «</w:t>
      </w:r>
      <w:r w:rsidRPr="00AE0331">
        <w:rPr>
          <w:lang w:val="es-ES"/>
        </w:rPr>
        <w:t xml:space="preserve">Requisitos técnicos y operacionales para estaciones terrenas en plataformas en movimiento con redes de satélites SFS en </w:t>
      </w:r>
      <w:r w:rsidRPr="00AE0331">
        <w:rPr>
          <w:lang w:val="es-ES"/>
        </w:rPr>
        <w:lastRenderedPageBreak/>
        <w:t>las ba</w:t>
      </w:r>
      <w:r w:rsidR="00A133E6">
        <w:rPr>
          <w:lang w:val="es-ES"/>
        </w:rPr>
        <w:t>ndas de 29,5-30,0/19,7-20,2 GHz» («Recomendación»</w:t>
      </w:r>
      <w:r w:rsidRPr="00AE0331">
        <w:rPr>
          <w:lang w:val="es-ES"/>
        </w:rPr>
        <w:t>), que se espera sea aprobada antes de la CMR-15. Se estudiaron primero los '500 MHz superiores' de la banda de 30/20 GHz porque la banda es atribuida predominantemente a los servicios por satélite. Las bandas SFS (Tierra-espacio) entre 27,5-29,5 GHz se comparten mundialmente con los servicios fijos y móviles, así como con otros usuarios, por lo que se requieren más estudios sobre el uso de dichas bandas por estaciones terrenas en movimiento. La Recomendación proporciona pautas técnicas y operacionales a las administraciones que deseen introducir estaciones terrenas en plataformas móviles que se comuniquen con estaciones espaciales geoestacionarias en el servicio fijo por satélite en las bandas de 19,7-20,2 GHz y 29,5-30,0 GHz. La Recomendación incluye varios niveles de densidad espectral de p.i..r.e. fuera del eje para estaciones terrenas en movimiento, así como una reseña de diversas técnicas de seguimiento y apuntamiento de satélites que permitirá a esas estaciones terrenas comunicarse con estaciones espaciales OSG en el SFS sin causar niveles de interferencia superiores a los causados por estaciones terrenas convencionales del SFS.</w:t>
      </w:r>
    </w:p>
    <w:p w:rsidR="00A80541" w:rsidRPr="00AE0331" w:rsidRDefault="00A80541" w:rsidP="00A80541">
      <w:pPr>
        <w:rPr>
          <w:szCs w:val="24"/>
          <w:lang w:val="es-ES"/>
        </w:rPr>
      </w:pPr>
      <w:r w:rsidRPr="00AE0331">
        <w:rPr>
          <w:szCs w:val="24"/>
          <w:lang w:val="es-ES"/>
        </w:rPr>
        <w:t xml:space="preserve">Actualmente, de acuerdo con el No. </w:t>
      </w:r>
      <w:r w:rsidRPr="00676F20">
        <w:rPr>
          <w:bCs/>
          <w:szCs w:val="24"/>
          <w:lang w:val="es-ES"/>
        </w:rPr>
        <w:t>5.526</w:t>
      </w:r>
      <w:r w:rsidRPr="00AE0331">
        <w:rPr>
          <w:szCs w:val="24"/>
          <w:lang w:val="es-ES"/>
        </w:rPr>
        <w:t xml:space="preserve"> del Reglamento de Radiocomunicaciones, una red de satélite que esté tanto en el SFS como en el SMS puede incluir enlaces entre la parte SFS de la red y estaciones terrenas en movimiento, usando asignaciones de frecuen</w:t>
      </w:r>
      <w:r w:rsidR="00B17FA2">
        <w:rPr>
          <w:szCs w:val="24"/>
          <w:lang w:val="es-ES"/>
        </w:rPr>
        <w:t>cias en las bandas de 19,7</w:t>
      </w:r>
      <w:r w:rsidR="00B17FA2">
        <w:rPr>
          <w:szCs w:val="24"/>
          <w:lang w:val="es-ES"/>
        </w:rPr>
        <w:noBreakHyphen/>
      </w:r>
      <w:r w:rsidR="009B5169">
        <w:rPr>
          <w:szCs w:val="24"/>
          <w:lang w:val="es-ES"/>
        </w:rPr>
        <w:t>20,2 </w:t>
      </w:r>
      <w:r w:rsidRPr="00AE0331">
        <w:rPr>
          <w:szCs w:val="24"/>
          <w:lang w:val="es-ES"/>
        </w:rPr>
        <w:t>GHz (espacio-Tierra) y 29,5-30,0 GHz (Tierra-espacio) en la Región</w:t>
      </w:r>
      <w:r w:rsidR="00B17FA2">
        <w:rPr>
          <w:szCs w:val="24"/>
          <w:lang w:val="es-ES"/>
        </w:rPr>
        <w:t xml:space="preserve"> 2 y en las bandas de 20,1</w:t>
      </w:r>
      <w:r w:rsidR="00B17FA2">
        <w:rPr>
          <w:szCs w:val="24"/>
          <w:lang w:val="es-ES"/>
        </w:rPr>
        <w:noBreakHyphen/>
      </w:r>
      <w:r w:rsidR="009B5169">
        <w:rPr>
          <w:szCs w:val="24"/>
          <w:lang w:val="es-ES"/>
        </w:rPr>
        <w:t>20,2 </w:t>
      </w:r>
      <w:r w:rsidRPr="00AE0331">
        <w:rPr>
          <w:szCs w:val="24"/>
          <w:lang w:val="es-ES"/>
        </w:rPr>
        <w:t>GHz (espacio-Tierra) y 29,9-30,0 GHz (Tierra-espacio) en las Regiones 1 y 3. En la implementación de esta nota al pie, la Oficina de Radiocomunicaciones introdujo mediante una Circular una nueva clase de estación terrena, la UC, para su uso por las administraciones al inscribir una estación terrena mientras está en movimiento relacionada con una estación espacial en el SFS en las bandas indicadas</w:t>
      </w:r>
      <w:r w:rsidR="0015306F">
        <w:rPr>
          <w:szCs w:val="24"/>
          <w:lang w:val="es-ES"/>
        </w:rPr>
        <w:t xml:space="preserve"> en el No. 5.526 (ver CR/358). </w:t>
      </w:r>
      <w:r w:rsidRPr="00AE0331">
        <w:rPr>
          <w:szCs w:val="24"/>
          <w:lang w:val="es-ES"/>
        </w:rPr>
        <w:t>En la Circular también se señalaba que al faltar determinados criterios, las conclusiones de la BR se basarán en los existentes para enlaces SFS en las bandas pertinentes, según corresponda. De esa forma, la demanda de comunicaciones de banda ancha por satélite a estaciones terrenas individuales que se usen en ubicaciones fijas y mientras se hallen en movimiento podrá satisfacerse en 500 MHz e</w:t>
      </w:r>
      <w:r w:rsidR="00A83A61">
        <w:rPr>
          <w:szCs w:val="24"/>
          <w:lang w:val="es-ES"/>
        </w:rPr>
        <w:t>n la Región 2, pero sólo en 100 </w:t>
      </w:r>
      <w:r w:rsidRPr="00AE0331">
        <w:rPr>
          <w:szCs w:val="24"/>
          <w:lang w:val="es-ES"/>
        </w:rPr>
        <w:t>MHz en las Regiones 1 y 3. Dado que la demanda de muchos usuarios de estos servicios por satélite, por ejemplo, compañías navieras, es mundial y no pued</w:t>
      </w:r>
      <w:r w:rsidR="00A83A61">
        <w:rPr>
          <w:szCs w:val="24"/>
          <w:lang w:val="es-ES"/>
        </w:rPr>
        <w:t>e satisfacerse solamente en 100 </w:t>
      </w:r>
      <w:r w:rsidRPr="00AE0331">
        <w:rPr>
          <w:szCs w:val="24"/>
          <w:lang w:val="es-ES"/>
        </w:rPr>
        <w:t xml:space="preserve">MHz de espectro, </w:t>
      </w:r>
      <w:r>
        <w:rPr>
          <w:szCs w:val="24"/>
          <w:lang w:val="es-ES"/>
        </w:rPr>
        <w:t>la Comisión Interamericana de Telecomunicaciones (CITEL)</w:t>
      </w:r>
      <w:r w:rsidRPr="00AE0331">
        <w:rPr>
          <w:szCs w:val="24"/>
          <w:lang w:val="es-ES"/>
        </w:rPr>
        <w:t xml:space="preserve"> propone complementar el No. </w:t>
      </w:r>
      <w:r w:rsidRPr="00676F20">
        <w:rPr>
          <w:bCs/>
          <w:szCs w:val="24"/>
          <w:lang w:val="es-ES"/>
        </w:rPr>
        <w:t>5.526</w:t>
      </w:r>
      <w:r w:rsidRPr="00AE0331">
        <w:rPr>
          <w:b/>
          <w:szCs w:val="24"/>
          <w:lang w:val="es-ES"/>
        </w:rPr>
        <w:t xml:space="preserve"> </w:t>
      </w:r>
      <w:r w:rsidRPr="00AE0331">
        <w:rPr>
          <w:szCs w:val="24"/>
          <w:lang w:val="es-ES"/>
        </w:rPr>
        <w:t>añadiendo una nueva nota al pie a la atribución SFS en las tres regiones en las bandas de 29,5-30 GHz y 19,7-20.2 GHz para aclarar en el Reglamento de Radiocomunicaciones que las estaciones terrenas estacionarias o en movimiento pueden comunicarse con redes SFS OSG sobre la misma base que las estaciones terrenas SFS convencionales. Estados Unidos también propone una Resolución afín que proporcione pautas técnicas y operacionales, basándose en los estudios del UIT</w:t>
      </w:r>
      <w:r w:rsidRPr="00AE0331">
        <w:rPr>
          <w:szCs w:val="24"/>
          <w:lang w:val="es-ES"/>
        </w:rPr>
        <w:noBreakHyphen/>
        <w:t>R, para administraciones cuando emplacen estaciones terrenas que funcionarán estando en movimiento.</w:t>
      </w:r>
    </w:p>
    <w:p w:rsidR="00A80541" w:rsidRPr="00AE0331" w:rsidRDefault="00A80541" w:rsidP="00A80541">
      <w:pPr>
        <w:rPr>
          <w:szCs w:val="24"/>
          <w:lang w:val="es-ES"/>
        </w:rPr>
      </w:pPr>
      <w:r w:rsidRPr="00AE0331">
        <w:rPr>
          <w:szCs w:val="24"/>
          <w:lang w:val="es-ES"/>
        </w:rPr>
        <w:t>La adopción de esta propuesta proveerá 500 MHz en el enlace ascendente y en el descendente, para satisfacer estas importantes y crecientes necesidades mundiales de banda ancha, en igualdad de condiciones en las tres Regiones, brindando un uso racional y eficiente del espectro radioeléctrico. También permitirá la coordinación, notificación e inscripción de dichas estaciones terrenas, asimismo en igualdad de condiciones, en las tres Regiones.</w:t>
      </w:r>
    </w:p>
    <w:p w:rsidR="00A80541" w:rsidRPr="00A80541" w:rsidRDefault="00A80541" w:rsidP="00A80541">
      <w:pPr>
        <w:pStyle w:val="Headingb"/>
        <w:rPr>
          <w:lang w:val="es-ES"/>
        </w:rPr>
      </w:pPr>
      <w:r w:rsidRPr="00A80541">
        <w:rPr>
          <w:lang w:val="es-ES"/>
        </w:rPr>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507B2F" w:rsidP="00D44B91">
      <w:pPr>
        <w:pStyle w:val="ArtNo"/>
      </w:pPr>
      <w:r w:rsidRPr="00245062">
        <w:lastRenderedPageBreak/>
        <w:t xml:space="preserve">ARTÍCULO </w:t>
      </w:r>
      <w:r w:rsidRPr="00245062">
        <w:rPr>
          <w:rStyle w:val="href"/>
        </w:rPr>
        <w:t>5</w:t>
      </w:r>
    </w:p>
    <w:p w:rsidR="00F008F3" w:rsidRPr="00F63BD5" w:rsidRDefault="00507B2F" w:rsidP="00D44B91">
      <w:pPr>
        <w:pStyle w:val="Arttitle"/>
      </w:pPr>
      <w:r w:rsidRPr="00245062">
        <w:t>Atribuciones de frecuencia</w:t>
      </w:r>
    </w:p>
    <w:p w:rsidR="00F008F3" w:rsidRPr="00245062" w:rsidRDefault="00507B2F"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D928A1" w:rsidRDefault="00507B2F">
      <w:pPr>
        <w:pStyle w:val="Proposal"/>
      </w:pPr>
      <w:r>
        <w:t>MOD</w:t>
      </w:r>
      <w:r>
        <w:tab/>
        <w:t>IAP/7A23/1</w:t>
      </w:r>
    </w:p>
    <w:p w:rsidR="00F008F3" w:rsidRPr="00245062" w:rsidRDefault="00507B2F" w:rsidP="004D72B7">
      <w:pPr>
        <w:pStyle w:val="Tabletitle"/>
      </w:pPr>
      <w:r w:rsidRPr="00245062">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F008F3" w:rsidRPr="00245062" w:rsidTr="002F40B2">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507B2F" w:rsidP="002F40B2">
            <w:pPr>
              <w:pStyle w:val="Tablehead"/>
              <w:rPr>
                <w:color w:val="000000"/>
              </w:rPr>
            </w:pPr>
            <w:r w:rsidRPr="00245062">
              <w:rPr>
                <w:color w:val="000000"/>
              </w:rPr>
              <w:t>Atribución a los servicios</w:t>
            </w:r>
          </w:p>
        </w:tc>
      </w:tr>
      <w:tr w:rsidR="00F008F3" w:rsidRPr="00245062" w:rsidTr="002F40B2">
        <w:trPr>
          <w:cantSplit/>
          <w:jc w:val="center"/>
        </w:trPr>
        <w:tc>
          <w:tcPr>
            <w:tcW w:w="3101" w:type="dxa"/>
            <w:tcBorders>
              <w:top w:val="single" w:sz="6" w:space="0" w:color="auto"/>
              <w:left w:val="single" w:sz="6" w:space="0" w:color="auto"/>
              <w:right w:val="single" w:sz="6" w:space="0" w:color="auto"/>
            </w:tcBorders>
          </w:tcPr>
          <w:p w:rsidR="00F008F3" w:rsidRPr="00245062" w:rsidRDefault="00507B2F" w:rsidP="002F40B2">
            <w:pPr>
              <w:pStyle w:val="Tablehead"/>
              <w:rPr>
                <w:color w:val="000000"/>
              </w:rPr>
            </w:pPr>
            <w:r w:rsidRPr="00245062">
              <w:rPr>
                <w:color w:val="000000"/>
              </w:rPr>
              <w:t>Región 1</w:t>
            </w:r>
          </w:p>
        </w:tc>
        <w:tc>
          <w:tcPr>
            <w:tcW w:w="3101" w:type="dxa"/>
            <w:tcBorders>
              <w:top w:val="single" w:sz="6" w:space="0" w:color="auto"/>
              <w:left w:val="single" w:sz="6" w:space="0" w:color="auto"/>
              <w:right w:val="single" w:sz="6" w:space="0" w:color="auto"/>
            </w:tcBorders>
          </w:tcPr>
          <w:p w:rsidR="00F008F3" w:rsidRPr="00245062" w:rsidRDefault="00507B2F" w:rsidP="002F40B2">
            <w:pPr>
              <w:pStyle w:val="Tablehead"/>
              <w:rPr>
                <w:color w:val="000000"/>
              </w:rPr>
            </w:pPr>
            <w:r w:rsidRPr="00245062">
              <w:rPr>
                <w:color w:val="000000"/>
              </w:rPr>
              <w:t>Región 2</w:t>
            </w:r>
          </w:p>
        </w:tc>
        <w:tc>
          <w:tcPr>
            <w:tcW w:w="3101" w:type="dxa"/>
            <w:tcBorders>
              <w:top w:val="single" w:sz="6" w:space="0" w:color="auto"/>
              <w:left w:val="single" w:sz="6" w:space="0" w:color="auto"/>
              <w:right w:val="single" w:sz="6" w:space="0" w:color="auto"/>
            </w:tcBorders>
          </w:tcPr>
          <w:p w:rsidR="00F008F3" w:rsidRPr="00245062" w:rsidRDefault="00507B2F" w:rsidP="002F40B2">
            <w:pPr>
              <w:pStyle w:val="Tablehead"/>
              <w:rPr>
                <w:color w:val="000000"/>
              </w:rPr>
            </w:pPr>
            <w:r w:rsidRPr="00245062">
              <w:rPr>
                <w:color w:val="000000"/>
              </w:rPr>
              <w:t>Región 3</w:t>
            </w:r>
          </w:p>
        </w:tc>
      </w:tr>
      <w:tr w:rsidR="00F008F3" w:rsidRPr="00245062" w:rsidTr="002F40B2">
        <w:trPr>
          <w:cantSplit/>
          <w:jc w:val="center"/>
        </w:trPr>
        <w:tc>
          <w:tcPr>
            <w:tcW w:w="3101" w:type="dxa"/>
            <w:tcBorders>
              <w:top w:val="single" w:sz="6" w:space="0" w:color="auto"/>
              <w:left w:val="single" w:sz="6" w:space="0" w:color="auto"/>
              <w:right w:val="single" w:sz="6" w:space="0" w:color="auto"/>
            </w:tcBorders>
          </w:tcPr>
          <w:p w:rsidR="00F008F3" w:rsidRPr="00245062" w:rsidRDefault="00507B2F" w:rsidP="002F40B2">
            <w:pPr>
              <w:pStyle w:val="TableTextS5"/>
              <w:spacing w:before="30" w:after="30"/>
              <w:rPr>
                <w:color w:val="000000"/>
              </w:rPr>
            </w:pPr>
            <w:r w:rsidRPr="00245062">
              <w:rPr>
                <w:rStyle w:val="Tablefreq"/>
                <w:color w:val="000000"/>
              </w:rPr>
              <w:t>19,7-20,1</w:t>
            </w:r>
          </w:p>
          <w:p w:rsidR="00F008F3" w:rsidRPr="00245062" w:rsidRDefault="00507B2F" w:rsidP="002F40B2">
            <w:pPr>
              <w:pStyle w:val="TableTextS5"/>
              <w:spacing w:before="30" w:after="30"/>
              <w:ind w:left="170" w:hanging="170"/>
              <w:rPr>
                <w:color w:val="000000"/>
              </w:rPr>
            </w:pPr>
            <w:r w:rsidRPr="00245062">
              <w:rPr>
                <w:color w:val="000000"/>
              </w:rPr>
              <w:t>FIJO POR SATÉLITE</w:t>
            </w:r>
            <w:r w:rsidRPr="00245062">
              <w:rPr>
                <w:color w:val="000000"/>
              </w:rPr>
              <w:br/>
              <w:t xml:space="preserve">(espacio-Tierra)  </w:t>
            </w:r>
            <w:r w:rsidRPr="00245062">
              <w:rPr>
                <w:rStyle w:val="Artref"/>
                <w:color w:val="000000"/>
              </w:rPr>
              <w:t>5.484A</w:t>
            </w:r>
            <w:r w:rsidRPr="00245062">
              <w:rPr>
                <w:color w:val="000000"/>
              </w:rPr>
              <w:t xml:space="preserve">  </w:t>
            </w:r>
            <w:r w:rsidRPr="00245062">
              <w:rPr>
                <w:rStyle w:val="Artref"/>
                <w:color w:val="000000"/>
              </w:rPr>
              <w:t>5.516B</w:t>
            </w:r>
            <w:r w:rsidR="007E3317" w:rsidRPr="00243817">
              <w:rPr>
                <w:rStyle w:val="Artref"/>
                <w:color w:val="000000"/>
                <w:lang w:val="es-ES"/>
              </w:rPr>
              <w:t xml:space="preserve"> </w:t>
            </w:r>
            <w:ins w:id="7" w:author="Author" w:date="2015-08-20T17:47:00Z">
              <w:r w:rsidR="007E3317" w:rsidRPr="00243817">
                <w:rPr>
                  <w:rStyle w:val="Artref"/>
                  <w:color w:val="000000"/>
                  <w:lang w:val="es-ES"/>
                  <w:rPrChange w:id="8" w:author="Author" w:date="2015-08-20T17:47:00Z">
                    <w:rPr>
                      <w:rStyle w:val="Artref"/>
                      <w:color w:val="000000"/>
                      <w:lang w:val="en-AU"/>
                    </w:rPr>
                  </w:rPrChange>
                </w:rPr>
                <w:t>ADD 5.</w:t>
              </w:r>
            </w:ins>
            <w:ins w:id="9" w:author="CITEL" w:date="2015-09-02T22:10:00Z">
              <w:r w:rsidR="007E3317" w:rsidRPr="0042289F">
                <w:rPr>
                  <w:rStyle w:val="Artref"/>
                  <w:color w:val="000000"/>
                </w:rPr>
                <w:t>A23</w:t>
              </w:r>
            </w:ins>
          </w:p>
          <w:p w:rsidR="00F008F3" w:rsidRPr="00245062" w:rsidRDefault="00507B2F" w:rsidP="002F40B2">
            <w:pPr>
              <w:pStyle w:val="TableTextS5"/>
              <w:spacing w:before="30" w:after="30"/>
              <w:ind w:left="170" w:hanging="170"/>
              <w:rPr>
                <w:color w:val="000000"/>
              </w:rPr>
            </w:pPr>
            <w:r w:rsidRPr="00245062">
              <w:rPr>
                <w:color w:val="000000"/>
              </w:rPr>
              <w:t>Móvil por satélite (espacio-Tierra)</w:t>
            </w:r>
          </w:p>
        </w:tc>
        <w:tc>
          <w:tcPr>
            <w:tcW w:w="3101" w:type="dxa"/>
            <w:tcBorders>
              <w:top w:val="single" w:sz="6" w:space="0" w:color="auto"/>
              <w:left w:val="single" w:sz="6" w:space="0" w:color="auto"/>
              <w:right w:val="single" w:sz="6" w:space="0" w:color="auto"/>
            </w:tcBorders>
          </w:tcPr>
          <w:p w:rsidR="00F008F3" w:rsidRPr="00245062" w:rsidRDefault="00507B2F" w:rsidP="002F40B2">
            <w:pPr>
              <w:pStyle w:val="TableTextS5"/>
              <w:spacing w:before="30" w:after="30"/>
              <w:rPr>
                <w:color w:val="000000"/>
              </w:rPr>
            </w:pPr>
            <w:r w:rsidRPr="00245062">
              <w:rPr>
                <w:rStyle w:val="Tablefreq"/>
                <w:color w:val="000000"/>
              </w:rPr>
              <w:t>19,7-20,1</w:t>
            </w:r>
          </w:p>
          <w:p w:rsidR="00F008F3" w:rsidRPr="00245062" w:rsidRDefault="00507B2F" w:rsidP="002F40B2">
            <w:pPr>
              <w:pStyle w:val="TableTextS5"/>
              <w:spacing w:before="30" w:after="30"/>
              <w:ind w:left="170" w:hanging="170"/>
              <w:rPr>
                <w:color w:val="000000"/>
              </w:rPr>
            </w:pPr>
            <w:r w:rsidRPr="00245062">
              <w:rPr>
                <w:color w:val="000000"/>
              </w:rPr>
              <w:t>FIJO POR SATÉLITE</w:t>
            </w:r>
            <w:r w:rsidRPr="00245062">
              <w:rPr>
                <w:color w:val="000000"/>
              </w:rPr>
              <w:br/>
              <w:t xml:space="preserve">(espacio-Tierra)  </w:t>
            </w:r>
            <w:r w:rsidRPr="00245062">
              <w:rPr>
                <w:rStyle w:val="Artref"/>
                <w:color w:val="000000"/>
              </w:rPr>
              <w:t>5.484A</w:t>
            </w:r>
            <w:r w:rsidRPr="00245062">
              <w:rPr>
                <w:color w:val="000000"/>
              </w:rPr>
              <w:t xml:space="preserve">  </w:t>
            </w:r>
            <w:r w:rsidRPr="00245062">
              <w:rPr>
                <w:rStyle w:val="Artref"/>
                <w:color w:val="000000"/>
              </w:rPr>
              <w:t>5.516B</w:t>
            </w:r>
            <w:r w:rsidR="007E3317" w:rsidRPr="00243817">
              <w:rPr>
                <w:rStyle w:val="Artref"/>
                <w:color w:val="000000"/>
                <w:lang w:val="es-ES"/>
              </w:rPr>
              <w:t xml:space="preserve"> </w:t>
            </w:r>
            <w:ins w:id="10" w:author="Author" w:date="2015-08-20T17:47:00Z">
              <w:r w:rsidR="007E3317" w:rsidRPr="00243817">
                <w:rPr>
                  <w:rStyle w:val="Artref"/>
                  <w:color w:val="000000"/>
                  <w:lang w:val="es-ES"/>
                  <w:rPrChange w:id="11" w:author="Author" w:date="2015-08-20T17:47:00Z">
                    <w:rPr>
                      <w:rStyle w:val="Artref"/>
                      <w:color w:val="000000"/>
                      <w:lang w:val="en-AU"/>
                    </w:rPr>
                  </w:rPrChange>
                </w:rPr>
                <w:t>ADD 5.</w:t>
              </w:r>
            </w:ins>
            <w:ins w:id="12" w:author="CITEL" w:date="2015-09-02T22:10:00Z">
              <w:r w:rsidR="007E3317" w:rsidRPr="0042289F">
                <w:rPr>
                  <w:rStyle w:val="Artref"/>
                  <w:color w:val="000000"/>
                </w:rPr>
                <w:t>A23</w:t>
              </w:r>
            </w:ins>
          </w:p>
          <w:p w:rsidR="00F008F3" w:rsidRPr="00245062" w:rsidRDefault="00507B2F" w:rsidP="002F40B2">
            <w:pPr>
              <w:pStyle w:val="TableTextS5"/>
              <w:spacing w:before="30" w:after="30"/>
              <w:ind w:left="170" w:hanging="170"/>
              <w:rPr>
                <w:color w:val="000000"/>
              </w:rPr>
            </w:pPr>
            <w:r w:rsidRPr="00245062">
              <w:rPr>
                <w:color w:val="000000"/>
              </w:rPr>
              <w:t>MÓVIL POR SATÉLITE</w:t>
            </w:r>
            <w:r w:rsidRPr="00245062">
              <w:rPr>
                <w:color w:val="000000"/>
              </w:rPr>
              <w:br/>
              <w:t>(espacio-Tierra)</w:t>
            </w:r>
          </w:p>
        </w:tc>
        <w:tc>
          <w:tcPr>
            <w:tcW w:w="3101" w:type="dxa"/>
            <w:tcBorders>
              <w:top w:val="single" w:sz="6" w:space="0" w:color="auto"/>
              <w:left w:val="single" w:sz="6" w:space="0" w:color="auto"/>
              <w:right w:val="single" w:sz="6" w:space="0" w:color="auto"/>
            </w:tcBorders>
          </w:tcPr>
          <w:p w:rsidR="00F008F3" w:rsidRPr="00245062" w:rsidRDefault="00507B2F" w:rsidP="002F40B2">
            <w:pPr>
              <w:pStyle w:val="TableTextS5"/>
              <w:spacing w:before="30" w:after="30"/>
              <w:rPr>
                <w:color w:val="000000"/>
              </w:rPr>
            </w:pPr>
            <w:r w:rsidRPr="00245062">
              <w:rPr>
                <w:rStyle w:val="Tablefreq"/>
                <w:color w:val="000000"/>
              </w:rPr>
              <w:t>19,7-20,1</w:t>
            </w:r>
          </w:p>
          <w:p w:rsidR="00F008F3" w:rsidRPr="00245062" w:rsidRDefault="00507B2F" w:rsidP="002F40B2">
            <w:pPr>
              <w:pStyle w:val="TableTextS5"/>
              <w:spacing w:before="30" w:after="30"/>
              <w:ind w:left="170" w:hanging="170"/>
              <w:rPr>
                <w:color w:val="000000"/>
              </w:rPr>
            </w:pPr>
            <w:r w:rsidRPr="00245062">
              <w:rPr>
                <w:color w:val="000000"/>
              </w:rPr>
              <w:t>FIJO POR SATÉLITE</w:t>
            </w:r>
            <w:r w:rsidRPr="00245062">
              <w:rPr>
                <w:color w:val="000000"/>
              </w:rPr>
              <w:br/>
              <w:t xml:space="preserve">(espacio-Tierra)  </w:t>
            </w:r>
            <w:r w:rsidRPr="00245062">
              <w:rPr>
                <w:rStyle w:val="Artref"/>
                <w:color w:val="000000"/>
              </w:rPr>
              <w:t>5.484A</w:t>
            </w:r>
            <w:r w:rsidRPr="00245062">
              <w:rPr>
                <w:color w:val="000000"/>
              </w:rPr>
              <w:t xml:space="preserve">  </w:t>
            </w:r>
            <w:r w:rsidRPr="00245062">
              <w:rPr>
                <w:rStyle w:val="Artref"/>
                <w:color w:val="000000"/>
              </w:rPr>
              <w:t>5.516B</w:t>
            </w:r>
            <w:r w:rsidR="007E3317" w:rsidRPr="00243817">
              <w:rPr>
                <w:rStyle w:val="Artref"/>
                <w:color w:val="000000"/>
                <w:lang w:val="es-ES"/>
              </w:rPr>
              <w:t xml:space="preserve"> </w:t>
            </w:r>
            <w:ins w:id="13" w:author="Author" w:date="2015-08-20T17:47:00Z">
              <w:r w:rsidR="007E3317" w:rsidRPr="00243817">
                <w:rPr>
                  <w:rStyle w:val="Artref"/>
                  <w:color w:val="000000"/>
                  <w:lang w:val="es-ES"/>
                  <w:rPrChange w:id="14" w:author="Author" w:date="2015-08-20T17:47:00Z">
                    <w:rPr>
                      <w:rStyle w:val="Artref"/>
                      <w:color w:val="000000"/>
                      <w:lang w:val="en-AU"/>
                    </w:rPr>
                  </w:rPrChange>
                </w:rPr>
                <w:t>ADD 5.</w:t>
              </w:r>
            </w:ins>
            <w:ins w:id="15" w:author="CITEL" w:date="2015-09-02T22:10:00Z">
              <w:r w:rsidR="007E3317" w:rsidRPr="0042289F">
                <w:rPr>
                  <w:rStyle w:val="Artref"/>
                  <w:color w:val="000000"/>
                </w:rPr>
                <w:t>A23</w:t>
              </w:r>
            </w:ins>
          </w:p>
          <w:p w:rsidR="00F008F3" w:rsidRPr="00245062" w:rsidRDefault="00507B2F" w:rsidP="002F40B2">
            <w:pPr>
              <w:pStyle w:val="TableTextS5"/>
              <w:spacing w:before="30" w:after="30"/>
              <w:ind w:left="170" w:hanging="170"/>
              <w:rPr>
                <w:color w:val="000000"/>
              </w:rPr>
            </w:pPr>
            <w:r w:rsidRPr="00245062">
              <w:rPr>
                <w:color w:val="000000"/>
              </w:rPr>
              <w:t>Móvil por satélite (espacio-Tierra)</w:t>
            </w:r>
          </w:p>
        </w:tc>
      </w:tr>
      <w:tr w:rsidR="00F008F3" w:rsidRPr="00245062" w:rsidTr="002F40B2">
        <w:trPr>
          <w:cantSplit/>
          <w:jc w:val="center"/>
        </w:trPr>
        <w:tc>
          <w:tcPr>
            <w:tcW w:w="3101" w:type="dxa"/>
            <w:tcBorders>
              <w:left w:val="single" w:sz="6" w:space="0" w:color="auto"/>
              <w:bottom w:val="single" w:sz="6" w:space="0" w:color="auto"/>
              <w:right w:val="single" w:sz="6" w:space="0" w:color="auto"/>
            </w:tcBorders>
          </w:tcPr>
          <w:p w:rsidR="00F008F3" w:rsidRPr="00245062" w:rsidRDefault="00507B2F" w:rsidP="002F40B2">
            <w:pPr>
              <w:pStyle w:val="TableTextS5"/>
              <w:spacing w:before="30" w:after="30"/>
              <w:rPr>
                <w:color w:val="000000"/>
              </w:rPr>
            </w:pPr>
            <w:r w:rsidRPr="00245062">
              <w:rPr>
                <w:color w:val="000000"/>
              </w:rPr>
              <w:br/>
            </w:r>
            <w:r w:rsidRPr="00245062">
              <w:rPr>
                <w:rStyle w:val="Artref"/>
                <w:color w:val="000000"/>
              </w:rPr>
              <w:t>5.524</w:t>
            </w:r>
          </w:p>
        </w:tc>
        <w:tc>
          <w:tcPr>
            <w:tcW w:w="3101" w:type="dxa"/>
            <w:tcBorders>
              <w:left w:val="single" w:sz="6" w:space="0" w:color="auto"/>
              <w:bottom w:val="single" w:sz="6" w:space="0" w:color="auto"/>
              <w:right w:val="single" w:sz="6" w:space="0" w:color="auto"/>
            </w:tcBorders>
          </w:tcPr>
          <w:p w:rsidR="00F008F3" w:rsidRPr="00245062" w:rsidRDefault="00507B2F" w:rsidP="002F40B2">
            <w:pPr>
              <w:pStyle w:val="TableTextS5"/>
              <w:spacing w:before="30" w:after="30"/>
              <w:rPr>
                <w:color w:val="000000"/>
              </w:rPr>
            </w:pPr>
            <w:r w:rsidRPr="00245062">
              <w:rPr>
                <w:rStyle w:val="Artref"/>
                <w:color w:val="000000"/>
              </w:rPr>
              <w:t>5.524</w:t>
            </w:r>
            <w:r w:rsidRPr="00245062">
              <w:rPr>
                <w:color w:val="000000"/>
              </w:rPr>
              <w:t xml:space="preserve">  </w:t>
            </w:r>
            <w:r w:rsidRPr="00245062">
              <w:rPr>
                <w:rStyle w:val="Artref"/>
                <w:color w:val="000000"/>
              </w:rPr>
              <w:t>5.525</w:t>
            </w:r>
            <w:r w:rsidRPr="00245062">
              <w:rPr>
                <w:color w:val="000000"/>
              </w:rPr>
              <w:t xml:space="preserve">  </w:t>
            </w:r>
            <w:r w:rsidRPr="00245062">
              <w:rPr>
                <w:rStyle w:val="Artref"/>
                <w:color w:val="000000"/>
              </w:rPr>
              <w:t>5.526</w:t>
            </w:r>
            <w:r w:rsidRPr="00245062">
              <w:rPr>
                <w:color w:val="000000"/>
              </w:rPr>
              <w:t xml:space="preserve">  </w:t>
            </w:r>
            <w:r w:rsidRPr="00245062">
              <w:rPr>
                <w:rStyle w:val="Artref"/>
                <w:color w:val="000000"/>
              </w:rPr>
              <w:t>5.527</w:t>
            </w:r>
            <w:r w:rsidRPr="00245062">
              <w:rPr>
                <w:color w:val="000000"/>
              </w:rPr>
              <w:t xml:space="preserve">  </w:t>
            </w:r>
            <w:r w:rsidRPr="00245062">
              <w:rPr>
                <w:rStyle w:val="Artref"/>
                <w:color w:val="000000"/>
              </w:rPr>
              <w:t>5.528</w:t>
            </w:r>
            <w:r w:rsidRPr="00245062">
              <w:rPr>
                <w:color w:val="000000"/>
              </w:rPr>
              <w:t xml:space="preserve">  </w:t>
            </w:r>
            <w:r w:rsidRPr="00245062">
              <w:rPr>
                <w:rStyle w:val="Artref"/>
                <w:color w:val="000000"/>
              </w:rPr>
              <w:t>5.529</w:t>
            </w:r>
          </w:p>
        </w:tc>
        <w:tc>
          <w:tcPr>
            <w:tcW w:w="3101" w:type="dxa"/>
            <w:tcBorders>
              <w:left w:val="single" w:sz="6" w:space="0" w:color="auto"/>
              <w:bottom w:val="single" w:sz="6" w:space="0" w:color="auto"/>
              <w:right w:val="single" w:sz="6" w:space="0" w:color="auto"/>
            </w:tcBorders>
          </w:tcPr>
          <w:p w:rsidR="00F008F3" w:rsidRPr="00245062" w:rsidRDefault="00507B2F" w:rsidP="002F40B2">
            <w:pPr>
              <w:pStyle w:val="TableTextS5"/>
              <w:spacing w:before="30" w:after="30"/>
              <w:rPr>
                <w:color w:val="000000"/>
              </w:rPr>
            </w:pPr>
            <w:r w:rsidRPr="00245062">
              <w:rPr>
                <w:color w:val="000000"/>
              </w:rPr>
              <w:br/>
            </w:r>
            <w:r w:rsidRPr="00245062">
              <w:rPr>
                <w:rStyle w:val="Artref"/>
                <w:color w:val="000000"/>
              </w:rPr>
              <w:t>5.524</w:t>
            </w:r>
          </w:p>
        </w:tc>
      </w:tr>
      <w:tr w:rsidR="00F008F3" w:rsidRPr="00245062" w:rsidTr="002F40B2">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507B2F" w:rsidP="002F40B2">
            <w:pPr>
              <w:pStyle w:val="TableTextS5"/>
              <w:spacing w:before="30" w:after="30"/>
              <w:rPr>
                <w:color w:val="000000"/>
              </w:rPr>
            </w:pPr>
            <w:r w:rsidRPr="00245062">
              <w:rPr>
                <w:rStyle w:val="Tablefreq"/>
                <w:color w:val="000000"/>
              </w:rPr>
              <w:t>20,1-20,2</w:t>
            </w:r>
            <w:r w:rsidRPr="00245062">
              <w:rPr>
                <w:b/>
                <w:color w:val="000000"/>
              </w:rPr>
              <w:tab/>
            </w:r>
            <w:r w:rsidRPr="00245062">
              <w:rPr>
                <w:color w:val="000000"/>
              </w:rPr>
              <w:t xml:space="preserve">FIJO POR SATÉLITE (espacio-Tierra)  </w:t>
            </w:r>
            <w:r w:rsidRPr="0071678E">
              <w:rPr>
                <w:rStyle w:val="Artref10pt"/>
              </w:rPr>
              <w:t>5.484A  5.516B</w:t>
            </w:r>
            <w:ins w:id="16" w:author="Saez Grau, Ricardo" w:date="2015-10-08T15:52:00Z">
              <w:r w:rsidR="007E3317">
                <w:rPr>
                  <w:rStyle w:val="Artref10pt"/>
                </w:rPr>
                <w:t xml:space="preserve">  </w:t>
              </w:r>
              <w:r w:rsidR="007E3317" w:rsidRPr="00243817">
                <w:rPr>
                  <w:rStyle w:val="Artref"/>
                  <w:color w:val="000000"/>
                  <w:lang w:val="es-ES"/>
                  <w:rPrChange w:id="17" w:author="Author" w:date="2015-08-20T17:47:00Z">
                    <w:rPr>
                      <w:rStyle w:val="Artref"/>
                      <w:color w:val="000000"/>
                      <w:lang w:val="en-AU"/>
                    </w:rPr>
                  </w:rPrChange>
                </w:rPr>
                <w:t>ADD 5.</w:t>
              </w:r>
              <w:r w:rsidR="007E3317" w:rsidRPr="0042289F">
                <w:rPr>
                  <w:rStyle w:val="Artref"/>
                  <w:color w:val="000000"/>
                </w:rPr>
                <w:t>A23</w:t>
              </w:r>
            </w:ins>
          </w:p>
          <w:p w:rsidR="00F008F3" w:rsidRPr="00245062" w:rsidRDefault="00507B2F" w:rsidP="002F40B2">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MÓVIL POR SATÉLITE (espacio-Tierra)</w:t>
            </w:r>
          </w:p>
          <w:p w:rsidR="00F008F3" w:rsidRPr="00245062" w:rsidRDefault="00507B2F" w:rsidP="002F40B2">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5.524</w:t>
            </w:r>
            <w:r w:rsidRPr="00245062">
              <w:rPr>
                <w:color w:val="000000"/>
              </w:rPr>
              <w:t xml:space="preserve">  </w:t>
            </w:r>
            <w:r w:rsidRPr="00245062">
              <w:rPr>
                <w:rStyle w:val="Artref"/>
                <w:color w:val="000000"/>
              </w:rPr>
              <w:t>5.525</w:t>
            </w:r>
            <w:r w:rsidRPr="00245062">
              <w:rPr>
                <w:color w:val="000000"/>
              </w:rPr>
              <w:t xml:space="preserve">  </w:t>
            </w:r>
            <w:r w:rsidRPr="00245062">
              <w:rPr>
                <w:rStyle w:val="Artref"/>
                <w:color w:val="000000"/>
              </w:rPr>
              <w:t>5.526</w:t>
            </w:r>
            <w:r w:rsidRPr="00245062">
              <w:rPr>
                <w:color w:val="000000"/>
              </w:rPr>
              <w:t xml:space="preserve">  </w:t>
            </w:r>
            <w:r w:rsidRPr="00245062">
              <w:rPr>
                <w:rStyle w:val="Artref"/>
                <w:color w:val="000000"/>
              </w:rPr>
              <w:t>5.527</w:t>
            </w:r>
            <w:r w:rsidRPr="00245062">
              <w:rPr>
                <w:color w:val="000000"/>
              </w:rPr>
              <w:t xml:space="preserve">  </w:t>
            </w:r>
            <w:r w:rsidRPr="00245062">
              <w:rPr>
                <w:rStyle w:val="Artref"/>
                <w:color w:val="000000"/>
              </w:rPr>
              <w:t>5.528</w:t>
            </w:r>
          </w:p>
        </w:tc>
      </w:tr>
    </w:tbl>
    <w:p w:rsidR="00D928A1" w:rsidRDefault="00D928A1">
      <w:pPr>
        <w:pStyle w:val="Reasons"/>
      </w:pPr>
    </w:p>
    <w:p w:rsidR="00D928A1" w:rsidRDefault="00507B2F">
      <w:pPr>
        <w:pStyle w:val="Proposal"/>
      </w:pPr>
      <w:r>
        <w:t>MOD</w:t>
      </w:r>
      <w:r>
        <w:tab/>
        <w:t>IAP/7A23/2</w:t>
      </w:r>
    </w:p>
    <w:p w:rsidR="00F008F3" w:rsidRPr="00245062" w:rsidRDefault="00507B2F" w:rsidP="004D72B7">
      <w:pPr>
        <w:pStyle w:val="Tabletitle"/>
      </w:pPr>
      <w:r w:rsidRPr="00245062">
        <w:t>24,75-29,9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245062" w:rsidTr="00791C35">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245062" w:rsidRDefault="00507B2F" w:rsidP="008078CB">
            <w:pPr>
              <w:pStyle w:val="Tablehead"/>
              <w:spacing w:before="60" w:after="60"/>
              <w:rPr>
                <w:color w:val="000000"/>
              </w:rPr>
            </w:pPr>
            <w:r w:rsidRPr="00245062">
              <w:rPr>
                <w:color w:val="000000"/>
              </w:rPr>
              <w:t>Atribución a los servicios</w:t>
            </w:r>
          </w:p>
        </w:tc>
      </w:tr>
      <w:tr w:rsidR="00F008F3" w:rsidRPr="00245062" w:rsidTr="00791C35">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507B2F" w:rsidP="008078CB">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507B2F" w:rsidP="008078CB">
            <w:pPr>
              <w:pStyle w:val="Tablehead"/>
              <w:spacing w:before="60" w:after="60"/>
              <w:rPr>
                <w:color w:val="000000"/>
              </w:rPr>
            </w:pPr>
            <w:r w:rsidRPr="0024506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245062" w:rsidRDefault="00507B2F" w:rsidP="008078CB">
            <w:pPr>
              <w:pStyle w:val="Tablehead"/>
              <w:spacing w:before="60" w:after="60"/>
              <w:rPr>
                <w:color w:val="000000"/>
              </w:rPr>
            </w:pPr>
            <w:r w:rsidRPr="00245062">
              <w:rPr>
                <w:color w:val="000000"/>
              </w:rPr>
              <w:t>Región 3</w:t>
            </w:r>
          </w:p>
        </w:tc>
      </w:tr>
      <w:tr w:rsidR="00F008F3" w:rsidRPr="00245062" w:rsidTr="00791C35">
        <w:trPr>
          <w:cantSplit/>
        </w:trPr>
        <w:tc>
          <w:tcPr>
            <w:tcW w:w="3101" w:type="dxa"/>
            <w:tcBorders>
              <w:top w:val="single" w:sz="6" w:space="0" w:color="auto"/>
              <w:left w:val="single" w:sz="6" w:space="0" w:color="auto"/>
              <w:right w:val="single" w:sz="6" w:space="0" w:color="auto"/>
            </w:tcBorders>
          </w:tcPr>
          <w:p w:rsidR="00F008F3" w:rsidRPr="00245062" w:rsidRDefault="00507B2F" w:rsidP="008078CB">
            <w:pPr>
              <w:pStyle w:val="TableTextS5"/>
              <w:spacing w:before="30" w:after="30" w:line="220" w:lineRule="exact"/>
              <w:rPr>
                <w:color w:val="000000"/>
              </w:rPr>
            </w:pPr>
            <w:r w:rsidRPr="00245062">
              <w:rPr>
                <w:rStyle w:val="Tablefreq"/>
                <w:color w:val="000000"/>
              </w:rPr>
              <w:t>29,5-29,9</w:t>
            </w:r>
          </w:p>
          <w:p w:rsidR="00F008F3" w:rsidRPr="00245062" w:rsidRDefault="00507B2F" w:rsidP="00791C35">
            <w:pPr>
              <w:pStyle w:val="TableTextS5"/>
              <w:spacing w:before="30" w:after="30" w:line="220" w:lineRule="exact"/>
              <w:ind w:left="170" w:hanging="170"/>
              <w:rPr>
                <w:color w:val="000000"/>
              </w:rPr>
            </w:pPr>
            <w:r w:rsidRPr="00245062">
              <w:rPr>
                <w:color w:val="000000"/>
              </w:rPr>
              <w:t>FIJO POR SATÉLITE</w:t>
            </w:r>
            <w:r w:rsidRPr="00245062">
              <w:rPr>
                <w:color w:val="000000"/>
              </w:rPr>
              <w:br/>
              <w:t xml:space="preserve">(Tierra-espacio)  </w:t>
            </w:r>
            <w:r w:rsidRPr="00245062">
              <w:rPr>
                <w:rStyle w:val="Artref"/>
                <w:color w:val="000000"/>
              </w:rPr>
              <w:t>5.484A</w:t>
            </w:r>
            <w:r w:rsidRPr="00245062">
              <w:rPr>
                <w:color w:val="000000"/>
              </w:rPr>
              <w:t xml:space="preserve">  </w:t>
            </w:r>
            <w:r w:rsidRPr="00245062">
              <w:rPr>
                <w:rStyle w:val="Artref"/>
                <w:color w:val="000000"/>
              </w:rPr>
              <w:t>5.516B</w:t>
            </w:r>
            <w:r w:rsidRPr="00245062">
              <w:rPr>
                <w:color w:val="000000"/>
              </w:rPr>
              <w:t xml:space="preserve">  </w:t>
            </w:r>
            <w:r w:rsidRPr="00245062">
              <w:rPr>
                <w:rStyle w:val="Artref"/>
                <w:color w:val="000000"/>
              </w:rPr>
              <w:t>5.539</w:t>
            </w:r>
            <w:r w:rsidR="008237F4" w:rsidRPr="00243817">
              <w:rPr>
                <w:rStyle w:val="Artref"/>
                <w:color w:val="000000"/>
                <w:lang w:val="es-ES"/>
              </w:rPr>
              <w:t xml:space="preserve"> </w:t>
            </w:r>
            <w:ins w:id="18" w:author="Saez Grau, Ricardo" w:date="2015-10-08T15:53:00Z">
              <w:r w:rsidR="008237F4">
                <w:rPr>
                  <w:rStyle w:val="Artref"/>
                  <w:color w:val="000000"/>
                  <w:lang w:val="es-ES"/>
                </w:rPr>
                <w:t xml:space="preserve"> </w:t>
              </w:r>
            </w:ins>
            <w:ins w:id="19" w:author="Author" w:date="2015-08-20T17:47:00Z">
              <w:r w:rsidR="008237F4" w:rsidRPr="00243817">
                <w:rPr>
                  <w:rStyle w:val="Artref"/>
                  <w:color w:val="000000"/>
                  <w:lang w:val="es-ES"/>
                  <w:rPrChange w:id="20" w:author="Author" w:date="2015-08-20T17:47:00Z">
                    <w:rPr>
                      <w:rStyle w:val="Artref"/>
                      <w:color w:val="000000"/>
                      <w:lang w:val="en-AU"/>
                    </w:rPr>
                  </w:rPrChange>
                </w:rPr>
                <w:t>ADD 5.</w:t>
              </w:r>
            </w:ins>
            <w:ins w:id="21" w:author="CITEL" w:date="2015-09-02T22:10:00Z">
              <w:r w:rsidR="008237F4" w:rsidRPr="0042289F">
                <w:rPr>
                  <w:rStyle w:val="Artref"/>
                  <w:color w:val="000000"/>
                </w:rPr>
                <w:t>A23</w:t>
              </w:r>
            </w:ins>
          </w:p>
          <w:p w:rsidR="00F008F3" w:rsidRPr="00245062" w:rsidRDefault="00507B2F" w:rsidP="008078CB">
            <w:pPr>
              <w:pStyle w:val="TableTextS5"/>
              <w:spacing w:before="30" w:after="30" w:line="220" w:lineRule="exact"/>
              <w:ind w:left="170" w:hanging="170"/>
              <w:rPr>
                <w:color w:val="000000"/>
              </w:rPr>
            </w:pPr>
            <w:r w:rsidRPr="00245062">
              <w:rPr>
                <w:color w:val="000000"/>
              </w:rPr>
              <w:t xml:space="preserve">Exploración de la Tierra por satélite (Tierra-espacio)  </w:t>
            </w:r>
            <w:r w:rsidRPr="00245062">
              <w:rPr>
                <w:rStyle w:val="Artref"/>
                <w:color w:val="000000"/>
              </w:rPr>
              <w:t>5.541</w:t>
            </w:r>
          </w:p>
          <w:p w:rsidR="00F008F3" w:rsidRPr="00245062" w:rsidRDefault="00507B2F" w:rsidP="008078CB">
            <w:pPr>
              <w:pStyle w:val="TableTextS5"/>
              <w:spacing w:before="30" w:after="30" w:line="220" w:lineRule="exact"/>
              <w:ind w:left="170" w:hanging="170"/>
              <w:rPr>
                <w:color w:val="000000"/>
              </w:rPr>
            </w:pPr>
            <w:r w:rsidRPr="00245062">
              <w:rPr>
                <w:color w:val="000000"/>
              </w:rPr>
              <w:t>Móvil por satélite (Tierra-espacio)</w:t>
            </w:r>
          </w:p>
        </w:tc>
        <w:tc>
          <w:tcPr>
            <w:tcW w:w="3101" w:type="dxa"/>
            <w:tcBorders>
              <w:top w:val="single" w:sz="6" w:space="0" w:color="auto"/>
              <w:left w:val="single" w:sz="6" w:space="0" w:color="auto"/>
              <w:right w:val="single" w:sz="6" w:space="0" w:color="auto"/>
            </w:tcBorders>
          </w:tcPr>
          <w:p w:rsidR="00F008F3" w:rsidRPr="00245062" w:rsidRDefault="00507B2F" w:rsidP="008078CB">
            <w:pPr>
              <w:pStyle w:val="TableTextS5"/>
              <w:spacing w:before="30" w:after="30" w:line="220" w:lineRule="exact"/>
              <w:rPr>
                <w:color w:val="000000"/>
              </w:rPr>
            </w:pPr>
            <w:r w:rsidRPr="00245062">
              <w:rPr>
                <w:rStyle w:val="Tablefreq"/>
                <w:color w:val="000000"/>
              </w:rPr>
              <w:t>29,5-29,9</w:t>
            </w:r>
          </w:p>
          <w:p w:rsidR="00F008F3" w:rsidRPr="00245062" w:rsidRDefault="00507B2F" w:rsidP="00791C35">
            <w:pPr>
              <w:pStyle w:val="TableTextS5"/>
              <w:spacing w:before="30" w:after="30" w:line="220" w:lineRule="exact"/>
              <w:ind w:left="170" w:hanging="170"/>
              <w:rPr>
                <w:color w:val="000000"/>
              </w:rPr>
            </w:pPr>
            <w:r w:rsidRPr="00245062">
              <w:rPr>
                <w:color w:val="000000"/>
              </w:rPr>
              <w:t>FIJO POR SATÉLITE</w:t>
            </w:r>
            <w:r w:rsidRPr="00245062">
              <w:rPr>
                <w:color w:val="000000"/>
              </w:rPr>
              <w:br/>
              <w:t xml:space="preserve">(Tierra-espacio)  </w:t>
            </w:r>
            <w:r w:rsidRPr="00245062">
              <w:rPr>
                <w:rStyle w:val="Artref"/>
                <w:color w:val="000000"/>
              </w:rPr>
              <w:t>5.484A</w:t>
            </w:r>
            <w:r w:rsidRPr="00245062">
              <w:rPr>
                <w:color w:val="000000"/>
              </w:rPr>
              <w:t xml:space="preserve">  </w:t>
            </w:r>
            <w:r w:rsidRPr="00245062">
              <w:rPr>
                <w:rStyle w:val="Artref"/>
                <w:color w:val="000000"/>
              </w:rPr>
              <w:t>5.516B</w:t>
            </w:r>
            <w:r w:rsidRPr="00245062">
              <w:rPr>
                <w:color w:val="000000"/>
              </w:rPr>
              <w:t xml:space="preserve">  </w:t>
            </w:r>
            <w:r w:rsidRPr="00245062">
              <w:rPr>
                <w:rStyle w:val="Artref"/>
                <w:color w:val="000000"/>
              </w:rPr>
              <w:t>5.539</w:t>
            </w:r>
            <w:r w:rsidR="008237F4" w:rsidRPr="00243817">
              <w:rPr>
                <w:rStyle w:val="Artref"/>
                <w:color w:val="000000"/>
                <w:lang w:val="es-ES"/>
              </w:rPr>
              <w:t xml:space="preserve"> </w:t>
            </w:r>
            <w:ins w:id="22" w:author="Saez Grau, Ricardo" w:date="2015-10-08T15:53:00Z">
              <w:r w:rsidR="008237F4">
                <w:rPr>
                  <w:rStyle w:val="Artref"/>
                  <w:color w:val="000000"/>
                  <w:lang w:val="es-ES"/>
                </w:rPr>
                <w:t xml:space="preserve"> </w:t>
              </w:r>
            </w:ins>
            <w:ins w:id="23" w:author="Author" w:date="2015-08-20T17:47:00Z">
              <w:r w:rsidR="008237F4" w:rsidRPr="00243817">
                <w:rPr>
                  <w:rStyle w:val="Artref"/>
                  <w:color w:val="000000"/>
                  <w:lang w:val="es-ES"/>
                  <w:rPrChange w:id="24" w:author="Author" w:date="2015-08-20T17:47:00Z">
                    <w:rPr>
                      <w:rStyle w:val="Artref"/>
                      <w:color w:val="000000"/>
                      <w:lang w:val="en-AU"/>
                    </w:rPr>
                  </w:rPrChange>
                </w:rPr>
                <w:t>ADD 5.</w:t>
              </w:r>
            </w:ins>
            <w:ins w:id="25" w:author="CITEL" w:date="2015-09-02T22:10:00Z">
              <w:r w:rsidR="008237F4" w:rsidRPr="0042289F">
                <w:rPr>
                  <w:rStyle w:val="Artref"/>
                  <w:color w:val="000000"/>
                </w:rPr>
                <w:t>A23</w:t>
              </w:r>
            </w:ins>
          </w:p>
          <w:p w:rsidR="00F008F3" w:rsidRPr="00245062" w:rsidRDefault="00507B2F" w:rsidP="00791C35">
            <w:pPr>
              <w:pStyle w:val="TableTextS5"/>
              <w:spacing w:before="30" w:after="30" w:line="220" w:lineRule="exact"/>
              <w:ind w:left="170" w:hanging="170"/>
              <w:rPr>
                <w:color w:val="000000"/>
              </w:rPr>
            </w:pPr>
            <w:r w:rsidRPr="00245062">
              <w:rPr>
                <w:color w:val="000000"/>
              </w:rPr>
              <w:t>MÓVIL POR SATÉLITE</w:t>
            </w:r>
            <w:r w:rsidRPr="00245062">
              <w:rPr>
                <w:color w:val="000000"/>
              </w:rPr>
              <w:br/>
              <w:t>(Tierra-espacio)</w:t>
            </w:r>
          </w:p>
          <w:p w:rsidR="00F008F3" w:rsidRPr="00245062" w:rsidRDefault="00507B2F" w:rsidP="008078CB">
            <w:pPr>
              <w:pStyle w:val="TableTextS5"/>
              <w:spacing w:before="30" w:after="30" w:line="220" w:lineRule="exact"/>
              <w:ind w:left="170" w:hanging="170"/>
              <w:rPr>
                <w:color w:val="000000"/>
              </w:rPr>
            </w:pPr>
            <w:r w:rsidRPr="00245062">
              <w:rPr>
                <w:color w:val="000000"/>
              </w:rPr>
              <w:t xml:space="preserve">Exploración de la Tierra por satélite (Tierra-espacio)  </w:t>
            </w:r>
            <w:r w:rsidRPr="00245062">
              <w:rPr>
                <w:rStyle w:val="Artref"/>
                <w:color w:val="000000"/>
              </w:rPr>
              <w:t>5.541</w:t>
            </w:r>
          </w:p>
        </w:tc>
        <w:tc>
          <w:tcPr>
            <w:tcW w:w="3102" w:type="dxa"/>
            <w:tcBorders>
              <w:top w:val="single" w:sz="6" w:space="0" w:color="auto"/>
              <w:left w:val="single" w:sz="6" w:space="0" w:color="auto"/>
              <w:right w:val="single" w:sz="6" w:space="0" w:color="auto"/>
            </w:tcBorders>
          </w:tcPr>
          <w:p w:rsidR="00F008F3" w:rsidRPr="00245062" w:rsidRDefault="00507B2F" w:rsidP="008078CB">
            <w:pPr>
              <w:pStyle w:val="TableTextS5"/>
              <w:spacing w:before="30" w:after="30" w:line="220" w:lineRule="exact"/>
              <w:rPr>
                <w:color w:val="000000"/>
              </w:rPr>
            </w:pPr>
            <w:r w:rsidRPr="00245062">
              <w:rPr>
                <w:rStyle w:val="Tablefreq"/>
                <w:color w:val="000000"/>
              </w:rPr>
              <w:t>29,5-29,9</w:t>
            </w:r>
          </w:p>
          <w:p w:rsidR="00F008F3" w:rsidRPr="00245062" w:rsidRDefault="00507B2F" w:rsidP="00791C35">
            <w:pPr>
              <w:pStyle w:val="TableTextS5"/>
              <w:spacing w:before="30" w:after="30" w:line="220" w:lineRule="exact"/>
              <w:ind w:left="170" w:hanging="170"/>
              <w:rPr>
                <w:color w:val="000000"/>
              </w:rPr>
            </w:pPr>
            <w:r w:rsidRPr="00245062">
              <w:rPr>
                <w:color w:val="000000"/>
              </w:rPr>
              <w:t>FIJO POR SATÉLITE</w:t>
            </w:r>
            <w:r w:rsidRPr="00245062">
              <w:rPr>
                <w:color w:val="000000"/>
              </w:rPr>
              <w:br/>
              <w:t xml:space="preserve">(Tierra-espacio)  </w:t>
            </w:r>
            <w:r w:rsidRPr="00245062">
              <w:rPr>
                <w:rStyle w:val="Artref"/>
                <w:color w:val="000000"/>
              </w:rPr>
              <w:t>5.484A</w:t>
            </w:r>
            <w:r w:rsidRPr="00245062">
              <w:rPr>
                <w:color w:val="000000"/>
              </w:rPr>
              <w:t xml:space="preserve">  </w:t>
            </w:r>
            <w:r w:rsidRPr="00245062">
              <w:rPr>
                <w:rStyle w:val="Artref"/>
                <w:color w:val="000000"/>
              </w:rPr>
              <w:t>5.516B  5.539</w:t>
            </w:r>
            <w:r w:rsidR="008237F4" w:rsidRPr="00243817">
              <w:rPr>
                <w:rStyle w:val="Artref"/>
                <w:color w:val="000000"/>
                <w:lang w:val="es-ES"/>
              </w:rPr>
              <w:t xml:space="preserve"> </w:t>
            </w:r>
            <w:ins w:id="26" w:author="Saez Grau, Ricardo" w:date="2015-10-08T15:53:00Z">
              <w:r w:rsidR="008237F4">
                <w:rPr>
                  <w:rStyle w:val="Artref"/>
                  <w:color w:val="000000"/>
                  <w:lang w:val="es-ES"/>
                </w:rPr>
                <w:t xml:space="preserve"> </w:t>
              </w:r>
            </w:ins>
            <w:ins w:id="27" w:author="Author" w:date="2015-08-20T17:47:00Z">
              <w:r w:rsidR="008237F4" w:rsidRPr="00243817">
                <w:rPr>
                  <w:rStyle w:val="Artref"/>
                  <w:color w:val="000000"/>
                  <w:lang w:val="es-ES"/>
                  <w:rPrChange w:id="28" w:author="Author" w:date="2015-08-20T17:47:00Z">
                    <w:rPr>
                      <w:rStyle w:val="Artref"/>
                      <w:color w:val="000000"/>
                      <w:lang w:val="en-AU"/>
                    </w:rPr>
                  </w:rPrChange>
                </w:rPr>
                <w:t>ADD 5.</w:t>
              </w:r>
            </w:ins>
            <w:ins w:id="29" w:author="CITEL" w:date="2015-09-02T22:10:00Z">
              <w:r w:rsidR="008237F4" w:rsidRPr="0042289F">
                <w:rPr>
                  <w:rStyle w:val="Artref"/>
                  <w:color w:val="000000"/>
                </w:rPr>
                <w:t>A23</w:t>
              </w:r>
            </w:ins>
          </w:p>
          <w:p w:rsidR="00F008F3" w:rsidRPr="00245062" w:rsidRDefault="00507B2F" w:rsidP="008078CB">
            <w:pPr>
              <w:pStyle w:val="TableTextS5"/>
              <w:spacing w:before="30" w:after="30" w:line="220" w:lineRule="exact"/>
              <w:ind w:left="170" w:hanging="170"/>
              <w:rPr>
                <w:color w:val="000000"/>
              </w:rPr>
            </w:pPr>
            <w:r w:rsidRPr="00245062">
              <w:rPr>
                <w:color w:val="000000"/>
              </w:rPr>
              <w:t xml:space="preserve">Exploración de la Tierra por satélite (Tierra-espacio)  </w:t>
            </w:r>
            <w:r w:rsidRPr="00245062">
              <w:rPr>
                <w:rStyle w:val="Artref"/>
                <w:color w:val="000000"/>
              </w:rPr>
              <w:t>5.541</w:t>
            </w:r>
          </w:p>
          <w:p w:rsidR="00F008F3" w:rsidRPr="00245062" w:rsidRDefault="00507B2F" w:rsidP="008078CB">
            <w:pPr>
              <w:pStyle w:val="TableTextS5"/>
              <w:spacing w:before="30" w:after="30" w:line="220" w:lineRule="exact"/>
              <w:ind w:left="170" w:hanging="170"/>
              <w:rPr>
                <w:color w:val="000000"/>
              </w:rPr>
            </w:pPr>
            <w:r w:rsidRPr="00245062">
              <w:rPr>
                <w:color w:val="000000"/>
              </w:rPr>
              <w:t xml:space="preserve">Móvil por satélite (Tierra-espacio) </w:t>
            </w:r>
          </w:p>
        </w:tc>
      </w:tr>
      <w:tr w:rsidR="00F008F3" w:rsidRPr="00245062" w:rsidTr="00791C35">
        <w:trPr>
          <w:cantSplit/>
        </w:trPr>
        <w:tc>
          <w:tcPr>
            <w:tcW w:w="3101" w:type="dxa"/>
            <w:tcBorders>
              <w:left w:val="single" w:sz="6" w:space="0" w:color="auto"/>
              <w:bottom w:val="single" w:sz="6" w:space="0" w:color="auto"/>
              <w:right w:val="single" w:sz="6" w:space="0" w:color="auto"/>
            </w:tcBorders>
          </w:tcPr>
          <w:p w:rsidR="00F008F3" w:rsidRPr="00245062" w:rsidRDefault="00507B2F" w:rsidP="008078CB">
            <w:pPr>
              <w:pStyle w:val="TableTextS5"/>
              <w:spacing w:before="30" w:after="30" w:line="220" w:lineRule="exact"/>
              <w:rPr>
                <w:color w:val="000000"/>
              </w:rPr>
            </w:pPr>
            <w:r w:rsidRPr="00245062">
              <w:rPr>
                <w:rStyle w:val="Artref"/>
                <w:color w:val="000000"/>
              </w:rPr>
              <w:t>5.540</w:t>
            </w:r>
            <w:r w:rsidRPr="00245062">
              <w:rPr>
                <w:color w:val="000000"/>
              </w:rPr>
              <w:t xml:space="preserve">  </w:t>
            </w:r>
            <w:r w:rsidRPr="00245062">
              <w:rPr>
                <w:rStyle w:val="Artref"/>
                <w:color w:val="000000"/>
              </w:rPr>
              <w:t>5.542</w:t>
            </w:r>
          </w:p>
        </w:tc>
        <w:tc>
          <w:tcPr>
            <w:tcW w:w="3101" w:type="dxa"/>
            <w:tcBorders>
              <w:left w:val="single" w:sz="6" w:space="0" w:color="auto"/>
              <w:bottom w:val="single" w:sz="6" w:space="0" w:color="auto"/>
              <w:right w:val="single" w:sz="6" w:space="0" w:color="auto"/>
            </w:tcBorders>
          </w:tcPr>
          <w:p w:rsidR="00F008F3" w:rsidRPr="00245062" w:rsidRDefault="00507B2F" w:rsidP="00C0136E">
            <w:pPr>
              <w:pStyle w:val="TableTextS5"/>
              <w:spacing w:before="30" w:after="30" w:line="220" w:lineRule="exact"/>
              <w:rPr>
                <w:color w:val="000000"/>
              </w:rPr>
            </w:pPr>
            <w:r w:rsidRPr="00245062">
              <w:rPr>
                <w:rStyle w:val="Artref"/>
                <w:color w:val="000000"/>
              </w:rPr>
              <w:t>5.525</w:t>
            </w:r>
            <w:r w:rsidRPr="00245062">
              <w:rPr>
                <w:color w:val="000000"/>
              </w:rPr>
              <w:t xml:space="preserve">  </w:t>
            </w:r>
            <w:r w:rsidRPr="00245062">
              <w:rPr>
                <w:rStyle w:val="Artref"/>
                <w:color w:val="000000"/>
              </w:rPr>
              <w:t>5.526</w:t>
            </w:r>
            <w:r w:rsidRPr="00245062">
              <w:rPr>
                <w:color w:val="000000"/>
              </w:rPr>
              <w:t xml:space="preserve">  </w:t>
            </w:r>
            <w:r w:rsidRPr="00245062">
              <w:rPr>
                <w:rStyle w:val="Artref"/>
                <w:color w:val="000000"/>
              </w:rPr>
              <w:t>5.527</w:t>
            </w:r>
            <w:r w:rsidRPr="00245062">
              <w:rPr>
                <w:color w:val="000000"/>
              </w:rPr>
              <w:t xml:space="preserve">  </w:t>
            </w:r>
            <w:r w:rsidRPr="00245062">
              <w:rPr>
                <w:rStyle w:val="Artref"/>
                <w:color w:val="000000"/>
              </w:rPr>
              <w:t>5.529</w:t>
            </w:r>
            <w:r w:rsidRPr="00245062">
              <w:rPr>
                <w:color w:val="000000"/>
              </w:rPr>
              <w:t xml:space="preserve">  </w:t>
            </w:r>
            <w:r w:rsidRPr="00245062">
              <w:rPr>
                <w:rStyle w:val="Artref"/>
                <w:color w:val="000000"/>
              </w:rPr>
              <w:t>5.540</w:t>
            </w:r>
            <w:r w:rsidRPr="00245062">
              <w:rPr>
                <w:color w:val="000000"/>
              </w:rPr>
              <w:t xml:space="preserve">  </w:t>
            </w:r>
          </w:p>
        </w:tc>
        <w:tc>
          <w:tcPr>
            <w:tcW w:w="3102" w:type="dxa"/>
            <w:tcBorders>
              <w:left w:val="single" w:sz="6" w:space="0" w:color="auto"/>
              <w:bottom w:val="single" w:sz="6" w:space="0" w:color="auto"/>
              <w:right w:val="single" w:sz="6" w:space="0" w:color="auto"/>
            </w:tcBorders>
          </w:tcPr>
          <w:p w:rsidR="00F008F3" w:rsidRPr="00245062" w:rsidRDefault="00507B2F" w:rsidP="008078CB">
            <w:pPr>
              <w:pStyle w:val="TableTextS5"/>
              <w:spacing w:before="30" w:after="30" w:line="220" w:lineRule="exact"/>
              <w:rPr>
                <w:color w:val="000000"/>
              </w:rPr>
            </w:pPr>
            <w:r w:rsidRPr="00245062">
              <w:rPr>
                <w:rStyle w:val="Artref"/>
                <w:color w:val="000000"/>
              </w:rPr>
              <w:t>5.540</w:t>
            </w:r>
            <w:r w:rsidRPr="00245062">
              <w:rPr>
                <w:color w:val="000000"/>
              </w:rPr>
              <w:t xml:space="preserve">  </w:t>
            </w:r>
            <w:r w:rsidRPr="00245062">
              <w:rPr>
                <w:rStyle w:val="Artref"/>
                <w:color w:val="000000"/>
              </w:rPr>
              <w:t>5.542</w:t>
            </w:r>
          </w:p>
        </w:tc>
      </w:tr>
    </w:tbl>
    <w:p w:rsidR="00D928A1" w:rsidRDefault="00D928A1">
      <w:pPr>
        <w:pStyle w:val="Reasons"/>
      </w:pPr>
    </w:p>
    <w:p w:rsidR="00D928A1" w:rsidRDefault="00507B2F">
      <w:pPr>
        <w:pStyle w:val="Proposal"/>
      </w:pPr>
      <w:r>
        <w:t>MOD</w:t>
      </w:r>
      <w:r>
        <w:tab/>
        <w:t>IAP/7A23/3</w:t>
      </w:r>
    </w:p>
    <w:p w:rsidR="00F008F3" w:rsidRPr="00245062" w:rsidRDefault="00507B2F" w:rsidP="004D72B7">
      <w:pPr>
        <w:pStyle w:val="Tabletitle"/>
      </w:pPr>
      <w:r w:rsidRPr="00245062">
        <w:t>29,9-34,2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245062" w:rsidTr="00F50855">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507B2F" w:rsidP="00E3306D">
            <w:pPr>
              <w:pStyle w:val="Tablehead"/>
              <w:rPr>
                <w:color w:val="000000"/>
              </w:rPr>
            </w:pPr>
            <w:r w:rsidRPr="00245062">
              <w:rPr>
                <w:color w:val="000000"/>
              </w:rPr>
              <w:t>Atribución a los servicios</w:t>
            </w:r>
          </w:p>
        </w:tc>
      </w:tr>
      <w:tr w:rsidR="00F008F3" w:rsidRPr="00245062" w:rsidTr="00E3306D">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507B2F" w:rsidP="00E3306D">
            <w:pPr>
              <w:pStyle w:val="Tablehead"/>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507B2F" w:rsidP="00E3306D">
            <w:pPr>
              <w:pStyle w:val="Tablehead"/>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507B2F" w:rsidP="00E3306D">
            <w:pPr>
              <w:pStyle w:val="Tablehead"/>
              <w:rPr>
                <w:color w:val="000000"/>
              </w:rPr>
            </w:pPr>
            <w:r w:rsidRPr="00245062">
              <w:rPr>
                <w:color w:val="000000"/>
              </w:rPr>
              <w:t>Región 3</w:t>
            </w:r>
          </w:p>
        </w:tc>
      </w:tr>
      <w:tr w:rsidR="00F008F3" w:rsidRPr="00245062" w:rsidTr="00F50855">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507B2F" w:rsidP="00F50855">
            <w:pPr>
              <w:pStyle w:val="TableTextS5"/>
              <w:spacing w:before="30" w:after="30"/>
              <w:ind w:right="-152"/>
              <w:rPr>
                <w:color w:val="000000"/>
              </w:rPr>
            </w:pPr>
            <w:r w:rsidRPr="00245062">
              <w:rPr>
                <w:rStyle w:val="Tablefreq"/>
                <w:color w:val="000000"/>
              </w:rPr>
              <w:t>29,9-30</w:t>
            </w:r>
            <w:r w:rsidRPr="00245062">
              <w:rPr>
                <w:rStyle w:val="Tablefreq"/>
                <w:color w:val="000000"/>
              </w:rPr>
              <w:tab/>
            </w:r>
            <w:r w:rsidRPr="00245062">
              <w:rPr>
                <w:b/>
                <w:color w:val="000000"/>
              </w:rPr>
              <w:tab/>
            </w:r>
            <w:r w:rsidRPr="00245062">
              <w:rPr>
                <w:color w:val="000000"/>
              </w:rPr>
              <w:t xml:space="preserve">FIJO POR SATÉLITE (Tierra-espacio)  </w:t>
            </w:r>
            <w:r w:rsidRPr="0071678E">
              <w:rPr>
                <w:rStyle w:val="Artref10pt"/>
              </w:rPr>
              <w:t>5.484A</w:t>
            </w:r>
            <w:r w:rsidRPr="00245062">
              <w:rPr>
                <w:color w:val="000000"/>
              </w:rPr>
              <w:t xml:space="preserve">  </w:t>
            </w:r>
            <w:r w:rsidRPr="0071678E">
              <w:rPr>
                <w:rStyle w:val="Artref10pt"/>
              </w:rPr>
              <w:t>5.516B</w:t>
            </w:r>
            <w:r w:rsidRPr="00245062">
              <w:rPr>
                <w:color w:val="000000"/>
              </w:rPr>
              <w:t xml:space="preserve">  </w:t>
            </w:r>
            <w:r w:rsidRPr="0071678E">
              <w:rPr>
                <w:rStyle w:val="Artref10pt"/>
              </w:rPr>
              <w:t>5.539</w:t>
            </w:r>
            <w:r w:rsidR="00F50855" w:rsidRPr="00243817">
              <w:rPr>
                <w:rStyle w:val="Artref"/>
                <w:color w:val="000000"/>
                <w:lang w:val="es-ES"/>
              </w:rPr>
              <w:t xml:space="preserve"> </w:t>
            </w:r>
            <w:ins w:id="30" w:author="Saez Grau, Ricardo" w:date="2015-10-08T15:53:00Z">
              <w:r w:rsidR="00F50855">
                <w:rPr>
                  <w:rStyle w:val="Artref"/>
                  <w:color w:val="000000"/>
                  <w:lang w:val="es-ES"/>
                </w:rPr>
                <w:t xml:space="preserve"> </w:t>
              </w:r>
            </w:ins>
            <w:ins w:id="31" w:author="Author" w:date="2015-08-20T17:47:00Z">
              <w:r w:rsidR="00F50855" w:rsidRPr="00243817">
                <w:rPr>
                  <w:rStyle w:val="Artref"/>
                  <w:color w:val="000000"/>
                  <w:lang w:val="es-ES"/>
                  <w:rPrChange w:id="32" w:author="Author" w:date="2015-08-20T17:47:00Z">
                    <w:rPr>
                      <w:rStyle w:val="Artref"/>
                      <w:color w:val="000000"/>
                      <w:lang w:val="en-AU"/>
                    </w:rPr>
                  </w:rPrChange>
                </w:rPr>
                <w:t>ADD 5.</w:t>
              </w:r>
            </w:ins>
            <w:ins w:id="33" w:author="CITEL" w:date="2015-09-02T22:10:00Z">
              <w:r w:rsidR="00F50855" w:rsidRPr="0042289F">
                <w:rPr>
                  <w:rStyle w:val="Artref"/>
                  <w:color w:val="000000"/>
                </w:rPr>
                <w:t>A23</w:t>
              </w:r>
            </w:ins>
          </w:p>
          <w:p w:rsidR="00F008F3" w:rsidRPr="00245062" w:rsidRDefault="00507B2F" w:rsidP="00E3306D">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MÓVIL POR SATÉLITE (Tierra-espacio)</w:t>
            </w:r>
          </w:p>
          <w:p w:rsidR="00F008F3" w:rsidRPr="00245062" w:rsidRDefault="00507B2F" w:rsidP="00E3306D">
            <w:pPr>
              <w:pStyle w:val="TableTextS5"/>
              <w:spacing w:before="30" w:after="30"/>
              <w:ind w:left="3266" w:hanging="3266"/>
              <w:rPr>
                <w:color w:val="000000"/>
              </w:rPr>
            </w:pPr>
            <w:r w:rsidRPr="00245062">
              <w:rPr>
                <w:color w:val="000000"/>
              </w:rPr>
              <w:tab/>
            </w:r>
            <w:r w:rsidRPr="00245062">
              <w:rPr>
                <w:color w:val="000000"/>
              </w:rPr>
              <w:tab/>
            </w:r>
            <w:r w:rsidRPr="00245062">
              <w:rPr>
                <w:color w:val="000000"/>
              </w:rPr>
              <w:tab/>
            </w:r>
            <w:r w:rsidRPr="00245062">
              <w:rPr>
                <w:color w:val="000000"/>
              </w:rPr>
              <w:tab/>
              <w:t xml:space="preserve">Exploración de la Tierra por satélite (Tierra-espacio)  </w:t>
            </w:r>
            <w:r w:rsidRPr="00245062">
              <w:rPr>
                <w:rStyle w:val="Artref"/>
                <w:color w:val="000000"/>
              </w:rPr>
              <w:t>5.541</w:t>
            </w:r>
            <w:r w:rsidRPr="00245062">
              <w:rPr>
                <w:color w:val="000000"/>
              </w:rPr>
              <w:t xml:space="preserve">  </w:t>
            </w:r>
            <w:r w:rsidRPr="00245062">
              <w:rPr>
                <w:rStyle w:val="Artref"/>
                <w:color w:val="000000"/>
              </w:rPr>
              <w:t>5.543</w:t>
            </w:r>
          </w:p>
          <w:p w:rsidR="00F008F3" w:rsidRPr="00245062" w:rsidRDefault="00507B2F" w:rsidP="00E3306D">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5.525</w:t>
            </w:r>
            <w:r w:rsidRPr="00245062">
              <w:rPr>
                <w:color w:val="000000"/>
              </w:rPr>
              <w:t xml:space="preserve">  </w:t>
            </w:r>
            <w:r w:rsidRPr="00245062">
              <w:rPr>
                <w:rStyle w:val="Artref"/>
                <w:color w:val="000000"/>
              </w:rPr>
              <w:t>5.526</w:t>
            </w:r>
            <w:r w:rsidRPr="00245062">
              <w:rPr>
                <w:color w:val="000000"/>
              </w:rPr>
              <w:t xml:space="preserve">  </w:t>
            </w:r>
            <w:r w:rsidRPr="00245062">
              <w:rPr>
                <w:rStyle w:val="Artref"/>
                <w:color w:val="000000"/>
              </w:rPr>
              <w:t>5.527</w:t>
            </w:r>
            <w:r w:rsidRPr="00245062">
              <w:rPr>
                <w:color w:val="000000"/>
              </w:rPr>
              <w:t xml:space="preserve">  </w:t>
            </w:r>
            <w:r w:rsidRPr="00245062">
              <w:rPr>
                <w:rStyle w:val="Artref"/>
                <w:color w:val="000000"/>
              </w:rPr>
              <w:t>5.538</w:t>
            </w:r>
            <w:r w:rsidRPr="00245062">
              <w:rPr>
                <w:color w:val="000000"/>
              </w:rPr>
              <w:t xml:space="preserve">  </w:t>
            </w:r>
            <w:r w:rsidRPr="00245062">
              <w:rPr>
                <w:rStyle w:val="Artref"/>
                <w:color w:val="000000"/>
              </w:rPr>
              <w:t>5.540</w:t>
            </w:r>
            <w:r w:rsidRPr="00245062">
              <w:rPr>
                <w:color w:val="000000"/>
              </w:rPr>
              <w:t xml:space="preserve">  </w:t>
            </w:r>
            <w:r w:rsidRPr="00245062">
              <w:rPr>
                <w:rStyle w:val="Artref"/>
                <w:color w:val="000000"/>
              </w:rPr>
              <w:t>5.542</w:t>
            </w:r>
          </w:p>
        </w:tc>
      </w:tr>
    </w:tbl>
    <w:p w:rsidR="00D928A1" w:rsidRDefault="00D928A1">
      <w:pPr>
        <w:pStyle w:val="Reasons"/>
      </w:pPr>
    </w:p>
    <w:p w:rsidR="00D928A1" w:rsidRPr="00F50855" w:rsidRDefault="00507B2F">
      <w:pPr>
        <w:pStyle w:val="Proposal"/>
        <w:rPr>
          <w:lang w:val="en-US"/>
        </w:rPr>
      </w:pPr>
      <w:r w:rsidRPr="00F50855">
        <w:rPr>
          <w:lang w:val="en-US"/>
        </w:rPr>
        <w:t>ADD</w:t>
      </w:r>
      <w:r w:rsidRPr="00F50855">
        <w:rPr>
          <w:lang w:val="en-US"/>
        </w:rPr>
        <w:tab/>
        <w:t>IAP/7A23/4</w:t>
      </w:r>
    </w:p>
    <w:p w:rsidR="00D928A1" w:rsidRPr="006A1956" w:rsidRDefault="00507B2F" w:rsidP="00FD4AE9">
      <w:pPr>
        <w:pStyle w:val="Note"/>
      </w:pPr>
      <w:r w:rsidRPr="006A1956">
        <w:rPr>
          <w:rStyle w:val="Artdef"/>
        </w:rPr>
        <w:t>5.A23</w:t>
      </w:r>
      <w:r w:rsidRPr="006A1956">
        <w:tab/>
      </w:r>
      <w:r w:rsidR="006A1956" w:rsidRPr="00173439">
        <w:rPr>
          <w:lang w:val="es-ES"/>
        </w:rPr>
        <w:t xml:space="preserve">En las bandas de 19,7-20,2 GHz y 29,5-30 GHz, las estaciones terrenas que están en movimiento pueden comunicarse con estaciones espaciales geoestacionarias del servicio fijo por satélite. El funcionamiento de las estaciones terrenas mientras estén en movimiento deberá estar de acuerdo con la Resolución </w:t>
      </w:r>
      <w:r w:rsidR="006A1956">
        <w:t>IAP/A23/</w:t>
      </w:r>
      <w:r w:rsidR="006A1956" w:rsidRPr="004701F6">
        <w:t>esomps</w:t>
      </w:r>
      <w:r w:rsidR="004B258E">
        <w:t>.</w:t>
      </w:r>
      <w:r w:rsidR="004B258E" w:rsidRPr="004B258E">
        <w:rPr>
          <w:sz w:val="16"/>
          <w:szCs w:val="16"/>
        </w:rPr>
        <w:t> </w:t>
      </w:r>
      <w:r w:rsidR="004B258E" w:rsidRPr="004B258E">
        <w:rPr>
          <w:sz w:val="16"/>
          <w:szCs w:val="16"/>
          <w:lang w:val="es-ES"/>
        </w:rPr>
        <w:t>     </w:t>
      </w:r>
      <w:r w:rsidR="006A1956" w:rsidRPr="004B258E">
        <w:rPr>
          <w:sz w:val="16"/>
          <w:szCs w:val="16"/>
          <w:lang w:val="es-ES"/>
        </w:rPr>
        <w:t>(CMR-15)</w:t>
      </w:r>
    </w:p>
    <w:p w:rsidR="00D928A1" w:rsidRPr="00F5531C" w:rsidRDefault="00507B2F">
      <w:pPr>
        <w:pStyle w:val="Reasons"/>
      </w:pPr>
      <w:r w:rsidRPr="00F5531C">
        <w:rPr>
          <w:b/>
        </w:rPr>
        <w:t>Motivos:</w:t>
      </w:r>
      <w:r w:rsidRPr="00F5531C">
        <w:tab/>
      </w:r>
      <w:r w:rsidR="00F5531C" w:rsidRPr="00F5531C">
        <w:t>La adopción de esta propuesta permitiría disponer de 500 MHz tanto en el enlace ascendente como en el descendente para satisfacer importantes y crecientes necesidades mundiales de comunicaciones en banda ancha para usuarios en barcos, aeronaves y vehículos terrestres, en igualdad de condiciones en las tres Regiones, y brindando un uso racional y eficiente del espectro radioeléctrico. También permitirá la coordinación, notificación e inscripción de dichas estaciones terrenas, asimismo en igualdad de condiciones, en las tres Regiones.</w:t>
      </w:r>
    </w:p>
    <w:p w:rsidR="00D928A1" w:rsidRPr="00AD7504" w:rsidRDefault="00507B2F">
      <w:pPr>
        <w:pStyle w:val="Proposal"/>
      </w:pPr>
      <w:r w:rsidRPr="00AD7504">
        <w:t>ADD</w:t>
      </w:r>
      <w:r w:rsidRPr="00AD7504">
        <w:tab/>
        <w:t>IAP/7A23/5</w:t>
      </w:r>
    </w:p>
    <w:p w:rsidR="00095EA4" w:rsidRDefault="00095EA4" w:rsidP="00601B8C">
      <w:pPr>
        <w:pStyle w:val="ResNo"/>
      </w:pPr>
      <w:r>
        <w:t>Proyecto de nueva Resolución [IAP/A23/esomps] (</w:t>
      </w:r>
      <w:r w:rsidR="00601B8C">
        <w:t>CMR</w:t>
      </w:r>
      <w:r>
        <w:t>-15)</w:t>
      </w:r>
    </w:p>
    <w:p w:rsidR="00095EA4" w:rsidRDefault="00095EA4" w:rsidP="00906FFA">
      <w:pPr>
        <w:pStyle w:val="Restitle"/>
      </w:pPr>
      <w:r w:rsidRPr="00173439">
        <w:t xml:space="preserve">Uso de las </w:t>
      </w:r>
      <w:r w:rsidRPr="00906FFA">
        <w:t>bandas</w:t>
      </w:r>
      <w:r w:rsidRPr="00173439">
        <w:t xml:space="preserve"> de frecuencias de 19,7-20,2 GHz y 29,5-30,0 GHz por estaciones terrenas en movimiento que se comuniquen con estaciones </w:t>
      </w:r>
      <w:r w:rsidR="00906FFA">
        <w:br/>
      </w:r>
      <w:r w:rsidRPr="00173439">
        <w:t>espaciales geoestacionarias</w:t>
      </w:r>
      <w:r>
        <w:t xml:space="preserve"> </w:t>
      </w:r>
      <w:r w:rsidRPr="00173439">
        <w:t>del servicio fijo por satélite</w:t>
      </w:r>
    </w:p>
    <w:p w:rsidR="00095EA4" w:rsidRPr="00AE0331" w:rsidRDefault="00095EA4" w:rsidP="0079355D">
      <w:pPr>
        <w:pStyle w:val="Normalaftertitle"/>
        <w:rPr>
          <w:lang w:val="es-ES"/>
        </w:rPr>
      </w:pPr>
      <w:r w:rsidRPr="00AE0331">
        <w:rPr>
          <w:lang w:val="es-ES"/>
        </w:rPr>
        <w:t>La Conferencia Mundial de Radiocomunicaciones (Ginebra, 2015)</w:t>
      </w:r>
    </w:p>
    <w:p w:rsidR="00095EA4" w:rsidRPr="00026900" w:rsidRDefault="00095EA4" w:rsidP="00026900">
      <w:pPr>
        <w:pStyle w:val="Call"/>
      </w:pPr>
      <w:r w:rsidRPr="00026900">
        <w:t xml:space="preserve">considerando </w:t>
      </w:r>
    </w:p>
    <w:p w:rsidR="00095EA4" w:rsidRPr="00AE0331" w:rsidRDefault="00095EA4" w:rsidP="00026900">
      <w:pPr>
        <w:rPr>
          <w:lang w:val="es-ES"/>
        </w:rPr>
      </w:pPr>
      <w:r w:rsidRPr="00AE0331">
        <w:rPr>
          <w:i/>
          <w:lang w:val="es-ES"/>
        </w:rPr>
        <w:t>a)</w:t>
      </w:r>
      <w:r w:rsidRPr="00AE0331">
        <w:rPr>
          <w:i/>
          <w:lang w:val="es-ES"/>
        </w:rPr>
        <w:tab/>
      </w:r>
      <w:r w:rsidRPr="00AE0331">
        <w:rPr>
          <w:lang w:val="es-ES"/>
        </w:rPr>
        <w:t>que las bandas de 19,7-20,2 GHz y 29,5-30,0 GHz son atribuidas mundialmente a título primario al SFS y que hay un gran número de redes de satélites SFS que funcionan en dichas bandas en la órbita de satélites geoestacionarios (OSG);</w:t>
      </w:r>
    </w:p>
    <w:p w:rsidR="00095EA4" w:rsidRPr="00AE0331" w:rsidRDefault="00095EA4" w:rsidP="00941C7B">
      <w:pPr>
        <w:rPr>
          <w:i/>
          <w:lang w:val="es-ES"/>
        </w:rPr>
      </w:pPr>
      <w:r w:rsidRPr="00AE0331">
        <w:rPr>
          <w:i/>
          <w:lang w:val="es-ES"/>
        </w:rPr>
        <w:t>b)</w:t>
      </w:r>
      <w:r w:rsidRPr="00AE0331">
        <w:rPr>
          <w:i/>
          <w:lang w:val="es-ES"/>
        </w:rPr>
        <w:tab/>
      </w:r>
      <w:r w:rsidRPr="00AE0331">
        <w:rPr>
          <w:lang w:val="es-ES"/>
        </w:rPr>
        <w:t>que hay una creciente necesidad de comunicaciones móviles, incluso servicios mundiales por satélite en banda ancha, y que parte de dicha necesidad puede satisfacerse permitiendo que estaciones terrenas que puedan funcionar estacionariamente o en movimiento en plataformas (tales como barcos, aeronaves y vehículos terrestres) se comuniquen con estaciones espaciales del SFS que trabajen en las bandas de frecuencias de 19,7-20,2 GHz y 29,5-30,0 GHz;</w:t>
      </w:r>
    </w:p>
    <w:p w:rsidR="00095EA4" w:rsidRPr="00AE0331" w:rsidRDefault="00095EA4" w:rsidP="00941C7B">
      <w:pPr>
        <w:rPr>
          <w:lang w:val="es-ES"/>
        </w:rPr>
      </w:pPr>
      <w:r w:rsidRPr="00AE0331">
        <w:rPr>
          <w:lang w:val="es-ES"/>
        </w:rPr>
        <w:t>c)</w:t>
      </w:r>
      <w:r w:rsidRPr="00AE0331">
        <w:rPr>
          <w:lang w:val="es-ES"/>
        </w:rPr>
        <w:tab/>
        <w:t xml:space="preserve">que esta Conferencia ha adoptado la No. </w:t>
      </w:r>
      <w:r w:rsidRPr="00AE0331">
        <w:rPr>
          <w:b/>
          <w:lang w:val="es-ES"/>
        </w:rPr>
        <w:t>5.</w:t>
      </w:r>
      <w:r>
        <w:rPr>
          <w:b/>
          <w:lang w:val="es-ES"/>
        </w:rPr>
        <w:t>A23</w:t>
      </w:r>
      <w:r w:rsidRPr="00AE0331">
        <w:rPr>
          <w:lang w:val="es-ES"/>
        </w:rPr>
        <w:t xml:space="preserve"> a fin de satisfacer esa necesidad;</w:t>
      </w:r>
    </w:p>
    <w:p w:rsidR="00095EA4" w:rsidRPr="00AE0331" w:rsidRDefault="00095EA4" w:rsidP="00941C7B">
      <w:pPr>
        <w:rPr>
          <w:lang w:val="es-ES"/>
        </w:rPr>
      </w:pPr>
      <w:r w:rsidRPr="00AE0331">
        <w:rPr>
          <w:i/>
          <w:iCs/>
          <w:lang w:val="es-ES"/>
        </w:rPr>
        <w:t>d)</w:t>
      </w:r>
      <w:r w:rsidRPr="00AE0331">
        <w:rPr>
          <w:lang w:val="es-ES"/>
        </w:rPr>
        <w:tab/>
        <w:t>que se requiere que las redes SFS OSG en las band</w:t>
      </w:r>
      <w:r w:rsidR="00B17FA2">
        <w:rPr>
          <w:lang w:val="es-ES"/>
        </w:rPr>
        <w:t>as de 19,7-20,2 GHz y 29,5</w:t>
      </w:r>
      <w:r w:rsidR="00B17FA2">
        <w:rPr>
          <w:lang w:val="es-ES"/>
        </w:rPr>
        <w:noBreakHyphen/>
      </w:r>
      <w:r w:rsidR="006E3C23">
        <w:rPr>
          <w:lang w:val="es-ES"/>
        </w:rPr>
        <w:t>30,0 </w:t>
      </w:r>
      <w:r w:rsidRPr="00AE0331">
        <w:rPr>
          <w:lang w:val="es-ES"/>
        </w:rPr>
        <w:t xml:space="preserve">GHz sean coordinadas de acuerdo con las disposiciones de los Artículos </w:t>
      </w:r>
      <w:r w:rsidRPr="00AE0331">
        <w:rPr>
          <w:b/>
          <w:lang w:val="es-ES"/>
        </w:rPr>
        <w:t xml:space="preserve">9 </w:t>
      </w:r>
      <w:r w:rsidRPr="00AE0331">
        <w:rPr>
          <w:lang w:val="es-ES"/>
        </w:rPr>
        <w:t xml:space="preserve">y </w:t>
      </w:r>
      <w:r w:rsidRPr="00AE0331">
        <w:rPr>
          <w:b/>
          <w:lang w:val="es-ES"/>
        </w:rPr>
        <w:t>11</w:t>
      </w:r>
      <w:r w:rsidRPr="00AE0331">
        <w:rPr>
          <w:lang w:val="es-ES"/>
        </w:rPr>
        <w:t xml:space="preserve"> del Reg</w:t>
      </w:r>
      <w:r w:rsidR="00D97904">
        <w:rPr>
          <w:lang w:val="es-ES"/>
        </w:rPr>
        <w:t>lamento de Radiocomunicaciones;</w:t>
      </w:r>
    </w:p>
    <w:p w:rsidR="00095EA4" w:rsidRPr="00AE0331" w:rsidRDefault="00095EA4" w:rsidP="00941C7B">
      <w:pPr>
        <w:rPr>
          <w:lang w:val="es-ES"/>
        </w:rPr>
      </w:pPr>
      <w:r w:rsidRPr="00941C7B">
        <w:rPr>
          <w:i/>
          <w:iCs/>
          <w:lang w:val="es-ES"/>
        </w:rPr>
        <w:t>e)</w:t>
      </w:r>
      <w:r w:rsidRPr="00AE0331">
        <w:rPr>
          <w:lang w:val="es-ES"/>
        </w:rPr>
        <w:tab/>
        <w:t>que las estaciones terrenas en movimiento están actualmente comunicándose con redes SFS OSG en las bandas de 19,7-20,2 GHz y 29,5-30,0 GHz, y que hay planes de ampliar el uso de tales estaciones terrenas con redes SFS OSG en servicio y futuras;</w:t>
      </w:r>
    </w:p>
    <w:p w:rsidR="00095EA4" w:rsidRPr="00AE0331" w:rsidRDefault="00095EA4" w:rsidP="00941C7B">
      <w:pPr>
        <w:rPr>
          <w:lang w:val="es-ES"/>
        </w:rPr>
      </w:pPr>
      <w:r w:rsidRPr="00941C7B">
        <w:rPr>
          <w:i/>
          <w:iCs/>
          <w:lang w:val="es-ES"/>
        </w:rPr>
        <w:t>f)</w:t>
      </w:r>
      <w:r w:rsidRPr="00AE0331">
        <w:rPr>
          <w:lang w:val="es-ES"/>
        </w:rPr>
        <w:tab/>
        <w:t>que el UIT-R ha estudiado el uso técnico y operacional de dichas estaciones terrenas en movim</w:t>
      </w:r>
      <w:r w:rsidR="00941C7B">
        <w:rPr>
          <w:lang w:val="es-ES"/>
        </w:rPr>
        <w:t>iento en las bandas mencionadas,</w:t>
      </w:r>
    </w:p>
    <w:p w:rsidR="00095EA4" w:rsidRPr="005520B7" w:rsidRDefault="00095EA4" w:rsidP="005520B7">
      <w:pPr>
        <w:pStyle w:val="Call"/>
      </w:pPr>
      <w:r w:rsidRPr="005520B7">
        <w:t>considerando además</w:t>
      </w:r>
    </w:p>
    <w:p w:rsidR="00095EA4" w:rsidRPr="00AE0331" w:rsidRDefault="00095EA4" w:rsidP="00221298">
      <w:pPr>
        <w:rPr>
          <w:lang w:val="es-ES"/>
        </w:rPr>
      </w:pPr>
      <w:r w:rsidRPr="00221298">
        <w:rPr>
          <w:i/>
          <w:iCs/>
          <w:lang w:val="es-ES"/>
        </w:rPr>
        <w:t>a)</w:t>
      </w:r>
      <w:r w:rsidRPr="00AE0331">
        <w:rPr>
          <w:lang w:val="es-ES"/>
        </w:rPr>
        <w:tab/>
        <w:t>que algunas administraciones han encarado este asunto nacional o regionalmente adoptando criterios técnicos y operacionales para el funcionamiento de estaciones terrenas en movimiento que se comunican con redes SFS OSG;</w:t>
      </w:r>
    </w:p>
    <w:p w:rsidR="00095EA4" w:rsidRPr="00AE0331" w:rsidRDefault="00095EA4" w:rsidP="00221298">
      <w:pPr>
        <w:rPr>
          <w:lang w:val="es-ES"/>
        </w:rPr>
      </w:pPr>
      <w:r w:rsidRPr="00221298">
        <w:rPr>
          <w:i/>
          <w:iCs/>
          <w:lang w:val="es-ES"/>
        </w:rPr>
        <w:lastRenderedPageBreak/>
        <w:t>b)</w:t>
      </w:r>
      <w:r w:rsidRPr="00AE0331">
        <w:rPr>
          <w:lang w:val="es-ES"/>
        </w:rPr>
        <w:tab/>
        <w:t>que una solución coherente en cuanto a la introducción de estas estaciones terrenas en movimiento ayudará a satisfacer esta demanda mundial importante y en crecimiento de comunicaciones en banda ancha;</w:t>
      </w:r>
    </w:p>
    <w:p w:rsidR="00095EA4" w:rsidRPr="00AE0331" w:rsidRDefault="00095EA4" w:rsidP="00221298">
      <w:pPr>
        <w:rPr>
          <w:i/>
          <w:iCs/>
          <w:lang w:val="es-ES"/>
        </w:rPr>
      </w:pPr>
      <w:r w:rsidRPr="00221298">
        <w:rPr>
          <w:i/>
          <w:iCs/>
          <w:lang w:val="es-ES"/>
        </w:rPr>
        <w:t>c)</w:t>
      </w:r>
      <w:r w:rsidRPr="00AE0331">
        <w:rPr>
          <w:lang w:val="es-ES"/>
        </w:rPr>
        <w:tab/>
        <w:t>que estas estaciones terrenas en movimiento funcionarán cumpliendo con los acuerdos de coordinación entre administraciones aplicables a las redes</w:t>
      </w:r>
      <w:r w:rsidR="00221298">
        <w:rPr>
          <w:lang w:val="es-ES"/>
        </w:rPr>
        <w:t xml:space="preserve"> SFS OSG con que se comuniquen,</w:t>
      </w:r>
    </w:p>
    <w:p w:rsidR="00095EA4" w:rsidRPr="00B726BE" w:rsidRDefault="00095EA4" w:rsidP="00B726BE">
      <w:pPr>
        <w:pStyle w:val="Call"/>
      </w:pPr>
      <w:r w:rsidRPr="00B726BE">
        <w:t>resuelve</w:t>
      </w:r>
    </w:p>
    <w:p w:rsidR="00095EA4" w:rsidRPr="00AE0331" w:rsidRDefault="00095EA4" w:rsidP="00B726BE">
      <w:pPr>
        <w:rPr>
          <w:lang w:val="es-ES"/>
        </w:rPr>
      </w:pPr>
      <w:r w:rsidRPr="00AE0331">
        <w:rPr>
          <w:lang w:val="es-ES"/>
        </w:rPr>
        <w:t>que las administraciones que autoricen a las estaciones terrenas en movimiento que se comuniquen con redes S</w:t>
      </w:r>
      <w:r w:rsidR="000617EE">
        <w:rPr>
          <w:lang w:val="es-ES"/>
        </w:rPr>
        <w:t>FS OSG en la banda de 19,7-20,2 </w:t>
      </w:r>
      <w:r w:rsidRPr="00AE0331">
        <w:rPr>
          <w:lang w:val="es-ES"/>
        </w:rPr>
        <w:t xml:space="preserve">GHz y </w:t>
      </w:r>
      <w:r w:rsidR="00423180">
        <w:rPr>
          <w:lang w:val="es-ES" w:eastAsia="zh-CN"/>
        </w:rPr>
        <w:t>29,5-30,0 </w:t>
      </w:r>
      <w:r w:rsidRPr="00AE0331">
        <w:rPr>
          <w:lang w:val="es-ES" w:eastAsia="zh-CN"/>
        </w:rPr>
        <w:t>GHz requieran que las empresas explotadoras que utilicen estaciones terrenas en movimiento:</w:t>
      </w:r>
    </w:p>
    <w:p w:rsidR="00095EA4" w:rsidRPr="00C93CAD" w:rsidRDefault="006E73AF" w:rsidP="00C93CAD">
      <w:pPr>
        <w:pStyle w:val="enumlev1"/>
      </w:pPr>
      <w:r w:rsidRPr="006E7EFE">
        <w:rPr>
          <w:lang w:eastAsia="zh-CN"/>
        </w:rPr>
        <w:t>i)</w:t>
      </w:r>
      <w:r w:rsidR="00C93CAD">
        <w:tab/>
      </w:r>
      <w:r w:rsidR="00095EA4" w:rsidRPr="00C93CAD">
        <w:t>cumplan con los niveles de densidad de p.i.r.e. fuera del eje indicados en el Anexo 1 u otros niveles coordinados mutuamente con otras empresas explotadoras de redes de satélites afectadas y sus administraciones;</w:t>
      </w:r>
    </w:p>
    <w:p w:rsidR="00095EA4" w:rsidRPr="00C93CAD" w:rsidRDefault="006E73AF" w:rsidP="00C93CAD">
      <w:pPr>
        <w:pStyle w:val="enumlev1"/>
      </w:pPr>
      <w:r>
        <w:rPr>
          <w:lang w:eastAsia="zh-CN"/>
        </w:rPr>
        <w:t>ii)</w:t>
      </w:r>
      <w:r w:rsidR="00C93CAD">
        <w:tab/>
      </w:r>
      <w:r w:rsidR="00095EA4" w:rsidRPr="00C93CAD">
        <w:t xml:space="preserve">empleen técnicas tales como las descritas en el Anexo 2 que permitan el seguimiento del satélite SFS OSG deseado y que sean resistentes a la captación y seguimiento de satélites OSG adyacentes; </w:t>
      </w:r>
    </w:p>
    <w:p w:rsidR="00095EA4" w:rsidRPr="00C93CAD" w:rsidRDefault="006E73AF" w:rsidP="00C93CAD">
      <w:pPr>
        <w:pStyle w:val="enumlev1"/>
      </w:pPr>
      <w:r>
        <w:rPr>
          <w:lang w:eastAsia="zh-CN"/>
        </w:rPr>
        <w:t>iii)</w:t>
      </w:r>
      <w:r w:rsidR="00C93CAD">
        <w:tab/>
      </w:r>
      <w:r w:rsidR="00095EA4" w:rsidRPr="00C93CAD">
        <w:t>reduzcan o cesen inmediatamente las transmisiones cuando el mal apuntamiento de la estación terrena pudiera ser motivo de que se excedieran los nivel</w:t>
      </w:r>
      <w:r w:rsidR="00725245">
        <w:t xml:space="preserve">es mencionados en el </w:t>
      </w:r>
      <w:r w:rsidR="00725245" w:rsidRPr="00725245">
        <w:rPr>
          <w:i/>
          <w:iCs/>
        </w:rPr>
        <w:t>resuelve</w:t>
      </w:r>
      <w:r w:rsidR="00725245">
        <w:t xml:space="preserve"> i</w:t>
      </w:r>
      <w:r w:rsidR="00095EA4" w:rsidRPr="00C93CAD">
        <w:t>);</w:t>
      </w:r>
    </w:p>
    <w:p w:rsidR="00095EA4" w:rsidRPr="00C93CAD" w:rsidRDefault="006E73AF" w:rsidP="006765CE">
      <w:pPr>
        <w:pStyle w:val="enumlev1"/>
      </w:pPr>
      <w:r>
        <w:rPr>
          <w:lang w:eastAsia="zh-CN"/>
        </w:rPr>
        <w:t>iv)</w:t>
      </w:r>
      <w:r w:rsidR="00C93CAD">
        <w:tab/>
      </w:r>
      <w:r w:rsidR="00095EA4" w:rsidRPr="00C93CAD">
        <w:t>estén sujetas a la observación y control permanentes de un centro de control y observación de redes (Network Control and Monitoring Center: NCMC) o de una instalación equivalente, y que esas estaciones terrenas puedan recibir instruccione</w:t>
      </w:r>
      <w:r w:rsidR="006765CE">
        <w:t>s de «</w:t>
      </w:r>
      <w:r w:rsidR="00095EA4" w:rsidRPr="00C93CAD">
        <w:t>activar transmisión</w:t>
      </w:r>
      <w:r w:rsidR="006765CE">
        <w:t>»</w:t>
      </w:r>
      <w:r w:rsidR="00095EA4" w:rsidRPr="00C93CAD">
        <w:t xml:space="preserve"> y </w:t>
      </w:r>
      <w:r w:rsidR="006765CE">
        <w:t>«</w:t>
      </w:r>
      <w:r w:rsidR="00095EA4" w:rsidRPr="00C93CAD">
        <w:t>desactivar transmisión</w:t>
      </w:r>
      <w:r w:rsidR="006765CE">
        <w:t>»</w:t>
      </w:r>
      <w:r w:rsidR="00095EA4" w:rsidRPr="00C93CAD">
        <w:t xml:space="preserve"> del NCMC y actuar en consecuencia. Además, el NCMC debiera poder observar el funcionamiento de una estación terrena en movimiento para determinar si es defectuoso;</w:t>
      </w:r>
    </w:p>
    <w:p w:rsidR="00095EA4" w:rsidRPr="00C93CAD" w:rsidRDefault="006E73AF" w:rsidP="00C93CAD">
      <w:pPr>
        <w:pStyle w:val="enumlev1"/>
      </w:pPr>
      <w:r>
        <w:rPr>
          <w:lang w:eastAsia="zh-CN"/>
        </w:rPr>
        <w:t>v)</w:t>
      </w:r>
      <w:r w:rsidR="00C93CAD">
        <w:tab/>
      </w:r>
      <w:r w:rsidR="00095EA4" w:rsidRPr="00C93CAD">
        <w:t>mantener puntos de contacto para rastrear cualquier caso que se sospeche de interferencia de estaciones terrenas en movimiento; y</w:t>
      </w:r>
    </w:p>
    <w:p w:rsidR="00095EA4" w:rsidRPr="00C93CAD" w:rsidRDefault="006E73AF" w:rsidP="00C66413">
      <w:pPr>
        <w:pStyle w:val="enumlev1"/>
      </w:pPr>
      <w:r>
        <w:rPr>
          <w:lang w:eastAsia="zh-CN"/>
        </w:rPr>
        <w:t>vi)</w:t>
      </w:r>
      <w:r w:rsidR="00C93CAD">
        <w:tab/>
      </w:r>
      <w:r w:rsidR="00095EA4" w:rsidRPr="00C93CAD">
        <w:t>no reclamar una mayor protección para tales estacion</w:t>
      </w:r>
      <w:r w:rsidR="00725245">
        <w:t>es terrenas en la banda de 19,7</w:t>
      </w:r>
      <w:r w:rsidR="00725245">
        <w:noBreakHyphen/>
      </w:r>
      <w:r w:rsidR="00095EA4" w:rsidRPr="00C93CAD">
        <w:t>20,2</w:t>
      </w:r>
      <w:r w:rsidR="00C66413">
        <w:t> </w:t>
      </w:r>
      <w:r w:rsidR="00095EA4" w:rsidRPr="00C93CAD">
        <w:t>GHz que el nivel concedido a las estaciones terrenas estacionarias del SFS.</w:t>
      </w:r>
    </w:p>
    <w:p w:rsidR="00095EA4" w:rsidRPr="00AE0331" w:rsidRDefault="00095EA4" w:rsidP="00095EA4">
      <w:pPr>
        <w:rPr>
          <w:szCs w:val="24"/>
          <w:lang w:val="es-ES"/>
        </w:rPr>
      </w:pPr>
      <w:r w:rsidRPr="00AE0331">
        <w:rPr>
          <w:szCs w:val="24"/>
          <w:lang w:val="es-ES"/>
        </w:rPr>
        <w:br w:type="page"/>
      </w:r>
    </w:p>
    <w:p w:rsidR="00095EA4" w:rsidRPr="006B5076" w:rsidRDefault="00095EA4" w:rsidP="006B5076">
      <w:pPr>
        <w:pStyle w:val="AnnexNo"/>
      </w:pPr>
      <w:r w:rsidRPr="006B5076">
        <w:lastRenderedPageBreak/>
        <w:t>AnexO 1</w:t>
      </w:r>
    </w:p>
    <w:p w:rsidR="00095EA4" w:rsidRPr="00AE0331" w:rsidRDefault="00095EA4" w:rsidP="006B5076">
      <w:pPr>
        <w:pStyle w:val="Annextitle"/>
        <w:rPr>
          <w:lang w:val="es-ES"/>
        </w:rPr>
      </w:pPr>
      <w:r w:rsidRPr="00AE0331">
        <w:rPr>
          <w:lang w:val="es-ES"/>
        </w:rPr>
        <w:t xml:space="preserve">Niveles de densidad de p.i.r.e. fuera del eje para estaciones terrenas en movimiento que se comuniquen con estaciones espaciales </w:t>
      </w:r>
      <w:r w:rsidR="006B5076">
        <w:rPr>
          <w:lang w:val="es-ES"/>
        </w:rPr>
        <w:br/>
      </w:r>
      <w:r w:rsidRPr="00AE0331">
        <w:rPr>
          <w:lang w:val="es-ES"/>
        </w:rPr>
        <w:t>geoestacionarias del servicio fijo por satélite</w:t>
      </w:r>
      <w:r w:rsidR="006B5076">
        <w:rPr>
          <w:lang w:val="es-ES"/>
        </w:rPr>
        <w:t xml:space="preserve"> </w:t>
      </w:r>
      <w:r w:rsidR="00AE7BCD">
        <w:rPr>
          <w:lang w:val="es-ES"/>
        </w:rPr>
        <w:br/>
      </w:r>
      <w:r w:rsidRPr="00AE0331">
        <w:rPr>
          <w:lang w:val="es-ES"/>
        </w:rPr>
        <w:t>en la banda de 29,5-30,0 GHz</w:t>
      </w:r>
    </w:p>
    <w:p w:rsidR="00095EA4" w:rsidRPr="00AE0331" w:rsidRDefault="00095EA4" w:rsidP="005D248A">
      <w:pPr>
        <w:rPr>
          <w:lang w:val="es-ES"/>
        </w:rPr>
      </w:pPr>
      <w:r w:rsidRPr="00AE0331">
        <w:rPr>
          <w:lang w:val="es-ES"/>
        </w:rPr>
        <w:t xml:space="preserve">Este Anexo contiene una serie de niveles recomendados de p.i.r.e. fuera del eje para estaciones terrenas en movimiento que trabajen den la banda de 29,5-30,0 GHz. No obstante, como se indica en el </w:t>
      </w:r>
      <w:r w:rsidRPr="00AE0331">
        <w:rPr>
          <w:i/>
          <w:lang w:val="es-ES"/>
        </w:rPr>
        <w:t xml:space="preserve">resuelve </w:t>
      </w:r>
      <w:r w:rsidR="009363E4">
        <w:rPr>
          <w:iCs/>
          <w:lang w:val="es-ES"/>
        </w:rPr>
        <w:t>i)</w:t>
      </w:r>
      <w:r w:rsidRPr="00AE0331">
        <w:rPr>
          <w:lang w:val="es-ES"/>
        </w:rPr>
        <w:t>, pueden coordinarse otros niveles entre las empresas de satélites y las administraciones.</w:t>
      </w:r>
    </w:p>
    <w:p w:rsidR="00095EA4" w:rsidRPr="00AE0331" w:rsidRDefault="00095EA4" w:rsidP="005D248A">
      <w:pPr>
        <w:rPr>
          <w:color w:val="000000"/>
          <w:lang w:val="es-ES" w:eastAsia="zh-CN"/>
        </w:rPr>
      </w:pPr>
      <w:r w:rsidRPr="00AE0331">
        <w:rPr>
          <w:lang w:val="es-ES"/>
        </w:rPr>
        <w:t>Las estaciones terrenas en movimiento que trabajen en redes SFS OSG transmitiendo en la banda de</w:t>
      </w:r>
      <w:r w:rsidRPr="00AE0331">
        <w:rPr>
          <w:color w:val="000000"/>
          <w:lang w:val="es-ES" w:eastAsia="zh-CN"/>
        </w:rPr>
        <w:t xml:space="preserve"> 29,5-30,0 GHz deben proyectarse de manera tal que a cualquier ángulo, </w:t>
      </w:r>
      <w:r w:rsidRPr="00AE0331">
        <w:rPr>
          <w:lang w:val="es-ES"/>
        </w:rPr>
        <w:t>θ</w:t>
      </w:r>
      <w:r w:rsidRPr="00AE0331">
        <w:rPr>
          <w:color w:val="000000"/>
          <w:lang w:val="es-ES" w:eastAsia="zh-CN"/>
        </w:rPr>
        <w:t>, que está a 2</w:t>
      </w:r>
      <w:r w:rsidRPr="00AE0331">
        <w:rPr>
          <w:rFonts w:ascii="Symbol" w:hAnsi="Symbol" w:cs="Symbol"/>
          <w:color w:val="000000"/>
          <w:lang w:val="es-ES" w:eastAsia="zh-CN"/>
        </w:rPr>
        <w:t></w:t>
      </w:r>
      <w:r w:rsidR="00725245">
        <w:rPr>
          <w:rFonts w:ascii="Symbol" w:hAnsi="Symbol" w:cs="Symbol"/>
          <w:color w:val="000000"/>
          <w:lang w:val="es-ES" w:eastAsia="zh-CN"/>
        </w:rPr>
        <w:t></w:t>
      </w:r>
      <w:r w:rsidRPr="00AE0331">
        <w:rPr>
          <w:color w:val="000000"/>
          <w:lang w:val="es-ES" w:eastAsia="zh-CN"/>
        </w:rPr>
        <w:t>o más del vector de la antena de la estación terrena al satélite SFS OSG deseado (ver Figura 1 más abajo para la geometría de referencia de una estación terrena en movimiento en comparación con una estación terrena en un lugar fijo), la densidad de p.i.r.e. en cualquier dirección dentro de 3</w:t>
      </w:r>
      <w:r w:rsidRPr="00AE0331">
        <w:rPr>
          <w:rFonts w:ascii="Symbol" w:hAnsi="Symbol" w:cs="Symbol"/>
          <w:color w:val="000000"/>
          <w:lang w:val="es-ES" w:eastAsia="zh-CN"/>
        </w:rPr>
        <w:t></w:t>
      </w:r>
      <w:r w:rsidR="00725245">
        <w:rPr>
          <w:rFonts w:ascii="Symbol" w:hAnsi="Symbol" w:cs="Symbol"/>
          <w:color w:val="000000"/>
          <w:lang w:val="es-ES" w:eastAsia="zh-CN"/>
        </w:rPr>
        <w:t></w:t>
      </w:r>
      <w:r w:rsidRPr="00AE0331">
        <w:rPr>
          <w:color w:val="000000"/>
          <w:lang w:val="es-ES" w:eastAsia="zh-CN"/>
        </w:rPr>
        <w:t>de la OSG, no podrá exceder de los siguientes valores:</w:t>
      </w:r>
    </w:p>
    <w:p w:rsidR="00095EA4" w:rsidRPr="00AE0331" w:rsidRDefault="00095EA4" w:rsidP="00095EA4">
      <w:pPr>
        <w:rPr>
          <w:color w:val="000000"/>
          <w:szCs w:val="24"/>
          <w:lang w:val="es-E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3260"/>
      </w:tblGrid>
      <w:tr w:rsidR="00095EA4" w:rsidRPr="00AE0331" w:rsidTr="00587A92">
        <w:trPr>
          <w:jc w:val="center"/>
        </w:trPr>
        <w:tc>
          <w:tcPr>
            <w:tcW w:w="2464" w:type="dxa"/>
          </w:tcPr>
          <w:p w:rsidR="00095EA4" w:rsidRPr="00C508E9" w:rsidRDefault="00095EA4" w:rsidP="00C508E9">
            <w:pPr>
              <w:pStyle w:val="Tablehead"/>
            </w:pPr>
            <w:r w:rsidRPr="00C508E9">
              <w:t>Ángulo θ</w:t>
            </w:r>
          </w:p>
        </w:tc>
        <w:tc>
          <w:tcPr>
            <w:tcW w:w="3260" w:type="dxa"/>
          </w:tcPr>
          <w:p w:rsidR="00095EA4" w:rsidRPr="00C508E9" w:rsidRDefault="00095EA4" w:rsidP="00C508E9">
            <w:pPr>
              <w:pStyle w:val="Tablehead"/>
            </w:pPr>
            <w:r w:rsidRPr="00C508E9">
              <w:t>P.i.r.e. máxima por 40 kHz</w:t>
            </w:r>
          </w:p>
        </w:tc>
      </w:tr>
      <w:tr w:rsidR="00095EA4" w:rsidRPr="0042289F" w:rsidTr="00587A92">
        <w:trPr>
          <w:jc w:val="center"/>
        </w:trPr>
        <w:tc>
          <w:tcPr>
            <w:tcW w:w="2464" w:type="dxa"/>
          </w:tcPr>
          <w:p w:rsidR="00095EA4" w:rsidRPr="00AE0331" w:rsidRDefault="00095EA4" w:rsidP="00587A92">
            <w:pPr>
              <w:jc w:val="center"/>
              <w:rPr>
                <w:rFonts w:ascii="CG Times" w:hAnsi="CG Times"/>
                <w:color w:val="000000"/>
                <w:szCs w:val="24"/>
                <w:lang w:val="es-ES" w:eastAsia="zh-CN"/>
              </w:rPr>
            </w:pPr>
            <w:r w:rsidRPr="00AE0331">
              <w:rPr>
                <w:rFonts w:ascii="CG Times" w:hAnsi="CG Times"/>
                <w:color w:val="000000"/>
                <w:szCs w:val="24"/>
                <w:lang w:val="es-ES" w:eastAsia="zh-CN"/>
              </w:rPr>
              <w:t>2</w:t>
            </w:r>
            <w:r w:rsidRPr="00AE0331">
              <w:rPr>
                <w:rFonts w:ascii="Symbol" w:hAnsi="Symbol" w:cs="Symbol"/>
                <w:color w:val="000000"/>
                <w:szCs w:val="24"/>
                <w:lang w:val="es-ES" w:eastAsia="zh-CN"/>
              </w:rPr>
              <w:t></w:t>
            </w:r>
            <w:r w:rsidRPr="00AE0331">
              <w:rPr>
                <w:rFonts w:ascii="Symbol" w:hAnsi="Symbol" w:cs="Symbol"/>
                <w:color w:val="000000"/>
                <w:szCs w:val="24"/>
                <w:lang w:val="es-ES" w:eastAsia="zh-CN"/>
              </w:rPr>
              <w:t></w:t>
            </w:r>
            <w:r w:rsidRPr="00AE0331">
              <w:rPr>
                <w:color w:val="000000"/>
                <w:szCs w:val="24"/>
                <w:lang w:val="es-ES" w:eastAsia="zh-CN"/>
              </w:rPr>
              <w:t>≤</w:t>
            </w:r>
            <w:r w:rsidRPr="00AE0331">
              <w:rPr>
                <w:rFonts w:ascii="Symbol" w:hAnsi="Symbol" w:cs="Symbol"/>
                <w:color w:val="000000"/>
                <w:szCs w:val="24"/>
                <w:lang w:val="es-ES" w:eastAsia="zh-CN"/>
              </w:rPr>
              <w:t></w:t>
            </w:r>
            <w:r w:rsidRPr="00AE0331">
              <w:rPr>
                <w:rFonts w:ascii="CG Times" w:hAnsi="CG Times"/>
                <w:szCs w:val="24"/>
                <w:lang w:val="es-ES" w:eastAsia="zh-CN"/>
              </w:rPr>
              <w:t xml:space="preserve"> </w:t>
            </w:r>
            <w:r w:rsidRPr="00AE0331">
              <w:rPr>
                <w:szCs w:val="24"/>
                <w:lang w:val="es-ES" w:eastAsia="zh-CN"/>
              </w:rPr>
              <w:t>θ</w:t>
            </w:r>
            <w:r w:rsidRPr="00AE0331">
              <w:rPr>
                <w:rFonts w:ascii="Symbol" w:hAnsi="Symbol" w:cs="Symbol"/>
                <w:color w:val="000000"/>
                <w:szCs w:val="24"/>
                <w:lang w:val="es-ES" w:eastAsia="zh-CN"/>
              </w:rPr>
              <w:t></w:t>
            </w:r>
            <w:r w:rsidRPr="00AE0331">
              <w:rPr>
                <w:rFonts w:ascii="Symbol" w:hAnsi="Symbol" w:cs="Symbol"/>
                <w:color w:val="000000"/>
                <w:szCs w:val="24"/>
                <w:lang w:val="es-ES" w:eastAsia="zh-CN"/>
              </w:rPr>
              <w:t></w:t>
            </w:r>
            <w:r w:rsidRPr="00AE0331">
              <w:rPr>
                <w:color w:val="000000"/>
                <w:szCs w:val="24"/>
                <w:lang w:val="es-ES" w:eastAsia="zh-CN"/>
              </w:rPr>
              <w:t>≤</w:t>
            </w:r>
            <w:r w:rsidRPr="00AE0331">
              <w:rPr>
                <w:rFonts w:ascii="Symbol" w:hAnsi="Symbol" w:cs="Symbol"/>
                <w:color w:val="000000"/>
                <w:szCs w:val="24"/>
                <w:lang w:val="es-ES" w:eastAsia="zh-CN"/>
              </w:rPr>
              <w:t></w:t>
            </w:r>
            <w:r w:rsidRPr="00AE0331">
              <w:rPr>
                <w:rFonts w:ascii="CG Times" w:hAnsi="CG Times"/>
                <w:color w:val="000000"/>
                <w:szCs w:val="24"/>
                <w:lang w:val="es-ES" w:eastAsia="zh-CN"/>
              </w:rPr>
              <w:t>7</w:t>
            </w:r>
            <w:r w:rsidRPr="00AE0331">
              <w:rPr>
                <w:rFonts w:ascii="Symbol" w:hAnsi="Symbol" w:cs="Symbol"/>
                <w:color w:val="000000"/>
                <w:szCs w:val="24"/>
                <w:lang w:val="es-ES" w:eastAsia="zh-CN"/>
              </w:rPr>
              <w:t></w:t>
            </w:r>
            <w:r w:rsidRPr="00AE0331">
              <w:rPr>
                <w:rFonts w:ascii="Symbol" w:hAnsi="Symbol" w:cs="Symbol"/>
                <w:color w:val="000000"/>
                <w:szCs w:val="24"/>
                <w:lang w:val="es-ES" w:eastAsia="zh-CN"/>
              </w:rPr>
              <w:t></w:t>
            </w:r>
          </w:p>
        </w:tc>
        <w:tc>
          <w:tcPr>
            <w:tcW w:w="3260" w:type="dxa"/>
          </w:tcPr>
          <w:p w:rsidR="00095EA4" w:rsidRPr="0042289F" w:rsidRDefault="00095EA4" w:rsidP="00587A92">
            <w:pPr>
              <w:keepLines/>
              <w:tabs>
                <w:tab w:val="left" w:pos="567"/>
                <w:tab w:val="left" w:leader="dot" w:pos="7938"/>
                <w:tab w:val="center" w:pos="9526"/>
              </w:tabs>
              <w:ind w:left="567" w:hanging="567"/>
              <w:jc w:val="center"/>
              <w:rPr>
                <w:rFonts w:ascii="CG Times" w:hAnsi="CG Times"/>
                <w:color w:val="000000"/>
                <w:szCs w:val="24"/>
                <w:lang w:val="de-CH" w:eastAsia="zh-CN"/>
              </w:rPr>
            </w:pPr>
            <w:r w:rsidRPr="0042289F">
              <w:rPr>
                <w:rFonts w:ascii="CG Times" w:hAnsi="CG Times"/>
                <w:color w:val="000000"/>
                <w:szCs w:val="24"/>
                <w:lang w:val="de-CH" w:eastAsia="zh-CN"/>
              </w:rPr>
              <w:t xml:space="preserve">(19 – 25 log </w:t>
            </w:r>
            <w:r w:rsidRPr="00AE0331">
              <w:rPr>
                <w:szCs w:val="24"/>
                <w:lang w:val="es-ES" w:eastAsia="zh-CN"/>
              </w:rPr>
              <w:t>θ</w:t>
            </w:r>
            <w:r w:rsidRPr="0042289F">
              <w:rPr>
                <w:rFonts w:ascii="CG Times" w:hAnsi="CG Times"/>
                <w:color w:val="000000"/>
                <w:szCs w:val="24"/>
                <w:lang w:val="de-CH" w:eastAsia="zh-CN"/>
              </w:rPr>
              <w:t>) dB(W/40 kHz)</w:t>
            </w:r>
          </w:p>
        </w:tc>
      </w:tr>
      <w:tr w:rsidR="00095EA4" w:rsidRPr="00AE0331" w:rsidTr="00587A92">
        <w:trPr>
          <w:jc w:val="center"/>
        </w:trPr>
        <w:tc>
          <w:tcPr>
            <w:tcW w:w="2464" w:type="dxa"/>
          </w:tcPr>
          <w:p w:rsidR="00095EA4" w:rsidRPr="00AE0331" w:rsidRDefault="00095EA4" w:rsidP="00587A92">
            <w:pPr>
              <w:keepLines/>
              <w:tabs>
                <w:tab w:val="left" w:pos="567"/>
                <w:tab w:val="left" w:leader="dot" w:pos="7938"/>
                <w:tab w:val="center" w:pos="9526"/>
              </w:tabs>
              <w:ind w:left="567" w:hanging="567"/>
              <w:jc w:val="center"/>
              <w:rPr>
                <w:rFonts w:ascii="CG Times" w:hAnsi="CG Times"/>
                <w:color w:val="000000"/>
                <w:szCs w:val="24"/>
                <w:lang w:val="es-ES" w:eastAsia="zh-CN"/>
              </w:rPr>
            </w:pPr>
            <w:r w:rsidRPr="00AE0331">
              <w:rPr>
                <w:rFonts w:ascii="CG Times" w:hAnsi="CG Times"/>
                <w:color w:val="000000"/>
                <w:szCs w:val="24"/>
                <w:lang w:val="es-ES" w:eastAsia="zh-CN"/>
              </w:rPr>
              <w:t>7</w:t>
            </w:r>
            <w:r w:rsidRPr="00AE0331">
              <w:rPr>
                <w:rFonts w:ascii="Symbol" w:hAnsi="Symbol" w:cs="Symbol"/>
                <w:color w:val="000000"/>
                <w:szCs w:val="24"/>
                <w:lang w:val="es-ES" w:eastAsia="zh-CN"/>
              </w:rPr>
              <w:t></w:t>
            </w:r>
            <w:r w:rsidRPr="00AE0331">
              <w:rPr>
                <w:rFonts w:ascii="Symbol" w:hAnsi="Symbol" w:cs="Symbol"/>
                <w:color w:val="000000"/>
                <w:szCs w:val="24"/>
                <w:lang w:val="es-ES" w:eastAsia="zh-CN"/>
              </w:rPr>
              <w:t></w:t>
            </w:r>
            <w:r w:rsidRPr="00AE0331">
              <w:rPr>
                <w:rFonts w:ascii="Symbol" w:hAnsi="Symbol" w:cs="Symbol"/>
                <w:color w:val="000000"/>
                <w:szCs w:val="24"/>
                <w:lang w:val="es-ES" w:eastAsia="zh-CN"/>
              </w:rPr>
              <w:t></w:t>
            </w:r>
            <w:r w:rsidRPr="00AE0331">
              <w:rPr>
                <w:rFonts w:ascii="Symbol" w:hAnsi="Symbol" w:cs="Symbol"/>
                <w:color w:val="000000"/>
                <w:szCs w:val="24"/>
                <w:lang w:val="es-ES" w:eastAsia="zh-CN"/>
              </w:rPr>
              <w:t></w:t>
            </w:r>
            <w:r w:rsidRPr="00AE0331">
              <w:rPr>
                <w:rFonts w:ascii="CG Times" w:hAnsi="CG Times"/>
                <w:szCs w:val="24"/>
                <w:lang w:val="es-ES" w:eastAsia="zh-CN"/>
              </w:rPr>
              <w:t xml:space="preserve"> </w:t>
            </w:r>
            <w:r w:rsidRPr="00AE0331">
              <w:rPr>
                <w:szCs w:val="24"/>
                <w:lang w:val="es-ES" w:eastAsia="zh-CN"/>
              </w:rPr>
              <w:t>θ</w:t>
            </w:r>
            <w:r w:rsidRPr="00AE0331">
              <w:rPr>
                <w:rFonts w:ascii="Symbol" w:hAnsi="Symbol" w:cs="Symbol"/>
                <w:color w:val="000000"/>
                <w:szCs w:val="24"/>
                <w:lang w:val="es-ES" w:eastAsia="zh-CN"/>
              </w:rPr>
              <w:t></w:t>
            </w:r>
            <w:r w:rsidRPr="00AE0331">
              <w:rPr>
                <w:rFonts w:ascii="Symbol" w:hAnsi="Symbol" w:cs="Symbol"/>
                <w:color w:val="000000"/>
                <w:szCs w:val="24"/>
                <w:lang w:val="es-ES" w:eastAsia="zh-CN"/>
              </w:rPr>
              <w:t></w:t>
            </w:r>
            <w:r w:rsidRPr="00AE0331">
              <w:rPr>
                <w:color w:val="000000"/>
                <w:szCs w:val="24"/>
                <w:lang w:val="es-ES" w:eastAsia="zh-CN"/>
              </w:rPr>
              <w:t>≤</w:t>
            </w:r>
            <w:r w:rsidRPr="00AE0331">
              <w:rPr>
                <w:rFonts w:ascii="Symbol" w:hAnsi="Symbol" w:cs="Symbol"/>
                <w:color w:val="000000"/>
                <w:szCs w:val="24"/>
                <w:lang w:val="es-ES" w:eastAsia="zh-CN"/>
              </w:rPr>
              <w:t></w:t>
            </w:r>
            <w:r w:rsidRPr="00AE0331">
              <w:rPr>
                <w:rFonts w:ascii="CG Times" w:hAnsi="CG Times"/>
                <w:color w:val="000000"/>
                <w:szCs w:val="24"/>
                <w:lang w:val="es-ES" w:eastAsia="zh-CN"/>
              </w:rPr>
              <w:t>9.2</w:t>
            </w:r>
            <w:r w:rsidRPr="00AE0331">
              <w:rPr>
                <w:rFonts w:ascii="Symbol" w:hAnsi="Symbol" w:cs="Symbol"/>
                <w:color w:val="000000"/>
                <w:szCs w:val="24"/>
                <w:lang w:val="es-ES" w:eastAsia="zh-CN"/>
              </w:rPr>
              <w:t></w:t>
            </w:r>
            <w:r w:rsidRPr="00AE0331">
              <w:rPr>
                <w:rFonts w:ascii="Symbol" w:hAnsi="Symbol" w:cs="Symbol"/>
                <w:color w:val="000000"/>
                <w:szCs w:val="24"/>
                <w:lang w:val="es-ES" w:eastAsia="zh-CN"/>
              </w:rPr>
              <w:t></w:t>
            </w:r>
          </w:p>
        </w:tc>
        <w:tc>
          <w:tcPr>
            <w:tcW w:w="3260" w:type="dxa"/>
          </w:tcPr>
          <w:p w:rsidR="00095EA4" w:rsidRPr="00AE0331" w:rsidRDefault="00095EA4" w:rsidP="00587A92">
            <w:pPr>
              <w:keepLines/>
              <w:tabs>
                <w:tab w:val="left" w:pos="567"/>
                <w:tab w:val="left" w:leader="dot" w:pos="7938"/>
                <w:tab w:val="center" w:pos="9526"/>
              </w:tabs>
              <w:ind w:left="567" w:hanging="567"/>
              <w:jc w:val="center"/>
              <w:rPr>
                <w:rFonts w:ascii="CG Times" w:hAnsi="CG Times"/>
                <w:color w:val="000000"/>
                <w:szCs w:val="24"/>
                <w:lang w:val="es-ES" w:eastAsia="zh-CN"/>
              </w:rPr>
            </w:pPr>
            <w:r w:rsidRPr="00AE0331">
              <w:rPr>
                <w:rFonts w:ascii="CG Times" w:hAnsi="CG Times"/>
                <w:color w:val="000000"/>
                <w:szCs w:val="24"/>
                <w:lang w:val="es-ES" w:eastAsia="zh-CN"/>
              </w:rPr>
              <w:t>–2 dB(W/40 kHz)</w:t>
            </w:r>
          </w:p>
        </w:tc>
      </w:tr>
      <w:tr w:rsidR="00095EA4" w:rsidRPr="0042289F" w:rsidTr="00587A92">
        <w:trPr>
          <w:jc w:val="center"/>
        </w:trPr>
        <w:tc>
          <w:tcPr>
            <w:tcW w:w="2464" w:type="dxa"/>
          </w:tcPr>
          <w:p w:rsidR="00095EA4" w:rsidRPr="00AE0331" w:rsidRDefault="00095EA4" w:rsidP="00587A92">
            <w:pPr>
              <w:keepLines/>
              <w:tabs>
                <w:tab w:val="left" w:pos="567"/>
                <w:tab w:val="left" w:leader="dot" w:pos="7938"/>
                <w:tab w:val="center" w:pos="9526"/>
              </w:tabs>
              <w:ind w:left="567" w:hanging="567"/>
              <w:jc w:val="center"/>
              <w:rPr>
                <w:rFonts w:ascii="CG Times" w:hAnsi="CG Times"/>
                <w:color w:val="000000"/>
                <w:szCs w:val="24"/>
                <w:lang w:val="es-ES" w:eastAsia="zh-CN"/>
              </w:rPr>
            </w:pPr>
            <w:r w:rsidRPr="00AE0331">
              <w:rPr>
                <w:rFonts w:ascii="CG Times" w:hAnsi="CG Times"/>
                <w:color w:val="000000"/>
                <w:szCs w:val="24"/>
                <w:lang w:val="es-ES" w:eastAsia="zh-CN"/>
              </w:rPr>
              <w:t>9.2</w:t>
            </w:r>
            <w:r w:rsidRPr="00AE0331">
              <w:rPr>
                <w:rFonts w:ascii="Symbol" w:hAnsi="Symbol" w:cs="Symbol"/>
                <w:color w:val="000000"/>
                <w:szCs w:val="24"/>
                <w:lang w:val="es-ES" w:eastAsia="zh-CN"/>
              </w:rPr>
              <w:t></w:t>
            </w:r>
            <w:r w:rsidRPr="00AE0331">
              <w:rPr>
                <w:rFonts w:ascii="Symbol" w:hAnsi="Symbol" w:cs="Symbol"/>
                <w:color w:val="000000"/>
                <w:szCs w:val="24"/>
                <w:lang w:val="es-ES" w:eastAsia="zh-CN"/>
              </w:rPr>
              <w:t></w:t>
            </w:r>
            <w:r w:rsidRPr="00AE0331">
              <w:rPr>
                <w:rFonts w:ascii="Symbol" w:hAnsi="Symbol" w:cs="Symbol"/>
                <w:color w:val="000000"/>
                <w:szCs w:val="24"/>
                <w:lang w:val="es-ES" w:eastAsia="zh-CN"/>
              </w:rPr>
              <w:t></w:t>
            </w:r>
            <w:r w:rsidRPr="00AE0331">
              <w:rPr>
                <w:rFonts w:ascii="Symbol" w:hAnsi="Symbol" w:cs="Symbol"/>
                <w:color w:val="000000"/>
                <w:szCs w:val="24"/>
                <w:lang w:val="es-ES" w:eastAsia="zh-CN"/>
              </w:rPr>
              <w:t></w:t>
            </w:r>
            <w:r w:rsidRPr="00AE0331">
              <w:rPr>
                <w:rFonts w:ascii="CG Times" w:hAnsi="CG Times"/>
                <w:szCs w:val="24"/>
                <w:lang w:val="es-ES" w:eastAsia="zh-CN"/>
              </w:rPr>
              <w:t xml:space="preserve"> </w:t>
            </w:r>
            <w:r w:rsidRPr="00AE0331">
              <w:rPr>
                <w:szCs w:val="24"/>
                <w:lang w:val="es-ES" w:eastAsia="zh-CN"/>
              </w:rPr>
              <w:t>θ</w:t>
            </w:r>
            <w:r w:rsidRPr="00AE0331">
              <w:rPr>
                <w:rFonts w:ascii="Symbol" w:hAnsi="Symbol" w:cs="Symbol"/>
                <w:color w:val="000000"/>
                <w:szCs w:val="24"/>
                <w:lang w:val="es-ES" w:eastAsia="zh-CN"/>
              </w:rPr>
              <w:t></w:t>
            </w:r>
            <w:r w:rsidRPr="00AE0331">
              <w:rPr>
                <w:rFonts w:ascii="Symbol" w:hAnsi="Symbol" w:cs="Symbol"/>
                <w:color w:val="000000"/>
                <w:szCs w:val="24"/>
                <w:lang w:val="es-ES" w:eastAsia="zh-CN"/>
              </w:rPr>
              <w:t></w:t>
            </w:r>
            <w:r w:rsidRPr="00AE0331">
              <w:rPr>
                <w:color w:val="000000"/>
                <w:szCs w:val="24"/>
                <w:lang w:val="es-ES" w:eastAsia="zh-CN"/>
              </w:rPr>
              <w:t>≤</w:t>
            </w:r>
            <w:r w:rsidRPr="00AE0331">
              <w:rPr>
                <w:rFonts w:ascii="Symbol" w:hAnsi="Symbol" w:cs="Symbol"/>
                <w:color w:val="000000"/>
                <w:szCs w:val="24"/>
                <w:lang w:val="es-ES" w:eastAsia="zh-CN"/>
              </w:rPr>
              <w:t></w:t>
            </w:r>
            <w:r w:rsidRPr="00AE0331">
              <w:rPr>
                <w:rFonts w:ascii="CG Times" w:hAnsi="CG Times"/>
                <w:color w:val="000000"/>
                <w:szCs w:val="24"/>
                <w:lang w:val="es-ES" w:eastAsia="zh-CN"/>
              </w:rPr>
              <w:t>48</w:t>
            </w:r>
            <w:r w:rsidRPr="00AE0331">
              <w:rPr>
                <w:rFonts w:ascii="Symbol" w:hAnsi="Symbol" w:cs="Symbol"/>
                <w:color w:val="000000"/>
                <w:szCs w:val="24"/>
                <w:lang w:val="es-ES" w:eastAsia="zh-CN"/>
              </w:rPr>
              <w:t></w:t>
            </w:r>
            <w:r w:rsidRPr="00AE0331">
              <w:rPr>
                <w:rFonts w:ascii="Symbol" w:hAnsi="Symbol" w:cs="Symbol"/>
                <w:color w:val="000000"/>
                <w:szCs w:val="24"/>
                <w:lang w:val="es-ES" w:eastAsia="zh-CN"/>
              </w:rPr>
              <w:t></w:t>
            </w:r>
          </w:p>
        </w:tc>
        <w:tc>
          <w:tcPr>
            <w:tcW w:w="3260" w:type="dxa"/>
          </w:tcPr>
          <w:p w:rsidR="00095EA4" w:rsidRPr="0042289F" w:rsidRDefault="00095EA4" w:rsidP="00587A92">
            <w:pPr>
              <w:keepLines/>
              <w:tabs>
                <w:tab w:val="left" w:pos="567"/>
                <w:tab w:val="left" w:leader="dot" w:pos="7938"/>
                <w:tab w:val="center" w:pos="9526"/>
              </w:tabs>
              <w:ind w:left="567" w:hanging="567"/>
              <w:jc w:val="center"/>
              <w:rPr>
                <w:rFonts w:ascii="CG Times" w:hAnsi="CG Times"/>
                <w:color w:val="000000"/>
                <w:szCs w:val="24"/>
                <w:lang w:val="de-CH" w:eastAsia="zh-CN"/>
              </w:rPr>
            </w:pPr>
            <w:r w:rsidRPr="0042289F">
              <w:rPr>
                <w:rFonts w:ascii="CG Times" w:hAnsi="CG Times"/>
                <w:color w:val="000000"/>
                <w:szCs w:val="24"/>
                <w:lang w:val="de-CH" w:eastAsia="zh-CN"/>
              </w:rPr>
              <w:t xml:space="preserve">(22 – 25 log </w:t>
            </w:r>
            <w:r w:rsidRPr="00AE0331">
              <w:rPr>
                <w:szCs w:val="24"/>
                <w:lang w:val="es-ES" w:eastAsia="zh-CN"/>
              </w:rPr>
              <w:t>θ</w:t>
            </w:r>
            <w:r w:rsidRPr="0042289F">
              <w:rPr>
                <w:rFonts w:ascii="CG Times" w:hAnsi="CG Times"/>
                <w:color w:val="000000"/>
                <w:szCs w:val="24"/>
                <w:lang w:val="de-CH" w:eastAsia="zh-CN"/>
              </w:rPr>
              <w:t>) dB(W/40 kHz)</w:t>
            </w:r>
          </w:p>
        </w:tc>
      </w:tr>
      <w:tr w:rsidR="00095EA4" w:rsidRPr="00AE0331" w:rsidTr="00587A92">
        <w:trPr>
          <w:jc w:val="center"/>
        </w:trPr>
        <w:tc>
          <w:tcPr>
            <w:tcW w:w="2464" w:type="dxa"/>
          </w:tcPr>
          <w:p w:rsidR="00095EA4" w:rsidRPr="00AE0331" w:rsidRDefault="00095EA4" w:rsidP="00587A92">
            <w:pPr>
              <w:keepLines/>
              <w:tabs>
                <w:tab w:val="left" w:pos="567"/>
                <w:tab w:val="left" w:leader="dot" w:pos="7938"/>
                <w:tab w:val="center" w:pos="9526"/>
              </w:tabs>
              <w:ind w:left="567" w:hanging="567"/>
              <w:jc w:val="center"/>
              <w:rPr>
                <w:rFonts w:ascii="CG Times" w:hAnsi="CG Times"/>
                <w:color w:val="000000"/>
                <w:szCs w:val="24"/>
                <w:lang w:val="es-ES" w:eastAsia="zh-CN"/>
              </w:rPr>
            </w:pPr>
            <w:r w:rsidRPr="00AE0331">
              <w:rPr>
                <w:rFonts w:ascii="CG Times" w:hAnsi="CG Times"/>
                <w:color w:val="000000"/>
                <w:szCs w:val="24"/>
                <w:lang w:val="es-ES" w:eastAsia="zh-CN"/>
              </w:rPr>
              <w:t>48</w:t>
            </w:r>
            <w:r w:rsidRPr="00AE0331">
              <w:rPr>
                <w:rFonts w:ascii="Symbol" w:hAnsi="Symbol" w:cs="Symbol"/>
                <w:color w:val="000000"/>
                <w:szCs w:val="24"/>
                <w:lang w:val="es-ES" w:eastAsia="zh-CN"/>
              </w:rPr>
              <w:t></w:t>
            </w:r>
            <w:r w:rsidRPr="00AE0331">
              <w:rPr>
                <w:rFonts w:ascii="Symbol" w:hAnsi="Symbol" w:cs="Symbol"/>
                <w:color w:val="000000"/>
                <w:szCs w:val="24"/>
                <w:lang w:val="es-ES" w:eastAsia="zh-CN"/>
              </w:rPr>
              <w:t></w:t>
            </w:r>
            <w:r w:rsidRPr="00AE0331">
              <w:rPr>
                <w:rFonts w:ascii="Symbol" w:hAnsi="Symbol" w:cs="Symbol"/>
                <w:color w:val="000000"/>
                <w:szCs w:val="24"/>
                <w:lang w:val="es-ES" w:eastAsia="zh-CN"/>
              </w:rPr>
              <w:t></w:t>
            </w:r>
            <w:r w:rsidRPr="00AE0331">
              <w:rPr>
                <w:rFonts w:ascii="Symbol" w:hAnsi="Symbol" w:cs="Symbol"/>
                <w:color w:val="000000"/>
                <w:szCs w:val="24"/>
                <w:lang w:val="es-ES" w:eastAsia="zh-CN"/>
              </w:rPr>
              <w:t></w:t>
            </w:r>
            <w:r w:rsidRPr="00AE0331">
              <w:rPr>
                <w:rFonts w:ascii="CG Times" w:hAnsi="CG Times"/>
                <w:szCs w:val="24"/>
                <w:lang w:val="es-ES" w:eastAsia="zh-CN"/>
              </w:rPr>
              <w:t xml:space="preserve"> </w:t>
            </w:r>
            <w:r w:rsidRPr="00AE0331">
              <w:rPr>
                <w:szCs w:val="24"/>
                <w:lang w:val="es-ES" w:eastAsia="zh-CN"/>
              </w:rPr>
              <w:t>θ</w:t>
            </w:r>
            <w:r w:rsidRPr="00AE0331">
              <w:rPr>
                <w:rFonts w:ascii="Symbol" w:hAnsi="Symbol" w:cs="Symbol"/>
                <w:color w:val="000000"/>
                <w:szCs w:val="24"/>
                <w:lang w:val="es-ES" w:eastAsia="zh-CN"/>
              </w:rPr>
              <w:t></w:t>
            </w:r>
            <w:r w:rsidRPr="00AE0331">
              <w:rPr>
                <w:rFonts w:ascii="Symbol" w:hAnsi="Symbol" w:cs="Symbol"/>
                <w:color w:val="000000"/>
                <w:szCs w:val="24"/>
                <w:lang w:val="es-ES" w:eastAsia="zh-CN"/>
              </w:rPr>
              <w:t></w:t>
            </w:r>
            <w:r w:rsidRPr="00AE0331">
              <w:rPr>
                <w:color w:val="000000"/>
                <w:szCs w:val="24"/>
                <w:lang w:val="es-ES" w:eastAsia="zh-CN"/>
              </w:rPr>
              <w:t>≤</w:t>
            </w:r>
            <w:r w:rsidRPr="00AE0331">
              <w:rPr>
                <w:rFonts w:ascii="Symbol" w:hAnsi="Symbol" w:cs="Symbol"/>
                <w:color w:val="000000"/>
                <w:szCs w:val="24"/>
                <w:lang w:val="es-ES" w:eastAsia="zh-CN"/>
              </w:rPr>
              <w:t></w:t>
            </w:r>
            <w:r w:rsidRPr="00AE0331">
              <w:rPr>
                <w:rFonts w:ascii="CG Times" w:hAnsi="CG Times"/>
                <w:color w:val="000000"/>
                <w:szCs w:val="24"/>
                <w:lang w:val="es-ES" w:eastAsia="zh-CN"/>
              </w:rPr>
              <w:t>180</w:t>
            </w:r>
            <w:r w:rsidRPr="00AE0331">
              <w:rPr>
                <w:rFonts w:ascii="Symbol" w:hAnsi="Symbol" w:cs="Symbol"/>
                <w:color w:val="000000"/>
                <w:szCs w:val="24"/>
                <w:lang w:val="es-ES" w:eastAsia="zh-CN"/>
              </w:rPr>
              <w:t></w:t>
            </w:r>
            <w:r w:rsidRPr="00AE0331">
              <w:rPr>
                <w:rFonts w:ascii="Symbol" w:hAnsi="Symbol" w:cs="Symbol"/>
                <w:color w:val="000000"/>
                <w:szCs w:val="24"/>
                <w:lang w:val="es-ES" w:eastAsia="zh-CN"/>
              </w:rPr>
              <w:t></w:t>
            </w:r>
          </w:p>
        </w:tc>
        <w:tc>
          <w:tcPr>
            <w:tcW w:w="3260" w:type="dxa"/>
          </w:tcPr>
          <w:p w:rsidR="00095EA4" w:rsidRPr="00AE0331" w:rsidRDefault="00095EA4" w:rsidP="00587A92">
            <w:pPr>
              <w:keepLines/>
              <w:tabs>
                <w:tab w:val="left" w:pos="567"/>
                <w:tab w:val="left" w:leader="dot" w:pos="7938"/>
                <w:tab w:val="center" w:pos="9526"/>
              </w:tabs>
              <w:ind w:left="567" w:hanging="567"/>
              <w:jc w:val="center"/>
              <w:rPr>
                <w:rFonts w:ascii="CG Times" w:hAnsi="CG Times"/>
                <w:color w:val="000000"/>
                <w:szCs w:val="24"/>
                <w:lang w:val="es-ES" w:eastAsia="zh-CN"/>
              </w:rPr>
            </w:pPr>
            <w:r w:rsidRPr="00AE0331">
              <w:rPr>
                <w:rFonts w:ascii="CG Times" w:hAnsi="CG Times"/>
                <w:color w:val="000000"/>
                <w:szCs w:val="24"/>
                <w:lang w:val="es-ES" w:eastAsia="zh-CN"/>
              </w:rPr>
              <w:t>–10 dB(W/40 kHz)</w:t>
            </w:r>
          </w:p>
        </w:tc>
      </w:tr>
    </w:tbl>
    <w:p w:rsidR="00095EA4" w:rsidRPr="00AE0331" w:rsidRDefault="00095EA4" w:rsidP="00095EA4">
      <w:pPr>
        <w:rPr>
          <w:color w:val="000000"/>
          <w:szCs w:val="24"/>
          <w:lang w:val="es-ES" w:eastAsia="zh-CN"/>
        </w:rPr>
      </w:pPr>
    </w:p>
    <w:p w:rsidR="00095EA4" w:rsidRPr="00227DF9" w:rsidRDefault="00095EA4" w:rsidP="00227DF9">
      <w:pPr>
        <w:pStyle w:val="Note"/>
      </w:pPr>
      <w:r w:rsidRPr="00227DF9">
        <w:t>NOTA 1– Los valores indicados arriba deberán ser valores máximos en condiciones de cielo despejado. En el caso de redes que empleen control de potencia de enlace ascendente, esos niveles deberán incluir cualquier margen adicional por sobre el nivel mínimo de cielo despejado necesario para la implementación de dicho control de potencia. Cuando se usa el control de potencia de enlace ascendente (UPC) y el desvanecimiento por lluvia hace necesario dicho control, los niveles indicados más arriba podrán excederse durante ese período de desvanecimiento por lluvia. Cuando no se emplea dicho control y no se cumplen los niveles de densidad de p.i.r.e. indicados arriba, podrían usarse valores diferentes cumpliendo con los valores convenidos por coordinación bilateral de redes de satélites SFS OSG.</w:t>
      </w:r>
    </w:p>
    <w:p w:rsidR="00095EA4" w:rsidRPr="00227DF9" w:rsidRDefault="00095EA4" w:rsidP="00227DF9">
      <w:pPr>
        <w:pStyle w:val="Note"/>
      </w:pPr>
      <w:r w:rsidRPr="00227DF9">
        <w:t>NOTA 2 – Los niveles de densidad de p.i.r.e. para ángulos de θ de menos de 2° pueden determinarse por los acuerdos de coordinación SFS OSG, teniendo en cuenta los parámetros específicos de las dos redes de satélite SFS OSG.</w:t>
      </w:r>
    </w:p>
    <w:p w:rsidR="00095EA4" w:rsidRPr="00227DF9" w:rsidRDefault="00095EA4" w:rsidP="00227DF9">
      <w:pPr>
        <w:pStyle w:val="Note"/>
      </w:pPr>
      <w:r w:rsidRPr="00227DF9">
        <w:t>NOTA 3 – En el caso de estaciones espaciales geoestacionarias del servicio fijo por satélite con el que se supone que las estaciones terrenas en movimiento transmitan simultáneamente en la misma banda de 40 kHz, por ejemplo, empleando el acceso múltiple por división de código (AMDC), los valores máximos de densidad de p.i.r.e. deberán reducirse en 10 log(N) dB, siendo N el número de estaciones terrenas en movimiento que estén en el haz de recepción del satélite con el cual se estén comunicando dichas estaciones, y que se espera que transmitan simultáneamente en la misma frecuencia. Podrán usarse otros métodos siempre que se cumpla con los valores máximos de densidad de p.i.r.e. sumados.</w:t>
      </w:r>
    </w:p>
    <w:p w:rsidR="00095EA4" w:rsidRPr="00952C39" w:rsidRDefault="00095EA4" w:rsidP="00952C39">
      <w:pPr>
        <w:pStyle w:val="Note"/>
      </w:pPr>
      <w:r w:rsidRPr="00952C39">
        <w:lastRenderedPageBreak/>
        <w:t>NOTA 4 – La interferencia potencial agregada de estaciones terrenas en movimiento que trabajen con satélites que usen tecnología de reutilización de frecuencias multipunto deberá tenerse en cuenta en la coordinación entre empresas de satélites SFS OSG y sus administraciones.</w:t>
      </w:r>
    </w:p>
    <w:p w:rsidR="00095EA4" w:rsidRDefault="00095EA4" w:rsidP="00952C39">
      <w:pPr>
        <w:pStyle w:val="Note"/>
      </w:pPr>
      <w:r w:rsidRPr="00952C39">
        <w:t>NOTA 5 – Las estaciones terrenas en movimiento que funcionen en la banda de 29,5-30,0 GHz que tengan ángulos de elevación más bajos respecto de la OSG requerirán niveles de p.i.r.e más altos en relación con las mismas terminales con ángulos de elevación más altos para alcanzar las mismas densidades de flujo de potencia (dfp) en la OSG debido al efecto combinado de una distancia mayor y la absorción atmosférica. Las estaciones terrenas con ángulos de elevación bajos podrán exceder de los niveles indicados más arriba por los márgenes siguientes:</w:t>
      </w:r>
    </w:p>
    <w:p w:rsidR="008E7A9B" w:rsidRPr="00952C39" w:rsidRDefault="008E7A9B" w:rsidP="00952C39">
      <w:pPr>
        <w:pStyle w:val="Not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3260"/>
      </w:tblGrid>
      <w:tr w:rsidR="00095EA4" w:rsidRPr="00AE0331" w:rsidTr="00587A92">
        <w:trPr>
          <w:jc w:val="center"/>
        </w:trPr>
        <w:tc>
          <w:tcPr>
            <w:tcW w:w="2464" w:type="dxa"/>
          </w:tcPr>
          <w:p w:rsidR="00095EA4" w:rsidRPr="00F5570C" w:rsidRDefault="00095EA4" w:rsidP="00587A92">
            <w:pPr>
              <w:pStyle w:val="Tablehead"/>
            </w:pPr>
            <w:r w:rsidRPr="00F5570C">
              <w:t>Ángulo de elevación respecto de la OSG (ε)</w:t>
            </w:r>
          </w:p>
        </w:tc>
        <w:tc>
          <w:tcPr>
            <w:tcW w:w="3260" w:type="dxa"/>
          </w:tcPr>
          <w:p w:rsidR="00095EA4" w:rsidRPr="00F5570C" w:rsidRDefault="00095EA4" w:rsidP="00587A92">
            <w:pPr>
              <w:pStyle w:val="Tablehead"/>
            </w:pPr>
            <w:r w:rsidRPr="00F5570C">
              <w:t>Aumento de la densidad espectral de la p.i.r.e. (dB)</w:t>
            </w:r>
          </w:p>
        </w:tc>
      </w:tr>
      <w:tr w:rsidR="00095EA4" w:rsidRPr="00AE0331" w:rsidTr="00587A92">
        <w:trPr>
          <w:jc w:val="center"/>
        </w:trPr>
        <w:tc>
          <w:tcPr>
            <w:tcW w:w="2464" w:type="dxa"/>
          </w:tcPr>
          <w:p w:rsidR="00095EA4" w:rsidRPr="00AE0331" w:rsidRDefault="00095EA4" w:rsidP="00587A92">
            <w:pPr>
              <w:pStyle w:val="Tabletext"/>
              <w:jc w:val="center"/>
              <w:rPr>
                <w:rFonts w:ascii="Symbol" w:hAnsi="Symbol"/>
                <w:color w:val="000000"/>
                <w:sz w:val="24"/>
                <w:szCs w:val="24"/>
                <w:lang w:val="es-ES"/>
              </w:rPr>
            </w:pPr>
            <w:r w:rsidRPr="00AE0331">
              <w:rPr>
                <w:sz w:val="24"/>
                <w:szCs w:val="24"/>
                <w:lang w:val="es-ES"/>
              </w:rPr>
              <w:t>ε</w:t>
            </w:r>
            <w:r w:rsidRPr="00AE0331" w:rsidDel="007218CD">
              <w:rPr>
                <w:rFonts w:ascii="Symbol" w:hAnsi="Symbol"/>
                <w:sz w:val="24"/>
                <w:szCs w:val="24"/>
                <w:lang w:val="es-ES"/>
              </w:rPr>
              <w:t></w:t>
            </w:r>
            <w:r w:rsidRPr="00AE0331">
              <w:rPr>
                <w:rFonts w:ascii="Symbol" w:hAnsi="Symbol"/>
                <w:sz w:val="24"/>
                <w:szCs w:val="24"/>
                <w:lang w:val="es-ES"/>
              </w:rPr>
              <w:t></w:t>
            </w:r>
            <w:r w:rsidRPr="00AE0331">
              <w:rPr>
                <w:rFonts w:ascii="Symbol" w:hAnsi="Symbol"/>
                <w:sz w:val="24"/>
                <w:szCs w:val="24"/>
                <w:lang w:val="es-ES"/>
              </w:rPr>
              <w:t></w:t>
            </w:r>
            <w:r w:rsidRPr="00AE0331">
              <w:rPr>
                <w:rFonts w:ascii="Symbol" w:hAnsi="Symbol"/>
                <w:sz w:val="24"/>
                <w:szCs w:val="24"/>
                <w:lang w:val="es-ES"/>
              </w:rPr>
              <w:t></w:t>
            </w:r>
            <w:r w:rsidRPr="00AE0331">
              <w:rPr>
                <w:rFonts w:ascii="Symbol" w:hAnsi="Symbol"/>
                <w:sz w:val="24"/>
                <w:szCs w:val="24"/>
                <w:lang w:val="es-ES"/>
              </w:rPr>
              <w:t></w:t>
            </w:r>
            <w:r w:rsidRPr="00AE0331">
              <w:rPr>
                <w:rFonts w:ascii="Symbol" w:hAnsi="Symbol"/>
                <w:sz w:val="24"/>
                <w:szCs w:val="24"/>
                <w:lang w:val="es-ES"/>
              </w:rPr>
              <w:t></w:t>
            </w:r>
            <w:r w:rsidRPr="00AE0331">
              <w:rPr>
                <w:rFonts w:ascii="Symbol" w:hAnsi="Symbol"/>
                <w:sz w:val="24"/>
                <w:szCs w:val="24"/>
                <w:lang w:val="es-ES"/>
              </w:rPr>
              <w:t></w:t>
            </w:r>
            <w:r w:rsidRPr="00AE0331">
              <w:rPr>
                <w:rFonts w:ascii="Symbol" w:hAnsi="Symbol"/>
                <w:sz w:val="24"/>
                <w:szCs w:val="24"/>
                <w:lang w:val="es-ES"/>
              </w:rPr>
              <w:t></w:t>
            </w:r>
          </w:p>
        </w:tc>
        <w:tc>
          <w:tcPr>
            <w:tcW w:w="3260" w:type="dxa"/>
          </w:tcPr>
          <w:p w:rsidR="00095EA4" w:rsidRPr="00AE0331" w:rsidRDefault="00095EA4" w:rsidP="00587A92">
            <w:pPr>
              <w:pStyle w:val="Tabletext"/>
              <w:jc w:val="center"/>
              <w:rPr>
                <w:rFonts w:ascii="Symbol" w:hAnsi="Symbol"/>
                <w:color w:val="000000"/>
                <w:sz w:val="24"/>
                <w:szCs w:val="24"/>
                <w:lang w:val="es-ES"/>
              </w:rPr>
            </w:pPr>
            <w:r w:rsidRPr="00AE0331">
              <w:rPr>
                <w:rFonts w:ascii="Symbol" w:hAnsi="Symbol"/>
                <w:sz w:val="24"/>
                <w:szCs w:val="24"/>
                <w:lang w:val="es-ES"/>
              </w:rPr>
              <w:t></w:t>
            </w:r>
            <w:r w:rsidRPr="00AE0331">
              <w:rPr>
                <w:rFonts w:ascii="Symbol" w:hAnsi="Symbol"/>
                <w:sz w:val="24"/>
                <w:szCs w:val="24"/>
                <w:lang w:val="es-ES"/>
              </w:rPr>
              <w:t></w:t>
            </w:r>
            <w:r w:rsidRPr="00AE0331">
              <w:rPr>
                <w:rFonts w:ascii="Symbol" w:hAnsi="Symbol"/>
                <w:sz w:val="24"/>
                <w:szCs w:val="24"/>
                <w:lang w:val="es-ES"/>
              </w:rPr>
              <w:t></w:t>
            </w:r>
          </w:p>
        </w:tc>
      </w:tr>
      <w:tr w:rsidR="00095EA4" w:rsidRPr="00AE0331" w:rsidTr="00587A92">
        <w:trPr>
          <w:jc w:val="center"/>
        </w:trPr>
        <w:tc>
          <w:tcPr>
            <w:tcW w:w="2464" w:type="dxa"/>
          </w:tcPr>
          <w:p w:rsidR="00095EA4" w:rsidRPr="00AE0331" w:rsidRDefault="00095EA4" w:rsidP="00587A92">
            <w:pPr>
              <w:pStyle w:val="Tabletext"/>
              <w:jc w:val="center"/>
              <w:rPr>
                <w:rFonts w:ascii="Symbol" w:hAnsi="Symbol"/>
                <w:color w:val="000000"/>
                <w:sz w:val="24"/>
                <w:szCs w:val="24"/>
                <w:lang w:val="es-ES"/>
              </w:rPr>
            </w:pPr>
            <w:r w:rsidRPr="00AE0331">
              <w:rPr>
                <w:rFonts w:ascii="Symbol" w:hAnsi="Symbol"/>
                <w:sz w:val="24"/>
                <w:szCs w:val="24"/>
                <w:lang w:val="es-ES"/>
              </w:rPr>
              <w:t></w:t>
            </w:r>
            <w:r w:rsidRPr="00AE0331">
              <w:rPr>
                <w:rFonts w:ascii="Symbol" w:hAnsi="Symbol"/>
                <w:sz w:val="24"/>
                <w:szCs w:val="24"/>
                <w:lang w:val="es-ES"/>
              </w:rPr>
              <w:t></w:t>
            </w:r>
            <w:r w:rsidRPr="00AE0331">
              <w:rPr>
                <w:rFonts w:ascii="Symbol" w:hAnsi="Symbol"/>
                <w:sz w:val="24"/>
                <w:szCs w:val="24"/>
                <w:lang w:val="es-ES"/>
              </w:rPr>
              <w:t></w:t>
            </w:r>
            <w:r w:rsidRPr="00AE0331">
              <w:rPr>
                <w:rFonts w:ascii="Symbol" w:hAnsi="Symbol"/>
                <w:sz w:val="24"/>
                <w:szCs w:val="24"/>
                <w:lang w:val="es-ES"/>
              </w:rPr>
              <w:t></w:t>
            </w:r>
            <w:r w:rsidRPr="00AE0331">
              <w:rPr>
                <w:rFonts w:ascii="Symbol" w:hAnsi="Symbol"/>
                <w:sz w:val="24"/>
                <w:szCs w:val="24"/>
                <w:lang w:val="es-ES"/>
              </w:rPr>
              <w:t></w:t>
            </w:r>
            <w:r w:rsidRPr="00AE0331">
              <w:rPr>
                <w:rFonts w:ascii="Symbol" w:hAnsi="Symbol"/>
                <w:sz w:val="24"/>
                <w:szCs w:val="24"/>
                <w:lang w:val="es-ES"/>
              </w:rPr>
              <w:t></w:t>
            </w:r>
            <w:r w:rsidRPr="00AE0331">
              <w:rPr>
                <w:rFonts w:ascii="CG Times" w:hAnsi="CG Times"/>
                <w:sz w:val="24"/>
                <w:szCs w:val="24"/>
                <w:lang w:val="es-ES"/>
              </w:rPr>
              <w:t xml:space="preserve"> </w:t>
            </w:r>
            <w:r w:rsidRPr="00AE0331">
              <w:rPr>
                <w:sz w:val="24"/>
                <w:szCs w:val="24"/>
                <w:lang w:val="es-ES"/>
              </w:rPr>
              <w:t>ε</w:t>
            </w:r>
            <w:r w:rsidRPr="00AE0331">
              <w:rPr>
                <w:rFonts w:ascii="Symbol" w:hAnsi="Symbol"/>
                <w:sz w:val="24"/>
                <w:szCs w:val="24"/>
                <w:lang w:val="es-ES"/>
              </w:rPr>
              <w:t></w:t>
            </w:r>
            <w:r w:rsidRPr="00AE0331">
              <w:rPr>
                <w:rFonts w:ascii="Symbol" w:hAnsi="Symbol" w:cs="Symbol"/>
                <w:sz w:val="24"/>
                <w:szCs w:val="24"/>
                <w:lang w:val="es-ES"/>
              </w:rPr>
              <w:t></w:t>
            </w:r>
            <w:r w:rsidRPr="00AE0331">
              <w:rPr>
                <w:sz w:val="24"/>
                <w:szCs w:val="24"/>
                <w:lang w:val="es-ES"/>
              </w:rPr>
              <w:t>≤</w:t>
            </w:r>
            <w:r w:rsidRPr="00AE0331">
              <w:rPr>
                <w:rFonts w:ascii="Symbol" w:hAnsi="Symbol"/>
                <w:sz w:val="24"/>
                <w:szCs w:val="24"/>
                <w:lang w:val="es-ES"/>
              </w:rPr>
              <w:t></w:t>
            </w:r>
            <w:r w:rsidRPr="00AE0331">
              <w:rPr>
                <w:rFonts w:ascii="Symbol" w:hAnsi="Symbol"/>
                <w:sz w:val="24"/>
                <w:szCs w:val="24"/>
                <w:lang w:val="es-ES"/>
              </w:rPr>
              <w:t></w:t>
            </w:r>
            <w:r w:rsidRPr="00AE0331">
              <w:rPr>
                <w:rFonts w:ascii="Symbol" w:hAnsi="Symbol"/>
                <w:sz w:val="24"/>
                <w:szCs w:val="24"/>
                <w:lang w:val="es-ES"/>
              </w:rPr>
              <w:t></w:t>
            </w:r>
            <w:r w:rsidRPr="00AE0331">
              <w:rPr>
                <w:rFonts w:ascii="Symbol" w:hAnsi="Symbol"/>
                <w:sz w:val="24"/>
                <w:szCs w:val="24"/>
                <w:lang w:val="es-ES"/>
              </w:rPr>
              <w:t></w:t>
            </w:r>
            <w:r w:rsidRPr="00AE0331">
              <w:rPr>
                <w:rFonts w:ascii="Symbol" w:hAnsi="Symbol"/>
                <w:sz w:val="24"/>
                <w:szCs w:val="24"/>
                <w:lang w:val="es-ES"/>
              </w:rPr>
              <w:t></w:t>
            </w:r>
            <w:r w:rsidRPr="00AE0331">
              <w:rPr>
                <w:rFonts w:ascii="Symbol" w:hAnsi="Symbol"/>
                <w:sz w:val="24"/>
                <w:szCs w:val="24"/>
                <w:lang w:val="es-ES"/>
              </w:rPr>
              <w:t></w:t>
            </w:r>
          </w:p>
        </w:tc>
        <w:tc>
          <w:tcPr>
            <w:tcW w:w="3260" w:type="dxa"/>
          </w:tcPr>
          <w:p w:rsidR="00095EA4" w:rsidRPr="00AE0331" w:rsidRDefault="00095EA4" w:rsidP="00587A92">
            <w:pPr>
              <w:pStyle w:val="Tabletext"/>
              <w:jc w:val="center"/>
              <w:rPr>
                <w:rFonts w:ascii="Symbol" w:hAnsi="Symbol"/>
                <w:color w:val="000000"/>
                <w:sz w:val="24"/>
                <w:szCs w:val="24"/>
                <w:lang w:val="es-ES"/>
              </w:rPr>
            </w:pPr>
            <w:r w:rsidRPr="00AE0331">
              <w:rPr>
                <w:rFonts w:ascii="Symbol" w:hAnsi="Symbol"/>
                <w:sz w:val="24"/>
                <w:szCs w:val="24"/>
                <w:lang w:val="es-ES"/>
              </w:rPr>
              <w:t></w:t>
            </w:r>
            <w:r w:rsidRPr="00AE0331">
              <w:rPr>
                <w:rFonts w:ascii="Symbol" w:hAnsi="Symbol"/>
                <w:sz w:val="24"/>
                <w:szCs w:val="24"/>
                <w:lang w:val="es-ES"/>
              </w:rPr>
              <w:t></w:t>
            </w:r>
            <w:r w:rsidRPr="00AE0331">
              <w:rPr>
                <w:sz w:val="24"/>
                <w:szCs w:val="24"/>
                <w:lang w:val="es-ES"/>
              </w:rPr>
              <w:t xml:space="preserve">– </w:t>
            </w:r>
            <w:r w:rsidRPr="00AE0331">
              <w:rPr>
                <w:rFonts w:ascii="Symbol" w:hAnsi="Symbol"/>
                <w:sz w:val="24"/>
                <w:szCs w:val="24"/>
                <w:lang w:val="es-ES"/>
              </w:rPr>
              <w:t></w:t>
            </w:r>
            <w:r w:rsidRPr="00AE0331">
              <w:rPr>
                <w:rFonts w:ascii="Symbol" w:hAnsi="Symbol"/>
                <w:sz w:val="24"/>
                <w:szCs w:val="24"/>
                <w:lang w:val="es-ES"/>
              </w:rPr>
              <w:t></w:t>
            </w:r>
            <w:r w:rsidRPr="00AE0331">
              <w:rPr>
                <w:rFonts w:ascii="Symbol" w:hAnsi="Symbol"/>
                <w:sz w:val="24"/>
                <w:szCs w:val="24"/>
                <w:lang w:val="es-ES"/>
              </w:rPr>
              <w:t></w:t>
            </w:r>
            <w:r w:rsidRPr="00AE0331">
              <w:rPr>
                <w:rFonts w:ascii="CG Times" w:hAnsi="CG Times"/>
                <w:sz w:val="24"/>
                <w:szCs w:val="24"/>
                <w:lang w:val="es-ES"/>
              </w:rPr>
              <w:t xml:space="preserve"> </w:t>
            </w:r>
            <w:r w:rsidRPr="00AE0331">
              <w:rPr>
                <w:sz w:val="24"/>
                <w:szCs w:val="24"/>
                <w:lang w:val="es-ES"/>
              </w:rPr>
              <w:t>ε</w:t>
            </w:r>
            <w:r w:rsidRPr="00AE0331">
              <w:rPr>
                <w:rFonts w:ascii="Symbol" w:hAnsi="Symbol"/>
                <w:sz w:val="24"/>
                <w:szCs w:val="24"/>
                <w:lang w:val="es-ES"/>
              </w:rPr>
              <w:t></w:t>
            </w:r>
          </w:p>
        </w:tc>
      </w:tr>
    </w:tbl>
    <w:p w:rsidR="00095EA4" w:rsidRPr="00AE0331" w:rsidRDefault="00095EA4" w:rsidP="00095EA4">
      <w:pPr>
        <w:rPr>
          <w:szCs w:val="24"/>
          <w:lang w:val="es-ES" w:eastAsia="zh-CN"/>
        </w:rPr>
      </w:pPr>
    </w:p>
    <w:p w:rsidR="00095EA4" w:rsidRPr="00AE0331" w:rsidRDefault="00095EA4" w:rsidP="00F87A78">
      <w:pPr>
        <w:rPr>
          <w:lang w:val="es-ES"/>
        </w:rPr>
      </w:pPr>
      <w:r w:rsidRPr="00AE0331">
        <w:rPr>
          <w:lang w:val="es-ES"/>
        </w:rPr>
        <w:t>La Figura 1 siguiente ilustra la definición del ángulo θ</w:t>
      </w:r>
      <w:r w:rsidRPr="00BB6890">
        <w:rPr>
          <w:rStyle w:val="FootnoteReference"/>
        </w:rPr>
        <w:footnoteReference w:id="1"/>
      </w:r>
      <w:r w:rsidRPr="00AE0331">
        <w:rPr>
          <w:lang w:val="es-ES"/>
        </w:rPr>
        <w:t>.</w:t>
      </w:r>
    </w:p>
    <w:p w:rsidR="00095EA4" w:rsidRPr="00AE0331" w:rsidRDefault="00095EA4" w:rsidP="00095EA4">
      <w:pPr>
        <w:jc w:val="center"/>
        <w:rPr>
          <w:szCs w:val="24"/>
          <w:lang w:val="es-ES"/>
        </w:rPr>
      </w:pPr>
      <w:r w:rsidRPr="00AE0331">
        <w:rPr>
          <w:szCs w:val="24"/>
          <w:lang w:val="es-ES"/>
        </w:rPr>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302.5pt" o:ole="">
            <v:imagedata r:id="rId13" o:title=""/>
          </v:shape>
          <o:OLEObject Type="Embed" ProgID="Visio.Drawing.11" ShapeID="_x0000_i1025" DrawAspect="Content" ObjectID="_1506320332" r:id="rId14"/>
        </w:object>
      </w:r>
    </w:p>
    <w:p w:rsidR="00095EA4" w:rsidRPr="00AE0331" w:rsidRDefault="00095EA4" w:rsidP="00095EA4">
      <w:pPr>
        <w:rPr>
          <w:szCs w:val="24"/>
          <w:lang w:val="es-ES"/>
        </w:rPr>
      </w:pPr>
      <w:r w:rsidRPr="00AE0331">
        <w:rPr>
          <w:szCs w:val="24"/>
          <w:lang w:val="es-ES"/>
        </w:rPr>
        <w:t>donde:</w:t>
      </w:r>
    </w:p>
    <w:p w:rsidR="00095EA4" w:rsidRPr="00AE0331" w:rsidRDefault="00095EA4" w:rsidP="00095EA4">
      <w:pPr>
        <w:pStyle w:val="Equationlegend"/>
        <w:rPr>
          <w:szCs w:val="24"/>
          <w:lang w:val="es-ES"/>
        </w:rPr>
      </w:pPr>
      <w:r w:rsidRPr="00AE0331">
        <w:rPr>
          <w:szCs w:val="24"/>
          <w:lang w:val="es-ES"/>
        </w:rPr>
        <w:tab/>
      </w:r>
      <w:r w:rsidRPr="00AE0331">
        <w:rPr>
          <w:b/>
          <w:szCs w:val="24"/>
          <w:lang w:val="es-ES"/>
        </w:rPr>
        <w:t>a</w:t>
      </w:r>
      <w:r w:rsidRPr="00AE0331">
        <w:rPr>
          <w:b/>
          <w:szCs w:val="24"/>
          <w:lang w:val="es-ES"/>
        </w:rPr>
        <w:tab/>
      </w:r>
      <w:r w:rsidRPr="00AE0331">
        <w:rPr>
          <w:szCs w:val="24"/>
          <w:lang w:val="es-ES"/>
        </w:rPr>
        <w:t>representa la estación terrena en movimiento;</w:t>
      </w:r>
    </w:p>
    <w:p w:rsidR="00095EA4" w:rsidRPr="00AE0331" w:rsidRDefault="00095EA4" w:rsidP="00095EA4">
      <w:pPr>
        <w:pStyle w:val="Equationlegend"/>
        <w:rPr>
          <w:b/>
          <w:szCs w:val="24"/>
          <w:lang w:val="es-ES"/>
        </w:rPr>
      </w:pPr>
      <w:r w:rsidRPr="00AE0331">
        <w:rPr>
          <w:szCs w:val="24"/>
          <w:lang w:val="es-ES"/>
        </w:rPr>
        <w:tab/>
      </w:r>
      <w:r w:rsidRPr="00AE0331">
        <w:rPr>
          <w:b/>
          <w:szCs w:val="24"/>
          <w:lang w:val="es-ES"/>
        </w:rPr>
        <w:t>b</w:t>
      </w:r>
      <w:r w:rsidRPr="00AE0331">
        <w:rPr>
          <w:b/>
          <w:szCs w:val="24"/>
          <w:lang w:val="es-ES"/>
        </w:rPr>
        <w:tab/>
      </w:r>
      <w:r w:rsidRPr="00AE0331">
        <w:rPr>
          <w:szCs w:val="24"/>
          <w:lang w:val="es-ES"/>
        </w:rPr>
        <w:t>representa la mira de alineamiento de la antena de la estación terrena;</w:t>
      </w:r>
    </w:p>
    <w:p w:rsidR="00095EA4" w:rsidRPr="00AE0331" w:rsidRDefault="00095EA4" w:rsidP="00095EA4">
      <w:pPr>
        <w:pStyle w:val="Equationlegend"/>
        <w:rPr>
          <w:szCs w:val="24"/>
          <w:lang w:val="es-ES"/>
        </w:rPr>
      </w:pPr>
      <w:r w:rsidRPr="00AE0331">
        <w:rPr>
          <w:b/>
          <w:szCs w:val="24"/>
          <w:lang w:val="es-ES"/>
        </w:rPr>
        <w:tab/>
        <w:t>c</w:t>
      </w:r>
      <w:r w:rsidRPr="00AE0331">
        <w:rPr>
          <w:b/>
          <w:szCs w:val="24"/>
          <w:lang w:val="es-ES"/>
        </w:rPr>
        <w:tab/>
      </w:r>
      <w:r w:rsidRPr="00AE0331">
        <w:rPr>
          <w:szCs w:val="24"/>
          <w:lang w:val="es-ES"/>
        </w:rPr>
        <w:t>representa la órbita geoestacionaria del satélite (OSG);</w:t>
      </w:r>
    </w:p>
    <w:p w:rsidR="00095EA4" w:rsidRPr="00AE0331" w:rsidRDefault="00095EA4" w:rsidP="00095EA4">
      <w:pPr>
        <w:pStyle w:val="Equationlegend"/>
        <w:rPr>
          <w:color w:val="000000"/>
          <w:szCs w:val="24"/>
          <w:lang w:val="es-ES"/>
        </w:rPr>
      </w:pPr>
      <w:r w:rsidRPr="00AE0331">
        <w:rPr>
          <w:szCs w:val="24"/>
          <w:lang w:val="es-ES"/>
        </w:rPr>
        <w:tab/>
      </w:r>
      <w:r w:rsidRPr="00AE0331">
        <w:rPr>
          <w:b/>
          <w:szCs w:val="24"/>
          <w:lang w:val="es-ES"/>
        </w:rPr>
        <w:t>d</w:t>
      </w:r>
      <w:r w:rsidRPr="00AE0331">
        <w:rPr>
          <w:szCs w:val="24"/>
          <w:lang w:val="es-ES"/>
        </w:rPr>
        <w:tab/>
        <w:t>representa el vector de la estación terrena en movimiento al satélite SFS OSG deseado</w:t>
      </w:r>
      <w:r w:rsidRPr="00AE0331">
        <w:rPr>
          <w:color w:val="000000"/>
          <w:szCs w:val="24"/>
          <w:lang w:val="es-ES"/>
        </w:rPr>
        <w:t>;</w:t>
      </w:r>
    </w:p>
    <w:p w:rsidR="00095EA4" w:rsidRPr="00AE0331" w:rsidRDefault="00095EA4" w:rsidP="00095EA4">
      <w:pPr>
        <w:pStyle w:val="Equationlegend"/>
        <w:rPr>
          <w:szCs w:val="24"/>
          <w:lang w:val="es-ES"/>
        </w:rPr>
      </w:pPr>
      <w:r w:rsidRPr="00AE0331">
        <w:rPr>
          <w:color w:val="000000"/>
          <w:szCs w:val="24"/>
          <w:lang w:val="es-ES"/>
        </w:rPr>
        <w:lastRenderedPageBreak/>
        <w:tab/>
      </w:r>
      <w:r w:rsidRPr="00AE0331">
        <w:rPr>
          <w:b/>
          <w:szCs w:val="24"/>
          <w:lang w:val="es-ES"/>
        </w:rPr>
        <w:t>φ</w:t>
      </w:r>
      <w:r w:rsidRPr="00AE0331">
        <w:rPr>
          <w:b/>
          <w:szCs w:val="24"/>
          <w:lang w:val="es-ES"/>
        </w:rPr>
        <w:tab/>
      </w:r>
      <w:r w:rsidRPr="00AE0331">
        <w:rPr>
          <w:szCs w:val="24"/>
          <w:lang w:val="es-ES"/>
        </w:rPr>
        <w:t>representa el ángulo entre la mira de alineamiento de la antena de la estación terrena y un punto P en el arco de la OSG;</w:t>
      </w:r>
    </w:p>
    <w:p w:rsidR="00095EA4" w:rsidRPr="00AE0331" w:rsidRDefault="00095EA4" w:rsidP="00095EA4">
      <w:pPr>
        <w:pStyle w:val="Equationlegend"/>
        <w:rPr>
          <w:color w:val="000000"/>
          <w:szCs w:val="24"/>
          <w:lang w:val="es-ES"/>
        </w:rPr>
      </w:pPr>
      <w:r w:rsidRPr="00AE0331">
        <w:rPr>
          <w:b/>
          <w:szCs w:val="24"/>
          <w:lang w:val="es-ES"/>
        </w:rPr>
        <w:tab/>
      </w:r>
      <w:r w:rsidRPr="00AE0331">
        <w:rPr>
          <w:rFonts w:ascii="Cambria Math" w:hAnsi="Cambria Math" w:cs="Cambria Math"/>
          <w:b/>
          <w:szCs w:val="24"/>
          <w:lang w:val="es-ES"/>
        </w:rPr>
        <w:t>ϑ</w:t>
      </w:r>
      <w:r w:rsidRPr="00AE0331">
        <w:rPr>
          <w:b/>
          <w:szCs w:val="24"/>
          <w:lang w:val="es-ES"/>
        </w:rPr>
        <w:tab/>
      </w:r>
      <w:r w:rsidRPr="00AE0331">
        <w:rPr>
          <w:szCs w:val="24"/>
          <w:lang w:val="es-ES"/>
        </w:rPr>
        <w:t>representa el ángulo entre el vector de y el punto P en el arco de la OSG;</w:t>
      </w:r>
    </w:p>
    <w:p w:rsidR="00095EA4" w:rsidRPr="00AE0331" w:rsidRDefault="00095EA4" w:rsidP="00095EA4">
      <w:pPr>
        <w:pStyle w:val="Equationlegend"/>
        <w:rPr>
          <w:color w:val="000000"/>
          <w:szCs w:val="24"/>
          <w:u w:val="single"/>
          <w:lang w:val="es-ES"/>
        </w:rPr>
      </w:pPr>
      <w:r w:rsidRPr="00AE0331">
        <w:rPr>
          <w:b/>
          <w:szCs w:val="24"/>
          <w:lang w:val="es-ES"/>
        </w:rPr>
        <w:tab/>
        <w:t>P</w:t>
      </w:r>
      <w:r w:rsidRPr="00AE0331">
        <w:rPr>
          <w:b/>
          <w:szCs w:val="24"/>
          <w:lang w:val="es-ES"/>
        </w:rPr>
        <w:tab/>
      </w:r>
      <w:r w:rsidRPr="00AE0331">
        <w:rPr>
          <w:szCs w:val="24"/>
          <w:lang w:val="es-ES"/>
        </w:rPr>
        <w:t xml:space="preserve">representa un punto genérico en el arco de la OSG que sirve de referencia para los ángulos </w:t>
      </w:r>
      <w:r w:rsidRPr="00AE0331">
        <w:rPr>
          <w:rFonts w:ascii="Cambria Math" w:hAnsi="Cambria Math" w:cs="Cambria Math"/>
          <w:szCs w:val="24"/>
          <w:lang w:val="es-ES"/>
        </w:rPr>
        <w:t>ϑ</w:t>
      </w:r>
      <w:r w:rsidRPr="00AE0331">
        <w:rPr>
          <w:szCs w:val="24"/>
          <w:lang w:val="es-ES"/>
        </w:rPr>
        <w:t xml:space="preserve"> y φ.</w:t>
      </w:r>
    </w:p>
    <w:p w:rsidR="00095EA4" w:rsidRPr="00AE0331" w:rsidRDefault="00095EA4" w:rsidP="00095EA4">
      <w:pPr>
        <w:rPr>
          <w:caps/>
          <w:szCs w:val="24"/>
          <w:lang w:val="es-ES"/>
        </w:rPr>
      </w:pPr>
      <w:r w:rsidRPr="00AE0331">
        <w:rPr>
          <w:caps/>
          <w:szCs w:val="24"/>
          <w:lang w:val="es-ES"/>
        </w:rPr>
        <w:br w:type="page"/>
      </w:r>
    </w:p>
    <w:p w:rsidR="00095EA4" w:rsidRPr="001266CB" w:rsidRDefault="00095EA4" w:rsidP="001266CB">
      <w:pPr>
        <w:pStyle w:val="AnnexNo"/>
      </w:pPr>
      <w:r w:rsidRPr="001266CB">
        <w:lastRenderedPageBreak/>
        <w:t>AnexO 2</w:t>
      </w:r>
    </w:p>
    <w:p w:rsidR="00095EA4" w:rsidRPr="00AE0331" w:rsidRDefault="00095EA4" w:rsidP="001266CB">
      <w:pPr>
        <w:pStyle w:val="Annextitle"/>
        <w:rPr>
          <w:lang w:val="es-ES"/>
        </w:rPr>
      </w:pPr>
      <w:r w:rsidRPr="00AE0331">
        <w:rPr>
          <w:lang w:val="es-ES"/>
        </w:rPr>
        <w:t xml:space="preserve">Técnicas de </w:t>
      </w:r>
      <w:r w:rsidRPr="001266CB">
        <w:t>seguimiento</w:t>
      </w:r>
      <w:r w:rsidRPr="00AE0331">
        <w:rPr>
          <w:lang w:val="es-ES"/>
        </w:rPr>
        <w:t xml:space="preserve"> y apuntamiento de satélites de estaciones terrenas en movimiento que se comuniquen con estaciones espaciales geoestacionarias del servicio fijo por satélite en las bandas de 19,7-20,2 GHz y 29,5-30,0 GHz</w:t>
      </w:r>
    </w:p>
    <w:p w:rsidR="00095EA4" w:rsidRPr="005C5CF9" w:rsidRDefault="00095EA4" w:rsidP="005C5CF9">
      <w:pPr>
        <w:pStyle w:val="Heading1"/>
      </w:pPr>
      <w:r w:rsidRPr="005C5CF9">
        <w:t>1</w:t>
      </w:r>
      <w:r w:rsidRPr="005C5CF9">
        <w:tab/>
        <w:t>Introducción</w:t>
      </w:r>
    </w:p>
    <w:p w:rsidR="00095EA4" w:rsidRPr="00AE0331" w:rsidRDefault="00095EA4" w:rsidP="005C5CF9">
      <w:pPr>
        <w:rPr>
          <w:lang w:val="es-ES"/>
        </w:rPr>
      </w:pPr>
      <w:r w:rsidRPr="00AE0331">
        <w:rPr>
          <w:lang w:val="es-ES"/>
        </w:rPr>
        <w:t>Las estaciones terrenas que funcionan en movimiento emplean antenas direccionales de ganancia relativamente alta con estabilización de ejes múltiples, lo cual permite que la calidad de la señal del enlace entre la antena de la estación terrena y el satélite SFS OSG deseado (y viceversa) sea alta. Para mantener la calidad de la señal también es necesario que esas estaciones terrenas mantengan una alta precisión de apuntamiento hacia el satélite SFS OSG deseado. En este Anexo se describen algoritmos que pueden usar las estaciones terrenas que funcionen en movimiento para seguir el satélite deseado, como así también técnicas que reducen la posibilidad de captar y seguir un satélite OSG adyacente.</w:t>
      </w:r>
    </w:p>
    <w:p w:rsidR="00095EA4" w:rsidRPr="00AE0331" w:rsidRDefault="00095EA4" w:rsidP="005C5CF9">
      <w:pPr>
        <w:rPr>
          <w:lang w:val="es-ES"/>
        </w:rPr>
      </w:pPr>
      <w:r w:rsidRPr="00AE0331">
        <w:rPr>
          <w:lang w:val="es-ES"/>
        </w:rPr>
        <w:t xml:space="preserve">Hay técnicas bien conocidas para que las antenas sigan un satélite SFS OSG que pueden clasificarse en dos categorías: las que usan algoritmos de </w:t>
      </w:r>
      <w:r w:rsidRPr="00AE0331">
        <w:rPr>
          <w:i/>
          <w:lang w:val="es-ES"/>
        </w:rPr>
        <w:t>bucle abierto</w:t>
      </w:r>
      <w:r w:rsidRPr="00AE0331">
        <w:rPr>
          <w:lang w:val="es-ES"/>
        </w:rPr>
        <w:t xml:space="preserve"> y las que usan algoritmos de </w:t>
      </w:r>
      <w:r w:rsidRPr="00AE0331">
        <w:rPr>
          <w:i/>
          <w:lang w:val="es-ES"/>
        </w:rPr>
        <w:t>bucle cerrado RF</w:t>
      </w:r>
      <w:r w:rsidRPr="00AE0331">
        <w:rPr>
          <w:lang w:val="es-ES"/>
        </w:rPr>
        <w:t>. Las subsecciones siguientes contienen una breve descripción de cada uno de los dos tipos.</w:t>
      </w:r>
    </w:p>
    <w:p w:rsidR="00095EA4" w:rsidRPr="005C5CF9" w:rsidRDefault="00095EA4" w:rsidP="005C5CF9">
      <w:pPr>
        <w:pStyle w:val="Heading2"/>
      </w:pPr>
      <w:r w:rsidRPr="005C5CF9">
        <w:t>1.1</w:t>
      </w:r>
      <w:r w:rsidRPr="005C5CF9">
        <w:tab/>
        <w:t>Técnica de apuntamiento de bucle abierto</w:t>
      </w:r>
    </w:p>
    <w:p w:rsidR="00095EA4" w:rsidRPr="00AE0331" w:rsidRDefault="00095EA4" w:rsidP="005C5CF9">
      <w:pPr>
        <w:rPr>
          <w:lang w:val="es-ES"/>
        </w:rPr>
      </w:pPr>
      <w:r w:rsidRPr="00AE0331">
        <w:rPr>
          <w:lang w:val="es-ES"/>
        </w:rPr>
        <w:t xml:space="preserve">Una técnica de </w:t>
      </w:r>
      <w:r w:rsidRPr="00AE0331">
        <w:rPr>
          <w:i/>
          <w:lang w:val="es-ES"/>
        </w:rPr>
        <w:t>bucle abierto</w:t>
      </w:r>
      <w:r w:rsidRPr="00AE0331">
        <w:rPr>
          <w:lang w:val="es-ES"/>
        </w:rPr>
        <w:t xml:space="preserve"> emplea un proceso de calcular el acimut </w:t>
      </w:r>
      <w:r w:rsidRPr="00AE0331">
        <w:rPr>
          <w:i/>
          <w:lang w:val="es-ES"/>
        </w:rPr>
        <w:t>A</w:t>
      </w:r>
      <w:r w:rsidRPr="00AE0331">
        <w:rPr>
          <w:lang w:val="es-ES"/>
        </w:rPr>
        <w:t xml:space="preserve"> y la elevación </w:t>
      </w:r>
      <w:r w:rsidRPr="00AE0331">
        <w:rPr>
          <w:i/>
          <w:lang w:val="es-ES"/>
        </w:rPr>
        <w:t>E</w:t>
      </w:r>
      <w:r w:rsidRPr="00AE0331">
        <w:rPr>
          <w:lang w:val="es-ES"/>
        </w:rPr>
        <w:t xml:space="preserve"> basándose en la posición de las antena de la estación terrena en tierra (o sea, su latitud y longitud, adquirida, por ejemplo, mediante una señal de GPS) y la longitud nominal del satélite deseado. Las siguientes ecuaciones muestran la relación entre las variables que se acaban de mencionar:</w:t>
      </w:r>
    </w:p>
    <w:p w:rsidR="00095EA4" w:rsidRPr="00AE0331" w:rsidRDefault="00095EA4" w:rsidP="00095EA4">
      <w:pPr>
        <w:pStyle w:val="Equation"/>
        <w:rPr>
          <w:szCs w:val="24"/>
          <w:lang w:val="es-ES"/>
        </w:rPr>
      </w:pPr>
      <w:r w:rsidRPr="00AE0331">
        <w:rPr>
          <w:szCs w:val="24"/>
          <w:lang w:val="es-ES"/>
        </w:rPr>
        <w:tab/>
      </w:r>
      <w:r w:rsidRPr="00AE0331">
        <w:rPr>
          <w:szCs w:val="24"/>
          <w:lang w:val="es-ES"/>
        </w:rPr>
        <w:tab/>
      </w:r>
      <m:oMath>
        <m:r>
          <w:rPr>
            <w:rFonts w:ascii="Cambria Math" w:hAnsi="Cambria Math"/>
            <w:szCs w:val="24"/>
          </w:rPr>
          <m:t>A</m:t>
        </m:r>
        <m:r>
          <m:rPr>
            <m:sty m:val="p"/>
          </m:rPr>
          <w:rPr>
            <w:rFonts w:ascii="Cambria Math" w:hAnsi="Cambria Math"/>
            <w:szCs w:val="24"/>
            <w:lang w:val="es-ES"/>
          </w:rPr>
          <m:t>=</m:t>
        </m:r>
        <m:func>
          <m:funcPr>
            <m:ctrlPr>
              <w:rPr>
                <w:rFonts w:ascii="Cambria Math" w:hAnsi="Cambria Math"/>
                <w:szCs w:val="24"/>
              </w:rPr>
            </m:ctrlPr>
          </m:funcPr>
          <m:fName>
            <m:r>
              <m:rPr>
                <m:sty m:val="p"/>
              </m:rPr>
              <w:rPr>
                <w:rFonts w:ascii="Cambria Math" w:hAnsi="Cambria Math"/>
                <w:szCs w:val="24"/>
                <w:lang w:val="es-ES"/>
              </w:rPr>
              <m:t>arctan</m:t>
            </m:r>
          </m:fName>
          <m:e>
            <m:d>
              <m:dPr>
                <m:ctrlPr>
                  <w:rPr>
                    <w:rFonts w:ascii="Cambria Math" w:hAnsi="Cambria Math"/>
                    <w:szCs w:val="24"/>
                  </w:rPr>
                </m:ctrlPr>
              </m:dPr>
              <m:e>
                <m:f>
                  <m:fPr>
                    <m:ctrlPr>
                      <w:rPr>
                        <w:rFonts w:ascii="Cambria Math" w:hAnsi="Cambria Math"/>
                        <w:szCs w:val="24"/>
                      </w:rPr>
                    </m:ctrlPr>
                  </m:fPr>
                  <m:num>
                    <m:func>
                      <m:funcPr>
                        <m:ctrlPr>
                          <w:rPr>
                            <w:rFonts w:ascii="Cambria Math" w:hAnsi="Cambria Math"/>
                            <w:szCs w:val="24"/>
                          </w:rPr>
                        </m:ctrlPr>
                      </m:funcPr>
                      <m:fName>
                        <m:r>
                          <m:rPr>
                            <m:sty m:val="p"/>
                          </m:rPr>
                          <w:rPr>
                            <w:rFonts w:ascii="Cambria Math" w:hAnsi="Cambria Math"/>
                            <w:szCs w:val="24"/>
                            <w:lang w:val="es-ES"/>
                          </w:rPr>
                          <m:t>tan</m:t>
                        </m:r>
                      </m:fName>
                      <m:e>
                        <m:r>
                          <w:rPr>
                            <w:rFonts w:ascii="Cambria Math" w:hAnsi="Cambria Math"/>
                            <w:szCs w:val="24"/>
                          </w:rPr>
                          <m:t>L</m:t>
                        </m:r>
                      </m:e>
                    </m:func>
                  </m:num>
                  <m:den>
                    <m:func>
                      <m:funcPr>
                        <m:ctrlPr>
                          <w:rPr>
                            <w:rFonts w:ascii="Cambria Math" w:hAnsi="Cambria Math"/>
                            <w:szCs w:val="24"/>
                          </w:rPr>
                        </m:ctrlPr>
                      </m:funcPr>
                      <m:fName>
                        <m:r>
                          <m:rPr>
                            <m:sty m:val="p"/>
                          </m:rPr>
                          <w:rPr>
                            <w:rFonts w:ascii="Cambria Math" w:hAnsi="Cambria Math"/>
                            <w:szCs w:val="24"/>
                            <w:lang w:val="es-ES"/>
                          </w:rPr>
                          <m:t>sin</m:t>
                        </m:r>
                      </m:fName>
                      <m:e>
                        <m:r>
                          <w:rPr>
                            <w:rFonts w:ascii="Cambria Math" w:hAnsi="Cambria Math"/>
                            <w:szCs w:val="24"/>
                          </w:rPr>
                          <m:t>l</m:t>
                        </m:r>
                      </m:e>
                    </m:func>
                  </m:den>
                </m:f>
              </m:e>
            </m:d>
          </m:e>
        </m:func>
        <m:r>
          <m:rPr>
            <m:sty m:val="p"/>
          </m:rPr>
          <w:rPr>
            <w:rFonts w:ascii="Cambria Math" w:hAnsi="Cambria Math"/>
            <w:szCs w:val="24"/>
            <w:lang w:val="es-ES"/>
          </w:rPr>
          <m:t xml:space="preserve">                                          </m:t>
        </m:r>
      </m:oMath>
      <w:r w:rsidRPr="00AE0331">
        <w:rPr>
          <w:szCs w:val="24"/>
          <w:lang w:val="es-ES"/>
        </w:rPr>
        <w:tab/>
        <w:t>(1)</w:t>
      </w:r>
    </w:p>
    <w:p w:rsidR="00095EA4" w:rsidRPr="00AE0331" w:rsidRDefault="00095EA4" w:rsidP="00095EA4">
      <w:pPr>
        <w:pStyle w:val="Equation"/>
        <w:rPr>
          <w:szCs w:val="24"/>
          <w:lang w:val="es-ES"/>
        </w:rPr>
      </w:pPr>
      <w:r w:rsidRPr="00AE0331">
        <w:rPr>
          <w:szCs w:val="24"/>
          <w:lang w:val="es-ES"/>
        </w:rPr>
        <w:tab/>
      </w:r>
      <w:r w:rsidRPr="00AE0331">
        <w:rPr>
          <w:szCs w:val="24"/>
          <w:lang w:val="es-ES"/>
        </w:rPr>
        <w:tab/>
      </w:r>
      <m:oMath>
        <m:r>
          <m:rPr>
            <m:sty m:val="p"/>
          </m:rPr>
          <w:rPr>
            <w:rFonts w:ascii="Cambria Math" w:hAnsi="Cambria Math"/>
            <w:szCs w:val="24"/>
          </w:rPr>
          <m:t>ε</m:t>
        </m:r>
        <m:r>
          <w:rPr>
            <w:rFonts w:ascii="Cambria Math" w:hAnsi="Cambria Math"/>
            <w:szCs w:val="24"/>
            <w:lang w:val="es-ES"/>
          </w:rPr>
          <m:t>=</m:t>
        </m:r>
        <m:func>
          <m:funcPr>
            <m:ctrlPr>
              <w:rPr>
                <w:rFonts w:ascii="Cambria Math" w:hAnsi="Cambria Math"/>
                <w:i/>
                <w:szCs w:val="24"/>
              </w:rPr>
            </m:ctrlPr>
          </m:funcPr>
          <m:fName>
            <m:r>
              <m:rPr>
                <m:sty m:val="p"/>
              </m:rPr>
              <w:rPr>
                <w:rFonts w:ascii="Cambria Math" w:hAnsi="Cambria Math"/>
                <w:szCs w:val="24"/>
                <w:lang w:val="es-ES"/>
              </w:rPr>
              <m:t>arctan</m:t>
            </m:r>
          </m:fName>
          <m:e>
            <m:d>
              <m:dPr>
                <m:ctrlPr>
                  <w:rPr>
                    <w:rFonts w:ascii="Cambria Math" w:hAnsi="Cambria Math"/>
                    <w:i/>
                    <w:szCs w:val="24"/>
                  </w:rPr>
                </m:ctrlPr>
              </m:dPr>
              <m:e>
                <m:f>
                  <m:fPr>
                    <m:ctrlPr>
                      <w:rPr>
                        <w:rFonts w:ascii="Cambria Math" w:hAnsi="Cambria Math"/>
                        <w:i/>
                        <w:szCs w:val="24"/>
                      </w:rPr>
                    </m:ctrlPr>
                  </m:fPr>
                  <m:num>
                    <m:func>
                      <m:funcPr>
                        <m:ctrlPr>
                          <w:rPr>
                            <w:rFonts w:ascii="Cambria Math" w:hAnsi="Cambria Math"/>
                            <w:szCs w:val="24"/>
                          </w:rPr>
                        </m:ctrlPr>
                      </m:funcPr>
                      <m:fName>
                        <m:r>
                          <m:rPr>
                            <m:sty m:val="p"/>
                          </m:rPr>
                          <w:rPr>
                            <w:rFonts w:ascii="Cambria Math" w:hAnsi="Cambria Math"/>
                            <w:szCs w:val="24"/>
                            <w:lang w:val="es-ES"/>
                          </w:rPr>
                          <m:t>cos</m:t>
                        </m:r>
                      </m:fName>
                      <m:e>
                        <m:r>
                          <w:rPr>
                            <w:rFonts w:ascii="Cambria Math" w:hAnsi="Cambria Math"/>
                            <w:szCs w:val="24"/>
                          </w:rPr>
                          <m:t>Φ</m:t>
                        </m:r>
                        <m:ctrlPr>
                          <w:rPr>
                            <w:rFonts w:ascii="Cambria Math" w:hAnsi="Cambria Math"/>
                            <w:i/>
                            <w:szCs w:val="24"/>
                          </w:rPr>
                        </m:ctrlPr>
                      </m:e>
                    </m:func>
                    <m:r>
                      <w:rPr>
                        <w:rFonts w:ascii="Cambria Math" w:hAnsi="Cambria Math"/>
                        <w:szCs w:val="24"/>
                        <w:lang w:val="es-ES"/>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R</m:t>
                            </m:r>
                          </m:e>
                          <m:sub>
                            <m:r>
                              <w:rPr>
                                <w:rFonts w:ascii="Cambria Math" w:hAnsi="Cambria Math"/>
                                <w:szCs w:val="24"/>
                              </w:rPr>
                              <m:t>E</m:t>
                            </m:r>
                          </m:sub>
                        </m:sSub>
                      </m:num>
                      <m:den>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R</m:t>
                                </m:r>
                              </m:e>
                              <m:sub>
                                <m:r>
                                  <w:rPr>
                                    <w:rFonts w:ascii="Cambria Math" w:hAnsi="Cambria Math"/>
                                    <w:szCs w:val="24"/>
                                  </w:rPr>
                                  <m:t>E</m:t>
                                </m:r>
                              </m:sub>
                            </m:sSub>
                            <m:r>
                              <w:rPr>
                                <w:rFonts w:ascii="Cambria Math" w:hAnsi="Cambria Math"/>
                                <w:szCs w:val="24"/>
                                <w:lang w:val="es-ES"/>
                              </w:rPr>
                              <m:t>+</m:t>
                            </m:r>
                            <m:r>
                              <w:rPr>
                                <w:rFonts w:ascii="Cambria Math" w:hAnsi="Cambria Math"/>
                                <w:szCs w:val="24"/>
                              </w:rPr>
                              <m:t>R</m:t>
                            </m:r>
                          </m:e>
                          <m:sub>
                            <m:r>
                              <w:rPr>
                                <w:rFonts w:ascii="Cambria Math" w:hAnsi="Cambria Math"/>
                                <w:szCs w:val="24"/>
                                <w:lang w:val="es-ES"/>
                              </w:rPr>
                              <m:t>0</m:t>
                            </m:r>
                          </m:sub>
                        </m:sSub>
                      </m:den>
                    </m:f>
                  </m:num>
                  <m:den>
                    <m:func>
                      <m:funcPr>
                        <m:ctrlPr>
                          <w:rPr>
                            <w:rFonts w:ascii="Cambria Math" w:hAnsi="Cambria Math"/>
                            <w:i/>
                            <w:szCs w:val="24"/>
                          </w:rPr>
                        </m:ctrlPr>
                      </m:funcPr>
                      <m:fName>
                        <m:r>
                          <m:rPr>
                            <m:sty m:val="p"/>
                          </m:rPr>
                          <w:rPr>
                            <w:rFonts w:ascii="Cambria Math" w:hAnsi="Cambria Math"/>
                            <w:szCs w:val="24"/>
                            <w:lang w:val="es-ES"/>
                          </w:rPr>
                          <m:t>sin</m:t>
                        </m:r>
                      </m:fName>
                      <m:e>
                        <m:r>
                          <w:rPr>
                            <w:rFonts w:ascii="Cambria Math" w:hAnsi="Cambria Math"/>
                            <w:szCs w:val="24"/>
                          </w:rPr>
                          <m:t>Φ</m:t>
                        </m:r>
                      </m:e>
                    </m:func>
                  </m:den>
                </m:f>
              </m:e>
            </m:d>
          </m:e>
        </m:func>
        <m:r>
          <w:rPr>
            <w:rFonts w:ascii="Cambria Math" w:hAnsi="Cambria Math"/>
            <w:szCs w:val="24"/>
            <w:lang w:val="es-ES"/>
          </w:rPr>
          <m:t xml:space="preserve">                 </m:t>
        </m:r>
      </m:oMath>
      <w:r w:rsidRPr="00AE0331">
        <w:rPr>
          <w:szCs w:val="24"/>
          <w:lang w:val="es-ES"/>
        </w:rPr>
        <w:tab/>
        <w:t>(2)</w:t>
      </w:r>
    </w:p>
    <w:p w:rsidR="00095EA4" w:rsidRPr="00AE0331" w:rsidRDefault="00095EA4" w:rsidP="005C5CF9">
      <w:pPr>
        <w:rPr>
          <w:lang w:val="es-ES"/>
        </w:rPr>
      </w:pPr>
      <w:r w:rsidRPr="00AE0331">
        <w:rPr>
          <w:lang w:val="es-ES"/>
        </w:rPr>
        <w:t>donde:</w:t>
      </w:r>
    </w:p>
    <w:p w:rsidR="00095EA4" w:rsidRPr="00AE0331" w:rsidRDefault="00095EA4" w:rsidP="00095EA4">
      <w:pPr>
        <w:pStyle w:val="Equationlegend"/>
        <w:spacing w:before="0"/>
        <w:rPr>
          <w:szCs w:val="24"/>
          <w:lang w:val="es-ES"/>
        </w:rPr>
      </w:pPr>
      <w:r w:rsidRPr="00AE0331">
        <w:rPr>
          <w:i/>
          <w:szCs w:val="24"/>
          <w:lang w:val="es-ES"/>
        </w:rPr>
        <w:tab/>
        <w:t xml:space="preserve">l </w:t>
      </w:r>
      <w:r w:rsidRPr="00AE0331">
        <w:rPr>
          <w:i/>
          <w:szCs w:val="24"/>
          <w:lang w:val="es-ES"/>
        </w:rPr>
        <w:tab/>
      </w:r>
      <w:r w:rsidRPr="00AE0331">
        <w:rPr>
          <w:szCs w:val="24"/>
          <w:lang w:val="es-ES"/>
        </w:rPr>
        <w:t>es la latitud de la estación terrena;</w:t>
      </w:r>
    </w:p>
    <w:p w:rsidR="00095EA4" w:rsidRPr="00AE0331" w:rsidRDefault="00095EA4" w:rsidP="00095EA4">
      <w:pPr>
        <w:pStyle w:val="Equationlegend"/>
        <w:rPr>
          <w:szCs w:val="24"/>
          <w:lang w:val="es-ES"/>
        </w:rPr>
      </w:pPr>
      <w:r w:rsidRPr="00AE0331">
        <w:rPr>
          <w:i/>
          <w:szCs w:val="24"/>
          <w:lang w:val="es-ES"/>
        </w:rPr>
        <w:tab/>
        <w:t>L</w:t>
      </w:r>
      <w:r w:rsidRPr="00AE0331">
        <w:rPr>
          <w:szCs w:val="24"/>
          <w:lang w:val="es-ES"/>
        </w:rPr>
        <w:t xml:space="preserve"> </w:t>
      </w:r>
      <w:r w:rsidRPr="00AE0331">
        <w:rPr>
          <w:szCs w:val="24"/>
          <w:lang w:val="es-ES"/>
        </w:rPr>
        <w:tab/>
        <w:t>es la longitud relativa de la estación terrena</w:t>
      </w:r>
      <w:r w:rsidRPr="00AE0331">
        <w:rPr>
          <w:rStyle w:val="FootnoteReference"/>
          <w:sz w:val="24"/>
          <w:szCs w:val="24"/>
          <w:lang w:val="es-ES"/>
        </w:rPr>
        <w:footnoteReference w:id="2"/>
      </w:r>
      <w:r w:rsidRPr="00AE0331">
        <w:rPr>
          <w:szCs w:val="24"/>
          <w:lang w:val="es-ES"/>
        </w:rPr>
        <w:t>;</w:t>
      </w:r>
    </w:p>
    <w:p w:rsidR="00095EA4" w:rsidRPr="00AE0331" w:rsidRDefault="00095EA4" w:rsidP="00095EA4">
      <w:pPr>
        <w:tabs>
          <w:tab w:val="left" w:pos="1418"/>
        </w:tabs>
        <w:rPr>
          <w:szCs w:val="24"/>
          <w:lang w:val="es-ES"/>
        </w:rPr>
      </w:pPr>
      <w:r w:rsidRPr="00AE0331">
        <w:rPr>
          <w:szCs w:val="24"/>
          <w:lang w:val="es-ES"/>
        </w:rPr>
        <w:tab/>
      </w:r>
      <m:oMath>
        <m:func>
          <m:funcPr>
            <m:ctrlPr>
              <w:rPr>
                <w:rFonts w:ascii="Cambria Math" w:hAnsi="Cambria Math"/>
                <w:szCs w:val="24"/>
              </w:rPr>
            </m:ctrlPr>
          </m:funcPr>
          <m:fName>
            <m:r>
              <m:rPr>
                <m:sty m:val="p"/>
              </m:rPr>
              <w:rPr>
                <w:rFonts w:ascii="Cambria Math" w:hAnsi="Cambria Math"/>
                <w:szCs w:val="24"/>
                <w:lang w:val="es-ES"/>
              </w:rPr>
              <m:t>cos</m:t>
            </m:r>
          </m:fName>
          <m:e>
            <m:r>
              <w:rPr>
                <w:rFonts w:ascii="Cambria Math" w:hAnsi="Cambria Math"/>
                <w:szCs w:val="24"/>
              </w:rPr>
              <m:t>Φ</m:t>
            </m:r>
            <m:ctrlPr>
              <w:rPr>
                <w:rFonts w:ascii="Cambria Math" w:hAnsi="Cambria Math"/>
                <w:i/>
                <w:szCs w:val="24"/>
              </w:rPr>
            </m:ctrlPr>
          </m:e>
        </m:func>
        <m:r>
          <w:rPr>
            <w:rFonts w:ascii="Cambria Math" w:hAnsi="Cambria Math"/>
            <w:szCs w:val="24"/>
            <w:lang w:val="es-ES"/>
          </w:rPr>
          <m:t>=</m:t>
        </m:r>
        <m:func>
          <m:funcPr>
            <m:ctrlPr>
              <w:rPr>
                <w:rFonts w:ascii="Cambria Math" w:hAnsi="Cambria Math"/>
                <w:i/>
                <w:szCs w:val="24"/>
              </w:rPr>
            </m:ctrlPr>
          </m:funcPr>
          <m:fName>
            <m:r>
              <m:rPr>
                <m:sty m:val="p"/>
              </m:rPr>
              <w:rPr>
                <w:rFonts w:ascii="Cambria Math" w:hAnsi="Cambria Math"/>
                <w:szCs w:val="24"/>
                <w:lang w:val="es-ES"/>
              </w:rPr>
              <m:t>cos</m:t>
            </m:r>
          </m:fName>
          <m:e>
            <m:r>
              <w:rPr>
                <w:rFonts w:ascii="Cambria Math" w:hAnsi="Cambria Math"/>
                <w:szCs w:val="24"/>
              </w:rPr>
              <m:t>l</m:t>
            </m:r>
            <m:func>
              <m:funcPr>
                <m:ctrlPr>
                  <w:rPr>
                    <w:rFonts w:ascii="Cambria Math" w:hAnsi="Cambria Math"/>
                    <w:i/>
                    <w:szCs w:val="24"/>
                  </w:rPr>
                </m:ctrlPr>
              </m:funcPr>
              <m:fName>
                <m:r>
                  <m:rPr>
                    <m:sty m:val="p"/>
                  </m:rPr>
                  <w:rPr>
                    <w:rFonts w:ascii="Cambria Math" w:hAnsi="Cambria Math"/>
                    <w:szCs w:val="24"/>
                    <w:lang w:val="es-ES"/>
                  </w:rPr>
                  <m:t>cos</m:t>
                </m:r>
              </m:fName>
              <m:e>
                <m:r>
                  <w:rPr>
                    <w:rFonts w:ascii="Cambria Math" w:hAnsi="Cambria Math"/>
                    <w:szCs w:val="24"/>
                  </w:rPr>
                  <m:t>L</m:t>
                </m:r>
              </m:e>
            </m:func>
          </m:e>
        </m:func>
      </m:oMath>
      <w:r w:rsidRPr="00AE0331">
        <w:rPr>
          <w:szCs w:val="24"/>
          <w:lang w:val="es-ES"/>
        </w:rPr>
        <w:t>;</w:t>
      </w:r>
    </w:p>
    <w:p w:rsidR="00095EA4" w:rsidRPr="00AE0331" w:rsidRDefault="00095EA4" w:rsidP="00095EA4">
      <w:pPr>
        <w:pStyle w:val="Equationlegend"/>
        <w:rPr>
          <w:szCs w:val="24"/>
          <w:lang w:val="es-ES"/>
        </w:rPr>
      </w:pPr>
      <w:r w:rsidRPr="00AE0331">
        <w:rPr>
          <w:szCs w:val="24"/>
          <w:lang w:val="es-ES"/>
        </w:rPr>
        <w:tab/>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E</m:t>
            </m:r>
          </m:sub>
        </m:sSub>
      </m:oMath>
      <w:r w:rsidRPr="00AE0331">
        <w:rPr>
          <w:szCs w:val="24"/>
          <w:lang w:val="es-ES"/>
        </w:rPr>
        <w:t xml:space="preserve"> </w:t>
      </w:r>
      <w:r w:rsidRPr="00AE0331">
        <w:rPr>
          <w:szCs w:val="24"/>
          <w:lang w:val="es-ES"/>
        </w:rPr>
        <w:tab/>
        <w:t>es el radio terrestre;</w:t>
      </w:r>
    </w:p>
    <w:p w:rsidR="00095EA4" w:rsidRPr="00AE0331" w:rsidRDefault="00095EA4" w:rsidP="00095EA4">
      <w:pPr>
        <w:pStyle w:val="Equationlegend"/>
        <w:rPr>
          <w:szCs w:val="24"/>
          <w:lang w:val="es-ES"/>
        </w:rPr>
      </w:pPr>
      <w:r w:rsidRPr="00AE0331">
        <w:rPr>
          <w:szCs w:val="24"/>
          <w:lang w:val="es-ES"/>
        </w:rPr>
        <w:tab/>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lang w:val="es-UY"/>
              </w:rPr>
              <m:t>0</m:t>
            </m:r>
          </m:sub>
        </m:sSub>
      </m:oMath>
      <w:r w:rsidRPr="00AE0331">
        <w:rPr>
          <w:szCs w:val="24"/>
          <w:lang w:val="es-ES"/>
        </w:rPr>
        <w:t xml:space="preserve"> </w:t>
      </w:r>
      <w:r w:rsidRPr="00AE0331">
        <w:rPr>
          <w:szCs w:val="24"/>
          <w:lang w:val="es-ES"/>
        </w:rPr>
        <w:tab/>
        <w:t>es la altura del satélite.</w:t>
      </w:r>
    </w:p>
    <w:p w:rsidR="00095EA4" w:rsidRPr="00AE0331" w:rsidRDefault="00095EA4" w:rsidP="005C5CF9">
      <w:pPr>
        <w:rPr>
          <w:lang w:val="es-ES"/>
        </w:rPr>
      </w:pPr>
      <w:r w:rsidRPr="00AE0331">
        <w:rPr>
          <w:lang w:val="es-ES"/>
        </w:rPr>
        <w:t xml:space="preserve">Debido al movimiento (relativo a la estación terrena) del satélite SFS OSG dentro de sus </w:t>
      </w:r>
      <w:r w:rsidRPr="00AE0331">
        <w:rPr>
          <w:i/>
          <w:lang w:val="es-ES"/>
        </w:rPr>
        <w:t>límites de mantenimiento en posición</w:t>
      </w:r>
      <w:r w:rsidRPr="00AE0331">
        <w:rPr>
          <w:lang w:val="es-ES"/>
        </w:rPr>
        <w:t xml:space="preserve">, dependiendo de la anchura del haz principal de la antena de la estación terrena, los ángulos de acimut y elevación de la antena podrían tener que ajustarse en instantes consecutivos para que el enlace entre la estación terrena y el satélite no se deteriore o, a la larga, se pierda. Empleando una estrategia de apuntamiento de </w:t>
      </w:r>
      <w:r w:rsidRPr="00AE0331">
        <w:rPr>
          <w:i/>
          <w:lang w:val="es-ES"/>
        </w:rPr>
        <w:t>bucle abierto</w:t>
      </w:r>
      <w:r w:rsidRPr="00AE0331">
        <w:rPr>
          <w:lang w:val="es-ES"/>
        </w:rPr>
        <w:t xml:space="preserve">, los ángulos se calculan por adelantado para cada instante teniendo en cuenta el movimiento aparente previsto del satélite OSG. Las estaciones terrenas en movimiento funcionan por lo general como parte de una red y bajo el </w:t>
      </w:r>
      <w:r w:rsidRPr="00AE0331">
        <w:rPr>
          <w:lang w:val="es-ES"/>
        </w:rPr>
        <w:lastRenderedPageBreak/>
        <w:t>control de un sistema de gestión de red. Un método empleado por empresas explotadoras de redes consiste en transmitir los datos de efemérides del satélite como parte de un mensaje de tablero de anuncios que se repite regularmente. Las estaciones terrenas que funcionan en movimiento pueden descargar esa información actualizada de efemérides y usarla como parte de una solución del apuntamiento para mantenerlo con precisión hacia el satélite OSG en el transcurso del tiempo. Dicha información es entonces usada por la Unidad de control de antena (</w:t>
      </w:r>
      <w:r w:rsidRPr="00AE0331">
        <w:rPr>
          <w:i/>
          <w:lang w:val="es-ES"/>
        </w:rPr>
        <w:t>Antenna Control Unit</w:t>
      </w:r>
      <w:r w:rsidRPr="00AE0331">
        <w:rPr>
          <w:lang w:val="es-ES"/>
        </w:rPr>
        <w:t>: ACU), como así también la información sobre la orientación de la plataforma de la antena desde una unidad de referencia inercial (</w:t>
      </w:r>
      <w:r w:rsidRPr="00AE0331">
        <w:rPr>
          <w:i/>
          <w:lang w:val="es-ES"/>
        </w:rPr>
        <w:t>inertial reference unit</w:t>
      </w:r>
      <w:r w:rsidRPr="00AE0331">
        <w:rPr>
          <w:lang w:val="es-ES"/>
        </w:rPr>
        <w:t>: IRU) para calcular los ángulos de apuntamiento de la antena de la estación terrena al satélite OSG.</w:t>
      </w:r>
    </w:p>
    <w:p w:rsidR="00095EA4" w:rsidRPr="005C5CF9" w:rsidRDefault="00095EA4" w:rsidP="005C5CF9">
      <w:pPr>
        <w:pStyle w:val="Heading2"/>
      </w:pPr>
      <w:r w:rsidRPr="005C5CF9">
        <w:t>1.2</w:t>
      </w:r>
      <w:r w:rsidRPr="005C5CF9">
        <w:tab/>
        <w:t>Técnica de seguimiento de bucle cerrado de RF</w:t>
      </w:r>
    </w:p>
    <w:p w:rsidR="00095EA4" w:rsidRPr="00AE0331" w:rsidRDefault="00095EA4" w:rsidP="009363E4">
      <w:pPr>
        <w:rPr>
          <w:lang w:val="es-ES"/>
        </w:rPr>
      </w:pPr>
      <w:r w:rsidRPr="00AE0331">
        <w:rPr>
          <w:lang w:val="es-ES"/>
        </w:rPr>
        <w:t>La segunda técnica</w:t>
      </w:r>
      <w:r w:rsidR="009363E4" w:rsidRPr="000C224F">
        <w:t xml:space="preserve"> – </w:t>
      </w:r>
      <w:r w:rsidRPr="00AE0331">
        <w:rPr>
          <w:lang w:val="es-ES"/>
        </w:rPr>
        <w:t>seguimiento de bucle cerrado de RF</w:t>
      </w:r>
      <w:r w:rsidR="009363E4" w:rsidRPr="000C224F">
        <w:t xml:space="preserve"> – </w:t>
      </w:r>
      <w:r w:rsidRPr="00AE0331">
        <w:rPr>
          <w:lang w:val="es-ES"/>
        </w:rPr>
        <w:t xml:space="preserve">emplea un algoritmo que minimiza el error de apuntamiento mediante el análisis de una señal predeterminada recibida del satélite OSG deseado. Dado que las estaciones terrenas en movimiento pueden cambiar su posición terrestre continuamente y los satélites SFS OSG se mueven dentro de sus límites de mantenimiento en posición orbital, esta técnica puede ser más precisa que el método de bucle abierto. La técnica de seguimiento automático de </w:t>
      </w:r>
      <w:r w:rsidRPr="00AE0331">
        <w:rPr>
          <w:i/>
          <w:lang w:val="es-ES"/>
        </w:rPr>
        <w:t>bucle cerrado</w:t>
      </w:r>
      <w:r w:rsidRPr="00AE0331">
        <w:rPr>
          <w:lang w:val="es-ES"/>
        </w:rPr>
        <w:t xml:space="preserve"> consiste en ajustar, en pasos sucesivos, el apuntamiento de la antena elevando al máximo la intensidad de una señal de referencia o de una portadora transmitida por la estación espacial deseada. Además de una precisión que puede ser muy elevada (hasta 0,05·θ</w:t>
      </w:r>
      <w:r w:rsidRPr="00AE0331" w:rsidDel="007655FA">
        <w:rPr>
          <w:i/>
          <w:lang w:val="es-ES"/>
        </w:rPr>
        <w:t xml:space="preserve"> </w:t>
      </w:r>
      <w:r w:rsidRPr="00AE0331">
        <w:rPr>
          <w:i/>
          <w:vertAlign w:val="subscript"/>
          <w:lang w:val="es-ES"/>
        </w:rPr>
        <w:t xml:space="preserve">3dB </w:t>
      </w:r>
      <w:r w:rsidRPr="005C5CF9">
        <w:rPr>
          <w:rStyle w:val="FootnoteReference"/>
        </w:rPr>
        <w:footnoteReference w:id="3"/>
      </w:r>
      <w:r w:rsidRPr="00AE0331">
        <w:rPr>
          <w:lang w:val="es-ES"/>
        </w:rPr>
        <w:t>), una ventaja de este procedimiento es su autonomía, ya que la información usada para el seguimiento no depende de la exactitud de los datos orbitales del satélite SFS OSG deseado.</w:t>
      </w:r>
    </w:p>
    <w:p w:rsidR="00095EA4" w:rsidRPr="00AE0331" w:rsidRDefault="00095EA4" w:rsidP="005C5CF9">
      <w:pPr>
        <w:rPr>
          <w:lang w:val="es-ES"/>
        </w:rPr>
      </w:pPr>
      <w:r w:rsidRPr="00AE0331">
        <w:rPr>
          <w:lang w:val="es-ES"/>
        </w:rPr>
        <w:t xml:space="preserve">Además, la precisión con la que la estación terrena en movimiento apunta al satélite SFS OSG deseado puede aumentarse y mantenerse con una </w:t>
      </w:r>
      <w:r w:rsidRPr="00AE0331">
        <w:rPr>
          <w:i/>
          <w:lang w:val="es-ES"/>
        </w:rPr>
        <w:t>plataforma inercial</w:t>
      </w:r>
      <w:r w:rsidRPr="00AE0331">
        <w:rPr>
          <w:lang w:val="es-ES"/>
        </w:rPr>
        <w:t xml:space="preserve"> en la que se instala la antena de la estación terrena. Esas plataformas están equipadas con giroscopios de velocidad angular que pueden medir con exactitud la velocidad angular en cabeceo, guiñada y balanceo para permitir que los servobucles de la ACU tengan en cuenta el movimiento de la plataforma.</w:t>
      </w:r>
    </w:p>
    <w:p w:rsidR="00095EA4" w:rsidRPr="00AE0331" w:rsidRDefault="00095EA4" w:rsidP="005C5CF9">
      <w:pPr>
        <w:rPr>
          <w:lang w:val="es-ES"/>
        </w:rPr>
      </w:pPr>
      <w:r w:rsidRPr="00AE0331">
        <w:rPr>
          <w:lang w:val="es-ES"/>
        </w:rPr>
        <w:t xml:space="preserve">La </w:t>
      </w:r>
      <w:r w:rsidRPr="00AE0331">
        <w:rPr>
          <w:i/>
          <w:lang w:val="es-ES"/>
        </w:rPr>
        <w:t xml:space="preserve">Figura 2a </w:t>
      </w:r>
      <w:r w:rsidRPr="00AE0331">
        <w:rPr>
          <w:iCs/>
          <w:lang w:val="es-ES"/>
        </w:rPr>
        <w:t>y la</w:t>
      </w:r>
      <w:r w:rsidRPr="00AE0331">
        <w:rPr>
          <w:i/>
          <w:lang w:val="es-ES"/>
        </w:rPr>
        <w:t xml:space="preserve"> Figura 2b</w:t>
      </w:r>
      <w:r w:rsidRPr="00AE0331">
        <w:rPr>
          <w:lang w:val="es-ES"/>
        </w:rPr>
        <w:t xml:space="preserve"> muestran diagramas en bloques de ejemplo para los sistemas de antenas de estación terrena que usan apuntamiento de </w:t>
      </w:r>
      <w:r w:rsidRPr="00AE0331">
        <w:rPr>
          <w:i/>
          <w:lang w:val="es-ES"/>
        </w:rPr>
        <w:t>bucle abierto</w:t>
      </w:r>
      <w:r w:rsidRPr="00AE0331">
        <w:rPr>
          <w:lang w:val="es-ES"/>
        </w:rPr>
        <w:t xml:space="preserve"> y que usan seguimiento de </w:t>
      </w:r>
      <w:r w:rsidRPr="00AE0331">
        <w:rPr>
          <w:i/>
          <w:lang w:val="es-ES"/>
        </w:rPr>
        <w:t>bucle cerrado de RF</w:t>
      </w:r>
      <w:r w:rsidRPr="00AE0331">
        <w:rPr>
          <w:lang w:val="es-ES"/>
        </w:rPr>
        <w:t>, respectivamente. Las figuras ilustran las relaciones entre los diferentes elementos que componen el sistema de antena típico usado por una estación terrena en movimiento para ejecutar el apuntamiento y seguimiento de la red de satélite deseada.</w:t>
      </w:r>
    </w:p>
    <w:p w:rsidR="00095EA4" w:rsidRPr="00507B2F" w:rsidRDefault="00095EA4" w:rsidP="00507B2F">
      <w:pPr>
        <w:pStyle w:val="FigureNo"/>
      </w:pPr>
      <w:r w:rsidRPr="00507B2F">
        <w:lastRenderedPageBreak/>
        <w:t>FIGURA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2"/>
        <w:gridCol w:w="4827"/>
      </w:tblGrid>
      <w:tr w:rsidR="00095EA4" w:rsidRPr="00AE0331" w:rsidTr="00587A92">
        <w:tc>
          <w:tcPr>
            <w:tcW w:w="4927" w:type="dxa"/>
          </w:tcPr>
          <w:p w:rsidR="00095EA4" w:rsidRPr="00AE0331" w:rsidRDefault="00095EA4" w:rsidP="00587A92">
            <w:pPr>
              <w:jc w:val="center"/>
              <w:rPr>
                <w:szCs w:val="24"/>
                <w:lang w:val="es-ES"/>
              </w:rPr>
            </w:pPr>
            <w:r w:rsidRPr="00AE0331">
              <w:rPr>
                <w:noProof/>
                <w:szCs w:val="24"/>
                <w:lang w:val="en-US" w:eastAsia="zh-CN"/>
              </w:rPr>
              <mc:AlternateContent>
                <mc:Choice Requires="wps">
                  <w:drawing>
                    <wp:anchor distT="0" distB="0" distL="114300" distR="114300" simplePos="0" relativeHeight="251660288" behindDoc="0" locked="0" layoutInCell="1" allowOverlap="1" wp14:anchorId="62083FBD" wp14:editId="71822BF8">
                      <wp:simplePos x="0" y="0"/>
                      <wp:positionH relativeFrom="column">
                        <wp:posOffset>2143125</wp:posOffset>
                      </wp:positionH>
                      <wp:positionV relativeFrom="paragraph">
                        <wp:posOffset>1134745</wp:posOffset>
                      </wp:positionV>
                      <wp:extent cx="712470" cy="645795"/>
                      <wp:effectExtent l="0" t="0" r="11430" b="2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45795"/>
                              </a:xfrm>
                              <a:prstGeom prst="rect">
                                <a:avLst/>
                              </a:prstGeom>
                              <a:solidFill>
                                <a:srgbClr val="FFFFFF"/>
                              </a:solidFill>
                              <a:ln w="9525">
                                <a:solidFill>
                                  <a:srgbClr val="000000"/>
                                </a:solidFill>
                                <a:miter lim="800000"/>
                                <a:headEnd/>
                                <a:tailEnd/>
                              </a:ln>
                            </wps:spPr>
                            <wps:txbx>
                              <w:txbxContent>
                                <w:p w:rsidR="00095EA4" w:rsidRPr="002A71B9" w:rsidRDefault="00095EA4" w:rsidP="00095EA4">
                                  <w:pPr>
                                    <w:rPr>
                                      <w:rFonts w:cs="Calibri"/>
                                      <w:sz w:val="16"/>
                                      <w:szCs w:val="16"/>
                                    </w:rPr>
                                  </w:pPr>
                                  <w:r w:rsidRPr="002A71B9">
                                    <w:rPr>
                                      <w:rFonts w:cs="Calibri"/>
                                      <w:sz w:val="16"/>
                                      <w:szCs w:val="16"/>
                                    </w:rPr>
                                    <w:t>Adjustments from inertial platform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83FBD" id="_x0000_t202" coordsize="21600,21600" o:spt="202" path="m,l,21600r21600,l21600,xe">
                      <v:stroke joinstyle="miter"/>
                      <v:path gradientshapeok="t" o:connecttype="rect"/>
                    </v:shapetype>
                    <v:shape id="Text Box 7" o:spid="_x0000_s1026" type="#_x0000_t202" style="position:absolute;left:0;text-align:left;margin-left:168.75pt;margin-top:89.35pt;width:56.1pt;height:5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">
                      <v:textbox>
                        <w:txbxContent>
                          <w:p w:rsidR="00095EA4" w:rsidRPr="002A71B9" w:rsidRDefault="00095EA4" w:rsidP="00095EA4">
                            <w:pPr>
                              <w:rPr>
                                <w:rFonts w:cs="Calibri"/>
                                <w:sz w:val="16"/>
                                <w:szCs w:val="16"/>
                              </w:rPr>
                            </w:pPr>
                            <w:r w:rsidRPr="002A71B9">
                              <w:rPr>
                                <w:rFonts w:cs="Calibri"/>
                                <w:sz w:val="16"/>
                                <w:szCs w:val="16"/>
                              </w:rPr>
                              <w:t>Adjustments from inertial platform</w:t>
                            </w:r>
                            <w:bookmarkStart w:id="34" w:name="_GoBack"/>
                            <w:bookmarkEnd w:id="34"/>
                          </w:p>
                        </w:txbxContent>
                      </v:textbox>
                    </v:shape>
                  </w:pict>
                </mc:Fallback>
              </mc:AlternateContent>
            </w:r>
            <w:r w:rsidRPr="00AE0331">
              <w:rPr>
                <w:noProof/>
                <w:szCs w:val="24"/>
                <w:lang w:val="en-US" w:eastAsia="zh-CN"/>
              </w:rPr>
              <mc:AlternateContent>
                <mc:Choice Requires="wps">
                  <w:drawing>
                    <wp:anchor distT="0" distB="0" distL="114281" distR="114281" simplePos="0" relativeHeight="251659264" behindDoc="0" locked="0" layoutInCell="1" allowOverlap="1" wp14:anchorId="29DDC208" wp14:editId="3B6966FA">
                      <wp:simplePos x="0" y="0"/>
                      <wp:positionH relativeFrom="column">
                        <wp:posOffset>2462529</wp:posOffset>
                      </wp:positionH>
                      <wp:positionV relativeFrom="paragraph">
                        <wp:posOffset>934085</wp:posOffset>
                      </wp:positionV>
                      <wp:extent cx="0" cy="201930"/>
                      <wp:effectExtent l="76200" t="38100" r="57150" b="26670"/>
                      <wp:wrapNone/>
                      <wp:docPr id="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57915B" id="_x0000_t32" coordsize="21600,21600" o:spt="32" o:oned="t" path="m,l21600,21600e" filled="f">
                      <v:path arrowok="t" fillok="f" o:connecttype="none"/>
                      <o:lock v:ext="edit" shapetype="t"/>
                    </v:shapetype>
                    <v:shape id="Straight Arrow Connector 1" o:spid="_x0000_s1026" type="#_x0000_t32" style="position:absolute;margin-left:193.9pt;margin-top:73.55pt;width:0;height:15.9pt;flip:y;z-index:251659264;visibility:visible;mso-wrap-style:square;mso-width-percent:0;mso-height-percent:0;mso-wrap-distance-left:3.17447mm;mso-wrap-distance-top:0;mso-wrap-distance-right:3.1744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">
                      <v:stroke endarrow="block"/>
                    </v:shape>
                  </w:pict>
                </mc:Fallback>
              </mc:AlternateContent>
            </w:r>
            <w:r w:rsidRPr="00AE0331">
              <w:rPr>
                <w:noProof/>
                <w:szCs w:val="24"/>
                <w:lang w:val="en-US" w:eastAsia="zh-CN"/>
              </w:rPr>
              <w:drawing>
                <wp:inline distT="0" distB="0" distL="0" distR="0" wp14:anchorId="55A055E4" wp14:editId="030BFA34">
                  <wp:extent cx="2783840" cy="1842135"/>
                  <wp:effectExtent l="0" t="0" r="0" b="5715"/>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3840" cy="1842135"/>
                          </a:xfrm>
                          <a:prstGeom prst="rect">
                            <a:avLst/>
                          </a:prstGeom>
                          <a:noFill/>
                          <a:ln>
                            <a:noFill/>
                          </a:ln>
                        </pic:spPr>
                      </pic:pic>
                    </a:graphicData>
                  </a:graphic>
                </wp:inline>
              </w:drawing>
            </w:r>
            <w:r w:rsidRPr="00AE0331">
              <w:rPr>
                <w:szCs w:val="24"/>
                <w:lang w:val="es-ES"/>
              </w:rPr>
              <w:t>a.</w:t>
            </w:r>
          </w:p>
        </w:tc>
        <w:tc>
          <w:tcPr>
            <w:tcW w:w="4928" w:type="dxa"/>
          </w:tcPr>
          <w:p w:rsidR="00095EA4" w:rsidRPr="00AE0331" w:rsidRDefault="00095EA4" w:rsidP="00587A92">
            <w:pPr>
              <w:jc w:val="center"/>
              <w:rPr>
                <w:szCs w:val="24"/>
                <w:lang w:val="es-ES"/>
              </w:rPr>
            </w:pPr>
            <w:r w:rsidRPr="00AE0331">
              <w:rPr>
                <w:noProof/>
                <w:szCs w:val="24"/>
                <w:lang w:val="en-US" w:eastAsia="zh-CN"/>
              </w:rPr>
              <w:drawing>
                <wp:inline distT="0" distB="0" distL="0" distR="0" wp14:anchorId="7D8A3F5B" wp14:editId="3BAD752E">
                  <wp:extent cx="2825115" cy="1828800"/>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25115" cy="1828800"/>
                          </a:xfrm>
                          <a:prstGeom prst="rect">
                            <a:avLst/>
                          </a:prstGeom>
                          <a:noFill/>
                          <a:ln>
                            <a:noFill/>
                          </a:ln>
                        </pic:spPr>
                      </pic:pic>
                    </a:graphicData>
                  </a:graphic>
                </wp:inline>
              </w:drawing>
            </w:r>
            <w:r w:rsidRPr="00AE0331">
              <w:rPr>
                <w:szCs w:val="24"/>
                <w:lang w:val="es-ES"/>
              </w:rPr>
              <w:t>b.</w:t>
            </w:r>
          </w:p>
        </w:tc>
      </w:tr>
    </w:tbl>
    <w:p w:rsidR="00095EA4" w:rsidRPr="00507B2F" w:rsidRDefault="00095EA4" w:rsidP="00507B2F">
      <w:pPr>
        <w:pStyle w:val="Heading1"/>
      </w:pPr>
      <w:r w:rsidRPr="00507B2F">
        <w:t>2</w:t>
      </w:r>
      <w:r w:rsidRPr="00507B2F">
        <w:tab/>
        <w:t>Resumen</w:t>
      </w:r>
    </w:p>
    <w:p w:rsidR="00095EA4" w:rsidRPr="00AE0331" w:rsidRDefault="00095EA4" w:rsidP="00507B2F">
      <w:pPr>
        <w:rPr>
          <w:lang w:val="es-ES"/>
        </w:rPr>
      </w:pPr>
      <w:r w:rsidRPr="00AE0331">
        <w:rPr>
          <w:lang w:val="es-ES"/>
        </w:rPr>
        <w:t>Cumpliendo los límites especificados en el Anexo 1 de esta Resolución se reduce la interferencia potencial producida por el mal apuntamiento de las estaciones terrenas en movimiento.</w:t>
      </w:r>
    </w:p>
    <w:p w:rsidR="00095EA4" w:rsidRPr="00AE0331" w:rsidRDefault="00095EA4" w:rsidP="00507B2F">
      <w:pPr>
        <w:rPr>
          <w:lang w:val="es-ES"/>
        </w:rPr>
      </w:pPr>
      <w:r w:rsidRPr="00AE0331">
        <w:rPr>
          <w:lang w:val="es-ES"/>
        </w:rPr>
        <w:t>Teniendo en cuenta la precisión del apuntamiento y la capacidad de seguimiento de las estaciones terrenas en movimiento, es importante poner en práctica medidas que eviten que las redes de satélite SFS OSG situadas cerca del satélite SFS OSG deseado sean afectadas por la interferencia perjudicial de esas estaciones terrenas. Este Anexo ofrece como ejemplo dos medidas que pueden aplicarse para asegurarse de que las estaciones terrenas en movimiento cumplan con los límites de densidad de la p.i.r.e. especificados más arriba.</w:t>
      </w:r>
    </w:p>
    <w:p w:rsidR="00095EA4" w:rsidRPr="00AE0331" w:rsidRDefault="00095EA4" w:rsidP="00507B2F">
      <w:pPr>
        <w:rPr>
          <w:lang w:val="es-ES"/>
        </w:rPr>
      </w:pPr>
      <w:r w:rsidRPr="00AE0331">
        <w:rPr>
          <w:lang w:val="es-ES"/>
        </w:rPr>
        <w:t>En el caso de la técnica de apuntamiento de bucle abierto, el mal apuntamiento máximo de la estación terrena es determinado por el diseño y el conocimiento operacional de las maniobras de mantenimiento en posición de la estación de satélite OSG deseada, y la p.i.r.e. transmitida máxima de la estación terrena se fija en consecuencia para asegurarse de cumplir con los límites recomendados.</w:t>
      </w:r>
    </w:p>
    <w:p w:rsidR="00095EA4" w:rsidRPr="00AE0331" w:rsidRDefault="00095EA4" w:rsidP="00725245">
      <w:pPr>
        <w:rPr>
          <w:lang w:val="es-ES"/>
        </w:rPr>
      </w:pPr>
      <w:r w:rsidRPr="00AE0331">
        <w:rPr>
          <w:lang w:val="es-ES"/>
        </w:rPr>
        <w:t xml:space="preserve">En el caso de la técnica de seguimiento de </w:t>
      </w:r>
      <w:r w:rsidRPr="00AE0331">
        <w:rPr>
          <w:i/>
          <w:lang w:val="es-ES"/>
        </w:rPr>
        <w:t>bucle cerrado de RF</w:t>
      </w:r>
      <w:r w:rsidRPr="00AE0331">
        <w:rPr>
          <w:lang w:val="es-ES"/>
        </w:rPr>
        <w:t>, el apuntamiento de la antena se ajusta continuamente elevando al máximo una señal predeterminada recibida del satélite SFS OSG deseado. La elección de la señal corresponde a la empresa explotadora del satélite</w:t>
      </w:r>
      <w:r w:rsidR="00725245" w:rsidRPr="000C224F">
        <w:t xml:space="preserve"> – </w:t>
      </w:r>
      <w:r w:rsidRPr="00AE0331">
        <w:rPr>
          <w:lang w:val="es-ES"/>
        </w:rPr>
        <w:t>algunas emplean una portadora separada, por ejemplo una baliza de satélite, mientras que otras usan la misma portadora de banda ancha usada para el enlace de ida. Los parámetros técnicos de la señal empleada por el algoritmo de bucle cerrado de RF son importantes y deben coordinarse entre las empresas explotadoras de redes de satélite SFS OSG. Esto sirve para asegurarse de que el error de apuntamiento al satélite geoestacionario deseado pueda determinarse instantáneamente, de modo que puedan aplicarse ajustes continuos a la p.i.r.e. transmitida según sea necesario.</w:t>
      </w:r>
    </w:p>
    <w:p w:rsidR="00095EA4" w:rsidRPr="00AE0331" w:rsidRDefault="00095EA4" w:rsidP="00507B2F">
      <w:pPr>
        <w:rPr>
          <w:lang w:val="es-ES"/>
        </w:rPr>
      </w:pPr>
      <w:r w:rsidRPr="00AE0331">
        <w:rPr>
          <w:lang w:val="es-ES"/>
        </w:rPr>
        <w:t>En el caso de sistemas tanto de bucle abierto como de bucle cerrado, la estación terrena deja de transmitir si pierde su adquisición del satélite SFS OSG deseado.</w:t>
      </w:r>
    </w:p>
    <w:p w:rsidR="00D928A1" w:rsidRDefault="00507B2F" w:rsidP="009363E4">
      <w:pPr>
        <w:pStyle w:val="Reasons"/>
      </w:pPr>
      <w:r>
        <w:rPr>
          <w:b/>
        </w:rPr>
        <w:t>Motivos:</w:t>
      </w:r>
      <w:r>
        <w:tab/>
      </w:r>
      <w:r w:rsidR="00095EA4" w:rsidRPr="00095EA4">
        <w:t>La adopción de esta propuesta permitiría disponer de 500 MHz tanto en el enlace ascendente como en el descendente para satisfacer importantes y crecientes necesidades mundiales de comunicaciones en banda ancha para usuarios en barcos, aeronaves y vehículos terrestres, en igualdad de condiciones en las tres Regiones, y brindando un uso racional y eficiente del espectro radioeléctrico. También permitirá la coordinación, notificación e inscripción de dichas estaciones terrenas, asimismo en igualdad de condiciones, en las tres Regiones.</w:t>
      </w:r>
    </w:p>
    <w:p w:rsidR="009358E3" w:rsidRDefault="009358E3" w:rsidP="0032202E">
      <w:pPr>
        <w:pStyle w:val="Reasons"/>
      </w:pPr>
    </w:p>
    <w:p w:rsidR="009358E3" w:rsidRDefault="009358E3" w:rsidP="00507B2F">
      <w:pPr>
        <w:jc w:val="center"/>
      </w:pPr>
      <w:r>
        <w:t>______________</w:t>
      </w:r>
    </w:p>
    <w:sectPr w:rsidR="009358E3">
      <w:headerReference w:type="default" r:id="rId17"/>
      <w:footerReference w:type="even" r:id="rId18"/>
      <w:footerReference w:type="default" r:id="rId19"/>
      <w:footerReference w:type="first" r:id="rId20"/>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363E4">
      <w:rPr>
        <w:noProof/>
      </w:rPr>
      <w:t>14.10.15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CA4" w:rsidRDefault="006E73AF" w:rsidP="00983CA4">
    <w:pPr>
      <w:pStyle w:val="Footer"/>
    </w:pPr>
    <w:fldSimple w:instr=" FILENAME \p  \* MERGEFORMAT ">
      <w:r w:rsidR="00983CA4">
        <w:t>P:\ESP\ITU-R\CONF-R\CMR15\000\007ADD23S.docx</w:t>
      </w:r>
    </w:fldSimple>
    <w:r w:rsidR="00983CA4">
      <w:t xml:space="preserve"> (387405)</w:t>
    </w:r>
    <w:r w:rsidR="00983CA4">
      <w:tab/>
    </w:r>
    <w:r w:rsidR="00983CA4">
      <w:fldChar w:fldCharType="begin"/>
    </w:r>
    <w:r w:rsidR="00983CA4">
      <w:instrText xml:space="preserve"> SAVEDATE \@ DD.MM.YY </w:instrText>
    </w:r>
    <w:r w:rsidR="00983CA4">
      <w:fldChar w:fldCharType="separate"/>
    </w:r>
    <w:r w:rsidR="009363E4">
      <w:t>14.10.15</w:t>
    </w:r>
    <w:r w:rsidR="00983CA4">
      <w:fldChar w:fldCharType="end"/>
    </w:r>
    <w:r w:rsidR="00983CA4">
      <w:tab/>
    </w:r>
    <w:r w:rsidR="00983CA4">
      <w:fldChar w:fldCharType="begin"/>
    </w:r>
    <w:r w:rsidR="00983CA4">
      <w:instrText xml:space="preserve"> PRINTDATE \@ DD.MM.YY </w:instrText>
    </w:r>
    <w:r w:rsidR="00983CA4">
      <w:fldChar w:fldCharType="separate"/>
    </w:r>
    <w:r w:rsidR="00983CA4">
      <w:t>19.02.03</w:t>
    </w:r>
    <w:r w:rsidR="00983CA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CA4" w:rsidRDefault="00B17FA2">
    <w:pPr>
      <w:pStyle w:val="Footer"/>
    </w:pPr>
    <w:r>
      <w:fldChar w:fldCharType="begin"/>
    </w:r>
    <w:r>
      <w:instrText xml:space="preserve"> FILENAME \p  \* MERGEFORMAT </w:instrText>
    </w:r>
    <w:r>
      <w:fldChar w:fldCharType="separate"/>
    </w:r>
    <w:r w:rsidR="00983CA4">
      <w:t>P:\ESP\ITU-R\CONF-R\CMR15\000\007ADD23S.docx</w:t>
    </w:r>
    <w:r>
      <w:fldChar w:fldCharType="end"/>
    </w:r>
    <w:r w:rsidR="00983CA4">
      <w:t xml:space="preserve"> (387405)</w:t>
    </w:r>
    <w:r w:rsidR="00983CA4">
      <w:tab/>
    </w:r>
    <w:r w:rsidR="00983CA4">
      <w:fldChar w:fldCharType="begin"/>
    </w:r>
    <w:r w:rsidR="00983CA4">
      <w:instrText xml:space="preserve"> SAVEDATE \@ DD.MM.YY </w:instrText>
    </w:r>
    <w:r w:rsidR="00983CA4">
      <w:fldChar w:fldCharType="separate"/>
    </w:r>
    <w:r w:rsidR="009363E4">
      <w:t>14.10.15</w:t>
    </w:r>
    <w:r w:rsidR="00983CA4">
      <w:fldChar w:fldCharType="end"/>
    </w:r>
    <w:r w:rsidR="00983CA4">
      <w:tab/>
    </w:r>
    <w:r w:rsidR="00983CA4">
      <w:fldChar w:fldCharType="begin"/>
    </w:r>
    <w:r w:rsidR="00983CA4">
      <w:instrText xml:space="preserve"> PRINTDATE \@ DD.MM.YY </w:instrText>
    </w:r>
    <w:r w:rsidR="00983CA4">
      <w:fldChar w:fldCharType="separate"/>
    </w:r>
    <w:r w:rsidR="00983CA4">
      <w:t>19.02.03</w:t>
    </w:r>
    <w:r w:rsidR="00983CA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095EA4" w:rsidRDefault="00095EA4" w:rsidP="00095EA4">
      <w:pPr>
        <w:tabs>
          <w:tab w:val="left" w:pos="284"/>
        </w:tabs>
      </w:pPr>
      <w:r w:rsidRPr="00BB6890">
        <w:rPr>
          <w:rStyle w:val="FootnoteReference"/>
        </w:rPr>
        <w:footnoteRef/>
      </w:r>
      <w:r w:rsidRPr="007D6ACB">
        <w:rPr>
          <w:lang w:val="es-AR"/>
        </w:rPr>
        <w:tab/>
      </w:r>
      <w:r w:rsidRPr="00BB6890">
        <w:rPr>
          <w:rStyle w:val="FootnoteTextChar"/>
        </w:rPr>
        <w:t>En la Figura 1 las proporciones son ilustrativas y no están en escala.</w:t>
      </w:r>
    </w:p>
  </w:footnote>
  <w:footnote w:id="2">
    <w:p w:rsidR="00095EA4" w:rsidRDefault="00095EA4" w:rsidP="00095EA4">
      <w:pPr>
        <w:pStyle w:val="FootnoteText"/>
        <w:ind w:left="227" w:hanging="227"/>
      </w:pPr>
      <w:r>
        <w:rPr>
          <w:rStyle w:val="FootnoteReference"/>
        </w:rPr>
        <w:footnoteRef/>
      </w:r>
      <w:r w:rsidRPr="00223A7B">
        <w:rPr>
          <w:lang w:val="es-AR"/>
        </w:rPr>
        <w:tab/>
        <w:t>La longitud relativa se define como el valor absoluto de la diferencia entre la longitud de la estación terrena y la del sat</w:t>
      </w:r>
      <w:r>
        <w:rPr>
          <w:lang w:val="es-AR"/>
        </w:rPr>
        <w:t>élite OSG</w:t>
      </w:r>
      <w:r w:rsidRPr="00223A7B">
        <w:rPr>
          <w:lang w:val="es-AR"/>
        </w:rPr>
        <w:t>.</w:t>
      </w:r>
    </w:p>
  </w:footnote>
  <w:footnote w:id="3">
    <w:p w:rsidR="00095EA4" w:rsidRPr="00F63C13" w:rsidRDefault="00095EA4" w:rsidP="00095EA4">
      <w:pPr>
        <w:pStyle w:val="FootnoteText"/>
        <w:ind w:left="227" w:hanging="227"/>
        <w:rPr>
          <w:rFonts w:ascii="Arial" w:hAnsi="Arial" w:cs="Arial"/>
          <w:szCs w:val="24"/>
          <w:lang w:val="es-AR"/>
        </w:rPr>
      </w:pPr>
      <w:r w:rsidRPr="004146E1">
        <w:rPr>
          <w:rStyle w:val="FootnoteReference"/>
        </w:rPr>
        <w:footnoteRef/>
      </w:r>
      <w:r w:rsidRPr="00F63C13">
        <w:rPr>
          <w:i/>
          <w:szCs w:val="24"/>
          <w:lang w:val="es-AR"/>
        </w:rPr>
        <w:tab/>
      </w:r>
      <w:r w:rsidRPr="004146E1">
        <w:rPr>
          <w:i/>
          <w:szCs w:val="24"/>
        </w:rPr>
        <w:t>θ</w:t>
      </w:r>
      <w:r w:rsidRPr="00F63C13">
        <w:rPr>
          <w:i/>
          <w:szCs w:val="24"/>
          <w:vertAlign w:val="subscript"/>
          <w:lang w:val="es-AR"/>
        </w:rPr>
        <w:t>3dB</w:t>
      </w:r>
      <w:r w:rsidRPr="00F63C13">
        <w:rPr>
          <w:szCs w:val="24"/>
          <w:lang w:val="es-AR"/>
        </w:rPr>
        <w:t xml:space="preserve"> es la anchura angular de 3 dB de la antena de la estación terrena en movimiento, y puede aproximarse mediante lo siguiente:</w:t>
      </w:r>
    </w:p>
    <w:p w:rsidR="00095EA4" w:rsidRPr="00F8518F" w:rsidRDefault="00B17FA2" w:rsidP="00095EA4">
      <m:oMathPara>
        <m:oMath>
          <m:sSub>
            <m:sSubPr>
              <m:ctrlPr>
                <w:rPr>
                  <w:rFonts w:ascii="Cambria Math" w:hAnsi="Cambria Math" w:cs="Arial"/>
                  <w:i/>
                </w:rPr>
              </m:ctrlPr>
            </m:sSubPr>
            <m:e>
              <m:r>
                <w:rPr>
                  <w:rFonts w:ascii="Cambria Math" w:hAnsi="Cambria Math" w:cs="Arial"/>
                </w:rPr>
                <m:t>θ</m:t>
              </m:r>
            </m:e>
            <m:sub>
              <m:r>
                <w:rPr>
                  <w:rFonts w:ascii="Cambria Math" w:hAnsi="Cambria Math" w:cs="Arial"/>
                </w:rPr>
                <m:t>3dB</m:t>
              </m:r>
            </m:sub>
          </m:sSub>
          <m:r>
            <w:rPr>
              <w:rFonts w:ascii="Cambria Math" w:hAnsi="Cambria Math" w:cs="Arial"/>
            </w:rPr>
            <m:t xml:space="preserve">=70 </m:t>
          </m:r>
          <m:f>
            <m:fPr>
              <m:ctrlPr>
                <w:rPr>
                  <w:rFonts w:ascii="Cambria Math" w:hAnsi="Cambria Math" w:cs="Arial"/>
                  <w:i/>
                </w:rPr>
              </m:ctrlPr>
            </m:fPr>
            <m:num>
              <m:r>
                <w:rPr>
                  <w:rFonts w:ascii="Cambria Math" w:hAnsi="Cambria Math" w:cs="Arial"/>
                </w:rPr>
                <m:t>λ</m:t>
              </m:r>
            </m:num>
            <m:den>
              <m:r>
                <w:rPr>
                  <w:rFonts w:ascii="Cambria Math" w:hAnsi="Cambria Math" w:cs="Arial"/>
                </w:rPr>
                <m:t>D</m:t>
              </m:r>
            </m:den>
          </m:f>
        </m:oMath>
      </m:oMathPara>
    </w:p>
    <w:p w:rsidR="00095EA4" w:rsidRPr="00CF2A2E" w:rsidRDefault="00095EA4" w:rsidP="00095EA4">
      <w:pPr>
        <w:rPr>
          <w:lang w:val="es-UY"/>
        </w:rPr>
      </w:pPr>
      <w:r w:rsidRPr="00CF2A2E">
        <w:rPr>
          <w:lang w:val="es-UY"/>
        </w:rPr>
        <w:t>donde:</w:t>
      </w:r>
    </w:p>
    <w:p w:rsidR="00095EA4" w:rsidRPr="00F63C13" w:rsidRDefault="00095EA4" w:rsidP="00095EA4">
      <w:pPr>
        <w:pStyle w:val="Equationlegend"/>
        <w:spacing w:before="0"/>
        <w:rPr>
          <w:sz w:val="20"/>
          <w:lang w:val="es-AR"/>
        </w:rPr>
      </w:pPr>
      <w:r w:rsidRPr="00CF2A2E">
        <w:rPr>
          <w:i/>
          <w:sz w:val="20"/>
          <w:lang w:val="es-UY"/>
        </w:rPr>
        <w:tab/>
      </w:r>
      <w:r w:rsidRPr="00CC1239">
        <w:rPr>
          <w:i/>
          <w:sz w:val="20"/>
        </w:rPr>
        <w:t>λ</w:t>
      </w:r>
      <w:r w:rsidRPr="00F63C13">
        <w:rPr>
          <w:i/>
          <w:sz w:val="20"/>
          <w:lang w:val="es-AR"/>
        </w:rPr>
        <w:t xml:space="preserve"> </w:t>
      </w:r>
      <w:r w:rsidRPr="00F63C13">
        <w:rPr>
          <w:i/>
          <w:sz w:val="20"/>
          <w:lang w:val="es-AR"/>
        </w:rPr>
        <w:tab/>
      </w:r>
      <w:r w:rsidRPr="00F63C13">
        <w:rPr>
          <w:sz w:val="20"/>
          <w:lang w:val="es-AR"/>
        </w:rPr>
        <w:t xml:space="preserve">es la longitud de onda de transmisión (en m); </w:t>
      </w:r>
      <w:r>
        <w:rPr>
          <w:sz w:val="20"/>
          <w:lang w:val="es-AR"/>
        </w:rPr>
        <w:t>y</w:t>
      </w:r>
    </w:p>
    <w:p w:rsidR="00095EA4" w:rsidRDefault="00095EA4" w:rsidP="00095EA4">
      <w:pPr>
        <w:pStyle w:val="Equationlegend"/>
      </w:pPr>
      <w:r w:rsidRPr="00F63C13">
        <w:rPr>
          <w:sz w:val="20"/>
          <w:lang w:val="es-AR"/>
        </w:rPr>
        <w:tab/>
      </w:r>
      <w:r w:rsidRPr="00F63C13">
        <w:rPr>
          <w:i/>
          <w:sz w:val="20"/>
          <w:lang w:val="es-AR"/>
        </w:rPr>
        <w:t>D</w:t>
      </w:r>
      <w:r w:rsidRPr="00F63C13">
        <w:rPr>
          <w:sz w:val="20"/>
          <w:lang w:val="es-AR"/>
        </w:rPr>
        <w:t xml:space="preserve"> </w:t>
      </w:r>
      <w:r w:rsidRPr="00F63C13">
        <w:rPr>
          <w:sz w:val="20"/>
          <w:lang w:val="es-AR"/>
        </w:rPr>
        <w:tab/>
        <w:t>es el diámetro de la antena de la estaci</w:t>
      </w:r>
      <w:r>
        <w:rPr>
          <w:sz w:val="20"/>
          <w:lang w:val="es-AR"/>
        </w:rPr>
        <w:t>ón terrena (e</w:t>
      </w:r>
      <w:r w:rsidRPr="00F63C13">
        <w:rPr>
          <w:sz w:val="20"/>
          <w:lang w:val="es-AR"/>
        </w:rPr>
        <w:t>n 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17FA2">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6C7A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6DA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8828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DA6F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0CC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725F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1850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A6CA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8685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EA8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6900"/>
    <w:rsid w:val="0002785D"/>
    <w:rsid w:val="000617EE"/>
    <w:rsid w:val="00087AE8"/>
    <w:rsid w:val="00095EA4"/>
    <w:rsid w:val="000A5B9A"/>
    <w:rsid w:val="000E5BF9"/>
    <w:rsid w:val="000F0E6D"/>
    <w:rsid w:val="00121170"/>
    <w:rsid w:val="00123CC5"/>
    <w:rsid w:val="001266CB"/>
    <w:rsid w:val="0015142D"/>
    <w:rsid w:val="0015306F"/>
    <w:rsid w:val="001616DC"/>
    <w:rsid w:val="00163962"/>
    <w:rsid w:val="00191A97"/>
    <w:rsid w:val="001A083F"/>
    <w:rsid w:val="001C41FA"/>
    <w:rsid w:val="001E2B52"/>
    <w:rsid w:val="001E3F27"/>
    <w:rsid w:val="00207079"/>
    <w:rsid w:val="00221298"/>
    <w:rsid w:val="00227DF9"/>
    <w:rsid w:val="00236D2A"/>
    <w:rsid w:val="00255F12"/>
    <w:rsid w:val="00262C09"/>
    <w:rsid w:val="00264C10"/>
    <w:rsid w:val="002A791F"/>
    <w:rsid w:val="002C1B26"/>
    <w:rsid w:val="002C5D6C"/>
    <w:rsid w:val="002E701F"/>
    <w:rsid w:val="003248A9"/>
    <w:rsid w:val="00324FFA"/>
    <w:rsid w:val="0032680B"/>
    <w:rsid w:val="00363A65"/>
    <w:rsid w:val="003B1E8C"/>
    <w:rsid w:val="003C2508"/>
    <w:rsid w:val="003D0AA3"/>
    <w:rsid w:val="00423180"/>
    <w:rsid w:val="00440B3A"/>
    <w:rsid w:val="0045346C"/>
    <w:rsid w:val="0045384C"/>
    <w:rsid w:val="00454553"/>
    <w:rsid w:val="004B124A"/>
    <w:rsid w:val="004B258E"/>
    <w:rsid w:val="004B70FF"/>
    <w:rsid w:val="00507B2F"/>
    <w:rsid w:val="005133B5"/>
    <w:rsid w:val="00532097"/>
    <w:rsid w:val="005520B7"/>
    <w:rsid w:val="0058350F"/>
    <w:rsid w:val="00583C7E"/>
    <w:rsid w:val="005C5CF9"/>
    <w:rsid w:val="005D248A"/>
    <w:rsid w:val="005D46FB"/>
    <w:rsid w:val="005F2605"/>
    <w:rsid w:val="005F3B0E"/>
    <w:rsid w:val="005F559C"/>
    <w:rsid w:val="00601B8C"/>
    <w:rsid w:val="00662BA0"/>
    <w:rsid w:val="006765CE"/>
    <w:rsid w:val="00676F20"/>
    <w:rsid w:val="00692AAE"/>
    <w:rsid w:val="006A1956"/>
    <w:rsid w:val="006B5076"/>
    <w:rsid w:val="006D6E67"/>
    <w:rsid w:val="006E1A13"/>
    <w:rsid w:val="006E3C23"/>
    <w:rsid w:val="006E73AF"/>
    <w:rsid w:val="00701C20"/>
    <w:rsid w:val="00702F3D"/>
    <w:rsid w:val="0070518E"/>
    <w:rsid w:val="00725245"/>
    <w:rsid w:val="007354E9"/>
    <w:rsid w:val="00765578"/>
    <w:rsid w:val="0077084A"/>
    <w:rsid w:val="0079355D"/>
    <w:rsid w:val="007952C7"/>
    <w:rsid w:val="007C0B95"/>
    <w:rsid w:val="007C2317"/>
    <w:rsid w:val="007D330A"/>
    <w:rsid w:val="007E3317"/>
    <w:rsid w:val="007E5FDA"/>
    <w:rsid w:val="0080484D"/>
    <w:rsid w:val="008237F4"/>
    <w:rsid w:val="00866AE6"/>
    <w:rsid w:val="008750A8"/>
    <w:rsid w:val="008E5AF2"/>
    <w:rsid w:val="008E7A9B"/>
    <w:rsid w:val="008F4E6A"/>
    <w:rsid w:val="0090121B"/>
    <w:rsid w:val="00906FFA"/>
    <w:rsid w:val="009144C9"/>
    <w:rsid w:val="009358E3"/>
    <w:rsid w:val="009363E4"/>
    <w:rsid w:val="0094091F"/>
    <w:rsid w:val="00941C7B"/>
    <w:rsid w:val="00952C39"/>
    <w:rsid w:val="00973754"/>
    <w:rsid w:val="00983CA4"/>
    <w:rsid w:val="009B5169"/>
    <w:rsid w:val="009C0BED"/>
    <w:rsid w:val="009E11EC"/>
    <w:rsid w:val="00A118DB"/>
    <w:rsid w:val="00A133E6"/>
    <w:rsid w:val="00A43A2A"/>
    <w:rsid w:val="00A4450C"/>
    <w:rsid w:val="00A53330"/>
    <w:rsid w:val="00A80541"/>
    <w:rsid w:val="00A83A61"/>
    <w:rsid w:val="00AA1307"/>
    <w:rsid w:val="00AA5E6C"/>
    <w:rsid w:val="00AD7504"/>
    <w:rsid w:val="00AE3CC5"/>
    <w:rsid w:val="00AE5677"/>
    <w:rsid w:val="00AE658F"/>
    <w:rsid w:val="00AE7BCD"/>
    <w:rsid w:val="00AF2F78"/>
    <w:rsid w:val="00B0099B"/>
    <w:rsid w:val="00B17FA2"/>
    <w:rsid w:val="00B239FA"/>
    <w:rsid w:val="00B34A12"/>
    <w:rsid w:val="00B52D55"/>
    <w:rsid w:val="00B726BE"/>
    <w:rsid w:val="00B8288C"/>
    <w:rsid w:val="00BB6890"/>
    <w:rsid w:val="00BE2E80"/>
    <w:rsid w:val="00BE5EDD"/>
    <w:rsid w:val="00BE6A1F"/>
    <w:rsid w:val="00C126C4"/>
    <w:rsid w:val="00C508E9"/>
    <w:rsid w:val="00C63EB5"/>
    <w:rsid w:val="00C66413"/>
    <w:rsid w:val="00C93CAD"/>
    <w:rsid w:val="00CB263E"/>
    <w:rsid w:val="00CC01E0"/>
    <w:rsid w:val="00CD5FEE"/>
    <w:rsid w:val="00CE60D2"/>
    <w:rsid w:val="00CE7431"/>
    <w:rsid w:val="00D0288A"/>
    <w:rsid w:val="00D72A5D"/>
    <w:rsid w:val="00D928A1"/>
    <w:rsid w:val="00D97904"/>
    <w:rsid w:val="00DC629B"/>
    <w:rsid w:val="00E05BFF"/>
    <w:rsid w:val="00E262F1"/>
    <w:rsid w:val="00E3176A"/>
    <w:rsid w:val="00E54754"/>
    <w:rsid w:val="00E56BD3"/>
    <w:rsid w:val="00E71D14"/>
    <w:rsid w:val="00F50855"/>
    <w:rsid w:val="00F5531C"/>
    <w:rsid w:val="00F5570C"/>
    <w:rsid w:val="00F57A2F"/>
    <w:rsid w:val="00F66597"/>
    <w:rsid w:val="00F675D0"/>
    <w:rsid w:val="00F8150C"/>
    <w:rsid w:val="00F87A78"/>
    <w:rsid w:val="00FD4AE9"/>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867351D-F85B-42C6-9BE1-D4A9134C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uiPriority w:val="99"/>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uiPriority w:val="99"/>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uiPriority w:val="99"/>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p2"/>
    <w:basedOn w:val="DefaultParagraphFont"/>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uiPriority w:val="99"/>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uiPriority w:val="99"/>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uiPriority w:val="99"/>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ECCParagraph">
    <w:name w:val="ECC Paragraph"/>
    <w:basedOn w:val="Normal"/>
    <w:uiPriority w:val="99"/>
    <w:rsid w:val="00A80541"/>
    <w:pPr>
      <w:tabs>
        <w:tab w:val="clear" w:pos="1134"/>
        <w:tab w:val="clear" w:pos="1871"/>
        <w:tab w:val="clear" w:pos="2268"/>
      </w:tabs>
      <w:overflowPunct/>
      <w:autoSpaceDE/>
      <w:autoSpaceDN/>
      <w:adjustRightInd/>
      <w:spacing w:before="0" w:after="240"/>
      <w:jc w:val="both"/>
      <w:textAlignment w:val="auto"/>
    </w:pPr>
    <w:rPr>
      <w:rFonts w:ascii="Arial" w:hAnsi="Arial"/>
      <w:sz w:val="20"/>
      <w:szCs w:val="24"/>
      <w:lang w:val="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locked/>
    <w:rsid w:val="00095EA4"/>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A80541"/>
    <w:rPr>
      <w:rFonts w:ascii="Times New Roman" w:hAnsi="Times New Roman"/>
      <w:lang w:val="es-ES_tradnl" w:eastAsia="en-US"/>
    </w:rPr>
  </w:style>
  <w:style w:type="character" w:customStyle="1" w:styleId="NoteChar">
    <w:name w:val="Note Char"/>
    <w:link w:val="Note"/>
    <w:uiPriority w:val="99"/>
    <w:locked/>
    <w:rsid w:val="00095EA4"/>
    <w:rPr>
      <w:rFonts w:ascii="Times New Roman" w:hAnsi="Times New Roman"/>
      <w:sz w:val="24"/>
      <w:lang w:val="es-ES_tradnl" w:eastAsia="en-US"/>
    </w:rPr>
  </w:style>
  <w:style w:type="character" w:customStyle="1" w:styleId="TableheadChar">
    <w:name w:val="Table_head Char"/>
    <w:link w:val="Tablehead"/>
    <w:uiPriority w:val="99"/>
    <w:locked/>
    <w:rsid w:val="00095EA4"/>
    <w:rPr>
      <w:rFonts w:ascii="Times New Roman" w:hAnsi="Times New Roman"/>
      <w:b/>
      <w:lang w:val="es-ES_tradnl" w:eastAsia="en-US"/>
    </w:rPr>
  </w:style>
  <w:style w:type="character" w:customStyle="1" w:styleId="TabletextChar">
    <w:name w:val="Table_text Char"/>
    <w:link w:val="Tabletext"/>
    <w:uiPriority w:val="99"/>
    <w:locked/>
    <w:rsid w:val="00095EA4"/>
    <w:rPr>
      <w:rFonts w:ascii="Times New Roman" w:hAnsi="Times New Roman"/>
      <w:lang w:val="es-ES_tradnl" w:eastAsia="en-US"/>
    </w:rPr>
  </w:style>
  <w:style w:type="character" w:customStyle="1" w:styleId="CallChar">
    <w:name w:val="Call Char"/>
    <w:link w:val="Call"/>
    <w:uiPriority w:val="99"/>
    <w:locked/>
    <w:rsid w:val="00095EA4"/>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9A0F78AB-CCA1-4B8A-8035-E3C92AAF2B21}">
  <ds:schemaRefs>
    <ds:schemaRef ds:uri="http://schemas.microsoft.com/office/2006/documentManagement/types"/>
    <ds:schemaRef ds:uri="http://www.w3.org/XML/1998/namespace"/>
    <ds:schemaRef ds:uri="http://purl.org/dc/terms/"/>
    <ds:schemaRef ds:uri="http://purl.org/dc/elements/1.1/"/>
    <ds:schemaRef ds:uri="32a1a8c5-2265-4ebc-b7a0-2071e2c5c9bb"/>
    <ds:schemaRef ds:uri="http://schemas.microsoft.com/office/infopath/2007/PartnerControls"/>
    <ds:schemaRef ds:uri="http://purl.org/dc/dcmitype/"/>
    <ds:schemaRef ds:uri="http://schemas.openxmlformats.org/package/2006/metadata/core-propertie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857FA107-9183-47B3-B160-1D0CAE767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3948</Words>
  <Characters>21876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R15-WRC15-C-0007!A23!MSW-S</vt:lpstr>
    </vt:vector>
  </TitlesOfParts>
  <Manager>Secretaría General - Pool</Manager>
  <Company>Unión Internacional de Telecomunicaciones (UIT)</Company>
  <LinksUpToDate>false</LinksUpToDate>
  <CharactersWithSpaces>25773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R15-WRC15-C-0007!A23!MSW-S</dc:title>
  <dc:subject>Conferencia Mundial de Radiocomunicaciones - 2015</dc:subject>
  <dc:creator>Documents Proposals Manager (DPM)</dc:creator>
  <cp:keywords>DPM_v5.2015.9.16_prod</cp:keywords>
  <dc:description/>
  <cp:lastModifiedBy>Spanish</cp:lastModifiedBy>
  <cp:revision>11</cp:revision>
  <cp:lastPrinted>2003-02-19T20:20:00Z</cp:lastPrinted>
  <dcterms:created xsi:type="dcterms:W3CDTF">2015-10-13T09:32:00Z</dcterms:created>
  <dcterms:modified xsi:type="dcterms:W3CDTF">2015-10-14T07:31:00Z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