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51C9" w:rsidRPr="006415D7" w:rsidTr="006415D7">
        <w:trPr>
          <w:cantSplit/>
        </w:trPr>
        <w:tc>
          <w:tcPr>
            <w:tcW w:w="6629" w:type="dxa"/>
          </w:tcPr>
          <w:p w:rsidR="005651C9" w:rsidRPr="006415D7" w:rsidRDefault="00E65919" w:rsidP="002A2D3F">
            <w:pPr>
              <w:spacing w:before="400" w:after="48" w:line="240" w:lineRule="atLeast"/>
              <w:rPr>
                <w:rFonts w:ascii="Verdana" w:hAnsi="Verdana"/>
                <w:b/>
                <w:bCs/>
                <w:position w:val="6"/>
              </w:rPr>
            </w:pPr>
            <w:bookmarkStart w:id="0" w:name="dtemplate"/>
            <w:bookmarkEnd w:id="0"/>
            <w:r w:rsidRPr="006415D7">
              <w:rPr>
                <w:rFonts w:ascii="Verdana" w:hAnsi="Verdana"/>
                <w:b/>
                <w:bCs/>
                <w:szCs w:val="22"/>
              </w:rPr>
              <w:t>Всемирная конференция радиосвязи (ВКР-15)</w:t>
            </w:r>
            <w:r w:rsidRPr="006415D7">
              <w:rPr>
                <w:rFonts w:ascii="Verdana" w:hAnsi="Verdana"/>
                <w:b/>
                <w:bCs/>
                <w:sz w:val="18"/>
                <w:szCs w:val="18"/>
              </w:rPr>
              <w:br/>
              <w:t>Женева, 2–27 ноября 2015 года</w:t>
            </w:r>
          </w:p>
        </w:tc>
        <w:tc>
          <w:tcPr>
            <w:tcW w:w="3402" w:type="dxa"/>
          </w:tcPr>
          <w:p w:rsidR="005651C9" w:rsidRPr="006415D7" w:rsidRDefault="00597005" w:rsidP="00597005">
            <w:pPr>
              <w:spacing w:before="0" w:line="240" w:lineRule="atLeast"/>
              <w:jc w:val="right"/>
            </w:pPr>
            <w:bookmarkStart w:id="1" w:name="ditulogo"/>
            <w:bookmarkEnd w:id="1"/>
            <w:r w:rsidRPr="006415D7">
              <w:rPr>
                <w:noProof/>
                <w:lang w:val="en-GB" w:eastAsia="zh-CN"/>
              </w:rPr>
              <w:drawing>
                <wp:inline distT="0" distB="0" distL="0" distR="0" wp14:anchorId="2D544110" wp14:editId="1450C2E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6415D7" w:rsidTr="006415D7">
        <w:trPr>
          <w:cantSplit/>
        </w:trPr>
        <w:tc>
          <w:tcPr>
            <w:tcW w:w="6629" w:type="dxa"/>
            <w:tcBorders>
              <w:bottom w:val="single" w:sz="12" w:space="0" w:color="auto"/>
            </w:tcBorders>
          </w:tcPr>
          <w:p w:rsidR="005651C9" w:rsidRPr="006415D7" w:rsidRDefault="00597005">
            <w:pPr>
              <w:spacing w:after="48" w:line="240" w:lineRule="atLeast"/>
              <w:rPr>
                <w:b/>
                <w:smallCaps/>
                <w:szCs w:val="22"/>
              </w:rPr>
            </w:pPr>
            <w:bookmarkStart w:id="2" w:name="dhead"/>
            <w:r w:rsidRPr="006415D7">
              <w:rPr>
                <w:rFonts w:ascii="Verdana" w:hAnsi="Verdana"/>
                <w:b/>
                <w:smallCaps/>
                <w:sz w:val="18"/>
                <w:szCs w:val="18"/>
              </w:rPr>
              <w:t>МЕЖДУНАРОДНЫЙ СОЮЗ ЭЛЕКТРОСВЯЗИ</w:t>
            </w:r>
          </w:p>
        </w:tc>
        <w:tc>
          <w:tcPr>
            <w:tcW w:w="3402" w:type="dxa"/>
            <w:tcBorders>
              <w:bottom w:val="single" w:sz="12" w:space="0" w:color="auto"/>
            </w:tcBorders>
          </w:tcPr>
          <w:p w:rsidR="005651C9" w:rsidRPr="006415D7" w:rsidRDefault="005651C9">
            <w:pPr>
              <w:spacing w:line="240" w:lineRule="atLeast"/>
              <w:rPr>
                <w:rFonts w:ascii="Verdana" w:hAnsi="Verdana"/>
                <w:szCs w:val="22"/>
              </w:rPr>
            </w:pPr>
          </w:p>
        </w:tc>
      </w:tr>
      <w:tr w:rsidR="005651C9" w:rsidRPr="006415D7" w:rsidTr="006415D7">
        <w:trPr>
          <w:cantSplit/>
        </w:trPr>
        <w:tc>
          <w:tcPr>
            <w:tcW w:w="6629" w:type="dxa"/>
            <w:tcBorders>
              <w:top w:val="single" w:sz="12" w:space="0" w:color="auto"/>
            </w:tcBorders>
          </w:tcPr>
          <w:p w:rsidR="005651C9" w:rsidRPr="006415D7" w:rsidRDefault="005651C9" w:rsidP="005651C9">
            <w:pPr>
              <w:spacing w:before="0" w:after="48" w:line="240" w:lineRule="atLeast"/>
              <w:rPr>
                <w:rFonts w:ascii="Verdana" w:hAnsi="Verdana"/>
                <w:b/>
                <w:smallCaps/>
                <w:sz w:val="18"/>
                <w:szCs w:val="22"/>
              </w:rPr>
            </w:pPr>
            <w:bookmarkStart w:id="3" w:name="dspace"/>
          </w:p>
        </w:tc>
        <w:tc>
          <w:tcPr>
            <w:tcW w:w="3402" w:type="dxa"/>
            <w:tcBorders>
              <w:top w:val="single" w:sz="12" w:space="0" w:color="auto"/>
            </w:tcBorders>
          </w:tcPr>
          <w:p w:rsidR="005651C9" w:rsidRPr="006415D7" w:rsidRDefault="005651C9" w:rsidP="005651C9">
            <w:pPr>
              <w:spacing w:before="0" w:line="240" w:lineRule="atLeast"/>
              <w:rPr>
                <w:rFonts w:ascii="Verdana" w:hAnsi="Verdana"/>
                <w:sz w:val="18"/>
                <w:szCs w:val="22"/>
              </w:rPr>
            </w:pPr>
          </w:p>
        </w:tc>
      </w:tr>
      <w:bookmarkEnd w:id="2"/>
      <w:bookmarkEnd w:id="3"/>
      <w:tr w:rsidR="005651C9" w:rsidRPr="006415D7" w:rsidTr="006415D7">
        <w:trPr>
          <w:cantSplit/>
        </w:trPr>
        <w:tc>
          <w:tcPr>
            <w:tcW w:w="6629" w:type="dxa"/>
            <w:shd w:val="clear" w:color="auto" w:fill="auto"/>
          </w:tcPr>
          <w:p w:rsidR="005651C9" w:rsidRPr="006415D7" w:rsidRDefault="005A295E" w:rsidP="00C266F4">
            <w:pPr>
              <w:spacing w:before="0"/>
              <w:rPr>
                <w:rFonts w:ascii="Verdana" w:hAnsi="Verdana"/>
                <w:b/>
                <w:smallCaps/>
                <w:sz w:val="18"/>
                <w:szCs w:val="22"/>
              </w:rPr>
            </w:pPr>
            <w:r w:rsidRPr="006415D7">
              <w:rPr>
                <w:rFonts w:ascii="Verdana" w:hAnsi="Verdana"/>
                <w:b/>
                <w:smallCaps/>
                <w:sz w:val="18"/>
                <w:szCs w:val="22"/>
              </w:rPr>
              <w:t>ПЛЕНАРНОЕ ЗАСЕДАНИЕ</w:t>
            </w:r>
          </w:p>
        </w:tc>
        <w:tc>
          <w:tcPr>
            <w:tcW w:w="3402" w:type="dxa"/>
            <w:shd w:val="clear" w:color="auto" w:fill="auto"/>
          </w:tcPr>
          <w:p w:rsidR="005651C9" w:rsidRPr="006415D7" w:rsidRDefault="005A295E" w:rsidP="00C266F4">
            <w:pPr>
              <w:tabs>
                <w:tab w:val="left" w:pos="851"/>
              </w:tabs>
              <w:spacing w:before="0"/>
              <w:rPr>
                <w:rFonts w:ascii="Verdana" w:hAnsi="Verdana"/>
                <w:b/>
                <w:sz w:val="18"/>
                <w:szCs w:val="18"/>
              </w:rPr>
            </w:pPr>
            <w:r w:rsidRPr="006415D7">
              <w:rPr>
                <w:rFonts w:ascii="Verdana" w:eastAsia="SimSun" w:hAnsi="Verdana" w:cs="Traditional Arabic"/>
                <w:b/>
                <w:bCs/>
                <w:sz w:val="18"/>
                <w:szCs w:val="18"/>
              </w:rPr>
              <w:t>Дополнительный документ 23</w:t>
            </w:r>
            <w:r w:rsidRPr="006415D7">
              <w:rPr>
                <w:rFonts w:ascii="Verdana" w:eastAsia="SimSun" w:hAnsi="Verdana" w:cs="Traditional Arabic"/>
                <w:b/>
                <w:bCs/>
                <w:sz w:val="18"/>
                <w:szCs w:val="18"/>
              </w:rPr>
              <w:br/>
              <w:t>к Документу 7</w:t>
            </w:r>
            <w:r w:rsidR="005651C9" w:rsidRPr="006415D7">
              <w:rPr>
                <w:rFonts w:ascii="Verdana" w:hAnsi="Verdana"/>
                <w:b/>
                <w:bCs/>
                <w:sz w:val="18"/>
                <w:szCs w:val="18"/>
              </w:rPr>
              <w:t>-</w:t>
            </w:r>
            <w:r w:rsidRPr="006415D7">
              <w:rPr>
                <w:rFonts w:ascii="Verdana" w:hAnsi="Verdana"/>
                <w:b/>
                <w:bCs/>
                <w:sz w:val="18"/>
                <w:szCs w:val="18"/>
              </w:rPr>
              <w:t>R</w:t>
            </w:r>
          </w:p>
        </w:tc>
      </w:tr>
      <w:tr w:rsidR="000F33D8" w:rsidRPr="006415D7" w:rsidTr="006415D7">
        <w:trPr>
          <w:cantSplit/>
        </w:trPr>
        <w:tc>
          <w:tcPr>
            <w:tcW w:w="6629" w:type="dxa"/>
            <w:shd w:val="clear" w:color="auto" w:fill="auto"/>
          </w:tcPr>
          <w:p w:rsidR="000F33D8" w:rsidRPr="006415D7" w:rsidRDefault="000F33D8" w:rsidP="00C266F4">
            <w:pPr>
              <w:spacing w:before="0"/>
              <w:rPr>
                <w:rFonts w:ascii="Verdana" w:hAnsi="Verdana"/>
                <w:b/>
                <w:smallCaps/>
                <w:sz w:val="18"/>
                <w:szCs w:val="22"/>
              </w:rPr>
            </w:pPr>
          </w:p>
        </w:tc>
        <w:tc>
          <w:tcPr>
            <w:tcW w:w="3402" w:type="dxa"/>
            <w:shd w:val="clear" w:color="auto" w:fill="auto"/>
          </w:tcPr>
          <w:p w:rsidR="000F33D8" w:rsidRPr="006415D7" w:rsidRDefault="000F33D8" w:rsidP="00C266F4">
            <w:pPr>
              <w:spacing w:before="0"/>
              <w:rPr>
                <w:rFonts w:ascii="Verdana" w:hAnsi="Verdana"/>
                <w:sz w:val="18"/>
                <w:szCs w:val="22"/>
              </w:rPr>
            </w:pPr>
            <w:r w:rsidRPr="006415D7">
              <w:rPr>
                <w:rFonts w:ascii="Verdana" w:hAnsi="Verdana"/>
                <w:b/>
                <w:bCs/>
                <w:sz w:val="18"/>
                <w:szCs w:val="18"/>
              </w:rPr>
              <w:t>29 сентября 2015 года</w:t>
            </w:r>
          </w:p>
        </w:tc>
      </w:tr>
      <w:tr w:rsidR="000F33D8" w:rsidRPr="006415D7" w:rsidTr="006415D7">
        <w:trPr>
          <w:cantSplit/>
        </w:trPr>
        <w:tc>
          <w:tcPr>
            <w:tcW w:w="6629" w:type="dxa"/>
          </w:tcPr>
          <w:p w:rsidR="000F33D8" w:rsidRPr="006415D7" w:rsidRDefault="000F33D8" w:rsidP="00C266F4">
            <w:pPr>
              <w:spacing w:before="0"/>
              <w:rPr>
                <w:rFonts w:ascii="Verdana" w:hAnsi="Verdana"/>
                <w:b/>
                <w:smallCaps/>
                <w:sz w:val="18"/>
                <w:szCs w:val="22"/>
              </w:rPr>
            </w:pPr>
          </w:p>
        </w:tc>
        <w:tc>
          <w:tcPr>
            <w:tcW w:w="3402" w:type="dxa"/>
          </w:tcPr>
          <w:p w:rsidR="000F33D8" w:rsidRPr="006415D7" w:rsidRDefault="000F33D8" w:rsidP="00C266F4">
            <w:pPr>
              <w:spacing w:before="0"/>
              <w:rPr>
                <w:rFonts w:ascii="Verdana" w:hAnsi="Verdana"/>
                <w:sz w:val="18"/>
                <w:szCs w:val="22"/>
              </w:rPr>
            </w:pPr>
            <w:r w:rsidRPr="006415D7">
              <w:rPr>
                <w:rFonts w:ascii="Verdana" w:hAnsi="Verdana"/>
                <w:b/>
                <w:bCs/>
                <w:sz w:val="18"/>
                <w:szCs w:val="22"/>
              </w:rPr>
              <w:t>Оригинал: английский</w:t>
            </w:r>
          </w:p>
        </w:tc>
      </w:tr>
      <w:tr w:rsidR="000F33D8" w:rsidRPr="006415D7" w:rsidTr="00D15C7A">
        <w:trPr>
          <w:cantSplit/>
        </w:trPr>
        <w:tc>
          <w:tcPr>
            <w:tcW w:w="10031" w:type="dxa"/>
            <w:gridSpan w:val="2"/>
          </w:tcPr>
          <w:p w:rsidR="000F33D8" w:rsidRPr="006415D7" w:rsidRDefault="000F33D8" w:rsidP="004B716F">
            <w:pPr>
              <w:spacing w:before="0"/>
              <w:rPr>
                <w:rFonts w:ascii="Verdana" w:hAnsi="Verdana"/>
                <w:b/>
                <w:bCs/>
                <w:sz w:val="18"/>
                <w:szCs w:val="22"/>
              </w:rPr>
            </w:pPr>
          </w:p>
        </w:tc>
      </w:tr>
      <w:tr w:rsidR="000F33D8" w:rsidRPr="006415D7">
        <w:trPr>
          <w:cantSplit/>
        </w:trPr>
        <w:tc>
          <w:tcPr>
            <w:tcW w:w="10031" w:type="dxa"/>
            <w:gridSpan w:val="2"/>
          </w:tcPr>
          <w:p w:rsidR="000F33D8" w:rsidRPr="006415D7" w:rsidRDefault="000F33D8" w:rsidP="0029242E">
            <w:pPr>
              <w:pStyle w:val="Source"/>
            </w:pPr>
            <w:bookmarkStart w:id="4" w:name="dsource" w:colFirst="0" w:colLast="0"/>
            <w:r w:rsidRPr="006415D7">
              <w:t xml:space="preserve">Государства – члены Межамериканской </w:t>
            </w:r>
            <w:r w:rsidRPr="0029242E">
              <w:t>комиссии</w:t>
            </w:r>
            <w:r w:rsidRPr="006415D7">
              <w:t xml:space="preserve"> по электросвязи (СИТЕЛ)</w:t>
            </w:r>
          </w:p>
        </w:tc>
      </w:tr>
      <w:tr w:rsidR="000F33D8" w:rsidRPr="006415D7">
        <w:trPr>
          <w:cantSplit/>
        </w:trPr>
        <w:tc>
          <w:tcPr>
            <w:tcW w:w="10031" w:type="dxa"/>
            <w:gridSpan w:val="2"/>
          </w:tcPr>
          <w:p w:rsidR="000F33D8" w:rsidRPr="006415D7" w:rsidRDefault="006415D7" w:rsidP="0029242E">
            <w:pPr>
              <w:pStyle w:val="Title1"/>
            </w:pPr>
            <w:bookmarkStart w:id="5" w:name="dtitle1" w:colFirst="0" w:colLast="0"/>
            <w:bookmarkEnd w:id="4"/>
            <w:r w:rsidRPr="006415D7">
              <w:t xml:space="preserve">предложения </w:t>
            </w:r>
            <w:r w:rsidRPr="0029242E">
              <w:t>для</w:t>
            </w:r>
            <w:r w:rsidRPr="006415D7">
              <w:t xml:space="preserve"> работы конференции</w:t>
            </w:r>
          </w:p>
        </w:tc>
      </w:tr>
      <w:tr w:rsidR="000F33D8" w:rsidRPr="006415D7">
        <w:trPr>
          <w:cantSplit/>
        </w:trPr>
        <w:tc>
          <w:tcPr>
            <w:tcW w:w="10031" w:type="dxa"/>
            <w:gridSpan w:val="2"/>
          </w:tcPr>
          <w:p w:rsidR="000F33D8" w:rsidRPr="006415D7" w:rsidRDefault="000F33D8" w:rsidP="000F33D8">
            <w:pPr>
              <w:pStyle w:val="Title2"/>
              <w:rPr>
                <w:szCs w:val="26"/>
              </w:rPr>
            </w:pPr>
            <w:bookmarkStart w:id="6" w:name="dtitle2" w:colFirst="0" w:colLast="0"/>
            <w:bookmarkEnd w:id="5"/>
          </w:p>
        </w:tc>
      </w:tr>
      <w:tr w:rsidR="000F33D8" w:rsidRPr="006415D7">
        <w:trPr>
          <w:cantSplit/>
        </w:trPr>
        <w:tc>
          <w:tcPr>
            <w:tcW w:w="10031" w:type="dxa"/>
            <w:gridSpan w:val="2"/>
          </w:tcPr>
          <w:p w:rsidR="000F33D8" w:rsidRPr="006415D7" w:rsidRDefault="000F33D8" w:rsidP="000F33D8">
            <w:pPr>
              <w:pStyle w:val="Agendaitem"/>
              <w:rPr>
                <w:lang w:val="ru-RU"/>
              </w:rPr>
            </w:pPr>
            <w:bookmarkStart w:id="7" w:name="dtitle3" w:colFirst="0" w:colLast="0"/>
            <w:bookmarkEnd w:id="6"/>
            <w:r w:rsidRPr="006415D7">
              <w:rPr>
                <w:lang w:val="ru-RU"/>
              </w:rPr>
              <w:t>Пункт 9 повестки дня</w:t>
            </w:r>
          </w:p>
        </w:tc>
      </w:tr>
    </w:tbl>
    <w:bookmarkEnd w:id="7"/>
    <w:p w:rsidR="00D15C7A" w:rsidRPr="006415D7" w:rsidRDefault="004D38DE" w:rsidP="0029242E">
      <w:pPr>
        <w:pStyle w:val="Normalaftertitle"/>
      </w:pPr>
      <w:r w:rsidRPr="006415D7">
        <w:t>9</w:t>
      </w:r>
      <w:r w:rsidRPr="006415D7">
        <w:tab/>
        <w:t>рассмотреть и утвердить Отчет Директора Бюро радиосвязи в соответствии со Статьей 7 Конвенции:</w:t>
      </w:r>
    </w:p>
    <w:p w:rsidR="0003535B" w:rsidRPr="0044725C" w:rsidRDefault="0029242E" w:rsidP="0029242E">
      <w:pPr>
        <w:pStyle w:val="Headingb"/>
        <w:rPr>
          <w:lang w:val="ru-RU"/>
        </w:rPr>
      </w:pPr>
      <w:r w:rsidRPr="0044725C">
        <w:rPr>
          <w:lang w:val="ru-RU"/>
        </w:rPr>
        <w:t>Базовая информация</w:t>
      </w:r>
    </w:p>
    <w:p w:rsidR="0029242E" w:rsidRDefault="00260039" w:rsidP="0092026F">
      <w:r w:rsidRPr="009327CA">
        <w:t xml:space="preserve">Глобальный спрос на широкополосную связь сохраняется и не зависит от местоположения. Этот спрос включает требования к обеспечению возможности установления соединения для пользователей на борту морских и воздушных судов, а также на транспортных средствах, которые работают </w:t>
      </w:r>
      <w:r w:rsidR="000C6BC0">
        <w:t xml:space="preserve">как </w:t>
      </w:r>
      <w:r w:rsidRPr="009327CA">
        <w:t>в фиксированном местоположении</w:t>
      </w:r>
      <w:r w:rsidR="000C6BC0">
        <w:t>, так</w:t>
      </w:r>
      <w:r w:rsidRPr="009327CA">
        <w:t xml:space="preserve"> и в движении</w:t>
      </w:r>
      <w:r w:rsidR="000C6BC0">
        <w:t>,</w:t>
      </w:r>
      <w:r w:rsidRPr="009327CA">
        <w:t xml:space="preserve"> зачастую в весьма отдаленных частях земного шара.</w:t>
      </w:r>
      <w:r w:rsidR="00A17AB5">
        <w:t xml:space="preserve"> МСЭ в течение многих лет занимался и продолжает заниматься изучением методов удовлетворения этой важной потребности.</w:t>
      </w:r>
      <w:r w:rsidRPr="009327CA">
        <w:t xml:space="preserve"> Работающие на частотах 30/20 ГГц современные спутник</w:t>
      </w:r>
      <w:r w:rsidR="0092026F">
        <w:t>овые сети</w:t>
      </w:r>
      <w:r w:rsidRPr="009327CA">
        <w:t xml:space="preserve"> и земные станции </w:t>
      </w:r>
      <w:r w:rsidR="0048175C">
        <w:t xml:space="preserve">ГСО </w:t>
      </w:r>
      <w:r w:rsidRPr="009327CA">
        <w:t>ФСС, в которых используются передовые технологии, могут обеспечить на глобальной основе требования к возможности установления соединения для пользователей широкополосной связи на транспортных средствах и судах, включая применения с высокой пропускной способностью.</w:t>
      </w:r>
    </w:p>
    <w:p w:rsidR="00260039" w:rsidRDefault="00260039" w:rsidP="00BB24B1">
      <w:r w:rsidRPr="009327CA">
        <w:t>Достижения в области производства спутников и технологии направленных антенн земных станций, в частности разработка антенн для земных станций со стабилизацией по нескольким осям, способных поддерживать высокий уровень точности наведения, находясь как на стационарных, так и на быстродвижущихся платформах, обеспечили наличие и практическое внедрение земных станций, имеющих весьма стабильные характеристики наведения. Эти земные станции могут работать в тех же помеховых условиях и отвечать тем же регламентарным и техническ</w:t>
      </w:r>
      <w:r w:rsidR="00AD3368">
        <w:t xml:space="preserve">им ограничениям, что и типовые </w:t>
      </w:r>
      <w:r w:rsidRPr="009327CA">
        <w:t xml:space="preserve">земные станции </w:t>
      </w:r>
      <w:r w:rsidR="00BE5484">
        <w:t xml:space="preserve">ГСО </w:t>
      </w:r>
      <w:r w:rsidRPr="009327CA">
        <w:t xml:space="preserve">ФСС. Операторы спутниковых сетей проектируют, координируют и вводят в действие </w:t>
      </w:r>
      <w:r w:rsidR="00BE5484">
        <w:t>сети ГСО</w:t>
      </w:r>
      <w:r w:rsidRPr="009327CA">
        <w:t xml:space="preserve"> ФСС, которые могут обеспечивать широкополосные службы в стационарных условиях и в движении, используя </w:t>
      </w:r>
      <w:r w:rsidR="00BE5484">
        <w:t xml:space="preserve">единую </w:t>
      </w:r>
      <w:r w:rsidRPr="009327CA">
        <w:t>направленн</w:t>
      </w:r>
      <w:r w:rsidR="00BE5484">
        <w:t>ую</w:t>
      </w:r>
      <w:r w:rsidRPr="009327CA">
        <w:t xml:space="preserve"> антенн</w:t>
      </w:r>
      <w:r w:rsidR="00BE5484">
        <w:t>у</w:t>
      </w:r>
      <w:r w:rsidRPr="009327CA">
        <w:t xml:space="preserve"> со стабилизацией, котор</w:t>
      </w:r>
      <w:r w:rsidR="00BE5484">
        <w:t>ая</w:t>
      </w:r>
      <w:r w:rsidRPr="009327CA">
        <w:t xml:space="preserve"> работа</w:t>
      </w:r>
      <w:r w:rsidR="00BE5484">
        <w:t>е</w:t>
      </w:r>
      <w:r w:rsidRPr="009327CA">
        <w:t>т в рамках существующих технических параметров ГСО ФСС.</w:t>
      </w:r>
    </w:p>
    <w:p w:rsidR="00260039" w:rsidRDefault="00260039" w:rsidP="00F61C90">
      <w:r w:rsidRPr="009327CA">
        <w:t xml:space="preserve">В течение </w:t>
      </w:r>
      <w:r w:rsidR="00167DA6">
        <w:t>мног</w:t>
      </w:r>
      <w:r w:rsidRPr="009327CA">
        <w:t xml:space="preserve">их лет МСЭ-R исследует вопрос развертывания земных станций, находящихся в движении, которые работают с сетями ГСО ФСС, и одобрил Отчет </w:t>
      </w:r>
      <w:hyperlink r:id="rId13" w:history="1">
        <w:r w:rsidRPr="009327CA">
          <w:rPr>
            <w:rStyle w:val="Hyperlink"/>
          </w:rPr>
          <w:t>МСЭ-R S.2223</w:t>
        </w:r>
      </w:hyperlink>
      <w:r w:rsidRPr="009327CA">
        <w:t xml:space="preserve"> "Технические и эксплуатационные требования к земным станциям ГСО ФСС на движущихся платформах в диапазоне 17,3−30,0 ГГц". В МСЭ-R продолжается дополнительная техническая работа, связанная с техническими и эксплуатационными аспектами таких земных станций, в рамках подготовки предварительного проекта новой Рекомендации МСЭ-R S.[GSO FSS E/S in 29.5-30.0 GHz] "Технические и эксплуатационные требования к земным станциям ГСО ФСС на движущихся платформах, работающим с геостационарными спутниковыми сетями ФСС в полосах </w:t>
      </w:r>
      <w:r w:rsidRPr="009327CA">
        <w:lastRenderedPageBreak/>
        <w:t>29,5</w:t>
      </w:r>
      <w:r w:rsidRPr="0008579F">
        <w:t>−</w:t>
      </w:r>
      <w:r w:rsidRPr="009327CA">
        <w:t>30,0/19,7</w:t>
      </w:r>
      <w:r w:rsidRPr="0008579F">
        <w:t>−</w:t>
      </w:r>
      <w:r w:rsidRPr="009327CA">
        <w:t>20,2</w:t>
      </w:r>
      <w:r w:rsidR="00E61052">
        <w:t> ГГц</w:t>
      </w:r>
      <w:r w:rsidRPr="009327CA">
        <w:t>" ("Рекомендация")</w:t>
      </w:r>
      <w:r>
        <w:t xml:space="preserve">, </w:t>
      </w:r>
      <w:r w:rsidR="00167DA6">
        <w:t>которая предположительно должна быть утверждена до</w:t>
      </w:r>
      <w:r>
        <w:t xml:space="preserve"> </w:t>
      </w:r>
      <w:r w:rsidR="00E115D6">
        <w:t>ВКР</w:t>
      </w:r>
      <w:r>
        <w:t>-15</w:t>
      </w:r>
      <w:r w:rsidRPr="009327CA">
        <w:t xml:space="preserve">. </w:t>
      </w:r>
      <w:r w:rsidR="0044725C" w:rsidRPr="00167DA6">
        <w:t>"</w:t>
      </w:r>
      <w:r w:rsidR="00167DA6">
        <w:t>Верхние</w:t>
      </w:r>
      <w:r w:rsidR="00E115D6" w:rsidRPr="00167DA6">
        <w:t xml:space="preserve"> 500</w:t>
      </w:r>
      <w:r w:rsidR="00E115D6" w:rsidRPr="0044725C">
        <w:rPr>
          <w:lang w:val="en-GB"/>
        </w:rPr>
        <w:t> </w:t>
      </w:r>
      <w:r w:rsidR="00E115D6">
        <w:t>МГц</w:t>
      </w:r>
      <w:r w:rsidR="0044725C" w:rsidRPr="00167DA6">
        <w:t>"</w:t>
      </w:r>
      <w:r w:rsidR="00E115D6" w:rsidRPr="00167DA6">
        <w:t xml:space="preserve"> </w:t>
      </w:r>
      <w:r w:rsidR="00167DA6">
        <w:t>полосы</w:t>
      </w:r>
      <w:r w:rsidR="00E115D6" w:rsidRPr="00167DA6">
        <w:t xml:space="preserve"> 30/20</w:t>
      </w:r>
      <w:r w:rsidR="00E61052" w:rsidRPr="0044725C">
        <w:rPr>
          <w:lang w:val="en-GB"/>
        </w:rPr>
        <w:t> </w:t>
      </w:r>
      <w:r w:rsidR="00E61052">
        <w:t>ГГц</w:t>
      </w:r>
      <w:r w:rsidR="00E115D6" w:rsidRPr="00167DA6">
        <w:t xml:space="preserve"> </w:t>
      </w:r>
      <w:r w:rsidR="00167DA6">
        <w:t>были исследованы в первую очередь, так как эта полоса в основном распределена спутниковым службам</w:t>
      </w:r>
      <w:r w:rsidR="00E61052" w:rsidRPr="00167DA6">
        <w:t xml:space="preserve">. </w:t>
      </w:r>
      <w:r w:rsidR="00167DA6">
        <w:t>Полосы частот ФСС</w:t>
      </w:r>
      <w:r w:rsidR="00E115D6" w:rsidRPr="00167DA6">
        <w:t xml:space="preserve"> (</w:t>
      </w:r>
      <w:r w:rsidR="00E61052">
        <w:t>Земля</w:t>
      </w:r>
      <w:r w:rsidR="00E61052" w:rsidRPr="00167DA6">
        <w:t>-</w:t>
      </w:r>
      <w:r w:rsidR="00E61052">
        <w:t>космос</w:t>
      </w:r>
      <w:r w:rsidR="00E61052" w:rsidRPr="00167DA6">
        <w:t xml:space="preserve">) </w:t>
      </w:r>
      <w:r w:rsidR="00167DA6">
        <w:t>между</w:t>
      </w:r>
      <w:r w:rsidR="00E61052" w:rsidRPr="00167DA6">
        <w:t xml:space="preserve"> 27,5−</w:t>
      </w:r>
      <w:r w:rsidR="00E115D6" w:rsidRPr="00167DA6">
        <w:t>29</w:t>
      </w:r>
      <w:r w:rsidR="00E61052" w:rsidRPr="00167DA6">
        <w:t>,</w:t>
      </w:r>
      <w:r w:rsidR="00E115D6" w:rsidRPr="00167DA6">
        <w:t>5</w:t>
      </w:r>
      <w:r w:rsidR="00E61052" w:rsidRPr="00BE5484">
        <w:rPr>
          <w:lang w:val="en-GB"/>
        </w:rPr>
        <w:t> </w:t>
      </w:r>
      <w:r w:rsidR="00E61052">
        <w:t>ГГц</w:t>
      </w:r>
      <w:r w:rsidR="00E115D6" w:rsidRPr="00167DA6">
        <w:t xml:space="preserve"> </w:t>
      </w:r>
      <w:r w:rsidR="00167DA6">
        <w:t>совместно используются на всемирной основе с фиксированными и подвижными службами, а также с другими пользователями и поэтому требуется проведение дополнительного исследования по использованию этих полос частот земными станциями</w:t>
      </w:r>
      <w:r w:rsidR="00001EEA">
        <w:t>, находящимися в</w:t>
      </w:r>
      <w:r w:rsidR="00167DA6">
        <w:t xml:space="preserve"> движени</w:t>
      </w:r>
      <w:r w:rsidR="00001EEA">
        <w:t>и</w:t>
      </w:r>
      <w:r w:rsidR="00E115D6" w:rsidRPr="00167DA6">
        <w:t>.</w:t>
      </w:r>
      <w:r w:rsidR="00167DA6">
        <w:t xml:space="preserve"> </w:t>
      </w:r>
      <w:r w:rsidRPr="009327CA">
        <w:t>В</w:t>
      </w:r>
      <w:r w:rsidRPr="00167DA6">
        <w:t xml:space="preserve"> </w:t>
      </w:r>
      <w:r w:rsidRPr="009327CA">
        <w:t>Рекомендации</w:t>
      </w:r>
      <w:r w:rsidRPr="00167DA6">
        <w:t xml:space="preserve"> </w:t>
      </w:r>
      <w:r w:rsidRPr="009327CA">
        <w:t>представлены</w:t>
      </w:r>
      <w:r w:rsidRPr="00167DA6">
        <w:t xml:space="preserve"> </w:t>
      </w:r>
      <w:r w:rsidRPr="009327CA">
        <w:t>технические</w:t>
      </w:r>
      <w:r w:rsidRPr="00167DA6">
        <w:t xml:space="preserve"> </w:t>
      </w:r>
      <w:r w:rsidRPr="009327CA">
        <w:t>и</w:t>
      </w:r>
      <w:r w:rsidRPr="00BE5484">
        <w:rPr>
          <w:lang w:val="en-GB"/>
        </w:rPr>
        <w:t> </w:t>
      </w:r>
      <w:r w:rsidRPr="009327CA">
        <w:t>эксплуатационны</w:t>
      </w:r>
      <w:r w:rsidR="00665340">
        <w:t>е</w:t>
      </w:r>
      <w:r w:rsidRPr="00167DA6">
        <w:t xml:space="preserve"> </w:t>
      </w:r>
      <w:r w:rsidRPr="009327CA">
        <w:t>руководящие</w:t>
      </w:r>
      <w:r w:rsidRPr="00167DA6">
        <w:t xml:space="preserve"> </w:t>
      </w:r>
      <w:r w:rsidRPr="009327CA">
        <w:t>указания</w:t>
      </w:r>
      <w:r w:rsidRPr="00167DA6">
        <w:t xml:space="preserve"> </w:t>
      </w:r>
      <w:r w:rsidRPr="009327CA">
        <w:t>для</w:t>
      </w:r>
      <w:r w:rsidRPr="00167DA6">
        <w:t xml:space="preserve"> </w:t>
      </w:r>
      <w:r w:rsidRPr="009327CA">
        <w:t>администраций</w:t>
      </w:r>
      <w:r w:rsidRPr="00167DA6">
        <w:t xml:space="preserve">, </w:t>
      </w:r>
      <w:r w:rsidRPr="009327CA">
        <w:t>желающих</w:t>
      </w:r>
      <w:r w:rsidRPr="00167DA6">
        <w:t xml:space="preserve"> </w:t>
      </w:r>
      <w:r w:rsidRPr="009327CA">
        <w:t>осуществить</w:t>
      </w:r>
      <w:r w:rsidRPr="00167DA6">
        <w:t xml:space="preserve"> </w:t>
      </w:r>
      <w:r w:rsidRPr="009327CA">
        <w:t>развертывание</w:t>
      </w:r>
      <w:r w:rsidRPr="00167DA6">
        <w:t xml:space="preserve"> </w:t>
      </w:r>
      <w:r w:rsidRPr="009327CA">
        <w:t>земных</w:t>
      </w:r>
      <w:r w:rsidRPr="00167DA6">
        <w:t xml:space="preserve"> </w:t>
      </w:r>
      <w:r w:rsidRPr="009327CA">
        <w:t>станций</w:t>
      </w:r>
      <w:r w:rsidRPr="00167DA6">
        <w:t xml:space="preserve"> </w:t>
      </w:r>
      <w:r w:rsidRPr="009327CA">
        <w:t>на</w:t>
      </w:r>
      <w:r w:rsidRPr="00167DA6">
        <w:t xml:space="preserve"> </w:t>
      </w:r>
      <w:r w:rsidRPr="009327CA">
        <w:t>движущихся</w:t>
      </w:r>
      <w:r w:rsidRPr="00167DA6">
        <w:t xml:space="preserve"> </w:t>
      </w:r>
      <w:r w:rsidRPr="009327CA">
        <w:t>платформах</w:t>
      </w:r>
      <w:r w:rsidRPr="00167DA6">
        <w:t xml:space="preserve">, </w:t>
      </w:r>
      <w:r w:rsidRPr="009327CA">
        <w:t>осуществляющих</w:t>
      </w:r>
      <w:r w:rsidRPr="00167DA6">
        <w:t xml:space="preserve"> </w:t>
      </w:r>
      <w:r w:rsidRPr="009327CA">
        <w:t>связь</w:t>
      </w:r>
      <w:r w:rsidRPr="00167DA6">
        <w:t xml:space="preserve"> </w:t>
      </w:r>
      <w:r w:rsidRPr="009327CA">
        <w:t>с</w:t>
      </w:r>
      <w:r w:rsidRPr="00BE5484">
        <w:rPr>
          <w:lang w:val="en-GB"/>
        </w:rPr>
        <w:t> </w:t>
      </w:r>
      <w:r w:rsidRPr="009327CA">
        <w:t>геостационарными</w:t>
      </w:r>
      <w:r w:rsidRPr="00167DA6">
        <w:t xml:space="preserve"> </w:t>
      </w:r>
      <w:r w:rsidR="00F61C90">
        <w:t>космически</w:t>
      </w:r>
      <w:r w:rsidRPr="009327CA">
        <w:t>ми</w:t>
      </w:r>
      <w:r w:rsidRPr="00167DA6">
        <w:t xml:space="preserve"> </w:t>
      </w:r>
      <w:r w:rsidRPr="009327CA">
        <w:t>станциями</w:t>
      </w:r>
      <w:r w:rsidRPr="00167DA6">
        <w:t xml:space="preserve"> </w:t>
      </w:r>
      <w:r w:rsidRPr="009327CA">
        <w:t>в</w:t>
      </w:r>
      <w:r w:rsidRPr="00167DA6">
        <w:t xml:space="preserve"> </w:t>
      </w:r>
      <w:r w:rsidRPr="009327CA">
        <w:t>фиксированной</w:t>
      </w:r>
      <w:r w:rsidRPr="00167DA6">
        <w:t xml:space="preserve"> </w:t>
      </w:r>
      <w:r w:rsidRPr="009327CA">
        <w:t>спутниковой</w:t>
      </w:r>
      <w:r w:rsidRPr="00167DA6">
        <w:t xml:space="preserve"> </w:t>
      </w:r>
      <w:r w:rsidRPr="009327CA">
        <w:t>службе</w:t>
      </w:r>
      <w:r w:rsidRPr="00167DA6">
        <w:t xml:space="preserve"> </w:t>
      </w:r>
      <w:r w:rsidRPr="009327CA">
        <w:t>в</w:t>
      </w:r>
      <w:r w:rsidRPr="00167DA6">
        <w:t xml:space="preserve"> </w:t>
      </w:r>
      <w:r w:rsidRPr="009327CA">
        <w:t>полосах</w:t>
      </w:r>
      <w:r w:rsidRPr="00167DA6">
        <w:t xml:space="preserve"> 19,7−20,2</w:t>
      </w:r>
      <w:r w:rsidR="00E61052" w:rsidRPr="00BE5484">
        <w:rPr>
          <w:lang w:val="en-GB"/>
        </w:rPr>
        <w:t> </w:t>
      </w:r>
      <w:r w:rsidR="00E61052">
        <w:t>ГГц</w:t>
      </w:r>
      <w:r w:rsidRPr="00167DA6">
        <w:t xml:space="preserve"> </w:t>
      </w:r>
      <w:r w:rsidRPr="009327CA">
        <w:t>и</w:t>
      </w:r>
      <w:r w:rsidRPr="00167DA6">
        <w:t xml:space="preserve"> 29,5–30,0</w:t>
      </w:r>
      <w:r w:rsidR="00E61052" w:rsidRPr="00BE5484">
        <w:rPr>
          <w:lang w:val="en-GB"/>
        </w:rPr>
        <w:t> </w:t>
      </w:r>
      <w:r w:rsidR="00E61052">
        <w:t>ГГц</w:t>
      </w:r>
      <w:r w:rsidRPr="00167DA6">
        <w:t xml:space="preserve">. </w:t>
      </w:r>
      <w:r w:rsidRPr="009327CA">
        <w:t>В Рекомендацию включен набор рекомендованных уровней спектральной плотности внеосевой э.и.и.м. для земных станций, находящихся в движении, а также обзор различных методов слежения за спутниками и наведения на спутники, которые обеспечивают возможность поддержания связи этих земных станций с космическими станциями ГСО в ФСС без создания помех, превышающих уровни помех, которые создаются обычными земными станциями ФСС.</w:t>
      </w:r>
    </w:p>
    <w:p w:rsidR="00E61052" w:rsidRPr="00C24C03" w:rsidRDefault="00167DA6" w:rsidP="00AD3368">
      <w:r>
        <w:t>В</w:t>
      </w:r>
      <w:r w:rsidRPr="00167DA6">
        <w:t xml:space="preserve"> </w:t>
      </w:r>
      <w:r>
        <w:t>настоящее</w:t>
      </w:r>
      <w:r w:rsidRPr="00167DA6">
        <w:t xml:space="preserve"> </w:t>
      </w:r>
      <w:r>
        <w:t>время</w:t>
      </w:r>
      <w:r w:rsidR="00E61052" w:rsidRPr="00167DA6">
        <w:t xml:space="preserve">, </w:t>
      </w:r>
      <w:r>
        <w:t>в</w:t>
      </w:r>
      <w:r w:rsidRPr="00167DA6">
        <w:t xml:space="preserve"> </w:t>
      </w:r>
      <w:r>
        <w:t>соответствии</w:t>
      </w:r>
      <w:r w:rsidRPr="00167DA6">
        <w:t xml:space="preserve"> </w:t>
      </w:r>
      <w:r>
        <w:t>с</w:t>
      </w:r>
      <w:r w:rsidRPr="00167DA6">
        <w:t xml:space="preserve"> </w:t>
      </w:r>
      <w:r>
        <w:t>п</w:t>
      </w:r>
      <w:r w:rsidRPr="00167DA6">
        <w:t>.</w:t>
      </w:r>
      <w:r w:rsidR="00E61052" w:rsidRPr="00167DA6">
        <w:t xml:space="preserve"> 5.526</w:t>
      </w:r>
      <w:r w:rsidRPr="00167DA6">
        <w:t xml:space="preserve"> </w:t>
      </w:r>
      <w:r>
        <w:t>Регламента</w:t>
      </w:r>
      <w:r w:rsidRPr="00167DA6">
        <w:t xml:space="preserve"> </w:t>
      </w:r>
      <w:r>
        <w:t>радиосвязи</w:t>
      </w:r>
      <w:r w:rsidR="00E61052" w:rsidRPr="00167DA6">
        <w:t xml:space="preserve">, </w:t>
      </w:r>
      <w:r>
        <w:t>спутниковая сеть, которая относится как к ФСС, так и к ПСС,</w:t>
      </w:r>
      <w:r w:rsidR="00E61052" w:rsidRPr="00167DA6">
        <w:t xml:space="preserve"> </w:t>
      </w:r>
      <w:r>
        <w:t>может включать линии между дол</w:t>
      </w:r>
      <w:r w:rsidR="00204015">
        <w:t>ей</w:t>
      </w:r>
      <w:r>
        <w:t xml:space="preserve"> ФСС</w:t>
      </w:r>
      <w:r w:rsidR="001A3D9C">
        <w:t xml:space="preserve"> в сети и земными станциями</w:t>
      </w:r>
      <w:r w:rsidR="00001EEA">
        <w:t>, находящимися</w:t>
      </w:r>
      <w:r w:rsidR="001A3D9C">
        <w:t xml:space="preserve"> в движении, используя частотные присвоения в полосах частот</w:t>
      </w:r>
      <w:r w:rsidR="00E61052" w:rsidRPr="00167DA6">
        <w:t xml:space="preserve"> </w:t>
      </w:r>
      <w:r w:rsidR="008B5197" w:rsidRPr="00167DA6">
        <w:t>19,7−20,2</w:t>
      </w:r>
      <w:r w:rsidR="008B5197" w:rsidRPr="00BE5484">
        <w:rPr>
          <w:lang w:val="en-GB"/>
        </w:rPr>
        <w:t> </w:t>
      </w:r>
      <w:r w:rsidR="008B5197">
        <w:t>ГГц</w:t>
      </w:r>
      <w:r w:rsidR="008B5197" w:rsidRPr="00167DA6">
        <w:t xml:space="preserve"> </w:t>
      </w:r>
      <w:r w:rsidR="008B5197">
        <w:t xml:space="preserve">(космос-Земля) и </w:t>
      </w:r>
      <w:r w:rsidR="008B5197" w:rsidRPr="00167DA6">
        <w:t>29,5–30,0</w:t>
      </w:r>
      <w:r w:rsidR="008B5197" w:rsidRPr="00BE5484">
        <w:rPr>
          <w:lang w:val="en-GB"/>
        </w:rPr>
        <w:t> </w:t>
      </w:r>
      <w:r w:rsidR="008B5197">
        <w:t xml:space="preserve">ГГц (Земля-космос) в Районе 2 и в полосах частот </w:t>
      </w:r>
      <w:r w:rsidR="00E61052" w:rsidRPr="00167DA6">
        <w:t>20,1−20,2</w:t>
      </w:r>
      <w:r w:rsidR="00E61052" w:rsidRPr="00BE5484">
        <w:rPr>
          <w:lang w:val="en-US"/>
        </w:rPr>
        <w:t> </w:t>
      </w:r>
      <w:r w:rsidR="00E61052" w:rsidRPr="0044725C">
        <w:t>ГГц</w:t>
      </w:r>
      <w:r w:rsidR="00E61052" w:rsidRPr="00167DA6">
        <w:t xml:space="preserve"> (</w:t>
      </w:r>
      <w:r w:rsidR="0044725C" w:rsidRPr="0044725C">
        <w:t>космос</w:t>
      </w:r>
      <w:r w:rsidR="0044725C" w:rsidRPr="00167DA6">
        <w:t>-</w:t>
      </w:r>
      <w:r w:rsidR="0044725C" w:rsidRPr="0044725C">
        <w:t>Земля</w:t>
      </w:r>
      <w:r w:rsidR="00E61052" w:rsidRPr="00167DA6">
        <w:t xml:space="preserve">) </w:t>
      </w:r>
      <w:r w:rsidR="0044725C" w:rsidRPr="0044725C">
        <w:t>и</w:t>
      </w:r>
      <w:r w:rsidR="00E61052" w:rsidRPr="00167DA6">
        <w:t xml:space="preserve"> 29,9−30,0</w:t>
      </w:r>
      <w:r w:rsidR="00E61052" w:rsidRPr="00BE5484">
        <w:rPr>
          <w:lang w:val="en-US"/>
        </w:rPr>
        <w:t> </w:t>
      </w:r>
      <w:r w:rsidR="00E61052" w:rsidRPr="0044725C">
        <w:t>ГГц</w:t>
      </w:r>
      <w:r w:rsidR="00E61052" w:rsidRPr="00167DA6">
        <w:t xml:space="preserve"> (</w:t>
      </w:r>
      <w:r w:rsidR="00E61052" w:rsidRPr="0044725C">
        <w:t>Земля</w:t>
      </w:r>
      <w:r w:rsidR="00E61052" w:rsidRPr="00167DA6">
        <w:t>-</w:t>
      </w:r>
      <w:r w:rsidR="00E61052" w:rsidRPr="0044725C">
        <w:t>космос</w:t>
      </w:r>
      <w:r w:rsidR="00E61052" w:rsidRPr="00167DA6">
        <w:t xml:space="preserve">) </w:t>
      </w:r>
      <w:r w:rsidR="001A3D9C">
        <w:t>в Районах</w:t>
      </w:r>
      <w:r w:rsidR="00E61052" w:rsidRPr="00167DA6">
        <w:t xml:space="preserve"> 1 </w:t>
      </w:r>
      <w:r w:rsidR="0044725C" w:rsidRPr="0044725C">
        <w:t>и</w:t>
      </w:r>
      <w:r w:rsidR="0044725C" w:rsidRPr="00167DA6">
        <w:t xml:space="preserve"> 3. </w:t>
      </w:r>
      <w:r w:rsidR="001A3D9C">
        <w:t>Бюро</w:t>
      </w:r>
      <w:r w:rsidR="001A3D9C" w:rsidRPr="001A3D9C">
        <w:t xml:space="preserve"> </w:t>
      </w:r>
      <w:r w:rsidR="001A3D9C">
        <w:t>радиосвязи</w:t>
      </w:r>
      <w:r w:rsidR="001A3D9C" w:rsidRPr="001A3D9C">
        <w:t xml:space="preserve">, </w:t>
      </w:r>
      <w:r w:rsidR="001A3D9C">
        <w:t>выполняя</w:t>
      </w:r>
      <w:r w:rsidR="001A3D9C" w:rsidRPr="001A3D9C">
        <w:t xml:space="preserve"> </w:t>
      </w:r>
      <w:r w:rsidR="001A3D9C">
        <w:t>это</w:t>
      </w:r>
      <w:r w:rsidR="001A3D9C" w:rsidRPr="001A3D9C">
        <w:t xml:space="preserve"> </w:t>
      </w:r>
      <w:r w:rsidR="001A3D9C">
        <w:t>примечание</w:t>
      </w:r>
      <w:r w:rsidR="001A3D9C" w:rsidRPr="001A3D9C">
        <w:t xml:space="preserve">, </w:t>
      </w:r>
      <w:r w:rsidR="001A3D9C">
        <w:t>ввело</w:t>
      </w:r>
      <w:r w:rsidR="001A3D9C" w:rsidRPr="001A3D9C">
        <w:t xml:space="preserve"> </w:t>
      </w:r>
      <w:r w:rsidR="001A3D9C">
        <w:t>с</w:t>
      </w:r>
      <w:r w:rsidR="001A3D9C" w:rsidRPr="001A3D9C">
        <w:t xml:space="preserve"> </w:t>
      </w:r>
      <w:r w:rsidR="001A3D9C">
        <w:t>помощью</w:t>
      </w:r>
      <w:r w:rsidR="001A3D9C" w:rsidRPr="001A3D9C">
        <w:t xml:space="preserve"> </w:t>
      </w:r>
      <w:r w:rsidR="001A3D9C">
        <w:t>Циркулярного</w:t>
      </w:r>
      <w:r w:rsidR="001A3D9C" w:rsidRPr="001A3D9C">
        <w:t xml:space="preserve"> </w:t>
      </w:r>
      <w:r w:rsidR="001A3D9C">
        <w:t>письма</w:t>
      </w:r>
      <w:r w:rsidR="001A3D9C" w:rsidRPr="001A3D9C">
        <w:t xml:space="preserve"> </w:t>
      </w:r>
      <w:r w:rsidR="001A3D9C">
        <w:t>новый</w:t>
      </w:r>
      <w:r w:rsidR="001A3D9C" w:rsidRPr="001A3D9C">
        <w:t xml:space="preserve"> </w:t>
      </w:r>
      <w:r w:rsidR="001A3D9C">
        <w:t>класс</w:t>
      </w:r>
      <w:r w:rsidR="001A3D9C" w:rsidRPr="001A3D9C">
        <w:t xml:space="preserve"> </w:t>
      </w:r>
      <w:r w:rsidR="00BE3FEA" w:rsidRPr="00BE5484">
        <w:rPr>
          <w:lang w:val="en-US"/>
        </w:rPr>
        <w:t>UC</w:t>
      </w:r>
      <w:r w:rsidR="00BE3FEA">
        <w:t xml:space="preserve"> для </w:t>
      </w:r>
      <w:r w:rsidR="001A3D9C">
        <w:t>земной</w:t>
      </w:r>
      <w:r w:rsidR="001A3D9C" w:rsidRPr="001A3D9C">
        <w:t xml:space="preserve"> </w:t>
      </w:r>
      <w:r w:rsidR="001A3D9C">
        <w:t>станции</w:t>
      </w:r>
      <w:r w:rsidR="00E61052" w:rsidRPr="001A3D9C">
        <w:t xml:space="preserve">, </w:t>
      </w:r>
      <w:r w:rsidR="001A3D9C">
        <w:t>для использования администрациями при подаче заявок на регистрацию земной станции</w:t>
      </w:r>
      <w:r w:rsidR="00001EEA">
        <w:t>, находящейся в</w:t>
      </w:r>
      <w:r w:rsidR="001A3D9C">
        <w:t xml:space="preserve"> движени</w:t>
      </w:r>
      <w:r w:rsidR="00001EEA">
        <w:t>и</w:t>
      </w:r>
      <w:r w:rsidR="001A3D9C">
        <w:t>, связанн</w:t>
      </w:r>
      <w:r w:rsidR="00001EEA">
        <w:t>ой</w:t>
      </w:r>
      <w:r w:rsidR="001A3D9C">
        <w:t xml:space="preserve"> с космической станцией в ФСС в полосах частот, перечисленных в</w:t>
      </w:r>
      <w:r w:rsidR="00E61052" w:rsidRPr="001A3D9C">
        <w:t xml:space="preserve"> </w:t>
      </w:r>
      <w:r w:rsidR="0044725C" w:rsidRPr="0044725C">
        <w:t>п</w:t>
      </w:r>
      <w:r w:rsidR="00E61052" w:rsidRPr="001A3D9C">
        <w:t>. 5.526</w:t>
      </w:r>
      <w:r w:rsidR="0044725C" w:rsidRPr="001A3D9C">
        <w:t xml:space="preserve"> </w:t>
      </w:r>
      <w:r w:rsidR="0044725C" w:rsidRPr="0044725C">
        <w:t>РР</w:t>
      </w:r>
      <w:r w:rsidR="00E61052" w:rsidRPr="001A3D9C">
        <w:t xml:space="preserve"> (</w:t>
      </w:r>
      <w:r w:rsidR="0044725C" w:rsidRPr="0044725C">
        <w:t>см</w:t>
      </w:r>
      <w:r w:rsidR="0044725C" w:rsidRPr="001A3D9C">
        <w:t>.</w:t>
      </w:r>
      <w:r w:rsidR="0044725C" w:rsidRPr="00BE5484">
        <w:rPr>
          <w:lang w:val="en-US"/>
        </w:rPr>
        <w:t> </w:t>
      </w:r>
      <w:r w:rsidR="00E61052" w:rsidRPr="00BE5484">
        <w:rPr>
          <w:lang w:val="en-US"/>
        </w:rPr>
        <w:t>CR</w:t>
      </w:r>
      <w:r w:rsidR="00E61052" w:rsidRPr="00204015">
        <w:t>/358).</w:t>
      </w:r>
      <w:r w:rsidR="001A3D9C" w:rsidRPr="00204015">
        <w:t xml:space="preserve"> </w:t>
      </w:r>
      <w:r w:rsidR="001A3D9C">
        <w:t>В</w:t>
      </w:r>
      <w:r w:rsidR="001A3D9C" w:rsidRPr="001A3D9C">
        <w:t xml:space="preserve"> </w:t>
      </w:r>
      <w:r w:rsidR="001A3D9C">
        <w:t>этом</w:t>
      </w:r>
      <w:r w:rsidR="001A3D9C" w:rsidRPr="001A3D9C">
        <w:t xml:space="preserve"> </w:t>
      </w:r>
      <w:r w:rsidR="001A3D9C">
        <w:t>Циркулярном</w:t>
      </w:r>
      <w:r w:rsidR="001A3D9C" w:rsidRPr="001A3D9C">
        <w:t xml:space="preserve"> </w:t>
      </w:r>
      <w:r w:rsidR="001A3D9C">
        <w:t>письме</w:t>
      </w:r>
      <w:r w:rsidR="001A3D9C" w:rsidRPr="001A3D9C">
        <w:t xml:space="preserve"> </w:t>
      </w:r>
      <w:r w:rsidR="001A3D9C">
        <w:t>отмечается</w:t>
      </w:r>
      <w:r w:rsidR="001A3D9C" w:rsidRPr="001A3D9C">
        <w:t xml:space="preserve"> </w:t>
      </w:r>
      <w:r w:rsidR="001A3D9C">
        <w:t>также</w:t>
      </w:r>
      <w:r w:rsidR="001A3D9C" w:rsidRPr="001A3D9C">
        <w:t xml:space="preserve">, </w:t>
      </w:r>
      <w:r w:rsidR="001A3D9C">
        <w:t>что</w:t>
      </w:r>
      <w:r w:rsidR="001A3D9C" w:rsidRPr="001A3D9C">
        <w:t xml:space="preserve"> </w:t>
      </w:r>
      <w:r w:rsidR="001A3D9C">
        <w:t>в</w:t>
      </w:r>
      <w:r w:rsidR="001A3D9C" w:rsidRPr="001A3D9C">
        <w:t xml:space="preserve"> </w:t>
      </w:r>
      <w:r w:rsidR="001A3D9C">
        <w:t>отсутствие</w:t>
      </w:r>
      <w:r w:rsidR="001A3D9C" w:rsidRPr="001A3D9C">
        <w:t xml:space="preserve"> </w:t>
      </w:r>
      <w:r w:rsidR="001A3D9C">
        <w:t>особых</w:t>
      </w:r>
      <w:r w:rsidR="001A3D9C" w:rsidRPr="001A3D9C">
        <w:t xml:space="preserve"> </w:t>
      </w:r>
      <w:r w:rsidR="001A3D9C">
        <w:t>критериев</w:t>
      </w:r>
      <w:r w:rsidR="001A3D9C" w:rsidRPr="001A3D9C">
        <w:t xml:space="preserve">, </w:t>
      </w:r>
      <w:r w:rsidR="001A3D9C">
        <w:t>заключения</w:t>
      </w:r>
      <w:r w:rsidR="001A3D9C" w:rsidRPr="001A3D9C">
        <w:t xml:space="preserve"> </w:t>
      </w:r>
      <w:r w:rsidR="001A3D9C">
        <w:t>БР</w:t>
      </w:r>
      <w:r w:rsidR="001A3D9C" w:rsidRPr="001A3D9C">
        <w:t xml:space="preserve"> </w:t>
      </w:r>
      <w:r w:rsidR="001A3D9C">
        <w:t>будут</w:t>
      </w:r>
      <w:r w:rsidR="001A3D9C" w:rsidRPr="001A3D9C">
        <w:t xml:space="preserve"> </w:t>
      </w:r>
      <w:r w:rsidR="001A3D9C">
        <w:t>основываться</w:t>
      </w:r>
      <w:r w:rsidR="001A3D9C" w:rsidRPr="001A3D9C">
        <w:t xml:space="preserve"> </w:t>
      </w:r>
      <w:r w:rsidR="001A3D9C">
        <w:t>на</w:t>
      </w:r>
      <w:r w:rsidR="001A3D9C" w:rsidRPr="001A3D9C">
        <w:t xml:space="preserve"> </w:t>
      </w:r>
      <w:r w:rsidR="001A3D9C">
        <w:t>существующих</w:t>
      </w:r>
      <w:r w:rsidR="001A3D9C" w:rsidRPr="001A3D9C">
        <w:t xml:space="preserve"> </w:t>
      </w:r>
      <w:r w:rsidR="001A3D9C">
        <w:t>критери</w:t>
      </w:r>
      <w:r w:rsidR="00204015">
        <w:t>ях</w:t>
      </w:r>
      <w:r w:rsidR="001A3D9C" w:rsidRPr="001A3D9C">
        <w:t xml:space="preserve"> </w:t>
      </w:r>
      <w:r w:rsidR="001A3D9C">
        <w:t>для</w:t>
      </w:r>
      <w:r w:rsidR="001A3D9C" w:rsidRPr="001A3D9C">
        <w:t xml:space="preserve"> </w:t>
      </w:r>
      <w:r w:rsidR="001A3D9C">
        <w:t>линий</w:t>
      </w:r>
      <w:r w:rsidR="001A3D9C" w:rsidRPr="001A3D9C">
        <w:t xml:space="preserve"> </w:t>
      </w:r>
      <w:r w:rsidR="001A3D9C">
        <w:t>ФСС</w:t>
      </w:r>
      <w:r w:rsidR="001A3D9C" w:rsidRPr="001A3D9C">
        <w:t xml:space="preserve"> </w:t>
      </w:r>
      <w:r w:rsidR="001A3D9C">
        <w:t>в</w:t>
      </w:r>
      <w:r w:rsidR="001A3D9C" w:rsidRPr="001A3D9C">
        <w:t xml:space="preserve"> </w:t>
      </w:r>
      <w:r w:rsidR="001A3D9C">
        <w:t>соответствующих</w:t>
      </w:r>
      <w:r w:rsidR="001A3D9C" w:rsidRPr="001A3D9C">
        <w:t xml:space="preserve"> </w:t>
      </w:r>
      <w:r w:rsidR="001A3D9C">
        <w:t>полосах</w:t>
      </w:r>
      <w:r w:rsidR="001A3D9C" w:rsidRPr="001A3D9C">
        <w:t xml:space="preserve"> </w:t>
      </w:r>
      <w:r w:rsidR="001A3D9C">
        <w:t>частот</w:t>
      </w:r>
      <w:r w:rsidR="001A3D9C" w:rsidRPr="001A3D9C">
        <w:t xml:space="preserve">, </w:t>
      </w:r>
      <w:r w:rsidR="001A3D9C">
        <w:t>в</w:t>
      </w:r>
      <w:r w:rsidR="001A3D9C" w:rsidRPr="001A3D9C">
        <w:t xml:space="preserve"> </w:t>
      </w:r>
      <w:r w:rsidR="001A3D9C">
        <w:t>зависимости</w:t>
      </w:r>
      <w:r w:rsidR="001A3D9C" w:rsidRPr="001A3D9C">
        <w:t xml:space="preserve"> </w:t>
      </w:r>
      <w:r w:rsidR="001A3D9C">
        <w:t>от</w:t>
      </w:r>
      <w:r w:rsidR="001A3D9C" w:rsidRPr="001A3D9C">
        <w:t xml:space="preserve"> </w:t>
      </w:r>
      <w:r w:rsidR="001A3D9C">
        <w:t>случая</w:t>
      </w:r>
      <w:r w:rsidR="00E61052" w:rsidRPr="001A3D9C">
        <w:t>.</w:t>
      </w:r>
      <w:r w:rsidR="001A3D9C">
        <w:t xml:space="preserve"> Таким</w:t>
      </w:r>
      <w:r w:rsidR="001A3D9C" w:rsidRPr="00204015">
        <w:t xml:space="preserve"> </w:t>
      </w:r>
      <w:r w:rsidR="001A3D9C">
        <w:t>образом</w:t>
      </w:r>
      <w:r w:rsidR="001A3D9C" w:rsidRPr="00204015">
        <w:t xml:space="preserve">, </w:t>
      </w:r>
      <w:r w:rsidR="001A3D9C">
        <w:t>спрос</w:t>
      </w:r>
      <w:r w:rsidR="001A3D9C" w:rsidRPr="00204015">
        <w:t xml:space="preserve"> </w:t>
      </w:r>
      <w:r w:rsidR="001A3D9C">
        <w:t>на</w:t>
      </w:r>
      <w:r w:rsidR="001A3D9C" w:rsidRPr="00204015">
        <w:t xml:space="preserve"> </w:t>
      </w:r>
      <w:r w:rsidR="001A3D9C">
        <w:t>широкополосную</w:t>
      </w:r>
      <w:r w:rsidR="001A3D9C" w:rsidRPr="00204015">
        <w:t xml:space="preserve"> </w:t>
      </w:r>
      <w:r w:rsidR="001A3D9C">
        <w:t>спутниковую</w:t>
      </w:r>
      <w:r w:rsidR="001A3D9C" w:rsidRPr="00204015">
        <w:t xml:space="preserve"> </w:t>
      </w:r>
      <w:r w:rsidR="001A3D9C">
        <w:t>связь</w:t>
      </w:r>
      <w:r w:rsidR="001A3D9C" w:rsidRPr="00204015">
        <w:t xml:space="preserve"> </w:t>
      </w:r>
      <w:r w:rsidR="001A3D9C">
        <w:t>с</w:t>
      </w:r>
      <w:r w:rsidR="001A3D9C" w:rsidRPr="00204015">
        <w:t xml:space="preserve"> </w:t>
      </w:r>
      <w:r w:rsidR="001A3D9C">
        <w:t>едиными</w:t>
      </w:r>
      <w:r w:rsidR="001A3D9C" w:rsidRPr="00204015">
        <w:t xml:space="preserve"> </w:t>
      </w:r>
      <w:r w:rsidR="001A3D9C">
        <w:t>земными</w:t>
      </w:r>
      <w:r w:rsidR="001A3D9C" w:rsidRPr="00204015">
        <w:t xml:space="preserve"> </w:t>
      </w:r>
      <w:r w:rsidR="001A3D9C">
        <w:t>станциями</w:t>
      </w:r>
      <w:r w:rsidR="001A3D9C" w:rsidRPr="00204015">
        <w:t xml:space="preserve">, </w:t>
      </w:r>
      <w:r w:rsidR="001A3D9C">
        <w:t>которые</w:t>
      </w:r>
      <w:r w:rsidR="001A3D9C" w:rsidRPr="00204015">
        <w:t xml:space="preserve"> </w:t>
      </w:r>
      <w:r w:rsidR="001A3D9C">
        <w:t>используются</w:t>
      </w:r>
      <w:r w:rsidR="001A3D9C" w:rsidRPr="00204015">
        <w:t xml:space="preserve"> </w:t>
      </w:r>
      <w:r w:rsidR="001A3D9C">
        <w:t>в</w:t>
      </w:r>
      <w:r w:rsidR="001A3D9C" w:rsidRPr="00204015">
        <w:t xml:space="preserve"> </w:t>
      </w:r>
      <w:r w:rsidR="001A3D9C">
        <w:t>фиксированном</w:t>
      </w:r>
      <w:r w:rsidR="001A3D9C" w:rsidRPr="00204015">
        <w:t xml:space="preserve"> </w:t>
      </w:r>
      <w:r w:rsidR="001A3D9C">
        <w:t>месте</w:t>
      </w:r>
      <w:r w:rsidR="001A3D9C" w:rsidRPr="00204015">
        <w:t xml:space="preserve"> </w:t>
      </w:r>
      <w:r w:rsidR="001A3D9C">
        <w:t>и</w:t>
      </w:r>
      <w:r w:rsidR="001A3D9C" w:rsidRPr="00204015">
        <w:t xml:space="preserve"> </w:t>
      </w:r>
      <w:r w:rsidR="001A3D9C">
        <w:t>во</w:t>
      </w:r>
      <w:r w:rsidR="001A3D9C" w:rsidRPr="00204015">
        <w:t xml:space="preserve"> </w:t>
      </w:r>
      <w:r w:rsidR="001A3D9C">
        <w:t>время</w:t>
      </w:r>
      <w:r w:rsidR="001A3D9C" w:rsidRPr="00204015">
        <w:t xml:space="preserve"> </w:t>
      </w:r>
      <w:r w:rsidR="001A3D9C">
        <w:t>движения</w:t>
      </w:r>
      <w:r w:rsidR="001A3D9C" w:rsidRPr="00204015">
        <w:t xml:space="preserve">, </w:t>
      </w:r>
      <w:r w:rsidR="001A3D9C">
        <w:t>может</w:t>
      </w:r>
      <w:r w:rsidR="001A3D9C" w:rsidRPr="00204015">
        <w:t xml:space="preserve"> </w:t>
      </w:r>
      <w:r w:rsidR="001A3D9C">
        <w:t>быть</w:t>
      </w:r>
      <w:r w:rsidR="001A3D9C" w:rsidRPr="00204015">
        <w:t xml:space="preserve"> </w:t>
      </w:r>
      <w:r w:rsidR="001A3D9C">
        <w:t>удовлетворен</w:t>
      </w:r>
      <w:r w:rsidR="001A3D9C" w:rsidRPr="00204015">
        <w:t xml:space="preserve"> </w:t>
      </w:r>
      <w:r w:rsidR="001A3D9C">
        <w:t>в</w:t>
      </w:r>
      <w:r w:rsidR="001A3D9C" w:rsidRPr="00204015">
        <w:t xml:space="preserve"> </w:t>
      </w:r>
      <w:r w:rsidR="001A3D9C">
        <w:t>пределах</w:t>
      </w:r>
      <w:r w:rsidR="00E61052" w:rsidRPr="00204015">
        <w:t xml:space="preserve"> 500 </w:t>
      </w:r>
      <w:r w:rsidR="001A3D9C">
        <w:t>мегагерц</w:t>
      </w:r>
      <w:r w:rsidR="001A3D9C" w:rsidRPr="00204015">
        <w:t xml:space="preserve"> </w:t>
      </w:r>
      <w:r w:rsidR="001A3D9C">
        <w:t>в</w:t>
      </w:r>
      <w:r w:rsidR="001A3D9C" w:rsidRPr="00204015">
        <w:t xml:space="preserve"> </w:t>
      </w:r>
      <w:r w:rsidR="001A3D9C">
        <w:t>Районе</w:t>
      </w:r>
      <w:r w:rsidR="00E61052" w:rsidRPr="00204015">
        <w:t xml:space="preserve"> 2</w:t>
      </w:r>
      <w:r w:rsidR="001A3D9C" w:rsidRPr="00204015">
        <w:t xml:space="preserve">, </w:t>
      </w:r>
      <w:r w:rsidR="001A3D9C">
        <w:t>но</w:t>
      </w:r>
      <w:r w:rsidR="001A3D9C" w:rsidRPr="00204015">
        <w:t xml:space="preserve"> </w:t>
      </w:r>
      <w:r w:rsidR="001A3D9C">
        <w:t>только</w:t>
      </w:r>
      <w:r w:rsidR="001A3D9C" w:rsidRPr="00204015">
        <w:t xml:space="preserve"> </w:t>
      </w:r>
      <w:r w:rsidR="001A3D9C">
        <w:t>в</w:t>
      </w:r>
      <w:r w:rsidR="001A3D9C" w:rsidRPr="00204015">
        <w:t xml:space="preserve"> </w:t>
      </w:r>
      <w:r w:rsidR="001A3D9C">
        <w:t>пределах</w:t>
      </w:r>
      <w:r w:rsidR="00E61052" w:rsidRPr="00204015">
        <w:t xml:space="preserve"> 100 </w:t>
      </w:r>
      <w:r w:rsidR="001A3D9C">
        <w:t>мегагерц</w:t>
      </w:r>
      <w:r w:rsidR="001A3D9C" w:rsidRPr="00204015">
        <w:t xml:space="preserve"> </w:t>
      </w:r>
      <w:r w:rsidR="001A3D9C">
        <w:t>в</w:t>
      </w:r>
      <w:r w:rsidR="001A3D9C" w:rsidRPr="00204015">
        <w:t xml:space="preserve"> </w:t>
      </w:r>
      <w:r w:rsidR="001A3D9C">
        <w:t>Районах</w:t>
      </w:r>
      <w:r w:rsidR="00E61052" w:rsidRPr="00204015">
        <w:t xml:space="preserve"> 1 </w:t>
      </w:r>
      <w:r w:rsidR="0044725C" w:rsidRPr="0044725C">
        <w:t>и</w:t>
      </w:r>
      <w:r w:rsidR="00E61052" w:rsidRPr="00204015">
        <w:t xml:space="preserve"> 3.</w:t>
      </w:r>
      <w:r w:rsidR="0044725C" w:rsidRPr="00204015">
        <w:t xml:space="preserve"> </w:t>
      </w:r>
      <w:r w:rsidR="00D15C7A">
        <w:t>Учитывая</w:t>
      </w:r>
      <w:r w:rsidR="00D15C7A" w:rsidRPr="00D15C7A">
        <w:t xml:space="preserve"> </w:t>
      </w:r>
      <w:r w:rsidR="00204015">
        <w:t xml:space="preserve">то обстоятельство, что </w:t>
      </w:r>
      <w:r w:rsidR="00D15C7A">
        <w:t>спрос</w:t>
      </w:r>
      <w:r w:rsidR="00D15C7A" w:rsidRPr="00D15C7A">
        <w:t xml:space="preserve"> </w:t>
      </w:r>
      <w:r w:rsidR="00D15C7A">
        <w:t>со</w:t>
      </w:r>
      <w:r w:rsidR="00D15C7A" w:rsidRPr="00D15C7A">
        <w:t xml:space="preserve"> </w:t>
      </w:r>
      <w:r w:rsidR="00D15C7A">
        <w:t>стороны</w:t>
      </w:r>
      <w:r w:rsidR="00D15C7A" w:rsidRPr="00D15C7A">
        <w:t xml:space="preserve"> </w:t>
      </w:r>
      <w:r w:rsidR="00D15C7A">
        <w:t>многих</w:t>
      </w:r>
      <w:r w:rsidR="00D15C7A" w:rsidRPr="00D15C7A">
        <w:t xml:space="preserve"> </w:t>
      </w:r>
      <w:r w:rsidR="00D15C7A">
        <w:t>пользователей</w:t>
      </w:r>
      <w:r w:rsidR="00D15C7A" w:rsidRPr="00D15C7A">
        <w:t xml:space="preserve"> </w:t>
      </w:r>
      <w:r w:rsidR="00D15C7A">
        <w:t>этих</w:t>
      </w:r>
      <w:r w:rsidR="00D15C7A" w:rsidRPr="00D15C7A">
        <w:t xml:space="preserve"> </w:t>
      </w:r>
      <w:r w:rsidR="00D15C7A">
        <w:t>спутниковых</w:t>
      </w:r>
      <w:r w:rsidR="00D15C7A" w:rsidRPr="00D15C7A">
        <w:t xml:space="preserve"> </w:t>
      </w:r>
      <w:r w:rsidR="00D15C7A">
        <w:t>служб</w:t>
      </w:r>
      <w:r w:rsidR="00D15C7A" w:rsidRPr="00D15C7A">
        <w:t xml:space="preserve">, </w:t>
      </w:r>
      <w:r w:rsidR="00D15C7A">
        <w:t>таких</w:t>
      </w:r>
      <w:r w:rsidR="00D15C7A" w:rsidRPr="00D15C7A">
        <w:t xml:space="preserve"> </w:t>
      </w:r>
      <w:r w:rsidR="00D15C7A">
        <w:t>как</w:t>
      </w:r>
      <w:r w:rsidR="00D15C7A" w:rsidRPr="00D15C7A">
        <w:t xml:space="preserve"> </w:t>
      </w:r>
      <w:r w:rsidR="00D15C7A">
        <w:t>судоходные</w:t>
      </w:r>
      <w:r w:rsidR="00D15C7A" w:rsidRPr="00D15C7A">
        <w:t xml:space="preserve"> </w:t>
      </w:r>
      <w:r w:rsidR="00D15C7A">
        <w:t>компании</w:t>
      </w:r>
      <w:r w:rsidR="00D15C7A" w:rsidRPr="00D15C7A">
        <w:t xml:space="preserve">, </w:t>
      </w:r>
      <w:r w:rsidR="00D15C7A">
        <w:t>имеет</w:t>
      </w:r>
      <w:r w:rsidR="00D15C7A" w:rsidRPr="00D15C7A">
        <w:t xml:space="preserve"> </w:t>
      </w:r>
      <w:r w:rsidR="00D15C7A">
        <w:t>глобальный</w:t>
      </w:r>
      <w:r w:rsidR="00D15C7A" w:rsidRPr="00D15C7A">
        <w:t xml:space="preserve"> </w:t>
      </w:r>
      <w:r w:rsidR="00D15C7A">
        <w:t>характер</w:t>
      </w:r>
      <w:r w:rsidR="00D15C7A" w:rsidRPr="00D15C7A">
        <w:t xml:space="preserve"> </w:t>
      </w:r>
      <w:r w:rsidR="00D15C7A">
        <w:t>и</w:t>
      </w:r>
      <w:r w:rsidR="00D15C7A" w:rsidRPr="00D15C7A">
        <w:t xml:space="preserve"> </w:t>
      </w:r>
      <w:r w:rsidR="00D15C7A">
        <w:t>не</w:t>
      </w:r>
      <w:r w:rsidR="00D15C7A" w:rsidRPr="00D15C7A">
        <w:t xml:space="preserve"> </w:t>
      </w:r>
      <w:r w:rsidR="00D15C7A">
        <w:t>может</w:t>
      </w:r>
      <w:r w:rsidR="00D15C7A" w:rsidRPr="00D15C7A">
        <w:t xml:space="preserve"> </w:t>
      </w:r>
      <w:r w:rsidR="00D15C7A">
        <w:t>быть</w:t>
      </w:r>
      <w:r w:rsidR="00D15C7A" w:rsidRPr="00D15C7A">
        <w:t xml:space="preserve"> </w:t>
      </w:r>
      <w:r w:rsidR="00D15C7A">
        <w:t>удовлетворен</w:t>
      </w:r>
      <w:r w:rsidR="00D15C7A" w:rsidRPr="00D15C7A">
        <w:t xml:space="preserve"> </w:t>
      </w:r>
      <w:r w:rsidR="00D15C7A">
        <w:t>только</w:t>
      </w:r>
      <w:r w:rsidR="00D15C7A" w:rsidRPr="00D15C7A">
        <w:t xml:space="preserve"> </w:t>
      </w:r>
      <w:r w:rsidR="00D15C7A">
        <w:t>за</w:t>
      </w:r>
      <w:r w:rsidR="00D15C7A" w:rsidRPr="00D15C7A">
        <w:t xml:space="preserve"> </w:t>
      </w:r>
      <w:r w:rsidR="00D15C7A">
        <w:t>счет</w:t>
      </w:r>
      <w:r w:rsidR="00D15C7A" w:rsidRPr="00D15C7A">
        <w:t xml:space="preserve"> </w:t>
      </w:r>
      <w:r w:rsidR="00D15C7A">
        <w:t>спектра</w:t>
      </w:r>
      <w:r w:rsidR="00D15C7A" w:rsidRPr="00D15C7A">
        <w:t xml:space="preserve"> </w:t>
      </w:r>
      <w:r w:rsidR="00D15C7A">
        <w:t>в</w:t>
      </w:r>
      <w:r w:rsidR="00E61052" w:rsidRPr="00D15C7A">
        <w:t xml:space="preserve"> 100 </w:t>
      </w:r>
      <w:r w:rsidR="00D15C7A">
        <w:t>мегагерц</w:t>
      </w:r>
      <w:r w:rsidR="00E61052" w:rsidRPr="00D15C7A">
        <w:t xml:space="preserve">, </w:t>
      </w:r>
      <w:r w:rsidR="00D15C7A">
        <w:t>Соединенные</w:t>
      </w:r>
      <w:r w:rsidR="00D15C7A" w:rsidRPr="00D15C7A">
        <w:t xml:space="preserve"> </w:t>
      </w:r>
      <w:r w:rsidR="00D15C7A">
        <w:t>Штаты</w:t>
      </w:r>
      <w:r w:rsidR="00D15C7A" w:rsidRPr="00D15C7A">
        <w:t xml:space="preserve"> </w:t>
      </w:r>
      <w:r w:rsidR="00D15C7A">
        <w:t>Америки</w:t>
      </w:r>
      <w:r w:rsidR="00D15C7A" w:rsidRPr="00D15C7A">
        <w:t xml:space="preserve"> </w:t>
      </w:r>
      <w:r w:rsidR="00D15C7A">
        <w:t>предлагают</w:t>
      </w:r>
      <w:r w:rsidR="00D15C7A" w:rsidRPr="00D15C7A">
        <w:t xml:space="preserve"> </w:t>
      </w:r>
      <w:r w:rsidR="00D15C7A">
        <w:t>дополнить</w:t>
      </w:r>
      <w:r w:rsidR="00D15C7A" w:rsidRPr="00D15C7A">
        <w:t xml:space="preserve"> </w:t>
      </w:r>
      <w:r w:rsidR="0044725C" w:rsidRPr="0044725C">
        <w:t>п</w:t>
      </w:r>
      <w:r w:rsidR="00E61052" w:rsidRPr="00D15C7A">
        <w:t>. 5.526</w:t>
      </w:r>
      <w:r w:rsidR="0044725C" w:rsidRPr="00D15C7A">
        <w:t xml:space="preserve"> </w:t>
      </w:r>
      <w:r w:rsidR="0044725C" w:rsidRPr="0044725C">
        <w:t>РР</w:t>
      </w:r>
      <w:r w:rsidR="00D15C7A">
        <w:t>, добавив новое примечание к распределению ФСС</w:t>
      </w:r>
      <w:r w:rsidR="00D15C7A" w:rsidRPr="00435F13">
        <w:t xml:space="preserve"> </w:t>
      </w:r>
      <w:r w:rsidR="00D15C7A">
        <w:t>во</w:t>
      </w:r>
      <w:r w:rsidR="00D15C7A" w:rsidRPr="00435F13">
        <w:t xml:space="preserve"> </w:t>
      </w:r>
      <w:r w:rsidR="00D15C7A">
        <w:t>всех</w:t>
      </w:r>
      <w:r w:rsidR="00D15C7A" w:rsidRPr="00435F13">
        <w:t xml:space="preserve"> </w:t>
      </w:r>
      <w:r w:rsidR="00D15C7A">
        <w:t>трех</w:t>
      </w:r>
      <w:r w:rsidR="00D15C7A" w:rsidRPr="00435F13">
        <w:t xml:space="preserve"> </w:t>
      </w:r>
      <w:r w:rsidR="00D15C7A">
        <w:t>Районах</w:t>
      </w:r>
      <w:r w:rsidR="00D15C7A" w:rsidRPr="00435F13">
        <w:t xml:space="preserve"> </w:t>
      </w:r>
      <w:r w:rsidR="00D15C7A">
        <w:t>в</w:t>
      </w:r>
      <w:r w:rsidR="00D15C7A" w:rsidRPr="00435F13">
        <w:t xml:space="preserve"> </w:t>
      </w:r>
      <w:r w:rsidR="00D15C7A">
        <w:t>полосах</w:t>
      </w:r>
      <w:r w:rsidR="00D15C7A" w:rsidRPr="00435F13">
        <w:t xml:space="preserve"> </w:t>
      </w:r>
      <w:r w:rsidR="00D15C7A">
        <w:t>частот</w:t>
      </w:r>
      <w:r w:rsidR="00E61052" w:rsidRPr="00435F13">
        <w:t xml:space="preserve"> 29,5−30</w:t>
      </w:r>
      <w:r w:rsidR="00E61052" w:rsidRPr="00BE5484">
        <w:rPr>
          <w:lang w:val="en-US"/>
        </w:rPr>
        <w:t> </w:t>
      </w:r>
      <w:r w:rsidR="00E61052" w:rsidRPr="0044725C">
        <w:t>ГГц</w:t>
      </w:r>
      <w:r w:rsidR="00E61052" w:rsidRPr="00435F13">
        <w:t xml:space="preserve"> </w:t>
      </w:r>
      <w:r w:rsidR="00D15C7A">
        <w:t>и</w:t>
      </w:r>
      <w:r w:rsidR="00E61052" w:rsidRPr="00435F13">
        <w:t xml:space="preserve"> 19,7−20,2</w:t>
      </w:r>
      <w:r w:rsidR="00E61052" w:rsidRPr="00BE5484">
        <w:rPr>
          <w:lang w:val="en-US"/>
        </w:rPr>
        <w:t> </w:t>
      </w:r>
      <w:r w:rsidR="00E61052" w:rsidRPr="0044725C">
        <w:t>ГГц</w:t>
      </w:r>
      <w:r w:rsidR="00D15C7A" w:rsidRPr="00435F13">
        <w:t xml:space="preserve">, </w:t>
      </w:r>
      <w:r w:rsidR="00D15C7A">
        <w:t>чтобы</w:t>
      </w:r>
      <w:r w:rsidR="00D15C7A" w:rsidRPr="00435F13">
        <w:t xml:space="preserve"> </w:t>
      </w:r>
      <w:r w:rsidR="00D15C7A">
        <w:t>в</w:t>
      </w:r>
      <w:r w:rsidR="00D15C7A" w:rsidRPr="00435F13">
        <w:t xml:space="preserve"> </w:t>
      </w:r>
      <w:r w:rsidR="00D15C7A">
        <w:t>Регламенте</w:t>
      </w:r>
      <w:r w:rsidR="00D15C7A" w:rsidRPr="00435F13">
        <w:t xml:space="preserve"> </w:t>
      </w:r>
      <w:r w:rsidR="00D15C7A">
        <w:t>радиосвязи</w:t>
      </w:r>
      <w:r w:rsidR="00D15C7A" w:rsidRPr="00435F13">
        <w:t xml:space="preserve"> </w:t>
      </w:r>
      <w:r w:rsidR="00D15C7A">
        <w:t>было</w:t>
      </w:r>
      <w:r w:rsidR="00D15C7A" w:rsidRPr="00435F13">
        <w:t xml:space="preserve"> </w:t>
      </w:r>
      <w:r w:rsidR="00D15C7A">
        <w:t>четко</w:t>
      </w:r>
      <w:r w:rsidR="00D15C7A" w:rsidRPr="00435F13">
        <w:t xml:space="preserve"> </w:t>
      </w:r>
      <w:r w:rsidR="00D15C7A">
        <w:t>сказано</w:t>
      </w:r>
      <w:r w:rsidR="00D15C7A" w:rsidRPr="00435F13">
        <w:t xml:space="preserve">, </w:t>
      </w:r>
      <w:r w:rsidR="00D15C7A">
        <w:t>что</w:t>
      </w:r>
      <w:r w:rsidR="00D4444F">
        <w:t xml:space="preserve"> земные станции, как в стацио</w:t>
      </w:r>
      <w:r w:rsidR="00435F13">
        <w:t xml:space="preserve">нарном положении, так и </w:t>
      </w:r>
      <w:r w:rsidR="00D4444F">
        <w:t>находящиеся в</w:t>
      </w:r>
      <w:r w:rsidR="00435F13">
        <w:t xml:space="preserve"> движени</w:t>
      </w:r>
      <w:r w:rsidR="00D4444F">
        <w:t>и,</w:t>
      </w:r>
      <w:r w:rsidR="00435F13">
        <w:t xml:space="preserve"> могут поддерживать связь с</w:t>
      </w:r>
      <w:r w:rsidR="00E61052" w:rsidRPr="00435F13">
        <w:t xml:space="preserve"> </w:t>
      </w:r>
      <w:r w:rsidR="00435F13">
        <w:t>сетями ГСО ФСС на такой же основе, как и традиционные земные станции ФСС</w:t>
      </w:r>
      <w:r w:rsidR="00E61052" w:rsidRPr="00435F13">
        <w:t xml:space="preserve">. </w:t>
      </w:r>
      <w:r w:rsidR="00435F13">
        <w:t>Межамериканская</w:t>
      </w:r>
      <w:r w:rsidR="00435F13" w:rsidRPr="00C24C03">
        <w:t xml:space="preserve"> </w:t>
      </w:r>
      <w:r w:rsidR="00435F13">
        <w:t>комиссия</w:t>
      </w:r>
      <w:r w:rsidR="00435F13" w:rsidRPr="00C24C03">
        <w:t xml:space="preserve"> </w:t>
      </w:r>
      <w:r w:rsidR="00C24C03">
        <w:t>по</w:t>
      </w:r>
      <w:r w:rsidR="00C24C03" w:rsidRPr="00C24C03">
        <w:t xml:space="preserve"> </w:t>
      </w:r>
      <w:r w:rsidR="00C24C03">
        <w:t>электросвязи</w:t>
      </w:r>
      <w:r w:rsidR="00E61052" w:rsidRPr="00C24C03">
        <w:t xml:space="preserve"> (</w:t>
      </w:r>
      <w:r w:rsidR="00C24C03">
        <w:t>СИТЕЛ</w:t>
      </w:r>
      <w:r w:rsidR="00E61052" w:rsidRPr="00C24C03">
        <w:t xml:space="preserve">) </w:t>
      </w:r>
      <w:r w:rsidR="00C24C03">
        <w:t>предлагает также связанную с этим вопросом Резолюци</w:t>
      </w:r>
      <w:r w:rsidR="00204015">
        <w:t>ю</w:t>
      </w:r>
      <w:r w:rsidR="00C24C03">
        <w:t>, в которой представляются технические и эксплуатационные руководящие указания, основанные на исследованиях</w:t>
      </w:r>
      <w:r w:rsidR="00E61052" w:rsidRPr="00C24C03">
        <w:t xml:space="preserve"> </w:t>
      </w:r>
      <w:r w:rsidR="00E61052" w:rsidRPr="0044725C">
        <w:t>МСЭ</w:t>
      </w:r>
      <w:r w:rsidR="00E61052" w:rsidRPr="00C24C03">
        <w:t>-</w:t>
      </w:r>
      <w:r w:rsidR="00E61052" w:rsidRPr="00BE5484">
        <w:rPr>
          <w:lang w:val="en-US"/>
        </w:rPr>
        <w:t>R</w:t>
      </w:r>
      <w:r w:rsidR="00E61052" w:rsidRPr="00C24C03">
        <w:t xml:space="preserve">, </w:t>
      </w:r>
      <w:r w:rsidR="00C24C03">
        <w:t>для администраций, развертывающих земные станции, которые будут работать во время движения</w:t>
      </w:r>
      <w:r w:rsidR="00E61052" w:rsidRPr="00C24C03">
        <w:t>.</w:t>
      </w:r>
    </w:p>
    <w:p w:rsidR="00E61052" w:rsidRPr="00E5007E" w:rsidRDefault="00E5007E" w:rsidP="005E0022">
      <w:r>
        <w:t>Принятие</w:t>
      </w:r>
      <w:r w:rsidRPr="00E5007E">
        <w:t xml:space="preserve"> </w:t>
      </w:r>
      <w:r>
        <w:t>этого</w:t>
      </w:r>
      <w:r w:rsidRPr="00E5007E">
        <w:t xml:space="preserve"> </w:t>
      </w:r>
      <w:r>
        <w:t>предложения</w:t>
      </w:r>
      <w:r w:rsidRPr="00E5007E">
        <w:t xml:space="preserve"> </w:t>
      </w:r>
      <w:r>
        <w:t>обеспечит</w:t>
      </w:r>
      <w:r w:rsidR="00E61052" w:rsidRPr="00E5007E">
        <w:t xml:space="preserve"> 500 </w:t>
      </w:r>
      <w:r>
        <w:t xml:space="preserve">мегагерц как </w:t>
      </w:r>
      <w:r w:rsidR="00001EEA">
        <w:t>на</w:t>
      </w:r>
      <w:r>
        <w:t xml:space="preserve"> линии вверх, так и </w:t>
      </w:r>
      <w:r w:rsidR="00001EEA">
        <w:t>на</w:t>
      </w:r>
      <w:r>
        <w:t xml:space="preserve"> линии вниз для </w:t>
      </w:r>
      <w:r w:rsidR="00001EEA">
        <w:t>удовлетворения</w:t>
      </w:r>
      <w:r>
        <w:t xml:space="preserve"> этих важных растущих глобальных потребностей в широкополосной связи на равной основе для всех трех Районов, что в результате обеспечит рациональное и эффективное использование ресурса радиоспектра</w:t>
      </w:r>
      <w:r w:rsidR="00E61052" w:rsidRPr="00E5007E">
        <w:t>.</w:t>
      </w:r>
      <w:r w:rsidR="0044725C" w:rsidRPr="00E5007E">
        <w:t xml:space="preserve"> </w:t>
      </w:r>
      <w:r>
        <w:t xml:space="preserve">Принятие этого предложения </w:t>
      </w:r>
      <w:r w:rsidR="00001EEA" w:rsidRPr="009327CA">
        <w:t>позволит</w:t>
      </w:r>
      <w:r w:rsidR="00001EEA">
        <w:t xml:space="preserve"> также</w:t>
      </w:r>
      <w:r w:rsidR="00001EEA" w:rsidRPr="009327CA">
        <w:t xml:space="preserve"> проводить координацию, заявление и регистрацию этих земных станций на равной основе </w:t>
      </w:r>
      <w:r w:rsidR="00BE3FEA">
        <w:t xml:space="preserve">во </w:t>
      </w:r>
      <w:r w:rsidR="00001EEA" w:rsidRPr="009327CA">
        <w:t>всех трех Район</w:t>
      </w:r>
      <w:r w:rsidR="00BE3FEA">
        <w:t>ах</w:t>
      </w:r>
      <w:r w:rsidR="00E61052" w:rsidRPr="00E5007E">
        <w:t>.</w:t>
      </w:r>
    </w:p>
    <w:p w:rsidR="00E61052" w:rsidRPr="00E61052" w:rsidRDefault="00E61052" w:rsidP="00E61052">
      <w:pPr>
        <w:pStyle w:val="Headingb"/>
        <w:rPr>
          <w:lang w:val="ru-RU"/>
        </w:rPr>
      </w:pPr>
      <w:r>
        <w:rPr>
          <w:lang w:val="ru-RU"/>
        </w:rPr>
        <w:t>Предложения</w:t>
      </w:r>
    </w:p>
    <w:p w:rsidR="009B5CC2" w:rsidRPr="0044725C" w:rsidRDefault="009B5CC2" w:rsidP="0044725C">
      <w:r w:rsidRPr="0044725C">
        <w:br w:type="page"/>
      </w:r>
    </w:p>
    <w:p w:rsidR="00D15C7A" w:rsidRPr="006415D7" w:rsidRDefault="004D38DE" w:rsidP="00D15C7A">
      <w:pPr>
        <w:pStyle w:val="ArtNo"/>
      </w:pPr>
      <w:bookmarkStart w:id="8" w:name="_Toc331607681"/>
      <w:r w:rsidRPr="006415D7">
        <w:lastRenderedPageBreak/>
        <w:t xml:space="preserve">СТАТЬЯ </w:t>
      </w:r>
      <w:r w:rsidRPr="006415D7">
        <w:rPr>
          <w:rStyle w:val="href"/>
        </w:rPr>
        <w:t>5</w:t>
      </w:r>
      <w:bookmarkEnd w:id="8"/>
    </w:p>
    <w:p w:rsidR="00D15C7A" w:rsidRPr="006415D7" w:rsidRDefault="004D38DE" w:rsidP="00D15C7A">
      <w:pPr>
        <w:pStyle w:val="Arttitle"/>
      </w:pPr>
      <w:bookmarkStart w:id="9" w:name="_Toc331607682"/>
      <w:r w:rsidRPr="006415D7">
        <w:t>Распределение частот</w:t>
      </w:r>
      <w:bookmarkEnd w:id="9"/>
    </w:p>
    <w:p w:rsidR="00D15C7A" w:rsidRPr="006415D7" w:rsidRDefault="004D38DE" w:rsidP="00D15C7A">
      <w:pPr>
        <w:pStyle w:val="Section1"/>
      </w:pPr>
      <w:bookmarkStart w:id="10" w:name="_Toc331607687"/>
      <w:r w:rsidRPr="006415D7">
        <w:t>Раздел IV  –  Таблица распределения частот</w:t>
      </w:r>
      <w:r w:rsidRPr="006415D7">
        <w:br/>
      </w:r>
      <w:r w:rsidRPr="006415D7">
        <w:rPr>
          <w:b w:val="0"/>
          <w:bCs/>
        </w:rPr>
        <w:t>(См. п.</w:t>
      </w:r>
      <w:r w:rsidRPr="006415D7">
        <w:t xml:space="preserve"> 2.1</w:t>
      </w:r>
      <w:r w:rsidRPr="006415D7">
        <w:rPr>
          <w:b w:val="0"/>
          <w:bCs/>
        </w:rPr>
        <w:t>)</w:t>
      </w:r>
      <w:bookmarkEnd w:id="10"/>
      <w:r w:rsidRPr="006415D7">
        <w:rPr>
          <w:b w:val="0"/>
          <w:bCs/>
        </w:rPr>
        <w:br/>
      </w:r>
      <w:r w:rsidRPr="006415D7">
        <w:br/>
      </w:r>
    </w:p>
    <w:p w:rsidR="00A83C35" w:rsidRPr="006415D7" w:rsidRDefault="004D38DE">
      <w:pPr>
        <w:pStyle w:val="Proposal"/>
      </w:pPr>
      <w:r w:rsidRPr="006415D7">
        <w:t>MOD</w:t>
      </w:r>
      <w:r w:rsidRPr="006415D7">
        <w:tab/>
        <w:t>IAP/7A23/1</w:t>
      </w:r>
    </w:p>
    <w:p w:rsidR="00D15C7A" w:rsidRPr="006415D7" w:rsidRDefault="004D38DE" w:rsidP="00D15C7A">
      <w:pPr>
        <w:pStyle w:val="Tabletitle"/>
        <w:keepNext w:val="0"/>
        <w:keepLines w:val="0"/>
      </w:pPr>
      <w:r w:rsidRPr="006415D7">
        <w:t>18,4–22 ГГц</w:t>
      </w:r>
    </w:p>
    <w:tbl>
      <w:tblPr>
        <w:tblW w:w="5000" w:type="pct"/>
        <w:tblCellMar>
          <w:left w:w="85" w:type="dxa"/>
          <w:right w:w="85" w:type="dxa"/>
        </w:tblCellMar>
        <w:tblLook w:val="0000" w:firstRow="0" w:lastRow="0" w:firstColumn="0" w:lastColumn="0" w:noHBand="0" w:noVBand="0"/>
      </w:tblPr>
      <w:tblGrid>
        <w:gridCol w:w="3211"/>
        <w:gridCol w:w="3210"/>
        <w:gridCol w:w="3208"/>
      </w:tblGrid>
      <w:tr w:rsidR="00D15C7A" w:rsidRPr="006415D7" w:rsidTr="00D15C7A">
        <w:tc>
          <w:tcPr>
            <w:tcW w:w="5000" w:type="pct"/>
            <w:gridSpan w:val="3"/>
            <w:tcBorders>
              <w:top w:val="single" w:sz="4" w:space="0" w:color="auto"/>
              <w:left w:val="single" w:sz="4" w:space="0" w:color="auto"/>
              <w:bottom w:val="single" w:sz="4" w:space="0" w:color="auto"/>
              <w:right w:val="single" w:sz="4" w:space="0" w:color="auto"/>
            </w:tcBorders>
          </w:tcPr>
          <w:p w:rsidR="00D15C7A" w:rsidRPr="006415D7" w:rsidRDefault="004D38DE" w:rsidP="00D15C7A">
            <w:pPr>
              <w:pStyle w:val="Tablehead"/>
              <w:rPr>
                <w:lang w:val="ru-RU"/>
              </w:rPr>
            </w:pPr>
            <w:r w:rsidRPr="006415D7">
              <w:rPr>
                <w:lang w:val="ru-RU"/>
              </w:rPr>
              <w:t>Распределение по службам</w:t>
            </w:r>
          </w:p>
        </w:tc>
      </w:tr>
      <w:tr w:rsidR="00D15C7A" w:rsidRPr="006415D7" w:rsidTr="00D15C7A">
        <w:tc>
          <w:tcPr>
            <w:tcW w:w="1667" w:type="pct"/>
            <w:tcBorders>
              <w:top w:val="single" w:sz="4" w:space="0" w:color="auto"/>
              <w:left w:val="single" w:sz="4" w:space="0" w:color="auto"/>
              <w:bottom w:val="single" w:sz="4" w:space="0" w:color="auto"/>
              <w:right w:val="single" w:sz="4" w:space="0" w:color="auto"/>
            </w:tcBorders>
          </w:tcPr>
          <w:p w:rsidR="00D15C7A" w:rsidRPr="006415D7" w:rsidRDefault="004D38DE" w:rsidP="00D15C7A">
            <w:pPr>
              <w:pStyle w:val="Tablehead"/>
              <w:rPr>
                <w:lang w:val="ru-RU"/>
              </w:rPr>
            </w:pPr>
            <w:r w:rsidRPr="006415D7">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D15C7A" w:rsidRPr="006415D7" w:rsidRDefault="004D38DE" w:rsidP="00D15C7A">
            <w:pPr>
              <w:pStyle w:val="Tablehead"/>
              <w:rPr>
                <w:lang w:val="ru-RU"/>
              </w:rPr>
            </w:pPr>
            <w:r w:rsidRPr="006415D7">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D15C7A" w:rsidRPr="006415D7" w:rsidRDefault="004D38DE" w:rsidP="00D15C7A">
            <w:pPr>
              <w:pStyle w:val="Tablehead"/>
              <w:rPr>
                <w:lang w:val="ru-RU"/>
              </w:rPr>
            </w:pPr>
            <w:r w:rsidRPr="006415D7">
              <w:rPr>
                <w:lang w:val="ru-RU"/>
              </w:rPr>
              <w:t>Район 3</w:t>
            </w:r>
          </w:p>
        </w:tc>
      </w:tr>
      <w:tr w:rsidR="00D15C7A" w:rsidRPr="006415D7" w:rsidTr="007B5DB9">
        <w:tc>
          <w:tcPr>
            <w:tcW w:w="1667" w:type="pct"/>
            <w:tcBorders>
              <w:top w:val="single" w:sz="6" w:space="0" w:color="auto"/>
              <w:left w:val="single" w:sz="6" w:space="0" w:color="auto"/>
              <w:right w:val="single" w:sz="6" w:space="0" w:color="auto"/>
            </w:tcBorders>
          </w:tcPr>
          <w:p w:rsidR="00D15C7A" w:rsidRPr="006415D7" w:rsidRDefault="004D38DE" w:rsidP="00D15C7A">
            <w:pPr>
              <w:spacing w:before="40" w:after="40"/>
              <w:rPr>
                <w:rStyle w:val="Tablefreq"/>
                <w:szCs w:val="18"/>
              </w:rPr>
            </w:pPr>
            <w:r w:rsidRPr="006415D7">
              <w:rPr>
                <w:rStyle w:val="Tablefreq"/>
                <w:szCs w:val="18"/>
              </w:rPr>
              <w:t xml:space="preserve">19,7–20,1 </w:t>
            </w:r>
          </w:p>
          <w:p w:rsidR="00D15C7A" w:rsidRPr="006415D7" w:rsidRDefault="004D38DE" w:rsidP="00D15C7A">
            <w:pPr>
              <w:pStyle w:val="TableTextS5"/>
              <w:rPr>
                <w:rStyle w:val="Artref"/>
                <w:lang w:val="ru-RU"/>
              </w:rPr>
            </w:pPr>
            <w:r w:rsidRPr="006415D7">
              <w:rPr>
                <w:lang w:val="ru-RU"/>
              </w:rPr>
              <w:t xml:space="preserve">ФИКСИРОВАННАЯ </w:t>
            </w:r>
            <w:r w:rsidRPr="006415D7">
              <w:rPr>
                <w:lang w:val="ru-RU"/>
              </w:rPr>
              <w:br/>
              <w:t xml:space="preserve">СПУТНИКОВАЯ  </w:t>
            </w:r>
            <w:r w:rsidRPr="006415D7">
              <w:rPr>
                <w:lang w:val="ru-RU"/>
              </w:rPr>
              <w:br/>
              <w:t xml:space="preserve">(космос-Земля)  </w:t>
            </w:r>
            <w:r w:rsidRPr="006415D7">
              <w:rPr>
                <w:rStyle w:val="Artref"/>
                <w:lang w:val="ru-RU"/>
              </w:rPr>
              <w:t>5.484A  5.516В</w:t>
            </w:r>
            <w:r w:rsidR="009648EC">
              <w:rPr>
                <w:rStyle w:val="Artref"/>
                <w:lang w:val="ru-RU"/>
              </w:rPr>
              <w:t xml:space="preserve">  </w:t>
            </w:r>
            <w:ins w:id="11" w:author="Author" w:date="2015-08-20T17:36:00Z">
              <w:r w:rsidR="009648EC" w:rsidRPr="0044725C">
                <w:rPr>
                  <w:rStyle w:val="Artref"/>
                </w:rPr>
                <w:t>ADD</w:t>
              </w:r>
              <w:r w:rsidR="009648EC" w:rsidRPr="0044725C">
                <w:rPr>
                  <w:rStyle w:val="Artref"/>
                  <w:lang w:val="ru-RU"/>
                </w:rPr>
                <w:t xml:space="preserve"> 5.</w:t>
              </w:r>
            </w:ins>
            <w:ins w:id="12" w:author="CITEL" w:date="2015-09-02T22:10:00Z">
              <w:r w:rsidR="009648EC" w:rsidRPr="0044725C">
                <w:rPr>
                  <w:rStyle w:val="Artref"/>
                </w:rPr>
                <w:t>A</w:t>
              </w:r>
              <w:r w:rsidR="009648EC" w:rsidRPr="0044725C">
                <w:rPr>
                  <w:rStyle w:val="Artref"/>
                  <w:lang w:val="ru-RU"/>
                </w:rPr>
                <w:t>23</w:t>
              </w:r>
            </w:ins>
          </w:p>
          <w:p w:rsidR="00D15C7A" w:rsidRPr="006415D7" w:rsidRDefault="004D38DE" w:rsidP="007B5DB9">
            <w:pPr>
              <w:pStyle w:val="TableTextS5"/>
              <w:rPr>
                <w:lang w:val="ru-RU"/>
              </w:rPr>
            </w:pPr>
            <w:r w:rsidRPr="006415D7">
              <w:rPr>
                <w:lang w:val="ru-RU"/>
              </w:rPr>
              <w:t xml:space="preserve">Подвижная спутниковая </w:t>
            </w:r>
            <w:r w:rsidRPr="006415D7">
              <w:rPr>
                <w:lang w:val="ru-RU"/>
              </w:rPr>
              <w:br/>
              <w:t>(космос-Земля)</w:t>
            </w:r>
          </w:p>
        </w:tc>
        <w:tc>
          <w:tcPr>
            <w:tcW w:w="1667" w:type="pct"/>
            <w:tcBorders>
              <w:top w:val="single" w:sz="6" w:space="0" w:color="auto"/>
              <w:left w:val="single" w:sz="6" w:space="0" w:color="auto"/>
              <w:right w:val="single" w:sz="6" w:space="0" w:color="auto"/>
            </w:tcBorders>
          </w:tcPr>
          <w:p w:rsidR="00D15C7A" w:rsidRPr="006415D7" w:rsidRDefault="004D38DE" w:rsidP="00D15C7A">
            <w:pPr>
              <w:spacing w:before="40" w:after="40"/>
              <w:rPr>
                <w:rStyle w:val="Tablefreq"/>
                <w:szCs w:val="18"/>
              </w:rPr>
            </w:pPr>
            <w:r w:rsidRPr="006415D7">
              <w:rPr>
                <w:rStyle w:val="Tablefreq"/>
                <w:szCs w:val="18"/>
              </w:rPr>
              <w:t xml:space="preserve">19,7–20,1 </w:t>
            </w:r>
          </w:p>
          <w:p w:rsidR="00D15C7A" w:rsidRPr="0044725C" w:rsidRDefault="004D38DE" w:rsidP="00D15C7A">
            <w:pPr>
              <w:pStyle w:val="TableTextS5"/>
              <w:rPr>
                <w:rStyle w:val="Artref"/>
                <w:lang w:val="ru-RU"/>
              </w:rPr>
            </w:pPr>
            <w:r w:rsidRPr="006415D7">
              <w:rPr>
                <w:lang w:val="ru-RU"/>
              </w:rPr>
              <w:t xml:space="preserve">ФИКСИРОВАННАЯ СПУТНИКОВАЯ </w:t>
            </w:r>
            <w:r w:rsidRPr="006415D7">
              <w:rPr>
                <w:lang w:val="ru-RU"/>
              </w:rPr>
              <w:br/>
              <w:t xml:space="preserve">(космос-Земля)  </w:t>
            </w:r>
            <w:r w:rsidRPr="006415D7">
              <w:rPr>
                <w:rStyle w:val="Artref"/>
                <w:lang w:val="ru-RU"/>
              </w:rPr>
              <w:t>5.484A  5.516В</w:t>
            </w:r>
            <w:r w:rsidR="009648EC">
              <w:rPr>
                <w:rStyle w:val="Artref"/>
                <w:lang w:val="ru-RU"/>
              </w:rPr>
              <w:t xml:space="preserve">  </w:t>
            </w:r>
            <w:ins w:id="13" w:author="Author" w:date="2015-08-20T17:36:00Z">
              <w:r w:rsidR="009648EC" w:rsidRPr="0044725C">
                <w:rPr>
                  <w:rStyle w:val="Artref"/>
                </w:rPr>
                <w:t>ADD</w:t>
              </w:r>
              <w:r w:rsidR="009648EC" w:rsidRPr="0044725C">
                <w:rPr>
                  <w:rStyle w:val="Artref"/>
                  <w:lang w:val="ru-RU"/>
                </w:rPr>
                <w:t xml:space="preserve"> 5.</w:t>
              </w:r>
            </w:ins>
            <w:ins w:id="14" w:author="CITEL" w:date="2015-09-02T22:11:00Z">
              <w:r w:rsidR="009648EC" w:rsidRPr="0044725C">
                <w:rPr>
                  <w:rStyle w:val="Artref"/>
                </w:rPr>
                <w:t>A</w:t>
              </w:r>
              <w:r w:rsidR="009648EC" w:rsidRPr="0044725C">
                <w:rPr>
                  <w:rStyle w:val="Artref"/>
                  <w:lang w:val="ru-RU"/>
                </w:rPr>
                <w:t>23</w:t>
              </w:r>
            </w:ins>
          </w:p>
          <w:p w:rsidR="00D15C7A" w:rsidRPr="007B5DB9" w:rsidRDefault="004D38DE" w:rsidP="007B5DB9">
            <w:pPr>
              <w:pStyle w:val="TableTextS5"/>
              <w:rPr>
                <w:rStyle w:val="Artref"/>
                <w:bCs w:val="0"/>
                <w:lang w:val="ru-RU" w:eastAsia="en-US"/>
              </w:rPr>
            </w:pPr>
            <w:r w:rsidRPr="006415D7">
              <w:rPr>
                <w:lang w:val="ru-RU"/>
              </w:rPr>
              <w:t>ПОДВИЖНАЯ СПУТНИКОВАЯ</w:t>
            </w:r>
            <w:r w:rsidRPr="006415D7">
              <w:rPr>
                <w:lang w:val="ru-RU"/>
              </w:rPr>
              <w:br/>
              <w:t>(космос-Земля)</w:t>
            </w:r>
          </w:p>
        </w:tc>
        <w:tc>
          <w:tcPr>
            <w:tcW w:w="1666" w:type="pct"/>
            <w:tcBorders>
              <w:top w:val="single" w:sz="6" w:space="0" w:color="auto"/>
              <w:left w:val="single" w:sz="6" w:space="0" w:color="auto"/>
              <w:right w:val="single" w:sz="6" w:space="0" w:color="auto"/>
            </w:tcBorders>
          </w:tcPr>
          <w:p w:rsidR="00D15C7A" w:rsidRPr="006415D7" w:rsidRDefault="004D38DE" w:rsidP="00D15C7A">
            <w:pPr>
              <w:spacing w:before="40" w:after="40"/>
              <w:rPr>
                <w:rStyle w:val="Tablefreq"/>
                <w:szCs w:val="18"/>
              </w:rPr>
            </w:pPr>
            <w:r w:rsidRPr="006415D7">
              <w:rPr>
                <w:rStyle w:val="Tablefreq"/>
                <w:szCs w:val="18"/>
              </w:rPr>
              <w:t xml:space="preserve">19,7–20,1 </w:t>
            </w:r>
          </w:p>
          <w:p w:rsidR="00D15C7A" w:rsidRPr="006415D7" w:rsidRDefault="004D38DE" w:rsidP="00D15C7A">
            <w:pPr>
              <w:pStyle w:val="TableTextS5"/>
              <w:rPr>
                <w:rStyle w:val="Artref"/>
                <w:lang w:val="ru-RU"/>
              </w:rPr>
            </w:pPr>
            <w:r w:rsidRPr="006415D7">
              <w:rPr>
                <w:lang w:val="ru-RU"/>
              </w:rPr>
              <w:t xml:space="preserve">ФИКСИРОВАННАЯ </w:t>
            </w:r>
            <w:r w:rsidRPr="006415D7">
              <w:rPr>
                <w:lang w:val="ru-RU"/>
              </w:rPr>
              <w:br/>
              <w:t>СПУТНИКОВАЯ</w:t>
            </w:r>
            <w:r w:rsidRPr="006415D7">
              <w:rPr>
                <w:lang w:val="ru-RU"/>
              </w:rPr>
              <w:br/>
              <w:t xml:space="preserve">(космос-Земля)  </w:t>
            </w:r>
            <w:r w:rsidRPr="006415D7">
              <w:rPr>
                <w:rStyle w:val="Artref"/>
                <w:lang w:val="ru-RU"/>
              </w:rPr>
              <w:t>5.484A  5.516В</w:t>
            </w:r>
            <w:r w:rsidR="009648EC">
              <w:rPr>
                <w:rStyle w:val="Artref"/>
                <w:lang w:val="ru-RU"/>
              </w:rPr>
              <w:t xml:space="preserve">  </w:t>
            </w:r>
            <w:ins w:id="15" w:author="Author" w:date="2015-08-20T17:36:00Z">
              <w:r w:rsidR="009648EC" w:rsidRPr="0044725C">
                <w:rPr>
                  <w:rStyle w:val="Artref"/>
                </w:rPr>
                <w:t>ADD</w:t>
              </w:r>
              <w:r w:rsidR="009648EC" w:rsidRPr="0044725C">
                <w:rPr>
                  <w:rStyle w:val="Artref"/>
                  <w:lang w:val="ru-RU"/>
                </w:rPr>
                <w:t xml:space="preserve"> 5.</w:t>
              </w:r>
            </w:ins>
            <w:ins w:id="16" w:author="CITEL" w:date="2015-09-02T22:11:00Z">
              <w:r w:rsidR="009648EC" w:rsidRPr="0044725C">
                <w:rPr>
                  <w:rStyle w:val="Artref"/>
                </w:rPr>
                <w:t>A</w:t>
              </w:r>
              <w:r w:rsidR="009648EC" w:rsidRPr="0044725C">
                <w:rPr>
                  <w:rStyle w:val="Artref"/>
                  <w:lang w:val="ru-RU"/>
                </w:rPr>
                <w:t>23</w:t>
              </w:r>
            </w:ins>
          </w:p>
          <w:p w:rsidR="00D15C7A" w:rsidRPr="006415D7" w:rsidRDefault="004D38DE" w:rsidP="007B5DB9">
            <w:pPr>
              <w:pStyle w:val="TableTextS5"/>
              <w:rPr>
                <w:lang w:val="ru-RU"/>
              </w:rPr>
            </w:pPr>
            <w:r w:rsidRPr="006415D7">
              <w:rPr>
                <w:lang w:val="ru-RU"/>
              </w:rPr>
              <w:t xml:space="preserve">Подвижная спутниковая </w:t>
            </w:r>
            <w:r w:rsidRPr="006415D7">
              <w:rPr>
                <w:lang w:val="ru-RU"/>
              </w:rPr>
              <w:br/>
              <w:t>(космос-Земля)</w:t>
            </w:r>
          </w:p>
        </w:tc>
      </w:tr>
      <w:tr w:rsidR="007B5DB9" w:rsidRPr="006415D7" w:rsidTr="007B5DB9">
        <w:tc>
          <w:tcPr>
            <w:tcW w:w="1667" w:type="pct"/>
            <w:tcBorders>
              <w:left w:val="single" w:sz="6" w:space="0" w:color="auto"/>
              <w:right w:val="single" w:sz="6" w:space="0" w:color="auto"/>
            </w:tcBorders>
            <w:vAlign w:val="bottom"/>
          </w:tcPr>
          <w:p w:rsidR="007B5DB9" w:rsidRPr="006415D7" w:rsidRDefault="007B5DB9" w:rsidP="007B5DB9">
            <w:pPr>
              <w:spacing w:before="40" w:after="40"/>
              <w:rPr>
                <w:rStyle w:val="Tablefreq"/>
                <w:szCs w:val="18"/>
              </w:rPr>
            </w:pPr>
            <w:r w:rsidRPr="006415D7">
              <w:rPr>
                <w:rStyle w:val="Artref"/>
                <w:lang w:val="ru-RU"/>
              </w:rPr>
              <w:t>5.524</w:t>
            </w:r>
          </w:p>
        </w:tc>
        <w:tc>
          <w:tcPr>
            <w:tcW w:w="1667" w:type="pct"/>
            <w:tcBorders>
              <w:left w:val="single" w:sz="6" w:space="0" w:color="auto"/>
              <w:right w:val="single" w:sz="6" w:space="0" w:color="auto"/>
            </w:tcBorders>
            <w:vAlign w:val="bottom"/>
          </w:tcPr>
          <w:p w:rsidR="007B5DB9" w:rsidRPr="006415D7" w:rsidRDefault="007B5DB9" w:rsidP="007B5DB9">
            <w:pPr>
              <w:spacing w:before="40" w:after="40"/>
              <w:rPr>
                <w:rStyle w:val="Tablefreq"/>
                <w:szCs w:val="18"/>
              </w:rPr>
            </w:pPr>
            <w:r w:rsidRPr="006415D7">
              <w:rPr>
                <w:rStyle w:val="Artref"/>
                <w:lang w:val="ru-RU"/>
              </w:rPr>
              <w:t xml:space="preserve">5.524  5.525  5.526  5.527  5.528  </w:t>
            </w:r>
            <w:r w:rsidRPr="006415D7">
              <w:rPr>
                <w:rStyle w:val="Artref"/>
                <w:lang w:val="ru-RU"/>
              </w:rPr>
              <w:br/>
              <w:t>5.529</w:t>
            </w:r>
          </w:p>
        </w:tc>
        <w:tc>
          <w:tcPr>
            <w:tcW w:w="1666" w:type="pct"/>
            <w:tcBorders>
              <w:left w:val="single" w:sz="6" w:space="0" w:color="auto"/>
              <w:right w:val="single" w:sz="6" w:space="0" w:color="auto"/>
            </w:tcBorders>
            <w:vAlign w:val="bottom"/>
          </w:tcPr>
          <w:p w:rsidR="007B5DB9" w:rsidRPr="006415D7" w:rsidRDefault="007B5DB9" w:rsidP="007B5DB9">
            <w:pPr>
              <w:spacing w:before="40" w:after="40"/>
              <w:rPr>
                <w:rStyle w:val="Tablefreq"/>
                <w:szCs w:val="18"/>
              </w:rPr>
            </w:pPr>
            <w:r w:rsidRPr="006415D7">
              <w:rPr>
                <w:rStyle w:val="Artref"/>
                <w:lang w:val="ru-RU"/>
              </w:rPr>
              <w:t>5.524</w:t>
            </w:r>
          </w:p>
        </w:tc>
      </w:tr>
      <w:tr w:rsidR="00D15C7A" w:rsidRPr="006415D7" w:rsidTr="00D15C7A">
        <w:tc>
          <w:tcPr>
            <w:tcW w:w="1667" w:type="pct"/>
            <w:tcBorders>
              <w:top w:val="single" w:sz="6" w:space="0" w:color="auto"/>
              <w:left w:val="single" w:sz="6" w:space="0" w:color="auto"/>
              <w:bottom w:val="single" w:sz="6" w:space="0" w:color="auto"/>
            </w:tcBorders>
          </w:tcPr>
          <w:p w:rsidR="00D15C7A" w:rsidRPr="006415D7" w:rsidRDefault="004D38DE" w:rsidP="00D15C7A">
            <w:pPr>
              <w:spacing w:before="40" w:after="40"/>
              <w:rPr>
                <w:rStyle w:val="Tablefreq"/>
                <w:szCs w:val="18"/>
              </w:rPr>
            </w:pPr>
            <w:r w:rsidRPr="006415D7">
              <w:rPr>
                <w:rStyle w:val="Tablefreq"/>
                <w:szCs w:val="18"/>
              </w:rPr>
              <w:t>20,1–20,2</w:t>
            </w:r>
          </w:p>
        </w:tc>
        <w:tc>
          <w:tcPr>
            <w:tcW w:w="3333" w:type="pct"/>
            <w:gridSpan w:val="2"/>
            <w:tcBorders>
              <w:top w:val="single" w:sz="6" w:space="0" w:color="auto"/>
              <w:bottom w:val="single" w:sz="6" w:space="0" w:color="auto"/>
              <w:right w:val="single" w:sz="6" w:space="0" w:color="auto"/>
            </w:tcBorders>
          </w:tcPr>
          <w:p w:rsidR="00D15C7A" w:rsidRPr="006415D7" w:rsidRDefault="004D38DE" w:rsidP="009648EC">
            <w:pPr>
              <w:pStyle w:val="TableTextS5"/>
              <w:ind w:hanging="255"/>
              <w:rPr>
                <w:rStyle w:val="Artref"/>
                <w:lang w:val="ru-RU"/>
              </w:rPr>
            </w:pPr>
            <w:r w:rsidRPr="006415D7">
              <w:rPr>
                <w:lang w:val="ru-RU"/>
              </w:rPr>
              <w:t xml:space="preserve">ФИКСИРОВАННАЯ СПУТНИКОВАЯ (космос-Земля)  </w:t>
            </w:r>
            <w:r w:rsidRPr="006415D7">
              <w:rPr>
                <w:rStyle w:val="Artref"/>
                <w:lang w:val="ru-RU"/>
              </w:rPr>
              <w:t>5.484A  5.516В</w:t>
            </w:r>
            <w:r w:rsidR="009648EC">
              <w:rPr>
                <w:rStyle w:val="Artref"/>
                <w:lang w:val="ru-RU"/>
              </w:rPr>
              <w:t xml:space="preserve">  </w:t>
            </w:r>
            <w:ins w:id="17" w:author="Author" w:date="2015-08-20T17:36:00Z">
              <w:r w:rsidR="009648EC" w:rsidRPr="0044725C">
                <w:rPr>
                  <w:rStyle w:val="Artref"/>
                </w:rPr>
                <w:t>ADD</w:t>
              </w:r>
            </w:ins>
            <w:ins w:id="18" w:author="Grechukhina, Irina" w:date="2015-10-12T10:41:00Z">
              <w:r w:rsidR="009648EC" w:rsidRPr="0044725C">
                <w:rPr>
                  <w:rStyle w:val="Artref"/>
                </w:rPr>
                <w:t> </w:t>
              </w:r>
            </w:ins>
            <w:ins w:id="19" w:author="Author" w:date="2015-08-20T17:36:00Z">
              <w:r w:rsidR="009648EC" w:rsidRPr="0044725C">
                <w:rPr>
                  <w:rStyle w:val="Artref"/>
                  <w:lang w:val="ru-RU"/>
                </w:rPr>
                <w:t>5.</w:t>
              </w:r>
            </w:ins>
            <w:ins w:id="20" w:author="CITEL" w:date="2015-09-02T22:11:00Z">
              <w:r w:rsidR="009648EC" w:rsidRPr="0044725C">
                <w:rPr>
                  <w:rStyle w:val="Artref"/>
                </w:rPr>
                <w:t>A</w:t>
              </w:r>
              <w:r w:rsidR="009648EC" w:rsidRPr="0044725C">
                <w:rPr>
                  <w:rStyle w:val="Artref"/>
                  <w:lang w:val="ru-RU"/>
                </w:rPr>
                <w:t>23</w:t>
              </w:r>
            </w:ins>
          </w:p>
          <w:p w:rsidR="00D15C7A" w:rsidRPr="006415D7" w:rsidRDefault="004D38DE" w:rsidP="00D15C7A">
            <w:pPr>
              <w:pStyle w:val="TableTextS5"/>
              <w:ind w:hanging="255"/>
              <w:rPr>
                <w:szCs w:val="18"/>
                <w:lang w:val="ru-RU"/>
              </w:rPr>
            </w:pPr>
            <w:r w:rsidRPr="006415D7">
              <w:rPr>
                <w:szCs w:val="18"/>
                <w:lang w:val="ru-RU"/>
              </w:rPr>
              <w:t xml:space="preserve">ПОДВИЖНАЯ СПУТНИКОВАЯ (космос-Земля) </w:t>
            </w:r>
          </w:p>
          <w:p w:rsidR="00D15C7A" w:rsidRPr="006415D7" w:rsidRDefault="004D38DE" w:rsidP="00D15C7A">
            <w:pPr>
              <w:spacing w:before="40" w:after="40"/>
              <w:ind w:left="170" w:hanging="255"/>
              <w:rPr>
                <w:rStyle w:val="Artref"/>
                <w:szCs w:val="18"/>
                <w:lang w:val="ru-RU"/>
              </w:rPr>
            </w:pPr>
            <w:r w:rsidRPr="006415D7">
              <w:rPr>
                <w:rStyle w:val="Artref"/>
                <w:szCs w:val="18"/>
                <w:lang w:val="ru-RU"/>
              </w:rPr>
              <w:t>5.524  5.525  5.526  5.527  5.528</w:t>
            </w:r>
          </w:p>
        </w:tc>
      </w:tr>
    </w:tbl>
    <w:p w:rsidR="00A83C35" w:rsidRPr="006415D7" w:rsidRDefault="00A83C35">
      <w:pPr>
        <w:pStyle w:val="Reasons"/>
      </w:pPr>
    </w:p>
    <w:p w:rsidR="00A83C35" w:rsidRPr="006415D7" w:rsidRDefault="004D38DE">
      <w:pPr>
        <w:pStyle w:val="Proposal"/>
      </w:pPr>
      <w:r w:rsidRPr="006415D7">
        <w:t>MOD</w:t>
      </w:r>
      <w:r w:rsidRPr="006415D7">
        <w:tab/>
        <w:t>IAP/7A23/2</w:t>
      </w:r>
    </w:p>
    <w:p w:rsidR="00D15C7A" w:rsidRPr="006415D7" w:rsidRDefault="004D38DE" w:rsidP="00D15C7A">
      <w:pPr>
        <w:pStyle w:val="Tabletitle"/>
        <w:keepNext w:val="0"/>
        <w:keepLines w:val="0"/>
      </w:pPr>
      <w:r w:rsidRPr="006415D7">
        <w:t>24,75–29,9 ГГц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D15C7A" w:rsidRPr="006415D7" w:rsidTr="00D15C7A">
        <w:tc>
          <w:tcPr>
            <w:tcW w:w="5000" w:type="pct"/>
            <w:gridSpan w:val="3"/>
            <w:tcBorders>
              <w:top w:val="single" w:sz="4" w:space="0" w:color="auto"/>
              <w:left w:val="single" w:sz="4" w:space="0" w:color="auto"/>
              <w:bottom w:val="single" w:sz="4" w:space="0" w:color="auto"/>
              <w:right w:val="single" w:sz="4" w:space="0" w:color="auto"/>
            </w:tcBorders>
          </w:tcPr>
          <w:p w:rsidR="00D15C7A" w:rsidRPr="006415D7" w:rsidRDefault="004D38DE" w:rsidP="00D15C7A">
            <w:pPr>
              <w:pStyle w:val="Tablehead"/>
              <w:rPr>
                <w:lang w:val="ru-RU"/>
              </w:rPr>
            </w:pPr>
            <w:r w:rsidRPr="006415D7">
              <w:rPr>
                <w:lang w:val="ru-RU"/>
              </w:rPr>
              <w:t>Распределение по службам</w:t>
            </w:r>
          </w:p>
        </w:tc>
      </w:tr>
      <w:tr w:rsidR="00D15C7A" w:rsidRPr="006415D7" w:rsidTr="009648EC">
        <w:tc>
          <w:tcPr>
            <w:tcW w:w="1667" w:type="pct"/>
            <w:tcBorders>
              <w:top w:val="single" w:sz="4" w:space="0" w:color="auto"/>
              <w:left w:val="single" w:sz="4" w:space="0" w:color="auto"/>
              <w:bottom w:val="single" w:sz="4" w:space="0" w:color="auto"/>
              <w:right w:val="single" w:sz="4" w:space="0" w:color="auto"/>
            </w:tcBorders>
          </w:tcPr>
          <w:p w:rsidR="00D15C7A" w:rsidRPr="006415D7" w:rsidRDefault="004D38DE" w:rsidP="00D15C7A">
            <w:pPr>
              <w:pStyle w:val="Tablehead"/>
              <w:rPr>
                <w:lang w:val="ru-RU"/>
              </w:rPr>
            </w:pPr>
            <w:r w:rsidRPr="006415D7">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D15C7A" w:rsidRPr="006415D7" w:rsidRDefault="004D38DE" w:rsidP="00D15C7A">
            <w:pPr>
              <w:pStyle w:val="Tablehead"/>
              <w:rPr>
                <w:lang w:val="ru-RU"/>
              </w:rPr>
            </w:pPr>
            <w:r w:rsidRPr="006415D7">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D15C7A" w:rsidRPr="006415D7" w:rsidRDefault="004D38DE" w:rsidP="00D15C7A">
            <w:pPr>
              <w:pStyle w:val="Tablehead"/>
              <w:rPr>
                <w:lang w:val="ru-RU"/>
              </w:rPr>
            </w:pPr>
            <w:r w:rsidRPr="006415D7">
              <w:rPr>
                <w:lang w:val="ru-RU"/>
              </w:rPr>
              <w:t>Район 3</w:t>
            </w:r>
          </w:p>
        </w:tc>
      </w:tr>
      <w:tr w:rsidR="00D15C7A" w:rsidRPr="006415D7" w:rsidTr="009648EC">
        <w:tc>
          <w:tcPr>
            <w:tcW w:w="1667" w:type="pct"/>
            <w:tcBorders>
              <w:bottom w:val="nil"/>
              <w:right w:val="nil"/>
            </w:tcBorders>
          </w:tcPr>
          <w:p w:rsidR="00D15C7A" w:rsidRPr="006415D7" w:rsidRDefault="004D38DE" w:rsidP="00D15C7A">
            <w:pPr>
              <w:tabs>
                <w:tab w:val="left" w:pos="178"/>
              </w:tabs>
              <w:spacing w:before="20" w:after="20"/>
              <w:rPr>
                <w:rStyle w:val="Tablefreq"/>
                <w:szCs w:val="18"/>
              </w:rPr>
            </w:pPr>
            <w:r w:rsidRPr="006415D7">
              <w:rPr>
                <w:rStyle w:val="Tablefreq"/>
                <w:szCs w:val="18"/>
              </w:rPr>
              <w:t xml:space="preserve">29,5–29,9 </w:t>
            </w:r>
          </w:p>
          <w:p w:rsidR="00D15C7A" w:rsidRPr="006415D7" w:rsidRDefault="004D38DE" w:rsidP="00D15C7A">
            <w:pPr>
              <w:pStyle w:val="TableTextS5"/>
              <w:spacing w:before="20" w:after="20"/>
              <w:rPr>
                <w:rStyle w:val="Artref"/>
                <w:lang w:val="ru-RU"/>
              </w:rPr>
            </w:pPr>
            <w:r w:rsidRPr="006415D7">
              <w:rPr>
                <w:lang w:val="ru-RU"/>
              </w:rPr>
              <w:t xml:space="preserve">ФИКСИРОВАННАЯ </w:t>
            </w:r>
            <w:r w:rsidRPr="006415D7">
              <w:rPr>
                <w:lang w:val="ru-RU"/>
              </w:rPr>
              <w:br/>
              <w:t xml:space="preserve">СПУТНИКОВАЯ </w:t>
            </w:r>
            <w:r w:rsidRPr="006415D7">
              <w:rPr>
                <w:lang w:val="ru-RU"/>
              </w:rPr>
              <w:br/>
              <w:t xml:space="preserve">(Земля-космос)  </w:t>
            </w:r>
            <w:r w:rsidRPr="006415D7">
              <w:rPr>
                <w:rStyle w:val="Artref"/>
                <w:lang w:val="ru-RU"/>
              </w:rPr>
              <w:t xml:space="preserve">5.484A  5.516В  </w:t>
            </w:r>
            <w:r w:rsidRPr="006415D7">
              <w:rPr>
                <w:rStyle w:val="Artref"/>
                <w:lang w:val="ru-RU"/>
              </w:rPr>
              <w:br/>
              <w:t xml:space="preserve">5.539 </w:t>
            </w:r>
            <w:r w:rsidR="009648EC">
              <w:rPr>
                <w:rStyle w:val="Artref"/>
                <w:lang w:val="ru-RU"/>
              </w:rPr>
              <w:t xml:space="preserve"> </w:t>
            </w:r>
            <w:ins w:id="21" w:author="Author" w:date="2015-08-20T17:37:00Z">
              <w:r w:rsidR="009648EC" w:rsidRPr="0044725C">
                <w:rPr>
                  <w:rStyle w:val="Artref"/>
                </w:rPr>
                <w:t>ADD</w:t>
              </w:r>
              <w:r w:rsidR="009648EC" w:rsidRPr="0044725C">
                <w:rPr>
                  <w:rStyle w:val="Artref"/>
                  <w:lang w:val="ru-RU"/>
                </w:rPr>
                <w:t xml:space="preserve"> 5.</w:t>
              </w:r>
            </w:ins>
            <w:ins w:id="22" w:author="CITEL" w:date="2015-09-02T22:02:00Z">
              <w:r w:rsidR="009648EC" w:rsidRPr="0044725C">
                <w:rPr>
                  <w:rStyle w:val="Artref"/>
                </w:rPr>
                <w:t>A</w:t>
              </w:r>
              <w:r w:rsidR="009648EC" w:rsidRPr="0044725C">
                <w:rPr>
                  <w:rStyle w:val="Artref"/>
                  <w:lang w:val="ru-RU"/>
                </w:rPr>
                <w:t>23</w:t>
              </w:r>
            </w:ins>
          </w:p>
          <w:p w:rsidR="00D15C7A" w:rsidRPr="006415D7" w:rsidRDefault="004D38DE" w:rsidP="00D15C7A">
            <w:pPr>
              <w:pStyle w:val="TableTextS5"/>
              <w:spacing w:before="20" w:after="20"/>
              <w:rPr>
                <w:rStyle w:val="Artref"/>
                <w:lang w:val="ru-RU"/>
              </w:rPr>
            </w:pPr>
            <w:r w:rsidRPr="006415D7">
              <w:rPr>
                <w:lang w:val="ru-RU"/>
              </w:rPr>
              <w:t xml:space="preserve">Спутниковая служба </w:t>
            </w:r>
            <w:r w:rsidRPr="006415D7">
              <w:rPr>
                <w:lang w:val="ru-RU"/>
              </w:rPr>
              <w:br/>
              <w:t xml:space="preserve">исследования Земли </w:t>
            </w:r>
            <w:r w:rsidRPr="006415D7">
              <w:rPr>
                <w:lang w:val="ru-RU"/>
              </w:rPr>
              <w:br/>
              <w:t xml:space="preserve">(Земля-космос)  </w:t>
            </w:r>
            <w:r w:rsidRPr="006415D7">
              <w:rPr>
                <w:rStyle w:val="Artref"/>
                <w:lang w:val="ru-RU"/>
              </w:rPr>
              <w:t>5.541</w:t>
            </w:r>
          </w:p>
          <w:p w:rsidR="00D15C7A" w:rsidRPr="006415D7" w:rsidRDefault="004D38DE" w:rsidP="00D15C7A">
            <w:pPr>
              <w:pStyle w:val="TableTextS5"/>
              <w:spacing w:before="20" w:after="20"/>
              <w:rPr>
                <w:szCs w:val="18"/>
                <w:lang w:val="ru-RU"/>
              </w:rPr>
            </w:pPr>
            <w:r w:rsidRPr="006415D7">
              <w:rPr>
                <w:szCs w:val="18"/>
                <w:lang w:val="ru-RU"/>
              </w:rPr>
              <w:t xml:space="preserve">Подвижная спутниковая </w:t>
            </w:r>
            <w:r w:rsidRPr="006415D7">
              <w:rPr>
                <w:szCs w:val="18"/>
                <w:lang w:val="ru-RU"/>
              </w:rPr>
              <w:br/>
              <w:t>(Земля-космос)</w:t>
            </w:r>
          </w:p>
        </w:tc>
        <w:tc>
          <w:tcPr>
            <w:tcW w:w="1667" w:type="pct"/>
            <w:tcBorders>
              <w:bottom w:val="nil"/>
            </w:tcBorders>
          </w:tcPr>
          <w:p w:rsidR="00D15C7A" w:rsidRPr="006415D7" w:rsidRDefault="004D38DE" w:rsidP="00D15C7A">
            <w:pPr>
              <w:spacing w:before="20" w:after="20"/>
              <w:rPr>
                <w:rStyle w:val="Tablefreq"/>
                <w:bCs/>
              </w:rPr>
            </w:pPr>
            <w:r w:rsidRPr="006415D7">
              <w:rPr>
                <w:rStyle w:val="Tablefreq"/>
                <w:bCs/>
              </w:rPr>
              <w:t xml:space="preserve">29,5–29,9 </w:t>
            </w:r>
          </w:p>
          <w:p w:rsidR="00D15C7A" w:rsidRPr="006415D7" w:rsidRDefault="004D38DE" w:rsidP="00D15C7A">
            <w:pPr>
              <w:pStyle w:val="TableTextS5"/>
              <w:spacing w:before="20" w:after="20"/>
              <w:rPr>
                <w:rStyle w:val="Artref"/>
                <w:lang w:val="ru-RU"/>
              </w:rPr>
            </w:pPr>
            <w:r w:rsidRPr="006415D7">
              <w:rPr>
                <w:lang w:val="ru-RU"/>
              </w:rPr>
              <w:t xml:space="preserve">ФИКСИРОВАННАЯ </w:t>
            </w:r>
            <w:r w:rsidRPr="006415D7">
              <w:rPr>
                <w:lang w:val="ru-RU"/>
              </w:rPr>
              <w:br/>
              <w:t xml:space="preserve">СПУТНИКОВАЯ </w:t>
            </w:r>
            <w:r w:rsidRPr="006415D7">
              <w:rPr>
                <w:lang w:val="ru-RU"/>
              </w:rPr>
              <w:br/>
              <w:t xml:space="preserve">(Земля-космос)  </w:t>
            </w:r>
            <w:r w:rsidRPr="006415D7">
              <w:rPr>
                <w:rStyle w:val="Artref"/>
                <w:lang w:val="ru-RU"/>
              </w:rPr>
              <w:t xml:space="preserve">5.484A  5.516В  </w:t>
            </w:r>
            <w:r w:rsidRPr="006415D7">
              <w:rPr>
                <w:rStyle w:val="Artref"/>
                <w:lang w:val="ru-RU"/>
              </w:rPr>
              <w:br/>
              <w:t>5.539</w:t>
            </w:r>
            <w:r w:rsidR="009648EC">
              <w:rPr>
                <w:rStyle w:val="Artref"/>
                <w:lang w:val="ru-RU"/>
              </w:rPr>
              <w:t xml:space="preserve"> </w:t>
            </w:r>
            <w:r w:rsidRPr="006415D7">
              <w:rPr>
                <w:rStyle w:val="Artref"/>
                <w:lang w:val="ru-RU"/>
              </w:rPr>
              <w:t xml:space="preserve"> </w:t>
            </w:r>
            <w:ins w:id="23" w:author="Author" w:date="2015-08-20T17:37:00Z">
              <w:r w:rsidR="009648EC" w:rsidRPr="0044725C">
                <w:rPr>
                  <w:rStyle w:val="Artref"/>
                </w:rPr>
                <w:t>ADD</w:t>
              </w:r>
              <w:r w:rsidR="009648EC" w:rsidRPr="0044725C">
                <w:rPr>
                  <w:rStyle w:val="Artref"/>
                  <w:lang w:val="ru-RU"/>
                </w:rPr>
                <w:t xml:space="preserve"> 5.</w:t>
              </w:r>
            </w:ins>
            <w:ins w:id="24" w:author="CITEL" w:date="2015-09-02T22:02:00Z">
              <w:r w:rsidR="009648EC" w:rsidRPr="0044725C">
                <w:rPr>
                  <w:rStyle w:val="Artref"/>
                </w:rPr>
                <w:t>A</w:t>
              </w:r>
              <w:r w:rsidR="009648EC" w:rsidRPr="0044725C">
                <w:rPr>
                  <w:rStyle w:val="Artref"/>
                  <w:lang w:val="ru-RU"/>
                </w:rPr>
                <w:t>23</w:t>
              </w:r>
            </w:ins>
          </w:p>
          <w:p w:rsidR="00D15C7A" w:rsidRPr="006415D7" w:rsidRDefault="004D38DE" w:rsidP="00D15C7A">
            <w:pPr>
              <w:pStyle w:val="TableTextS5"/>
              <w:spacing w:before="20" w:after="20"/>
              <w:rPr>
                <w:szCs w:val="18"/>
                <w:lang w:val="ru-RU"/>
              </w:rPr>
            </w:pPr>
            <w:r w:rsidRPr="006415D7">
              <w:rPr>
                <w:szCs w:val="18"/>
                <w:lang w:val="ru-RU"/>
              </w:rPr>
              <w:t xml:space="preserve">ПОДВИЖНАЯ СПУТНИКОВАЯ </w:t>
            </w:r>
            <w:r w:rsidRPr="006415D7">
              <w:rPr>
                <w:szCs w:val="18"/>
                <w:lang w:val="ru-RU"/>
              </w:rPr>
              <w:br/>
              <w:t xml:space="preserve">(Земля-космос) </w:t>
            </w:r>
          </w:p>
          <w:p w:rsidR="00D15C7A" w:rsidRPr="006415D7" w:rsidRDefault="004D38DE" w:rsidP="00D15C7A">
            <w:pPr>
              <w:pStyle w:val="TableTextS5"/>
              <w:spacing w:before="20" w:after="20"/>
              <w:rPr>
                <w:szCs w:val="18"/>
                <w:lang w:val="ru-RU"/>
              </w:rPr>
            </w:pPr>
            <w:r w:rsidRPr="006415D7">
              <w:rPr>
                <w:lang w:val="ru-RU"/>
              </w:rPr>
              <w:t xml:space="preserve">Спутниковая служба </w:t>
            </w:r>
            <w:r w:rsidRPr="006415D7">
              <w:rPr>
                <w:lang w:val="ru-RU"/>
              </w:rPr>
              <w:br/>
              <w:t xml:space="preserve">исследования Земли </w:t>
            </w:r>
            <w:r w:rsidRPr="006415D7">
              <w:rPr>
                <w:lang w:val="ru-RU"/>
              </w:rPr>
              <w:br/>
              <w:t xml:space="preserve">(Земля-космос)  </w:t>
            </w:r>
            <w:r w:rsidRPr="006415D7">
              <w:rPr>
                <w:rStyle w:val="Artref"/>
                <w:lang w:val="ru-RU"/>
              </w:rPr>
              <w:t>5.541</w:t>
            </w:r>
          </w:p>
        </w:tc>
        <w:tc>
          <w:tcPr>
            <w:tcW w:w="1666" w:type="pct"/>
            <w:tcBorders>
              <w:left w:val="nil"/>
              <w:bottom w:val="nil"/>
            </w:tcBorders>
          </w:tcPr>
          <w:p w:rsidR="00D15C7A" w:rsidRPr="006415D7" w:rsidRDefault="004D38DE" w:rsidP="00D15C7A">
            <w:pPr>
              <w:spacing w:before="20" w:after="20"/>
              <w:rPr>
                <w:rStyle w:val="Tablefreq"/>
                <w:szCs w:val="18"/>
              </w:rPr>
            </w:pPr>
            <w:r w:rsidRPr="006415D7">
              <w:rPr>
                <w:rStyle w:val="Tablefreq"/>
                <w:szCs w:val="18"/>
              </w:rPr>
              <w:t xml:space="preserve">29,5–29,9 </w:t>
            </w:r>
          </w:p>
          <w:p w:rsidR="00D15C7A" w:rsidRPr="006415D7" w:rsidRDefault="004D38DE" w:rsidP="00D15C7A">
            <w:pPr>
              <w:pStyle w:val="TableTextS5"/>
              <w:spacing w:before="20" w:after="20"/>
              <w:rPr>
                <w:rStyle w:val="Artref"/>
                <w:lang w:val="ru-RU"/>
              </w:rPr>
            </w:pPr>
            <w:r w:rsidRPr="006415D7">
              <w:rPr>
                <w:lang w:val="ru-RU"/>
              </w:rPr>
              <w:t xml:space="preserve">ФИКСИРОВАННАЯ </w:t>
            </w:r>
            <w:r w:rsidRPr="006415D7">
              <w:rPr>
                <w:lang w:val="ru-RU"/>
              </w:rPr>
              <w:br/>
              <w:t xml:space="preserve">СПУТНИКОВАЯ </w:t>
            </w:r>
            <w:r w:rsidRPr="006415D7">
              <w:rPr>
                <w:lang w:val="ru-RU"/>
              </w:rPr>
              <w:br/>
              <w:t xml:space="preserve">(Земля-космос)  </w:t>
            </w:r>
            <w:r w:rsidRPr="006415D7">
              <w:rPr>
                <w:rStyle w:val="Artref"/>
                <w:lang w:val="ru-RU"/>
              </w:rPr>
              <w:t xml:space="preserve">5.484A  5.516В  </w:t>
            </w:r>
            <w:r w:rsidRPr="006415D7">
              <w:rPr>
                <w:rStyle w:val="Artref"/>
                <w:lang w:val="ru-RU"/>
              </w:rPr>
              <w:br/>
              <w:t xml:space="preserve">5.539 </w:t>
            </w:r>
            <w:r w:rsidR="009648EC">
              <w:rPr>
                <w:rStyle w:val="Artref"/>
                <w:lang w:val="ru-RU"/>
              </w:rPr>
              <w:t xml:space="preserve"> </w:t>
            </w:r>
            <w:ins w:id="25" w:author="Author" w:date="2015-08-20T17:37:00Z">
              <w:r w:rsidR="009648EC" w:rsidRPr="0044725C">
                <w:rPr>
                  <w:rStyle w:val="Artref"/>
                </w:rPr>
                <w:t>ADD</w:t>
              </w:r>
              <w:r w:rsidR="009648EC" w:rsidRPr="0044725C">
                <w:rPr>
                  <w:rStyle w:val="Artref"/>
                  <w:lang w:val="ru-RU"/>
                </w:rPr>
                <w:t xml:space="preserve"> 5.</w:t>
              </w:r>
            </w:ins>
            <w:ins w:id="26" w:author="CITEL" w:date="2015-09-02T22:02:00Z">
              <w:r w:rsidR="009648EC" w:rsidRPr="0044725C">
                <w:rPr>
                  <w:rStyle w:val="Artref"/>
                </w:rPr>
                <w:t>A</w:t>
              </w:r>
              <w:r w:rsidR="009648EC" w:rsidRPr="0044725C">
                <w:rPr>
                  <w:rStyle w:val="Artref"/>
                  <w:lang w:val="ru-RU"/>
                </w:rPr>
                <w:t>23</w:t>
              </w:r>
            </w:ins>
          </w:p>
          <w:p w:rsidR="00D15C7A" w:rsidRPr="006415D7" w:rsidRDefault="004D38DE" w:rsidP="00D15C7A">
            <w:pPr>
              <w:pStyle w:val="TableTextS5"/>
              <w:spacing w:before="20" w:after="20"/>
              <w:rPr>
                <w:rStyle w:val="Artref"/>
                <w:lang w:val="ru-RU"/>
              </w:rPr>
            </w:pPr>
            <w:r w:rsidRPr="006415D7">
              <w:rPr>
                <w:lang w:val="ru-RU"/>
              </w:rPr>
              <w:t xml:space="preserve">Спутниковая служба </w:t>
            </w:r>
            <w:r w:rsidRPr="006415D7">
              <w:rPr>
                <w:lang w:val="ru-RU"/>
              </w:rPr>
              <w:br/>
              <w:t xml:space="preserve">исследования Земли </w:t>
            </w:r>
            <w:r w:rsidRPr="006415D7">
              <w:rPr>
                <w:lang w:val="ru-RU"/>
              </w:rPr>
              <w:br/>
              <w:t xml:space="preserve">(Земля-космос)  </w:t>
            </w:r>
            <w:r w:rsidRPr="006415D7">
              <w:rPr>
                <w:rStyle w:val="Artref"/>
                <w:lang w:val="ru-RU"/>
              </w:rPr>
              <w:t>5.541</w:t>
            </w:r>
          </w:p>
          <w:p w:rsidR="00D15C7A" w:rsidRPr="006415D7" w:rsidRDefault="004D38DE" w:rsidP="00D15C7A">
            <w:pPr>
              <w:pStyle w:val="TableTextS5"/>
              <w:spacing w:before="20" w:after="20"/>
              <w:rPr>
                <w:szCs w:val="18"/>
                <w:lang w:val="ru-RU"/>
              </w:rPr>
            </w:pPr>
            <w:r w:rsidRPr="006415D7">
              <w:rPr>
                <w:szCs w:val="18"/>
                <w:lang w:val="ru-RU"/>
              </w:rPr>
              <w:t xml:space="preserve">Подвижная спутниковая </w:t>
            </w:r>
            <w:r w:rsidRPr="006415D7">
              <w:rPr>
                <w:szCs w:val="18"/>
                <w:lang w:val="ru-RU"/>
              </w:rPr>
              <w:br/>
              <w:t xml:space="preserve">(Земля-космос) </w:t>
            </w:r>
          </w:p>
        </w:tc>
      </w:tr>
      <w:tr w:rsidR="00D15C7A" w:rsidRPr="006415D7" w:rsidTr="009648EC">
        <w:tc>
          <w:tcPr>
            <w:tcW w:w="1667" w:type="pct"/>
            <w:tcBorders>
              <w:top w:val="nil"/>
              <w:right w:val="nil"/>
            </w:tcBorders>
          </w:tcPr>
          <w:p w:rsidR="00D15C7A" w:rsidRPr="006415D7" w:rsidRDefault="004D38DE" w:rsidP="00D15C7A">
            <w:pPr>
              <w:spacing w:before="20" w:after="20"/>
              <w:rPr>
                <w:rStyle w:val="Artref"/>
                <w:szCs w:val="18"/>
                <w:lang w:val="ru-RU"/>
              </w:rPr>
            </w:pPr>
            <w:r w:rsidRPr="006415D7">
              <w:rPr>
                <w:rStyle w:val="Artref"/>
                <w:szCs w:val="18"/>
                <w:lang w:val="ru-RU"/>
              </w:rPr>
              <w:br/>
              <w:t>5.540  5.542</w:t>
            </w:r>
          </w:p>
        </w:tc>
        <w:tc>
          <w:tcPr>
            <w:tcW w:w="1667" w:type="pct"/>
            <w:tcBorders>
              <w:top w:val="nil"/>
            </w:tcBorders>
          </w:tcPr>
          <w:p w:rsidR="00D15C7A" w:rsidRPr="006415D7" w:rsidRDefault="004D38DE" w:rsidP="00D15C7A">
            <w:pPr>
              <w:spacing w:before="20" w:after="20"/>
              <w:rPr>
                <w:rStyle w:val="Artref"/>
                <w:szCs w:val="18"/>
                <w:lang w:val="ru-RU"/>
              </w:rPr>
            </w:pPr>
            <w:r w:rsidRPr="006415D7">
              <w:rPr>
                <w:rStyle w:val="Artref"/>
                <w:lang w:val="ru-RU"/>
              </w:rPr>
              <w:t>5.525  5.526  5.527  5.529  5.540</w:t>
            </w:r>
          </w:p>
        </w:tc>
        <w:tc>
          <w:tcPr>
            <w:tcW w:w="1666" w:type="pct"/>
            <w:tcBorders>
              <w:top w:val="nil"/>
              <w:left w:val="nil"/>
            </w:tcBorders>
          </w:tcPr>
          <w:p w:rsidR="00D15C7A" w:rsidRPr="006415D7" w:rsidRDefault="004D38DE" w:rsidP="00D15C7A">
            <w:pPr>
              <w:spacing w:before="20" w:after="20"/>
              <w:rPr>
                <w:rStyle w:val="Artref"/>
                <w:szCs w:val="18"/>
                <w:lang w:val="ru-RU"/>
              </w:rPr>
            </w:pPr>
            <w:r w:rsidRPr="006415D7">
              <w:rPr>
                <w:rStyle w:val="Artref"/>
                <w:szCs w:val="18"/>
                <w:lang w:val="ru-RU"/>
              </w:rPr>
              <w:br/>
              <w:t>5.540  5.542</w:t>
            </w:r>
          </w:p>
        </w:tc>
      </w:tr>
    </w:tbl>
    <w:p w:rsidR="00A83C35" w:rsidRPr="006415D7" w:rsidRDefault="00A83C35">
      <w:pPr>
        <w:pStyle w:val="Reasons"/>
      </w:pPr>
    </w:p>
    <w:p w:rsidR="00A83C35" w:rsidRPr="006415D7" w:rsidRDefault="004D38DE">
      <w:pPr>
        <w:pStyle w:val="Proposal"/>
      </w:pPr>
      <w:r w:rsidRPr="006415D7">
        <w:lastRenderedPageBreak/>
        <w:t>MOD</w:t>
      </w:r>
      <w:r w:rsidRPr="006415D7">
        <w:tab/>
        <w:t>IAP/7A23/3</w:t>
      </w:r>
    </w:p>
    <w:p w:rsidR="00D15C7A" w:rsidRPr="006415D7" w:rsidRDefault="004D38DE" w:rsidP="0044725C">
      <w:pPr>
        <w:pStyle w:val="Tabletitle"/>
      </w:pPr>
      <w:r w:rsidRPr="006415D7">
        <w:t>29,9–34,2 ГГц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D15C7A" w:rsidRPr="006415D7" w:rsidTr="00D15C7A">
        <w:tc>
          <w:tcPr>
            <w:tcW w:w="5000" w:type="pct"/>
            <w:gridSpan w:val="3"/>
            <w:tcBorders>
              <w:top w:val="single" w:sz="4" w:space="0" w:color="auto"/>
              <w:left w:val="single" w:sz="4" w:space="0" w:color="auto"/>
              <w:bottom w:val="single" w:sz="4" w:space="0" w:color="auto"/>
              <w:right w:val="single" w:sz="4" w:space="0" w:color="auto"/>
            </w:tcBorders>
          </w:tcPr>
          <w:p w:rsidR="00D15C7A" w:rsidRPr="006415D7" w:rsidRDefault="004D38DE" w:rsidP="00D15C7A">
            <w:pPr>
              <w:pStyle w:val="Tablehead"/>
              <w:rPr>
                <w:lang w:val="ru-RU"/>
              </w:rPr>
            </w:pPr>
            <w:r w:rsidRPr="006415D7">
              <w:rPr>
                <w:lang w:val="ru-RU"/>
              </w:rPr>
              <w:t>Распределение по службам</w:t>
            </w:r>
          </w:p>
        </w:tc>
      </w:tr>
      <w:tr w:rsidR="00D15C7A" w:rsidRPr="006415D7" w:rsidTr="009648EC">
        <w:tc>
          <w:tcPr>
            <w:tcW w:w="1667" w:type="pct"/>
            <w:tcBorders>
              <w:top w:val="single" w:sz="4" w:space="0" w:color="auto"/>
              <w:left w:val="single" w:sz="4" w:space="0" w:color="auto"/>
              <w:bottom w:val="single" w:sz="4" w:space="0" w:color="auto"/>
              <w:right w:val="single" w:sz="4" w:space="0" w:color="auto"/>
            </w:tcBorders>
          </w:tcPr>
          <w:p w:rsidR="00D15C7A" w:rsidRPr="006415D7" w:rsidRDefault="004D38DE" w:rsidP="00D15C7A">
            <w:pPr>
              <w:pStyle w:val="Tablehead"/>
              <w:rPr>
                <w:lang w:val="ru-RU"/>
              </w:rPr>
            </w:pPr>
            <w:r w:rsidRPr="006415D7">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D15C7A" w:rsidRPr="006415D7" w:rsidRDefault="004D38DE" w:rsidP="00D15C7A">
            <w:pPr>
              <w:pStyle w:val="Tablehead"/>
              <w:rPr>
                <w:lang w:val="ru-RU"/>
              </w:rPr>
            </w:pPr>
            <w:r w:rsidRPr="006415D7">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D15C7A" w:rsidRPr="006415D7" w:rsidRDefault="004D38DE" w:rsidP="00D15C7A">
            <w:pPr>
              <w:pStyle w:val="Tablehead"/>
              <w:rPr>
                <w:lang w:val="ru-RU"/>
              </w:rPr>
            </w:pPr>
            <w:r w:rsidRPr="006415D7">
              <w:rPr>
                <w:lang w:val="ru-RU"/>
              </w:rPr>
              <w:t>Район 3</w:t>
            </w:r>
          </w:p>
        </w:tc>
      </w:tr>
      <w:tr w:rsidR="00D15C7A" w:rsidRPr="006415D7" w:rsidTr="00D15C7A">
        <w:tc>
          <w:tcPr>
            <w:tcW w:w="1667" w:type="pct"/>
            <w:tcBorders>
              <w:top w:val="single" w:sz="4" w:space="0" w:color="auto"/>
              <w:right w:val="nil"/>
            </w:tcBorders>
          </w:tcPr>
          <w:p w:rsidR="00D15C7A" w:rsidRPr="006415D7" w:rsidRDefault="004D38DE" w:rsidP="0044725C">
            <w:pPr>
              <w:keepNext/>
              <w:keepLines/>
              <w:spacing w:before="40" w:after="40"/>
              <w:rPr>
                <w:rStyle w:val="Tablefreq"/>
              </w:rPr>
            </w:pPr>
            <w:r w:rsidRPr="006415D7">
              <w:rPr>
                <w:rStyle w:val="Tablefreq"/>
              </w:rPr>
              <w:t>29,9–30</w:t>
            </w:r>
          </w:p>
        </w:tc>
        <w:tc>
          <w:tcPr>
            <w:tcW w:w="3333" w:type="pct"/>
            <w:gridSpan w:val="2"/>
            <w:tcBorders>
              <w:top w:val="single" w:sz="4" w:space="0" w:color="auto"/>
              <w:left w:val="nil"/>
            </w:tcBorders>
          </w:tcPr>
          <w:p w:rsidR="00D15C7A" w:rsidRPr="006415D7" w:rsidRDefault="004D38DE" w:rsidP="00D15C7A">
            <w:pPr>
              <w:pStyle w:val="TableTextS5"/>
              <w:ind w:hanging="255"/>
              <w:rPr>
                <w:rStyle w:val="Artref"/>
                <w:lang w:val="ru-RU"/>
              </w:rPr>
            </w:pPr>
            <w:r w:rsidRPr="006415D7">
              <w:rPr>
                <w:lang w:val="ru-RU"/>
              </w:rPr>
              <w:t xml:space="preserve">ФИКСИРОВАННАЯ СПУТНИКОВАЯ (Земля-космос)  </w:t>
            </w:r>
            <w:r w:rsidRPr="006415D7">
              <w:rPr>
                <w:rStyle w:val="Artref"/>
                <w:lang w:val="ru-RU"/>
              </w:rPr>
              <w:t xml:space="preserve">5.484A  5.516В  5.539 </w:t>
            </w:r>
            <w:r w:rsidR="009648EC">
              <w:rPr>
                <w:rStyle w:val="Artref"/>
                <w:lang w:val="ru-RU"/>
              </w:rPr>
              <w:t xml:space="preserve"> </w:t>
            </w:r>
            <w:ins w:id="27" w:author="Author" w:date="2015-08-20T17:37:00Z">
              <w:r w:rsidR="009648EC" w:rsidRPr="0044725C">
                <w:rPr>
                  <w:rStyle w:val="Artref"/>
                </w:rPr>
                <w:t>ADD</w:t>
              </w:r>
              <w:r w:rsidR="009648EC" w:rsidRPr="0044725C">
                <w:rPr>
                  <w:rStyle w:val="Artref"/>
                  <w:lang w:val="ru-RU"/>
                </w:rPr>
                <w:t xml:space="preserve"> 5.</w:t>
              </w:r>
            </w:ins>
            <w:ins w:id="28" w:author="CITEL" w:date="2015-09-02T22:02:00Z">
              <w:r w:rsidR="009648EC" w:rsidRPr="0044725C">
                <w:rPr>
                  <w:rStyle w:val="Artref"/>
                </w:rPr>
                <w:t>A</w:t>
              </w:r>
              <w:r w:rsidR="009648EC" w:rsidRPr="0044725C">
                <w:rPr>
                  <w:rStyle w:val="Artref"/>
                  <w:lang w:val="ru-RU"/>
                </w:rPr>
                <w:t>23</w:t>
              </w:r>
            </w:ins>
          </w:p>
          <w:p w:rsidR="00D15C7A" w:rsidRPr="006415D7" w:rsidRDefault="004D38DE" w:rsidP="00D15C7A">
            <w:pPr>
              <w:pStyle w:val="TableTextS5"/>
              <w:ind w:hanging="255"/>
              <w:rPr>
                <w:lang w:val="ru-RU"/>
              </w:rPr>
            </w:pPr>
            <w:r w:rsidRPr="006415D7">
              <w:rPr>
                <w:lang w:val="ru-RU"/>
              </w:rPr>
              <w:t xml:space="preserve">ПОДВИЖНАЯ СПУТНИКОВАЯ (Земля-космос) </w:t>
            </w:r>
          </w:p>
          <w:p w:rsidR="00D15C7A" w:rsidRPr="006415D7" w:rsidRDefault="004D38DE" w:rsidP="00D15C7A">
            <w:pPr>
              <w:pStyle w:val="TableTextS5"/>
              <w:ind w:hanging="255"/>
              <w:rPr>
                <w:rStyle w:val="Artref"/>
                <w:lang w:val="ru-RU"/>
              </w:rPr>
            </w:pPr>
            <w:r w:rsidRPr="006415D7">
              <w:rPr>
                <w:lang w:val="ru-RU"/>
              </w:rPr>
              <w:t xml:space="preserve">Спутниковая служба исследования Земли (Земля-космос)  </w:t>
            </w:r>
            <w:r w:rsidRPr="006415D7">
              <w:rPr>
                <w:rStyle w:val="Artref"/>
                <w:lang w:val="ru-RU"/>
              </w:rPr>
              <w:t>5.541  5.543</w:t>
            </w:r>
          </w:p>
          <w:p w:rsidR="00D15C7A" w:rsidRPr="006415D7" w:rsidRDefault="004D38DE" w:rsidP="00D15C7A">
            <w:pPr>
              <w:pStyle w:val="TableTextS5"/>
              <w:ind w:hanging="255"/>
              <w:rPr>
                <w:lang w:val="ru-RU"/>
              </w:rPr>
            </w:pPr>
            <w:r w:rsidRPr="006415D7">
              <w:rPr>
                <w:rStyle w:val="Artref"/>
                <w:lang w:val="ru-RU"/>
              </w:rPr>
              <w:t>5.525  5.526  5.527  5.538  5.540  5.542</w:t>
            </w:r>
            <w:r w:rsidRPr="006415D7">
              <w:rPr>
                <w:lang w:val="ru-RU"/>
              </w:rPr>
              <w:t xml:space="preserve"> </w:t>
            </w:r>
          </w:p>
        </w:tc>
      </w:tr>
    </w:tbl>
    <w:p w:rsidR="00A83C35" w:rsidRPr="006415D7" w:rsidRDefault="00A83C35">
      <w:pPr>
        <w:pStyle w:val="Reasons"/>
      </w:pPr>
    </w:p>
    <w:p w:rsidR="00A83C35" w:rsidRPr="006415D7" w:rsidRDefault="004D38DE">
      <w:pPr>
        <w:pStyle w:val="Proposal"/>
      </w:pPr>
      <w:r w:rsidRPr="006415D7">
        <w:t>ADD</w:t>
      </w:r>
      <w:r w:rsidRPr="006415D7">
        <w:tab/>
        <w:t>IAP/7A23/4</w:t>
      </w:r>
    </w:p>
    <w:p w:rsidR="00A83C35" w:rsidRPr="006415D7" w:rsidRDefault="004D38DE" w:rsidP="009648EC">
      <w:r w:rsidRPr="0044725C">
        <w:rPr>
          <w:rStyle w:val="Artdef"/>
        </w:rPr>
        <w:t>5.A23</w:t>
      </w:r>
      <w:r w:rsidRPr="006415D7">
        <w:tab/>
      </w:r>
      <w:r w:rsidR="009648EC" w:rsidRPr="004D38DE">
        <w:rPr>
          <w:rStyle w:val="NoteChar"/>
          <w:lang w:val="ru-RU"/>
        </w:rPr>
        <w:t>В полосах 19,7–20,2 ГГц и 29,5–</w:t>
      </w:r>
      <w:bookmarkStart w:id="29" w:name="_GoBack"/>
      <w:bookmarkEnd w:id="29"/>
      <w:r w:rsidR="009648EC" w:rsidRPr="004D38DE">
        <w:rPr>
          <w:rStyle w:val="NoteChar"/>
          <w:lang w:val="ru-RU"/>
        </w:rPr>
        <w:t xml:space="preserve">30 ГГц земные станции, находящиеся в движении, могут осуществлять связь с геостационарными космическими станциями фиксированной спутниковой службы. Работа земных станций, находящихся в движении, должна осуществляться в соответствии с Резолюцией </w:t>
      </w:r>
      <w:r w:rsidR="009648EC" w:rsidRPr="0044725C">
        <w:rPr>
          <w:rStyle w:val="NoteChar"/>
          <w:b/>
          <w:bCs/>
          <w:lang w:val="ru-RU"/>
        </w:rPr>
        <w:t>[IAP-A23-ESOMPS] (ВКР-15)</w:t>
      </w:r>
      <w:r w:rsidR="009648EC" w:rsidRPr="004D38DE">
        <w:rPr>
          <w:rStyle w:val="NoteChar"/>
          <w:lang w:val="ru-RU"/>
        </w:rPr>
        <w:t>.</w:t>
      </w:r>
      <w:r w:rsidR="00657C7A" w:rsidRPr="00657C7A">
        <w:rPr>
          <w:rStyle w:val="NoteChar"/>
          <w:sz w:val="16"/>
          <w:szCs w:val="16"/>
          <w:lang w:val="ru-RU"/>
        </w:rPr>
        <w:t>     (ВКР-15)</w:t>
      </w:r>
    </w:p>
    <w:p w:rsidR="00A83C35" w:rsidRPr="006415D7" w:rsidRDefault="004D38DE" w:rsidP="00BE3FEA">
      <w:pPr>
        <w:pStyle w:val="Reasons"/>
      </w:pPr>
      <w:r w:rsidRPr="006415D7">
        <w:rPr>
          <w:b/>
        </w:rPr>
        <w:t>Основания</w:t>
      </w:r>
      <w:r w:rsidRPr="009648EC">
        <w:rPr>
          <w:bCs/>
        </w:rPr>
        <w:t>:</w:t>
      </w:r>
      <w:r w:rsidRPr="006415D7">
        <w:tab/>
      </w:r>
      <w:r w:rsidR="009648EC" w:rsidRPr="009327CA">
        <w:t>Принятие этого предложения обеспечит доступность 500 МГц на линии вверх и на линии вниз для удовлетворения важных и растущих глобальных потребностей в широкополосной связи для пользователей на борту морских судов, воздушных судов и сухопутных транспортных средствах, на равной основе во всех трех Районах, а также будет способствовать рациональному и эффективному использованию ресурса радиоспектра. Это также позволит проводить координацию, заявление и регистрацию этих земных станций на равной основе</w:t>
      </w:r>
      <w:r w:rsidR="00BE3FEA">
        <w:t xml:space="preserve"> во</w:t>
      </w:r>
      <w:r w:rsidR="009648EC" w:rsidRPr="009327CA">
        <w:t xml:space="preserve"> всех трех Район</w:t>
      </w:r>
      <w:r w:rsidR="00BE3FEA">
        <w:t>ах</w:t>
      </w:r>
      <w:r w:rsidR="009648EC" w:rsidRPr="009327CA">
        <w:t>.</w:t>
      </w:r>
    </w:p>
    <w:p w:rsidR="00A83C35" w:rsidRPr="006415D7" w:rsidRDefault="004D38DE">
      <w:pPr>
        <w:pStyle w:val="Proposal"/>
      </w:pPr>
      <w:r w:rsidRPr="006415D7">
        <w:t>ADD</w:t>
      </w:r>
      <w:r w:rsidRPr="006415D7">
        <w:tab/>
        <w:t>IAP/7A23/5</w:t>
      </w:r>
    </w:p>
    <w:p w:rsidR="00A83C35" w:rsidRPr="006415D7" w:rsidRDefault="004D38DE" w:rsidP="000B0088">
      <w:pPr>
        <w:pStyle w:val="ResNo"/>
      </w:pPr>
      <w:r w:rsidRPr="006415D7">
        <w:t xml:space="preserve">Проект новой Резолюции </w:t>
      </w:r>
      <w:r w:rsidR="000B0088">
        <w:t>[IAP-A23-esomps] (ВКР-15)</w:t>
      </w:r>
    </w:p>
    <w:p w:rsidR="009648EC" w:rsidRPr="009327CA" w:rsidRDefault="009648EC" w:rsidP="009648EC">
      <w:pPr>
        <w:pStyle w:val="Restitle"/>
      </w:pPr>
      <w:r w:rsidRPr="009327CA">
        <w:t>Использование полос частот 19,7–20,2 ГГц и 29,5–30,0 ГГц земными станциями, находящимися в движении, которые осуществляют связь с геостационарными космическими станциями фиксированной спутниковой службы</w:t>
      </w:r>
    </w:p>
    <w:p w:rsidR="009648EC" w:rsidRPr="009327CA" w:rsidRDefault="009648EC" w:rsidP="009648EC">
      <w:pPr>
        <w:pStyle w:val="Normalaftertitle"/>
      </w:pPr>
      <w:r w:rsidRPr="009327CA">
        <w:t>Всемирная конференция радиосвязи (Женева, 2015 г.),</w:t>
      </w:r>
    </w:p>
    <w:p w:rsidR="009648EC" w:rsidRPr="009327CA" w:rsidRDefault="009648EC" w:rsidP="009648EC">
      <w:pPr>
        <w:pStyle w:val="Call"/>
      </w:pPr>
      <w:r w:rsidRPr="009327CA">
        <w:t>учитывая,</w:t>
      </w:r>
    </w:p>
    <w:p w:rsidR="009648EC" w:rsidRPr="009327CA" w:rsidRDefault="009648EC" w:rsidP="009648EC">
      <w:r w:rsidRPr="009327CA">
        <w:rPr>
          <w:i/>
          <w:iCs/>
        </w:rPr>
        <w:t>a)</w:t>
      </w:r>
      <w:r w:rsidRPr="009327CA">
        <w:tab/>
        <w:t>что полосы 19,7–20,2 ГГц и 29,5–30,0 ГГц распределены ФСС на всемирной первичной основе и что существует ряд спутниковых сетей ФСС, которые работают в этих полосах частот на геостационарной спутниковой орбите (ГСО);</w:t>
      </w:r>
    </w:p>
    <w:p w:rsidR="009648EC" w:rsidRPr="009327CA" w:rsidRDefault="009648EC" w:rsidP="009648EC">
      <w:r w:rsidRPr="009327CA">
        <w:rPr>
          <w:i/>
          <w:iCs/>
        </w:rPr>
        <w:t>b)</w:t>
      </w:r>
      <w:r w:rsidRPr="009327CA">
        <w:tab/>
        <w:t xml:space="preserve">что возрастают потребности в подвижной связи, включая глобальные широкополосные спутниковые службы, и что часть этих потребностей может быть удовлетворена, если земным станциям, которые могут работать в стационарном режиме или на движущихся платформах (таких как морские суда, воздушные суда и сухопутные транспортные средства), будет разрешено устанавливать связь с космическими станциями ФСС, работающими в полосах частот 19,7–20,2 ГГц и 29,5–30,0 ГГц; </w:t>
      </w:r>
    </w:p>
    <w:p w:rsidR="009648EC" w:rsidRPr="009327CA" w:rsidRDefault="009648EC" w:rsidP="000B0088">
      <w:r w:rsidRPr="009327CA">
        <w:rPr>
          <w:i/>
          <w:iCs/>
        </w:rPr>
        <w:t>c)</w:t>
      </w:r>
      <w:r w:rsidRPr="009327CA">
        <w:tab/>
        <w:t xml:space="preserve">что настоящая Конференция приняла п. </w:t>
      </w:r>
      <w:r w:rsidRPr="009327CA">
        <w:rPr>
          <w:b/>
          <w:bCs/>
        </w:rPr>
        <w:t>5.</w:t>
      </w:r>
      <w:r w:rsidR="000B0088">
        <w:rPr>
          <w:b/>
          <w:bCs/>
          <w:lang w:val="de-DE"/>
        </w:rPr>
        <w:t>A23</w:t>
      </w:r>
      <w:r w:rsidRPr="009327CA">
        <w:t>, с тем чтобы удовлетворить эти потребности;</w:t>
      </w:r>
    </w:p>
    <w:p w:rsidR="009648EC" w:rsidRPr="009327CA" w:rsidRDefault="009648EC" w:rsidP="009648EC">
      <w:r w:rsidRPr="009327CA">
        <w:rPr>
          <w:i/>
          <w:iCs/>
        </w:rPr>
        <w:t>d)</w:t>
      </w:r>
      <w:r w:rsidRPr="009327CA">
        <w:tab/>
        <w:t xml:space="preserve">что требуется, чтобы сети ГСО ФСС в полосах 19,7–20,2 ГГц и 29,5–30,0 ГГц проходили координацию в соответствии с положениями Статей </w:t>
      </w:r>
      <w:r w:rsidRPr="009327CA">
        <w:rPr>
          <w:b/>
          <w:bCs/>
        </w:rPr>
        <w:t>9</w:t>
      </w:r>
      <w:r w:rsidRPr="009327CA">
        <w:t xml:space="preserve"> и </w:t>
      </w:r>
      <w:r w:rsidRPr="009327CA">
        <w:rPr>
          <w:b/>
          <w:bCs/>
        </w:rPr>
        <w:t>11</w:t>
      </w:r>
      <w:r w:rsidRPr="009327CA">
        <w:t xml:space="preserve"> Регламента радиосвязи; </w:t>
      </w:r>
    </w:p>
    <w:p w:rsidR="009648EC" w:rsidRPr="009327CA" w:rsidRDefault="009648EC" w:rsidP="009648EC">
      <w:r w:rsidRPr="009327CA">
        <w:rPr>
          <w:i/>
          <w:iCs/>
        </w:rPr>
        <w:t>e)</w:t>
      </w:r>
      <w:r w:rsidRPr="009327CA">
        <w:tab/>
        <w:t xml:space="preserve">что земные станции, находящиеся в движении, в настоящее время осуществляют связь с сетями ГСО ФСС в полосах 19,7–20,2 ГГц и 29,5–30,0 ГГц и что существуют планы по расширению использования таких земных станций с эксплуатируемыми и будущими сетями ГСО ФСС; </w:t>
      </w:r>
    </w:p>
    <w:p w:rsidR="009648EC" w:rsidRPr="009327CA" w:rsidRDefault="009648EC" w:rsidP="009648EC">
      <w:r w:rsidRPr="009327CA">
        <w:rPr>
          <w:i/>
          <w:iCs/>
        </w:rPr>
        <w:lastRenderedPageBreak/>
        <w:t>f)</w:t>
      </w:r>
      <w:r w:rsidRPr="009327CA">
        <w:tab/>
        <w:t>что МСЭ-R исследовал технические и эксплуатационные аспекты использования этих земных станций, находящихся в движении, в указанных полосах,</w:t>
      </w:r>
    </w:p>
    <w:p w:rsidR="009648EC" w:rsidRPr="009327CA" w:rsidRDefault="009648EC" w:rsidP="009648EC">
      <w:pPr>
        <w:pStyle w:val="Call"/>
      </w:pPr>
      <w:r w:rsidRPr="009327CA">
        <w:t xml:space="preserve">учитывая далее, </w:t>
      </w:r>
    </w:p>
    <w:p w:rsidR="009648EC" w:rsidRPr="009327CA" w:rsidRDefault="009648EC" w:rsidP="009648EC">
      <w:r w:rsidRPr="009327CA">
        <w:rPr>
          <w:i/>
          <w:iCs/>
        </w:rPr>
        <w:t>a)</w:t>
      </w:r>
      <w:r w:rsidRPr="009327CA">
        <w:tab/>
        <w:t xml:space="preserve">что некоторые администрации решают этот вопрос на национальном или региональном уровне путем принятия технических и эксплуатационных критериев для работы земных станций, находящихся в движении, которые осуществляют связь с сетями ГСО ФСС; </w:t>
      </w:r>
    </w:p>
    <w:p w:rsidR="009648EC" w:rsidRPr="009327CA" w:rsidRDefault="009648EC" w:rsidP="009648EC">
      <w:r w:rsidRPr="009327CA">
        <w:rPr>
          <w:i/>
          <w:iCs/>
        </w:rPr>
        <w:t>b)</w:t>
      </w:r>
      <w:r w:rsidRPr="009327CA">
        <w:tab/>
        <w:t>что согласованный подход к развертыванию этих земных станций, находящихся в движении, обеспечит удовлетворение важной и возрастающей глобальной потребности в широкополосной связи;</w:t>
      </w:r>
    </w:p>
    <w:p w:rsidR="009648EC" w:rsidRPr="009327CA" w:rsidRDefault="009648EC" w:rsidP="009648EC">
      <w:r w:rsidRPr="009327CA">
        <w:rPr>
          <w:i/>
          <w:iCs/>
        </w:rPr>
        <w:t>c)</w:t>
      </w:r>
      <w:r w:rsidRPr="009327CA">
        <w:tab/>
        <w:t>что такие земные станции, находящиеся в движении, будут работать в соответствии с координационными соглашениями между администрациями, применимыми к сетям ГСО ФСС, с которыми они осуществляют связь,</w:t>
      </w:r>
    </w:p>
    <w:p w:rsidR="009648EC" w:rsidRPr="009327CA" w:rsidRDefault="009648EC" w:rsidP="009648EC">
      <w:pPr>
        <w:pStyle w:val="Call"/>
      </w:pPr>
      <w:r w:rsidRPr="009327CA">
        <w:t>решает,</w:t>
      </w:r>
    </w:p>
    <w:p w:rsidR="009648EC" w:rsidRPr="009327CA" w:rsidRDefault="009648EC" w:rsidP="009648EC">
      <w:r w:rsidRPr="009327CA">
        <w:t xml:space="preserve">что администрации, разрешающие использование земных станций, находящихся в движении, которые осуществляют связь с сетями ГСО ФСС в полосе 19,7–20,2 ГГц и 29,5–30,0 ГГц, должны требовать, чтобы операторы ГСО ФСС, которые используют земные станции, находящиеся в движении: </w:t>
      </w:r>
    </w:p>
    <w:p w:rsidR="009648EC" w:rsidRPr="009327CA" w:rsidRDefault="000B0088" w:rsidP="009648EC">
      <w:pPr>
        <w:pStyle w:val="enumlev1"/>
      </w:pPr>
      <w:r>
        <w:rPr>
          <w:lang w:val="de-DE"/>
        </w:rPr>
        <w:t>i</w:t>
      </w:r>
      <w:r w:rsidR="009648EC" w:rsidRPr="003A584A">
        <w:t>)</w:t>
      </w:r>
      <w:r w:rsidR="009648EC" w:rsidRPr="009327CA">
        <w:tab/>
        <w:t>соблюдали уровни плотности внеосевой э.и.и.м., приведенные в Приложении 1, или иные уровни, взаимно скоординированные с другими операторами затронутых спутниковых сетей и их администрациями;</w:t>
      </w:r>
    </w:p>
    <w:p w:rsidR="009648EC" w:rsidRPr="009327CA" w:rsidRDefault="000B0088" w:rsidP="009648EC">
      <w:pPr>
        <w:pStyle w:val="enumlev1"/>
      </w:pPr>
      <w:r>
        <w:rPr>
          <w:lang w:val="de-DE"/>
        </w:rPr>
        <w:t>ii</w:t>
      </w:r>
      <w:r w:rsidR="009648EC" w:rsidRPr="003A584A">
        <w:t>)</w:t>
      </w:r>
      <w:r w:rsidR="009648EC" w:rsidRPr="009327CA">
        <w:tab/>
        <w:t xml:space="preserve">применяли методы, такие как описанные в Приложении 2, которые допускают слежение за полезным спутником ГСО ФСС и не допускают захвата и слежения за соседними спутниками ГСО; </w:t>
      </w:r>
    </w:p>
    <w:p w:rsidR="009648EC" w:rsidRPr="009327CA" w:rsidRDefault="000B0088" w:rsidP="0044725C">
      <w:pPr>
        <w:pStyle w:val="enumlev1"/>
      </w:pPr>
      <w:r>
        <w:rPr>
          <w:lang w:val="de-DE"/>
        </w:rPr>
        <w:t>iii</w:t>
      </w:r>
      <w:r w:rsidR="009648EC" w:rsidRPr="003A584A">
        <w:t>)</w:t>
      </w:r>
      <w:r w:rsidR="009648EC" w:rsidRPr="009327CA">
        <w:tab/>
        <w:t>немедленно сокращали или прекращали передачу, когда неточное наведение антенны земной станции может привести к превышению уровней,</w:t>
      </w:r>
      <w:r w:rsidR="0044725C">
        <w:t xml:space="preserve"> о которых говорится в пункте </w:t>
      </w:r>
      <w:r w:rsidR="0044725C">
        <w:rPr>
          <w:lang w:val="en-US"/>
        </w:rPr>
        <w:t>i</w:t>
      </w:r>
      <w:r w:rsidR="009648EC" w:rsidRPr="009327CA">
        <w:t xml:space="preserve">) раздела </w:t>
      </w:r>
      <w:r w:rsidR="009648EC" w:rsidRPr="009327CA">
        <w:rPr>
          <w:i/>
          <w:iCs/>
        </w:rPr>
        <w:t>решает</w:t>
      </w:r>
      <w:r w:rsidR="009648EC" w:rsidRPr="009327CA">
        <w:t>;</w:t>
      </w:r>
    </w:p>
    <w:p w:rsidR="009648EC" w:rsidRPr="009327CA" w:rsidRDefault="000B0088" w:rsidP="009648EC">
      <w:pPr>
        <w:pStyle w:val="enumlev1"/>
      </w:pPr>
      <w:r>
        <w:rPr>
          <w:lang w:val="de-DE"/>
        </w:rPr>
        <w:t>iv</w:t>
      </w:r>
      <w:r w:rsidR="009648EC" w:rsidRPr="003A584A">
        <w:t>)</w:t>
      </w:r>
      <w:r w:rsidR="009648EC" w:rsidRPr="009327CA">
        <w:tab/>
        <w:t xml:space="preserve">подвергались постоянному мониторингу и контролю со стороны Центра контроля и мониторинга сетей (NCMC) или аналогичной структуры и чтобы эти земные станции могли принимать по крайней мере команды "разрешение передачи" и "запрет передачи", поступающие из NCMC, и действовать в соответствии с ними. Кроме того, должна быть обеспечена возможность осуществления NCMC мониторинга работы земной станции, находящейся в движении, с тем чтобы определять нарушения ее функционирования; </w:t>
      </w:r>
    </w:p>
    <w:p w:rsidR="009648EC" w:rsidRPr="009327CA" w:rsidRDefault="000B0088" w:rsidP="009648EC">
      <w:pPr>
        <w:pStyle w:val="enumlev1"/>
      </w:pPr>
      <w:r>
        <w:rPr>
          <w:lang w:val="de-DE"/>
        </w:rPr>
        <w:t>v</w:t>
      </w:r>
      <w:r w:rsidR="009648EC" w:rsidRPr="003A584A">
        <w:t>)</w:t>
      </w:r>
      <w:r w:rsidR="009648EC" w:rsidRPr="009327CA">
        <w:tab/>
        <w:t xml:space="preserve">поддерживать наличие контактных лиц для целей прослеживания любых вызывающих подозрение случаев создания помех земными станциями, находящимися в движении; и </w:t>
      </w:r>
    </w:p>
    <w:p w:rsidR="009648EC" w:rsidRPr="009327CA" w:rsidRDefault="000B0088" w:rsidP="009648EC">
      <w:pPr>
        <w:pStyle w:val="enumlev1"/>
      </w:pPr>
      <w:r>
        <w:rPr>
          <w:lang w:val="de-DE"/>
        </w:rPr>
        <w:t>vi</w:t>
      </w:r>
      <w:r w:rsidR="009648EC" w:rsidRPr="003A584A">
        <w:t>)</w:t>
      </w:r>
      <w:r w:rsidR="009648EC" w:rsidRPr="009327CA">
        <w:tab/>
        <w:t>не требовать защиты для таких земных станций в полосе 19,7–20,2 ГГц, уровень которой превышал бы уровень защиты, предоставляемой для стационарных земных станций ФСС.</w:t>
      </w:r>
    </w:p>
    <w:p w:rsidR="009648EC" w:rsidRPr="009327CA" w:rsidRDefault="009648EC" w:rsidP="009648EC">
      <w:pPr>
        <w:pStyle w:val="AnnexNo"/>
      </w:pPr>
      <w:r w:rsidRPr="009327CA">
        <w:t>ПРИЛОЖЕНИЕ 1</w:t>
      </w:r>
    </w:p>
    <w:p w:rsidR="009648EC" w:rsidRPr="009327CA" w:rsidRDefault="009648EC" w:rsidP="009648EC">
      <w:pPr>
        <w:pStyle w:val="Annextitle"/>
      </w:pPr>
      <w:r w:rsidRPr="009327CA">
        <w:t>Уровни плотности внеосевой э.и.и.м. для земных станций, находящихся в движении, которые осуществляют связь с геостационарными космическими станциями фиксированной спутниковой службы в полосе 29,5–30,0 ГГц</w:t>
      </w:r>
    </w:p>
    <w:p w:rsidR="009648EC" w:rsidRPr="009327CA" w:rsidRDefault="009648EC" w:rsidP="0044725C">
      <w:pPr>
        <w:pStyle w:val="Normalaftertitle"/>
        <w:keepLines/>
      </w:pPr>
      <w:r w:rsidRPr="009327CA">
        <w:t>В настоящем Приложении представлен набор рекомендуемых уровней внеосевой э.и.и.м. для земных станций, находящихся в движении, которые работают в полосе 29,5–30,0 ГГц</w:t>
      </w:r>
      <w:r w:rsidR="0044725C">
        <w:t xml:space="preserve">. Однако, как указано в пункте </w:t>
      </w:r>
      <w:r w:rsidR="0044725C">
        <w:rPr>
          <w:lang w:val="en-US"/>
        </w:rPr>
        <w:t>i</w:t>
      </w:r>
      <w:r w:rsidRPr="009327CA">
        <w:t xml:space="preserve">) раздела </w:t>
      </w:r>
      <w:r w:rsidRPr="009327CA">
        <w:rPr>
          <w:i/>
          <w:iCs/>
        </w:rPr>
        <w:t>решает</w:t>
      </w:r>
      <w:r w:rsidRPr="009327CA">
        <w:t>, другие уровни могут быть скоординированы между спутниковыми операторами и администрациями.</w:t>
      </w:r>
    </w:p>
    <w:p w:rsidR="009648EC" w:rsidRPr="009327CA" w:rsidRDefault="009648EC" w:rsidP="009648EC">
      <w:r w:rsidRPr="009327CA">
        <w:t xml:space="preserve">Земные станции, находящиеся в движении, которые работают в сетях ГСО ФСС и осуществляют передачу в полосе 29,5–30,0 ГГц, следует проектировать таким образом, чтобы при любом угле θ, </w:t>
      </w:r>
      <w:r w:rsidRPr="009327CA">
        <w:lastRenderedPageBreak/>
        <w:t>который составляет 2</w:t>
      </w:r>
      <w:r w:rsidRPr="009327CA">
        <w:sym w:font="Symbol" w:char="F0B0"/>
      </w:r>
      <w:r w:rsidRPr="009327CA">
        <w:t xml:space="preserve"> или более относительно вектора от антенны земной станции на полезный спутник ГСО ФСС (эталонная геометрия земной станции, находящейся в движении, представлена на Рисунке 1, ниже, в сравнении с земной станции, находящейся в фиксированном местоположении), плотность э.и.и.м. в любом направлении в пределах 3</w:t>
      </w:r>
      <w:r w:rsidRPr="009327CA">
        <w:sym w:font="Symbol" w:char="F0B0"/>
      </w:r>
      <w:r w:rsidRPr="009327CA">
        <w:t xml:space="preserve"> от ГСО не превышала следующих значений:</w:t>
      </w:r>
    </w:p>
    <w:p w:rsidR="009648EC" w:rsidRPr="009327CA" w:rsidRDefault="009648EC" w:rsidP="009648EC">
      <w:pPr>
        <w:pStyle w:val="Tablefin"/>
        <w:rPr>
          <w:lang w:val="ru-RU"/>
        </w:rPr>
      </w:pPr>
    </w:p>
    <w:tbl>
      <w:tblPr>
        <w:tblStyle w:val="TableGrid"/>
        <w:tblW w:w="0" w:type="auto"/>
        <w:jc w:val="center"/>
        <w:tblLook w:val="04A0" w:firstRow="1" w:lastRow="0" w:firstColumn="1" w:lastColumn="0" w:noHBand="0" w:noVBand="1"/>
      </w:tblPr>
      <w:tblGrid>
        <w:gridCol w:w="2464"/>
        <w:gridCol w:w="3260"/>
      </w:tblGrid>
      <w:tr w:rsidR="009648EC" w:rsidRPr="009327CA" w:rsidTr="00D15C7A">
        <w:trPr>
          <w:jc w:val="center"/>
        </w:trPr>
        <w:tc>
          <w:tcPr>
            <w:tcW w:w="2464" w:type="dxa"/>
          </w:tcPr>
          <w:p w:rsidR="009648EC" w:rsidRPr="009327CA" w:rsidRDefault="009648EC" w:rsidP="00D15C7A">
            <w:pPr>
              <w:pStyle w:val="Tablehead"/>
              <w:rPr>
                <w:lang w:val="ru-RU"/>
              </w:rPr>
            </w:pPr>
            <w:r w:rsidRPr="009327CA">
              <w:rPr>
                <w:lang w:val="ru-RU"/>
              </w:rPr>
              <w:t>Угол θ</w:t>
            </w:r>
          </w:p>
        </w:tc>
        <w:tc>
          <w:tcPr>
            <w:tcW w:w="3260" w:type="dxa"/>
          </w:tcPr>
          <w:p w:rsidR="009648EC" w:rsidRPr="009327CA" w:rsidRDefault="009648EC" w:rsidP="00D15C7A">
            <w:pPr>
              <w:pStyle w:val="Tablehead"/>
              <w:rPr>
                <w:lang w:val="ru-RU"/>
              </w:rPr>
            </w:pPr>
            <w:r w:rsidRPr="009327CA">
              <w:rPr>
                <w:lang w:val="ru-RU"/>
              </w:rPr>
              <w:t>Максимальная э.и.и.м. на 40 кГц</w:t>
            </w:r>
          </w:p>
        </w:tc>
      </w:tr>
      <w:tr w:rsidR="009648EC" w:rsidRPr="009327CA" w:rsidTr="00D15C7A">
        <w:trPr>
          <w:jc w:val="center"/>
        </w:trPr>
        <w:tc>
          <w:tcPr>
            <w:tcW w:w="2464" w:type="dxa"/>
          </w:tcPr>
          <w:p w:rsidR="009648EC" w:rsidRPr="009327CA" w:rsidRDefault="009648EC" w:rsidP="00D15C7A">
            <w:pPr>
              <w:pStyle w:val="Tabletext"/>
              <w:jc w:val="center"/>
            </w:pPr>
            <w:r w:rsidRPr="009327CA">
              <w:t>2</w:t>
            </w:r>
            <w:r w:rsidRPr="009327CA">
              <w:sym w:font="Symbol" w:char="F0B0"/>
            </w:r>
            <w:r w:rsidRPr="009327CA">
              <w:t xml:space="preserve"> ≤ θ ≤ 7</w:t>
            </w:r>
            <w:r w:rsidRPr="009327CA">
              <w:sym w:font="Symbol" w:char="F0B0"/>
            </w:r>
          </w:p>
        </w:tc>
        <w:tc>
          <w:tcPr>
            <w:tcW w:w="3260" w:type="dxa"/>
          </w:tcPr>
          <w:p w:rsidR="009648EC" w:rsidRPr="009327CA" w:rsidRDefault="009648EC" w:rsidP="00D15C7A">
            <w:pPr>
              <w:pStyle w:val="Tabletext"/>
              <w:jc w:val="center"/>
            </w:pPr>
            <w:r w:rsidRPr="009327CA">
              <w:t>(19–25 log θ) дБ(Вт/40 кГц)</w:t>
            </w:r>
          </w:p>
        </w:tc>
      </w:tr>
      <w:tr w:rsidR="009648EC" w:rsidRPr="009327CA" w:rsidTr="00D15C7A">
        <w:trPr>
          <w:jc w:val="center"/>
        </w:trPr>
        <w:tc>
          <w:tcPr>
            <w:tcW w:w="2464" w:type="dxa"/>
          </w:tcPr>
          <w:p w:rsidR="009648EC" w:rsidRPr="009327CA" w:rsidRDefault="009648EC" w:rsidP="00D15C7A">
            <w:pPr>
              <w:pStyle w:val="Tabletext"/>
              <w:jc w:val="center"/>
            </w:pPr>
            <w:r w:rsidRPr="009327CA">
              <w:t>7</w:t>
            </w:r>
            <w:r w:rsidRPr="009327CA">
              <w:sym w:font="Symbol" w:char="F0B0"/>
            </w:r>
            <w:r w:rsidRPr="009327CA">
              <w:t xml:space="preserve"> &lt; θ ≤ 9,2</w:t>
            </w:r>
            <w:r w:rsidRPr="009327CA">
              <w:sym w:font="Symbol" w:char="F0B0"/>
            </w:r>
          </w:p>
        </w:tc>
        <w:tc>
          <w:tcPr>
            <w:tcW w:w="3260" w:type="dxa"/>
          </w:tcPr>
          <w:p w:rsidR="009648EC" w:rsidRPr="009327CA" w:rsidRDefault="009648EC" w:rsidP="00D15C7A">
            <w:pPr>
              <w:pStyle w:val="Tabletext"/>
              <w:jc w:val="center"/>
            </w:pPr>
            <w:r w:rsidRPr="009327CA">
              <w:t>–2 дБ(Вт/40 кГц)</w:t>
            </w:r>
          </w:p>
        </w:tc>
      </w:tr>
      <w:tr w:rsidR="009648EC" w:rsidRPr="009327CA" w:rsidTr="00D15C7A">
        <w:trPr>
          <w:jc w:val="center"/>
        </w:trPr>
        <w:tc>
          <w:tcPr>
            <w:tcW w:w="2464" w:type="dxa"/>
          </w:tcPr>
          <w:p w:rsidR="009648EC" w:rsidRPr="009327CA" w:rsidRDefault="009648EC" w:rsidP="00D15C7A">
            <w:pPr>
              <w:pStyle w:val="Tabletext"/>
              <w:jc w:val="center"/>
            </w:pPr>
            <w:r w:rsidRPr="009327CA">
              <w:t>9,2</w:t>
            </w:r>
            <w:r w:rsidRPr="009327CA">
              <w:sym w:font="Symbol" w:char="F0B0"/>
            </w:r>
            <w:r w:rsidRPr="009327CA">
              <w:t xml:space="preserve"> &lt; θ ≤ 48</w:t>
            </w:r>
            <w:r w:rsidRPr="009327CA">
              <w:sym w:font="Symbol" w:char="F0B0"/>
            </w:r>
          </w:p>
        </w:tc>
        <w:tc>
          <w:tcPr>
            <w:tcW w:w="3260" w:type="dxa"/>
          </w:tcPr>
          <w:p w:rsidR="009648EC" w:rsidRPr="009327CA" w:rsidRDefault="009648EC" w:rsidP="00D15C7A">
            <w:pPr>
              <w:pStyle w:val="Tabletext"/>
              <w:jc w:val="center"/>
            </w:pPr>
            <w:r w:rsidRPr="009327CA">
              <w:t>(22–25 log θ) дБ(Вт/40 кГц)</w:t>
            </w:r>
          </w:p>
        </w:tc>
      </w:tr>
      <w:tr w:rsidR="009648EC" w:rsidRPr="009327CA" w:rsidTr="00D15C7A">
        <w:trPr>
          <w:jc w:val="center"/>
        </w:trPr>
        <w:tc>
          <w:tcPr>
            <w:tcW w:w="2464" w:type="dxa"/>
          </w:tcPr>
          <w:p w:rsidR="009648EC" w:rsidRPr="009327CA" w:rsidRDefault="009648EC" w:rsidP="00D15C7A">
            <w:pPr>
              <w:pStyle w:val="Tabletext"/>
              <w:jc w:val="center"/>
            </w:pPr>
            <w:r w:rsidRPr="009327CA">
              <w:t>48</w:t>
            </w:r>
            <w:r w:rsidRPr="009327CA">
              <w:sym w:font="Symbol" w:char="F0B0"/>
            </w:r>
            <w:r w:rsidRPr="009327CA">
              <w:t xml:space="preserve"> &lt; θ ≤ 180</w:t>
            </w:r>
            <w:r w:rsidRPr="009327CA">
              <w:sym w:font="Symbol" w:char="F0B0"/>
            </w:r>
          </w:p>
        </w:tc>
        <w:tc>
          <w:tcPr>
            <w:tcW w:w="3260" w:type="dxa"/>
          </w:tcPr>
          <w:p w:rsidR="009648EC" w:rsidRPr="009327CA" w:rsidRDefault="009648EC" w:rsidP="00D15C7A">
            <w:pPr>
              <w:pStyle w:val="Tabletext"/>
              <w:jc w:val="center"/>
            </w:pPr>
            <w:r w:rsidRPr="009327CA">
              <w:t>–10 дБ(Вт/40 кГц)</w:t>
            </w:r>
          </w:p>
        </w:tc>
      </w:tr>
    </w:tbl>
    <w:p w:rsidR="009648EC" w:rsidRPr="009327CA" w:rsidRDefault="009648EC" w:rsidP="009648EC">
      <w:pPr>
        <w:pStyle w:val="Tablefin"/>
        <w:rPr>
          <w:lang w:val="ru-RU"/>
        </w:rPr>
      </w:pPr>
    </w:p>
    <w:p w:rsidR="009648EC" w:rsidRPr="009327CA" w:rsidRDefault="009648EC" w:rsidP="00AD3368">
      <w:pPr>
        <w:pStyle w:val="Note"/>
        <w:rPr>
          <w:lang w:val="ru-RU"/>
        </w:rPr>
      </w:pPr>
      <w:r w:rsidRPr="009327CA">
        <w:rPr>
          <w:lang w:val="ru-RU"/>
        </w:rPr>
        <w:t>ПРИМЕЧАНИЕ 1. – Вышеприведенные значения должны быть максимальными значения в условиях ясного неба. В случае сетей, в которых применяется регулировка мощности на линии вверх, эти уровни должны включать любые дополнительные запасы сверх минимального уровня в условиях ясного неба, необходимого для реализации регулировки мощности на линии вверх. Если регулировка мощности на линии вверх (UPC) используется и замирание в дожде делает UPC необходимой, указанные выше уровни могут превышаться на протяжении периода замирания в дожде. Если регулировка мощности на линии вверх не используется и приведенные выше уровни плотности э.и.и.м. не соблюдаются, могут использоваться иные значения, соответствующие значениям, согласованным в ходе двусторонней координации спутниковых сетей ГСО ФСС.</w:t>
      </w:r>
    </w:p>
    <w:p w:rsidR="009648EC" w:rsidRPr="009327CA" w:rsidRDefault="009648EC" w:rsidP="009648EC">
      <w:pPr>
        <w:pStyle w:val="Note"/>
        <w:rPr>
          <w:lang w:val="ru-RU"/>
        </w:rPr>
      </w:pPr>
      <w:r w:rsidRPr="009327CA">
        <w:rPr>
          <w:lang w:val="ru-RU"/>
        </w:rPr>
        <w:t>ПРИМЕЧАНИЕ 2. – Уровни плотности э.и.и.м. для углов θ, составляющих менее 2°, могут определяться на основании координационных соглашений по ГСО ФСС с учетом конкретных параметров двух спутниковых сетей ГСО ФСС.</w:t>
      </w:r>
    </w:p>
    <w:p w:rsidR="009648EC" w:rsidRPr="009327CA" w:rsidRDefault="009648EC" w:rsidP="009648EC">
      <w:pPr>
        <w:pStyle w:val="Note"/>
        <w:rPr>
          <w:lang w:val="ru-RU"/>
        </w:rPr>
      </w:pPr>
      <w:r w:rsidRPr="009327CA">
        <w:rPr>
          <w:lang w:val="ru-RU"/>
        </w:rPr>
        <w:t>ПРИМЕЧАНИЕ 3. – Для геостационарных космических станций в фиксированной спутниковой службе, одновременно с которыми, как ожидается, будут вести передачу земные станции, находящиеся в движении, в той же полосе 40 кГц, например используя многостанционный доступ с кодовым разделением (CDMA), максимальные значения плотности э.и.и.м. должны быть уменьшены на 10 log(</w:t>
      </w:r>
      <w:r w:rsidRPr="005C30E4">
        <w:rPr>
          <w:i/>
          <w:iCs/>
          <w:lang w:val="ru-RU"/>
        </w:rPr>
        <w:t>N</w:t>
      </w:r>
      <w:r w:rsidRPr="009327CA">
        <w:rPr>
          <w:lang w:val="ru-RU"/>
        </w:rPr>
        <w:t xml:space="preserve">) дБ, где </w:t>
      </w:r>
      <w:r w:rsidRPr="005C30E4">
        <w:rPr>
          <w:i/>
          <w:iCs/>
          <w:lang w:val="ru-RU"/>
        </w:rPr>
        <w:t>N</w:t>
      </w:r>
      <w:r w:rsidRPr="009327CA">
        <w:rPr>
          <w:lang w:val="ru-RU"/>
        </w:rPr>
        <w:t xml:space="preserve"> – число земных станций, находящихся в движении, которые попадают в луч приемной антенны спутника, с которым эти земные станции осуществляют связь и которые, как ожидается, будут осуществлять передачу одновременно на той же частоте. Могут использоваться альтернативные методы, при условии соблюдения максимальных значений плотности э.и.и.м. в совокупности. </w:t>
      </w:r>
    </w:p>
    <w:p w:rsidR="009648EC" w:rsidRPr="009327CA" w:rsidRDefault="009648EC" w:rsidP="009648EC">
      <w:pPr>
        <w:pStyle w:val="Note"/>
        <w:rPr>
          <w:lang w:val="ru-RU"/>
        </w:rPr>
      </w:pPr>
      <w:r w:rsidRPr="009327CA">
        <w:rPr>
          <w:lang w:val="ru-RU"/>
        </w:rPr>
        <w:t>ПРИМЕЧАНИЕ 4. – Потенциальные суммарные помехи от земных станций, находящихся в движении, которые работают со спутниками, использующими методы многолучевого повторного использования частоты, должны учитываться при координации между спутниковыми операторами ГСО ФСС и их администрациями.</w:t>
      </w:r>
    </w:p>
    <w:p w:rsidR="009648EC" w:rsidRPr="009327CA" w:rsidRDefault="009648EC" w:rsidP="009648EC">
      <w:pPr>
        <w:pStyle w:val="Note"/>
        <w:rPr>
          <w:lang w:val="ru-RU"/>
        </w:rPr>
      </w:pPr>
      <w:r w:rsidRPr="009327CA">
        <w:rPr>
          <w:lang w:val="ru-RU"/>
        </w:rPr>
        <w:t xml:space="preserve">ПРИМЕЧАНИЕ 5. – Для земных станций, находящиеся в движении, которые работают </w:t>
      </w:r>
      <w:r w:rsidRPr="009327CA">
        <w:rPr>
          <w:lang w:val="ru-RU"/>
        </w:rPr>
        <w:br/>
        <w:t>в полосе 29,5–30,0 ГГц при меньших углах места в направлении ГСО, для получения тех же значений плотности потока мощности (п.п.м.) на ГСО потребуются более высокие уровни э.и.и.м. по сравнению с такими же терминалами, работающими при более высоких углах места, вследствие суммарного влияния увеличения расстояния и поглощения в атмосфере. Земные станции с малыми углами места могут превышать уровни, указанные в п. 22.32, на следующие величины:</w:t>
      </w:r>
    </w:p>
    <w:p w:rsidR="009648EC" w:rsidRPr="009327CA" w:rsidRDefault="009648EC" w:rsidP="009648EC">
      <w:pPr>
        <w:pStyle w:val="Tablefin"/>
        <w:rPr>
          <w:lang w:val="ru-RU"/>
        </w:rPr>
      </w:pPr>
    </w:p>
    <w:tbl>
      <w:tblPr>
        <w:tblStyle w:val="TableGrid"/>
        <w:tblW w:w="0" w:type="auto"/>
        <w:jc w:val="center"/>
        <w:tblLook w:val="04A0" w:firstRow="1" w:lastRow="0" w:firstColumn="1" w:lastColumn="0" w:noHBand="0" w:noVBand="1"/>
      </w:tblPr>
      <w:tblGrid>
        <w:gridCol w:w="3603"/>
        <w:gridCol w:w="4189"/>
      </w:tblGrid>
      <w:tr w:rsidR="009648EC" w:rsidRPr="009327CA" w:rsidTr="00D15C7A">
        <w:trPr>
          <w:jc w:val="center"/>
        </w:trPr>
        <w:tc>
          <w:tcPr>
            <w:tcW w:w="3603" w:type="dxa"/>
          </w:tcPr>
          <w:p w:rsidR="009648EC" w:rsidRPr="009327CA" w:rsidRDefault="009648EC" w:rsidP="00D15C7A">
            <w:pPr>
              <w:pStyle w:val="Tablehead"/>
              <w:rPr>
                <w:lang w:val="ru-RU"/>
              </w:rPr>
            </w:pPr>
            <w:r w:rsidRPr="009327CA">
              <w:rPr>
                <w:lang w:val="ru-RU"/>
              </w:rPr>
              <w:t>Угол места в направлении ГСО</w:t>
            </w:r>
            <w:r w:rsidRPr="009327CA">
              <w:rPr>
                <w:rFonts w:asciiTheme="minorHAnsi" w:hAnsiTheme="minorHAnsi"/>
                <w:lang w:val="ru-RU"/>
              </w:rPr>
              <w:br/>
            </w:r>
            <w:r w:rsidRPr="009327CA">
              <w:rPr>
                <w:lang w:val="ru-RU"/>
              </w:rPr>
              <w:t>(ε)</w:t>
            </w:r>
          </w:p>
        </w:tc>
        <w:tc>
          <w:tcPr>
            <w:tcW w:w="4189" w:type="dxa"/>
          </w:tcPr>
          <w:p w:rsidR="009648EC" w:rsidRPr="009327CA" w:rsidRDefault="009648EC" w:rsidP="00D15C7A">
            <w:pPr>
              <w:pStyle w:val="Tablehead"/>
              <w:rPr>
                <w:lang w:val="ru-RU"/>
              </w:rPr>
            </w:pPr>
            <w:r w:rsidRPr="009327CA">
              <w:rPr>
                <w:lang w:val="ru-RU"/>
              </w:rPr>
              <w:t>Увеличение спектральной плотности э.и.и.м.</w:t>
            </w:r>
            <w:r w:rsidRPr="009327CA">
              <w:rPr>
                <w:rFonts w:asciiTheme="minorHAnsi" w:hAnsiTheme="minorHAnsi"/>
                <w:lang w:val="ru-RU"/>
              </w:rPr>
              <w:br/>
            </w:r>
            <w:r w:rsidRPr="009327CA">
              <w:rPr>
                <w:lang w:val="ru-RU"/>
              </w:rPr>
              <w:t>(дБ)</w:t>
            </w:r>
          </w:p>
        </w:tc>
      </w:tr>
      <w:tr w:rsidR="009648EC" w:rsidRPr="009327CA" w:rsidTr="00D15C7A">
        <w:trPr>
          <w:jc w:val="center"/>
        </w:trPr>
        <w:tc>
          <w:tcPr>
            <w:tcW w:w="3603" w:type="dxa"/>
          </w:tcPr>
          <w:p w:rsidR="009648EC" w:rsidRPr="009327CA" w:rsidRDefault="009648EC" w:rsidP="00D15C7A">
            <w:pPr>
              <w:pStyle w:val="Tabletext"/>
              <w:jc w:val="center"/>
              <w:rPr>
                <w:rFonts w:ascii="Symbol" w:hAnsi="Symbol"/>
                <w:color w:val="000000"/>
              </w:rPr>
            </w:pPr>
            <w:r w:rsidRPr="009327CA">
              <w:t>ε &lt; 5</w:t>
            </w:r>
            <w:r>
              <w:sym w:font="Symbol" w:char="F0B0"/>
            </w:r>
          </w:p>
        </w:tc>
        <w:tc>
          <w:tcPr>
            <w:tcW w:w="4189" w:type="dxa"/>
          </w:tcPr>
          <w:p w:rsidR="009648EC" w:rsidRPr="009327CA" w:rsidRDefault="009648EC" w:rsidP="00D15C7A">
            <w:pPr>
              <w:pStyle w:val="Tabletext"/>
              <w:jc w:val="center"/>
            </w:pPr>
            <w:r w:rsidRPr="009327CA">
              <w:t>2,5</w:t>
            </w:r>
          </w:p>
        </w:tc>
      </w:tr>
      <w:tr w:rsidR="009648EC" w:rsidRPr="009327CA" w:rsidTr="00D15C7A">
        <w:trPr>
          <w:jc w:val="center"/>
        </w:trPr>
        <w:tc>
          <w:tcPr>
            <w:tcW w:w="3603" w:type="dxa"/>
          </w:tcPr>
          <w:p w:rsidR="009648EC" w:rsidRPr="009327CA" w:rsidRDefault="009648EC" w:rsidP="00D15C7A">
            <w:pPr>
              <w:pStyle w:val="Tabletext"/>
              <w:jc w:val="center"/>
              <w:rPr>
                <w:rFonts w:ascii="Symbol" w:hAnsi="Symbol"/>
                <w:color w:val="000000"/>
              </w:rPr>
            </w:pPr>
            <w:r w:rsidRPr="009327CA">
              <w:t>5</w:t>
            </w:r>
            <w:r>
              <w:sym w:font="Symbol" w:char="F0B0"/>
            </w:r>
            <w:r w:rsidRPr="009327CA">
              <w:t xml:space="preserve"> &lt; ε ≤ 30</w:t>
            </w:r>
            <w:r>
              <w:sym w:font="Symbol" w:char="F0B0"/>
            </w:r>
          </w:p>
        </w:tc>
        <w:tc>
          <w:tcPr>
            <w:tcW w:w="4189" w:type="dxa"/>
          </w:tcPr>
          <w:p w:rsidR="009648EC" w:rsidRPr="009327CA" w:rsidRDefault="009648EC" w:rsidP="00D15C7A">
            <w:pPr>
              <w:pStyle w:val="Tabletext"/>
              <w:jc w:val="center"/>
              <w:rPr>
                <w:rFonts w:ascii="Symbol" w:hAnsi="Symbol"/>
                <w:color w:val="000000"/>
              </w:rPr>
            </w:pPr>
            <w:r w:rsidRPr="009327CA">
              <w:t>3 – 0,1 ε</w:t>
            </w:r>
          </w:p>
        </w:tc>
      </w:tr>
    </w:tbl>
    <w:p w:rsidR="00BC48CA" w:rsidRDefault="00BC48CA">
      <w:pPr>
        <w:tabs>
          <w:tab w:val="clear" w:pos="1134"/>
          <w:tab w:val="clear" w:pos="1871"/>
          <w:tab w:val="clear" w:pos="2268"/>
        </w:tabs>
        <w:overflowPunct/>
        <w:autoSpaceDE/>
        <w:autoSpaceDN/>
        <w:adjustRightInd/>
        <w:spacing w:before="0"/>
        <w:textAlignment w:val="auto"/>
      </w:pPr>
      <w:r>
        <w:br w:type="page"/>
      </w:r>
    </w:p>
    <w:p w:rsidR="009648EC" w:rsidRDefault="009648EC" w:rsidP="00232BEA">
      <w:r w:rsidRPr="009327CA">
        <w:lastRenderedPageBreak/>
        <w:t>На Рисунке 1 представлено определение угла θ</w:t>
      </w:r>
      <w:r w:rsidRPr="009327CA">
        <w:rPr>
          <w:rStyle w:val="FootnoteReference"/>
        </w:rPr>
        <w:footnoteReference w:customMarkFollows="1" w:id="1"/>
        <w:t>1</w:t>
      </w:r>
      <w:r w:rsidRPr="009327CA">
        <w:t>.</w:t>
      </w:r>
    </w:p>
    <w:p w:rsidR="0044725C" w:rsidRPr="009327CA" w:rsidRDefault="0044725C" w:rsidP="0044725C">
      <w:pPr>
        <w:pStyle w:val="FigureNo"/>
      </w:pPr>
      <w:r>
        <w:t>РИСУНОК 1</w:t>
      </w:r>
    </w:p>
    <w:p w:rsidR="009648EC" w:rsidRPr="009327CA" w:rsidRDefault="009648EC" w:rsidP="009648EC">
      <w:pPr>
        <w:pStyle w:val="Figure"/>
      </w:pPr>
      <w:r w:rsidRPr="009327CA">
        <w:rPr>
          <w:noProof/>
          <w:lang w:val="en-GB" w:eastAsia="zh-CN"/>
        </w:rPr>
        <w:drawing>
          <wp:inline distT="0" distB="0" distL="0" distR="0" wp14:anchorId="42DE170D" wp14:editId="5D272FE1">
            <wp:extent cx="4923790" cy="3847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3790" cy="3847465"/>
                    </a:xfrm>
                    <a:prstGeom prst="rect">
                      <a:avLst/>
                    </a:prstGeom>
                    <a:noFill/>
                  </pic:spPr>
                </pic:pic>
              </a:graphicData>
            </a:graphic>
          </wp:inline>
        </w:drawing>
      </w:r>
    </w:p>
    <w:p w:rsidR="009648EC" w:rsidRPr="009327CA" w:rsidRDefault="009648EC" w:rsidP="009648EC">
      <w:r w:rsidRPr="009327CA">
        <w:t>где:</w:t>
      </w:r>
    </w:p>
    <w:p w:rsidR="009648EC" w:rsidRPr="009327CA" w:rsidRDefault="009648EC" w:rsidP="009648EC">
      <w:pPr>
        <w:pStyle w:val="Equationlegend"/>
      </w:pPr>
      <w:r w:rsidRPr="009327CA">
        <w:tab/>
      </w:r>
      <w:r w:rsidRPr="009327CA">
        <w:rPr>
          <w:b/>
          <w:bCs/>
        </w:rPr>
        <w:t>a</w:t>
      </w:r>
      <w:r w:rsidRPr="009327CA">
        <w:tab/>
        <w:t>представляет земную станцию, находящуюся в движении;</w:t>
      </w:r>
    </w:p>
    <w:p w:rsidR="009648EC" w:rsidRPr="009327CA" w:rsidRDefault="009648EC" w:rsidP="009648EC">
      <w:pPr>
        <w:pStyle w:val="Equationlegend"/>
      </w:pPr>
      <w:r w:rsidRPr="009327CA">
        <w:tab/>
      </w:r>
      <w:r w:rsidRPr="009327CA">
        <w:rPr>
          <w:b/>
          <w:bCs/>
        </w:rPr>
        <w:t>b</w:t>
      </w:r>
      <w:r w:rsidRPr="009327CA">
        <w:tab/>
        <w:t>представляет осевое направление антенны земной станции;</w:t>
      </w:r>
    </w:p>
    <w:p w:rsidR="009648EC" w:rsidRPr="009327CA" w:rsidRDefault="009648EC" w:rsidP="009648EC">
      <w:pPr>
        <w:pStyle w:val="Equationlegend"/>
      </w:pPr>
      <w:r w:rsidRPr="009327CA">
        <w:tab/>
      </w:r>
      <w:r w:rsidRPr="009327CA">
        <w:rPr>
          <w:b/>
          <w:bCs/>
        </w:rPr>
        <w:t>c</w:t>
      </w:r>
      <w:r w:rsidRPr="009327CA">
        <w:tab/>
        <w:t>представляет геостационарную спутниковую орбиту (ГСО);</w:t>
      </w:r>
    </w:p>
    <w:p w:rsidR="009648EC" w:rsidRPr="009327CA" w:rsidRDefault="009648EC" w:rsidP="009648EC">
      <w:pPr>
        <w:pStyle w:val="Equationlegend"/>
      </w:pPr>
      <w:r w:rsidRPr="009327CA">
        <w:tab/>
      </w:r>
      <w:r w:rsidRPr="009327CA">
        <w:rPr>
          <w:b/>
          <w:bCs/>
        </w:rPr>
        <w:t>d</w:t>
      </w:r>
      <w:r w:rsidRPr="009327CA">
        <w:tab/>
        <w:t>представляет вектор от земной станции, находящейся в движении, на полезный спутник ГСО ФСС;</w:t>
      </w:r>
    </w:p>
    <w:p w:rsidR="009648EC" w:rsidRPr="009327CA" w:rsidRDefault="009648EC" w:rsidP="009648EC">
      <w:pPr>
        <w:pStyle w:val="Equationlegend"/>
      </w:pPr>
      <w:r w:rsidRPr="009327CA">
        <w:tab/>
      </w:r>
      <w:r w:rsidRPr="009327CA">
        <w:rPr>
          <w:b/>
          <w:bCs/>
        </w:rPr>
        <w:t>φ</w:t>
      </w:r>
      <w:r w:rsidRPr="009327CA">
        <w:tab/>
        <w:t>представляет угол между осевым направлением антенны земной станции и точкой P на дуге ГСО;</w:t>
      </w:r>
    </w:p>
    <w:p w:rsidR="009648EC" w:rsidRPr="009327CA" w:rsidRDefault="009648EC" w:rsidP="009648EC">
      <w:pPr>
        <w:pStyle w:val="Equationlegend"/>
      </w:pPr>
      <w:r w:rsidRPr="009327CA">
        <w:tab/>
      </w:r>
      <w:r w:rsidRPr="009327CA">
        <w:rPr>
          <w:b/>
          <w:bCs/>
        </w:rPr>
        <w:t>ϑ</w:t>
      </w:r>
      <w:r w:rsidRPr="009327CA">
        <w:tab/>
        <w:t>представляет угол между вектором d и точкой P на дуге ГСО;</w:t>
      </w:r>
    </w:p>
    <w:p w:rsidR="009648EC" w:rsidRPr="009327CA" w:rsidRDefault="009648EC" w:rsidP="009648EC">
      <w:pPr>
        <w:pStyle w:val="Equationlegend"/>
      </w:pPr>
      <w:r w:rsidRPr="009327CA">
        <w:tab/>
      </w:r>
      <w:r w:rsidRPr="009327CA">
        <w:rPr>
          <w:b/>
          <w:bCs/>
        </w:rPr>
        <w:t>P</w:t>
      </w:r>
      <w:r w:rsidRPr="009327CA">
        <w:tab/>
        <w:t>представляет общую точку на дуге ГСО, с которой связаны упомянутые углы ϑ и φ.</w:t>
      </w:r>
    </w:p>
    <w:p w:rsidR="00BC48CA" w:rsidRDefault="00BC48CA">
      <w:pPr>
        <w:tabs>
          <w:tab w:val="clear" w:pos="1134"/>
          <w:tab w:val="clear" w:pos="1871"/>
          <w:tab w:val="clear" w:pos="2268"/>
        </w:tabs>
        <w:overflowPunct/>
        <w:autoSpaceDE/>
        <w:autoSpaceDN/>
        <w:adjustRightInd/>
        <w:spacing w:before="0"/>
        <w:textAlignment w:val="auto"/>
        <w:rPr>
          <w:caps/>
          <w:sz w:val="26"/>
        </w:rPr>
      </w:pPr>
      <w:r>
        <w:br w:type="page"/>
      </w:r>
    </w:p>
    <w:p w:rsidR="009648EC" w:rsidRPr="009327CA" w:rsidRDefault="009648EC" w:rsidP="009648EC">
      <w:pPr>
        <w:pStyle w:val="AnnexNo"/>
      </w:pPr>
      <w:r w:rsidRPr="009327CA">
        <w:lastRenderedPageBreak/>
        <w:t>ПРИЛОЖЕНИЕ 2</w:t>
      </w:r>
    </w:p>
    <w:p w:rsidR="009648EC" w:rsidRPr="009327CA" w:rsidRDefault="009648EC" w:rsidP="009648EC">
      <w:pPr>
        <w:pStyle w:val="Annextitle"/>
      </w:pPr>
      <w:r w:rsidRPr="009327CA">
        <w:t xml:space="preserve">Методы слежения за спутниками и наведения на спутники земных станций, находящихся в движении, которые осуществляют связь с геостационарными космическими станциями фиксированной спутниковой службы </w:t>
      </w:r>
      <w:r w:rsidRPr="009327CA">
        <w:rPr>
          <w:rFonts w:asciiTheme="minorHAnsi" w:hAnsiTheme="minorHAnsi"/>
        </w:rPr>
        <w:br/>
      </w:r>
      <w:r w:rsidRPr="009327CA">
        <w:t>в полосах 19,7–20,2 ГГц и 29,5–30,0 ГГц</w:t>
      </w:r>
    </w:p>
    <w:p w:rsidR="009648EC" w:rsidRPr="009327CA" w:rsidRDefault="009648EC" w:rsidP="009648EC">
      <w:pPr>
        <w:pStyle w:val="Heading1"/>
      </w:pPr>
      <w:r w:rsidRPr="009327CA">
        <w:t>1</w:t>
      </w:r>
      <w:r w:rsidRPr="009327CA">
        <w:tab/>
        <w:t>Введение</w:t>
      </w:r>
    </w:p>
    <w:p w:rsidR="009648EC" w:rsidRPr="009327CA" w:rsidRDefault="009648EC" w:rsidP="009648EC">
      <w:r w:rsidRPr="009327CA">
        <w:t>На земных станциях, работающих в движении, используются направленные антенны с относительно большим усилением и стабилизацией по нескольким осям, которые позволяют достигать высокого качества сигнала на линии связи между антенной земной станции и полезным спутником ГСО ФСС (и в обратном направлении). Для сохранения качества сигнала необходимо также, чтобы эти земные станции поддерживали высокую точность наведения на полезный спутник ГСО ФСС. В настоящем Приложении описаны алгоритмы, которые могут использоваться в земных станциях, работающих в движении, для слежения за полезным спутником, а также методы, позволяющие снизить вероятность захвата и слежения за соседним спутником ГСО.</w:t>
      </w:r>
    </w:p>
    <w:p w:rsidR="009648EC" w:rsidRPr="009327CA" w:rsidRDefault="009648EC" w:rsidP="009648EC">
      <w:r w:rsidRPr="009327CA">
        <w:t xml:space="preserve">Существуют широко известные методы наведения антенны на спутник ГСО ФСС, которые можно разделить на два типа: методы, в которых используются алгоритмы </w:t>
      </w:r>
      <w:r w:rsidRPr="009327CA">
        <w:rPr>
          <w:i/>
          <w:iCs/>
        </w:rPr>
        <w:t>без обратной связи</w:t>
      </w:r>
      <w:r w:rsidRPr="009327CA">
        <w:t xml:space="preserve">, и методы, в которых используются алгоритмы </w:t>
      </w:r>
      <w:r w:rsidRPr="009327CA">
        <w:rPr>
          <w:i/>
          <w:iCs/>
        </w:rPr>
        <w:t>с обратной связью по РЧ</w:t>
      </w:r>
      <w:r w:rsidRPr="009327CA">
        <w:t>. В нижеследующих подразделах приведено краткое описание каждого из этих типов.</w:t>
      </w:r>
    </w:p>
    <w:p w:rsidR="009648EC" w:rsidRPr="009327CA" w:rsidRDefault="009648EC" w:rsidP="009648EC">
      <w:pPr>
        <w:pStyle w:val="Heading2"/>
      </w:pPr>
      <w:r w:rsidRPr="009327CA">
        <w:t>1.1</w:t>
      </w:r>
      <w:r w:rsidRPr="009327CA">
        <w:tab/>
        <w:t>Метод наведения без обратной связи</w:t>
      </w:r>
    </w:p>
    <w:p w:rsidR="009648EC" w:rsidRPr="009327CA" w:rsidRDefault="009648EC" w:rsidP="009648EC">
      <w:r w:rsidRPr="009327CA">
        <w:t xml:space="preserve">При наведении </w:t>
      </w:r>
      <w:r w:rsidRPr="009327CA">
        <w:rPr>
          <w:i/>
          <w:iCs/>
        </w:rPr>
        <w:t>без обратной связи</w:t>
      </w:r>
      <w:r w:rsidRPr="009327CA">
        <w:t xml:space="preserve"> используется процесс расчета азимута </w:t>
      </w:r>
      <w:r w:rsidRPr="009327CA">
        <w:rPr>
          <w:i/>
          <w:iCs/>
        </w:rPr>
        <w:t>A</w:t>
      </w:r>
      <w:r w:rsidRPr="009327CA">
        <w:t xml:space="preserve"> и угла месте </w:t>
      </w:r>
      <w:r w:rsidRPr="009327CA">
        <w:rPr>
          <w:i/>
          <w:iCs/>
        </w:rPr>
        <w:t>E</w:t>
      </w:r>
      <w:r w:rsidRPr="009327CA">
        <w:t xml:space="preserve"> на основе позиции антенны земной станции на земле (то есть ее широты и долготы, полученных, например, на основании сигнала GPS) и номинальной долготы полезного спутника. Следующее уравнение показывает соотношение вышеуказанных переменных:</w:t>
      </w:r>
    </w:p>
    <w:p w:rsidR="009648EC" w:rsidRPr="009327CA" w:rsidRDefault="009648EC" w:rsidP="009648EC">
      <w:pPr>
        <w:pStyle w:val="Equation"/>
      </w:pPr>
      <w:r w:rsidRPr="009327CA">
        <w:rPr>
          <w:iCs/>
        </w:rPr>
        <w:tab/>
      </w:r>
      <w:r w:rsidRPr="009327CA">
        <w:rPr>
          <w:iCs/>
        </w:rPr>
        <w:tab/>
      </w:r>
      <w:r w:rsidRPr="00AE2D97">
        <w:rPr>
          <w:position w:val="-32"/>
        </w:rPr>
        <w:object w:dxaOrig="18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38.2pt" o:ole="">
            <v:imagedata r:id="rId15" o:title=""/>
          </v:shape>
          <o:OLEObject Type="Embed" ProgID="Equation.3" ShapeID="_x0000_i1025" DrawAspect="Content" ObjectID="_1506683976" r:id="rId16"/>
        </w:object>
      </w:r>
      <w:r>
        <w:tab/>
      </w:r>
      <w:r w:rsidRPr="009327CA">
        <w:t>(1)</w:t>
      </w:r>
    </w:p>
    <w:p w:rsidR="009648EC" w:rsidRPr="009327CA" w:rsidRDefault="009648EC" w:rsidP="009648EC">
      <w:pPr>
        <w:pStyle w:val="Equation"/>
      </w:pPr>
      <w:r w:rsidRPr="009327CA">
        <w:tab/>
      </w:r>
      <w:r w:rsidRPr="009327CA">
        <w:tab/>
      </w:r>
      <w:r w:rsidR="0044725C" w:rsidRPr="0044725C">
        <w:rPr>
          <w:position w:val="-62"/>
        </w:rPr>
        <w:object w:dxaOrig="2980" w:dyaOrig="1359">
          <v:shape id="_x0000_i1026" type="#_x0000_t75" style="width:149pt;height:67pt" o:ole="">
            <v:imagedata r:id="rId17" o:title=""/>
          </v:shape>
          <o:OLEObject Type="Embed" ProgID="Equation.3" ShapeID="_x0000_i1026" DrawAspect="Content" ObjectID="_1506683977" r:id="rId18"/>
        </w:object>
      </w:r>
      <w:r>
        <w:t>,</w:t>
      </w:r>
      <w:r w:rsidRPr="009327CA">
        <w:tab/>
        <w:t>(2)</w:t>
      </w:r>
    </w:p>
    <w:p w:rsidR="009648EC" w:rsidRPr="009327CA" w:rsidRDefault="009648EC" w:rsidP="009648EC">
      <w:r w:rsidRPr="009327CA">
        <w:t>где:</w:t>
      </w:r>
    </w:p>
    <w:p w:rsidR="009648EC" w:rsidRPr="009327CA" w:rsidRDefault="009648EC" w:rsidP="009648EC">
      <w:pPr>
        <w:pStyle w:val="Equationlegend"/>
      </w:pPr>
      <w:r w:rsidRPr="009327CA">
        <w:tab/>
      </w:r>
      <w:r w:rsidRPr="009327CA">
        <w:rPr>
          <w:i/>
          <w:iCs/>
        </w:rPr>
        <w:t>l</w:t>
      </w:r>
      <w:r w:rsidRPr="009327CA">
        <w:tab/>
        <w:t>широта земной станции;</w:t>
      </w:r>
    </w:p>
    <w:p w:rsidR="009648EC" w:rsidRPr="009327CA" w:rsidRDefault="009648EC" w:rsidP="009648EC">
      <w:pPr>
        <w:pStyle w:val="Equationlegend"/>
      </w:pPr>
      <w:r w:rsidRPr="009327CA">
        <w:tab/>
      </w:r>
      <w:r w:rsidRPr="009327CA">
        <w:rPr>
          <w:i/>
          <w:iCs/>
        </w:rPr>
        <w:t>L</w:t>
      </w:r>
      <w:r w:rsidRPr="009327CA">
        <w:tab/>
        <w:t>относительная долгота земной станции</w:t>
      </w:r>
      <w:r w:rsidRPr="009327CA">
        <w:rPr>
          <w:rStyle w:val="FootnoteReference"/>
        </w:rPr>
        <w:footnoteReference w:customMarkFollows="1" w:id="2"/>
        <w:t>2</w:t>
      </w:r>
      <w:r w:rsidRPr="009327CA">
        <w:t>;</w:t>
      </w:r>
    </w:p>
    <w:p w:rsidR="009648EC" w:rsidRPr="0008579F" w:rsidRDefault="009648EC" w:rsidP="009648EC">
      <w:pPr>
        <w:pStyle w:val="Equationlegend"/>
        <w:rPr>
          <w:lang w:val="es-ES"/>
        </w:rPr>
      </w:pPr>
      <w:r w:rsidRPr="009327CA">
        <w:tab/>
      </w:r>
      <w:r w:rsidRPr="0008579F">
        <w:rPr>
          <w:lang w:val="es-ES"/>
        </w:rPr>
        <w:t xml:space="preserve">cos </w:t>
      </w:r>
      <w:r w:rsidRPr="003A584A">
        <w:t>Φ</w:t>
      </w:r>
      <w:r w:rsidRPr="0008579F">
        <w:rPr>
          <w:lang w:val="es-ES"/>
        </w:rPr>
        <w:tab/>
        <w:t>= cos</w:t>
      </w:r>
      <w:r w:rsidRPr="0008579F">
        <w:rPr>
          <w:i/>
          <w:iCs/>
          <w:lang w:val="es-ES"/>
        </w:rPr>
        <w:t xml:space="preserve"> l </w:t>
      </w:r>
      <w:r w:rsidRPr="0008579F">
        <w:rPr>
          <w:lang w:val="es-ES"/>
        </w:rPr>
        <w:t xml:space="preserve">cos </w:t>
      </w:r>
      <w:r w:rsidRPr="0008579F">
        <w:rPr>
          <w:i/>
          <w:iCs/>
          <w:lang w:val="es-ES"/>
        </w:rPr>
        <w:t>L</w:t>
      </w:r>
    </w:p>
    <w:p w:rsidR="009648EC" w:rsidRPr="009327CA" w:rsidRDefault="009648EC" w:rsidP="009648EC">
      <w:pPr>
        <w:pStyle w:val="Equationlegend"/>
      </w:pPr>
      <w:r w:rsidRPr="0008579F">
        <w:rPr>
          <w:lang w:val="es-ES"/>
        </w:rPr>
        <w:tab/>
      </w:r>
      <w:r w:rsidRPr="009327CA">
        <w:rPr>
          <w:i/>
          <w:iCs/>
        </w:rPr>
        <w:t>R</w:t>
      </w:r>
      <w:r w:rsidRPr="009327CA">
        <w:rPr>
          <w:i/>
          <w:iCs/>
          <w:vertAlign w:val="subscript"/>
        </w:rPr>
        <w:t>Е</w:t>
      </w:r>
      <w:r w:rsidRPr="009327CA">
        <w:tab/>
        <w:t>радиус Земли;</w:t>
      </w:r>
    </w:p>
    <w:p w:rsidR="009648EC" w:rsidRPr="009327CA" w:rsidRDefault="009648EC" w:rsidP="009648EC">
      <w:pPr>
        <w:pStyle w:val="Equationlegend"/>
      </w:pPr>
      <w:r w:rsidRPr="009327CA">
        <w:tab/>
      </w:r>
      <w:r w:rsidRPr="009327CA">
        <w:rPr>
          <w:i/>
          <w:iCs/>
        </w:rPr>
        <w:t>R</w:t>
      </w:r>
      <w:r w:rsidRPr="003A584A">
        <w:rPr>
          <w:vertAlign w:val="subscript"/>
        </w:rPr>
        <w:t>0</w:t>
      </w:r>
      <w:r w:rsidRPr="009327CA">
        <w:tab/>
        <w:t>высота спутника.</w:t>
      </w:r>
    </w:p>
    <w:p w:rsidR="009648EC" w:rsidRPr="009327CA" w:rsidRDefault="009648EC" w:rsidP="009648EC">
      <w:r w:rsidRPr="009327CA">
        <w:t xml:space="preserve">В силу движения (относительно земной станции) спутника ГСО ФСС в пределах его </w:t>
      </w:r>
      <w:r w:rsidRPr="009327CA">
        <w:rPr>
          <w:i/>
          <w:iCs/>
        </w:rPr>
        <w:t>окна удержания на орбите</w:t>
      </w:r>
      <w:r w:rsidRPr="009327CA">
        <w:t xml:space="preserve"> может потребоваться, в зависимости от ширины главного лепестка антенны земной станции, корректировка азимутального угла и угла места этой антенны в последовательные моменты времени, с тем чтобы линия связи между земной станцией и спутником не ухудшилась или – впоследствии – не была утеряна. При использовании стратегии наведения </w:t>
      </w:r>
      <w:r w:rsidRPr="009327CA">
        <w:rPr>
          <w:i/>
          <w:iCs/>
        </w:rPr>
        <w:t>без обратной связи</w:t>
      </w:r>
      <w:r w:rsidRPr="009327CA">
        <w:t xml:space="preserve">, углы рассчитываются заранее для каждого момента времени на основании прогнозируемого видимого </w:t>
      </w:r>
      <w:r w:rsidRPr="009327CA">
        <w:lastRenderedPageBreak/>
        <w:t>движения спутника ГСО. Земные станции, находящиеся в движении, работают обычно как часть сети и находятся под контролем системы управления сетью. Один из используемых операторами сетей методов заключается в широковещательной передаче данных эфемерид спутников как части сообщения системной доски объявлений, которое регулярно повторяется. Земные станции, работающие в движении, могут загружать эту обновляемую информацию эфемерид и использовать ее как часть решения наведения для поддержания точного наведения на спутник ГСО в динамике. Эта информация используется далее блоком управления антенной (ACU), так же как информация об ориентации платформы антенны, поступающая из опорного инерциального блока (IRU), для расчета углов наведения антенны земной станции на спутник ГСО.</w:t>
      </w:r>
    </w:p>
    <w:p w:rsidR="009648EC" w:rsidRPr="009327CA" w:rsidRDefault="009648EC" w:rsidP="009648EC">
      <w:pPr>
        <w:pStyle w:val="Heading2"/>
      </w:pPr>
      <w:r w:rsidRPr="009327CA">
        <w:t>1.2</w:t>
      </w:r>
      <w:r w:rsidRPr="009327CA">
        <w:tab/>
        <w:t>Метод слежения с обратной связью по РЧ</w:t>
      </w:r>
    </w:p>
    <w:p w:rsidR="009648EC" w:rsidRPr="009327CA" w:rsidRDefault="009648EC" w:rsidP="009648EC">
      <w:r w:rsidRPr="009327CA">
        <w:t xml:space="preserve">В рамках второго метода – слежение с обратной связью по РЧ – используется алгоритм, сокращающий до минимума ошибку наведения путем анализа предварительно определенного сигнала, принимаемого от полезного спутника ГСО. Поскольку земные станции, находящиеся в движении, могут непрерывно менять свою позицию на земле, а космический аппарат ГСО ФСС перемещается в пределах своих границ удержания на орбите, этот метод может обеспечивать более высокую точность по сравнению с методом без обратной связи. Метод автоматического слежения </w:t>
      </w:r>
      <w:r w:rsidRPr="009327CA">
        <w:rPr>
          <w:i/>
          <w:iCs/>
        </w:rPr>
        <w:t>с обратной связью по РЧ</w:t>
      </w:r>
      <w:r w:rsidRPr="009327CA">
        <w:t xml:space="preserve"> заключается в корректировке, по последовательным шагам, наведения антенны по увеличению до максимума мощности опорного сигнала или несущей, передаваемых полезной космической станцией. Наряду с обеспечением точности, которая может достигать очень высоких значений (до 0,05</w:t>
      </w:r>
      <w:r>
        <w:t> </w:t>
      </w:r>
      <w:r w:rsidRPr="009327CA">
        <w:t>∙</w:t>
      </w:r>
      <w:r>
        <w:t> </w:t>
      </w:r>
      <w:r w:rsidRPr="009327CA">
        <w:t>θ</w:t>
      </w:r>
      <w:r w:rsidRPr="009327CA">
        <w:rPr>
          <w:i/>
          <w:iCs/>
          <w:vertAlign w:val="subscript"/>
        </w:rPr>
        <w:t>3дБ</w:t>
      </w:r>
      <w:r w:rsidRPr="009327CA">
        <w:rPr>
          <w:rStyle w:val="FootnoteReference"/>
        </w:rPr>
        <w:footnoteReference w:customMarkFollows="1" w:id="3"/>
        <w:t>3</w:t>
      </w:r>
      <w:r w:rsidRPr="009327CA">
        <w:t>), преимущество данной процедуры заключается в автономности, так как используемая для слежения информация не зависит от точности орбитальных данных полезного спутника ГСО ФСС.</w:t>
      </w:r>
    </w:p>
    <w:p w:rsidR="009648EC" w:rsidRPr="009327CA" w:rsidRDefault="009648EC" w:rsidP="009648EC">
      <w:r w:rsidRPr="009327CA">
        <w:t xml:space="preserve">Кроме того, точность, с которой земная станция, находящаяся в движении, наведена на полезный спутник ГСО ФСС, может увеличиваться и поддерживаться </w:t>
      </w:r>
      <w:r w:rsidRPr="009327CA">
        <w:rPr>
          <w:i/>
          <w:iCs/>
        </w:rPr>
        <w:t>инерциальной платформой</w:t>
      </w:r>
      <w:r w:rsidRPr="009327CA">
        <w:t>, на которой установлена антенна земной станции. Такие платформы оборудуются гироскопическими датчиками угловой скорости, которые могут точно измерять угловую скорость по тангажу, рысканию и вращению, с тем чтобы сервосистемы ACU учитывали движение платформы.</w:t>
      </w:r>
    </w:p>
    <w:p w:rsidR="009648EC" w:rsidRPr="009327CA" w:rsidRDefault="009648EC" w:rsidP="009648EC">
      <w:r w:rsidRPr="009327CA">
        <w:t xml:space="preserve">На </w:t>
      </w:r>
      <w:r w:rsidRPr="00BC48CA">
        <w:rPr>
          <w:i/>
          <w:iCs/>
        </w:rPr>
        <w:t>Рисунке 2a)</w:t>
      </w:r>
      <w:r w:rsidRPr="009327CA">
        <w:t xml:space="preserve"> и </w:t>
      </w:r>
      <w:r w:rsidRPr="00BC48CA">
        <w:rPr>
          <w:i/>
          <w:iCs/>
        </w:rPr>
        <w:t>Рисунке 2b)</w:t>
      </w:r>
      <w:r w:rsidRPr="009327CA">
        <w:t xml:space="preserve"> представлен пример блок-схемы антенных систем земной станции, в которых используется наведение </w:t>
      </w:r>
      <w:r w:rsidRPr="009327CA">
        <w:rPr>
          <w:i/>
          <w:iCs/>
        </w:rPr>
        <w:t>без обратной связи</w:t>
      </w:r>
      <w:r w:rsidRPr="009327CA">
        <w:t xml:space="preserve"> и слежение </w:t>
      </w:r>
      <w:r w:rsidRPr="009327CA">
        <w:rPr>
          <w:i/>
          <w:iCs/>
        </w:rPr>
        <w:t>с обратной связью по РЧ</w:t>
      </w:r>
      <w:r w:rsidRPr="009327CA">
        <w:t>, соответственно. На этих рисунках показаны взаимосвязи различных элементов, образующих типовую антенную систему, которая используется на земной станции, находящейся в движении, для осуществления процедур наведения и слежения в отношении полезной спутниковой сети.</w:t>
      </w:r>
    </w:p>
    <w:p w:rsidR="009648EC" w:rsidRPr="009327CA" w:rsidRDefault="009648EC" w:rsidP="009648EC">
      <w:pPr>
        <w:pStyle w:val="FigureNo"/>
      </w:pPr>
      <w:r w:rsidRPr="009327CA">
        <w:lastRenderedPageBreak/>
        <w:t>РИСУНОК 2</w:t>
      </w:r>
    </w:p>
    <w:tbl>
      <w:tblPr>
        <w:tblStyle w:val="TableGrid"/>
        <w:tblW w:w="0" w:type="auto"/>
        <w:tblLook w:val="04A0" w:firstRow="1" w:lastRow="0" w:firstColumn="1" w:lastColumn="0" w:noHBand="0" w:noVBand="1"/>
      </w:tblPr>
      <w:tblGrid>
        <w:gridCol w:w="4783"/>
        <w:gridCol w:w="4806"/>
      </w:tblGrid>
      <w:tr w:rsidR="009648EC" w:rsidRPr="009327CA" w:rsidTr="00BC48CA">
        <w:trPr>
          <w:trHeight w:val="2614"/>
        </w:trPr>
        <w:tc>
          <w:tcPr>
            <w:tcW w:w="4776" w:type="dxa"/>
            <w:tcBorders>
              <w:bottom w:val="nil"/>
            </w:tcBorders>
          </w:tcPr>
          <w:p w:rsidR="009648EC" w:rsidRPr="009327CA" w:rsidRDefault="009648EC" w:rsidP="00D15C7A">
            <w:pPr>
              <w:pStyle w:val="Tabletext"/>
              <w:jc w:val="center"/>
            </w:pPr>
            <w:r w:rsidRPr="009327CA">
              <w:rPr>
                <w:noProof/>
                <w:lang w:val="en-GB" w:eastAsia="zh-CN"/>
              </w:rPr>
              <mc:AlternateContent>
                <mc:Choice Requires="wps">
                  <w:drawing>
                    <wp:anchor distT="0" distB="0" distL="114300" distR="114300" simplePos="0" relativeHeight="251664384" behindDoc="0" locked="0" layoutInCell="1" allowOverlap="1" wp14:anchorId="4364A2A1" wp14:editId="06BFD6CE">
                      <wp:simplePos x="0" y="0"/>
                      <wp:positionH relativeFrom="column">
                        <wp:posOffset>2199535</wp:posOffset>
                      </wp:positionH>
                      <wp:positionV relativeFrom="paragraph">
                        <wp:posOffset>1518285</wp:posOffset>
                      </wp:positionV>
                      <wp:extent cx="688577" cy="594641"/>
                      <wp:effectExtent l="0" t="0" r="16510" b="15240"/>
                      <wp:wrapNone/>
                      <wp:docPr id="84" name="Rectangle 84"/>
                      <wp:cNvGraphicFramePr/>
                      <a:graphic xmlns:a="http://schemas.openxmlformats.org/drawingml/2006/main">
                        <a:graphicData uri="http://schemas.microsoft.com/office/word/2010/wordprocessingShape">
                          <wps:wsp>
                            <wps:cNvSpPr/>
                            <wps:spPr>
                              <a:xfrm>
                                <a:off x="0" y="0"/>
                                <a:ext cx="688577" cy="59464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Корректировки </w:t>
                                  </w:r>
                                </w:p>
                                <w:p w:rsidR="00D15C7A" w:rsidRPr="006C3483"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от инерциальной платформы</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4A2A1" id="Rectangle 84" o:spid="_x0000_s1026" style="position:absolute;left:0;text-align:left;margin-left:173.2pt;margin-top:119.55pt;width:54.2pt;height:4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" filled="f" strokecolor="black [3213]" strokeweight=".5pt">
                      <v:textbox inset="0,0,0,0">
                        <w:txbxContent>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Корректировки </w:t>
                            </w:r>
                          </w:p>
                          <w:p w:rsidR="00D15C7A" w:rsidRPr="006C3483"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от инерциальной платформы</w:t>
                            </w:r>
                          </w:p>
                        </w:txbxContent>
                      </v:textbox>
                    </v:rect>
                  </w:pict>
                </mc:Fallback>
              </mc:AlternateContent>
            </w:r>
            <w:r w:rsidRPr="009327CA">
              <w:rPr>
                <w:noProof/>
                <w:lang w:val="en-GB" w:eastAsia="zh-CN"/>
              </w:rPr>
              <mc:AlternateContent>
                <mc:Choice Requires="wps">
                  <w:drawing>
                    <wp:anchor distT="0" distB="0" distL="114300" distR="114300" simplePos="0" relativeHeight="251663360" behindDoc="0" locked="0" layoutInCell="1" allowOverlap="1" wp14:anchorId="08A047EC" wp14:editId="07F3ED39">
                      <wp:simplePos x="0" y="0"/>
                      <wp:positionH relativeFrom="column">
                        <wp:posOffset>2203797</wp:posOffset>
                      </wp:positionH>
                      <wp:positionV relativeFrom="paragraph">
                        <wp:posOffset>924163</wp:posOffset>
                      </wp:positionV>
                      <wp:extent cx="587375" cy="314149"/>
                      <wp:effectExtent l="0" t="0" r="22225" b="10160"/>
                      <wp:wrapNone/>
                      <wp:docPr id="83" name="Rectangle 83"/>
                      <wp:cNvGraphicFramePr/>
                      <a:graphic xmlns:a="http://schemas.openxmlformats.org/drawingml/2006/main">
                        <a:graphicData uri="http://schemas.microsoft.com/office/word/2010/wordprocessingShape">
                          <wps:wsp>
                            <wps:cNvSpPr/>
                            <wps:spPr>
                              <a:xfrm>
                                <a:off x="0" y="0"/>
                                <a:ext cx="587375" cy="31414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Сельсины азимута </w:t>
                                  </w:r>
                                </w:p>
                                <w:p w:rsidR="00D15C7A" w:rsidRPr="00BE14A3"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и угла места</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A047EC" id="Rectangle 83" o:spid="_x0000_s1027" style="position:absolute;left:0;text-align:left;margin-left:173.55pt;margin-top:72.75pt;width:46.25pt;height:2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" filled="f" strokecolor="black [3213]" strokeweight=".5pt">
                      <v:textbox inset="0,0,0,0">
                        <w:txbxContent>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Сельсины азимута </w:t>
                            </w:r>
                          </w:p>
                          <w:p w:rsidR="00D15C7A" w:rsidRPr="00BE14A3"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и угла места</w:t>
                            </w:r>
                          </w:p>
                        </w:txbxContent>
                      </v:textbox>
                    </v:rect>
                  </w:pict>
                </mc:Fallback>
              </mc:AlternateContent>
            </w:r>
            <w:r w:rsidRPr="009327CA">
              <w:rPr>
                <w:noProof/>
                <w:lang w:val="en-GB" w:eastAsia="zh-CN"/>
              </w:rPr>
              <mc:AlternateContent>
                <mc:Choice Requires="wps">
                  <w:drawing>
                    <wp:anchor distT="0" distB="0" distL="114300" distR="114300" simplePos="0" relativeHeight="251665408" behindDoc="0" locked="0" layoutInCell="1" allowOverlap="1" wp14:anchorId="33E057EF" wp14:editId="409A3674">
                      <wp:simplePos x="0" y="0"/>
                      <wp:positionH relativeFrom="column">
                        <wp:posOffset>1238441</wp:posOffset>
                      </wp:positionH>
                      <wp:positionV relativeFrom="paragraph">
                        <wp:posOffset>2349625</wp:posOffset>
                      </wp:positionV>
                      <wp:extent cx="587375" cy="141679"/>
                      <wp:effectExtent l="0" t="0" r="3175" b="10795"/>
                      <wp:wrapNone/>
                      <wp:docPr id="85" name="Rectangle 85"/>
                      <wp:cNvGraphicFramePr/>
                      <a:graphic xmlns:a="http://schemas.openxmlformats.org/drawingml/2006/main">
                        <a:graphicData uri="http://schemas.microsoft.com/office/word/2010/wordprocessingShape">
                          <wps:wsp>
                            <wps:cNvSpPr/>
                            <wps:spPr>
                              <a:xfrm>
                                <a:off x="0" y="0"/>
                                <a:ext cx="587375" cy="141679"/>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Pr="00BE14A3"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АНТЕННА</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057EF" id="Rectangle 85" o:spid="_x0000_s1028" style="position:absolute;left:0;text-align:left;margin-left:97.5pt;margin-top:185pt;width:46.25pt;height:11.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" filled="f" stroked="f" strokeweight=".5pt">
                      <v:textbox inset="0,0,0,0">
                        <w:txbxContent>
                          <w:p w:rsidR="00D15C7A" w:rsidRPr="00BE14A3"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АНТЕННА</w:t>
                            </w:r>
                          </w:p>
                        </w:txbxContent>
                      </v:textbox>
                    </v:rect>
                  </w:pict>
                </mc:Fallback>
              </mc:AlternateContent>
            </w:r>
            <w:r w:rsidRPr="009327CA">
              <w:rPr>
                <w:noProof/>
                <w:lang w:val="en-GB" w:eastAsia="zh-CN"/>
              </w:rPr>
              <mc:AlternateContent>
                <mc:Choice Requires="wps">
                  <w:drawing>
                    <wp:anchor distT="0" distB="0" distL="114300" distR="114300" simplePos="0" relativeHeight="251662336" behindDoc="0" locked="0" layoutInCell="1" allowOverlap="1" wp14:anchorId="7727D6AE" wp14:editId="4E63C98C">
                      <wp:simplePos x="0" y="0"/>
                      <wp:positionH relativeFrom="column">
                        <wp:posOffset>1238908</wp:posOffset>
                      </wp:positionH>
                      <wp:positionV relativeFrom="paragraph">
                        <wp:posOffset>1928320</wp:posOffset>
                      </wp:positionV>
                      <wp:extent cx="587403" cy="336589"/>
                      <wp:effectExtent l="0" t="0" r="22225" b="25400"/>
                      <wp:wrapNone/>
                      <wp:docPr id="82" name="Rectangle 82"/>
                      <wp:cNvGraphicFramePr/>
                      <a:graphic xmlns:a="http://schemas.openxmlformats.org/drawingml/2006/main">
                        <a:graphicData uri="http://schemas.microsoft.com/office/word/2010/wordprocessingShape">
                          <wps:wsp>
                            <wps:cNvSpPr/>
                            <wps:spPr>
                              <a:xfrm>
                                <a:off x="0" y="0"/>
                                <a:ext cx="587403" cy="3365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РЧ </w:t>
                                  </w:r>
                                </w:p>
                                <w:p w:rsidR="00D15C7A" w:rsidRPr="00BE14A3"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компоненты антенны</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27D6AE" id="Rectangle 82" o:spid="_x0000_s1029" style="position:absolute;left:0;text-align:left;margin-left:97.55pt;margin-top:151.85pt;width:46.25pt;height:2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" filled="f" strokecolor="black [3213]" strokeweight=".5pt">
                      <v:textbox inset="0,0,0,0">
                        <w:txbxContent>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РЧ </w:t>
                            </w:r>
                          </w:p>
                          <w:p w:rsidR="00D15C7A" w:rsidRPr="00BE14A3"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компоненты антенны</w:t>
                            </w:r>
                          </w:p>
                        </w:txbxContent>
                      </v:textbox>
                    </v:rect>
                  </w:pict>
                </mc:Fallback>
              </mc:AlternateContent>
            </w:r>
            <w:r w:rsidRPr="009327CA">
              <w:rPr>
                <w:noProof/>
                <w:lang w:val="en-GB" w:eastAsia="zh-CN"/>
              </w:rPr>
              <mc:AlternateContent>
                <mc:Choice Requires="wps">
                  <w:drawing>
                    <wp:anchor distT="0" distB="0" distL="114300" distR="114300" simplePos="0" relativeHeight="251661312" behindDoc="0" locked="0" layoutInCell="1" allowOverlap="1" wp14:anchorId="6537CEE8" wp14:editId="29098C53">
                      <wp:simplePos x="0" y="0"/>
                      <wp:positionH relativeFrom="column">
                        <wp:posOffset>1238908</wp:posOffset>
                      </wp:positionH>
                      <wp:positionV relativeFrom="paragraph">
                        <wp:posOffset>1541242</wp:posOffset>
                      </wp:positionV>
                      <wp:extent cx="587403" cy="314150"/>
                      <wp:effectExtent l="0" t="0" r="22225" b="10160"/>
                      <wp:wrapNone/>
                      <wp:docPr id="81" name="Rectangle 81"/>
                      <wp:cNvGraphicFramePr/>
                      <a:graphic xmlns:a="http://schemas.openxmlformats.org/drawingml/2006/main">
                        <a:graphicData uri="http://schemas.microsoft.com/office/word/2010/wordprocessingShape">
                          <wps:wsp>
                            <wps:cNvSpPr/>
                            <wps:spPr>
                              <a:xfrm>
                                <a:off x="0" y="0"/>
                                <a:ext cx="587403" cy="314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Pr="00BE14A3"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Механические компоненты антенны</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7CEE8" id="Rectangle 81" o:spid="_x0000_s1030" style="position:absolute;left:0;text-align:left;margin-left:97.55pt;margin-top:121.35pt;width:46.25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" filled="f" strokecolor="black [3213]" strokeweight=".5pt">
                      <v:textbox inset="0,0,0,0">
                        <w:txbxContent>
                          <w:p w:rsidR="00D15C7A" w:rsidRPr="00BE14A3"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Механические компоненты антенны</w:t>
                            </w:r>
                          </w:p>
                        </w:txbxContent>
                      </v:textbox>
                    </v:rect>
                  </w:pict>
                </mc:Fallback>
              </mc:AlternateContent>
            </w:r>
            <w:r w:rsidRPr="009327CA">
              <w:rPr>
                <w:noProof/>
                <w:lang w:val="en-GB" w:eastAsia="zh-CN"/>
              </w:rPr>
              <mc:AlternateContent>
                <mc:Choice Requires="wps">
                  <w:drawing>
                    <wp:anchor distT="0" distB="0" distL="114300" distR="114300" simplePos="0" relativeHeight="251660288" behindDoc="0" locked="0" layoutInCell="1" allowOverlap="1" wp14:anchorId="6E591129" wp14:editId="69F436E5">
                      <wp:simplePos x="0" y="0"/>
                      <wp:positionH relativeFrom="column">
                        <wp:posOffset>1238908</wp:posOffset>
                      </wp:positionH>
                      <wp:positionV relativeFrom="paragraph">
                        <wp:posOffset>963431</wp:posOffset>
                      </wp:positionV>
                      <wp:extent cx="587403" cy="504884"/>
                      <wp:effectExtent l="0" t="0" r="22225" b="28575"/>
                      <wp:wrapNone/>
                      <wp:docPr id="79" name="Rectangle 79"/>
                      <wp:cNvGraphicFramePr/>
                      <a:graphic xmlns:a="http://schemas.openxmlformats.org/drawingml/2006/main">
                        <a:graphicData uri="http://schemas.microsoft.com/office/word/2010/wordprocessingShape">
                          <wps:wsp>
                            <wps:cNvSpPr/>
                            <wps:spPr>
                              <a:xfrm>
                                <a:off x="0" y="0"/>
                                <a:ext cx="587403" cy="50488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Двигатели поворота антенны </w:t>
                                  </w:r>
                                </w:p>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по азимуту </w:t>
                                  </w:r>
                                </w:p>
                                <w:p w:rsidR="00D15C7A" w:rsidRPr="00BE14A3" w:rsidRDefault="00D15C7A" w:rsidP="009648EC">
                                  <w:pPr>
                                    <w:pStyle w:val="NormalWeb"/>
                                    <w:tabs>
                                      <w:tab w:val="left" w:pos="1871"/>
                                    </w:tabs>
                                    <w:overflowPunct w:val="0"/>
                                    <w:spacing w:before="0" w:beforeAutospacing="0" w:after="0" w:afterAutospacing="0"/>
                                    <w:jc w:val="center"/>
                                    <w:rPr>
                                      <w:lang w:val="ru-RU"/>
                                    </w:rPr>
                                  </w:pPr>
                                  <w:r>
                                    <w:rPr>
                                      <w:rFonts w:eastAsia="Times New Roman"/>
                                      <w:color w:val="000000"/>
                                      <w:sz w:val="12"/>
                                      <w:szCs w:val="12"/>
                                      <w:lang w:val="ru-RU"/>
                                    </w:rPr>
                                    <w:t>и углу места</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591129" id="Rectangle 79" o:spid="_x0000_s1031" style="position:absolute;left:0;text-align:left;margin-left:97.55pt;margin-top:75.85pt;width:46.25pt;height:3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" filled="f" strokecolor="black [3213]" strokeweight=".5pt">
                      <v:textbox inset="0,0,0,0">
                        <w:txbxContent>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Двигатели поворота антенны </w:t>
                            </w:r>
                          </w:p>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по азимуту </w:t>
                            </w:r>
                          </w:p>
                          <w:p w:rsidR="00D15C7A" w:rsidRPr="00BE14A3" w:rsidRDefault="00D15C7A" w:rsidP="009648EC">
                            <w:pPr>
                              <w:pStyle w:val="NormalWeb"/>
                              <w:tabs>
                                <w:tab w:val="left" w:pos="1871"/>
                              </w:tabs>
                              <w:overflowPunct w:val="0"/>
                              <w:spacing w:before="0" w:beforeAutospacing="0" w:after="0" w:afterAutospacing="0"/>
                              <w:jc w:val="center"/>
                              <w:rPr>
                                <w:lang w:val="ru-RU"/>
                              </w:rPr>
                            </w:pPr>
                            <w:r>
                              <w:rPr>
                                <w:rFonts w:eastAsia="Times New Roman"/>
                                <w:color w:val="000000"/>
                                <w:sz w:val="12"/>
                                <w:szCs w:val="12"/>
                                <w:lang w:val="ru-RU"/>
                              </w:rPr>
                              <w:t>и углу места</w:t>
                            </w:r>
                          </w:p>
                        </w:txbxContent>
                      </v:textbox>
                    </v:rect>
                  </w:pict>
                </mc:Fallback>
              </mc:AlternateContent>
            </w:r>
            <w:r w:rsidRPr="009327CA">
              <w:rPr>
                <w:noProof/>
                <w:lang w:val="en-GB" w:eastAsia="zh-CN"/>
              </w:rPr>
              <mc:AlternateContent>
                <mc:Choice Requires="wps">
                  <w:drawing>
                    <wp:anchor distT="0" distB="0" distL="114300" distR="114300" simplePos="0" relativeHeight="251659264" behindDoc="0" locked="0" layoutInCell="1" allowOverlap="1" wp14:anchorId="58EAE9B3" wp14:editId="47145131">
                      <wp:simplePos x="0" y="0"/>
                      <wp:positionH relativeFrom="column">
                        <wp:posOffset>38408</wp:posOffset>
                      </wp:positionH>
                      <wp:positionV relativeFrom="paragraph">
                        <wp:posOffset>682941</wp:posOffset>
                      </wp:positionV>
                      <wp:extent cx="942415" cy="200851"/>
                      <wp:effectExtent l="0" t="0" r="10160" b="27940"/>
                      <wp:wrapNone/>
                      <wp:docPr id="76" name="Rectangle 76"/>
                      <wp:cNvGraphicFramePr/>
                      <a:graphic xmlns:a="http://schemas.openxmlformats.org/drawingml/2006/main">
                        <a:graphicData uri="http://schemas.microsoft.com/office/word/2010/wordprocessingShape">
                          <wps:wsp>
                            <wps:cNvSpPr/>
                            <wps:spPr>
                              <a:xfrm>
                                <a:off x="0" y="0"/>
                                <a:ext cx="942415" cy="20085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Default="00D15C7A" w:rsidP="009648EC">
                                  <w:pPr>
                                    <w:spacing w:before="0"/>
                                    <w:jc w:val="center"/>
                                    <w:rPr>
                                      <w:i/>
                                      <w:iCs/>
                                      <w:color w:val="000000" w:themeColor="text1"/>
                                      <w:sz w:val="12"/>
                                      <w:szCs w:val="12"/>
                                    </w:rPr>
                                  </w:pPr>
                                  <w:r>
                                    <w:rPr>
                                      <w:i/>
                                      <w:iCs/>
                                      <w:color w:val="000000" w:themeColor="text1"/>
                                      <w:sz w:val="12"/>
                                      <w:szCs w:val="12"/>
                                    </w:rPr>
                                    <w:t>Другие параметры</w:t>
                                  </w:r>
                                </w:p>
                                <w:p w:rsidR="00D15C7A" w:rsidRPr="00BE14A3" w:rsidRDefault="00D15C7A" w:rsidP="009648EC">
                                  <w:pPr>
                                    <w:spacing w:before="0"/>
                                    <w:jc w:val="center"/>
                                    <w:rPr>
                                      <w:i/>
                                      <w:iCs/>
                                      <w:color w:val="000000" w:themeColor="text1"/>
                                      <w:sz w:val="12"/>
                                      <w:szCs w:val="12"/>
                                    </w:rPr>
                                  </w:pPr>
                                  <w:r>
                                    <w:rPr>
                                      <w:i/>
                                      <w:iCs/>
                                      <w:color w:val="000000" w:themeColor="text1"/>
                                      <w:sz w:val="12"/>
                                      <w:szCs w:val="12"/>
                                    </w:rPr>
                                    <w:t>земной станции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EAE9B3" id="Rectangle 76" o:spid="_x0000_s1032" style="position:absolute;left:0;text-align:left;margin-left:3pt;margin-top:53.75pt;width:74.2pt;height:1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" filled="f" strokecolor="black [3213]" strokeweight=".5pt">
                      <v:textbox inset="0,0,0,0">
                        <w:txbxContent>
                          <w:p w:rsidR="00D15C7A" w:rsidRDefault="00D15C7A" w:rsidP="009648EC">
                            <w:pPr>
                              <w:spacing w:before="0"/>
                              <w:jc w:val="center"/>
                              <w:rPr>
                                <w:i/>
                                <w:iCs/>
                                <w:color w:val="000000" w:themeColor="text1"/>
                                <w:sz w:val="12"/>
                                <w:szCs w:val="12"/>
                              </w:rPr>
                            </w:pPr>
                            <w:r>
                              <w:rPr>
                                <w:i/>
                                <w:iCs/>
                                <w:color w:val="000000" w:themeColor="text1"/>
                                <w:sz w:val="12"/>
                                <w:szCs w:val="12"/>
                              </w:rPr>
                              <w:t>Другие параметры</w:t>
                            </w:r>
                          </w:p>
                          <w:p w:rsidR="00D15C7A" w:rsidRPr="00BE14A3" w:rsidRDefault="00D15C7A" w:rsidP="009648EC">
                            <w:pPr>
                              <w:spacing w:before="0"/>
                              <w:jc w:val="center"/>
                              <w:rPr>
                                <w:i/>
                                <w:iCs/>
                                <w:color w:val="000000" w:themeColor="text1"/>
                                <w:sz w:val="12"/>
                                <w:szCs w:val="12"/>
                              </w:rPr>
                            </w:pPr>
                            <w:r>
                              <w:rPr>
                                <w:i/>
                                <w:iCs/>
                                <w:color w:val="000000" w:themeColor="text1"/>
                                <w:sz w:val="12"/>
                                <w:szCs w:val="12"/>
                              </w:rPr>
                              <w:t>земной станции</w:t>
                            </w:r>
                          </w:p>
                        </w:txbxContent>
                      </v:textbox>
                    </v:rect>
                  </w:pict>
                </mc:Fallback>
              </mc:AlternateContent>
            </w:r>
            <w:r w:rsidRPr="009327CA">
              <w:rPr>
                <w:noProof/>
                <w:lang w:val="en-GB" w:eastAsia="zh-CN"/>
              </w:rPr>
              <mc:AlternateContent>
                <mc:Choice Requires="wpc">
                  <w:drawing>
                    <wp:inline distT="0" distB="0" distL="0" distR="0" wp14:anchorId="717BA47B" wp14:editId="2F62012A">
                      <wp:extent cx="2900149" cy="2510155"/>
                      <wp:effectExtent l="0" t="0" r="0" b="0"/>
                      <wp:docPr id="73" name="Canvas 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4" name="Rectangle 74"/>
                              <wps:cNvSpPr/>
                              <wps:spPr>
                                <a:xfrm>
                                  <a:off x="28791" y="147995"/>
                                  <a:ext cx="941708" cy="20085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Default="00D15C7A" w:rsidP="009648EC">
                                    <w:pPr>
                                      <w:spacing w:before="0"/>
                                      <w:jc w:val="center"/>
                                      <w:rPr>
                                        <w:i/>
                                        <w:iCs/>
                                        <w:color w:val="000000" w:themeColor="text1"/>
                                        <w:sz w:val="12"/>
                                        <w:szCs w:val="12"/>
                                      </w:rPr>
                                    </w:pPr>
                                    <w:r w:rsidRPr="00BE14A3">
                                      <w:rPr>
                                        <w:i/>
                                        <w:iCs/>
                                        <w:color w:val="000000" w:themeColor="text1"/>
                                        <w:sz w:val="12"/>
                                        <w:szCs w:val="12"/>
                                      </w:rPr>
                                      <w:t>Орбитальные</w:t>
                                    </w:r>
                                    <w:r>
                                      <w:rPr>
                                        <w:i/>
                                        <w:iCs/>
                                        <w:color w:val="000000" w:themeColor="text1"/>
                                        <w:sz w:val="12"/>
                                        <w:szCs w:val="12"/>
                                      </w:rPr>
                                      <w:t xml:space="preserve"> параметры</w:t>
                                    </w:r>
                                  </w:p>
                                  <w:p w:rsidR="00D15C7A" w:rsidRPr="00BE14A3" w:rsidRDefault="00D15C7A" w:rsidP="009648EC">
                                    <w:pPr>
                                      <w:spacing w:before="0"/>
                                      <w:jc w:val="center"/>
                                      <w:rPr>
                                        <w:i/>
                                        <w:iCs/>
                                        <w:color w:val="000000" w:themeColor="text1"/>
                                        <w:sz w:val="12"/>
                                        <w:szCs w:val="12"/>
                                      </w:rPr>
                                    </w:pPr>
                                    <w:r>
                                      <w:rPr>
                                        <w:i/>
                                        <w:iCs/>
                                        <w:color w:val="000000" w:themeColor="text1"/>
                                        <w:sz w:val="12"/>
                                        <w:szCs w:val="12"/>
                                      </w:rPr>
                                      <w:t>полезного спутника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 name="Rectangle 75"/>
                              <wps:cNvSpPr/>
                              <wps:spPr>
                                <a:xfrm>
                                  <a:off x="29075" y="401996"/>
                                  <a:ext cx="941389" cy="2006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Default="00D15C7A" w:rsidP="009648EC">
                                    <w:pPr>
                                      <w:pStyle w:val="NormalWeb"/>
                                      <w:tabs>
                                        <w:tab w:val="left" w:pos="1871"/>
                                      </w:tabs>
                                      <w:overflowPunct w:val="0"/>
                                      <w:spacing w:before="0" w:beforeAutospacing="0" w:after="0" w:afterAutospacing="0"/>
                                      <w:jc w:val="center"/>
                                      <w:rPr>
                                        <w:rFonts w:eastAsia="Times New Roman"/>
                                        <w:i/>
                                        <w:iCs/>
                                        <w:color w:val="000000"/>
                                        <w:sz w:val="12"/>
                                        <w:szCs w:val="12"/>
                                        <w:lang w:val="ru-RU"/>
                                      </w:rPr>
                                    </w:pPr>
                                    <w:r>
                                      <w:rPr>
                                        <w:rFonts w:eastAsia="Times New Roman"/>
                                        <w:i/>
                                        <w:iCs/>
                                        <w:color w:val="000000"/>
                                        <w:sz w:val="12"/>
                                        <w:szCs w:val="12"/>
                                        <w:lang w:val="ru-RU"/>
                                      </w:rPr>
                                      <w:t xml:space="preserve">Местоположение </w:t>
                                    </w:r>
                                  </w:p>
                                  <w:p w:rsidR="00D15C7A" w:rsidRDefault="00D15C7A" w:rsidP="009648EC">
                                    <w:pPr>
                                      <w:pStyle w:val="NormalWeb"/>
                                      <w:tabs>
                                        <w:tab w:val="left" w:pos="1871"/>
                                      </w:tabs>
                                      <w:overflowPunct w:val="0"/>
                                      <w:spacing w:before="0" w:beforeAutospacing="0" w:after="0" w:afterAutospacing="0"/>
                                      <w:jc w:val="center"/>
                                    </w:pPr>
                                    <w:r>
                                      <w:rPr>
                                        <w:rFonts w:eastAsia="Times New Roman"/>
                                        <w:i/>
                                        <w:iCs/>
                                        <w:color w:val="000000"/>
                                        <w:sz w:val="12"/>
                                        <w:szCs w:val="12"/>
                                        <w:lang w:val="ru-RU"/>
                                      </w:rPr>
                                      <w:t>земной станции</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7" name="Rectangle 77"/>
                              <wps:cNvSpPr/>
                              <wps:spPr>
                                <a:xfrm>
                                  <a:off x="1258061" y="295405"/>
                                  <a:ext cx="587424" cy="41703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Pr="00BE14A3"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Инструмент вычисления азимута/угла места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8" name="Rectangle 78"/>
                              <wps:cNvSpPr/>
                              <wps:spPr>
                                <a:xfrm>
                                  <a:off x="2092311" y="295882"/>
                                  <a:ext cx="791134" cy="416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Pr="003D15DC"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rPr>
                                      <w:t>ACU</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6" name="Rectangle 86"/>
                              <wps:cNvSpPr/>
                              <wps:spPr>
                                <a:xfrm>
                                  <a:off x="1155407" y="857008"/>
                                  <a:ext cx="735100" cy="146545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aight Arrow Connector 87"/>
                              <wps:cNvCnPr>
                                <a:stCxn id="75" idx="3"/>
                                <a:endCxn id="77" idx="1"/>
                              </wps:cNvCnPr>
                              <wps:spPr>
                                <a:xfrm>
                                  <a:off x="970429" y="502326"/>
                                  <a:ext cx="287587" cy="1598"/>
                                </a:xfrm>
                                <a:prstGeom prst="straightConnector1">
                                  <a:avLst/>
                                </a:prstGeom>
                                <a:ln w="6350">
                                  <a:solidFill>
                                    <a:schemeClr val="tx1"/>
                                  </a:solidFill>
                                  <a:headEnd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a:stCxn id="74" idx="3"/>
                              </wps:cNvCnPr>
                              <wps:spPr>
                                <a:xfrm>
                                  <a:off x="970464" y="248421"/>
                                  <a:ext cx="287552" cy="133242"/>
                                </a:xfrm>
                                <a:prstGeom prst="straightConnector1">
                                  <a:avLst/>
                                </a:prstGeom>
                                <a:ln w="6350">
                                  <a:solidFill>
                                    <a:schemeClr val="tx1"/>
                                  </a:solidFill>
                                  <a:headEnd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flipV="1">
                                  <a:off x="970134" y="636104"/>
                                  <a:ext cx="287837" cy="119270"/>
                                </a:xfrm>
                                <a:prstGeom prst="straightConnector1">
                                  <a:avLst/>
                                </a:prstGeom>
                                <a:ln w="6350">
                                  <a:solidFill>
                                    <a:schemeClr val="tx1"/>
                                  </a:solidFill>
                                  <a:headEnd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flipH="1" flipV="1">
                                  <a:off x="2524448" y="1212188"/>
                                  <a:ext cx="1" cy="282658"/>
                                </a:xfrm>
                                <a:prstGeom prst="straightConnector1">
                                  <a:avLst/>
                                </a:prstGeom>
                                <a:ln w="12700">
                                  <a:solidFill>
                                    <a:schemeClr val="tx1"/>
                                  </a:solidFill>
                                  <a:headEnd w="sm" len="sm"/>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wps:spPr>
                                <a:xfrm>
                                  <a:off x="1815787" y="1073426"/>
                                  <a:ext cx="374797"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93" name="Rectangle 93"/>
                              <wps:cNvSpPr/>
                              <wps:spPr>
                                <a:xfrm>
                                  <a:off x="2118718" y="332942"/>
                                  <a:ext cx="99620" cy="338942"/>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Pr="003D15DC" w:rsidRDefault="00D15C7A" w:rsidP="009648EC">
                                    <w:pPr>
                                      <w:spacing w:before="0"/>
                                      <w:jc w:val="center"/>
                                      <w:rPr>
                                        <w:color w:val="000000" w:themeColor="text1"/>
                                        <w:sz w:val="12"/>
                                        <w:szCs w:val="12"/>
                                      </w:rPr>
                                    </w:pPr>
                                    <w:r>
                                      <w:rPr>
                                        <w:color w:val="000000" w:themeColor="text1"/>
                                        <w:sz w:val="12"/>
                                        <w:szCs w:val="12"/>
                                      </w:rPr>
                                      <w:t>Память</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wps:wsp>
                              <wps:cNvPr id="94" name="Straight Arrow Connector 94"/>
                              <wps:cNvCnPr>
                                <a:stCxn id="77" idx="3"/>
                                <a:endCxn id="93" idx="1"/>
                              </wps:cNvCnPr>
                              <wps:spPr>
                                <a:xfrm flipV="1">
                                  <a:off x="1845419" y="502413"/>
                                  <a:ext cx="273223" cy="1511"/>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31" name="Straight Arrow Connector 131"/>
                              <wps:cNvCnPr>
                                <a:endCxn id="78" idx="2"/>
                              </wps:cNvCnPr>
                              <wps:spPr>
                                <a:xfrm flipV="1">
                                  <a:off x="2487699" y="712442"/>
                                  <a:ext cx="90" cy="186056"/>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17BA47B" id="Canvas 73" o:spid="_x0000_s1033" editas="canvas" style="width:228.35pt;height:197.65pt;mso-position-horizontal-relative:char;mso-position-vertical-relative:line" coordsize="29000,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">
                      <v:shape id="_x0000_s1034" type="#_x0000_t75" style="position:absolute;width:29000;height:25101;visibility:visible;mso-wrap-style:square">
                        <v:fill o:detectmouseclick="t"/>
                        <v:path o:connecttype="none"/>
                      </v:shape>
                      <v:rect id="Rectangle 74" o:spid="_x0000_s1035" style="position:absolute;left:287;top:1479;width:9417;height:2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zb8IA&#10;AADbAAAADwAAAGRycy9kb3ducmV2LnhtbESPQWuDQBSE74H+h+UVcotrS0iCzSY0tkKPVdv7q/ui&#10;EvetuFs1/z5bKOQ4zMw3zP44m06MNLjWsoKnKAZBXFndcq3gq8xWOxDOI2vsLJOCKzk4Hh4We0y0&#10;nTinsfC1CBB2CSpovO8TKV3VkEEX2Z44eGc7GPRBDrXUA04Bbjr5HMcbabDlsNBgT2lD1aX4NQpy&#10;+kmz0/Q5bfL5VH1Lfnsvx1Kp5eP8+gLC0+zv4f/2h1awXcPfl/AD5O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7NvwgAAANsAAAAPAAAAAAAAAAAAAAAAAJgCAABkcnMvZG93&#10;bnJldi54bWxQSwUGAAAAAAQABAD1AAAAhwMAAAAA&#10;" filled="f" strokecolor="black [3213]" strokeweight=".5pt">
                        <v:textbox inset="0,0,0,0">
                          <w:txbxContent>
                            <w:p w:rsidR="00D15C7A" w:rsidRDefault="00D15C7A" w:rsidP="009648EC">
                              <w:pPr>
                                <w:spacing w:before="0"/>
                                <w:jc w:val="center"/>
                                <w:rPr>
                                  <w:i/>
                                  <w:iCs/>
                                  <w:color w:val="000000" w:themeColor="text1"/>
                                  <w:sz w:val="12"/>
                                  <w:szCs w:val="12"/>
                                </w:rPr>
                              </w:pPr>
                              <w:r w:rsidRPr="00BE14A3">
                                <w:rPr>
                                  <w:i/>
                                  <w:iCs/>
                                  <w:color w:val="000000" w:themeColor="text1"/>
                                  <w:sz w:val="12"/>
                                  <w:szCs w:val="12"/>
                                </w:rPr>
                                <w:t>Орбитальные</w:t>
                              </w:r>
                              <w:r>
                                <w:rPr>
                                  <w:i/>
                                  <w:iCs/>
                                  <w:color w:val="000000" w:themeColor="text1"/>
                                  <w:sz w:val="12"/>
                                  <w:szCs w:val="12"/>
                                </w:rPr>
                                <w:t xml:space="preserve"> параметры</w:t>
                              </w:r>
                            </w:p>
                            <w:p w:rsidR="00D15C7A" w:rsidRPr="00BE14A3" w:rsidRDefault="00D15C7A" w:rsidP="009648EC">
                              <w:pPr>
                                <w:spacing w:before="0"/>
                                <w:jc w:val="center"/>
                                <w:rPr>
                                  <w:i/>
                                  <w:iCs/>
                                  <w:color w:val="000000" w:themeColor="text1"/>
                                  <w:sz w:val="12"/>
                                  <w:szCs w:val="12"/>
                                </w:rPr>
                              </w:pPr>
                              <w:r>
                                <w:rPr>
                                  <w:i/>
                                  <w:iCs/>
                                  <w:color w:val="000000" w:themeColor="text1"/>
                                  <w:sz w:val="12"/>
                                  <w:szCs w:val="12"/>
                                </w:rPr>
                                <w:t>полезного спутника</w:t>
                              </w:r>
                            </w:p>
                          </w:txbxContent>
                        </v:textbox>
                      </v:rect>
                      <v:rect id="Rectangle 75" o:spid="_x0000_s1036" style="position:absolute;left:290;top:4019;width:9414;height:2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W9MIA&#10;AADbAAAADwAAAGRycy9kb3ducmV2LnhtbESPT2uDQBTE74F+h+UVcotrC/mDzSY0tkKPVdv7q/ui&#10;EvetuFs13z5bKOQ4zMxvmP1xNp0YaXCtZQVPUQyCuLK65VrBV5mtdiCcR9bYWSYFV3JwPDws9pho&#10;O3FOY+FrESDsElTQeN8nUrqqIYMusj1x8M52MOiDHGqpB5wC3HTyOY430mDLYaHBntKGqkvxaxTk&#10;9JNmp+lz2uTzqfqW/PZejqVSy8f59QWEp9nfw//tD61gu4a/L+EHyMM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xb0wgAAANsAAAAPAAAAAAAAAAAAAAAAAJgCAABkcnMvZG93&#10;bnJldi54bWxQSwUGAAAAAAQABAD1AAAAhwMAAAAA&#10;" filled="f" strokecolor="black [3213]" strokeweight=".5pt">
                        <v:textbox inset="0,0,0,0">
                          <w:txbxContent>
                            <w:p w:rsidR="00D15C7A" w:rsidRDefault="00D15C7A" w:rsidP="009648EC">
                              <w:pPr>
                                <w:pStyle w:val="NormalWeb"/>
                                <w:tabs>
                                  <w:tab w:val="left" w:pos="1871"/>
                                </w:tabs>
                                <w:overflowPunct w:val="0"/>
                                <w:spacing w:before="0" w:beforeAutospacing="0" w:after="0" w:afterAutospacing="0"/>
                                <w:jc w:val="center"/>
                                <w:rPr>
                                  <w:rFonts w:eastAsia="Times New Roman"/>
                                  <w:i/>
                                  <w:iCs/>
                                  <w:color w:val="000000"/>
                                  <w:sz w:val="12"/>
                                  <w:szCs w:val="12"/>
                                  <w:lang w:val="ru-RU"/>
                                </w:rPr>
                              </w:pPr>
                              <w:r>
                                <w:rPr>
                                  <w:rFonts w:eastAsia="Times New Roman"/>
                                  <w:i/>
                                  <w:iCs/>
                                  <w:color w:val="000000"/>
                                  <w:sz w:val="12"/>
                                  <w:szCs w:val="12"/>
                                  <w:lang w:val="ru-RU"/>
                                </w:rPr>
                                <w:t xml:space="preserve">Местоположение </w:t>
                              </w:r>
                            </w:p>
                            <w:p w:rsidR="00D15C7A" w:rsidRDefault="00D15C7A" w:rsidP="009648EC">
                              <w:pPr>
                                <w:pStyle w:val="NormalWeb"/>
                                <w:tabs>
                                  <w:tab w:val="left" w:pos="1871"/>
                                </w:tabs>
                                <w:overflowPunct w:val="0"/>
                                <w:spacing w:before="0" w:beforeAutospacing="0" w:after="0" w:afterAutospacing="0"/>
                                <w:jc w:val="center"/>
                              </w:pPr>
                              <w:r>
                                <w:rPr>
                                  <w:rFonts w:eastAsia="Times New Roman"/>
                                  <w:i/>
                                  <w:iCs/>
                                  <w:color w:val="000000"/>
                                  <w:sz w:val="12"/>
                                  <w:szCs w:val="12"/>
                                  <w:lang w:val="ru-RU"/>
                                </w:rPr>
                                <w:t>земной станции</w:t>
                              </w:r>
                            </w:p>
                          </w:txbxContent>
                        </v:textbox>
                      </v:rect>
                      <v:rect id="Rectangle 77" o:spid="_x0000_s1037" style="position:absolute;left:12580;top:2954;width:5874;height:4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GMEA&#10;AADbAAAADwAAAGRycy9kb3ducmV2LnhtbESPQYvCMBSE78L+h/AW9mbT9aBSjaLuCnu0Vu/P5tkW&#10;m5fSxLb7740geBxm5htmuR5MLTpqXWVZwXcUgyDOra64UHDK9uM5COeRNdaWScE/OVivPkZLTLTt&#10;OaXu6AsRIOwSVFB63yRSurwkgy6yDXHwrrY16INsC6lb7APc1HISx1NpsOKwUGJDu5Ly2/FuFKR0&#10;2e23/aGfpsM2P0v++c26TKmvz2GzAOFp8O/wq/2nFcxm8PwSf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VLRjBAAAA2wAAAA8AAAAAAAAAAAAAAAAAmAIAAGRycy9kb3du&#10;cmV2LnhtbFBLBQYAAAAABAAEAPUAAACGAwAAAAA=&#10;" filled="f" strokecolor="black [3213]" strokeweight=".5pt">
                        <v:textbox inset="0,0,0,0">
                          <w:txbxContent>
                            <w:p w:rsidR="00D15C7A" w:rsidRPr="00BE14A3"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Инструмент вычисления азимута/угла места</w:t>
                              </w:r>
                            </w:p>
                          </w:txbxContent>
                        </v:textbox>
                      </v:rect>
                      <v:rect id="Rectangle 78" o:spid="_x0000_s1038" style="position:absolute;left:20923;top:2958;width:7911;height:4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5ar4A&#10;AADbAAAADwAAAGRycy9kb3ducmV2LnhtbERPy46CMBTdm/gPzTVxp8VZqEELGV+Jy0F0f4feATL0&#10;ltAO4N9PFyYuT857n46mET11rrasYLWMQBAXVtdcKrjnl8UWhPPIGhvLpOBJDtJkOtljrO3AGfU3&#10;X4oQwi5GBZX3bSylKyoy6Ja2JQ7cj+0M+gC7UuoOhxBuGvkRRWtpsObQUGFLx4qK39ufUZDR9/Fy&#10;GL6GdTYeiofk0znvc6Xms/FzB8LT6N/il/uqFWzC2PAl/ACZ/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KuWq+AAAA2wAAAA8AAAAAAAAAAAAAAAAAmAIAAGRycy9kb3ducmV2&#10;LnhtbFBLBQYAAAAABAAEAPUAAACDAwAAAAA=&#10;" filled="f" strokecolor="black [3213]" strokeweight=".5pt">
                        <v:textbox inset="0,0,0,0">
                          <w:txbxContent>
                            <w:p w:rsidR="00D15C7A" w:rsidRPr="003D15DC"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rPr>
                                <w:t>ACU</w:t>
                              </w:r>
                            </w:p>
                          </w:txbxContent>
                        </v:textbox>
                      </v:rect>
                      <v:rect id="Rectangle 86" o:spid="_x0000_s1039" style="position:absolute;left:11554;top:8570;width:7351;height:146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umsAA&#10;AADbAAAADwAAAGRycy9kb3ducmV2LnhtbESPT4vCMBTE7wt+h/AEb2uqQpFqFBEEj65/7o/m2Vab&#10;l5pka/z2RljY4zAzv2GW62ha0ZPzjWUFk3EGgri0uuFKwfm0+56D8AFZY2uZFLzIw3o1+Fpioe2T&#10;f6g/hkokCPsCFdQhdIWUvqzJoB/bjjh5V+sMhiRdJbXDZ4KbVk6zLJcGG04LNXa0ram8H3+NguhO&#10;2N+m9nLYHB57GV99PnNXpUbDuFmACBTDf/ivvdcK5jl8vqQf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fumsAAAADbAAAADwAAAAAAAAAAAAAAAACYAgAAZHJzL2Rvd25y&#10;ZXYueG1sUEsFBgAAAAAEAAQA9QAAAIUDAAAAAA==&#10;" filled="f" strokecolor="black [3213]" strokeweight=".5pt">
                        <v:stroke dashstyle="longDash"/>
                      </v:rect>
                      <v:shapetype id="_x0000_t32" coordsize="21600,21600" o:spt="32" o:oned="t" path="m,l21600,21600e" filled="f">
                        <v:path arrowok="t" fillok="f" o:connecttype="none"/>
                        <o:lock v:ext="edit" shapetype="t"/>
                      </v:shapetype>
                      <v:shape id="Straight Arrow Connector 87" o:spid="_x0000_s1040" type="#_x0000_t32" style="position:absolute;left:9704;top:5023;width:2876;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oEwcMAAADbAAAADwAAAGRycy9kb3ducmV2LnhtbESPQWsCMRSE7wX/Q3iFXoomemiXrVFW&#10;QeytdhXPj83r7tbNy7KJGv99UxA8DjPzDTNfRtuJCw2+daxhOlEgiCtnWq41HPabcQbCB2SDnWPS&#10;cCMPy8XoaY65cVf+pksZapEg7HPU0ITQ51L6qiGLfuJ64uT9uMFiSHKopRnwmuC2kzOl3qTFltNC&#10;gz2tG6pO5dlq2EcVf1e3cvd1VK9FdtruvFWF1i/PsfgAESiGR/je/jQasnf4/5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6BMHDAAAA2wAAAA8AAAAAAAAAAAAA&#10;AAAAoQIAAGRycy9kb3ducmV2LnhtbFBLBQYAAAAABAAEAPkAAACRAwAAAAA=&#10;" strokecolor="black [3213]" strokeweight=".5pt">
                        <v:stroke startarrowwidth="narrow" startarrowlength="short" endarrow="block" endarrowwidth="narrow" endarrowlength="short"/>
                      </v:shape>
                      <v:shape id="Straight Arrow Connector 88" o:spid="_x0000_s1041" type="#_x0000_t32" style="position:absolute;left:9704;top:2484;width:2876;height:1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WQs8AAAADbAAAADwAAAGRycy9kb3ducmV2LnhtbERPz2vCMBS+C/sfwht4EU3mQUpnlE6Q&#10;7aZrZedH82w7m5fSZBr/e3MQdvz4fq+30fbiSqPvHGt4WygQxLUzHTcaTtV+noHwAdlg75g03MnD&#10;dvMyWWNu3I2/6VqGRqQQ9jlqaEMYcil93ZJFv3ADceLObrQYEhwbaUa8pXDby6VSK2mx49TQ4kC7&#10;lupL+Wc1VFHF3497eTz8qFmRXT6P3qpC6+lrLN5BBIrhX/x0fxkNWRqbvqQf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kLPAAAAA2wAAAA8AAAAAAAAAAAAAAAAA&#10;oQIAAGRycy9kb3ducmV2LnhtbFBLBQYAAAAABAAEAPkAAACOAwAAAAA=&#10;" strokecolor="black [3213]" strokeweight=".5pt">
                        <v:stroke startarrowwidth="narrow" startarrowlength="short" endarrow="block" endarrowwidth="narrow" endarrowlength="short"/>
                      </v:shape>
                      <v:shape id="Straight Arrow Connector 89" o:spid="_x0000_s1042" type="#_x0000_t32" style="position:absolute;left:9701;top:6361;width:2878;height:11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GFhMIAAADbAAAADwAAAGRycy9kb3ducmV2LnhtbESPQWvCQBSE7wX/w/IEb3VjBdHoKmKr&#10;1GOj4PWZfSbR7NsluzXpv3eFgsdhZr5hFqvO1OJOja8sKxgNExDEudUVFwqOh+37FIQPyBpry6Tg&#10;jzyslr23BabatvxD9ywUIkLYp6igDMGlUvq8JIN+aB1x9C62MRiibAqpG2wj3NTyI0km0mDFcaFE&#10;R5uS8lv2axRsXbe7nMfX9vO0N6OvcfCZy71Sg363noMI1IVX+L/9rRVMZ/D8En+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9GFhMIAAADbAAAADwAAAAAAAAAAAAAA&#10;AAChAgAAZHJzL2Rvd25yZXYueG1sUEsFBgAAAAAEAAQA+QAAAJADAAAAAA==&#10;" strokecolor="black [3213]" strokeweight=".5pt">
                        <v:stroke startarrowwidth="narrow" startarrowlength="short" endarrow="block" endarrowwidth="narrow" endarrowlength="short"/>
                      </v:shape>
                      <v:shape id="Straight Arrow Connector 91" o:spid="_x0000_s1043" type="#_x0000_t32" style="position:absolute;left:25244;top:12121;width:0;height:28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c8c8MAAADbAAAADwAAAGRycy9kb3ducmV2LnhtbESPwW7CMBBE75X4B2uReisO0CIIGISg&#10;VL30UOADVvGShMTrEG9J+vd1pUo9jmbmjWa16V2t7tSG0rOB8SgBRZx5W3Ju4Hw6PM1BBUG2WHsm&#10;A98UYLMePKwwtb7jT7ofJVcRwiFFA4VIk2odsoIchpFviKN38a1DibLNtW2xi3BX60mSzLTDkuNC&#10;gQ3tCsqq45czgMlh8VLR6216fdvXUnX+Ih/PxjwO++0SlFAv/+G/9rs1sBjD75f4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HPHPDAAAA2wAAAA8AAAAAAAAAAAAA&#10;AAAAoQIAAGRycy9kb3ducmV2LnhtbFBLBQYAAAAABAAEAPkAAACRAwAAAAA=&#10;" strokecolor="black [3213]" strokeweight="1pt">
                        <v:stroke startarrowwidth="narrow" startarrowlength="short" endarrow="block" endarrowlength="long"/>
                      </v:shape>
                      <v:shape id="Straight Arrow Connector 92" o:spid="_x0000_s1044" type="#_x0000_t32" style="position:absolute;left:18157;top:10734;width:37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t1cEAAADbAAAADwAAAGRycy9kb3ducmV2LnhtbESPQWvCQBSE74L/YXlCL6Ibg6hNXUWU&#10;QK5Jq+dH9jUJzb4N2TWm/94tFDwOM/MNsz+OphUD9a6xrGC1jEAQl1Y3XCn4+kwXOxDOI2tsLZOC&#10;X3JwPEwne0y0fXBOQ+ErESDsElRQe98lUrqyJoNuaTvi4H3b3qAPsq+k7vER4KaVcRRtpMGGw0KN&#10;HZ1rKn+Ku1GA5S3PLtl6fsmrrfZbm8pcXpV6m42nDxCeRv8K/7czreA9hr8v4QfIwx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8m3VwQAAANsAAAAPAAAAAAAAAAAAAAAA&#10;AKECAABkcnMvZG93bnJldi54bWxQSwUGAAAAAAQABAD5AAAAjwMAAAAA&#10;" strokecolor="black [3213]" strokeweight=".5pt">
                        <v:stroke startarrow="block" startarrowwidth="narrow" startarrowlength="short" endarrow="block" endarrowwidth="narrow" endarrowlength="short"/>
                      </v:shape>
                      <v:rect id="Rectangle 93" o:spid="_x0000_s1045" style="position:absolute;left:21187;top:3329;width:996;height:3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NR8MIA&#10;AADbAAAADwAAAGRycy9kb3ducmV2LnhtbESPS2vDMBCE74X8B7GB3hq5CZTUjRKMIeBj87j0tlgb&#10;29RaqZL8yL+PCoUeh5n5htkdZtOLkXzoLCt4XWUgiGurO24UXC/Hly2IEJE19pZJwZ0CHPaLpx3m&#10;2k58ovEcG5EgHHJU0MbocilD3ZLBsLKOOHk36w3GJH0jtccpwU0v11n2Jg12nBZadFS2VH+fB6Pg&#10;89656kffNqX/KprhMg1OO1LqeTkXHyAizfE//NeutIL3Dfx+ST9A7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1HwwgAAANsAAAAPAAAAAAAAAAAAAAAAAJgCAABkcnMvZG93&#10;bnJldi54bWxQSwUGAAAAAAQABAD1AAAAhwMAAAAA&#10;" fillcolor="#d8d8d8 [2732]" strokecolor="black [3213]" strokeweight=".5pt">
                        <v:textbox style="layout-flow:vertical" inset="0,0,0,0">
                          <w:txbxContent>
                            <w:p w:rsidR="00D15C7A" w:rsidRPr="003D15DC" w:rsidRDefault="00D15C7A" w:rsidP="009648EC">
                              <w:pPr>
                                <w:spacing w:before="0"/>
                                <w:jc w:val="center"/>
                                <w:rPr>
                                  <w:color w:val="000000" w:themeColor="text1"/>
                                  <w:sz w:val="12"/>
                                  <w:szCs w:val="12"/>
                                </w:rPr>
                              </w:pPr>
                              <w:r>
                                <w:rPr>
                                  <w:color w:val="000000" w:themeColor="text1"/>
                                  <w:sz w:val="12"/>
                                  <w:szCs w:val="12"/>
                                </w:rPr>
                                <w:t>Память</w:t>
                              </w:r>
                            </w:p>
                          </w:txbxContent>
                        </v:textbox>
                      </v:rect>
                      <v:shape id="Straight Arrow Connector 94" o:spid="_x0000_s1046" type="#_x0000_t32" style="position:absolute;left:18454;top:5024;width:2732;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qScUAAADbAAAADwAAAGRycy9kb3ducmV2LnhtbESPW2vCQBSE3wv+h+UIvunGKlKjq0iL&#10;F9RSvNDnQ/Y0CWbPptnVxH/vCoU+DjPzDTOdN6YQN6pcbllBvxeBIE6szjlVcD4tu28gnEfWWFgm&#10;BXdyMJ+1XqYYa1vzgW5Hn4oAYRejgsz7MpbSJRkZdD1bEgfvx1YGfZBVKnWFdYCbQr5G0UgazDks&#10;ZFjSe0bJ5Xg1Ctb7fb07fXytr5/5oF59y9+L461SnXazmIDw1Pj/8F97oxWMh/D8En6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qScUAAADbAAAADwAAAAAAAAAA&#10;AAAAAAChAgAAZHJzL2Rvd25yZXYueG1sUEsFBgAAAAAEAAQA+QAAAJMDAAAAAA==&#10;" strokecolor="black [3213]" strokeweight=".5pt">
                        <v:stroke startarrow="block" startarrowwidth="narrow" startarrowlength="short" endarrow="block" endarrowwidth="narrow" endarrowlength="short"/>
                      </v:shape>
                      <v:shape id="Straight Arrow Connector 131" o:spid="_x0000_s1047" type="#_x0000_t32" style="position:absolute;left:24876;top:7124;width:1;height:18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j248MAAADcAAAADwAAAGRycy9kb3ducmV2LnhtbERP22rCQBB9F/yHZYS+6cYGRFJXKUpN&#10;sUqplj4P2WkSzM7G7ObSv+8WhL7N4VxntRlMJTpqXGlZwXwWgSDOrC45V/B5eZkuQTiPrLGyTAp+&#10;yMFmPR6tMNG25w/qzj4XIYRdggoK7+tESpcVZNDNbE0cuG/bGPQBNrnUDfYh3FTyMYoW0mDJoaHA&#10;mrYFZddzaxSkx2P/dtm9p+2pjPv9l7xdHR+UepgMz08gPA3+X3x3v+owP57D3zPh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Y9uPDAAAA3AAAAA8AAAAAAAAAAAAA&#10;AAAAoQIAAGRycy9kb3ducmV2LnhtbFBLBQYAAAAABAAEAPkAAACRAwAAAAA=&#10;" strokecolor="black [3213]" strokeweight=".5pt">
                        <v:stroke startarrow="block" startarrowwidth="narrow" startarrowlength="short" endarrow="block" endarrowwidth="narrow" endarrowlength="short"/>
                      </v:shape>
                      <w10:anchorlock/>
                    </v:group>
                  </w:pict>
                </mc:Fallback>
              </mc:AlternateContent>
            </w:r>
          </w:p>
        </w:tc>
        <w:tc>
          <w:tcPr>
            <w:tcW w:w="4777" w:type="dxa"/>
            <w:tcBorders>
              <w:bottom w:val="nil"/>
            </w:tcBorders>
          </w:tcPr>
          <w:p w:rsidR="009648EC" w:rsidRPr="009327CA" w:rsidRDefault="009648EC" w:rsidP="00D15C7A">
            <w:pPr>
              <w:pStyle w:val="Tabletext"/>
              <w:jc w:val="center"/>
            </w:pPr>
            <w:r w:rsidRPr="009327CA">
              <w:rPr>
                <w:noProof/>
                <w:lang w:val="en-GB" w:eastAsia="zh-CN"/>
              </w:rPr>
              <mc:AlternateContent>
                <mc:Choice Requires="wpc">
                  <w:drawing>
                    <wp:inline distT="0" distB="0" distL="0" distR="0" wp14:anchorId="5DD3731C" wp14:editId="13F3E49F">
                      <wp:extent cx="2900149" cy="2510155"/>
                      <wp:effectExtent l="0" t="0" r="14605" b="0"/>
                      <wp:docPr id="120" name="Canvas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2" name="Rectangle 122"/>
                              <wps:cNvSpPr/>
                              <wps:spPr>
                                <a:xfrm>
                                  <a:off x="450975" y="857008"/>
                                  <a:ext cx="587375" cy="504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Pr="00782D18" w:rsidRDefault="00D15C7A" w:rsidP="009648EC">
                                    <w:pPr>
                                      <w:pStyle w:val="NormalWeb"/>
                                      <w:tabs>
                                        <w:tab w:val="left" w:pos="1871"/>
                                      </w:tabs>
                                      <w:overflowPunct w:val="0"/>
                                      <w:spacing w:before="0" w:beforeAutospacing="0" w:after="0" w:afterAutospacing="0"/>
                                      <w:jc w:val="center"/>
                                      <w:rPr>
                                        <w:lang w:val="ru-RU"/>
                                      </w:rPr>
                                    </w:pPr>
                                    <w:r>
                                      <w:rPr>
                                        <w:rFonts w:eastAsia="Times New Roman"/>
                                        <w:color w:val="000000"/>
                                        <w:sz w:val="12"/>
                                        <w:szCs w:val="12"/>
                                        <w:lang w:val="ru-RU"/>
                                      </w:rPr>
                                      <w:t xml:space="preserve">Двигатели поворота антенны </w:t>
                                    </w:r>
                                  </w:p>
                                  <w:p w:rsidR="00D15C7A" w:rsidRPr="00782D18" w:rsidRDefault="00D15C7A" w:rsidP="009648EC">
                                    <w:pPr>
                                      <w:pStyle w:val="NormalWeb"/>
                                      <w:tabs>
                                        <w:tab w:val="left" w:pos="1871"/>
                                      </w:tabs>
                                      <w:overflowPunct w:val="0"/>
                                      <w:spacing w:before="0" w:beforeAutospacing="0" w:after="0" w:afterAutospacing="0"/>
                                      <w:jc w:val="center"/>
                                      <w:rPr>
                                        <w:lang w:val="ru-RU"/>
                                      </w:rPr>
                                    </w:pPr>
                                    <w:r>
                                      <w:rPr>
                                        <w:rFonts w:eastAsia="Times New Roman"/>
                                        <w:color w:val="000000"/>
                                        <w:sz w:val="12"/>
                                        <w:szCs w:val="12"/>
                                        <w:lang w:val="ru-RU"/>
                                      </w:rPr>
                                      <w:t xml:space="preserve">по азимуту </w:t>
                                    </w:r>
                                  </w:p>
                                  <w:p w:rsidR="00D15C7A" w:rsidRPr="00782D18" w:rsidRDefault="00D15C7A" w:rsidP="009648EC">
                                    <w:pPr>
                                      <w:pStyle w:val="NormalWeb"/>
                                      <w:tabs>
                                        <w:tab w:val="left" w:pos="1871"/>
                                      </w:tabs>
                                      <w:overflowPunct w:val="0"/>
                                      <w:spacing w:before="0" w:beforeAutospacing="0" w:after="0" w:afterAutospacing="0"/>
                                      <w:jc w:val="center"/>
                                      <w:rPr>
                                        <w:lang w:val="ru-RU"/>
                                      </w:rPr>
                                    </w:pPr>
                                    <w:r>
                                      <w:rPr>
                                        <w:rFonts w:eastAsia="Times New Roman"/>
                                        <w:color w:val="000000"/>
                                        <w:sz w:val="12"/>
                                        <w:szCs w:val="12"/>
                                        <w:lang w:val="ru-RU"/>
                                      </w:rPr>
                                      <w:t>и углу места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3" name="Rectangle 123"/>
                              <wps:cNvSpPr/>
                              <wps:spPr>
                                <a:xfrm>
                                  <a:off x="450975" y="1434858"/>
                                  <a:ext cx="587375" cy="3136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Механические компоненты антенны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4" name="Rectangle 124"/>
                              <wps:cNvSpPr/>
                              <wps:spPr>
                                <a:xfrm>
                                  <a:off x="450975" y="1821573"/>
                                  <a:ext cx="587375" cy="336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 xml:space="preserve">РЧ </w:t>
                                    </w:r>
                                  </w:p>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компоненты антенны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5" name="Rectangle 125"/>
                              <wps:cNvSpPr/>
                              <wps:spPr>
                                <a:xfrm>
                                  <a:off x="450340" y="2243213"/>
                                  <a:ext cx="587375" cy="14160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АНТЕННА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6" name="Rectangle 126"/>
                              <wps:cNvSpPr/>
                              <wps:spPr>
                                <a:xfrm>
                                  <a:off x="477078" y="149091"/>
                                  <a:ext cx="540642" cy="49983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Приемник </w:t>
                                    </w:r>
                                  </w:p>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сигнала </w:t>
                                    </w:r>
                                  </w:p>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радиомаяка/</w:t>
                                    </w:r>
                                  </w:p>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опорного </w:t>
                                    </w:r>
                                  </w:p>
                                  <w:p w:rsidR="00D15C7A" w:rsidRPr="00782D18" w:rsidRDefault="00D15C7A" w:rsidP="009648EC">
                                    <w:pPr>
                                      <w:pStyle w:val="NormalWeb"/>
                                      <w:tabs>
                                        <w:tab w:val="left" w:pos="1871"/>
                                      </w:tabs>
                                      <w:overflowPunct w:val="0"/>
                                      <w:spacing w:before="0" w:beforeAutospacing="0" w:after="0" w:afterAutospacing="0"/>
                                      <w:jc w:val="center"/>
                                      <w:rPr>
                                        <w:lang w:val="ru-RU"/>
                                      </w:rPr>
                                    </w:pPr>
                                    <w:r>
                                      <w:rPr>
                                        <w:rFonts w:eastAsia="Times New Roman"/>
                                        <w:color w:val="000000"/>
                                        <w:sz w:val="12"/>
                                        <w:szCs w:val="12"/>
                                        <w:lang w:val="ru-RU"/>
                                      </w:rPr>
                                      <w:t>сигнала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7" name="Rectangle 127"/>
                              <wps:cNvSpPr/>
                              <wps:spPr>
                                <a:xfrm>
                                  <a:off x="378762" y="768394"/>
                                  <a:ext cx="734695" cy="146494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1289206" y="191927"/>
                                  <a:ext cx="790575" cy="416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rPr>
                                      <w:t>ACU</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9" name="Rectangle 129"/>
                              <wps:cNvSpPr/>
                              <wps:spPr>
                                <a:xfrm>
                                  <a:off x="1392575" y="844408"/>
                                  <a:ext cx="587375" cy="3136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 xml:space="preserve">Сельсины азимута </w:t>
                                    </w:r>
                                  </w:p>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и угла места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0" name="Rectangle 130"/>
                              <wps:cNvSpPr/>
                              <wps:spPr>
                                <a:xfrm>
                                  <a:off x="2211389" y="842830"/>
                                  <a:ext cx="688340" cy="31526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 xml:space="preserve">Корректировки </w:t>
                                    </w:r>
                                  </w:p>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от инерциальной платформы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2" name="Straight Arrow Connector 132"/>
                              <wps:cNvCnPr>
                                <a:stCxn id="129" idx="0"/>
                                <a:endCxn id="128" idx="2"/>
                              </wps:cNvCnPr>
                              <wps:spPr>
                                <a:xfrm flipH="1" flipV="1">
                                  <a:off x="1684494" y="608487"/>
                                  <a:ext cx="1769" cy="235921"/>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33" name="Straight Arrow Connector 133"/>
                              <wps:cNvCnPr/>
                              <wps:spPr>
                                <a:xfrm>
                                  <a:off x="1038313" y="998708"/>
                                  <a:ext cx="35408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34" name="Straight Arrow Connector 134"/>
                              <wps:cNvCnPr>
                                <a:stCxn id="126" idx="3"/>
                                <a:endCxn id="128" idx="1"/>
                              </wps:cNvCnPr>
                              <wps:spPr>
                                <a:xfrm>
                                  <a:off x="1017720" y="399010"/>
                                  <a:ext cx="271486" cy="1197"/>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35" name="Straight Arrow Connector 135"/>
                              <wps:cNvCnPr>
                                <a:stCxn id="129" idx="3"/>
                                <a:endCxn id="130" idx="1"/>
                              </wps:cNvCnPr>
                              <wps:spPr>
                                <a:xfrm flipV="1">
                                  <a:off x="1979950" y="1000464"/>
                                  <a:ext cx="231439" cy="789"/>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37" name="Elbow Connector 137"/>
                              <wps:cNvCnPr>
                                <a:stCxn id="124" idx="1"/>
                                <a:endCxn id="126" idx="1"/>
                              </wps:cNvCnPr>
                              <wps:spPr>
                                <a:xfrm rot="10800000" flipH="1">
                                  <a:off x="450959" y="399010"/>
                                  <a:ext cx="26102" cy="1590838"/>
                                </a:xfrm>
                                <a:prstGeom prst="bentConnector3">
                                  <a:avLst>
                                    <a:gd name="adj1" fmla="val -1268068"/>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DD3731C" id="Canvas 120" o:spid="_x0000_s1048" editas="canvas" style="width:228.35pt;height:197.65pt;mso-position-horizontal-relative:char;mso-position-vertical-relative:line" coordsize="29000,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">
                      <v:shape id="_x0000_s1049" type="#_x0000_t75" style="position:absolute;width:29000;height:25101;visibility:visible;mso-wrap-style:square">
                        <v:fill o:detectmouseclick="t"/>
                        <v:path o:connecttype="none"/>
                      </v:shape>
                      <v:rect id="Rectangle 122" o:spid="_x0000_s1050" style="position:absolute;left:4509;top:8570;width:5874;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3+P8AA&#10;AADcAAAADwAAAGRycy9kb3ducmV2LnhtbERPTWuDQBC9F/Iflgnk1qz1IMVkExoToceo7X3iTlXq&#10;zoq7VfPvs4VCb/N4n7M/LqYXE42us6zgZRuBIK6t7rhR8FHlz68gnEfW2FsmBXdycDysnvaYajtz&#10;QVPpGxFC2KWooPV+SKV0dUsG3dYOxIH7sqNBH+DYSD3iHMJNL+MoSqTBjkNDiwNlLdXf5Y9RUNAt&#10;y0/zdU6K5VR/Sj5fqqlSarNe3nYgPC3+X/znftdhfhzD7zPhAn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3+P8AAAADcAAAADwAAAAAAAAAAAAAAAACYAgAAZHJzL2Rvd25y&#10;ZXYueG1sUEsFBgAAAAAEAAQA9QAAAIUDAAAAAA==&#10;" filled="f" strokecolor="black [3213]" strokeweight=".5pt">
                        <v:textbox inset="0,0,0,0">
                          <w:txbxContent>
                            <w:p w:rsidR="00D15C7A" w:rsidRPr="00782D18" w:rsidRDefault="00D15C7A" w:rsidP="009648EC">
                              <w:pPr>
                                <w:pStyle w:val="NormalWeb"/>
                                <w:tabs>
                                  <w:tab w:val="left" w:pos="1871"/>
                                </w:tabs>
                                <w:overflowPunct w:val="0"/>
                                <w:spacing w:before="0" w:beforeAutospacing="0" w:after="0" w:afterAutospacing="0"/>
                                <w:jc w:val="center"/>
                                <w:rPr>
                                  <w:lang w:val="ru-RU"/>
                                </w:rPr>
                              </w:pPr>
                              <w:r>
                                <w:rPr>
                                  <w:rFonts w:eastAsia="Times New Roman"/>
                                  <w:color w:val="000000"/>
                                  <w:sz w:val="12"/>
                                  <w:szCs w:val="12"/>
                                  <w:lang w:val="ru-RU"/>
                                </w:rPr>
                                <w:t xml:space="preserve">Двигатели поворота антенны </w:t>
                              </w:r>
                            </w:p>
                            <w:p w:rsidR="00D15C7A" w:rsidRPr="00782D18" w:rsidRDefault="00D15C7A" w:rsidP="009648EC">
                              <w:pPr>
                                <w:pStyle w:val="NormalWeb"/>
                                <w:tabs>
                                  <w:tab w:val="left" w:pos="1871"/>
                                </w:tabs>
                                <w:overflowPunct w:val="0"/>
                                <w:spacing w:before="0" w:beforeAutospacing="0" w:after="0" w:afterAutospacing="0"/>
                                <w:jc w:val="center"/>
                                <w:rPr>
                                  <w:lang w:val="ru-RU"/>
                                </w:rPr>
                              </w:pPr>
                              <w:r>
                                <w:rPr>
                                  <w:rFonts w:eastAsia="Times New Roman"/>
                                  <w:color w:val="000000"/>
                                  <w:sz w:val="12"/>
                                  <w:szCs w:val="12"/>
                                  <w:lang w:val="ru-RU"/>
                                </w:rPr>
                                <w:t xml:space="preserve">по азимуту </w:t>
                              </w:r>
                            </w:p>
                            <w:p w:rsidR="00D15C7A" w:rsidRPr="00782D18" w:rsidRDefault="00D15C7A" w:rsidP="009648EC">
                              <w:pPr>
                                <w:pStyle w:val="NormalWeb"/>
                                <w:tabs>
                                  <w:tab w:val="left" w:pos="1871"/>
                                </w:tabs>
                                <w:overflowPunct w:val="0"/>
                                <w:spacing w:before="0" w:beforeAutospacing="0" w:after="0" w:afterAutospacing="0"/>
                                <w:jc w:val="center"/>
                                <w:rPr>
                                  <w:lang w:val="ru-RU"/>
                                </w:rPr>
                              </w:pPr>
                              <w:r>
                                <w:rPr>
                                  <w:rFonts w:eastAsia="Times New Roman"/>
                                  <w:color w:val="000000"/>
                                  <w:sz w:val="12"/>
                                  <w:szCs w:val="12"/>
                                  <w:lang w:val="ru-RU"/>
                                </w:rPr>
                                <w:t>и углу места</w:t>
                              </w:r>
                            </w:p>
                          </w:txbxContent>
                        </v:textbox>
                      </v:rect>
                      <v:rect id="Rectangle 123" o:spid="_x0000_s1051" style="position:absolute;left:4509;top:14348;width:5874;height:3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FbpL8A&#10;AADcAAAADwAAAGRycy9kb3ducmV2LnhtbERPTYvCMBC9C/sfwix4s+kqiHSNoq6CR2vd+2wz2xab&#10;SWliW/+9EQRv83ifs1wPphYdta6yrOArikEQ51ZXXCi4ZIfJAoTzyBpry6TgTg7Wq4/REhNte06p&#10;O/tChBB2CSoovW8SKV1ekkEX2YY4cP+2NegDbAupW+xDuKnlNI7n0mDFoaHEhnYl5dfzzShI6W93&#10;2Panfp4O2/xX8s8+6zKlxp/D5huEp8G/xS/3UYf50xk8nwkX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IVukvwAAANwAAAAPAAAAAAAAAAAAAAAAAJgCAABkcnMvZG93bnJl&#10;di54bWxQSwUGAAAAAAQABAD1AAAAhAMAAAAA&#10;" filled="f" strokecolor="black [3213]" strokeweight=".5pt">
                        <v:textbox inset="0,0,0,0">
                          <w:txbxContent>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Механические компоненты антенны</w:t>
                              </w:r>
                            </w:p>
                          </w:txbxContent>
                        </v:textbox>
                      </v:rect>
                      <v:rect id="Rectangle 124" o:spid="_x0000_s1052" style="position:absolute;left:4509;top:18215;width:5874;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jD0L8A&#10;AADcAAAADwAAAGRycy9kb3ducmV2LnhtbERPTYvCMBC9C/sfwix4s+mKiHSNoq6CR2vd+2wz2xab&#10;SWliW/+9EQRv83ifs1wPphYdta6yrOArikEQ51ZXXCi4ZIfJAoTzyBpry6TgTg7Wq4/REhNte06p&#10;O/tChBB2CSoovW8SKV1ekkEX2YY4cP+2NegDbAupW+xDuKnlNI7n0mDFoaHEhnYl5dfzzShI6W93&#10;2Panfp4O2/xX8s8+6zKlxp/D5huEp8G/xS/3UYf50xk8nwkX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yMPQvwAAANwAAAAPAAAAAAAAAAAAAAAAAJgCAABkcnMvZG93bnJl&#10;di54bWxQSwUGAAAAAAQABAD1AAAAhAMAAAAA&#10;" filled="f" strokecolor="black [3213]" strokeweight=".5pt">
                        <v:textbox inset="0,0,0,0">
                          <w:txbxContent>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 xml:space="preserve">РЧ </w:t>
                              </w:r>
                            </w:p>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компоненты антенны</w:t>
                              </w:r>
                            </w:p>
                          </w:txbxContent>
                        </v:textbox>
                      </v:rect>
                      <v:rect id="Rectangle 125" o:spid="_x0000_s1053" style="position:absolute;left:4503;top:22432;width:5874;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4scMQA&#10;AADcAAAADwAAAGRycy9kb3ducmV2LnhtbERPTWvCQBC9C/0PyxR6M5sKKTa6CUVoqbmIWlq8TbNj&#10;EpqdDdnVxH/fFQRv83ifs8xH04oz9a6xrOA5ikEQl1Y3XCn42r9P5yCcR9bYWiYFF3KQZw+TJaba&#10;Dryl885XIoSwS1FB7X2XSunKmgy6yHbEgTva3qAPsK+k7nEI4aaVszh+kQYbDg01drSqqfzbnYyC&#10;YvtxWR2Tokm+D2vz+rPRQ/HrlXp6HN8WIDyN/i6+uT91mD9L4PpMuE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uLHDEAAAA3AAAAA8AAAAAAAAAAAAAAAAAmAIAAGRycy9k&#10;b3ducmV2LnhtbFBLBQYAAAAABAAEAPUAAACJAwAAAAA=&#10;" filled="f" stroked="f" strokeweight=".5pt">
                        <v:textbox inset="0,0,0,0">
                          <w:txbxContent>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АНТЕННА</w:t>
                              </w:r>
                            </w:p>
                          </w:txbxContent>
                        </v:textbox>
                      </v:rect>
                      <v:rect id="Rectangle 126" o:spid="_x0000_s1054" style="position:absolute;left:4770;top:1490;width:5407;height:4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4PL4A&#10;AADcAAAADwAAAGRycy9kb3ducmV2LnhtbERPS4vCMBC+C/6HMII3TfVQlmoUn7DHrdX72IxtsZmU&#10;JtvWf79ZELzNx/ec9XYwteiodZVlBYt5BII4t7riQsE1O8++QDiPrLG2TApe5GC7GY/WmGjbc0rd&#10;xRcihLBLUEHpfZNI6fKSDLq5bYgD97CtQR9gW0jdYh/CTS2XURRLgxWHhhIbOpSUPy+/RkFK98N5&#10;3//0cTrs85vk4ynrMqWmk2G3AuFp8B/x2/2tw/xlDP/PhAvk5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W+Dy+AAAA3AAAAA8AAAAAAAAAAAAAAAAAmAIAAGRycy9kb3ducmV2&#10;LnhtbFBLBQYAAAAABAAEAPUAAACDAwAAAAA=&#10;" filled="f" strokecolor="black [3213]" strokeweight=".5pt">
                        <v:textbox inset="0,0,0,0">
                          <w:txbxContent>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Приемник </w:t>
                              </w:r>
                            </w:p>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сигнала </w:t>
                              </w:r>
                            </w:p>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радиомаяка/</w:t>
                              </w:r>
                            </w:p>
                            <w:p w:rsidR="00D15C7A" w:rsidRDefault="00D15C7A" w:rsidP="009648EC">
                              <w:pPr>
                                <w:pStyle w:val="NormalWeb"/>
                                <w:tabs>
                                  <w:tab w:val="left" w:pos="1871"/>
                                </w:tabs>
                                <w:overflowPunct w:val="0"/>
                                <w:spacing w:before="0" w:beforeAutospacing="0" w:after="0" w:afterAutospacing="0"/>
                                <w:jc w:val="center"/>
                                <w:rPr>
                                  <w:rFonts w:eastAsia="Times New Roman"/>
                                  <w:color w:val="000000"/>
                                  <w:sz w:val="12"/>
                                  <w:szCs w:val="12"/>
                                  <w:lang w:val="ru-RU"/>
                                </w:rPr>
                              </w:pPr>
                              <w:r>
                                <w:rPr>
                                  <w:rFonts w:eastAsia="Times New Roman"/>
                                  <w:color w:val="000000"/>
                                  <w:sz w:val="12"/>
                                  <w:szCs w:val="12"/>
                                  <w:lang w:val="ru-RU"/>
                                </w:rPr>
                                <w:t xml:space="preserve">опорного </w:t>
                              </w:r>
                            </w:p>
                            <w:p w:rsidR="00D15C7A" w:rsidRPr="00782D18" w:rsidRDefault="00D15C7A" w:rsidP="009648EC">
                              <w:pPr>
                                <w:pStyle w:val="NormalWeb"/>
                                <w:tabs>
                                  <w:tab w:val="left" w:pos="1871"/>
                                </w:tabs>
                                <w:overflowPunct w:val="0"/>
                                <w:spacing w:before="0" w:beforeAutospacing="0" w:after="0" w:afterAutospacing="0"/>
                                <w:jc w:val="center"/>
                                <w:rPr>
                                  <w:lang w:val="ru-RU"/>
                                </w:rPr>
                              </w:pPr>
                              <w:r>
                                <w:rPr>
                                  <w:rFonts w:eastAsia="Times New Roman"/>
                                  <w:color w:val="000000"/>
                                  <w:sz w:val="12"/>
                                  <w:szCs w:val="12"/>
                                  <w:lang w:val="ru-RU"/>
                                </w:rPr>
                                <w:t>сигнала</w:t>
                              </w:r>
                            </w:p>
                          </w:txbxContent>
                        </v:textbox>
                      </v:rect>
                      <v:rect id="Rectangle 127" o:spid="_x0000_s1055" style="position:absolute;left:3787;top:7683;width:7347;height:14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lwb8A&#10;AADcAAAADwAAAGRycy9kb3ducmV2LnhtbERPS4vCMBC+L/gfwgje1tQKrlSjyMKCRx/rfWjGttpM&#10;ahJr/PdGWNjbfHzPWa6jaUVPzjeWFUzGGQji0uqGKwW/x5/POQgfkDW2lknBkzysV4OPJRbaPnhP&#10;/SFUIoWwL1BBHUJXSOnLmgz6se2IE3e2zmBI0FVSO3ykcNPKPMtm0mDDqaHGjr5rKq+Hu1EQ3RH7&#10;S25Pu83utpXx2c+m7qzUaBg3CxCBYvgX/7m3Os3Pv+D9TLp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N2XBvwAAANwAAAAPAAAAAAAAAAAAAAAAAJgCAABkcnMvZG93bnJl&#10;di54bWxQSwUGAAAAAAQABAD1AAAAhAMAAAAA&#10;" filled="f" strokecolor="black [3213]" strokeweight=".5pt">
                        <v:stroke dashstyle="longDash"/>
                      </v:rect>
                      <v:rect id="Rectangle 128" o:spid="_x0000_s1056" style="position:absolute;left:12892;top:1919;width:7905;height:4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J1cIA&#10;AADcAAAADwAAAGRycy9kb3ducmV2LnhtbESPQW/CMAyF75P4D5GRuI0UDggVAhowJI6Uwt1rvLZa&#10;41RN1nb/fj4gcbP1nt/7vN2PrlE9daH2bGAxT0ARF97WXBq45+f3NagQkS02nsnAHwXY7yZvW0yt&#10;Hzij/hZLJSEcUjRQxdimWoeiIodh7lti0b595zDK2pXadjhIuGv0MklW2mHN0lBhS8eKip/brzOQ&#10;0dfxfBiuwyobD8VD8+kz73NjZtPxYwMq0hhf5uf1xQr+UmjlGZlA7/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cnVwgAAANwAAAAPAAAAAAAAAAAAAAAAAJgCAABkcnMvZG93&#10;bnJldi54bWxQSwUGAAAAAAQABAD1AAAAhwMAAAAA&#10;" filled="f" strokecolor="black [3213]" strokeweight=".5pt">
                        <v:textbox inset="0,0,0,0">
                          <w:txbxContent>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rPr>
                                <w:t>ACU</w:t>
                              </w:r>
                            </w:p>
                          </w:txbxContent>
                        </v:textbox>
                      </v:rect>
                      <v:rect id="Rectangle 129" o:spid="_x0000_s1057" style="position:absolute;left:13925;top:8444;width:5874;height:3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sTsEA&#10;AADcAAAADwAAAGRycy9kb3ducmV2LnhtbERPTU+DQBC9N/E/bMbEW1nkQCp227RYEo+l1PvIjkDK&#10;zhJ2C/jvXRMTb/PyPme7X0wvJhpdZ1nBcxSDIK6t7rhRcK2K9QaE88gae8uk4Jsc7HcPqy1m2s5c&#10;0nTxjQgh7DJU0Ho/ZFK6uiWDLrIDceC+7GjQBzg2Uo84h3DTyySOU2mw49DQ4kB5S/XtcjcKSvrM&#10;i+N8ntNyOdYfkt9O1VQp9fS4HF5BeFr8v/jP/a7D/OQFfp8JF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bE7BAAAA3AAAAA8AAAAAAAAAAAAAAAAAmAIAAGRycy9kb3du&#10;cmV2LnhtbFBLBQYAAAAABAAEAPUAAACGAwAAAAA=&#10;" filled="f" strokecolor="black [3213]" strokeweight=".5pt">
                        <v:textbox inset="0,0,0,0">
                          <w:txbxContent>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 xml:space="preserve">Сельсины азимута </w:t>
                              </w:r>
                            </w:p>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и угла места</w:t>
                              </w:r>
                            </w:p>
                          </w:txbxContent>
                        </v:textbox>
                      </v:rect>
                      <v:rect id="Rectangle 130" o:spid="_x0000_s1058" style="position:absolute;left:22113;top:8428;width:6884;height: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TDsMA&#10;AADcAAAADwAAAGRycy9kb3ducmV2LnhtbESPzW7CQAyE75V4h5WReisbioRQYEHlT+qRELi7WTeJ&#10;mvVG2W2Svn19QOJma8Yznze70TWqpy7Ung3MZwko4sLbmksDt/z8tgIVIrLFxjMZ+KMAu+3kZYOp&#10;9QNn1F9jqSSEQ4oGqhjbVOtQVOQwzHxLLNq37xxGWbtS2w4HCXeNfk+SpXZYszRU2NKhouLn+usM&#10;ZPR1OO+Hy7DMxn1x13w85X1uzOt0/FiDijTGp/lx/WkFfyH48oxMo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pTDsMAAADcAAAADwAAAAAAAAAAAAAAAACYAgAAZHJzL2Rv&#10;d25yZXYueG1sUEsFBgAAAAAEAAQA9QAAAIgDAAAAAA==&#10;" filled="f" strokecolor="black [3213]" strokeweight=".5pt">
                        <v:textbox inset="0,0,0,0">
                          <w:txbxContent>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 xml:space="preserve">Корректировки </w:t>
                              </w:r>
                            </w:p>
                            <w:p w:rsidR="00D15C7A" w:rsidRDefault="00D15C7A" w:rsidP="009648EC">
                              <w:pPr>
                                <w:pStyle w:val="NormalWeb"/>
                                <w:tabs>
                                  <w:tab w:val="left" w:pos="1871"/>
                                </w:tabs>
                                <w:overflowPunct w:val="0"/>
                                <w:spacing w:before="0" w:beforeAutospacing="0" w:after="0" w:afterAutospacing="0"/>
                                <w:jc w:val="center"/>
                              </w:pPr>
                              <w:r>
                                <w:rPr>
                                  <w:rFonts w:eastAsia="Times New Roman"/>
                                  <w:color w:val="000000"/>
                                  <w:sz w:val="12"/>
                                  <w:szCs w:val="12"/>
                                  <w:lang w:val="ru-RU"/>
                                </w:rPr>
                                <w:t>от инерциальной платформы</w:t>
                              </w:r>
                            </w:p>
                          </w:txbxContent>
                        </v:textbox>
                      </v:rect>
                      <v:shape id="Straight Arrow Connector 132" o:spid="_x0000_s1059" type="#_x0000_t32" style="position:absolute;left:16844;top:6084;width:18;height:23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0QWsMAAADcAAAADwAAAGRycy9kb3ducmV2LnhtbERPS2vCQBC+F/oflin0IrqpQtHUNdjS&#10;Ug9ejB48DtlpEszOxt1tHv/eLRS8zcf3nHU2mEZ05HxtWcHLLAFBXFhdc6ngdPyaLkH4gKyxsUwK&#10;RvKQbR4f1phq2/OBujyUIoawT1FBFUKbSumLigz6mW2JI/djncEQoSuldtjHcNPIeZK8SoM1x4YK&#10;W/qoqLjkv0YB6/fPyffSNZO9O1/0fnVNxh0q9fw0bN9ABBrCXfzv3uk4fzGHv2fiBX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NEFrDAAAA3AAAAA8AAAAAAAAAAAAA&#10;AAAAoQIAAGRycy9kb3ducmV2LnhtbFBLBQYAAAAABAAEAPkAAACRAwAAAAA=&#10;" strokecolor="black [3213]" strokeweight=".5pt">
                        <v:stroke startarrow="block" startarrowwidth="narrow" startarrowlength="short" endarrow="block" endarrowwidth="narrow" endarrowlength="short"/>
                      </v:shape>
                      <v:shape id="Straight Arrow Connector 133" o:spid="_x0000_s1060" type="#_x0000_t32" style="position:absolute;left:10383;top:9987;width:3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0H/L4AAADcAAAADwAAAGRycy9kb3ducmV2LnhtbERPy6rCMBDdC/5DGMGNaOoDlWoUUYRu&#10;62s9NGNbbCaliVr/3ly44G4O5znrbWsq8aLGlZYVjEcRCOLM6pJzBZfzcbgE4TyyxsoyKfiQg+2m&#10;21ljrO2bU3qdfC5CCLsYFRTe17GULivIoBvZmjhwd9sY9AE2udQNvkO4qeQkiubSYMmhocCa9gVl&#10;j9PTKMDsliaHZDY4pPlC+4U9ylReler32t0KhKfW/8T/7kSH+dMp/D0TLpCb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FzQf8vgAAANwAAAAPAAAAAAAAAAAAAAAAAKEC&#10;AABkcnMvZG93bnJldi54bWxQSwUGAAAAAAQABAD5AAAAjAMAAAAA&#10;" strokecolor="black [3213]" strokeweight=".5pt">
                        <v:stroke startarrow="block" startarrowwidth="narrow" startarrowlength="short" endarrow="block" endarrowwidth="narrow" endarrowlength="short"/>
                      </v:shape>
                      <v:shape id="Straight Arrow Connector 134" o:spid="_x0000_s1061" type="#_x0000_t32" style="position:absolute;left:10177;top:3990;width:2715;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SfiL8AAADcAAAADwAAAGRycy9kb3ducmV2LnhtbERPy6rCMBDdC/5DGMGNXFMf2Es1iihC&#10;t/Vx10Mzty02k9JErX9vBMHdHM5zVpvO1OJOrassK5iMIxDEudUVFwrOp8PPLwjnkTXWlknBkxxs&#10;1v3eChNtH5zR/egLEULYJaig9L5JpHR5SQbd2DbEgfu3rUEfYFtI3eIjhJtaTqNoIQ1WHBpKbGhX&#10;Un493owCzP+ydJ/OR/usiLWP7UFm8qLUcNBtlyA8df4r/rhTHebP5vB+Jlw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iSfiL8AAADcAAAADwAAAAAAAAAAAAAAAACh&#10;AgAAZHJzL2Rvd25yZXYueG1sUEsFBgAAAAAEAAQA+QAAAI0DAAAAAA==&#10;" strokecolor="black [3213]" strokeweight=".5pt">
                        <v:stroke startarrow="block" startarrowwidth="narrow" startarrowlength="short" endarrow="block" endarrowwidth="narrow" endarrowlength="short"/>
                      </v:shape>
                      <v:shape id="Straight Arrow Connector 135" o:spid="_x0000_s1062" type="#_x0000_t32" style="position:absolute;left:19799;top:10004;width:2314;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Pw4MMAAADcAAAADwAAAGRycy9kb3ducmV2LnhtbERP22rCQBB9F/oPyxR8qxsrikRXkZaq&#10;eEG84POQHZNgdjZmV5P+fVco+DaHc53xtDGFeFDlcssKup0IBHFidc6pgtPx52MIwnlkjYVlUvBL&#10;DqaTt9YYY21r3tPj4FMRQtjFqCDzvoyldElGBl3HlsSBu9jKoA+wSqWusA7hppCfUTSQBnMODRmW&#10;9JVRcj3cjYLFZlOvj9+7xX2b9+r5Wd6ujldKtd+b2QiEp8a/xP/upQ7ze314PhMuk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j8ODDAAAA3AAAAA8AAAAAAAAAAAAA&#10;AAAAoQIAAGRycy9kb3ducmV2LnhtbFBLBQYAAAAABAAEAPkAAACRAwAAAAA=&#10;" strokecolor="black [3213]" strokeweight=".5pt">
                        <v:stroke startarrow="block" startarrowwidth="narrow" startarrowlength="short" endarrow="block" endarrowwidth="narrow" endarrowlength="shor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7" o:spid="_x0000_s1063" type="#_x0000_t34" style="position:absolute;left:4509;top:3990;width:261;height:15908;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aTLcMAAADcAAAADwAAAGRycy9kb3ducmV2LnhtbERPTWvCQBC9C/0PyxR6002r1BJdQygo&#10;PQTaqDTXITsmodnZkF2T+O+7hYK3ebzP2SaTacVAvWssK3heRCCIS6sbrhScT/v5GwjnkTW2lknB&#10;jRwku4fZFmNtR85pOPpKhBB2MSqove9iKV1Zk0G3sB1x4C62N+gD7CupexxDuGnlSxS9SoMNh4Ya&#10;O3qvqfw5Xo2CUyEPw/Lwlcsi98Vn+p1Fq3Om1NPjlG5AeJr8Xfzv/tBh/nINf8+EC+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Gky3DAAAA3AAAAA8AAAAAAAAAAAAA&#10;AAAAoQIAAGRycy9kb3ducmV2LnhtbFBLBQYAAAAABAAEAPkAAACRAwAAAAA=&#10;" adj="-273903" strokecolor="black [3213]" strokeweight=".5pt">
                        <v:stroke endarrow="block" endarrowwidth="narrow" endarrowlength="short"/>
                      </v:shape>
                      <w10:anchorlock/>
                    </v:group>
                  </w:pict>
                </mc:Fallback>
              </mc:AlternateContent>
            </w:r>
          </w:p>
        </w:tc>
      </w:tr>
      <w:tr w:rsidR="009648EC" w:rsidRPr="009327CA" w:rsidTr="00BC48CA">
        <w:trPr>
          <w:trHeight w:val="174"/>
        </w:trPr>
        <w:tc>
          <w:tcPr>
            <w:tcW w:w="4776" w:type="dxa"/>
            <w:tcBorders>
              <w:top w:val="nil"/>
            </w:tcBorders>
          </w:tcPr>
          <w:p w:rsidR="009648EC" w:rsidRPr="009327CA" w:rsidRDefault="009648EC" w:rsidP="00D15C7A">
            <w:pPr>
              <w:pStyle w:val="Tabletext"/>
              <w:jc w:val="center"/>
            </w:pPr>
            <w:r w:rsidRPr="009327CA">
              <w:t>a)</w:t>
            </w:r>
          </w:p>
        </w:tc>
        <w:tc>
          <w:tcPr>
            <w:tcW w:w="4777" w:type="dxa"/>
            <w:tcBorders>
              <w:top w:val="nil"/>
            </w:tcBorders>
          </w:tcPr>
          <w:p w:rsidR="009648EC" w:rsidRPr="009327CA" w:rsidRDefault="009648EC" w:rsidP="00D15C7A">
            <w:pPr>
              <w:pStyle w:val="Tabletext"/>
              <w:jc w:val="center"/>
            </w:pPr>
            <w:r w:rsidRPr="009327CA">
              <w:t>b)</w:t>
            </w:r>
          </w:p>
        </w:tc>
      </w:tr>
    </w:tbl>
    <w:p w:rsidR="009648EC" w:rsidRPr="009327CA" w:rsidRDefault="009648EC" w:rsidP="009648EC">
      <w:pPr>
        <w:pStyle w:val="Heading1"/>
      </w:pPr>
      <w:r>
        <w:t>2</w:t>
      </w:r>
      <w:r>
        <w:tab/>
        <w:t>Резюме</w:t>
      </w:r>
    </w:p>
    <w:p w:rsidR="009648EC" w:rsidRPr="009327CA" w:rsidRDefault="009648EC" w:rsidP="009648EC">
      <w:r w:rsidRPr="009327CA">
        <w:t xml:space="preserve">Соблюдение пределов, определенных в Приложении 1 к настоящей Резолюции, помогает свести к минимуму потенциальные вредные помехи, возникающие в силу неточного наведения земных станций, находящихся в движении. </w:t>
      </w:r>
    </w:p>
    <w:p w:rsidR="009648EC" w:rsidRPr="009327CA" w:rsidRDefault="009648EC" w:rsidP="009648EC">
      <w:r w:rsidRPr="009327CA">
        <w:t xml:space="preserve">Учитывая точность наведения и возможности слежения земных станций, находящихся в движении, важно реализовать меры, которые обеспечат, что спутниковые сети ГСО ФСС, находящиеся рядом с полезным спутником ГСО ФСС, не будут принимать вредные помехи от этих земных станций. В данном Приложении представлены два примера мер, которые могут применяться для обеспечения соблюдения на земных станциях, находящихся в движении, пределов плотности э.и.и.м., определенных выше. </w:t>
      </w:r>
    </w:p>
    <w:p w:rsidR="009648EC" w:rsidRPr="009327CA" w:rsidRDefault="009648EC" w:rsidP="009648EC">
      <w:r w:rsidRPr="009327CA">
        <w:t>В случае применения метода наведения без обратной связи максимальная ошибка наведения земной станции определяется проектным решением и оперативной информацией о маневрах по удержанию на орбите полезного спутника ГСО, и в соответствии с этим устанавливается максимальная передаваемая э.и.и.м. земной станции, с тем чтобы обеспечить выполнение рекомендуемых пределов.</w:t>
      </w:r>
    </w:p>
    <w:p w:rsidR="009648EC" w:rsidRPr="009327CA" w:rsidRDefault="009648EC" w:rsidP="009648EC">
      <w:r w:rsidRPr="009327CA">
        <w:t xml:space="preserve">В случае применения метода слежения </w:t>
      </w:r>
      <w:r w:rsidRPr="009327CA">
        <w:rPr>
          <w:i/>
          <w:iCs/>
        </w:rPr>
        <w:t>с обратной связью по РЧ</w:t>
      </w:r>
      <w:r w:rsidRPr="009327CA">
        <w:t xml:space="preserve"> наведение антенны постоянно корректируется путем доведения до максимума предварительно определенного сигнала, принимаемого от полезного спутника ГСО ФСС. Выбор сигнала лежит на спутниковом операторе, одни операторы используют отдельную несущую, такую как радиомаяк спутника, другие используют ту же широкополосную несущую, что и для линий связи в прямом направлении. Технические параметры сигнала, используемого для алгоритма с обратной связью по РЧ, имеют существенное значение и должны координироваться между операторами спутниковых сетей ГСО ФСС. Это необходимо для обеспечения возможности мгновенного определения ошибки наведения на полезный геостационарный спутник, для того чтобы можно было при необходимости применять непрерывные корректировки передаваемой э.и.и.м.</w:t>
      </w:r>
    </w:p>
    <w:p w:rsidR="009648EC" w:rsidRPr="009327CA" w:rsidRDefault="009648EC" w:rsidP="009648EC">
      <w:r w:rsidRPr="009327CA">
        <w:t>В случае использования обеих систем – без обратной связи и с обратной связью – земная станция прекращает передачу, если она теряет захват сигнала своего полезного спутника ГСО ФСС.</w:t>
      </w:r>
    </w:p>
    <w:p w:rsidR="004D38DE" w:rsidRDefault="009648EC" w:rsidP="00D15C7A">
      <w:pPr>
        <w:pStyle w:val="Reasons"/>
      </w:pPr>
      <w:r w:rsidRPr="009327CA">
        <w:rPr>
          <w:b/>
          <w:bCs/>
        </w:rPr>
        <w:t>Основани</w:t>
      </w:r>
      <w:r>
        <w:rPr>
          <w:b/>
          <w:bCs/>
        </w:rPr>
        <w:t>я</w:t>
      </w:r>
      <w:r w:rsidR="000249AD">
        <w:t>:</w:t>
      </w:r>
      <w:r w:rsidR="000249AD">
        <w:tab/>
      </w:r>
      <w:r w:rsidRPr="009327CA">
        <w:t>Принятие этого предложения обеспечит доступность 500 МГц на линии вверх и на линии вниз для удовлетворения важных и растущих глобальных потребностей в широкополосной связи для пользователей на борту морских судов, воздушных судов и сухопутных транспортных средствах, на равной основе во всех трех Районах, а также будет способствовать рациональному и эффективному использованию ресурса радиоспектра. Это также позволит проводить координацию, заявление и регистрацию этих земных станций на равной основе для всех трех Районов.</w:t>
      </w:r>
    </w:p>
    <w:p w:rsidR="004D38DE" w:rsidRDefault="004D38DE" w:rsidP="00BC48CA">
      <w:pPr>
        <w:spacing w:before="0"/>
        <w:jc w:val="center"/>
      </w:pPr>
      <w:r>
        <w:t>______________</w:t>
      </w:r>
    </w:p>
    <w:sectPr w:rsidR="004D38DE" w:rsidSect="00BC48CA">
      <w:headerReference w:type="default" r:id="rId19"/>
      <w:footerReference w:type="even" r:id="rId20"/>
      <w:footerReference w:type="default" r:id="rId21"/>
      <w:footerReference w:type="first" r:id="rId22"/>
      <w:type w:val="oddPage"/>
      <w:pgSz w:w="11907" w:h="16840" w:code="9"/>
      <w:pgMar w:top="1418" w:right="1134" w:bottom="1077"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C7A" w:rsidRDefault="00D15C7A">
      <w:r>
        <w:separator/>
      </w:r>
    </w:p>
  </w:endnote>
  <w:endnote w:type="continuationSeparator" w:id="0">
    <w:p w:rsidR="00D15C7A" w:rsidRDefault="00D1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7A" w:rsidRDefault="00D15C7A">
    <w:pPr>
      <w:framePr w:wrap="around" w:vAnchor="text" w:hAnchor="margin" w:xAlign="right" w:y="1"/>
    </w:pPr>
    <w:r>
      <w:fldChar w:fldCharType="begin"/>
    </w:r>
    <w:r>
      <w:instrText xml:space="preserve">PAGE  </w:instrText>
    </w:r>
    <w:r>
      <w:fldChar w:fldCharType="end"/>
    </w:r>
  </w:p>
  <w:p w:rsidR="00D15C7A" w:rsidRPr="000C6BC0" w:rsidRDefault="00D15C7A">
    <w:pPr>
      <w:ind w:right="360"/>
      <w:rPr>
        <w:lang w:val="en-US"/>
      </w:rPr>
    </w:pPr>
    <w:r>
      <w:fldChar w:fldCharType="begin"/>
    </w:r>
    <w:r w:rsidRPr="000C6BC0">
      <w:rPr>
        <w:lang w:val="en-US"/>
      </w:rPr>
      <w:instrText xml:space="preserve"> FILENAME \p  \* MERGEFORMAT </w:instrText>
    </w:r>
    <w:r>
      <w:fldChar w:fldCharType="separate"/>
    </w:r>
    <w:r w:rsidR="001E2AD5">
      <w:rPr>
        <w:noProof/>
        <w:lang w:val="en-US"/>
      </w:rPr>
      <w:t>P:\RUS\ITU-R\CONF-R\CMR15\000\007ADD23R.docx</w:t>
    </w:r>
    <w:r>
      <w:fldChar w:fldCharType="end"/>
    </w:r>
    <w:r w:rsidRPr="000C6BC0">
      <w:rPr>
        <w:lang w:val="en-US"/>
      </w:rPr>
      <w:tab/>
    </w:r>
    <w:r>
      <w:fldChar w:fldCharType="begin"/>
    </w:r>
    <w:r>
      <w:instrText xml:space="preserve"> SAVEDATE \@ DD.MM.YY </w:instrText>
    </w:r>
    <w:r>
      <w:fldChar w:fldCharType="separate"/>
    </w:r>
    <w:r w:rsidR="001E2AD5">
      <w:rPr>
        <w:noProof/>
      </w:rPr>
      <w:t>18.10.15</w:t>
    </w:r>
    <w:r>
      <w:fldChar w:fldCharType="end"/>
    </w:r>
    <w:r w:rsidRPr="000C6BC0">
      <w:rPr>
        <w:lang w:val="en-US"/>
      </w:rPr>
      <w:tab/>
    </w:r>
    <w:r>
      <w:fldChar w:fldCharType="begin"/>
    </w:r>
    <w:r>
      <w:instrText xml:space="preserve"> PRINTDATE \@ DD.MM.YY </w:instrText>
    </w:r>
    <w:r>
      <w:fldChar w:fldCharType="separate"/>
    </w:r>
    <w:r w:rsidR="001E2AD5">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7A" w:rsidRPr="0044725C" w:rsidRDefault="00D15C7A" w:rsidP="0029242E">
    <w:pPr>
      <w:pStyle w:val="Footer"/>
    </w:pPr>
    <w:r>
      <w:fldChar w:fldCharType="begin"/>
    </w:r>
    <w:r w:rsidRPr="0044725C">
      <w:instrText xml:space="preserve"> FILENAME \p  \* MERGEFORMAT </w:instrText>
    </w:r>
    <w:r>
      <w:fldChar w:fldCharType="separate"/>
    </w:r>
    <w:r w:rsidR="001E2AD5">
      <w:t>P:\RUS\ITU-R\CONF-R\CMR15\000\007ADD23R.docx</w:t>
    </w:r>
    <w:r>
      <w:fldChar w:fldCharType="end"/>
    </w:r>
    <w:r w:rsidRPr="0044725C">
      <w:t xml:space="preserve"> (387405)</w:t>
    </w:r>
    <w:r w:rsidRPr="0044725C">
      <w:tab/>
    </w:r>
    <w:r>
      <w:fldChar w:fldCharType="begin"/>
    </w:r>
    <w:r>
      <w:instrText xml:space="preserve"> SAVEDATE \@ DD.MM.YY </w:instrText>
    </w:r>
    <w:r>
      <w:fldChar w:fldCharType="separate"/>
    </w:r>
    <w:r w:rsidR="001E2AD5">
      <w:t>18.10.15</w:t>
    </w:r>
    <w:r>
      <w:fldChar w:fldCharType="end"/>
    </w:r>
    <w:r w:rsidRPr="0044725C">
      <w:tab/>
    </w:r>
    <w:r>
      <w:fldChar w:fldCharType="begin"/>
    </w:r>
    <w:r>
      <w:instrText xml:space="preserve"> PRINTDATE \@ DD.MM.YY </w:instrText>
    </w:r>
    <w:r>
      <w:fldChar w:fldCharType="separate"/>
    </w:r>
    <w:r w:rsidR="001E2AD5">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7A" w:rsidRPr="0044725C" w:rsidRDefault="00D15C7A" w:rsidP="00DE2EBA">
    <w:pPr>
      <w:pStyle w:val="Footer"/>
    </w:pPr>
    <w:r>
      <w:fldChar w:fldCharType="begin"/>
    </w:r>
    <w:r w:rsidRPr="0044725C">
      <w:instrText xml:space="preserve"> FILENAME \p  \* MERGEFORMAT </w:instrText>
    </w:r>
    <w:r>
      <w:fldChar w:fldCharType="separate"/>
    </w:r>
    <w:r w:rsidR="001E2AD5">
      <w:t>P:\RUS\ITU-R\CONF-R\CMR15\000\007ADD23R.docx</w:t>
    </w:r>
    <w:r>
      <w:fldChar w:fldCharType="end"/>
    </w:r>
    <w:r w:rsidRPr="0044725C">
      <w:t xml:space="preserve"> (387405)</w:t>
    </w:r>
    <w:r w:rsidRPr="0044725C">
      <w:tab/>
    </w:r>
    <w:r>
      <w:fldChar w:fldCharType="begin"/>
    </w:r>
    <w:r>
      <w:instrText xml:space="preserve"> SAVEDATE \@ DD.MM.YY </w:instrText>
    </w:r>
    <w:r>
      <w:fldChar w:fldCharType="separate"/>
    </w:r>
    <w:r w:rsidR="001E2AD5">
      <w:t>18.10.15</w:t>
    </w:r>
    <w:r>
      <w:fldChar w:fldCharType="end"/>
    </w:r>
    <w:r w:rsidRPr="0044725C">
      <w:tab/>
    </w:r>
    <w:r>
      <w:fldChar w:fldCharType="begin"/>
    </w:r>
    <w:r>
      <w:instrText xml:space="preserve"> PRINTDATE \@ DD.MM.YY </w:instrText>
    </w:r>
    <w:r>
      <w:fldChar w:fldCharType="separate"/>
    </w:r>
    <w:r w:rsidR="001E2AD5">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C7A" w:rsidRDefault="00D15C7A">
      <w:r>
        <w:rPr>
          <w:b/>
        </w:rPr>
        <w:t>_______________</w:t>
      </w:r>
    </w:p>
  </w:footnote>
  <w:footnote w:type="continuationSeparator" w:id="0">
    <w:p w:rsidR="00D15C7A" w:rsidRDefault="00D15C7A">
      <w:r>
        <w:continuationSeparator/>
      </w:r>
    </w:p>
  </w:footnote>
  <w:footnote w:id="1">
    <w:p w:rsidR="00D15C7A" w:rsidRPr="00A52D81" w:rsidRDefault="00D15C7A" w:rsidP="004552C4">
      <w:pPr>
        <w:pStyle w:val="FootnoteText"/>
        <w:rPr>
          <w:lang w:val="ru-RU"/>
        </w:rPr>
      </w:pPr>
      <w:r w:rsidRPr="0044725C">
        <w:rPr>
          <w:rStyle w:val="FootnoteReference"/>
          <w:lang w:val="ru-RU"/>
        </w:rPr>
        <w:t>1</w:t>
      </w:r>
      <w:r w:rsidRPr="00A52D81">
        <w:rPr>
          <w:lang w:val="ru-RU"/>
        </w:rPr>
        <w:tab/>
        <w:t>Пропорции на Рисунке 1 носят иллюстративный характер и не выдержаны в масштабе.</w:t>
      </w:r>
    </w:p>
  </w:footnote>
  <w:footnote w:id="2">
    <w:p w:rsidR="00D15C7A" w:rsidRPr="00CC129A" w:rsidRDefault="00D15C7A" w:rsidP="009648EC">
      <w:pPr>
        <w:pStyle w:val="FootnoteText"/>
        <w:rPr>
          <w:lang w:val="ru-RU"/>
        </w:rPr>
      </w:pPr>
      <w:r w:rsidRPr="00CC129A">
        <w:rPr>
          <w:rStyle w:val="FootnoteReference"/>
          <w:lang w:val="ru-RU"/>
        </w:rPr>
        <w:t>2</w:t>
      </w:r>
      <w:r w:rsidRPr="00CC129A">
        <w:rPr>
          <w:lang w:val="ru-RU"/>
        </w:rPr>
        <w:t xml:space="preserve"> </w:t>
      </w:r>
      <w:r w:rsidRPr="00CC129A">
        <w:rPr>
          <w:lang w:val="ru-RU"/>
        </w:rPr>
        <w:tab/>
        <w:t>Относительная долгота определяется как абсолютное значение разницы между долготой земной станции и долготой спутника ГСО.</w:t>
      </w:r>
    </w:p>
  </w:footnote>
  <w:footnote w:id="3">
    <w:p w:rsidR="00D15C7A" w:rsidRPr="00CC129A" w:rsidRDefault="00D15C7A" w:rsidP="009648EC">
      <w:pPr>
        <w:pStyle w:val="FootnoteText"/>
        <w:rPr>
          <w:lang w:val="ru-RU"/>
        </w:rPr>
      </w:pPr>
      <w:r w:rsidRPr="00CC129A">
        <w:rPr>
          <w:rStyle w:val="FootnoteReference"/>
          <w:lang w:val="ru-RU"/>
        </w:rPr>
        <w:t>3</w:t>
      </w:r>
      <w:r w:rsidRPr="00CC129A">
        <w:rPr>
          <w:lang w:val="ru-RU"/>
        </w:rPr>
        <w:tab/>
      </w:r>
      <w:r>
        <w:t>θ</w:t>
      </w:r>
      <w:r w:rsidRPr="003A584A">
        <w:rPr>
          <w:i/>
          <w:iCs/>
          <w:vertAlign w:val="subscript"/>
          <w:lang w:val="ru-RU"/>
        </w:rPr>
        <w:t>3</w:t>
      </w:r>
      <w:r w:rsidRPr="00CC129A">
        <w:rPr>
          <w:i/>
          <w:iCs/>
          <w:vertAlign w:val="subscript"/>
          <w:lang w:val="ru-RU"/>
        </w:rPr>
        <w:t>дБ</w:t>
      </w:r>
      <w:r w:rsidRPr="00CC129A">
        <w:rPr>
          <w:lang w:val="ru-RU"/>
        </w:rPr>
        <w:t xml:space="preserve"> – это угловая ширина на уровне 3 дБ антенны земной станцией, находящейся в движении, которая может аппроксимироваться следующим образом:</w:t>
      </w:r>
    </w:p>
    <w:p w:rsidR="00D15C7A" w:rsidRPr="00CC129A" w:rsidRDefault="00D15C7A" w:rsidP="009648EC">
      <w:pPr>
        <w:pStyle w:val="Equation"/>
      </w:pPr>
      <w:r>
        <w:tab/>
      </w:r>
      <w:r>
        <w:tab/>
      </w:r>
      <w:r w:rsidRPr="0052489F">
        <w:rPr>
          <w:position w:val="-24"/>
        </w:rPr>
        <w:object w:dxaOrig="1219" w:dyaOrig="620">
          <v:shape id="_x0000_i1028" type="#_x0000_t75" style="width:61.35pt;height:30.7pt" o:ole="">
            <v:imagedata r:id="rId1" o:title=""/>
          </v:shape>
          <o:OLEObject Type="Embed" ProgID="Equation.3" ShapeID="_x0000_i1028" DrawAspect="Content" ObjectID="_1506683978" r:id="rId2"/>
        </w:object>
      </w:r>
      <w:r>
        <w:t>,</w:t>
      </w:r>
    </w:p>
    <w:p w:rsidR="00D15C7A" w:rsidRPr="00CC129A" w:rsidRDefault="00D15C7A" w:rsidP="009648EC">
      <w:pPr>
        <w:pStyle w:val="FootnoteText"/>
        <w:rPr>
          <w:lang w:val="ru-RU"/>
        </w:rPr>
      </w:pPr>
      <w:r w:rsidRPr="00CC129A">
        <w:rPr>
          <w:lang w:val="ru-RU"/>
        </w:rPr>
        <w:t>где:</w:t>
      </w:r>
    </w:p>
    <w:p w:rsidR="00D15C7A" w:rsidRPr="00CC129A" w:rsidRDefault="00D15C7A" w:rsidP="009648EC">
      <w:pPr>
        <w:pStyle w:val="Equationlegend"/>
      </w:pPr>
      <w:r w:rsidRPr="00CC129A">
        <w:tab/>
      </w:r>
      <w:r w:rsidRPr="003A584A">
        <w:t>λ</w:t>
      </w:r>
      <w:r w:rsidRPr="00CC129A">
        <w:tab/>
        <w:t>длина волны передатчика (м); и</w:t>
      </w:r>
    </w:p>
    <w:p w:rsidR="00D15C7A" w:rsidRPr="00CC129A" w:rsidRDefault="00D15C7A" w:rsidP="009648EC">
      <w:pPr>
        <w:pStyle w:val="Equationlegend"/>
      </w:pPr>
      <w:r w:rsidRPr="00CC129A">
        <w:tab/>
      </w:r>
      <w:r w:rsidRPr="00CC129A">
        <w:rPr>
          <w:i/>
          <w:iCs/>
        </w:rPr>
        <w:t>D</w:t>
      </w:r>
      <w:r w:rsidRPr="00CC129A">
        <w:tab/>
        <w:t>диаметр антенны земной станции (м).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7A" w:rsidRPr="00434A7C" w:rsidRDefault="00D15C7A" w:rsidP="00DE2EBA">
    <w:pPr>
      <w:pStyle w:val="Header"/>
      <w:rPr>
        <w:lang w:val="en-US"/>
      </w:rPr>
    </w:pPr>
    <w:r>
      <w:fldChar w:fldCharType="begin"/>
    </w:r>
    <w:r>
      <w:instrText xml:space="preserve"> PAGE </w:instrText>
    </w:r>
    <w:r>
      <w:fldChar w:fldCharType="separate"/>
    </w:r>
    <w:r w:rsidR="001E2AD5">
      <w:rPr>
        <w:noProof/>
      </w:rPr>
      <w:t>10</w:t>
    </w:r>
    <w:r>
      <w:fldChar w:fldCharType="end"/>
    </w:r>
  </w:p>
  <w:p w:rsidR="00D15C7A" w:rsidRDefault="00D15C7A" w:rsidP="00597005">
    <w:pPr>
      <w:pStyle w:val="Header"/>
      <w:rPr>
        <w:lang w:val="en-US"/>
      </w:rPr>
    </w:pPr>
    <w:r>
      <w:t>CMR</w:t>
    </w:r>
    <w:r>
      <w:rPr>
        <w:lang w:val="en-US"/>
      </w:rPr>
      <w:t>15</w:t>
    </w:r>
    <w:r>
      <w:t>/7(Add.23)-</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Grechukhina, Irina">
    <w15:presenceInfo w15:providerId="AD" w15:userId="S-1-5-21-8740799-900759487-1415713722-52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1EEA"/>
    <w:rsid w:val="000249AD"/>
    <w:rsid w:val="000260F1"/>
    <w:rsid w:val="0003535B"/>
    <w:rsid w:val="000A0EF3"/>
    <w:rsid w:val="000B0088"/>
    <w:rsid w:val="000C6BC0"/>
    <w:rsid w:val="000F33D8"/>
    <w:rsid w:val="000F39B4"/>
    <w:rsid w:val="00113D0B"/>
    <w:rsid w:val="001226EC"/>
    <w:rsid w:val="00123B68"/>
    <w:rsid w:val="00124C09"/>
    <w:rsid w:val="00126F2E"/>
    <w:rsid w:val="001521AE"/>
    <w:rsid w:val="00167DA6"/>
    <w:rsid w:val="001A3D9C"/>
    <w:rsid w:val="001A5585"/>
    <w:rsid w:val="001E2AD5"/>
    <w:rsid w:val="001E5FB4"/>
    <w:rsid w:val="001F2E12"/>
    <w:rsid w:val="001F7861"/>
    <w:rsid w:val="00202CA0"/>
    <w:rsid w:val="00204015"/>
    <w:rsid w:val="00230582"/>
    <w:rsid w:val="00232BEA"/>
    <w:rsid w:val="002449AA"/>
    <w:rsid w:val="00245A1F"/>
    <w:rsid w:val="00260039"/>
    <w:rsid w:val="00290C74"/>
    <w:rsid w:val="0029242E"/>
    <w:rsid w:val="002A2D3F"/>
    <w:rsid w:val="00300F84"/>
    <w:rsid w:val="00305D36"/>
    <w:rsid w:val="003435BC"/>
    <w:rsid w:val="00344EB8"/>
    <w:rsid w:val="00346BEC"/>
    <w:rsid w:val="003C583C"/>
    <w:rsid w:val="003F0078"/>
    <w:rsid w:val="00434A7C"/>
    <w:rsid w:val="00435F13"/>
    <w:rsid w:val="0044725C"/>
    <w:rsid w:val="00451247"/>
    <w:rsid w:val="0045143A"/>
    <w:rsid w:val="004552C4"/>
    <w:rsid w:val="0048175C"/>
    <w:rsid w:val="004A58F4"/>
    <w:rsid w:val="004B716F"/>
    <w:rsid w:val="004C47ED"/>
    <w:rsid w:val="004D38DE"/>
    <w:rsid w:val="004F3B0D"/>
    <w:rsid w:val="0051315E"/>
    <w:rsid w:val="00514E1F"/>
    <w:rsid w:val="005305D5"/>
    <w:rsid w:val="00540D1E"/>
    <w:rsid w:val="00543F92"/>
    <w:rsid w:val="005651C9"/>
    <w:rsid w:val="00567276"/>
    <w:rsid w:val="005755E2"/>
    <w:rsid w:val="00597005"/>
    <w:rsid w:val="005A295E"/>
    <w:rsid w:val="005D1879"/>
    <w:rsid w:val="005D79A3"/>
    <w:rsid w:val="005E0022"/>
    <w:rsid w:val="005E61DD"/>
    <w:rsid w:val="006023DF"/>
    <w:rsid w:val="006115BE"/>
    <w:rsid w:val="00614771"/>
    <w:rsid w:val="00620DD7"/>
    <w:rsid w:val="006301AA"/>
    <w:rsid w:val="006415D7"/>
    <w:rsid w:val="00645B74"/>
    <w:rsid w:val="00657C7A"/>
    <w:rsid w:val="00657DE0"/>
    <w:rsid w:val="00665340"/>
    <w:rsid w:val="00692C06"/>
    <w:rsid w:val="006A6E9B"/>
    <w:rsid w:val="00763F4F"/>
    <w:rsid w:val="00775720"/>
    <w:rsid w:val="007917AE"/>
    <w:rsid w:val="007A08B5"/>
    <w:rsid w:val="007B5DB9"/>
    <w:rsid w:val="00811633"/>
    <w:rsid w:val="00812452"/>
    <w:rsid w:val="00815749"/>
    <w:rsid w:val="00872FC8"/>
    <w:rsid w:val="008B43F2"/>
    <w:rsid w:val="008B5197"/>
    <w:rsid w:val="008C3257"/>
    <w:rsid w:val="009119CC"/>
    <w:rsid w:val="00917C0A"/>
    <w:rsid w:val="0092026F"/>
    <w:rsid w:val="00941A02"/>
    <w:rsid w:val="009648EC"/>
    <w:rsid w:val="009B5CC2"/>
    <w:rsid w:val="009E5FC8"/>
    <w:rsid w:val="00A117A3"/>
    <w:rsid w:val="00A138D0"/>
    <w:rsid w:val="00A141AF"/>
    <w:rsid w:val="00A17AB5"/>
    <w:rsid w:val="00A2044F"/>
    <w:rsid w:val="00A4600A"/>
    <w:rsid w:val="00A57C04"/>
    <w:rsid w:val="00A61057"/>
    <w:rsid w:val="00A710E7"/>
    <w:rsid w:val="00A81026"/>
    <w:rsid w:val="00A83C35"/>
    <w:rsid w:val="00A97EC0"/>
    <w:rsid w:val="00AC66E6"/>
    <w:rsid w:val="00AD3368"/>
    <w:rsid w:val="00B468A6"/>
    <w:rsid w:val="00B75113"/>
    <w:rsid w:val="00BA13A4"/>
    <w:rsid w:val="00BA1AA1"/>
    <w:rsid w:val="00BA35DC"/>
    <w:rsid w:val="00BB24B1"/>
    <w:rsid w:val="00BC48CA"/>
    <w:rsid w:val="00BC5313"/>
    <w:rsid w:val="00BE3FEA"/>
    <w:rsid w:val="00BE5484"/>
    <w:rsid w:val="00C20466"/>
    <w:rsid w:val="00C24C03"/>
    <w:rsid w:val="00C266F4"/>
    <w:rsid w:val="00C324A8"/>
    <w:rsid w:val="00C56E7A"/>
    <w:rsid w:val="00C779CE"/>
    <w:rsid w:val="00CA2619"/>
    <w:rsid w:val="00CC47C6"/>
    <w:rsid w:val="00CC4DE6"/>
    <w:rsid w:val="00CE5E47"/>
    <w:rsid w:val="00CF020F"/>
    <w:rsid w:val="00D15C7A"/>
    <w:rsid w:val="00D4444F"/>
    <w:rsid w:val="00D53715"/>
    <w:rsid w:val="00DD2599"/>
    <w:rsid w:val="00DE2EBA"/>
    <w:rsid w:val="00E115D6"/>
    <w:rsid w:val="00E17910"/>
    <w:rsid w:val="00E2253F"/>
    <w:rsid w:val="00E43E99"/>
    <w:rsid w:val="00E5007E"/>
    <w:rsid w:val="00E5155F"/>
    <w:rsid w:val="00E61052"/>
    <w:rsid w:val="00E65919"/>
    <w:rsid w:val="00E976C1"/>
    <w:rsid w:val="00F21A03"/>
    <w:rsid w:val="00F61C90"/>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458E8D13-F258-4FC1-85A5-00E59200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42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styleId="Hyperlink">
    <w:name w:val="Hyperlink"/>
    <w:basedOn w:val="DefaultParagraphFont"/>
    <w:unhideWhenUsed/>
    <w:rsid w:val="00260039"/>
    <w:rPr>
      <w:color w:val="0000FF" w:themeColor="hyperlink"/>
      <w:u w:val="single"/>
    </w:rPr>
  </w:style>
  <w:style w:type="paragraph" w:styleId="NormalWeb">
    <w:name w:val="Normal (Web)"/>
    <w:basedOn w:val="Normal"/>
    <w:uiPriority w:val="99"/>
    <w:semiHidden/>
    <w:unhideWhenUsed/>
    <w:rsid w:val="009648EC"/>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R-REP-S.2223"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R15-WRC15-C-0007!A23!MSW-R</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8314D4E8-2F32-42AA-80B8-A9FA455E5B94}">
  <ds:schemaRefs>
    <ds:schemaRef ds:uri="996b2e75-67fd-4955-a3b0-5ab9934cb50b"/>
    <ds:schemaRef ds:uri="http://purl.org/dc/terms/"/>
    <ds:schemaRef ds:uri="32a1a8c5-2265-4ebc-b7a0-2071e2c5c9bb"/>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9E0976-6141-443B-B581-F3C6EEED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3416</Words>
  <Characters>21942</Characters>
  <Application>Microsoft Office Word</Application>
  <DocSecurity>0</DocSecurity>
  <Lines>454</Lines>
  <Paragraphs>166</Paragraphs>
  <ScaleCrop>false</ScaleCrop>
  <HeadingPairs>
    <vt:vector size="2" baseType="variant">
      <vt:variant>
        <vt:lpstr>Title</vt:lpstr>
      </vt:variant>
      <vt:variant>
        <vt:i4>1</vt:i4>
      </vt:variant>
    </vt:vector>
  </HeadingPairs>
  <TitlesOfParts>
    <vt:vector size="1" baseType="lpstr">
      <vt:lpstr>R15-WRC15-C-0007!A23!MSW-R</vt:lpstr>
    </vt:vector>
  </TitlesOfParts>
  <Manager>General Secretariat - Pool</Manager>
  <Company>International Telecommunication Union (ITU)</Company>
  <LinksUpToDate>false</LinksUpToDate>
  <CharactersWithSpaces>25301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R15-WRC15-C-0007!A23!MSW-R</dc:title>
  <dc:subject>World Radiocommunication Conference - 2015</dc:subject>
  <dc:creator>Documents Proposals Manager (DPM)</dc:creator>
  <cp:keywords>DPM_v5.2015.10.8_prod</cp:keywords>
  <dc:description/>
  <cp:lastModifiedBy>Antipina, Nadezda</cp:lastModifiedBy>
  <cp:revision>7</cp:revision>
  <cp:lastPrinted>2015-10-18T12:28:00Z</cp:lastPrinted>
  <dcterms:created xsi:type="dcterms:W3CDTF">2015-10-14T08:29:00Z</dcterms:created>
  <dcterms:modified xsi:type="dcterms:W3CDTF">2015-10-18T12:28:00Z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