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41"/>
        <w:gridCol w:w="3190"/>
      </w:tblGrid>
      <w:tr w:rsidR="0090121B" w:rsidRPr="0002785D" w:rsidTr="00653460">
        <w:trPr>
          <w:cantSplit/>
        </w:trPr>
        <w:tc>
          <w:tcPr>
            <w:tcW w:w="6841" w:type="dxa"/>
          </w:tcPr>
          <w:p w:rsidR="0090121B" w:rsidRPr="006427E0"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9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1C3CBD0E" wp14:editId="612D952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653460">
        <w:trPr>
          <w:cantSplit/>
        </w:trPr>
        <w:tc>
          <w:tcPr>
            <w:tcW w:w="684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9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653460">
        <w:trPr>
          <w:cantSplit/>
        </w:trPr>
        <w:tc>
          <w:tcPr>
            <w:tcW w:w="684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9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653460">
        <w:trPr>
          <w:cantSplit/>
        </w:trPr>
        <w:tc>
          <w:tcPr>
            <w:tcW w:w="684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90" w:type="dxa"/>
            <w:shd w:val="clear" w:color="auto" w:fill="auto"/>
          </w:tcPr>
          <w:p w:rsidR="0090121B" w:rsidRPr="006427E0" w:rsidRDefault="00AE658F" w:rsidP="0045384C">
            <w:pPr>
              <w:spacing w:before="0"/>
              <w:rPr>
                <w:rFonts w:ascii="Verdana" w:hAnsi="Verdana"/>
                <w:sz w:val="20"/>
              </w:rPr>
            </w:pPr>
            <w:proofErr w:type="spellStart"/>
            <w:r w:rsidRPr="006427E0">
              <w:rPr>
                <w:rFonts w:ascii="Verdana" w:eastAsia="SimSun" w:hAnsi="Verdana" w:cs="Traditional Arabic"/>
                <w:b/>
                <w:sz w:val="20"/>
              </w:rPr>
              <w:t>Addéndum</w:t>
            </w:r>
            <w:proofErr w:type="spellEnd"/>
            <w:r w:rsidRPr="006427E0">
              <w:rPr>
                <w:rFonts w:ascii="Verdana" w:eastAsia="SimSun" w:hAnsi="Verdana" w:cs="Traditional Arabic"/>
                <w:b/>
                <w:sz w:val="20"/>
              </w:rPr>
              <w:t xml:space="preserve"> 2 al</w:t>
            </w:r>
            <w:r w:rsidRPr="006427E0">
              <w:rPr>
                <w:rFonts w:ascii="Verdana" w:eastAsia="SimSun" w:hAnsi="Verdana" w:cs="Traditional Arabic"/>
                <w:b/>
                <w:sz w:val="20"/>
              </w:rPr>
              <w:br/>
              <w:t>Documento 7(Add.21)</w:t>
            </w:r>
            <w:r w:rsidR="0090121B" w:rsidRPr="006427E0">
              <w:rPr>
                <w:rFonts w:ascii="Verdana" w:hAnsi="Verdana"/>
                <w:b/>
                <w:sz w:val="20"/>
              </w:rPr>
              <w:t>-</w:t>
            </w:r>
            <w:r w:rsidRPr="006427E0">
              <w:rPr>
                <w:rFonts w:ascii="Verdana" w:hAnsi="Verdana"/>
                <w:b/>
                <w:sz w:val="20"/>
              </w:rPr>
              <w:t>S</w:t>
            </w:r>
          </w:p>
        </w:tc>
      </w:tr>
      <w:bookmarkEnd w:id="1"/>
      <w:tr w:rsidR="000A5B9A" w:rsidRPr="0002785D" w:rsidTr="00653460">
        <w:trPr>
          <w:cantSplit/>
        </w:trPr>
        <w:tc>
          <w:tcPr>
            <w:tcW w:w="6841" w:type="dxa"/>
            <w:shd w:val="clear" w:color="auto" w:fill="auto"/>
          </w:tcPr>
          <w:p w:rsidR="000A5B9A" w:rsidRPr="006427E0" w:rsidRDefault="000A5B9A" w:rsidP="0045384C">
            <w:pPr>
              <w:spacing w:before="0" w:after="48"/>
              <w:rPr>
                <w:rFonts w:ascii="Verdana" w:hAnsi="Verdana"/>
                <w:b/>
                <w:smallCaps/>
                <w:sz w:val="20"/>
              </w:rPr>
            </w:pPr>
          </w:p>
        </w:tc>
        <w:tc>
          <w:tcPr>
            <w:tcW w:w="319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29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2015</w:t>
            </w:r>
          </w:p>
        </w:tc>
      </w:tr>
      <w:tr w:rsidR="000A5B9A" w:rsidRPr="0002785D" w:rsidTr="00653460">
        <w:trPr>
          <w:cantSplit/>
        </w:trPr>
        <w:tc>
          <w:tcPr>
            <w:tcW w:w="6841" w:type="dxa"/>
          </w:tcPr>
          <w:p w:rsidR="000A5B9A" w:rsidRPr="0002785D" w:rsidRDefault="000A5B9A" w:rsidP="0045384C">
            <w:pPr>
              <w:spacing w:before="0" w:after="48"/>
              <w:rPr>
                <w:rFonts w:ascii="Verdana" w:hAnsi="Verdana"/>
                <w:b/>
                <w:smallCaps/>
                <w:sz w:val="20"/>
                <w:lang w:val="en-US"/>
              </w:rPr>
            </w:pPr>
          </w:p>
        </w:tc>
        <w:tc>
          <w:tcPr>
            <w:tcW w:w="319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6427E0" w:rsidRDefault="000A5B9A" w:rsidP="000A5B9A">
            <w:pPr>
              <w:pStyle w:val="Source"/>
            </w:pPr>
            <w:bookmarkStart w:id="2" w:name="dsource" w:colFirst="0" w:colLast="0"/>
            <w:r w:rsidRPr="006427E0">
              <w:t>Estados Miembros de la Comisión Interamericana de Telecomunicaciones (CITEL)</w:t>
            </w:r>
          </w:p>
        </w:tc>
      </w:tr>
      <w:tr w:rsidR="000A5B9A" w:rsidRPr="0002785D" w:rsidTr="0050008E">
        <w:trPr>
          <w:cantSplit/>
        </w:trPr>
        <w:tc>
          <w:tcPr>
            <w:tcW w:w="10031" w:type="dxa"/>
            <w:gridSpan w:val="2"/>
          </w:tcPr>
          <w:p w:rsidR="000A5B9A" w:rsidRPr="006427E0" w:rsidRDefault="000A5B9A" w:rsidP="000A5B9A">
            <w:pPr>
              <w:pStyle w:val="Title1"/>
            </w:pPr>
            <w:bookmarkStart w:id="3" w:name="dtitle1" w:colFirst="0" w:colLast="0"/>
            <w:bookmarkEnd w:id="2"/>
            <w:r w:rsidRPr="006427E0">
              <w:t>Propuestas para los trabajos de la Conferencia</w:t>
            </w:r>
          </w:p>
        </w:tc>
      </w:tr>
      <w:tr w:rsidR="000A5B9A" w:rsidRPr="0002785D" w:rsidTr="0050008E">
        <w:trPr>
          <w:cantSplit/>
        </w:trPr>
        <w:tc>
          <w:tcPr>
            <w:tcW w:w="10031" w:type="dxa"/>
            <w:gridSpan w:val="2"/>
          </w:tcPr>
          <w:p w:rsidR="000A5B9A" w:rsidRPr="006427E0"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7(B) del orden del día</w:t>
            </w:r>
          </w:p>
        </w:tc>
      </w:tr>
    </w:tbl>
    <w:bookmarkEnd w:id="5"/>
    <w:p w:rsidR="001C0E40" w:rsidRPr="002451D4" w:rsidRDefault="00D413DD">
      <w:r>
        <w:rPr>
          <w:lang w:val="es-ES"/>
        </w:rPr>
        <w:t>7(B)</w:t>
      </w:r>
      <w:r w:rsidR="00FE5DFE">
        <w:rPr>
          <w:lang w:val="es-ES"/>
        </w:rPr>
        <w:tab/>
      </w:r>
      <w:r w:rsidR="00FE5DFE" w:rsidRPr="005E5844">
        <w:rPr>
          <w:lang w:val="es-ES"/>
        </w:rPr>
        <w:t>Tema B – Publicación de información sobre la puesta en servicio de redes de satélites en el sitio web de la UIT</w:t>
      </w:r>
    </w:p>
    <w:p w:rsidR="00363A65" w:rsidRDefault="00363A65" w:rsidP="009144C9"/>
    <w:p w:rsidR="006427E0" w:rsidRDefault="006427E0" w:rsidP="006427E0">
      <w:pPr>
        <w:pStyle w:val="Headingb"/>
      </w:pPr>
      <w:r>
        <w:t>Antecedentes</w:t>
      </w:r>
    </w:p>
    <w:p w:rsidR="006427E0" w:rsidRDefault="006427E0" w:rsidP="006427E0">
      <w:r>
        <w:t>Durante la CMR-15 fueron aprobadas las modificaciones al marco reglamentario, incluida la inclusión de una nueva disposición relativa a la puesta en servicio y modificaciones a una disposición existente relativa a la suspensión de redes de satélites. Sin embargo, las actividades que deberá emprender la Oficina de Radiocomunicaciones relacionadas con la publicación de información no fueron examinadas. En efecto, aunque el Reglamento de Radiocomunicaciones (RR) contiene disposiciones específicas para la publicación de API, petición de coordinación, notificaciones y demás procedimientos en virtud de los Apéndices 30, 30A y 30B, dicho reglamento no contiene ninguna disposición específica relativa a la publicación de la información presentada a la Oficina y relacionada con la puesta en servicio de asignaciones de frecuencia o con la suspensión de dichas asignaciones.</w:t>
      </w:r>
    </w:p>
    <w:p w:rsidR="006427E0" w:rsidRDefault="006427E0" w:rsidP="006427E0">
      <w:r>
        <w:t>Cabe destacar que la puesta en servicio y la reanudación del servicio de la red forman parte integral del proceso de notificación de las redes de satélites y del mantenimiento de información fiable sobre el uso efectivo de asignaciones de frecuencia inscritas. Esta información es de gran importancia para todas las administraciones.</w:t>
      </w:r>
    </w:p>
    <w:p w:rsidR="006427E0" w:rsidRDefault="006427E0" w:rsidP="006427E0">
      <w:r>
        <w:t>En el marco de este tema, se propone que se modifiquen las disposiciones del RR relacionadas con la puesta en servicio y la reanudación del servicio de las redes de satélites, con el objeto de solicitar que la Oficina publique la información presentada por las administraciones a fin de que la información sea más accesible y los procesos de la UIT más transparente.</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D413DD" w:rsidRDefault="00D413DD" w:rsidP="00D413DD">
      <w:pPr>
        <w:pStyle w:val="Headingb"/>
      </w:pPr>
      <w:r>
        <w:lastRenderedPageBreak/>
        <w:t>Propuestas</w:t>
      </w:r>
    </w:p>
    <w:p w:rsidR="00F008F3" w:rsidRPr="00245062" w:rsidRDefault="00FE5DFE" w:rsidP="001A409B">
      <w:pPr>
        <w:pStyle w:val="ArtNo"/>
      </w:pPr>
      <w:r w:rsidRPr="00245062">
        <w:t xml:space="preserve">ARTÍCULO </w:t>
      </w:r>
      <w:r w:rsidRPr="00245062">
        <w:rPr>
          <w:rStyle w:val="href"/>
        </w:rPr>
        <w:t>11</w:t>
      </w:r>
    </w:p>
    <w:p w:rsidR="00F008F3" w:rsidRPr="00245062" w:rsidRDefault="00FE5DFE"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FE5DFE" w:rsidP="00500BDB">
      <w:pPr>
        <w:pStyle w:val="Section1"/>
      </w:pPr>
      <w:r w:rsidRPr="00245062">
        <w:t>Sección II – Examen de las notificaciones e inscripción de las asignaciones</w:t>
      </w:r>
      <w:r w:rsidRPr="00245062">
        <w:br/>
        <w:t>de frecuencia en el Registro</w:t>
      </w:r>
    </w:p>
    <w:p w:rsidR="004272FC" w:rsidRDefault="00FE5DFE">
      <w:pPr>
        <w:pStyle w:val="Proposal"/>
      </w:pPr>
      <w:r>
        <w:t>MOD</w:t>
      </w:r>
      <w:r>
        <w:tab/>
        <w:t>IAP/7A21A2/1</w:t>
      </w:r>
    </w:p>
    <w:p w:rsidR="00F008F3" w:rsidRPr="006427E0" w:rsidRDefault="00FE5DFE" w:rsidP="006427E0">
      <w:pPr>
        <w:pStyle w:val="Note"/>
        <w:rPr>
          <w:color w:val="000000"/>
          <w:sz w:val="16"/>
          <w:szCs w:val="16"/>
        </w:rPr>
      </w:pPr>
      <w:r w:rsidRPr="00B02F37">
        <w:rPr>
          <w:rStyle w:val="Artdef"/>
          <w:szCs w:val="24"/>
        </w:rPr>
        <w:t>11.44B</w:t>
      </w:r>
      <w:r w:rsidRPr="00245062">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6" w:author="Spanish" w:date="2015-10-16T14:36:00Z">
        <w:r w:rsidR="006427E0" w:rsidRPr="006427E0">
          <w:t xml:space="preserve"> </w:t>
        </w:r>
        <w:r w:rsidR="006427E0" w:rsidRPr="006427E0">
          <w:rPr>
            <w:szCs w:val="24"/>
          </w:rPr>
          <w:t>Cuando reciba la información enviada en virtud de esta disposición, la Oficina hará que esa información esté disponible a la brevedad posible en el sitio web de la UIT y la publicará en la BR IFIC.</w:t>
        </w:r>
      </w:ins>
      <w:r w:rsidRPr="00245062">
        <w:rPr>
          <w:color w:val="000000"/>
          <w:sz w:val="16"/>
          <w:szCs w:val="16"/>
        </w:rPr>
        <w:t>     </w:t>
      </w:r>
      <w:r w:rsidRPr="006427E0">
        <w:rPr>
          <w:color w:val="000000"/>
          <w:sz w:val="16"/>
          <w:szCs w:val="16"/>
        </w:rPr>
        <w:t>(CMR-</w:t>
      </w:r>
      <w:del w:id="7" w:author="Spanish" w:date="2015-10-16T14:37:00Z">
        <w:r w:rsidRPr="006427E0" w:rsidDel="006427E0">
          <w:rPr>
            <w:color w:val="000000"/>
            <w:sz w:val="16"/>
            <w:szCs w:val="16"/>
          </w:rPr>
          <w:delText>12</w:delText>
        </w:r>
      </w:del>
      <w:ins w:id="8" w:author="Spanish" w:date="2015-10-16T14:37:00Z">
        <w:r w:rsidR="006427E0">
          <w:rPr>
            <w:color w:val="000000"/>
            <w:sz w:val="16"/>
            <w:szCs w:val="16"/>
          </w:rPr>
          <w:t>15</w:t>
        </w:r>
      </w:ins>
      <w:r w:rsidRPr="006427E0">
        <w:rPr>
          <w:color w:val="000000"/>
          <w:sz w:val="16"/>
          <w:szCs w:val="16"/>
        </w:rPr>
        <w:t>)</w:t>
      </w:r>
    </w:p>
    <w:p w:rsidR="004272FC" w:rsidRDefault="00FE5DFE">
      <w:pPr>
        <w:pStyle w:val="Reasons"/>
      </w:pPr>
      <w:r>
        <w:rPr>
          <w:b/>
        </w:rPr>
        <w:t>Motivos:</w:t>
      </w:r>
      <w:r>
        <w:tab/>
      </w:r>
      <w:r w:rsidR="006427E0" w:rsidRPr="006427E0">
        <w:t>Modificaciones al RR para especificar que la Oficina tiene la obligación de publicar la información que haya sido presentada en virtud de esta disposición.</w:t>
      </w:r>
    </w:p>
    <w:p w:rsidR="004272FC" w:rsidRDefault="00FE5DFE">
      <w:pPr>
        <w:pStyle w:val="Proposal"/>
      </w:pPr>
      <w:r>
        <w:t>MOD</w:t>
      </w:r>
      <w:r>
        <w:tab/>
        <w:t>IAP/7A21A2/2</w:t>
      </w:r>
    </w:p>
    <w:p w:rsidR="001D34FF" w:rsidRPr="00245062" w:rsidRDefault="00FE5DFE">
      <w:pPr>
        <w:pStyle w:val="Note"/>
        <w:rPr>
          <w:color w:val="000000"/>
          <w:sz w:val="16"/>
          <w:szCs w:val="16"/>
        </w:rPr>
      </w:pPr>
      <w:r w:rsidRPr="00563728">
        <w:rPr>
          <w:rStyle w:val="Artdef"/>
          <w:szCs w:val="24"/>
        </w:rPr>
        <w:t>11.49</w:t>
      </w:r>
      <w:r w:rsidRPr="00563728">
        <w:rPr>
          <w:rStyle w:val="Artdef"/>
          <w:szCs w:val="24"/>
        </w:rPr>
        <w:tab/>
      </w:r>
      <w:r w:rsidRPr="00245062">
        <w:rPr>
          <w:szCs w:val="24"/>
        </w:rPr>
        <w:tab/>
        <w:t>Siempre que</w:t>
      </w:r>
      <w:r w:rsidRPr="00245062">
        <w:rPr>
          <w:color w:val="000000"/>
          <w:szCs w:val="24"/>
        </w:rPr>
        <w:t xml:space="preserv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245062">
        <w:rPr>
          <w:rStyle w:val="Artref"/>
          <w:b/>
          <w:bCs/>
          <w:szCs w:val="24"/>
        </w:rPr>
        <w:t>11.49.1</w:t>
      </w:r>
      <w:r w:rsidRPr="00245062">
        <w:rPr>
          <w:color w:val="000000"/>
          <w:szCs w:val="24"/>
        </w:rPr>
        <w:t>, en su caso. Entre la fecha en que se reanuda el funcionamiento de la asignación inscrita</w:t>
      </w:r>
      <w:r w:rsidRPr="00CE5189">
        <w:rPr>
          <w:rStyle w:val="FootnoteReference"/>
          <w:szCs w:val="18"/>
        </w:rPr>
        <w:t>22</w:t>
      </w:r>
      <w:r w:rsidRPr="00245062">
        <w:rPr>
          <w:color w:val="000000"/>
          <w:szCs w:val="24"/>
        </w:rPr>
        <w:t xml:space="preserve"> y la fecha de suspensión no deberán transcurrir más de tres años</w:t>
      </w:r>
      <w:r w:rsidRPr="00245062">
        <w:rPr>
          <w:szCs w:val="24"/>
        </w:rPr>
        <w:t>.</w:t>
      </w:r>
      <w:ins w:id="9" w:author="Spanish" w:date="2015-10-16T14:37:00Z">
        <w:r w:rsidR="006427E0" w:rsidRPr="006427E0">
          <w:t xml:space="preserve"> </w:t>
        </w:r>
        <w:r w:rsidR="006427E0" w:rsidRPr="006427E0">
          <w:rPr>
            <w:szCs w:val="24"/>
          </w:rPr>
          <w:t>Cuando reciba la información enviada en virtud de esta disposición, la Oficina hará que esa información esté disponible a la brevedad posible en el sitio web de la UIT y la publicará en la BR IFIC.</w:t>
        </w:r>
      </w:ins>
      <w:r w:rsidRPr="00245062">
        <w:rPr>
          <w:color w:val="000000"/>
          <w:sz w:val="16"/>
          <w:szCs w:val="16"/>
        </w:rPr>
        <w:t>     (CMR-</w:t>
      </w:r>
      <w:del w:id="10" w:author="Spanish" w:date="2015-10-16T14:37:00Z">
        <w:r w:rsidRPr="00245062" w:rsidDel="006427E0">
          <w:rPr>
            <w:color w:val="000000"/>
            <w:sz w:val="16"/>
            <w:szCs w:val="16"/>
          </w:rPr>
          <w:delText>12</w:delText>
        </w:r>
      </w:del>
      <w:ins w:id="11" w:author="Spanish" w:date="2015-10-16T14:37:00Z">
        <w:r w:rsidR="006427E0">
          <w:rPr>
            <w:color w:val="000000"/>
            <w:sz w:val="16"/>
            <w:szCs w:val="16"/>
          </w:rPr>
          <w:t>15</w:t>
        </w:r>
      </w:ins>
      <w:r w:rsidRPr="00245062">
        <w:rPr>
          <w:color w:val="000000"/>
          <w:sz w:val="16"/>
          <w:szCs w:val="16"/>
        </w:rPr>
        <w:t>)</w:t>
      </w:r>
    </w:p>
    <w:p w:rsidR="004272FC" w:rsidRDefault="004272FC">
      <w:pPr>
        <w:pStyle w:val="Reasons"/>
      </w:pPr>
    </w:p>
    <w:p w:rsidR="004272FC" w:rsidRDefault="00FE5DFE">
      <w:pPr>
        <w:pStyle w:val="Proposal"/>
      </w:pPr>
      <w:r>
        <w:rPr>
          <w:u w:val="single"/>
        </w:rPr>
        <w:t>NOC</w:t>
      </w:r>
      <w:r>
        <w:tab/>
        <w:t>IAP/7A21A2/3</w:t>
      </w:r>
    </w:p>
    <w:p w:rsidR="00D413DD" w:rsidRDefault="00D413DD" w:rsidP="00D413DD">
      <w:r>
        <w:t>_______________</w:t>
      </w:r>
    </w:p>
    <w:p w:rsidR="00431A4C" w:rsidRPr="00283951" w:rsidRDefault="00FE5DFE" w:rsidP="006B036F">
      <w:pPr>
        <w:pStyle w:val="FootnoteText"/>
        <w:tabs>
          <w:tab w:val="clear" w:pos="1134"/>
          <w:tab w:val="left" w:pos="284"/>
          <w:tab w:val="left" w:pos="1276"/>
        </w:tabs>
      </w:pPr>
      <w:r w:rsidRPr="006B036F">
        <w:rPr>
          <w:rStyle w:val="FootnoteReference"/>
          <w:szCs w:val="18"/>
        </w:rPr>
        <w:t>22</w:t>
      </w:r>
      <w:r>
        <w:tab/>
      </w:r>
      <w:r w:rsidRPr="006B036F">
        <w:rPr>
          <w:rStyle w:val="Artdef"/>
          <w:bCs/>
          <w:color w:val="000000"/>
          <w:szCs w:val="24"/>
          <w:lang w:val="es-ES"/>
        </w:rPr>
        <w:t>11.49.1</w:t>
      </w:r>
      <w:r w:rsidRPr="006B036F">
        <w:rPr>
          <w:szCs w:val="24"/>
          <w:lang w:val="es-ES"/>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6B036F">
        <w:rPr>
          <w:color w:val="000000"/>
          <w:sz w:val="16"/>
          <w:szCs w:val="16"/>
          <w:lang w:val="es-ES"/>
        </w:rPr>
        <w:t>     </w:t>
      </w:r>
      <w:r w:rsidRPr="00CE0EAB">
        <w:rPr>
          <w:color w:val="000000"/>
          <w:sz w:val="16"/>
          <w:szCs w:val="16"/>
          <w:lang w:val="es-ES"/>
        </w:rPr>
        <w:t>(CMR-12)</w:t>
      </w:r>
    </w:p>
    <w:p w:rsidR="004272FC" w:rsidRDefault="00FE5DFE">
      <w:pPr>
        <w:pStyle w:val="Reasons"/>
      </w:pPr>
      <w:r>
        <w:rPr>
          <w:b/>
        </w:rPr>
        <w:t>Motivos:</w:t>
      </w:r>
      <w:r>
        <w:tab/>
      </w:r>
      <w:r w:rsidR="006427E0" w:rsidRPr="006427E0">
        <w:t>Modificaciones al RR para especificar que la Oficina tiene la obligación de publicar la información que haya sido presentada en virtud de esta disposición.</w:t>
      </w:r>
    </w:p>
    <w:p w:rsidR="0043631E" w:rsidRPr="00CA5ADE" w:rsidRDefault="00FE5DFE" w:rsidP="00D413DD">
      <w:pPr>
        <w:pStyle w:val="AppendixNo"/>
        <w:spacing w:before="240"/>
        <w:rPr>
          <w:vertAlign w:val="superscript"/>
        </w:rPr>
      </w:pPr>
      <w:r w:rsidRPr="00CA5ADE">
        <w:lastRenderedPageBreak/>
        <w:t xml:space="preserve">APÉNDICE </w:t>
      </w:r>
      <w:r w:rsidRPr="00CA5ADE">
        <w:rPr>
          <w:rStyle w:val="href"/>
          <w:color w:val="000000"/>
        </w:rPr>
        <w:t xml:space="preserve">30 </w:t>
      </w:r>
      <w:r w:rsidRPr="00CA5ADE">
        <w:t>(</w:t>
      </w:r>
      <w:r w:rsidRPr="00CA5ADE">
        <w:rPr>
          <w:caps w:val="0"/>
        </w:rPr>
        <w:t>REV</w:t>
      </w:r>
      <w:r w:rsidRPr="00CA5ADE">
        <w:t>.CMR-12)</w:t>
      </w:r>
      <w:r w:rsidR="00D413DD" w:rsidRPr="00D413DD">
        <w:rPr>
          <w:rStyle w:val="FootnoteReference"/>
          <w:color w:val="000000"/>
        </w:rPr>
        <w:t>*</w:t>
      </w:r>
    </w:p>
    <w:p w:rsidR="0043631E" w:rsidRPr="00CA5ADE" w:rsidRDefault="00FE5DFE" w:rsidP="00D413DD">
      <w:pPr>
        <w:pStyle w:val="Appendixtitle"/>
        <w:rPr>
          <w:b w:val="0"/>
          <w:bCs/>
          <w:color w:val="000000"/>
          <w:sz w:val="16"/>
        </w:rPr>
      </w:pPr>
      <w:r w:rsidRPr="00CA5ADE">
        <w:rPr>
          <w:color w:val="000000"/>
        </w:rPr>
        <w:t>Disposiciones aplicables a todos los servicios y Planes y Lista</w:t>
      </w:r>
      <w:r w:rsidR="00D413DD" w:rsidRPr="00D413DD">
        <w:rPr>
          <w:rStyle w:val="FootnoteReference"/>
          <w:b w:val="0"/>
          <w:bCs/>
        </w:rPr>
        <w:t>1</w:t>
      </w:r>
      <w:r w:rsidRPr="00CA5ADE">
        <w:rPr>
          <w:color w:val="000000"/>
        </w:rPr>
        <w:t xml:space="preserve"> asociados</w:t>
      </w:r>
      <w:r w:rsidRPr="00CA5ADE">
        <w:rPr>
          <w:color w:val="000000"/>
        </w:rPr>
        <w:br/>
        <w:t>para el servicio de radiodifusión por satélite en las bandas de</w:t>
      </w:r>
      <w:r w:rsidRPr="00CA5ADE">
        <w:rPr>
          <w:color w:val="000000"/>
        </w:rPr>
        <w:br/>
        <w:t>frecuencias 11,7</w:t>
      </w:r>
      <w:r w:rsidRPr="00CA5ADE">
        <w:rPr>
          <w:color w:val="000000"/>
        </w:rPr>
        <w:noBreakHyphen/>
        <w:t>12,2 GHz (en la Región 3), 11,7-12,5 GHz</w:t>
      </w:r>
      <w:r w:rsidRPr="00CA5ADE">
        <w:rPr>
          <w:color w:val="000000"/>
        </w:rPr>
        <w:br/>
        <w:t>            (en la Región 1) y 12,2</w:t>
      </w:r>
      <w:r w:rsidRPr="00CA5ADE">
        <w:rPr>
          <w:color w:val="000000"/>
        </w:rPr>
        <w:noBreakHyphen/>
        <w:t>12,7 GHz (en la Región 2)</w:t>
      </w:r>
      <w:r w:rsidRPr="00CA5ADE">
        <w:rPr>
          <w:b w:val="0"/>
          <w:bCs/>
          <w:color w:val="000000"/>
          <w:sz w:val="16"/>
        </w:rPr>
        <w:t>     </w:t>
      </w:r>
      <w:r w:rsidRPr="00CA5ADE">
        <w:rPr>
          <w:rFonts w:ascii="Times New Roman"/>
          <w:b w:val="0"/>
          <w:bCs/>
          <w:color w:val="000000"/>
          <w:sz w:val="16"/>
        </w:rPr>
        <w:t>(CMR</w:t>
      </w:r>
      <w:r w:rsidRPr="00CA5ADE">
        <w:rPr>
          <w:rFonts w:ascii="Times New Roman"/>
          <w:b w:val="0"/>
          <w:bCs/>
          <w:color w:val="000000"/>
          <w:sz w:val="16"/>
        </w:rPr>
        <w:noBreakHyphen/>
        <w:t>03)</w:t>
      </w:r>
    </w:p>
    <w:p w:rsidR="0043631E" w:rsidRPr="00CA5ADE" w:rsidRDefault="00FE5DFE" w:rsidP="00340E25">
      <w:pPr>
        <w:pStyle w:val="AppArtNo"/>
      </w:pPr>
      <w:r>
        <w:t xml:space="preserve">ARTÍCULO </w:t>
      </w:r>
      <w:r w:rsidRPr="00CA5ADE">
        <w:t>5</w:t>
      </w:r>
      <w:r w:rsidRPr="00CA5ADE">
        <w:rPr>
          <w:sz w:val="16"/>
          <w:szCs w:val="16"/>
        </w:rPr>
        <w:t>     (rev.CMR-12)</w:t>
      </w:r>
    </w:p>
    <w:p w:rsidR="0043631E" w:rsidRPr="00CA5ADE" w:rsidRDefault="00FE5DFE" w:rsidP="00D413DD">
      <w:pPr>
        <w:pStyle w:val="AppArttitle"/>
        <w:rPr>
          <w:color w:val="000000"/>
        </w:rPr>
      </w:pPr>
      <w:r w:rsidRPr="00CA5ADE">
        <w:t>Notificación, examen e inscripción en el Registro Internacional</w:t>
      </w:r>
      <w:r w:rsidRPr="00CA5ADE">
        <w:br/>
        <w:t>de Frecuencias de las asignaciones de frecuencia a estaciones</w:t>
      </w:r>
      <w:r w:rsidRPr="00CA5ADE">
        <w:br/>
        <w:t>        espaciales del servicio de radiodifusión por satélite</w:t>
      </w:r>
      <w:r w:rsidR="00D413DD" w:rsidRPr="00D413DD">
        <w:rPr>
          <w:rStyle w:val="FootnoteReference"/>
          <w:b w:val="0"/>
          <w:bCs/>
        </w:rPr>
        <w:t>18</w:t>
      </w:r>
      <w:r w:rsidRPr="00CA5ADE">
        <w:rPr>
          <w:b w:val="0"/>
          <w:bCs/>
          <w:sz w:val="16"/>
          <w:szCs w:val="16"/>
        </w:rPr>
        <w:t> </w:t>
      </w:r>
      <w:r w:rsidRPr="00CA5ADE">
        <w:rPr>
          <w:sz w:val="16"/>
          <w:szCs w:val="16"/>
        </w:rPr>
        <w:t>   (</w:t>
      </w:r>
      <w:r w:rsidRPr="00CA5ADE">
        <w:rPr>
          <w:rFonts w:hAnsi="Times New Roman Bold"/>
          <w:b w:val="0"/>
          <w:bCs/>
          <w:color w:val="000000"/>
          <w:sz w:val="16"/>
        </w:rPr>
        <w:t>CMR</w:t>
      </w:r>
      <w:r w:rsidRPr="00CA5ADE">
        <w:rPr>
          <w:rFonts w:hAnsi="Times New Roman Bold"/>
          <w:b w:val="0"/>
          <w:bCs/>
          <w:color w:val="000000"/>
          <w:sz w:val="16"/>
        </w:rPr>
        <w:noBreakHyphen/>
        <w:t>07)</w:t>
      </w:r>
    </w:p>
    <w:p w:rsidR="0043631E" w:rsidRPr="00CA5ADE" w:rsidRDefault="00FE5DFE" w:rsidP="00340E25">
      <w:pPr>
        <w:pStyle w:val="Heading2"/>
        <w:rPr>
          <w:color w:val="000000"/>
        </w:rPr>
      </w:pPr>
      <w:r w:rsidRPr="00CA5ADE">
        <w:rPr>
          <w:color w:val="000000"/>
        </w:rPr>
        <w:t>5.2</w:t>
      </w:r>
      <w:r w:rsidRPr="00CA5ADE">
        <w:rPr>
          <w:color w:val="000000"/>
        </w:rPr>
        <w:tab/>
        <w:t>Examen e inscripción</w:t>
      </w:r>
    </w:p>
    <w:p w:rsidR="004272FC" w:rsidRDefault="00FE5DFE">
      <w:pPr>
        <w:pStyle w:val="Proposal"/>
      </w:pPr>
      <w:r>
        <w:t>MOD</w:t>
      </w:r>
      <w:r>
        <w:tab/>
        <w:t>IAP/7A21A2/4</w:t>
      </w:r>
    </w:p>
    <w:p w:rsidR="0043631E" w:rsidRPr="00CA5ADE" w:rsidRDefault="00FE5DFE" w:rsidP="00D413DD">
      <w:pPr>
        <w:rPr>
          <w:color w:val="000000"/>
          <w:sz w:val="16"/>
          <w:szCs w:val="16"/>
        </w:rPr>
      </w:pPr>
      <w:r w:rsidRPr="00076EF4">
        <w:rPr>
          <w:bCs/>
        </w:rPr>
        <w:t>5.2.10</w:t>
      </w:r>
      <w:r w:rsidRPr="00EB659F">
        <w:rPr>
          <w:rStyle w:val="Appdef"/>
        </w:rPr>
        <w:tab/>
      </w:r>
      <w:r w:rsidRPr="00CA5ADE">
        <w:t>Siempre que la utilización de una asignación de frecuencia de una estación espacial inscrita en el Registro Internacional de Frecuencias y procedente de la Lista de las Regiones 1 y 3 se suspenda durante un periodo superior a seis meses, la administración notificante, tan pronto como sea posible pero a más tardar seis meses después de la fecha en que se suspendió la utilización, deberá informar a la Oficina de la fecha en la cual dicha utilización fue suspendida. Cuando la asignación inscrita vuelva a utilizarse, la administración notificante informará a la Oficina de esa circunstancia a la mayor brevedad. La fecha en que se reanude el funcionamiento</w:t>
      </w:r>
      <w:r w:rsidR="00D413DD" w:rsidRPr="00D413DD">
        <w:rPr>
          <w:rStyle w:val="FootnoteReference"/>
          <w:rFonts w:eastAsiaTheme="minorHAnsi"/>
          <w:color w:val="000000"/>
        </w:rPr>
        <w:t>20</w:t>
      </w:r>
      <w:r w:rsidR="00D413DD" w:rsidRPr="00D413DD">
        <w:rPr>
          <w:rStyle w:val="FootnoteReference"/>
          <w:rFonts w:eastAsiaTheme="minorHAnsi"/>
          <w:i/>
          <w:iCs/>
          <w:color w:val="000000"/>
        </w:rPr>
        <w:t>bis</w:t>
      </w:r>
      <w:r w:rsidRPr="00CA5ADE">
        <w:rPr>
          <w:vertAlign w:val="superscript"/>
        </w:rPr>
        <w:t xml:space="preserve"> </w:t>
      </w:r>
      <w:r w:rsidRPr="00CA5ADE">
        <w:t>de la asignación inscrita no deberá rebasar el periodo de tres años desde la fecha de suspensión.</w:t>
      </w:r>
      <w:ins w:id="12" w:author="Spanish" w:date="2015-10-16T14:42:00Z">
        <w:r w:rsidR="006427E0" w:rsidRPr="006427E0">
          <w:t xml:space="preserve"> Cuando reciba la información enviada en virtud de esta disposición, la Oficina hará que esa información esté disponible a la brevedad posible en el sitio web de la UIT y la publicará en la BR IFIC.</w:t>
        </w:r>
      </w:ins>
      <w:r w:rsidRPr="00CA5ADE">
        <w:rPr>
          <w:color w:val="000000"/>
          <w:sz w:val="16"/>
          <w:szCs w:val="16"/>
        </w:rPr>
        <w:t>     (CMR-</w:t>
      </w:r>
      <w:del w:id="13" w:author="Spanish" w:date="2015-10-16T14:42:00Z">
        <w:r w:rsidRPr="00CA5ADE" w:rsidDel="006427E0">
          <w:rPr>
            <w:color w:val="000000"/>
            <w:sz w:val="16"/>
            <w:szCs w:val="16"/>
          </w:rPr>
          <w:delText>12</w:delText>
        </w:r>
      </w:del>
      <w:ins w:id="14" w:author="Spanish" w:date="2015-10-16T14:42:00Z">
        <w:r w:rsidR="006427E0">
          <w:rPr>
            <w:color w:val="000000"/>
            <w:sz w:val="16"/>
            <w:szCs w:val="16"/>
          </w:rPr>
          <w:t>15</w:t>
        </w:r>
      </w:ins>
      <w:r w:rsidRPr="00CA5ADE">
        <w:rPr>
          <w:color w:val="000000"/>
          <w:sz w:val="16"/>
          <w:szCs w:val="16"/>
        </w:rPr>
        <w:t>)</w:t>
      </w:r>
    </w:p>
    <w:p w:rsidR="004272FC" w:rsidRDefault="00FE5DFE">
      <w:pPr>
        <w:pStyle w:val="Reasons"/>
      </w:pPr>
      <w:r>
        <w:rPr>
          <w:b/>
        </w:rPr>
        <w:t>Motivos:</w:t>
      </w:r>
      <w:r>
        <w:tab/>
      </w:r>
      <w:r w:rsidR="006427E0" w:rsidRPr="006427E0">
        <w:t>Modificaciones al RR para especificar que la Oficina tiene la obligación de publicar la información que haya sido presentada en virtud de esta disposición.</w:t>
      </w:r>
    </w:p>
    <w:p w:rsidR="0043631E" w:rsidRPr="00CA5ADE" w:rsidRDefault="00FE5DFE" w:rsidP="00D413DD">
      <w:pPr>
        <w:pStyle w:val="AppendixNo"/>
        <w:spacing w:before="0"/>
        <w:rPr>
          <w:rStyle w:val="FootnoteReference"/>
        </w:rPr>
      </w:pPr>
      <w:r w:rsidRPr="00CA5ADE">
        <w:rPr>
          <w:color w:val="000000"/>
        </w:rPr>
        <w:lastRenderedPageBreak/>
        <w:t xml:space="preserve">APÉNDICE </w:t>
      </w:r>
      <w:r w:rsidRPr="00CA5ADE">
        <w:rPr>
          <w:rStyle w:val="href"/>
          <w:color w:val="000000"/>
        </w:rPr>
        <w:t>30A</w:t>
      </w:r>
      <w:r w:rsidRPr="00CA5ADE">
        <w:rPr>
          <w:b/>
          <w:bCs/>
          <w:color w:val="000000"/>
        </w:rPr>
        <w:t> </w:t>
      </w:r>
      <w:r w:rsidRPr="00CA5ADE">
        <w:rPr>
          <w:color w:val="000000"/>
        </w:rPr>
        <w:t>(</w:t>
      </w:r>
      <w:r w:rsidRPr="00CA5ADE">
        <w:rPr>
          <w:caps w:val="0"/>
          <w:color w:val="000000"/>
        </w:rPr>
        <w:t>REV</w:t>
      </w:r>
      <w:r w:rsidRPr="00CA5ADE">
        <w:rPr>
          <w:color w:val="000000"/>
        </w:rPr>
        <w:t>.CMR-12)</w:t>
      </w:r>
      <w:r w:rsidR="00D413DD" w:rsidRPr="00D413DD">
        <w:rPr>
          <w:rStyle w:val="FootnoteReference"/>
        </w:rPr>
        <w:t>*</w:t>
      </w:r>
    </w:p>
    <w:p w:rsidR="0043631E" w:rsidRPr="00CA5ADE" w:rsidRDefault="00FE5DFE" w:rsidP="00D413DD">
      <w:pPr>
        <w:pStyle w:val="Appendixtitle"/>
        <w:rPr>
          <w:rFonts w:asciiTheme="majorBidi" w:hAnsiTheme="majorBidi" w:cstheme="majorBidi"/>
          <w:b w:val="0"/>
          <w:bCs/>
          <w:sz w:val="16"/>
        </w:rPr>
      </w:pPr>
      <w:r w:rsidRPr="00CA5ADE">
        <w:rPr>
          <w:color w:val="000000"/>
        </w:rPr>
        <w:t>Disposiciones y Planes asociados y Lista</w:t>
      </w:r>
      <w:r w:rsidR="00D413DD" w:rsidRPr="00D413DD">
        <w:rPr>
          <w:rStyle w:val="FootnoteReference"/>
          <w:b w:val="0"/>
          <w:bCs/>
        </w:rPr>
        <w:t>1</w:t>
      </w:r>
      <w:r w:rsidRPr="00CA5ADE">
        <w:rPr>
          <w:color w:val="000000"/>
        </w:rPr>
        <w:t xml:space="preserve"> para los enlaces de conexión del</w:t>
      </w:r>
      <w:r w:rsidRPr="00CA5ADE">
        <w:rPr>
          <w:color w:val="000000"/>
        </w:rPr>
        <w:br/>
        <w:t>servicio de radiodifusión por satélite (11,7</w:t>
      </w:r>
      <w:r w:rsidRPr="00CA5ADE">
        <w:rPr>
          <w:color w:val="000000"/>
        </w:rPr>
        <w:noBreakHyphen/>
        <w:t>12,5 GHz en la Región 1,</w:t>
      </w:r>
      <w:r w:rsidRPr="00CA5ADE">
        <w:rPr>
          <w:color w:val="000000"/>
        </w:rPr>
        <w:br/>
        <w:t>12,2</w:t>
      </w:r>
      <w:r w:rsidRPr="00CA5ADE">
        <w:rPr>
          <w:color w:val="000000"/>
        </w:rPr>
        <w:noBreakHyphen/>
        <w:t>12,7 GHz en la Región 2 y 11,7</w:t>
      </w:r>
      <w:r w:rsidRPr="00CA5ADE">
        <w:rPr>
          <w:color w:val="000000"/>
        </w:rPr>
        <w:noBreakHyphen/>
        <w:t>12,2 GHz en la Región 3) en</w:t>
      </w:r>
      <w:r w:rsidRPr="00CA5ADE">
        <w:rPr>
          <w:color w:val="000000"/>
        </w:rPr>
        <w:br/>
        <w:t>las bandas de frecuencias 14,5-14,8 GHz</w:t>
      </w:r>
      <w:r w:rsidR="00D413DD" w:rsidRPr="00D413DD">
        <w:rPr>
          <w:rStyle w:val="FootnoteReference"/>
        </w:rPr>
        <w:t>2</w:t>
      </w:r>
      <w:r w:rsidRPr="00CA5ADE">
        <w:rPr>
          <w:color w:val="000000"/>
        </w:rPr>
        <w:t xml:space="preserve"> y 17,3</w:t>
      </w:r>
      <w:r w:rsidRPr="00CA5ADE">
        <w:rPr>
          <w:color w:val="000000"/>
        </w:rPr>
        <w:noBreakHyphen/>
        <w:t>18,1 GHz en</w:t>
      </w:r>
      <w:r w:rsidRPr="00CA5ADE">
        <w:rPr>
          <w:color w:val="000000"/>
        </w:rPr>
        <w:br/>
        <w:t>las Regiones 1 y 3, y 17,3</w:t>
      </w:r>
      <w:r w:rsidRPr="00CA5ADE">
        <w:rPr>
          <w:color w:val="000000"/>
        </w:rPr>
        <w:noBreakHyphen/>
        <w:t>17,8 GHz en la Región 2</w:t>
      </w:r>
      <w:r w:rsidRPr="00CA5ADE">
        <w:rPr>
          <w:b w:val="0"/>
          <w:bCs/>
          <w:color w:val="000000"/>
          <w:sz w:val="20"/>
        </w:rPr>
        <w:t>     </w:t>
      </w:r>
      <w:r w:rsidRPr="00CA5ADE">
        <w:rPr>
          <w:rFonts w:asciiTheme="majorBidi" w:hAnsiTheme="majorBidi" w:cstheme="majorBidi"/>
          <w:b w:val="0"/>
          <w:bCs/>
          <w:sz w:val="16"/>
        </w:rPr>
        <w:t>(CMR</w:t>
      </w:r>
      <w:r w:rsidRPr="00CA5ADE">
        <w:rPr>
          <w:rFonts w:asciiTheme="majorBidi" w:hAnsiTheme="majorBidi" w:cstheme="majorBidi"/>
          <w:b w:val="0"/>
          <w:bCs/>
          <w:sz w:val="16"/>
        </w:rPr>
        <w:noBreakHyphen/>
        <w:t>03)</w:t>
      </w:r>
    </w:p>
    <w:p w:rsidR="0043631E" w:rsidRPr="00CA5ADE" w:rsidRDefault="00FE5DFE" w:rsidP="00340E25">
      <w:pPr>
        <w:pStyle w:val="AppArtNo"/>
        <w:rPr>
          <w:color w:val="000000"/>
        </w:rPr>
      </w:pPr>
      <w:r w:rsidRPr="00CA5ADE">
        <w:rPr>
          <w:color w:val="000000"/>
        </w:rPr>
        <w:t>ARTÍCULO 5</w:t>
      </w:r>
      <w:r w:rsidRPr="00CA5ADE">
        <w:rPr>
          <w:color w:val="000000"/>
          <w:sz w:val="16"/>
        </w:rPr>
        <w:t>     (Rev.CMR-12)</w:t>
      </w:r>
    </w:p>
    <w:p w:rsidR="0043631E" w:rsidRPr="00CA5ADE" w:rsidRDefault="00FE5DFE" w:rsidP="00D413DD">
      <w:pPr>
        <w:pStyle w:val="AppArttitle"/>
        <w:rPr>
          <w:b w:val="0"/>
          <w:bCs/>
          <w:color w:val="000000"/>
          <w:sz w:val="16"/>
        </w:rPr>
      </w:pPr>
      <w:r w:rsidRPr="00CA5ADE">
        <w:t>Coordinación, notificación, examen e inscripción en el Registro Internacional</w:t>
      </w:r>
      <w:r w:rsidRPr="00CA5ADE">
        <w:br/>
        <w:t>de Frecuencias de las asignaciones de frecuencia a estaciones espaciales receptoras y estaciones terrenas transmisoras de enlaces</w:t>
      </w:r>
      <w:r w:rsidRPr="00CA5ADE">
        <w:br/>
        <w:t>de conexión del servicio fijo por satélite</w:t>
      </w:r>
      <w:r w:rsidR="00D413DD" w:rsidRPr="00D413DD">
        <w:rPr>
          <w:rStyle w:val="FootnoteReference"/>
          <w:b w:val="0"/>
          <w:bCs/>
          <w:color w:val="000000"/>
        </w:rPr>
        <w:t>21</w:t>
      </w:r>
      <w:r w:rsidR="00D413DD">
        <w:rPr>
          <w:rStyle w:val="FootnoteReference"/>
          <w:b w:val="0"/>
          <w:bCs/>
          <w:color w:val="000000"/>
        </w:rPr>
        <w:t>, 22</w:t>
      </w:r>
      <w:r w:rsidRPr="00CA5ADE">
        <w:rPr>
          <w:b w:val="0"/>
          <w:bCs/>
          <w:sz w:val="16"/>
          <w:szCs w:val="16"/>
        </w:rPr>
        <w:t>    (CMR</w:t>
      </w:r>
      <w:r w:rsidRPr="00CA5ADE">
        <w:rPr>
          <w:b w:val="0"/>
          <w:bCs/>
          <w:sz w:val="16"/>
          <w:szCs w:val="16"/>
        </w:rPr>
        <w:noBreakHyphen/>
        <w:t>07)</w:t>
      </w:r>
    </w:p>
    <w:p w:rsidR="006A6CC5" w:rsidRPr="006A6CC5" w:rsidRDefault="006A6CC5" w:rsidP="006A6CC5">
      <w:pPr>
        <w:pStyle w:val="Heading2"/>
        <w:rPr>
          <w:rFonts w:eastAsia="SimSun"/>
        </w:rPr>
      </w:pPr>
      <w:r w:rsidRPr="006A6CC5">
        <w:rPr>
          <w:rFonts w:eastAsia="SimSun"/>
        </w:rPr>
        <w:t>5.2</w:t>
      </w:r>
      <w:r w:rsidRPr="006A6CC5">
        <w:rPr>
          <w:rFonts w:eastAsia="SimSun"/>
        </w:rPr>
        <w:tab/>
        <w:t>Examen e inscripción</w:t>
      </w:r>
    </w:p>
    <w:p w:rsidR="004272FC" w:rsidRDefault="00FE5DFE">
      <w:pPr>
        <w:pStyle w:val="Proposal"/>
      </w:pPr>
      <w:r>
        <w:t>MOD</w:t>
      </w:r>
      <w:r>
        <w:tab/>
        <w:t>IAP/7A21A2/5</w:t>
      </w:r>
    </w:p>
    <w:p w:rsidR="0043631E" w:rsidRPr="00CA5ADE" w:rsidRDefault="00FE5DFE" w:rsidP="00D413DD">
      <w:pPr>
        <w:rPr>
          <w:color w:val="000000"/>
          <w:sz w:val="16"/>
          <w:szCs w:val="16"/>
        </w:rPr>
      </w:pPr>
      <w:bookmarkStart w:id="15" w:name="_GoBack"/>
      <w:r w:rsidRPr="00D9527D">
        <w:t>5.2.10</w:t>
      </w:r>
      <w:bookmarkEnd w:id="15"/>
      <w:r w:rsidRPr="00CA5ADE">
        <w:rPr>
          <w:rFonts w:eastAsiaTheme="minorHAnsi"/>
          <w:bCs/>
          <w:sz w:val="22"/>
        </w:rPr>
        <w:tab/>
      </w:r>
      <w:r w:rsidRPr="00CA5ADE">
        <w:t>Siempre que la utilización de una asignación de frecuencia de una estación espacial inscrita en el Registro Internacional de Frecuencias y procedente de la Lista de las Regiones 1 y 3 se suspenda durante un periodo superior a seis meses, la administración notificante, tan pronto como sea posible pero a más tardar seis meses después de la fecha en que se suspendió la utilización, deberá informar a la Oficina de la fecha en la cual dicha utilización fue suspendida. Cuando la asignación inscrita vuelva a utilizarse, la administración notificante informará a la Oficina de esa circunstancia a la mayor brevedad. La fecha en que se reanude el funcionamiento</w:t>
      </w:r>
      <w:r w:rsidR="00D413DD" w:rsidRPr="00D413DD">
        <w:rPr>
          <w:rStyle w:val="FootnoteReference"/>
          <w:rFonts w:eastAsiaTheme="minorHAnsi"/>
          <w:color w:val="000000"/>
        </w:rPr>
        <w:t>24</w:t>
      </w:r>
      <w:r w:rsidR="00D413DD" w:rsidRPr="00D413DD">
        <w:rPr>
          <w:rStyle w:val="FootnoteReference"/>
          <w:rFonts w:eastAsiaTheme="minorHAnsi"/>
          <w:i/>
          <w:iCs/>
          <w:color w:val="000000"/>
        </w:rPr>
        <w:t>bis</w:t>
      </w:r>
      <w:r w:rsidRPr="00CA5ADE">
        <w:rPr>
          <w:vertAlign w:val="superscript"/>
        </w:rPr>
        <w:t xml:space="preserve"> </w:t>
      </w:r>
      <w:r w:rsidRPr="00CA5ADE">
        <w:t>de la asignación inscrita no deberá rebasar el periodo de tres años desde la fecha de suspensión.</w:t>
      </w:r>
      <w:ins w:id="16" w:author="Spanish" w:date="2015-10-16T14:45:00Z">
        <w:r w:rsidR="00B97CA9" w:rsidRPr="00B97CA9">
          <w:t xml:space="preserve"> Cuando reciba la información enviada en virtud de esta disposición, la Oficina hará que esa información esté disponible a la brevedad posible en el sitio web de la UIT y la publicará en la BR IFIC.</w:t>
        </w:r>
      </w:ins>
      <w:r w:rsidRPr="00CA5ADE">
        <w:rPr>
          <w:color w:val="000000"/>
          <w:sz w:val="16"/>
          <w:szCs w:val="16"/>
        </w:rPr>
        <w:t>     (CMR-</w:t>
      </w:r>
      <w:del w:id="17" w:author="Spanish" w:date="2015-10-16T14:45:00Z">
        <w:r w:rsidRPr="00CA5ADE" w:rsidDel="00B97CA9">
          <w:rPr>
            <w:color w:val="000000"/>
            <w:sz w:val="16"/>
            <w:szCs w:val="16"/>
          </w:rPr>
          <w:delText>12</w:delText>
        </w:r>
      </w:del>
      <w:ins w:id="18" w:author="Spanish" w:date="2015-10-16T14:45:00Z">
        <w:r w:rsidR="00B97CA9">
          <w:rPr>
            <w:color w:val="000000"/>
            <w:sz w:val="16"/>
            <w:szCs w:val="16"/>
          </w:rPr>
          <w:t>15</w:t>
        </w:r>
      </w:ins>
      <w:r w:rsidRPr="00CA5ADE">
        <w:rPr>
          <w:color w:val="000000"/>
          <w:sz w:val="16"/>
          <w:szCs w:val="16"/>
        </w:rPr>
        <w:t>)</w:t>
      </w:r>
    </w:p>
    <w:p w:rsidR="004272FC" w:rsidRDefault="00FE5DFE">
      <w:pPr>
        <w:pStyle w:val="Reasons"/>
      </w:pPr>
      <w:r>
        <w:rPr>
          <w:b/>
        </w:rPr>
        <w:t>Motivos:</w:t>
      </w:r>
      <w:r>
        <w:tab/>
      </w:r>
      <w:r w:rsidRPr="00FE5DFE">
        <w:t>Modificaciones al RR para especificar que la Oficina tiene la obligación de publicar la información que haya sido presentada en virtud de esta disposición</w:t>
      </w:r>
      <w:r>
        <w:t>.</w:t>
      </w:r>
    </w:p>
    <w:p w:rsidR="0043631E" w:rsidRPr="00FE5DFE" w:rsidRDefault="00FE5DFE" w:rsidP="00FE5DFE">
      <w:pPr>
        <w:pStyle w:val="AppendixNo"/>
      </w:pPr>
      <w:r w:rsidRPr="00FE5DFE">
        <w:lastRenderedPageBreak/>
        <w:t xml:space="preserve">APÉNDICE </w:t>
      </w:r>
      <w:r w:rsidRPr="00FE5DFE">
        <w:rPr>
          <w:rStyle w:val="href"/>
        </w:rPr>
        <w:t>30B</w:t>
      </w:r>
      <w:r w:rsidRPr="00FE5DFE">
        <w:t xml:space="preserve"> (Rev.CMR</w:t>
      </w:r>
      <w:r w:rsidRPr="00FE5DFE">
        <w:noBreakHyphen/>
        <w:t>12)</w:t>
      </w:r>
    </w:p>
    <w:p w:rsidR="0043631E" w:rsidRPr="00CA5ADE" w:rsidRDefault="00FE5DFE" w:rsidP="00340E25">
      <w:pPr>
        <w:pStyle w:val="Appendixtitle"/>
        <w:rPr>
          <w:color w:val="000000"/>
        </w:rPr>
      </w:pPr>
      <w:r w:rsidRPr="00CA5ADE">
        <w:rPr>
          <w:color w:val="000000"/>
        </w:rPr>
        <w:t>Disposiciones y Plan asociado para el servicio fijo por satélite en</w:t>
      </w:r>
      <w:r w:rsidRPr="00CA5ADE">
        <w:rPr>
          <w:color w:val="000000"/>
        </w:rPr>
        <w:br/>
        <w:t>las bandas de frecuencias 4</w:t>
      </w:r>
      <w:r w:rsidRPr="00CA5ADE">
        <w:rPr>
          <w:rFonts w:ascii="Tms Rmn" w:hAnsi="Tms Rmn"/>
          <w:color w:val="000000"/>
          <w:sz w:val="12"/>
        </w:rPr>
        <w:t> </w:t>
      </w:r>
      <w:r w:rsidRPr="00CA5ADE">
        <w:rPr>
          <w:color w:val="000000"/>
        </w:rPr>
        <w:t>500-4</w:t>
      </w:r>
      <w:r w:rsidRPr="00CA5ADE">
        <w:rPr>
          <w:rFonts w:ascii="Tms Rmn" w:hAnsi="Tms Rmn"/>
          <w:color w:val="000000"/>
          <w:sz w:val="12"/>
        </w:rPr>
        <w:t> </w:t>
      </w:r>
      <w:r w:rsidRPr="00CA5ADE">
        <w:rPr>
          <w:color w:val="000000"/>
        </w:rPr>
        <w:t>800 MHz, 6</w:t>
      </w:r>
      <w:r w:rsidRPr="00CA5ADE">
        <w:rPr>
          <w:rFonts w:ascii="Tms Rmn" w:hAnsi="Tms Rmn"/>
          <w:color w:val="000000"/>
          <w:sz w:val="12"/>
        </w:rPr>
        <w:t> </w:t>
      </w:r>
      <w:r w:rsidRPr="00CA5ADE">
        <w:rPr>
          <w:color w:val="000000"/>
        </w:rPr>
        <w:t>725-7</w:t>
      </w:r>
      <w:r w:rsidRPr="00CA5ADE">
        <w:rPr>
          <w:rFonts w:ascii="Tms Rmn" w:hAnsi="Tms Rmn"/>
          <w:color w:val="000000"/>
          <w:sz w:val="12"/>
        </w:rPr>
        <w:t> </w:t>
      </w:r>
      <w:r w:rsidRPr="00CA5ADE">
        <w:rPr>
          <w:color w:val="000000"/>
        </w:rPr>
        <w:t>025 MHz,</w:t>
      </w:r>
      <w:r w:rsidRPr="00CA5ADE">
        <w:rPr>
          <w:color w:val="000000"/>
        </w:rPr>
        <w:br/>
        <w:t>10,70-10,95 GHz, 11,20-11,45 GHz y 12,75-13,25 GHz</w:t>
      </w:r>
    </w:p>
    <w:p w:rsidR="0043631E" w:rsidRPr="00CA5ADE" w:rsidRDefault="00FE5DFE" w:rsidP="00340E25">
      <w:pPr>
        <w:pStyle w:val="AppArtNo"/>
        <w:rPr>
          <w:color w:val="000000"/>
        </w:rPr>
      </w:pPr>
      <w:r w:rsidRPr="00CA5ADE">
        <w:t>ARTÍCULO 8</w:t>
      </w:r>
      <w:r w:rsidRPr="00CA5ADE">
        <w:rPr>
          <w:sz w:val="16"/>
          <w:szCs w:val="16"/>
        </w:rPr>
        <w:t>     (</w:t>
      </w:r>
      <w:r w:rsidRPr="00CA5ADE">
        <w:rPr>
          <w:caps w:val="0"/>
          <w:sz w:val="16"/>
          <w:szCs w:val="16"/>
        </w:rPr>
        <w:t>R</w:t>
      </w:r>
      <w:r w:rsidRPr="00CA5ADE">
        <w:rPr>
          <w:sz w:val="16"/>
          <w:szCs w:val="16"/>
        </w:rPr>
        <w:t>ev.CMR-12)</w:t>
      </w:r>
    </w:p>
    <w:p w:rsidR="0043631E" w:rsidRPr="00CA5ADE" w:rsidRDefault="00FE5DFE" w:rsidP="004F5E70">
      <w:pPr>
        <w:pStyle w:val="AppArttitle"/>
      </w:pPr>
      <w:r w:rsidRPr="00CA5ADE">
        <w:t>Procedimiento para la notificación e inscripción en el Registro</w:t>
      </w:r>
      <w:r w:rsidRPr="00CA5ADE">
        <w:br/>
        <w:t>de asignaciones en las bandas planificadas para</w:t>
      </w:r>
      <w:r w:rsidRPr="00CA5ADE">
        <w:br/>
        <w:t>el servicio fijo por satélite</w:t>
      </w:r>
      <w:r w:rsidRPr="00CA5ADE">
        <w:rPr>
          <w:rStyle w:val="FootnoteReference"/>
          <w:b w:val="0"/>
          <w:bCs/>
        </w:rPr>
        <w:t>11,</w:t>
      </w:r>
      <w:r w:rsidRPr="00CA5ADE">
        <w:rPr>
          <w:b w:val="0"/>
          <w:sz w:val="16"/>
          <w:szCs w:val="16"/>
          <w:shd w:val="clear" w:color="auto" w:fill="FFFFFF"/>
        </w:rPr>
        <w:t xml:space="preserve"> </w:t>
      </w:r>
      <w:r w:rsidRPr="00CA5ADE">
        <w:rPr>
          <w:rStyle w:val="FootnoteReference"/>
          <w:b w:val="0"/>
          <w:bCs/>
        </w:rPr>
        <w:t>12</w:t>
      </w:r>
      <w:r w:rsidRPr="00CA5ADE">
        <w:rPr>
          <w:b w:val="0"/>
          <w:color w:val="000000"/>
          <w:sz w:val="16"/>
          <w:szCs w:val="16"/>
        </w:rPr>
        <w:t>     (CMR</w:t>
      </w:r>
      <w:r w:rsidRPr="00CA5ADE">
        <w:rPr>
          <w:b w:val="0"/>
          <w:color w:val="000000"/>
          <w:sz w:val="16"/>
          <w:szCs w:val="16"/>
        </w:rPr>
        <w:noBreakHyphen/>
        <w:t>07)</w:t>
      </w:r>
    </w:p>
    <w:p w:rsidR="006A6CC5" w:rsidRDefault="006A6CC5" w:rsidP="006A6CC5">
      <w:pPr>
        <w:pStyle w:val="Proposal"/>
      </w:pPr>
      <w:r>
        <w:t>MOD</w:t>
      </w:r>
      <w:r>
        <w:tab/>
        <w:t>IAP/7A21A2/6</w:t>
      </w:r>
    </w:p>
    <w:p w:rsidR="0043631E" w:rsidRPr="00CA5ADE" w:rsidRDefault="00FE5DFE">
      <w:r w:rsidRPr="00CA5ADE">
        <w:rPr>
          <w:bCs/>
        </w:rPr>
        <w:t>8.17</w:t>
      </w:r>
      <w:r w:rsidRPr="00CA5ADE">
        <w:rPr>
          <w:bCs/>
        </w:rPr>
        <w:tab/>
      </w:r>
      <w:r w:rsidRPr="00CA5ADE">
        <w:t>Cuando se suspenda la utilización de una asignación a una estación espacial inscrita durante un periodo no superior a dieciocho meses, la administración notificante informará lo antes posible a la Oficina de la fecha en que se suspendió dicha utilización y de la fecha en que la asignación volverá a ponerse en servicio regular. Esta última fecha no rebasará los dos años respecto a la fecha de suspensión.</w:t>
      </w:r>
      <w:r w:rsidRPr="00CA5ADE">
        <w:rPr>
          <w:sz w:val="16"/>
        </w:rPr>
        <w:t> </w:t>
      </w:r>
      <w:r w:rsidRPr="00CA5ADE">
        <w:t>Si la asignación no se pone en servicio en el plazo de dos años a partir de la fecha de suspensión, la Oficina cancelará la asignación del Registro Internacional y aplicará el § 6.33.</w:t>
      </w:r>
      <w:ins w:id="19" w:author="Spanish" w:date="2015-10-16T14:52:00Z">
        <w:r w:rsidR="00B97CA9" w:rsidRPr="00B97CA9">
          <w:t xml:space="preserve"> Cuando reciba la información enviada en virtud de esta disposición, la Oficina hará que esa información esté disponible a la brevedad posible en el sitio web de la UIT y la publicará en la BR IFIC.</w:t>
        </w:r>
      </w:ins>
      <w:r w:rsidRPr="00CA5ADE">
        <w:rPr>
          <w:sz w:val="16"/>
        </w:rPr>
        <w:t>     (CMR-</w:t>
      </w:r>
      <w:del w:id="20" w:author="Spanish" w:date="2015-10-16T14:52:00Z">
        <w:r w:rsidRPr="00CA5ADE" w:rsidDel="00B97CA9">
          <w:rPr>
            <w:sz w:val="16"/>
          </w:rPr>
          <w:delText>07</w:delText>
        </w:r>
      </w:del>
      <w:ins w:id="21" w:author="Spanish" w:date="2015-10-16T14:52:00Z">
        <w:r w:rsidR="00B97CA9">
          <w:rPr>
            <w:sz w:val="16"/>
          </w:rPr>
          <w:t>15</w:t>
        </w:r>
      </w:ins>
      <w:r w:rsidRPr="00CA5ADE">
        <w:rPr>
          <w:sz w:val="16"/>
        </w:rPr>
        <w:t>)</w:t>
      </w:r>
    </w:p>
    <w:p w:rsidR="004272FC" w:rsidRDefault="00FE5DFE">
      <w:pPr>
        <w:pStyle w:val="Reasons"/>
      </w:pPr>
      <w:r>
        <w:rPr>
          <w:b/>
        </w:rPr>
        <w:t>Motivos:</w:t>
      </w:r>
      <w:r>
        <w:tab/>
      </w:r>
      <w:r w:rsidR="00B97CA9" w:rsidRPr="00B97CA9">
        <w:t>Modificaciones al RR para especificar que la Oficina tiene la obligación de publicar la información que haya sido presentada en virtud de esta disposición.</w:t>
      </w:r>
    </w:p>
    <w:p w:rsidR="00B97CA9" w:rsidRDefault="00B97CA9" w:rsidP="0032202E">
      <w:pPr>
        <w:pStyle w:val="Reasons"/>
      </w:pPr>
    </w:p>
    <w:p w:rsidR="00B97CA9" w:rsidRDefault="00B97CA9">
      <w:pPr>
        <w:jc w:val="center"/>
      </w:pPr>
      <w:r>
        <w:t>______________</w:t>
      </w:r>
    </w:p>
    <w:sectPr w:rsidR="00B97CA9">
      <w:headerReference w:type="default" r:id="rId13"/>
      <w:footerReference w:type="even" r:id="rId14"/>
      <w:footerReference w:type="default" r:id="rId15"/>
      <w:footerReference w:type="first" r:id="rId16"/>
      <w:pgSz w:w="11907" w:h="16840"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76EF4">
      <w:rPr>
        <w:noProof/>
      </w:rPr>
      <w:t>19.10.15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B6CFD" w:rsidRDefault="00D9527D" w:rsidP="00DB6CFD">
    <w:pPr>
      <w:pStyle w:val="Footer"/>
    </w:pPr>
    <w:r>
      <w:fldChar w:fldCharType="begin"/>
    </w:r>
    <w:r>
      <w:instrText xml:space="preserve"> FILENAME \p  \* MERGEFORMAT </w:instrText>
    </w:r>
    <w:r>
      <w:fldChar w:fldCharType="separate"/>
    </w:r>
    <w:r w:rsidR="00DB6CFD">
      <w:t>P:\ESP\ITU-R\CONF-R\CMR15\000\007ADD21ADD02S.docx</w:t>
    </w:r>
    <w:r>
      <w:fldChar w:fldCharType="end"/>
    </w:r>
    <w:r w:rsidR="00DB6CFD">
      <w:t xml:space="preserve"> (387392)</w:t>
    </w:r>
    <w:r w:rsidR="00DB6CFD">
      <w:tab/>
    </w:r>
    <w:r w:rsidR="00DB6CFD">
      <w:fldChar w:fldCharType="begin"/>
    </w:r>
    <w:r w:rsidR="00DB6CFD">
      <w:instrText xml:space="preserve"> SAVEDATE \@ DD.MM.YY </w:instrText>
    </w:r>
    <w:r w:rsidR="00DB6CFD">
      <w:fldChar w:fldCharType="separate"/>
    </w:r>
    <w:r w:rsidR="00076EF4">
      <w:t>19.10.15</w:t>
    </w:r>
    <w:r w:rsidR="00DB6CFD">
      <w:fldChar w:fldCharType="end"/>
    </w:r>
    <w:r w:rsidR="00DB6CFD">
      <w:tab/>
    </w:r>
    <w:r w:rsidR="00DB6CFD">
      <w:fldChar w:fldCharType="begin"/>
    </w:r>
    <w:r w:rsidR="00DB6CFD">
      <w:instrText xml:space="preserve"> PRINTDATE \@ DD.MM.YY </w:instrText>
    </w:r>
    <w:r w:rsidR="00DB6CFD">
      <w:fldChar w:fldCharType="separate"/>
    </w:r>
    <w:r w:rsidR="00DB6CFD">
      <w:t>19.02.03</w:t>
    </w:r>
    <w:r w:rsidR="00DB6CF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B6CFD" w:rsidRDefault="00EB659F" w:rsidP="00DB6CFD">
    <w:pPr>
      <w:pStyle w:val="Footer"/>
    </w:pPr>
    <w:fldSimple w:instr=" FILENAME \p  \* MERGEFORMAT ">
      <w:r w:rsidR="00DB6CFD">
        <w:t>P:\ESP\ITU-R\CONF-R\CMR15\000\007ADD21ADD02S.docx</w:t>
      </w:r>
    </w:fldSimple>
    <w:r w:rsidR="00DB6CFD">
      <w:t xml:space="preserve"> (387392)</w:t>
    </w:r>
    <w:r w:rsidR="00DB6CFD">
      <w:tab/>
    </w:r>
    <w:r w:rsidR="00DB6CFD">
      <w:fldChar w:fldCharType="begin"/>
    </w:r>
    <w:r w:rsidR="00DB6CFD">
      <w:instrText xml:space="preserve"> SAVEDATE \@ DD.MM.YY </w:instrText>
    </w:r>
    <w:r w:rsidR="00DB6CFD">
      <w:fldChar w:fldCharType="separate"/>
    </w:r>
    <w:r w:rsidR="00076EF4">
      <w:t>19.10.15</w:t>
    </w:r>
    <w:r w:rsidR="00DB6CFD">
      <w:fldChar w:fldCharType="end"/>
    </w:r>
    <w:r w:rsidR="00DB6CFD">
      <w:tab/>
    </w:r>
    <w:r w:rsidR="00DB6CFD">
      <w:fldChar w:fldCharType="begin"/>
    </w:r>
    <w:r w:rsidR="00DB6CFD">
      <w:instrText xml:space="preserve"> PRINTDATE \@ DD.MM.YY </w:instrText>
    </w:r>
    <w:r w:rsidR="00DB6CFD">
      <w:fldChar w:fldCharType="separate"/>
    </w:r>
    <w:r w:rsidR="00DB6CFD">
      <w:t>19.02.03</w:t>
    </w:r>
    <w:r w:rsidR="00DB6CF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527D">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7(Add.21)(Add.2)-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110E"/>
    <w:rsid w:val="00076EF4"/>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87C2E"/>
    <w:rsid w:val="002A791F"/>
    <w:rsid w:val="002C1B26"/>
    <w:rsid w:val="002C5D6C"/>
    <w:rsid w:val="002E701F"/>
    <w:rsid w:val="003248A9"/>
    <w:rsid w:val="00324FFA"/>
    <w:rsid w:val="0032680B"/>
    <w:rsid w:val="00363A65"/>
    <w:rsid w:val="003B1E8C"/>
    <w:rsid w:val="003C2508"/>
    <w:rsid w:val="003D0AA3"/>
    <w:rsid w:val="004272FC"/>
    <w:rsid w:val="00440B3A"/>
    <w:rsid w:val="0045384C"/>
    <w:rsid w:val="00454553"/>
    <w:rsid w:val="004B124A"/>
    <w:rsid w:val="005133B5"/>
    <w:rsid w:val="00532097"/>
    <w:rsid w:val="0058350F"/>
    <w:rsid w:val="00583C7E"/>
    <w:rsid w:val="005D46FB"/>
    <w:rsid w:val="005F2605"/>
    <w:rsid w:val="005F3B0E"/>
    <w:rsid w:val="005F559C"/>
    <w:rsid w:val="006427E0"/>
    <w:rsid w:val="00653460"/>
    <w:rsid w:val="00662BA0"/>
    <w:rsid w:val="00692AAE"/>
    <w:rsid w:val="006A6CC5"/>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97CA9"/>
    <w:rsid w:val="00BE2E80"/>
    <w:rsid w:val="00BE5EDD"/>
    <w:rsid w:val="00BE6A1F"/>
    <w:rsid w:val="00C126C4"/>
    <w:rsid w:val="00C63EB5"/>
    <w:rsid w:val="00CC01E0"/>
    <w:rsid w:val="00CD5FEE"/>
    <w:rsid w:val="00CE60D2"/>
    <w:rsid w:val="00CE7431"/>
    <w:rsid w:val="00D0288A"/>
    <w:rsid w:val="00D413DD"/>
    <w:rsid w:val="00D72A5D"/>
    <w:rsid w:val="00D9527D"/>
    <w:rsid w:val="00DB6CFD"/>
    <w:rsid w:val="00DC629B"/>
    <w:rsid w:val="00E05BFF"/>
    <w:rsid w:val="00E262F1"/>
    <w:rsid w:val="00E3176A"/>
    <w:rsid w:val="00E54754"/>
    <w:rsid w:val="00E56BD3"/>
    <w:rsid w:val="00E71D14"/>
    <w:rsid w:val="00EB659F"/>
    <w:rsid w:val="00F66597"/>
    <w:rsid w:val="00F675D0"/>
    <w:rsid w:val="00F8150C"/>
    <w:rsid w:val="00FE4574"/>
    <w:rsid w:val="00FE5D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F39D5B9-E22D-49BB-AD09-E1F14BFE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Resref0">
    <w:name w:val="Res#_ref"/>
    <w:basedOn w:val="DefaultParagraphFont"/>
    <w:rsid w:val="00DD5F56"/>
  </w:style>
  <w:style w:type="character" w:customStyle="1" w:styleId="FootnoteTextChar">
    <w:name w:val="Footnote Text Char"/>
    <w:link w:val="FootnoteText"/>
    <w:rsid w:val="004B0A95"/>
    <w:rPr>
      <w:rFonts w:ascii="Times New Roman" w:hAnsi="Times New Roman"/>
      <w:lang w:val="es-ES_tradnl" w:eastAsia="en-US"/>
    </w:rPr>
  </w:style>
  <w:style w:type="character" w:customStyle="1" w:styleId="NoteChar">
    <w:name w:val="Note Char"/>
    <w:basedOn w:val="DefaultParagraphFont"/>
    <w:link w:val="Note"/>
    <w:rsid w:val="004C143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A5C63E8C-070A-4F00-813C-AEA311172254}">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12DD34-6C43-4138-B521-D5710CB4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1605</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R15-WRC15-C-0007!A21-A2!MSW-S</vt:lpstr>
    </vt:vector>
  </TitlesOfParts>
  <Manager>Secretaría General - Pool</Manager>
  <Company>Unión Internacional de Telecomunicaciones (UIT)</Company>
  <LinksUpToDate>false</LinksUpToDate>
  <CharactersWithSpaces>10181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R15-WRC15-C-0007!A21-A2!MSW-S</dc:title>
  <dc:subject>Conferencia Mundial de Radiocomunicaciones - 2015</dc:subject>
  <dc:creator>Documents Proposals Manager (DPM)</dc:creator>
  <cp:keywords>DPM_v5.2015.10.15_prod</cp:keywords>
  <dc:description/>
  <cp:lastModifiedBy>Murphy, Margaret</cp:lastModifiedBy>
  <cp:revision>8</cp:revision>
  <cp:lastPrinted>2003-02-19T20:20:00Z</cp:lastPrinted>
  <dcterms:created xsi:type="dcterms:W3CDTF">2015-10-16T12:54:00Z</dcterms:created>
  <dcterms:modified xsi:type="dcterms:W3CDTF">2015-10-19T16:43:00Z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