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911"/>
        <w:gridCol w:w="3295"/>
      </w:tblGrid>
      <w:tr w:rsidR="0090121B" w:rsidRPr="0002785D" w:rsidTr="00515D05">
        <w:trPr>
          <w:cantSplit/>
        </w:trPr>
        <w:tc>
          <w:tcPr>
            <w:tcW w:w="6911" w:type="dxa"/>
          </w:tcPr>
          <w:p w:rsidR="0090121B" w:rsidRPr="0063509B"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95"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272912C0" wp14:editId="6DC118B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15D05">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95"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515D05">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95"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515D05">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95"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20 al</w:t>
            </w:r>
            <w:r>
              <w:rPr>
                <w:rFonts w:ascii="Verdana" w:eastAsia="SimSun" w:hAnsi="Verdana" w:cs="Traditional Arabic"/>
                <w:b/>
                <w:sz w:val="20"/>
                <w:lang w:val="en-US"/>
              </w:rPr>
              <w:br/>
              <w:t>Documento 7</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515D05">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295"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515D05">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295"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bookmarkStart w:id="2" w:name="_GoBack"/>
            <w:bookmarkEnd w:id="2"/>
          </w:p>
        </w:tc>
      </w:tr>
      <w:tr w:rsidR="000A5B9A" w:rsidRPr="0002785D" w:rsidTr="00515D05">
        <w:trPr>
          <w:cantSplit/>
        </w:trPr>
        <w:tc>
          <w:tcPr>
            <w:tcW w:w="10206" w:type="dxa"/>
            <w:gridSpan w:val="2"/>
          </w:tcPr>
          <w:p w:rsidR="000A5B9A" w:rsidRPr="0002785D" w:rsidRDefault="000A5B9A" w:rsidP="0045384C">
            <w:pPr>
              <w:spacing w:before="0"/>
              <w:rPr>
                <w:rFonts w:ascii="Verdana" w:hAnsi="Verdana"/>
                <w:b/>
                <w:sz w:val="20"/>
                <w:lang w:val="en-US"/>
              </w:rPr>
            </w:pPr>
          </w:p>
        </w:tc>
      </w:tr>
      <w:tr w:rsidR="000A5B9A" w:rsidRPr="0002785D" w:rsidTr="00515D05">
        <w:trPr>
          <w:cantSplit/>
        </w:trPr>
        <w:tc>
          <w:tcPr>
            <w:tcW w:w="10206" w:type="dxa"/>
            <w:gridSpan w:val="2"/>
          </w:tcPr>
          <w:p w:rsidR="000A5B9A" w:rsidRPr="0063509B" w:rsidRDefault="000A5B9A" w:rsidP="000A5B9A">
            <w:pPr>
              <w:pStyle w:val="Source"/>
            </w:pPr>
            <w:bookmarkStart w:id="3" w:name="dsource" w:colFirst="0" w:colLast="0"/>
            <w:r w:rsidRPr="0063509B">
              <w:t>Estados Miembros de la Comisión Interamericana de Telecomunicaciones (CITEL)</w:t>
            </w:r>
          </w:p>
        </w:tc>
      </w:tr>
      <w:tr w:rsidR="000A5B9A" w:rsidRPr="0002785D" w:rsidTr="00515D05">
        <w:trPr>
          <w:cantSplit/>
        </w:trPr>
        <w:tc>
          <w:tcPr>
            <w:tcW w:w="10206" w:type="dxa"/>
            <w:gridSpan w:val="2"/>
          </w:tcPr>
          <w:p w:rsidR="000A5B9A" w:rsidRPr="0063509B" w:rsidRDefault="0063509B" w:rsidP="000A5B9A">
            <w:pPr>
              <w:pStyle w:val="Title1"/>
            </w:pPr>
            <w:bookmarkStart w:id="4" w:name="dtitle1" w:colFirst="0" w:colLast="0"/>
            <w:bookmarkEnd w:id="3"/>
            <w:r w:rsidRPr="00A80541">
              <w:t>PROPUESTAS PARA LOS TRABAJOS DE LA CONFERENCIA</w:t>
            </w:r>
          </w:p>
        </w:tc>
      </w:tr>
      <w:tr w:rsidR="000A5B9A" w:rsidRPr="0002785D" w:rsidTr="00515D05">
        <w:trPr>
          <w:cantSplit/>
        </w:trPr>
        <w:tc>
          <w:tcPr>
            <w:tcW w:w="10206" w:type="dxa"/>
            <w:gridSpan w:val="2"/>
          </w:tcPr>
          <w:p w:rsidR="000A5B9A" w:rsidRPr="0063509B" w:rsidRDefault="000A5B9A" w:rsidP="000A5B9A">
            <w:pPr>
              <w:pStyle w:val="Title2"/>
            </w:pPr>
            <w:bookmarkStart w:id="5" w:name="dtitle2" w:colFirst="0" w:colLast="0"/>
            <w:bookmarkEnd w:id="4"/>
          </w:p>
        </w:tc>
      </w:tr>
      <w:tr w:rsidR="000A5B9A" w:rsidTr="00515D05">
        <w:trPr>
          <w:cantSplit/>
        </w:trPr>
        <w:tc>
          <w:tcPr>
            <w:tcW w:w="10206" w:type="dxa"/>
            <w:gridSpan w:val="2"/>
          </w:tcPr>
          <w:p w:rsidR="000A5B9A" w:rsidRDefault="000A5B9A" w:rsidP="000A5B9A">
            <w:pPr>
              <w:pStyle w:val="Agendaitem"/>
            </w:pPr>
            <w:bookmarkStart w:id="6" w:name="dtitle3" w:colFirst="0" w:colLast="0"/>
            <w:bookmarkEnd w:id="5"/>
            <w:r w:rsidRPr="00AE658F">
              <w:t>Punto 4 del orden del día</w:t>
            </w:r>
          </w:p>
        </w:tc>
      </w:tr>
    </w:tbl>
    <w:bookmarkEnd w:id="6"/>
    <w:p w:rsidR="001C0E40" w:rsidRPr="00437666" w:rsidRDefault="006608AC" w:rsidP="00B91EAB">
      <w:r w:rsidRPr="00211854">
        <w:t>4</w:t>
      </w:r>
      <w:r w:rsidRPr="00211854">
        <w:tab/>
        <w:t xml:space="preserve">de conformidad con la Resolución </w:t>
      </w:r>
      <w:r w:rsidRPr="00211854">
        <w:rPr>
          <w:b/>
          <w:bCs/>
        </w:rPr>
        <w:t>95 (Rev.CMR-07)</w:t>
      </w:r>
      <w:r w:rsidRPr="00211854">
        <w:t>, considerar las Resoluciones y Recomendaciones de las conferencias anteriores para su posible revisión, sustitución o supresión;</w:t>
      </w:r>
    </w:p>
    <w:p w:rsidR="00D5340B" w:rsidRDefault="00D5340B" w:rsidP="00F325B4">
      <w:pPr>
        <w:spacing w:before="0"/>
        <w:rPr>
          <w:b/>
          <w:lang w:val="es-ES"/>
        </w:rPr>
      </w:pPr>
    </w:p>
    <w:p w:rsidR="00F325B4" w:rsidRPr="00360AD5" w:rsidRDefault="00F325B4" w:rsidP="00D5340B">
      <w:pPr>
        <w:pStyle w:val="Headingb"/>
        <w:rPr>
          <w:lang w:val="es-ES"/>
        </w:rPr>
      </w:pPr>
      <w:r w:rsidRPr="00360AD5">
        <w:rPr>
          <w:lang w:val="es-ES"/>
        </w:rPr>
        <w:t>Antecedentes</w:t>
      </w:r>
    </w:p>
    <w:p w:rsidR="00F325B4" w:rsidRPr="00360AD5" w:rsidRDefault="00F325B4" w:rsidP="00F325B4">
      <w:pPr>
        <w:rPr>
          <w:lang w:val="es-ES"/>
        </w:rPr>
      </w:pPr>
      <w:r w:rsidRPr="00360AD5">
        <w:rPr>
          <w:lang w:val="es-ES"/>
        </w:rPr>
        <w:t>Éste es un punto permanente en cada orden del día de la CMR, siendo su objeto es examinar las Resoluciones y Recomendaciones de la CMR, y decidir</w:t>
      </w:r>
      <w:r w:rsidR="00D5340B">
        <w:rPr>
          <w:lang w:val="es-ES"/>
        </w:rPr>
        <w:t xml:space="preserve"> sobre las acciones apropiadas.</w:t>
      </w:r>
      <w:r w:rsidRPr="00360AD5">
        <w:rPr>
          <w:lang w:val="es-ES"/>
        </w:rPr>
        <w:t xml:space="preserve"> Una acción específico acuerdo con la Resolución </w:t>
      </w:r>
      <w:r w:rsidRPr="00D5340B">
        <w:rPr>
          <w:bCs/>
          <w:lang w:val="es-ES"/>
        </w:rPr>
        <w:t>95 (Rev.CMR-07)</w:t>
      </w:r>
      <w:r w:rsidRPr="00360AD5">
        <w:rPr>
          <w:b/>
          <w:i/>
          <w:lang w:val="es-ES"/>
        </w:rPr>
        <w:t xml:space="preserve"> </w:t>
      </w:r>
      <w:r w:rsidRPr="00360AD5">
        <w:rPr>
          <w:lang w:val="es-ES"/>
        </w:rPr>
        <w:t xml:space="preserve">en el examen se consideran las Resoluciones y Recomendaciones de conferencias anteriores que no están relacionadas con ningún punto del orden del día de la conferencia, con miras a: suprimir esas Resoluciones y Recomendaciones que hayan cumplido su fin o que ya no sean necesarias; y actualizar y modificar Resoluciones y Recomendaciones, o partes de éstas, que sean anticuadas, y corregir omisiones obvias, incongruencias, ambigüedades o errores de redacción, y efectuar cualquier alineamiento que sea necesario. </w:t>
      </w:r>
    </w:p>
    <w:p w:rsidR="00F325B4" w:rsidRDefault="00F325B4" w:rsidP="00F325B4">
      <w:r w:rsidRPr="00360AD5">
        <w:rPr>
          <w:lang w:val="es-ES"/>
        </w:rPr>
        <w:t xml:space="preserve">La Resolución </w:t>
      </w:r>
      <w:r w:rsidRPr="00D5340B">
        <w:rPr>
          <w:bCs/>
          <w:lang w:val="es-ES"/>
        </w:rPr>
        <w:t>95 (Rev.CMR-07)</w:t>
      </w:r>
      <w:r w:rsidRPr="00360AD5">
        <w:rPr>
          <w:b/>
          <w:i/>
          <w:lang w:val="es-ES"/>
        </w:rPr>
        <w:t xml:space="preserve"> </w:t>
      </w:r>
      <w:r w:rsidRPr="00360AD5">
        <w:rPr>
          <w:lang w:val="es-ES"/>
        </w:rPr>
        <w:t xml:space="preserve">también permite que las conferencias examinen la necesidad de mantener las Resoluciones y Recomendaciones que hayan solicitado estudios del UIT-R respecto de los cuales no se haya adelantado durante los últimos dos períodos de conferencias. Asimismo, se encarga al Director de la Oficina de Radiocomunicaciones (BR) que incluya en su Informe los informes de progreso de los estudios del UIT-R sobre determinadas cuestiones que hayan sido solicitados en las Resoluciones y Recomendaciones de conferencias anteriores, pero que no se hayan incluido en el orden del día de las dos conferencias próximas. Por último, la Resolución </w:t>
      </w:r>
      <w:r w:rsidRPr="00D5340B">
        <w:rPr>
          <w:bCs/>
          <w:lang w:val="es-ES"/>
        </w:rPr>
        <w:t xml:space="preserve">95 </w:t>
      </w:r>
      <w:r w:rsidR="00D5340B">
        <w:t>(Rev.</w:t>
      </w:r>
      <w:r w:rsidR="00D5340B" w:rsidRPr="00097E18">
        <w:t>C</w:t>
      </w:r>
      <w:r w:rsidR="00D5340B">
        <w:t>MR</w:t>
      </w:r>
      <w:r w:rsidR="00D5340B" w:rsidRPr="00097E18">
        <w:t xml:space="preserve">-07) </w:t>
      </w:r>
      <w:r w:rsidRPr="00360AD5">
        <w:rPr>
          <w:lang w:val="es-ES"/>
        </w:rPr>
        <w:t>para incluir instrucciones específicas para invitar a las administraciones a presentar contribuciones a la RPC con respecto a este examen, con el objeto de facilitar el seguimiento por las CMR futuras.</w:t>
      </w:r>
    </w:p>
    <w:p w:rsidR="00363A65" w:rsidRDefault="00F325B4" w:rsidP="00D5340B">
      <w:pPr>
        <w:pStyle w:val="Headingb"/>
      </w:pPr>
      <w:r w:rsidRPr="003276EC">
        <w:rPr>
          <w:lang w:val="es-ES"/>
        </w:rP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554BE1" w:rsidRDefault="006608AC">
      <w:pPr>
        <w:pStyle w:val="Proposal"/>
      </w:pPr>
      <w:r>
        <w:rPr>
          <w:u w:val="single"/>
        </w:rPr>
        <w:lastRenderedPageBreak/>
        <w:t>NOC</w:t>
      </w:r>
      <w:r>
        <w:tab/>
        <w:t>IAP/7A20/1</w:t>
      </w:r>
    </w:p>
    <w:p w:rsidR="00F235D9" w:rsidRPr="00D14182" w:rsidRDefault="006608AC" w:rsidP="00BB70ED">
      <w:pPr>
        <w:pStyle w:val="ResNo"/>
      </w:pPr>
      <w:r w:rsidRPr="00D14182">
        <w:t>RESOLUCIÓN 1 (Rev.CMR-97)</w:t>
      </w:r>
    </w:p>
    <w:p w:rsidR="00F235D9" w:rsidRPr="003B39FF" w:rsidRDefault="006608AC" w:rsidP="003B39FF">
      <w:pPr>
        <w:pStyle w:val="Restitle"/>
        <w:rPr>
          <w:vertAlign w:val="superscript"/>
        </w:rPr>
      </w:pPr>
      <w:bookmarkStart w:id="7" w:name="_Toc328141206"/>
      <w:r w:rsidRPr="00D14182">
        <w:t>Notificación de asignaciones de frecuencia</w:t>
      </w:r>
      <w:bookmarkEnd w:id="7"/>
      <w:r w:rsidR="003B39FF">
        <w:rPr>
          <w:vertAlign w:val="superscript"/>
        </w:rPr>
        <w:t>1</w:t>
      </w:r>
    </w:p>
    <w:p w:rsidR="00554BE1" w:rsidRDefault="006608AC">
      <w:pPr>
        <w:pStyle w:val="Reasons"/>
      </w:pPr>
      <w:r>
        <w:rPr>
          <w:b/>
        </w:rPr>
        <w:t>Motivos:</w:t>
      </w:r>
      <w:r>
        <w:tab/>
      </w:r>
      <w:r w:rsidR="00E61672" w:rsidRPr="00255BCB">
        <w:rPr>
          <w:lang w:val="es-UY"/>
        </w:rPr>
        <w:t>Sigue siendo pertinente</w:t>
      </w:r>
      <w:r w:rsidR="00E61672">
        <w:rPr>
          <w:lang w:val="es-UY"/>
        </w:rPr>
        <w:t>.</w:t>
      </w:r>
    </w:p>
    <w:p w:rsidR="00554BE1" w:rsidRDefault="006608AC">
      <w:pPr>
        <w:pStyle w:val="Proposal"/>
      </w:pPr>
      <w:r>
        <w:rPr>
          <w:u w:val="single"/>
        </w:rPr>
        <w:t>NOC</w:t>
      </w:r>
      <w:r>
        <w:tab/>
        <w:t>IAP/7A20/2</w:t>
      </w:r>
    </w:p>
    <w:p w:rsidR="00F235D9" w:rsidRPr="00D14182" w:rsidRDefault="006608AC" w:rsidP="00F235D9">
      <w:pPr>
        <w:pStyle w:val="ResNo"/>
      </w:pPr>
      <w:bookmarkStart w:id="8" w:name="_Toc328141211"/>
      <w:r w:rsidRPr="00D14182">
        <w:t xml:space="preserve">RESOLUCIÓN </w:t>
      </w:r>
      <w:r w:rsidRPr="00D14182">
        <w:rPr>
          <w:rStyle w:val="href"/>
        </w:rPr>
        <w:t xml:space="preserve">5 </w:t>
      </w:r>
      <w:r w:rsidRPr="00D14182">
        <w:t>(Rev.CMR-03)</w:t>
      </w:r>
      <w:bookmarkEnd w:id="8"/>
    </w:p>
    <w:p w:rsidR="00F235D9" w:rsidRPr="00D14182" w:rsidRDefault="006608AC" w:rsidP="00F235D9">
      <w:pPr>
        <w:pStyle w:val="Restitle"/>
      </w:pPr>
      <w:bookmarkStart w:id="9" w:name="_Toc328141212"/>
      <w:r w:rsidRPr="00D14182">
        <w:t>Cooperación técnica con los países en desarrollo para los estudios</w:t>
      </w:r>
      <w:r w:rsidRPr="00D14182">
        <w:br/>
        <w:t>de propagación en regiones tropicales y similares</w:t>
      </w:r>
      <w:bookmarkEnd w:id="9"/>
    </w:p>
    <w:p w:rsidR="00554BE1" w:rsidRDefault="006608AC">
      <w:pPr>
        <w:pStyle w:val="Reasons"/>
      </w:pPr>
      <w:r>
        <w:rPr>
          <w:b/>
        </w:rPr>
        <w:t>Motivos:</w:t>
      </w:r>
      <w:r>
        <w:tab/>
      </w:r>
      <w:r w:rsidR="00E61672" w:rsidRPr="00255BCB">
        <w:rPr>
          <w:lang w:val="es-UY"/>
        </w:rPr>
        <w:t>Sigue siendo pertinente</w:t>
      </w:r>
      <w:r w:rsidR="00E61672">
        <w:rPr>
          <w:lang w:val="es-UY"/>
        </w:rPr>
        <w:t>.</w:t>
      </w:r>
    </w:p>
    <w:p w:rsidR="00554BE1" w:rsidRDefault="006608AC">
      <w:pPr>
        <w:pStyle w:val="Proposal"/>
      </w:pPr>
      <w:r>
        <w:rPr>
          <w:u w:val="single"/>
        </w:rPr>
        <w:t>NOC</w:t>
      </w:r>
      <w:r>
        <w:tab/>
        <w:t>IAP/7A20/3</w:t>
      </w:r>
    </w:p>
    <w:p w:rsidR="00F235D9" w:rsidRPr="00D14182" w:rsidRDefault="006608AC" w:rsidP="00A0118D">
      <w:pPr>
        <w:pStyle w:val="ResNo"/>
      </w:pPr>
      <w:bookmarkStart w:id="10" w:name="_Toc328141213"/>
      <w:r w:rsidRPr="00A0118D">
        <w:t>RESOLUCIÓN</w:t>
      </w:r>
      <w:r w:rsidRPr="00D14182">
        <w:t xml:space="preserve"> 7 (Rev.CMR-03)</w:t>
      </w:r>
      <w:bookmarkEnd w:id="10"/>
    </w:p>
    <w:p w:rsidR="00F235D9" w:rsidRPr="00D14182" w:rsidRDefault="006608AC" w:rsidP="00AF133A">
      <w:pPr>
        <w:pStyle w:val="Restitle"/>
      </w:pPr>
      <w:bookmarkStart w:id="11" w:name="_Toc328141214"/>
      <w:r w:rsidRPr="00D14182">
        <w:t>Puesta en marcha de una gestión nacional de frecuencias radioeléctricas</w:t>
      </w:r>
      <w:bookmarkEnd w:id="11"/>
    </w:p>
    <w:p w:rsidR="00554BE1" w:rsidRDefault="006608AC">
      <w:pPr>
        <w:pStyle w:val="Reasons"/>
      </w:pPr>
      <w:r>
        <w:rPr>
          <w:b/>
        </w:rPr>
        <w:t>Motivos:</w:t>
      </w:r>
      <w:r>
        <w:tab/>
      </w:r>
      <w:r w:rsidR="00E61672" w:rsidRPr="00255BCB">
        <w:rPr>
          <w:lang w:val="es-UY"/>
        </w:rPr>
        <w:t>Sigue siendo pertinente</w:t>
      </w:r>
      <w:r w:rsidR="00E61672">
        <w:rPr>
          <w:lang w:val="es-UY"/>
        </w:rPr>
        <w:t>.</w:t>
      </w:r>
    </w:p>
    <w:p w:rsidR="00554BE1" w:rsidRDefault="006608AC">
      <w:pPr>
        <w:pStyle w:val="Proposal"/>
      </w:pPr>
      <w:r>
        <w:rPr>
          <w:u w:val="single"/>
        </w:rPr>
        <w:t>NOC</w:t>
      </w:r>
      <w:r>
        <w:tab/>
        <w:t>IAP/7A20/4</w:t>
      </w:r>
    </w:p>
    <w:p w:rsidR="00F235D9" w:rsidRPr="00D14182" w:rsidRDefault="006608AC" w:rsidP="00A0118D">
      <w:pPr>
        <w:pStyle w:val="ResNo"/>
      </w:pPr>
      <w:bookmarkStart w:id="12" w:name="_Toc328141215"/>
      <w:r w:rsidRPr="00A0118D">
        <w:t>RESOLUCIÓN</w:t>
      </w:r>
      <w:r w:rsidRPr="00D14182">
        <w:t xml:space="preserve"> 10 (Rev.CMR-2000)</w:t>
      </w:r>
      <w:bookmarkEnd w:id="12"/>
    </w:p>
    <w:p w:rsidR="00F235D9" w:rsidRPr="00D14182" w:rsidRDefault="006608AC" w:rsidP="00AF133A">
      <w:pPr>
        <w:pStyle w:val="Restitle"/>
      </w:pPr>
      <w:bookmarkStart w:id="13" w:name="_Toc328141216"/>
      <w:r w:rsidRPr="00D14182">
        <w:t>Utilización de telecomunicaciones bidireccionales inalámbricas</w:t>
      </w:r>
      <w:r w:rsidRPr="00D14182">
        <w:br/>
        <w:t>por el Movimiento Internacional de la Cruz Roja</w:t>
      </w:r>
      <w:r w:rsidRPr="00D14182">
        <w:br/>
        <w:t>y de la Media Luna Roja</w:t>
      </w:r>
      <w:bookmarkEnd w:id="13"/>
    </w:p>
    <w:p w:rsidR="00554BE1" w:rsidRDefault="006608AC">
      <w:pPr>
        <w:pStyle w:val="Reasons"/>
      </w:pPr>
      <w:r>
        <w:rPr>
          <w:b/>
        </w:rPr>
        <w:t>Motivos:</w:t>
      </w:r>
      <w:r>
        <w:tab/>
      </w:r>
      <w:r w:rsidR="00E61672" w:rsidRPr="00255BCB">
        <w:rPr>
          <w:lang w:val="es-UY"/>
        </w:rPr>
        <w:t>Sigue siendo pertinente</w:t>
      </w:r>
      <w:r w:rsidR="00E61672">
        <w:rPr>
          <w:lang w:val="es-UY"/>
        </w:rPr>
        <w:t>.</w:t>
      </w:r>
    </w:p>
    <w:p w:rsidR="00554BE1" w:rsidRDefault="006608AC">
      <w:pPr>
        <w:pStyle w:val="Proposal"/>
      </w:pPr>
      <w:r>
        <w:rPr>
          <w:u w:val="single"/>
        </w:rPr>
        <w:t>NOC</w:t>
      </w:r>
      <w:r>
        <w:tab/>
        <w:t>IAP/7A20/5</w:t>
      </w:r>
    </w:p>
    <w:p w:rsidR="001A5F0B" w:rsidRPr="00D14182" w:rsidRDefault="006608AC" w:rsidP="001A5F0B">
      <w:pPr>
        <w:pStyle w:val="ResNo"/>
      </w:pPr>
      <w:bookmarkStart w:id="14" w:name="_Toc320536455"/>
      <w:r w:rsidRPr="00D14182">
        <w:t xml:space="preserve">RESOLUCIÓN </w:t>
      </w:r>
      <w:r w:rsidRPr="00D14182">
        <w:rPr>
          <w:rStyle w:val="href"/>
        </w:rPr>
        <w:t>13</w:t>
      </w:r>
      <w:r w:rsidRPr="00D14182">
        <w:t xml:space="preserve"> (Rev.CMR-97)</w:t>
      </w:r>
      <w:bookmarkEnd w:id="14"/>
    </w:p>
    <w:p w:rsidR="001A5F0B" w:rsidRPr="00D14182" w:rsidRDefault="006608AC" w:rsidP="00AF133A">
      <w:pPr>
        <w:pStyle w:val="Restitle"/>
      </w:pPr>
      <w:bookmarkStart w:id="15" w:name="_Toc328141222"/>
      <w:r w:rsidRPr="00D14182">
        <w:t>Formación de los distintivos de llamada y atribución</w:t>
      </w:r>
      <w:r w:rsidRPr="00D14182">
        <w:br/>
        <w:t>de nuevas series internacionales</w:t>
      </w:r>
      <w:bookmarkEnd w:id="15"/>
    </w:p>
    <w:p w:rsidR="00554BE1" w:rsidRDefault="006608AC">
      <w:pPr>
        <w:pStyle w:val="Reasons"/>
      </w:pPr>
      <w:r>
        <w:rPr>
          <w:b/>
        </w:rPr>
        <w:t>Motivos:</w:t>
      </w:r>
      <w:r>
        <w:tab/>
      </w:r>
      <w:r w:rsidR="00E61672" w:rsidRPr="00255BCB">
        <w:rPr>
          <w:lang w:val="es-UY"/>
        </w:rPr>
        <w:t>Sigue siendo pertinente</w:t>
      </w:r>
      <w:r w:rsidR="00E61672">
        <w:rPr>
          <w:lang w:val="es-UY"/>
        </w:rPr>
        <w:t>.</w:t>
      </w:r>
    </w:p>
    <w:p w:rsidR="00554BE1" w:rsidRDefault="006608AC">
      <w:pPr>
        <w:pStyle w:val="Proposal"/>
      </w:pPr>
      <w:r>
        <w:rPr>
          <w:u w:val="single"/>
        </w:rPr>
        <w:lastRenderedPageBreak/>
        <w:t>NOC</w:t>
      </w:r>
      <w:r>
        <w:tab/>
        <w:t>IAP/7A20/6</w:t>
      </w:r>
    </w:p>
    <w:p w:rsidR="005B66EB" w:rsidRPr="00D14182" w:rsidRDefault="006608AC" w:rsidP="00844BAB">
      <w:pPr>
        <w:pStyle w:val="ResNo"/>
      </w:pPr>
      <w:bookmarkStart w:id="16" w:name="_Toc328141225"/>
      <w:r w:rsidRPr="00844BAB">
        <w:t>RESOLUCIÓN</w:t>
      </w:r>
      <w:r w:rsidRPr="00D14182">
        <w:t xml:space="preserve"> </w:t>
      </w:r>
      <w:r w:rsidRPr="00D14182">
        <w:rPr>
          <w:rStyle w:val="href"/>
        </w:rPr>
        <w:t>18</w:t>
      </w:r>
      <w:r w:rsidRPr="00D14182">
        <w:t xml:space="preserve"> (Rev.CMR-12)</w:t>
      </w:r>
      <w:bookmarkEnd w:id="16"/>
    </w:p>
    <w:p w:rsidR="005B66EB" w:rsidRPr="00EA1F3F" w:rsidRDefault="006608AC" w:rsidP="00EA1F3F">
      <w:pPr>
        <w:pStyle w:val="Restitle"/>
        <w:rPr>
          <w:vertAlign w:val="superscript"/>
        </w:rPr>
      </w:pPr>
      <w:bookmarkStart w:id="17" w:name="_Toc328141226"/>
      <w:r w:rsidRPr="00D14182">
        <w:t>Relativa al procedimiento que ha de utilizarse para identificar y anunciar</w:t>
      </w:r>
      <w:r w:rsidRPr="00D14182">
        <w:br/>
        <w:t>la posición de los barcos y aeronaves de Estados que no sean</w:t>
      </w:r>
      <w:r w:rsidRPr="00D14182">
        <w:br/>
        <w:t>partes en un conflicto armado</w:t>
      </w:r>
      <w:bookmarkEnd w:id="17"/>
      <w:r w:rsidR="00EA1F3F" w:rsidRPr="000D23BE">
        <w:rPr>
          <w:szCs w:val="28"/>
          <w:vertAlign w:val="superscript"/>
        </w:rPr>
        <w:t>1</w:t>
      </w:r>
    </w:p>
    <w:p w:rsidR="00554BE1" w:rsidRDefault="006608AC">
      <w:pPr>
        <w:pStyle w:val="Reasons"/>
      </w:pPr>
      <w:r>
        <w:rPr>
          <w:b/>
        </w:rPr>
        <w:t>Motivos:</w:t>
      </w:r>
      <w:r>
        <w:tab/>
      </w:r>
      <w:r w:rsidR="00E61672" w:rsidRPr="00255BCB">
        <w:rPr>
          <w:lang w:val="es-UY"/>
        </w:rPr>
        <w:t>Sigue siendo pertinente</w:t>
      </w:r>
      <w:r w:rsidR="00E61672">
        <w:rPr>
          <w:lang w:val="es-UY"/>
        </w:rPr>
        <w:t>.</w:t>
      </w:r>
    </w:p>
    <w:p w:rsidR="00554BE1" w:rsidRDefault="006608AC">
      <w:pPr>
        <w:pStyle w:val="Proposal"/>
      </w:pPr>
      <w:r>
        <w:rPr>
          <w:u w:val="single"/>
        </w:rPr>
        <w:t>NOC</w:t>
      </w:r>
      <w:r>
        <w:tab/>
        <w:t>IAP/7A20/7</w:t>
      </w:r>
    </w:p>
    <w:p w:rsidR="005B66EB" w:rsidRPr="00D14182" w:rsidRDefault="006608AC" w:rsidP="0078416E">
      <w:pPr>
        <w:pStyle w:val="ResNo"/>
      </w:pPr>
      <w:bookmarkStart w:id="18" w:name="_Toc328141251"/>
      <w:r w:rsidRPr="0078416E">
        <w:t>RESOLUCIÓN</w:t>
      </w:r>
      <w:r w:rsidRPr="00D14182">
        <w:t xml:space="preserve"> </w:t>
      </w:r>
      <w:r w:rsidRPr="00D14182">
        <w:rPr>
          <w:rStyle w:val="href"/>
        </w:rPr>
        <w:t xml:space="preserve">63 </w:t>
      </w:r>
      <w:r w:rsidRPr="00D14182">
        <w:t>(</w:t>
      </w:r>
      <w:r w:rsidRPr="00D14182">
        <w:rPr>
          <w:caps w:val="0"/>
        </w:rPr>
        <w:t>REV</w:t>
      </w:r>
      <w:r w:rsidRPr="00D14182">
        <w:t>.CMR-12)</w:t>
      </w:r>
      <w:bookmarkEnd w:id="18"/>
    </w:p>
    <w:p w:rsidR="005B66EB" w:rsidRPr="00D14182" w:rsidRDefault="006608AC" w:rsidP="00AF133A">
      <w:pPr>
        <w:pStyle w:val="Restitle"/>
      </w:pPr>
      <w:bookmarkStart w:id="19" w:name="_Toc328141252"/>
      <w:r w:rsidRPr="00D14182">
        <w:t>Protección de los servicios de radiocomunicación contra la interferencia</w:t>
      </w:r>
      <w:r w:rsidRPr="00D14182">
        <w:br/>
        <w:t>causada por radiaciones de los equipos industriales,</w:t>
      </w:r>
      <w:r w:rsidRPr="00D14182">
        <w:br/>
        <w:t>científicos y médicos (ICM)</w:t>
      </w:r>
      <w:bookmarkEnd w:id="19"/>
    </w:p>
    <w:p w:rsidR="00554BE1" w:rsidRDefault="006608AC">
      <w:pPr>
        <w:pStyle w:val="Reasons"/>
      </w:pPr>
      <w:r>
        <w:rPr>
          <w:b/>
        </w:rPr>
        <w:t>Motivos:</w:t>
      </w:r>
      <w:r>
        <w:tab/>
      </w:r>
      <w:r w:rsidR="00E61672" w:rsidRPr="00255BCB">
        <w:rPr>
          <w:lang w:val="es-UY"/>
        </w:rPr>
        <w:t>Sigue siendo pertinente</w:t>
      </w:r>
      <w:r w:rsidR="00E61672">
        <w:rPr>
          <w:lang w:val="es-UY"/>
        </w:rPr>
        <w:t>.</w:t>
      </w:r>
    </w:p>
    <w:p w:rsidR="00554BE1" w:rsidRDefault="006608AC">
      <w:pPr>
        <w:pStyle w:val="Proposal"/>
      </w:pPr>
      <w:r>
        <w:rPr>
          <w:u w:val="single"/>
        </w:rPr>
        <w:t>NOC</w:t>
      </w:r>
      <w:r>
        <w:tab/>
        <w:t>IAP/7A20/8</w:t>
      </w:r>
    </w:p>
    <w:p w:rsidR="00205BB8" w:rsidRPr="00D14182" w:rsidRDefault="006608AC" w:rsidP="00F05AC7">
      <w:pPr>
        <w:pStyle w:val="ResNo"/>
      </w:pPr>
      <w:bookmarkStart w:id="20" w:name="_Toc320536469"/>
      <w:r w:rsidRPr="00F05AC7">
        <w:t>RESOLUCIÓN</w:t>
      </w:r>
      <w:r w:rsidRPr="00D14182">
        <w:t xml:space="preserve"> </w:t>
      </w:r>
      <w:r w:rsidRPr="00D14182">
        <w:rPr>
          <w:rStyle w:val="href"/>
        </w:rPr>
        <w:t>72</w:t>
      </w:r>
      <w:r w:rsidRPr="00D14182">
        <w:t xml:space="preserve"> (</w:t>
      </w:r>
      <w:r w:rsidRPr="00D14182">
        <w:rPr>
          <w:caps w:val="0"/>
        </w:rPr>
        <w:t>R</w:t>
      </w:r>
      <w:r w:rsidRPr="00D14182">
        <w:t>ev.CMR-07)</w:t>
      </w:r>
      <w:bookmarkEnd w:id="20"/>
    </w:p>
    <w:p w:rsidR="00205BB8" w:rsidRPr="00D14182" w:rsidRDefault="006608AC" w:rsidP="00AF133A">
      <w:pPr>
        <w:pStyle w:val="Restitle"/>
      </w:pPr>
      <w:bookmarkStart w:id="21" w:name="_Toc328141256"/>
      <w:r w:rsidRPr="00D14182">
        <w:t>Preparativos mundiales y regionales para las conferencias mundiales</w:t>
      </w:r>
      <w:r w:rsidRPr="00D14182">
        <w:br/>
        <w:t>de radiocomunicaciones</w:t>
      </w:r>
      <w:bookmarkEnd w:id="21"/>
    </w:p>
    <w:p w:rsidR="00554BE1" w:rsidRDefault="006608AC">
      <w:pPr>
        <w:pStyle w:val="Reasons"/>
      </w:pPr>
      <w:r>
        <w:rPr>
          <w:b/>
        </w:rPr>
        <w:t>Motivos:</w:t>
      </w:r>
      <w:r>
        <w:tab/>
      </w:r>
      <w:r w:rsidR="00E61672" w:rsidRPr="00255BCB">
        <w:rPr>
          <w:lang w:val="es-UY"/>
        </w:rPr>
        <w:t>Sigue siendo pertinente</w:t>
      </w:r>
      <w:r w:rsidR="00E61672">
        <w:rPr>
          <w:lang w:val="es-UY"/>
        </w:rPr>
        <w:t>.</w:t>
      </w:r>
    </w:p>
    <w:p w:rsidR="00554BE1" w:rsidRDefault="006608AC">
      <w:pPr>
        <w:pStyle w:val="Proposal"/>
      </w:pPr>
      <w:r>
        <w:rPr>
          <w:u w:val="single"/>
        </w:rPr>
        <w:t>NOC</w:t>
      </w:r>
      <w:r>
        <w:tab/>
        <w:t>IAP/7A20/9</w:t>
      </w:r>
    </w:p>
    <w:p w:rsidR="008672A7" w:rsidRPr="00D14182" w:rsidRDefault="006608AC" w:rsidP="008672A7">
      <w:pPr>
        <w:pStyle w:val="ResNo"/>
        <w:rPr>
          <w:lang w:eastAsia="ja-JP"/>
        </w:rPr>
      </w:pPr>
      <w:bookmarkStart w:id="22" w:name="_Toc328141275"/>
      <w:r w:rsidRPr="00D14182">
        <w:t xml:space="preserve">RESOLUCIÓN </w:t>
      </w:r>
      <w:r w:rsidRPr="00D14182">
        <w:rPr>
          <w:rStyle w:val="href"/>
        </w:rPr>
        <w:t>98</w:t>
      </w:r>
      <w:r w:rsidRPr="00D14182">
        <w:rPr>
          <w:lang w:eastAsia="ja-JP"/>
        </w:rPr>
        <w:t xml:space="preserve"> (CMR</w:t>
      </w:r>
      <w:r w:rsidRPr="00D14182">
        <w:rPr>
          <w:lang w:eastAsia="ja-JP"/>
        </w:rPr>
        <w:noBreakHyphen/>
        <w:t>12)</w:t>
      </w:r>
      <w:bookmarkEnd w:id="22"/>
    </w:p>
    <w:p w:rsidR="008672A7" w:rsidRPr="00D14182" w:rsidRDefault="006608AC" w:rsidP="008672A7">
      <w:pPr>
        <w:pStyle w:val="Restitle"/>
      </w:pPr>
      <w:bookmarkStart w:id="23" w:name="_Toc328141276"/>
      <w:r w:rsidRPr="00D14182">
        <w:t>Aplicación provisional de ciertas disposiciones del Reglamento de</w:t>
      </w:r>
      <w:r w:rsidRPr="00D14182">
        <w:br/>
        <w:t>Radiocomunicaciones revisadas por la CMR-12 y abrogación</w:t>
      </w:r>
      <w:r w:rsidRPr="00D14182">
        <w:br/>
        <w:t>de determinadas Resoluciones y Recomendaciones</w:t>
      </w:r>
      <w:bookmarkEnd w:id="23"/>
    </w:p>
    <w:p w:rsidR="00554BE1" w:rsidRDefault="006608AC" w:rsidP="00E61672">
      <w:pPr>
        <w:pStyle w:val="Reasons"/>
      </w:pPr>
      <w:r>
        <w:rPr>
          <w:b/>
        </w:rPr>
        <w:t>Motivos:</w:t>
      </w:r>
      <w:r>
        <w:tab/>
      </w:r>
      <w:r w:rsidR="00FC01CE">
        <w:rPr>
          <w:i/>
          <w:szCs w:val="22"/>
          <w:lang w:val="es-UY"/>
        </w:rPr>
        <w:t>r</w:t>
      </w:r>
      <w:r w:rsidR="00E61672" w:rsidRPr="003276EC">
        <w:rPr>
          <w:i/>
          <w:szCs w:val="22"/>
          <w:lang w:val="es-UY"/>
        </w:rPr>
        <w:t>esuelve</w:t>
      </w:r>
      <w:r w:rsidR="00E61672" w:rsidRPr="00255BCB">
        <w:rPr>
          <w:lang w:val="es-UY"/>
        </w:rPr>
        <w:t xml:space="preserve"> </w:t>
      </w:r>
      <w:r w:rsidR="00E61672">
        <w:rPr>
          <w:lang w:val="es-UY"/>
        </w:rPr>
        <w:t>2 s</w:t>
      </w:r>
      <w:r w:rsidR="00E61672" w:rsidRPr="00255BCB">
        <w:rPr>
          <w:lang w:val="es-UY"/>
        </w:rPr>
        <w:t>igue siendo pertinente</w:t>
      </w:r>
      <w:r w:rsidR="00E61672">
        <w:rPr>
          <w:lang w:val="es-UY"/>
        </w:rPr>
        <w:t>.</w:t>
      </w:r>
    </w:p>
    <w:p w:rsidR="00554BE1" w:rsidRDefault="006608AC">
      <w:pPr>
        <w:pStyle w:val="Proposal"/>
      </w:pPr>
      <w:r>
        <w:rPr>
          <w:u w:val="single"/>
        </w:rPr>
        <w:t>NOC</w:t>
      </w:r>
      <w:r>
        <w:tab/>
        <w:t>IAP/7A20/10</w:t>
      </w:r>
    </w:p>
    <w:p w:rsidR="003C3DBE" w:rsidRPr="00D14182" w:rsidRDefault="006608AC" w:rsidP="003C3DBE">
      <w:pPr>
        <w:pStyle w:val="ResNo"/>
      </w:pPr>
      <w:bookmarkStart w:id="24" w:name="_Toc320536475"/>
      <w:r w:rsidRPr="00D14182">
        <w:t xml:space="preserve">RESOLUCIÓN </w:t>
      </w:r>
      <w:r w:rsidRPr="00D14182">
        <w:rPr>
          <w:rStyle w:val="href"/>
        </w:rPr>
        <w:t>122</w:t>
      </w:r>
      <w:r w:rsidRPr="00D14182">
        <w:t xml:space="preserve"> (Rev.CMR-07)</w:t>
      </w:r>
      <w:bookmarkEnd w:id="24"/>
    </w:p>
    <w:p w:rsidR="003C3DBE" w:rsidRPr="00D14182" w:rsidRDefault="006608AC" w:rsidP="003C3DBE">
      <w:pPr>
        <w:pStyle w:val="Restitle"/>
      </w:pPr>
      <w:bookmarkStart w:id="25" w:name="_Toc328141282"/>
      <w:r w:rsidRPr="00D14182">
        <w:t xml:space="preserve">Utilización de las bandas 47,2-47,5 GHz y 47,9-48,2 GHz </w:t>
      </w:r>
      <w:r w:rsidRPr="00D14182">
        <w:br/>
        <w:t xml:space="preserve">por estaciones en plataformas a gran altitud </w:t>
      </w:r>
      <w:r w:rsidRPr="00D14182">
        <w:br/>
        <w:t>del servicio fijo y por otros servicios</w:t>
      </w:r>
      <w:bookmarkEnd w:id="25"/>
    </w:p>
    <w:p w:rsidR="00E61672" w:rsidRDefault="00E61672" w:rsidP="00E61672">
      <w:pPr>
        <w:pStyle w:val="Reasons"/>
      </w:pPr>
      <w:r>
        <w:rPr>
          <w:b/>
        </w:rPr>
        <w:t>Motivos:</w:t>
      </w:r>
      <w:r>
        <w:tab/>
      </w:r>
      <w:r w:rsidRPr="00255BCB">
        <w:rPr>
          <w:lang w:val="es-UY"/>
        </w:rPr>
        <w:t>Sigue siendo pertinente</w:t>
      </w:r>
      <w:r>
        <w:rPr>
          <w:lang w:val="es-UY"/>
        </w:rPr>
        <w:t>.</w:t>
      </w:r>
    </w:p>
    <w:p w:rsidR="00554BE1" w:rsidRDefault="006608AC">
      <w:pPr>
        <w:pStyle w:val="Proposal"/>
      </w:pPr>
      <w:r>
        <w:rPr>
          <w:u w:val="single"/>
        </w:rPr>
        <w:lastRenderedPageBreak/>
        <w:t>NOC</w:t>
      </w:r>
      <w:r>
        <w:tab/>
        <w:t>IAP/7A20/11</w:t>
      </w:r>
    </w:p>
    <w:p w:rsidR="005B66EB" w:rsidRPr="00D14182" w:rsidRDefault="006608AC" w:rsidP="005B66EB">
      <w:pPr>
        <w:pStyle w:val="ResNo"/>
      </w:pPr>
      <w:bookmarkStart w:id="26" w:name="_Toc328141293"/>
      <w:r w:rsidRPr="00D14182">
        <w:t xml:space="preserve">RESOLUCIÓN </w:t>
      </w:r>
      <w:r w:rsidRPr="00D14182">
        <w:rPr>
          <w:rStyle w:val="href"/>
        </w:rPr>
        <w:t xml:space="preserve">145 </w:t>
      </w:r>
      <w:r w:rsidRPr="00D14182">
        <w:t>(Rev.CMR-12)</w:t>
      </w:r>
      <w:bookmarkEnd w:id="26"/>
    </w:p>
    <w:p w:rsidR="005B66EB" w:rsidRPr="00D14182" w:rsidRDefault="006608AC" w:rsidP="00C97C46">
      <w:pPr>
        <w:pStyle w:val="Restitle"/>
      </w:pPr>
      <w:bookmarkStart w:id="27" w:name="_Toc328141294"/>
      <w:r w:rsidRPr="00D14182">
        <w:t>Utilización de las bandas 27,9-28,2 GHz y 31-31,3 GHz por estaciones</w:t>
      </w:r>
      <w:r w:rsidRPr="00D14182">
        <w:br/>
        <w:t>en plataformas a gran altitud del servicio fijo</w:t>
      </w:r>
      <w:bookmarkEnd w:id="27"/>
    </w:p>
    <w:p w:rsidR="00554BE1" w:rsidRDefault="006608AC">
      <w:pPr>
        <w:pStyle w:val="Reasons"/>
      </w:pPr>
      <w:r>
        <w:rPr>
          <w:b/>
        </w:rPr>
        <w:t>Motivos:</w:t>
      </w:r>
      <w:r>
        <w:tab/>
      </w:r>
      <w:r w:rsidR="00E61672" w:rsidRPr="00255BCB">
        <w:rPr>
          <w:lang w:val="es-UY"/>
        </w:rPr>
        <w:t>Sigue siendo pertinente</w:t>
      </w:r>
      <w:r w:rsidR="00E61672">
        <w:rPr>
          <w:lang w:val="es-UY"/>
        </w:rPr>
        <w:t>.</w:t>
      </w:r>
    </w:p>
    <w:p w:rsidR="00554BE1" w:rsidRDefault="006608AC">
      <w:pPr>
        <w:pStyle w:val="Proposal"/>
      </w:pPr>
      <w:r>
        <w:rPr>
          <w:u w:val="single"/>
        </w:rPr>
        <w:t>NOC</w:t>
      </w:r>
      <w:r>
        <w:tab/>
        <w:t>IAP/7A20/12</w:t>
      </w:r>
    </w:p>
    <w:p w:rsidR="006F3D41" w:rsidRPr="00D14182" w:rsidRDefault="006608AC" w:rsidP="00A8756E">
      <w:pPr>
        <w:pStyle w:val="ResNo"/>
        <w:rPr>
          <w:lang w:eastAsia="ko-KR"/>
        </w:rPr>
      </w:pPr>
      <w:bookmarkStart w:id="28" w:name="_Toc328141301"/>
      <w:r w:rsidRPr="00A8756E">
        <w:t>RESOLUCIÓN</w:t>
      </w:r>
      <w:r w:rsidRPr="00D14182">
        <w:rPr>
          <w:lang w:eastAsia="ko-KR"/>
        </w:rPr>
        <w:t xml:space="preserve"> </w:t>
      </w:r>
      <w:r w:rsidRPr="00D14182">
        <w:rPr>
          <w:rStyle w:val="href"/>
        </w:rPr>
        <w:t>150</w:t>
      </w:r>
      <w:r w:rsidRPr="00D14182">
        <w:rPr>
          <w:lang w:eastAsia="ko-KR"/>
        </w:rPr>
        <w:t xml:space="preserve"> (CMR</w:t>
      </w:r>
      <w:r w:rsidRPr="00D14182">
        <w:rPr>
          <w:lang w:eastAsia="ko-KR"/>
        </w:rPr>
        <w:noBreakHyphen/>
        <w:t>12)</w:t>
      </w:r>
      <w:bookmarkEnd w:id="28"/>
    </w:p>
    <w:p w:rsidR="006F3D41" w:rsidRPr="00D14182" w:rsidRDefault="006608AC" w:rsidP="00715590">
      <w:pPr>
        <w:pStyle w:val="Restitle"/>
      </w:pPr>
      <w:bookmarkStart w:id="29" w:name="_Toc328141302"/>
      <w:r w:rsidRPr="00D14182">
        <w:rPr>
          <w:lang w:eastAsia="ko-KR"/>
        </w:rPr>
        <w:t>Utilización de las bandas 6 440-6 520 MHz y 6 560-6 640 MHz por</w:t>
      </w:r>
      <w:r w:rsidRPr="00D14182">
        <w:rPr>
          <w:lang w:eastAsia="ko-KR"/>
        </w:rPr>
        <w:br/>
        <w:t xml:space="preserve">enlaces de pasarela con estaciones </w:t>
      </w:r>
      <w:r w:rsidRPr="00D14182">
        <w:rPr>
          <w:bCs/>
          <w:lang w:eastAsia="ko-KR"/>
        </w:rPr>
        <w:t>situadas en plataformas</w:t>
      </w:r>
      <w:r w:rsidRPr="00D14182">
        <w:rPr>
          <w:bCs/>
          <w:lang w:eastAsia="ko-KR"/>
        </w:rPr>
        <w:br/>
        <w:t>a gran altitud</w:t>
      </w:r>
      <w:r w:rsidRPr="00D14182">
        <w:t xml:space="preserve"> </w:t>
      </w:r>
      <w:r w:rsidRPr="00D14182">
        <w:rPr>
          <w:lang w:eastAsia="ko-KR"/>
        </w:rPr>
        <w:t>del servicio fijo</w:t>
      </w:r>
      <w:bookmarkEnd w:id="29"/>
    </w:p>
    <w:p w:rsidR="00554BE1" w:rsidRDefault="006608AC">
      <w:pPr>
        <w:pStyle w:val="Reasons"/>
      </w:pPr>
      <w:r>
        <w:rPr>
          <w:b/>
        </w:rPr>
        <w:t>Motivos:</w:t>
      </w:r>
      <w:r>
        <w:tab/>
      </w:r>
      <w:r w:rsidR="00E61672" w:rsidRPr="00255BCB">
        <w:rPr>
          <w:lang w:val="es-UY"/>
        </w:rPr>
        <w:t>Sigue siendo pertinente</w:t>
      </w:r>
      <w:r w:rsidR="00E61672">
        <w:rPr>
          <w:lang w:val="es-UY"/>
        </w:rPr>
        <w:t>.</w:t>
      </w:r>
    </w:p>
    <w:p w:rsidR="00554BE1" w:rsidRDefault="006608AC">
      <w:pPr>
        <w:pStyle w:val="Proposal"/>
      </w:pPr>
      <w:r>
        <w:rPr>
          <w:u w:val="single"/>
        </w:rPr>
        <w:t>NOC</w:t>
      </w:r>
      <w:r>
        <w:tab/>
        <w:t>IAP/7A20/13</w:t>
      </w:r>
    </w:p>
    <w:p w:rsidR="00764955" w:rsidRPr="00D14182" w:rsidRDefault="006608AC" w:rsidP="00764955">
      <w:pPr>
        <w:pStyle w:val="ResNo"/>
      </w:pPr>
      <w:bookmarkStart w:id="30" w:name="_Toc328141315"/>
      <w:r w:rsidRPr="00D14182">
        <w:t xml:space="preserve">RESOLUCIÓN </w:t>
      </w:r>
      <w:r w:rsidRPr="00D14182">
        <w:rPr>
          <w:rStyle w:val="href"/>
        </w:rPr>
        <w:t>212</w:t>
      </w:r>
      <w:r w:rsidRPr="00D14182">
        <w:t xml:space="preserve"> (Rev.CMR-07)</w:t>
      </w:r>
      <w:bookmarkEnd w:id="30"/>
    </w:p>
    <w:p w:rsidR="00764955" w:rsidRPr="00D14182" w:rsidRDefault="006608AC" w:rsidP="00764955">
      <w:pPr>
        <w:pStyle w:val="Restitle"/>
      </w:pPr>
      <w:bookmarkStart w:id="31" w:name="_Toc328141316"/>
      <w:r w:rsidRPr="00D14182">
        <w:t>Introducción de las telecomunicaciones móviles internacionales (IMT)</w:t>
      </w:r>
      <w:r w:rsidRPr="00D14182">
        <w:br/>
        <w:t>en las bandas 1</w:t>
      </w:r>
      <w:r w:rsidRPr="00D14182">
        <w:rPr>
          <w:rFonts w:ascii="Tms Rmn" w:hAnsi="Tms Rmn"/>
          <w:sz w:val="12"/>
        </w:rPr>
        <w:t> </w:t>
      </w:r>
      <w:r w:rsidRPr="00D14182">
        <w:t>885</w:t>
      </w:r>
      <w:r w:rsidRPr="00D14182">
        <w:noBreakHyphen/>
        <w:t>2</w:t>
      </w:r>
      <w:r w:rsidRPr="00D14182">
        <w:rPr>
          <w:rFonts w:ascii="Tms Rmn" w:hAnsi="Tms Rmn"/>
          <w:sz w:val="12"/>
        </w:rPr>
        <w:t> </w:t>
      </w:r>
      <w:r w:rsidRPr="00D14182">
        <w:t>025 MHz y 2</w:t>
      </w:r>
      <w:r w:rsidRPr="00D14182">
        <w:rPr>
          <w:rFonts w:ascii="Tms Rmn" w:hAnsi="Tms Rmn"/>
          <w:sz w:val="12"/>
        </w:rPr>
        <w:t> </w:t>
      </w:r>
      <w:r w:rsidRPr="00D14182">
        <w:t>110</w:t>
      </w:r>
      <w:r w:rsidRPr="00D14182">
        <w:noBreakHyphen/>
        <w:t>2</w:t>
      </w:r>
      <w:r w:rsidRPr="00D14182">
        <w:rPr>
          <w:rFonts w:ascii="Tms Rmn" w:hAnsi="Tms Rmn"/>
          <w:sz w:val="12"/>
        </w:rPr>
        <w:t> </w:t>
      </w:r>
      <w:r w:rsidRPr="00D14182">
        <w:t>200 MHz</w:t>
      </w:r>
      <w:bookmarkEnd w:id="31"/>
    </w:p>
    <w:p w:rsidR="00554BE1" w:rsidRDefault="006608AC">
      <w:pPr>
        <w:pStyle w:val="Reasons"/>
      </w:pPr>
      <w:r>
        <w:rPr>
          <w:b/>
        </w:rPr>
        <w:t>Motivos:</w:t>
      </w:r>
      <w:r>
        <w:tab/>
      </w:r>
      <w:r w:rsidR="007F4FB1" w:rsidRPr="00255BCB">
        <w:rPr>
          <w:lang w:val="es-UY"/>
        </w:rPr>
        <w:t>Sigue siendo pertinente</w:t>
      </w:r>
      <w:r w:rsidR="007F4FB1">
        <w:rPr>
          <w:lang w:val="es-UY"/>
        </w:rPr>
        <w:t>.</w:t>
      </w:r>
    </w:p>
    <w:p w:rsidR="00554BE1" w:rsidRDefault="006608AC">
      <w:pPr>
        <w:pStyle w:val="Proposal"/>
      </w:pPr>
      <w:r>
        <w:rPr>
          <w:u w:val="single"/>
        </w:rPr>
        <w:t>NOC</w:t>
      </w:r>
      <w:r>
        <w:tab/>
        <w:t>IAP/7A20/14</w:t>
      </w:r>
    </w:p>
    <w:p w:rsidR="00C101DA" w:rsidRPr="00D14182" w:rsidRDefault="006608AC" w:rsidP="00C101DA">
      <w:pPr>
        <w:pStyle w:val="ResNo"/>
      </w:pPr>
      <w:bookmarkStart w:id="32" w:name="_Toc320536495"/>
      <w:r w:rsidRPr="00D14182">
        <w:t xml:space="preserve">RESOLUCIÓN </w:t>
      </w:r>
      <w:r w:rsidRPr="00D14182">
        <w:rPr>
          <w:rStyle w:val="href"/>
        </w:rPr>
        <w:t>217</w:t>
      </w:r>
      <w:r w:rsidRPr="00D14182">
        <w:t xml:space="preserve"> (CMR-97)</w:t>
      </w:r>
      <w:bookmarkEnd w:id="32"/>
    </w:p>
    <w:p w:rsidR="00C101DA" w:rsidRPr="00D14182" w:rsidRDefault="006608AC" w:rsidP="00C101DA">
      <w:pPr>
        <w:pStyle w:val="Restitle"/>
      </w:pPr>
      <w:bookmarkStart w:id="33" w:name="_Toc328141320"/>
      <w:r w:rsidRPr="00D14182">
        <w:t>Realización de radares de perfil del viento</w:t>
      </w:r>
      <w:bookmarkEnd w:id="33"/>
    </w:p>
    <w:p w:rsidR="00554BE1" w:rsidRDefault="006608AC">
      <w:pPr>
        <w:pStyle w:val="Reasons"/>
      </w:pPr>
      <w:r>
        <w:rPr>
          <w:b/>
        </w:rPr>
        <w:t>Motivos:</w:t>
      </w:r>
      <w:r>
        <w:tab/>
      </w:r>
      <w:r w:rsidR="007F4FB1" w:rsidRPr="00255BCB">
        <w:rPr>
          <w:lang w:val="es-UY"/>
        </w:rPr>
        <w:t>Sigue siendo pertinente</w:t>
      </w:r>
      <w:r w:rsidR="007F4FB1">
        <w:rPr>
          <w:lang w:val="es-UY"/>
        </w:rPr>
        <w:t>.</w:t>
      </w:r>
    </w:p>
    <w:p w:rsidR="00554BE1" w:rsidRDefault="006608AC">
      <w:pPr>
        <w:pStyle w:val="Proposal"/>
      </w:pPr>
      <w:r>
        <w:rPr>
          <w:u w:val="single"/>
        </w:rPr>
        <w:t>NOC</w:t>
      </w:r>
      <w:r>
        <w:tab/>
        <w:t>IAP/7A20/15</w:t>
      </w:r>
    </w:p>
    <w:p w:rsidR="00C101DA" w:rsidRPr="00D14182" w:rsidRDefault="006608AC" w:rsidP="00C101DA">
      <w:pPr>
        <w:pStyle w:val="ResNo"/>
      </w:pPr>
      <w:bookmarkStart w:id="34" w:name="_Toc328141321"/>
      <w:r w:rsidRPr="00D14182">
        <w:t xml:space="preserve">RESOLUCIÓN </w:t>
      </w:r>
      <w:r w:rsidRPr="00D14182">
        <w:rPr>
          <w:rStyle w:val="href"/>
        </w:rPr>
        <w:t>221</w:t>
      </w:r>
      <w:r w:rsidRPr="00D14182">
        <w:t xml:space="preserve"> (</w:t>
      </w:r>
      <w:r w:rsidRPr="00D14182">
        <w:rPr>
          <w:caps w:val="0"/>
        </w:rPr>
        <w:t>R</w:t>
      </w:r>
      <w:r w:rsidRPr="00D14182">
        <w:t>ev.CMR-07)</w:t>
      </w:r>
      <w:bookmarkEnd w:id="34"/>
    </w:p>
    <w:p w:rsidR="00C101DA" w:rsidRPr="00D14182" w:rsidRDefault="006608AC" w:rsidP="00C101DA">
      <w:pPr>
        <w:pStyle w:val="Restitle"/>
      </w:pPr>
      <w:bookmarkStart w:id="35" w:name="_Toc328141322"/>
      <w:r w:rsidRPr="00D14182">
        <w:t>Utilización de estaciones en plataformas a gran altitud que proporcionan IMT</w:t>
      </w:r>
      <w:r w:rsidRPr="00D14182">
        <w:br/>
        <w:t>en las bandas 1</w:t>
      </w:r>
      <w:r w:rsidRPr="00D14182">
        <w:rPr>
          <w:rFonts w:ascii="Tms Rmn" w:hAnsi="Tms Rmn"/>
          <w:sz w:val="12"/>
        </w:rPr>
        <w:t> </w:t>
      </w:r>
      <w:r w:rsidRPr="00D14182">
        <w:t>885</w:t>
      </w:r>
      <w:r w:rsidRPr="00D14182">
        <w:noBreakHyphen/>
        <w:t>1</w:t>
      </w:r>
      <w:r w:rsidRPr="00D14182">
        <w:rPr>
          <w:rFonts w:ascii="Tms Rmn" w:hAnsi="Tms Rmn"/>
          <w:sz w:val="12"/>
        </w:rPr>
        <w:t> </w:t>
      </w:r>
      <w:r w:rsidRPr="00D14182">
        <w:t>980 MHz, 2</w:t>
      </w:r>
      <w:r w:rsidRPr="00D14182">
        <w:rPr>
          <w:rFonts w:ascii="Tms Rmn" w:hAnsi="Tms Rmn"/>
          <w:sz w:val="12"/>
        </w:rPr>
        <w:t> </w:t>
      </w:r>
      <w:r w:rsidRPr="00D14182">
        <w:t>010</w:t>
      </w:r>
      <w:r w:rsidRPr="00D14182">
        <w:noBreakHyphen/>
        <w:t>2</w:t>
      </w:r>
      <w:r w:rsidRPr="00D14182">
        <w:rPr>
          <w:rFonts w:ascii="Tms Rmn" w:hAnsi="Tms Rmn"/>
          <w:sz w:val="12"/>
        </w:rPr>
        <w:t> </w:t>
      </w:r>
      <w:r w:rsidRPr="00D14182">
        <w:t>025 MHz y 2</w:t>
      </w:r>
      <w:r w:rsidRPr="00D14182">
        <w:rPr>
          <w:rFonts w:ascii="Tms Rmn" w:hAnsi="Tms Rmn"/>
          <w:sz w:val="12"/>
        </w:rPr>
        <w:t> </w:t>
      </w:r>
      <w:r w:rsidRPr="00D14182">
        <w:t>110</w:t>
      </w:r>
      <w:r w:rsidRPr="00D14182">
        <w:noBreakHyphen/>
        <w:t>2</w:t>
      </w:r>
      <w:r w:rsidRPr="00D14182">
        <w:rPr>
          <w:rFonts w:ascii="Tms Rmn" w:hAnsi="Tms Rmn"/>
          <w:sz w:val="12"/>
        </w:rPr>
        <w:t> </w:t>
      </w:r>
      <w:r w:rsidRPr="00D14182">
        <w:t>170 MHz en las</w:t>
      </w:r>
      <w:r w:rsidRPr="00D14182">
        <w:br/>
        <w:t>Regiones 1 y 3, y 1</w:t>
      </w:r>
      <w:r w:rsidRPr="00D14182">
        <w:rPr>
          <w:rFonts w:ascii="Tms Rmn" w:hAnsi="Tms Rmn"/>
          <w:sz w:val="12"/>
        </w:rPr>
        <w:t> </w:t>
      </w:r>
      <w:r w:rsidRPr="00D14182">
        <w:t>885</w:t>
      </w:r>
      <w:r w:rsidRPr="00D14182">
        <w:noBreakHyphen/>
        <w:t>1</w:t>
      </w:r>
      <w:r w:rsidRPr="00D14182">
        <w:rPr>
          <w:rFonts w:ascii="Tms Rmn" w:hAnsi="Tms Rmn"/>
          <w:sz w:val="12"/>
        </w:rPr>
        <w:t> </w:t>
      </w:r>
      <w:r w:rsidRPr="00D14182">
        <w:t>980 MHz y 2</w:t>
      </w:r>
      <w:r w:rsidRPr="00D14182">
        <w:rPr>
          <w:rFonts w:ascii="Tms Rmn" w:hAnsi="Tms Rmn"/>
          <w:sz w:val="12"/>
        </w:rPr>
        <w:t> </w:t>
      </w:r>
      <w:r w:rsidRPr="00D14182">
        <w:t>110</w:t>
      </w:r>
      <w:r w:rsidRPr="00D14182">
        <w:noBreakHyphen/>
        <w:t>2</w:t>
      </w:r>
      <w:r w:rsidRPr="00D14182">
        <w:rPr>
          <w:rFonts w:ascii="Tms Rmn" w:hAnsi="Tms Rmn"/>
          <w:sz w:val="12"/>
        </w:rPr>
        <w:t> </w:t>
      </w:r>
      <w:r w:rsidRPr="00D14182">
        <w:t>160 MHz en la Región 2</w:t>
      </w:r>
      <w:bookmarkEnd w:id="35"/>
    </w:p>
    <w:p w:rsidR="00554BE1" w:rsidRDefault="006608AC">
      <w:pPr>
        <w:pStyle w:val="Reasons"/>
      </w:pPr>
      <w:r>
        <w:rPr>
          <w:b/>
        </w:rPr>
        <w:t>Motivos:</w:t>
      </w:r>
      <w:r>
        <w:tab/>
      </w:r>
      <w:r w:rsidR="007F4FB1" w:rsidRPr="00255BCB">
        <w:rPr>
          <w:lang w:val="es-UY"/>
        </w:rPr>
        <w:t>Sigue siendo pertinente</w:t>
      </w:r>
      <w:r w:rsidR="007F4FB1">
        <w:rPr>
          <w:lang w:val="es-UY"/>
        </w:rPr>
        <w:t>.</w:t>
      </w:r>
    </w:p>
    <w:p w:rsidR="00554BE1" w:rsidRDefault="006608AC">
      <w:pPr>
        <w:pStyle w:val="Proposal"/>
      </w:pPr>
      <w:r>
        <w:rPr>
          <w:u w:val="single"/>
        </w:rPr>
        <w:lastRenderedPageBreak/>
        <w:t>NOC</w:t>
      </w:r>
      <w:r>
        <w:tab/>
        <w:t>IAP/7A20/16</w:t>
      </w:r>
    </w:p>
    <w:p w:rsidR="005B66EB" w:rsidRPr="00D14182" w:rsidRDefault="006608AC" w:rsidP="00FA4FC0">
      <w:pPr>
        <w:pStyle w:val="ResNo"/>
      </w:pPr>
      <w:bookmarkStart w:id="36" w:name="_Toc328141325"/>
      <w:r w:rsidRPr="00D14182">
        <w:t xml:space="preserve">RESOLUCIÓN </w:t>
      </w:r>
      <w:r w:rsidRPr="00D14182">
        <w:rPr>
          <w:rStyle w:val="href"/>
        </w:rPr>
        <w:t>223</w:t>
      </w:r>
      <w:r w:rsidRPr="00D14182">
        <w:t xml:space="preserve"> (Rev.CMR-</w:t>
      </w:r>
      <w:r w:rsidRPr="00D14182">
        <w:rPr>
          <w:rFonts w:eastAsia="???"/>
        </w:rPr>
        <w:t>12</w:t>
      </w:r>
      <w:r w:rsidRPr="00D14182">
        <w:t>)</w:t>
      </w:r>
      <w:bookmarkEnd w:id="36"/>
    </w:p>
    <w:p w:rsidR="005B66EB" w:rsidRPr="00D14182" w:rsidRDefault="006608AC" w:rsidP="005B66EB">
      <w:pPr>
        <w:pStyle w:val="Restitle"/>
      </w:pPr>
      <w:bookmarkStart w:id="37" w:name="_Toc328141326"/>
      <w:r w:rsidRPr="00D14182">
        <w:t>Bandas de frecuencias adicionales identificadas para las IMT</w:t>
      </w:r>
      <w:bookmarkEnd w:id="37"/>
    </w:p>
    <w:p w:rsidR="00554BE1" w:rsidRDefault="006608AC">
      <w:pPr>
        <w:pStyle w:val="Reasons"/>
      </w:pPr>
      <w:r>
        <w:rPr>
          <w:b/>
        </w:rPr>
        <w:t>Motivos:</w:t>
      </w:r>
      <w:r>
        <w:tab/>
      </w:r>
      <w:r w:rsidR="007F4FB1" w:rsidRPr="00255BCB">
        <w:rPr>
          <w:lang w:val="es-UY"/>
        </w:rPr>
        <w:t>Sigue siendo pertinente</w:t>
      </w:r>
      <w:r w:rsidR="007F4FB1">
        <w:rPr>
          <w:lang w:val="es-UY"/>
        </w:rPr>
        <w:t>.</w:t>
      </w:r>
    </w:p>
    <w:p w:rsidR="00554BE1" w:rsidRDefault="006608AC">
      <w:pPr>
        <w:pStyle w:val="Proposal"/>
      </w:pPr>
      <w:r>
        <w:rPr>
          <w:u w:val="single"/>
        </w:rPr>
        <w:t>NOC</w:t>
      </w:r>
      <w:r>
        <w:tab/>
        <w:t>IAP/7A20/17</w:t>
      </w:r>
    </w:p>
    <w:p w:rsidR="005B66EB" w:rsidRPr="00D14182" w:rsidRDefault="006608AC" w:rsidP="005B66EB">
      <w:pPr>
        <w:pStyle w:val="ResNo"/>
      </w:pPr>
      <w:bookmarkStart w:id="38" w:name="_Toc328141327"/>
      <w:r w:rsidRPr="00D14182">
        <w:t xml:space="preserve">RESOLUCIÓN </w:t>
      </w:r>
      <w:r w:rsidRPr="00D14182">
        <w:rPr>
          <w:rStyle w:val="href"/>
        </w:rPr>
        <w:t>224</w:t>
      </w:r>
      <w:r w:rsidRPr="00D14182">
        <w:t xml:space="preserve"> (Rev.CMR-12)</w:t>
      </w:r>
      <w:bookmarkEnd w:id="38"/>
    </w:p>
    <w:p w:rsidR="005B66EB" w:rsidRPr="00D14182" w:rsidRDefault="006608AC" w:rsidP="005B66EB">
      <w:pPr>
        <w:pStyle w:val="Restitle"/>
      </w:pPr>
      <w:bookmarkStart w:id="39" w:name="_Toc328141328"/>
      <w:r w:rsidRPr="00D14182">
        <w:t>Bandas de frecuencias para el componente terrenal de las Telecomunicaciones</w:t>
      </w:r>
      <w:r w:rsidRPr="00D14182">
        <w:br/>
        <w:t>Móviles Internacionales por debajo de 1 GHz</w:t>
      </w:r>
      <w:bookmarkEnd w:id="39"/>
    </w:p>
    <w:p w:rsidR="00554BE1" w:rsidRDefault="006608AC">
      <w:pPr>
        <w:pStyle w:val="Reasons"/>
      </w:pPr>
      <w:r>
        <w:rPr>
          <w:b/>
        </w:rPr>
        <w:t>Motivos:</w:t>
      </w:r>
      <w:r>
        <w:tab/>
      </w:r>
      <w:r w:rsidR="007F4FB1" w:rsidRPr="00255BCB">
        <w:rPr>
          <w:lang w:val="es-UY"/>
        </w:rPr>
        <w:t>Sigue siendo pertinente</w:t>
      </w:r>
      <w:r w:rsidR="007F4FB1">
        <w:rPr>
          <w:lang w:val="es-UY"/>
        </w:rPr>
        <w:t>.</w:t>
      </w:r>
    </w:p>
    <w:p w:rsidR="00554BE1" w:rsidRDefault="006608AC">
      <w:pPr>
        <w:pStyle w:val="Proposal"/>
      </w:pPr>
      <w:r>
        <w:rPr>
          <w:u w:val="single"/>
        </w:rPr>
        <w:t>NOC</w:t>
      </w:r>
      <w:r>
        <w:tab/>
        <w:t>IAP/7A20/18</w:t>
      </w:r>
    </w:p>
    <w:p w:rsidR="005B66EB" w:rsidRPr="00D14182" w:rsidRDefault="006608AC" w:rsidP="005B66EB">
      <w:pPr>
        <w:pStyle w:val="ResNo"/>
      </w:pPr>
      <w:bookmarkStart w:id="40" w:name="_Toc328141329"/>
      <w:r w:rsidRPr="00D14182">
        <w:t xml:space="preserve">RESOLUCIÓN </w:t>
      </w:r>
      <w:r w:rsidRPr="00D14182">
        <w:rPr>
          <w:rStyle w:val="href"/>
        </w:rPr>
        <w:t>225</w:t>
      </w:r>
      <w:r w:rsidRPr="00D14182">
        <w:t xml:space="preserve"> (Rev.CMR-12)</w:t>
      </w:r>
      <w:bookmarkEnd w:id="40"/>
    </w:p>
    <w:p w:rsidR="005B66EB" w:rsidRPr="00D14182" w:rsidRDefault="006608AC" w:rsidP="00BF13FB">
      <w:pPr>
        <w:pStyle w:val="Restitle"/>
      </w:pPr>
      <w:bookmarkStart w:id="41" w:name="_Toc328141330"/>
      <w:r w:rsidRPr="00D14182">
        <w:t>Utilización de bandas de frecuencia adicionales para la componente</w:t>
      </w:r>
      <w:r w:rsidRPr="00D14182">
        <w:br/>
        <w:t>de satélite de las IMT</w:t>
      </w:r>
      <w:bookmarkEnd w:id="41"/>
    </w:p>
    <w:p w:rsidR="00554BE1" w:rsidRDefault="006608AC">
      <w:pPr>
        <w:pStyle w:val="Reasons"/>
      </w:pPr>
      <w:r>
        <w:rPr>
          <w:b/>
        </w:rPr>
        <w:t>Motivos:</w:t>
      </w:r>
      <w:r>
        <w:tab/>
      </w:r>
      <w:r w:rsidR="007F4FB1" w:rsidRPr="00255BCB">
        <w:rPr>
          <w:lang w:val="es-UY"/>
        </w:rPr>
        <w:t>Sigue siendo pertinente</w:t>
      </w:r>
      <w:r w:rsidR="007F4FB1">
        <w:rPr>
          <w:lang w:val="es-UY"/>
        </w:rPr>
        <w:t>.</w:t>
      </w:r>
    </w:p>
    <w:p w:rsidR="00554BE1" w:rsidRDefault="006608AC">
      <w:pPr>
        <w:pStyle w:val="Proposal"/>
      </w:pPr>
      <w:r>
        <w:rPr>
          <w:u w:val="single"/>
        </w:rPr>
        <w:t>NOC</w:t>
      </w:r>
      <w:r>
        <w:tab/>
        <w:t>IAP/7A20/19</w:t>
      </w:r>
    </w:p>
    <w:p w:rsidR="005B66EB" w:rsidRPr="00D14182" w:rsidRDefault="006608AC" w:rsidP="005B66EB">
      <w:pPr>
        <w:pStyle w:val="ResNo"/>
      </w:pPr>
      <w:bookmarkStart w:id="42" w:name="_Toc328141331"/>
      <w:r w:rsidRPr="00D14182">
        <w:t xml:space="preserve">RESOLUCIÓN </w:t>
      </w:r>
      <w:r w:rsidRPr="00D14182">
        <w:rPr>
          <w:rStyle w:val="href"/>
        </w:rPr>
        <w:t xml:space="preserve">229 </w:t>
      </w:r>
      <w:r w:rsidRPr="00D14182">
        <w:t>(REV.CMR-12)</w:t>
      </w:r>
      <w:bookmarkEnd w:id="42"/>
    </w:p>
    <w:p w:rsidR="005B66EB" w:rsidRPr="00D14182" w:rsidRDefault="006608AC" w:rsidP="005B66EB">
      <w:pPr>
        <w:pStyle w:val="Restitle"/>
      </w:pPr>
      <w:bookmarkStart w:id="43" w:name="_Toc328141332"/>
      <w:r w:rsidRPr="00D14182">
        <w:t>Utilización de las bandas 5</w:t>
      </w:r>
      <w:r w:rsidRPr="00D14182">
        <w:rPr>
          <w:rFonts w:ascii="Tms Rmn" w:hAnsi="Tms Rmn"/>
          <w:sz w:val="12"/>
        </w:rPr>
        <w:t> </w:t>
      </w:r>
      <w:r w:rsidRPr="00D14182">
        <w:t>150-5</w:t>
      </w:r>
      <w:r w:rsidRPr="00D14182">
        <w:rPr>
          <w:rFonts w:ascii="Tms Rmn" w:hAnsi="Tms Rmn"/>
          <w:sz w:val="12"/>
        </w:rPr>
        <w:t> </w:t>
      </w:r>
      <w:r w:rsidRPr="00D14182">
        <w:t>250 MHz, 5</w:t>
      </w:r>
      <w:r w:rsidRPr="00D14182">
        <w:rPr>
          <w:rFonts w:ascii="Tms Rmn" w:hAnsi="Tms Rmn"/>
          <w:sz w:val="12"/>
        </w:rPr>
        <w:t> </w:t>
      </w:r>
      <w:r w:rsidRPr="00D14182">
        <w:t>250-5</w:t>
      </w:r>
      <w:r w:rsidRPr="00D14182">
        <w:rPr>
          <w:rFonts w:ascii="Tms Rmn" w:hAnsi="Tms Rmn"/>
          <w:sz w:val="12"/>
        </w:rPr>
        <w:t> </w:t>
      </w:r>
      <w:r w:rsidRPr="00D14182">
        <w:t>350 MHz y 5</w:t>
      </w:r>
      <w:r w:rsidRPr="00D14182">
        <w:rPr>
          <w:rFonts w:ascii="Tms Rmn" w:hAnsi="Tms Rmn"/>
          <w:sz w:val="12"/>
        </w:rPr>
        <w:t> </w:t>
      </w:r>
      <w:r w:rsidRPr="00D14182">
        <w:t>470-5</w:t>
      </w:r>
      <w:r w:rsidRPr="00D14182">
        <w:rPr>
          <w:rFonts w:ascii="Tms Rmn" w:hAnsi="Tms Rmn"/>
          <w:sz w:val="12"/>
        </w:rPr>
        <w:t> </w:t>
      </w:r>
      <w:r w:rsidRPr="00D14182">
        <w:t>725 MHz</w:t>
      </w:r>
      <w:r w:rsidRPr="00D14182">
        <w:br/>
        <w:t>por el servicio móvil para la implementación de sistemas de acceso</w:t>
      </w:r>
      <w:r w:rsidRPr="00D14182">
        <w:br/>
        <w:t>inalámbrico, incluidas las redes radioeléctricas de área local</w:t>
      </w:r>
      <w:bookmarkEnd w:id="43"/>
    </w:p>
    <w:p w:rsidR="00554BE1" w:rsidRDefault="006608AC">
      <w:pPr>
        <w:pStyle w:val="Reasons"/>
      </w:pPr>
      <w:r>
        <w:rPr>
          <w:b/>
        </w:rPr>
        <w:t>Motivos:</w:t>
      </w:r>
      <w:r>
        <w:tab/>
      </w:r>
      <w:r w:rsidR="007F4FB1" w:rsidRPr="00255BCB">
        <w:rPr>
          <w:lang w:val="es-UY"/>
        </w:rPr>
        <w:t>Sigue siendo pertinente</w:t>
      </w:r>
      <w:r w:rsidR="007F4FB1">
        <w:rPr>
          <w:lang w:val="es-UY"/>
        </w:rPr>
        <w:t>.</w:t>
      </w:r>
    </w:p>
    <w:p w:rsidR="00554BE1" w:rsidRDefault="006608AC">
      <w:pPr>
        <w:pStyle w:val="Proposal"/>
      </w:pPr>
      <w:r>
        <w:rPr>
          <w:u w:val="single"/>
        </w:rPr>
        <w:t>NOC</w:t>
      </w:r>
      <w:r>
        <w:tab/>
        <w:t>IAP/7A20/20</w:t>
      </w:r>
    </w:p>
    <w:p w:rsidR="002059C3" w:rsidRPr="00D14182" w:rsidRDefault="006608AC" w:rsidP="002059C3">
      <w:pPr>
        <w:pStyle w:val="ResNo"/>
      </w:pPr>
      <w:bookmarkStart w:id="44" w:name="_Toc320536537"/>
      <w:r w:rsidRPr="00D14182">
        <w:t xml:space="preserve">RESOLUCIÓN </w:t>
      </w:r>
      <w:r w:rsidRPr="00D14182">
        <w:rPr>
          <w:rStyle w:val="href"/>
        </w:rPr>
        <w:t>517</w:t>
      </w:r>
      <w:r w:rsidRPr="00D14182">
        <w:t xml:space="preserve"> (Rev.CMR-07)</w:t>
      </w:r>
      <w:bookmarkEnd w:id="44"/>
    </w:p>
    <w:p w:rsidR="002059C3" w:rsidRPr="00D14182" w:rsidRDefault="006608AC" w:rsidP="00AF133A">
      <w:pPr>
        <w:pStyle w:val="Restitle"/>
      </w:pPr>
      <w:bookmarkStart w:id="45" w:name="_Toc328141380"/>
      <w:r w:rsidRPr="00D14182">
        <w:t xml:space="preserve">Introducción de emisiones con modulación digital en las bandas </w:t>
      </w:r>
      <w:r w:rsidRPr="00D14182">
        <w:br/>
        <w:t>de ondas decamétricas entre 3</w:t>
      </w:r>
      <w:r w:rsidRPr="00D14182">
        <w:rPr>
          <w:rFonts w:ascii="Tms Rmn" w:hAnsi="Tms Rmn"/>
          <w:sz w:val="12"/>
        </w:rPr>
        <w:t> </w:t>
      </w:r>
      <w:r w:rsidRPr="00D14182">
        <w:t>200 kHz y 26</w:t>
      </w:r>
      <w:r w:rsidRPr="00D14182">
        <w:rPr>
          <w:rFonts w:ascii="Tms Rmn" w:hAnsi="Tms Rmn"/>
          <w:sz w:val="12"/>
        </w:rPr>
        <w:t> </w:t>
      </w:r>
      <w:r w:rsidRPr="00D14182">
        <w:t xml:space="preserve">100 kHz </w:t>
      </w:r>
      <w:r w:rsidRPr="00D14182">
        <w:br/>
        <w:t>atribuidas al servicio de radiodifusión</w:t>
      </w:r>
      <w:bookmarkEnd w:id="45"/>
    </w:p>
    <w:p w:rsidR="00554BE1" w:rsidRDefault="006608AC">
      <w:pPr>
        <w:pStyle w:val="Reasons"/>
      </w:pPr>
      <w:r>
        <w:rPr>
          <w:b/>
        </w:rPr>
        <w:t>Motivos:</w:t>
      </w:r>
      <w:r>
        <w:tab/>
      </w:r>
      <w:r w:rsidR="007F4FB1" w:rsidRPr="00255BCB">
        <w:rPr>
          <w:lang w:val="es-UY"/>
        </w:rPr>
        <w:t>Sigue siendo pertinente</w:t>
      </w:r>
      <w:r w:rsidR="007F4FB1">
        <w:rPr>
          <w:lang w:val="es-UY"/>
        </w:rPr>
        <w:t>.</w:t>
      </w:r>
    </w:p>
    <w:p w:rsidR="00554BE1" w:rsidRDefault="006608AC">
      <w:pPr>
        <w:pStyle w:val="Proposal"/>
      </w:pPr>
      <w:r>
        <w:rPr>
          <w:u w:val="single"/>
        </w:rPr>
        <w:lastRenderedPageBreak/>
        <w:t>NOC</w:t>
      </w:r>
      <w:r>
        <w:tab/>
        <w:t>IAP/7A20/21</w:t>
      </w:r>
    </w:p>
    <w:p w:rsidR="00453AD2" w:rsidRPr="00D14182" w:rsidRDefault="006608AC" w:rsidP="00453AD2">
      <w:pPr>
        <w:pStyle w:val="ResNo"/>
      </w:pPr>
      <w:bookmarkStart w:id="46" w:name="_Toc328141385"/>
      <w:r w:rsidRPr="00D14182">
        <w:t xml:space="preserve">RESOLUCIÓN </w:t>
      </w:r>
      <w:r w:rsidRPr="00D14182">
        <w:rPr>
          <w:rStyle w:val="href"/>
        </w:rPr>
        <w:t>535</w:t>
      </w:r>
      <w:r w:rsidRPr="00D14182">
        <w:t xml:space="preserve"> (Rev.CMR-03)</w:t>
      </w:r>
      <w:bookmarkEnd w:id="46"/>
    </w:p>
    <w:p w:rsidR="00453AD2" w:rsidRPr="00D14182" w:rsidRDefault="006608AC" w:rsidP="00453AD2">
      <w:pPr>
        <w:pStyle w:val="Restitle"/>
      </w:pPr>
      <w:bookmarkStart w:id="47" w:name="_Toc328141386"/>
      <w:r w:rsidRPr="00D14182">
        <w:t>Información necesaria para la aplicación del Artículo </w:t>
      </w:r>
      <w:r w:rsidRPr="00D14182">
        <w:rPr>
          <w:rStyle w:val="Artref"/>
        </w:rPr>
        <w:t>12</w:t>
      </w:r>
      <w:r w:rsidRPr="00D14182">
        <w:t xml:space="preserve"> </w:t>
      </w:r>
      <w:r w:rsidRPr="00D14182">
        <w:br/>
        <w:t>del Reglamento de Radiocomunicaciones</w:t>
      </w:r>
      <w:bookmarkEnd w:id="47"/>
    </w:p>
    <w:p w:rsidR="00554BE1" w:rsidRDefault="006608AC">
      <w:pPr>
        <w:pStyle w:val="Reasons"/>
      </w:pPr>
      <w:r>
        <w:rPr>
          <w:b/>
        </w:rPr>
        <w:t>Motivos:</w:t>
      </w:r>
      <w:r>
        <w:tab/>
      </w:r>
      <w:r w:rsidR="007F4FB1" w:rsidRPr="00255BCB">
        <w:rPr>
          <w:lang w:val="es-UY"/>
        </w:rPr>
        <w:t>Sigue siendo pertinente</w:t>
      </w:r>
      <w:r w:rsidR="007F4FB1">
        <w:rPr>
          <w:lang w:val="es-UY"/>
        </w:rPr>
        <w:t>.</w:t>
      </w:r>
    </w:p>
    <w:p w:rsidR="00554BE1" w:rsidRDefault="006608AC">
      <w:pPr>
        <w:pStyle w:val="Proposal"/>
      </w:pPr>
      <w:r>
        <w:rPr>
          <w:u w:val="single"/>
        </w:rPr>
        <w:t>NOC</w:t>
      </w:r>
      <w:r>
        <w:tab/>
        <w:t>IAP/7A20/22</w:t>
      </w:r>
    </w:p>
    <w:p w:rsidR="00453AD2" w:rsidRPr="00D14182" w:rsidRDefault="006608AC" w:rsidP="00F141DD">
      <w:pPr>
        <w:pStyle w:val="ResNo"/>
      </w:pPr>
      <w:bookmarkStart w:id="48" w:name="_Toc328141391"/>
      <w:r w:rsidRPr="00D14182">
        <w:t xml:space="preserve">RESOLUCIÓN </w:t>
      </w:r>
      <w:r w:rsidRPr="00D14182">
        <w:rPr>
          <w:rStyle w:val="href"/>
        </w:rPr>
        <w:t>543</w:t>
      </w:r>
      <w:r w:rsidRPr="00D14182">
        <w:t xml:space="preserve"> (CMR-03)</w:t>
      </w:r>
      <w:bookmarkEnd w:id="48"/>
    </w:p>
    <w:p w:rsidR="00453AD2" w:rsidRPr="00D14182" w:rsidRDefault="006608AC" w:rsidP="00453AD2">
      <w:pPr>
        <w:pStyle w:val="Restitle"/>
      </w:pPr>
      <w:bookmarkStart w:id="49" w:name="_Toc328141392"/>
      <w:r w:rsidRPr="00D14182">
        <w:t xml:space="preserve">Valores provisionales de la relación de protección en RF </w:t>
      </w:r>
      <w:r w:rsidRPr="00D14182">
        <w:br/>
        <w:t xml:space="preserve">para las emisiones con modulación analógica y digital </w:t>
      </w:r>
      <w:r w:rsidRPr="00D14182">
        <w:br/>
        <w:t>del servicio de radiodifusión en ondas decamétricas</w:t>
      </w:r>
      <w:bookmarkEnd w:id="49"/>
    </w:p>
    <w:p w:rsidR="00554BE1" w:rsidRDefault="006608AC">
      <w:pPr>
        <w:pStyle w:val="Reasons"/>
      </w:pPr>
      <w:r>
        <w:rPr>
          <w:b/>
        </w:rPr>
        <w:t>Motivos:</w:t>
      </w:r>
      <w:r>
        <w:tab/>
      </w:r>
      <w:r w:rsidR="007F4FB1" w:rsidRPr="00255BCB">
        <w:rPr>
          <w:lang w:val="es-UY"/>
        </w:rPr>
        <w:t>Sigue siendo pertinente</w:t>
      </w:r>
      <w:r w:rsidR="007F4FB1">
        <w:rPr>
          <w:lang w:val="es-UY"/>
        </w:rPr>
        <w:t>.</w:t>
      </w:r>
    </w:p>
    <w:p w:rsidR="00554BE1" w:rsidRDefault="006608AC">
      <w:pPr>
        <w:pStyle w:val="Proposal"/>
      </w:pPr>
      <w:r>
        <w:rPr>
          <w:u w:val="single"/>
        </w:rPr>
        <w:t>NOC</w:t>
      </w:r>
      <w:r>
        <w:tab/>
        <w:t>IAP/7A20/23</w:t>
      </w:r>
    </w:p>
    <w:p w:rsidR="00490A4E" w:rsidRPr="00D14182" w:rsidRDefault="006608AC" w:rsidP="00490A4E">
      <w:pPr>
        <w:pStyle w:val="ResNo"/>
      </w:pPr>
      <w:bookmarkStart w:id="50" w:name="_Toc328141399"/>
      <w:r w:rsidRPr="00D14182">
        <w:t xml:space="preserve">RESOLUCIÓN </w:t>
      </w:r>
      <w:r w:rsidRPr="00D14182">
        <w:rPr>
          <w:rStyle w:val="href"/>
        </w:rPr>
        <w:t>550</w:t>
      </w:r>
      <w:r w:rsidRPr="00D14182">
        <w:t xml:space="preserve"> (CMR-07)</w:t>
      </w:r>
      <w:bookmarkEnd w:id="50"/>
    </w:p>
    <w:p w:rsidR="00490A4E" w:rsidRPr="00D14182" w:rsidRDefault="006608AC" w:rsidP="00490A4E">
      <w:pPr>
        <w:pStyle w:val="Restitle"/>
      </w:pPr>
      <w:bookmarkStart w:id="51" w:name="_Toc328141400"/>
      <w:r w:rsidRPr="00D14182">
        <w:t>Información relativa al servicio de radiodifusión en ondas decamétricas</w:t>
      </w:r>
      <w:bookmarkEnd w:id="51"/>
    </w:p>
    <w:p w:rsidR="00554BE1" w:rsidRDefault="006608AC">
      <w:pPr>
        <w:pStyle w:val="Reasons"/>
      </w:pPr>
      <w:r>
        <w:rPr>
          <w:b/>
        </w:rPr>
        <w:t>Motivos:</w:t>
      </w:r>
      <w:r>
        <w:tab/>
      </w:r>
      <w:r w:rsidR="007F4FB1" w:rsidRPr="00255BCB">
        <w:rPr>
          <w:lang w:val="es-UY"/>
        </w:rPr>
        <w:t>Sigue siendo pertinente</w:t>
      </w:r>
      <w:r w:rsidR="007F4FB1">
        <w:rPr>
          <w:lang w:val="es-UY"/>
        </w:rPr>
        <w:t>.</w:t>
      </w:r>
    </w:p>
    <w:p w:rsidR="00554BE1" w:rsidRDefault="006608AC">
      <w:pPr>
        <w:pStyle w:val="Proposal"/>
      </w:pPr>
      <w:r>
        <w:rPr>
          <w:u w:val="single"/>
        </w:rPr>
        <w:t>NOC</w:t>
      </w:r>
      <w:r>
        <w:tab/>
        <w:t>IAP/7A20/24</w:t>
      </w:r>
    </w:p>
    <w:p w:rsidR="005B66EB" w:rsidRPr="00D14182" w:rsidRDefault="006608AC" w:rsidP="005B66EB">
      <w:pPr>
        <w:pStyle w:val="ResNo"/>
      </w:pPr>
      <w:bookmarkStart w:id="52" w:name="_Toc328141424"/>
      <w:r w:rsidRPr="00D14182">
        <w:t xml:space="preserve">RESOLUCIÓN </w:t>
      </w:r>
      <w:r w:rsidRPr="00D14182">
        <w:rPr>
          <w:rStyle w:val="href"/>
        </w:rPr>
        <w:t>612</w:t>
      </w:r>
      <w:r w:rsidRPr="00D14182">
        <w:t xml:space="preserve"> (rev.CMR-12)</w:t>
      </w:r>
      <w:bookmarkEnd w:id="52"/>
    </w:p>
    <w:p w:rsidR="005B66EB" w:rsidRPr="00D14182" w:rsidRDefault="006608AC" w:rsidP="00312966">
      <w:pPr>
        <w:pStyle w:val="Restitle"/>
      </w:pPr>
      <w:bookmarkStart w:id="53" w:name="_Toc328141425"/>
      <w:r w:rsidRPr="00D14182">
        <w:t xml:space="preserve">Utilización del servicio de radiolocalización entre 3 y 50 MHz </w:t>
      </w:r>
      <w:r w:rsidRPr="00D14182">
        <w:br/>
        <w:t xml:space="preserve">para prestar apoyo al funcionamiento de los </w:t>
      </w:r>
      <w:r w:rsidRPr="00D14182">
        <w:br/>
        <w:t>radares oceanográficos</w:t>
      </w:r>
      <w:bookmarkEnd w:id="53"/>
    </w:p>
    <w:p w:rsidR="00554BE1" w:rsidRDefault="006608AC">
      <w:pPr>
        <w:pStyle w:val="Reasons"/>
      </w:pPr>
      <w:r>
        <w:rPr>
          <w:b/>
        </w:rPr>
        <w:t>Motivos:</w:t>
      </w:r>
      <w:r>
        <w:tab/>
      </w:r>
      <w:r w:rsidR="007F4FB1" w:rsidRPr="00255BCB">
        <w:rPr>
          <w:lang w:val="es-UY"/>
        </w:rPr>
        <w:t>Sigue siendo pertinente</w:t>
      </w:r>
      <w:r w:rsidR="007F4FB1">
        <w:rPr>
          <w:lang w:val="es-UY"/>
        </w:rPr>
        <w:t>.</w:t>
      </w:r>
    </w:p>
    <w:p w:rsidR="00554BE1" w:rsidRDefault="006608AC">
      <w:pPr>
        <w:pStyle w:val="Proposal"/>
      </w:pPr>
      <w:r>
        <w:rPr>
          <w:u w:val="single"/>
        </w:rPr>
        <w:t>NOC</w:t>
      </w:r>
      <w:r>
        <w:tab/>
        <w:t>IAP/7A20/25</w:t>
      </w:r>
    </w:p>
    <w:p w:rsidR="006F5EC6" w:rsidRPr="00D14182" w:rsidRDefault="006608AC" w:rsidP="006F5EC6">
      <w:pPr>
        <w:pStyle w:val="ResNo"/>
      </w:pPr>
      <w:bookmarkStart w:id="54" w:name="_Toc320536560"/>
      <w:r w:rsidRPr="00D14182">
        <w:t xml:space="preserve">RESOLUCIÓN </w:t>
      </w:r>
      <w:r w:rsidRPr="00D14182">
        <w:rPr>
          <w:rStyle w:val="href"/>
        </w:rPr>
        <w:t>641</w:t>
      </w:r>
      <w:r w:rsidRPr="00D14182">
        <w:t xml:space="preserve"> (Rev.HFBC-87)</w:t>
      </w:r>
      <w:bookmarkEnd w:id="54"/>
    </w:p>
    <w:p w:rsidR="006F5EC6" w:rsidRPr="00D14182" w:rsidRDefault="006608AC" w:rsidP="00F008D6">
      <w:pPr>
        <w:pStyle w:val="Restitle"/>
      </w:pPr>
      <w:bookmarkStart w:id="55" w:name="_Toc328141427"/>
      <w:r w:rsidRPr="00D14182">
        <w:t>Utilización de la banda de frecuencias 7</w:t>
      </w:r>
      <w:r w:rsidRPr="00D14182">
        <w:rPr>
          <w:rFonts w:ascii="Tms Rmn" w:hAnsi="Tms Rmn"/>
          <w:sz w:val="12"/>
        </w:rPr>
        <w:t> </w:t>
      </w:r>
      <w:r w:rsidRPr="00D14182">
        <w:t>000-7</w:t>
      </w:r>
      <w:r w:rsidRPr="00D14182">
        <w:rPr>
          <w:rFonts w:ascii="Tms Rmn" w:hAnsi="Tms Rmn"/>
          <w:sz w:val="12"/>
        </w:rPr>
        <w:t> </w:t>
      </w:r>
      <w:r w:rsidRPr="00D14182">
        <w:t>100 kHz</w:t>
      </w:r>
      <w:bookmarkEnd w:id="55"/>
    </w:p>
    <w:p w:rsidR="00554BE1" w:rsidRDefault="006608AC">
      <w:pPr>
        <w:pStyle w:val="Reasons"/>
      </w:pPr>
      <w:r>
        <w:rPr>
          <w:b/>
        </w:rPr>
        <w:t>Motivos:</w:t>
      </w:r>
      <w:r>
        <w:tab/>
      </w:r>
      <w:r w:rsidR="007F4FB1" w:rsidRPr="00255BCB">
        <w:rPr>
          <w:lang w:val="es-UY"/>
        </w:rPr>
        <w:t>Sigue siendo pertinente</w:t>
      </w:r>
      <w:r w:rsidR="007F4FB1">
        <w:rPr>
          <w:lang w:val="es-UY"/>
        </w:rPr>
        <w:t>.</w:t>
      </w:r>
    </w:p>
    <w:p w:rsidR="00554BE1" w:rsidRDefault="006608AC">
      <w:pPr>
        <w:pStyle w:val="Proposal"/>
      </w:pPr>
      <w:r>
        <w:lastRenderedPageBreak/>
        <w:t>MOD</w:t>
      </w:r>
      <w:r>
        <w:tab/>
        <w:t>IAP/7A20/26</w:t>
      </w:r>
    </w:p>
    <w:p w:rsidR="002250EB" w:rsidRPr="00D14182" w:rsidRDefault="006608AC" w:rsidP="003A6F15">
      <w:pPr>
        <w:pStyle w:val="ResNo"/>
      </w:pPr>
      <w:bookmarkStart w:id="56" w:name="_Toc328141454"/>
      <w:r w:rsidRPr="00D14182">
        <w:t xml:space="preserve">RESOLUCIÓN </w:t>
      </w:r>
      <w:r w:rsidRPr="00D14182">
        <w:rPr>
          <w:rStyle w:val="href"/>
        </w:rPr>
        <w:t>705</w:t>
      </w:r>
      <w:r w:rsidRPr="00D14182">
        <w:t xml:space="preserve"> (</w:t>
      </w:r>
      <w:del w:id="57" w:author="Lafkas, Chris: DGEPS-DGGPN" w:date="2015-08-05T13:39:00Z">
        <w:r w:rsidR="003A6F15" w:rsidRPr="00D14182" w:rsidDel="0022002C">
          <w:delText>Mob-87</w:delText>
        </w:r>
      </w:del>
      <w:ins w:id="58" w:author="Lafkas, Chris: DGEPS-DGGPN" w:date="2015-08-21T09:13:00Z">
        <w:r w:rsidR="003A6F15">
          <w:t>rev.</w:t>
        </w:r>
      </w:ins>
      <w:ins w:id="59" w:author="Lafkas, Chris: DGEPS-DGGPN" w:date="2015-08-05T13:39:00Z">
        <w:r w:rsidR="003A6F15">
          <w:t>C</w:t>
        </w:r>
      </w:ins>
      <w:ins w:id="60" w:author="Spanish" w:date="2015-10-25T16:28:00Z">
        <w:r w:rsidR="00FC01CE">
          <w:t>MR</w:t>
        </w:r>
      </w:ins>
      <w:ins w:id="61" w:author="Lafkas, Chris: DGEPS-DGGPN" w:date="2015-08-05T13:39:00Z">
        <w:r w:rsidR="003A6F15">
          <w:t>-15</w:t>
        </w:r>
      </w:ins>
      <w:r w:rsidRPr="00D14182">
        <w:t>)</w:t>
      </w:r>
      <w:bookmarkEnd w:id="56"/>
    </w:p>
    <w:p w:rsidR="002250EB" w:rsidRPr="00D14182" w:rsidRDefault="006608AC" w:rsidP="002250EB">
      <w:pPr>
        <w:pStyle w:val="Restitle"/>
      </w:pPr>
      <w:bookmarkStart w:id="62" w:name="_Toc328141455"/>
      <w:r w:rsidRPr="00D14182">
        <w:t xml:space="preserve">Protección mutua de los servicios de radiocomunicación </w:t>
      </w:r>
      <w:r w:rsidRPr="00D14182">
        <w:br/>
        <w:t>que funcionan en la banda 70-130 kHz</w:t>
      </w:r>
      <w:bookmarkEnd w:id="62"/>
    </w:p>
    <w:p w:rsidR="002250EB" w:rsidRPr="00D14182" w:rsidRDefault="003A6F15" w:rsidP="002250EB">
      <w:pPr>
        <w:pStyle w:val="Normalaftertitle"/>
      </w:pPr>
      <w:r w:rsidRPr="00D14182">
        <w:t xml:space="preserve">La Conferencia </w:t>
      </w:r>
      <w:del w:id="63" w:author="Lafkas, Chris: DGEPS-DGGPN" w:date="2015-08-05T13:39:00Z">
        <w:r w:rsidRPr="00D14182" w:rsidDel="001B5564">
          <w:delText xml:space="preserve">Administrativa </w:delText>
        </w:r>
      </w:del>
      <w:r w:rsidRPr="00D14182">
        <w:t>Mundial de Radiocomunicaciones</w:t>
      </w:r>
      <w:del w:id="64" w:author="Lafkas, Chris: DGEPS-DGGPN" w:date="2015-08-05T13:39:00Z">
        <w:r w:rsidRPr="00D14182" w:rsidDel="001B5564">
          <w:delText xml:space="preserve"> para los servicios móviles</w:delText>
        </w:r>
      </w:del>
      <w:r w:rsidRPr="00D14182">
        <w:t xml:space="preserve"> (Ginebra,</w:t>
      </w:r>
      <w:del w:id="65" w:author="Lafkas, Chris: DGEPS-DGGPN" w:date="2015-08-05T13:39:00Z">
        <w:r w:rsidRPr="00D14182" w:rsidDel="001B5564">
          <w:delText xml:space="preserve"> 1987</w:delText>
        </w:r>
      </w:del>
      <w:ins w:id="66" w:author="Lafkas, Chris: DGEPS-DGGPN" w:date="2015-08-05T13:39:00Z">
        <w:r>
          <w:t>2015</w:t>
        </w:r>
      </w:ins>
      <w:r w:rsidR="006608AC" w:rsidRPr="00D14182">
        <w:t>,</w:t>
      </w:r>
    </w:p>
    <w:p w:rsidR="002250EB" w:rsidRPr="00D14182" w:rsidRDefault="00477527" w:rsidP="002250EB">
      <w:r>
        <w:t>...</w:t>
      </w:r>
    </w:p>
    <w:p w:rsidR="002250EB" w:rsidRPr="00D14182" w:rsidRDefault="006608AC" w:rsidP="002250EB">
      <w:pPr>
        <w:pStyle w:val="Call"/>
      </w:pPr>
      <w:r w:rsidRPr="00D14182">
        <w:t>pide al UIT-R</w:t>
      </w:r>
    </w:p>
    <w:p w:rsidR="00477527" w:rsidRPr="00D84B2D" w:rsidRDefault="00477527" w:rsidP="00477527">
      <w:pPr>
        <w:rPr>
          <w:szCs w:val="24"/>
        </w:rPr>
      </w:pPr>
      <w:r w:rsidRPr="00D14182">
        <w:t xml:space="preserve">que continúe los estudios sobre esta materia, en particular sobre el desarrollo de criterios y normas </w:t>
      </w:r>
      <w:r w:rsidRPr="00D84B2D">
        <w:rPr>
          <w:szCs w:val="24"/>
        </w:rPr>
        <w:t>técnicas que permitan el desarrollo de operaciones compatibles dentro de las bandas atribuidas</w:t>
      </w:r>
      <w:del w:id="67" w:author="Author">
        <w:r w:rsidRPr="00D84B2D" w:rsidDel="00944CDA">
          <w:rPr>
            <w:rFonts w:ascii="TimesNewRomanPSMT" w:hAnsi="TimesNewRomanPSMT" w:cs="TimesNewRomanPSMT"/>
            <w:szCs w:val="24"/>
            <w:lang w:val="es-UY" w:eastAsia="es-UY"/>
          </w:rPr>
          <w:delText>, y que colabore en la elaboración de la lista de contactos de los organismos explotadores de los sistemas</w:delText>
        </w:r>
      </w:del>
      <w:r w:rsidRPr="00D84B2D">
        <w:rPr>
          <w:szCs w:val="24"/>
        </w:rPr>
        <w:t>,</w:t>
      </w:r>
    </w:p>
    <w:p w:rsidR="00477527" w:rsidRPr="00D84B2D" w:rsidDel="00F938F7" w:rsidRDefault="00477527" w:rsidP="00477527">
      <w:pPr>
        <w:pStyle w:val="Call"/>
        <w:tabs>
          <w:tab w:val="clear" w:pos="1134"/>
          <w:tab w:val="left" w:pos="709"/>
        </w:tabs>
        <w:spacing w:after="120"/>
        <w:ind w:hanging="425"/>
        <w:rPr>
          <w:del w:id="68" w:author="Author"/>
          <w:szCs w:val="24"/>
          <w:lang w:val="es-ES"/>
        </w:rPr>
      </w:pPr>
      <w:del w:id="69" w:author="Author">
        <w:r w:rsidRPr="00D84B2D" w:rsidDel="00F938F7">
          <w:rPr>
            <w:szCs w:val="24"/>
            <w:lang w:val="es-ES"/>
          </w:rPr>
          <w:delText>invita</w:delText>
        </w:r>
      </w:del>
    </w:p>
    <w:p w:rsidR="00477527" w:rsidRPr="00D84B2D" w:rsidDel="00F938F7" w:rsidRDefault="00477527" w:rsidP="00477527">
      <w:pPr>
        <w:spacing w:after="120"/>
        <w:jc w:val="both"/>
        <w:rPr>
          <w:del w:id="70" w:author="Author"/>
          <w:rFonts w:ascii="TimesNewRomanPSMT" w:hAnsi="TimesNewRomanPSMT" w:cs="TimesNewRomanPSMT"/>
          <w:szCs w:val="24"/>
          <w:lang w:val="es-UY" w:eastAsia="es-UY"/>
        </w:rPr>
      </w:pPr>
      <w:del w:id="71" w:author="Author">
        <w:r w:rsidRPr="00D84B2D" w:rsidDel="00F938F7">
          <w:rPr>
            <w:rFonts w:ascii="TimesNewRomanPSMT" w:hAnsi="TimesNewRomanPSMT" w:cs="TimesNewRomanPSMT"/>
            <w:szCs w:val="24"/>
            <w:lang w:val="es-UY" w:eastAsia="es-UY"/>
          </w:rPr>
          <w:delText>1</w:delText>
        </w:r>
        <w:r w:rsidRPr="00D84B2D" w:rsidDel="00F938F7">
          <w:rPr>
            <w:rFonts w:ascii="TimesNewRomanPSMT" w:hAnsi="TimesNewRomanPSMT" w:cs="TimesNewRomanPSMT"/>
            <w:szCs w:val="24"/>
            <w:lang w:val="es-UY" w:eastAsia="es-UY"/>
          </w:rPr>
          <w:tab/>
          <w:delText>al Consejo a incluir este asunto en el orden del día de la próxima conferencia mundial de radiocomunicaciones competente, con objeto de establecer criterios técnicos para la explotación armonizada de los servicios en las bandas entre 70 y 130 kHz;</w:delText>
        </w:r>
      </w:del>
    </w:p>
    <w:p w:rsidR="00477527" w:rsidRPr="00D84B2D" w:rsidDel="00F938F7" w:rsidRDefault="00477527" w:rsidP="00477527">
      <w:pPr>
        <w:spacing w:after="120"/>
        <w:jc w:val="both"/>
        <w:rPr>
          <w:del w:id="72" w:author="Author"/>
          <w:rFonts w:ascii="TimesNewRomanPSMT" w:hAnsi="TimesNewRomanPSMT" w:cs="TimesNewRomanPSMT"/>
          <w:szCs w:val="24"/>
          <w:lang w:val="es-UY" w:eastAsia="es-UY"/>
        </w:rPr>
      </w:pPr>
      <w:del w:id="73" w:author="Author">
        <w:r w:rsidRPr="00D84B2D" w:rsidDel="00F938F7">
          <w:rPr>
            <w:rFonts w:ascii="TimesNewRomanPSMT" w:hAnsi="TimesNewRomanPSMT" w:cs="TimesNewRomanPSMT"/>
            <w:szCs w:val="24"/>
            <w:lang w:val="es-UY" w:eastAsia="es-UY"/>
          </w:rPr>
          <w:delText>2</w:delText>
        </w:r>
        <w:r w:rsidRPr="00D84B2D" w:rsidDel="00F938F7">
          <w:rPr>
            <w:rFonts w:ascii="TimesNewRomanPSMT" w:hAnsi="TimesNewRomanPSMT" w:cs="TimesNewRomanPSMT"/>
            <w:szCs w:val="24"/>
            <w:lang w:val="es-UY" w:eastAsia="es-UY"/>
          </w:rPr>
          <w:tab/>
          <w:delText>a la Organización Marítima Internacional (OMI), a la Oficina Internacional de la Hora (BIH)*, a la Organización de la Aviación Civil Internacional (OACI), a la Asociación Internacional de Señalización Marítima (AISM) y a las autoridades nacionales a facilitar a la Unión información relativa a la posible degradación de los sistemas que funcionan en las bandas 70-90 kHz, 90-110 kHz y 110-130 kHz, junto con su opinión y propuestas correspondientes.</w:delText>
        </w:r>
      </w:del>
    </w:p>
    <w:p w:rsidR="00554BE1" w:rsidRDefault="006608AC">
      <w:pPr>
        <w:pStyle w:val="Reasons"/>
      </w:pPr>
      <w:r>
        <w:rPr>
          <w:b/>
        </w:rPr>
        <w:t>Motivos:</w:t>
      </w:r>
      <w:r>
        <w:tab/>
      </w:r>
      <w:r w:rsidR="00477527" w:rsidRPr="00D84B2D">
        <w:rPr>
          <w:lang w:val="es-ES"/>
        </w:rPr>
        <w:t>Algunas partes todavía son relevantes</w:t>
      </w:r>
      <w:r w:rsidR="00477527" w:rsidRPr="00D84B2D">
        <w:rPr>
          <w:lang w:val="es-UY"/>
        </w:rPr>
        <w:t xml:space="preserve"> pero el </w:t>
      </w:r>
      <w:r w:rsidR="00477527" w:rsidRPr="00D84B2D">
        <w:rPr>
          <w:lang w:val="es-ES"/>
        </w:rPr>
        <w:t>i</w:t>
      </w:r>
      <w:r w:rsidR="00477527" w:rsidRPr="00D84B2D">
        <w:rPr>
          <w:i/>
          <w:lang w:val="es-ES"/>
        </w:rPr>
        <w:t xml:space="preserve">nvita </w:t>
      </w:r>
      <w:r w:rsidR="00477527" w:rsidRPr="00D84B2D">
        <w:rPr>
          <w:lang w:val="es-ES"/>
        </w:rPr>
        <w:t>puede ser eliminado ya que el tema no ha estado en ninguna agenda de conferencia desde la agenda de 1987.</w:t>
      </w:r>
    </w:p>
    <w:p w:rsidR="00554BE1" w:rsidRDefault="006608AC">
      <w:pPr>
        <w:pStyle w:val="Proposal"/>
      </w:pPr>
      <w:r>
        <w:rPr>
          <w:u w:val="single"/>
        </w:rPr>
        <w:t>NOC</w:t>
      </w:r>
      <w:r>
        <w:tab/>
        <w:t>IAP/7A20/27</w:t>
      </w:r>
    </w:p>
    <w:p w:rsidR="000069D6" w:rsidRPr="00D14182" w:rsidRDefault="006608AC" w:rsidP="000069D6">
      <w:pPr>
        <w:pStyle w:val="ResNo"/>
      </w:pPr>
      <w:bookmarkStart w:id="74" w:name="_Toc320536584"/>
      <w:r w:rsidRPr="00D14182">
        <w:t xml:space="preserve">RESOLUCIÓN </w:t>
      </w:r>
      <w:r w:rsidRPr="00D14182">
        <w:rPr>
          <w:rStyle w:val="href"/>
        </w:rPr>
        <w:t>729</w:t>
      </w:r>
      <w:r w:rsidRPr="00D14182">
        <w:t xml:space="preserve"> (Rev.CMR-07)</w:t>
      </w:r>
      <w:bookmarkEnd w:id="74"/>
    </w:p>
    <w:p w:rsidR="000069D6" w:rsidRPr="00995A91" w:rsidRDefault="006608AC" w:rsidP="00995A91">
      <w:pPr>
        <w:pStyle w:val="Restitle"/>
        <w:rPr>
          <w:vertAlign w:val="superscript"/>
        </w:rPr>
      </w:pPr>
      <w:bookmarkStart w:id="75" w:name="_Toc328141459"/>
      <w:r w:rsidRPr="00D14182">
        <w:t>Utilización de sistemas adaptativos en frecuencia en las bandas</w:t>
      </w:r>
      <w:r w:rsidRPr="00D14182">
        <w:br/>
        <w:t>de ondas hectométricas y decamétricas</w:t>
      </w:r>
      <w:bookmarkEnd w:id="75"/>
      <w:r w:rsidR="00995A91">
        <w:rPr>
          <w:vertAlign w:val="superscript"/>
        </w:rPr>
        <w:t>*</w:t>
      </w:r>
    </w:p>
    <w:p w:rsidR="00554BE1" w:rsidRDefault="006608AC">
      <w:pPr>
        <w:pStyle w:val="Reasons"/>
      </w:pPr>
      <w:r>
        <w:rPr>
          <w:b/>
        </w:rPr>
        <w:t>Motivos:</w:t>
      </w:r>
      <w:r>
        <w:tab/>
      </w:r>
      <w:r w:rsidR="009B27AE" w:rsidRPr="00255BCB">
        <w:rPr>
          <w:lang w:val="es-UY"/>
        </w:rPr>
        <w:t>Sigue siendo pertinente</w:t>
      </w:r>
      <w:r w:rsidR="009B27AE">
        <w:rPr>
          <w:lang w:val="es-UY"/>
        </w:rPr>
        <w:t>.</w:t>
      </w:r>
    </w:p>
    <w:p w:rsidR="00554BE1" w:rsidRDefault="006608AC">
      <w:pPr>
        <w:pStyle w:val="Proposal"/>
      </w:pPr>
      <w:r>
        <w:t>SUP</w:t>
      </w:r>
      <w:r>
        <w:tab/>
        <w:t>IAP/7A20/28</w:t>
      </w:r>
    </w:p>
    <w:p w:rsidR="00E622F1" w:rsidRPr="00D14182" w:rsidRDefault="006608AC" w:rsidP="00517BC3">
      <w:pPr>
        <w:pStyle w:val="ResNo"/>
      </w:pPr>
      <w:bookmarkStart w:id="76" w:name="_Toc328141494"/>
      <w:r w:rsidRPr="00D14182">
        <w:t xml:space="preserve">RESOLUCIÓN </w:t>
      </w:r>
      <w:r w:rsidRPr="00D14182">
        <w:rPr>
          <w:rStyle w:val="href"/>
        </w:rPr>
        <w:t>807</w:t>
      </w:r>
      <w:r w:rsidRPr="00D14182">
        <w:t xml:space="preserve"> (CMR-12)</w:t>
      </w:r>
      <w:bookmarkEnd w:id="76"/>
    </w:p>
    <w:p w:rsidR="00E622F1" w:rsidRPr="00D14182" w:rsidRDefault="006608AC" w:rsidP="00E622F1">
      <w:pPr>
        <w:pStyle w:val="Restitle"/>
      </w:pPr>
      <w:bookmarkStart w:id="77" w:name="_Toc328141495"/>
      <w:r w:rsidRPr="00D14182">
        <w:t xml:space="preserve">Orden del día de la Conferencia Mundial </w:t>
      </w:r>
      <w:r w:rsidRPr="00D14182">
        <w:br/>
        <w:t>de Radiocomunicaciones de 2015</w:t>
      </w:r>
      <w:bookmarkEnd w:id="77"/>
    </w:p>
    <w:p w:rsidR="00554BE1" w:rsidRDefault="006608AC">
      <w:pPr>
        <w:pStyle w:val="Reasons"/>
      </w:pPr>
      <w:r>
        <w:rPr>
          <w:b/>
        </w:rPr>
        <w:t>Motivos:</w:t>
      </w:r>
      <w:r>
        <w:tab/>
      </w:r>
      <w:r w:rsidR="009B27AE" w:rsidRPr="001B3D9E">
        <w:rPr>
          <w:lang w:val="es-UY"/>
        </w:rPr>
        <w:t>Será obsoleta a la conclusión de la CMR-15</w:t>
      </w:r>
      <w:r w:rsidR="009B27AE">
        <w:rPr>
          <w:lang w:val="es-UY"/>
        </w:rPr>
        <w:t>.</w:t>
      </w:r>
    </w:p>
    <w:p w:rsidR="00554BE1" w:rsidRDefault="006608AC">
      <w:pPr>
        <w:pStyle w:val="Proposal"/>
      </w:pPr>
      <w:r>
        <w:lastRenderedPageBreak/>
        <w:t>SUP</w:t>
      </w:r>
      <w:r>
        <w:tab/>
        <w:t>IAP/7A20/29</w:t>
      </w:r>
    </w:p>
    <w:p w:rsidR="00E622F1" w:rsidRPr="00D14182" w:rsidRDefault="006608AC" w:rsidP="00E622F1">
      <w:pPr>
        <w:pStyle w:val="ResNo"/>
      </w:pPr>
      <w:bookmarkStart w:id="78" w:name="_Toc328141496"/>
      <w:r w:rsidRPr="00D14182">
        <w:t xml:space="preserve">RESOLUCIÓN </w:t>
      </w:r>
      <w:r w:rsidRPr="00D14182">
        <w:rPr>
          <w:rStyle w:val="href"/>
        </w:rPr>
        <w:t>808</w:t>
      </w:r>
      <w:r w:rsidRPr="00D14182">
        <w:t xml:space="preserve"> (CMR-12)</w:t>
      </w:r>
      <w:bookmarkEnd w:id="78"/>
    </w:p>
    <w:p w:rsidR="00E622F1" w:rsidRPr="00D14182" w:rsidRDefault="006608AC" w:rsidP="00E622F1">
      <w:pPr>
        <w:pStyle w:val="Restitle"/>
      </w:pPr>
      <w:bookmarkStart w:id="79" w:name="_Toc328141497"/>
      <w:r w:rsidRPr="00D14182">
        <w:t>Orden del día preliminar de la Conferencia Mundial</w:t>
      </w:r>
      <w:r w:rsidRPr="00D14182">
        <w:br/>
        <w:t>de Radiocomunicaciones de 2018</w:t>
      </w:r>
      <w:bookmarkEnd w:id="79"/>
    </w:p>
    <w:p w:rsidR="00554BE1" w:rsidRDefault="006608AC">
      <w:pPr>
        <w:pStyle w:val="Reasons"/>
      </w:pPr>
      <w:r>
        <w:rPr>
          <w:b/>
        </w:rPr>
        <w:t>Motivos:</w:t>
      </w:r>
      <w:r>
        <w:tab/>
      </w:r>
      <w:r w:rsidR="009B27AE" w:rsidRPr="001B3D9E">
        <w:rPr>
          <w:lang w:val="es-UY"/>
        </w:rPr>
        <w:t>Será obsoleta a la conclusión de la CMR-15</w:t>
      </w:r>
      <w:r w:rsidR="009B27AE">
        <w:rPr>
          <w:lang w:val="es-UY"/>
        </w:rPr>
        <w:t>.</w:t>
      </w:r>
    </w:p>
    <w:p w:rsidR="00554BE1" w:rsidRDefault="006608AC">
      <w:pPr>
        <w:pStyle w:val="Proposal"/>
      </w:pPr>
      <w:r>
        <w:rPr>
          <w:u w:val="single"/>
        </w:rPr>
        <w:t>NOC</w:t>
      </w:r>
      <w:r>
        <w:tab/>
        <w:t>IAP/7A20/30</w:t>
      </w:r>
    </w:p>
    <w:p w:rsidR="005B66EB" w:rsidRPr="00D14182" w:rsidRDefault="006608AC" w:rsidP="005B66EB">
      <w:pPr>
        <w:pStyle w:val="ResNo"/>
      </w:pPr>
      <w:bookmarkStart w:id="80" w:name="_Toc328141509"/>
      <w:r w:rsidRPr="00D14182">
        <w:rPr>
          <w:rStyle w:val="Resdef"/>
          <w:b w:val="0"/>
        </w:rPr>
        <w:t xml:space="preserve">RESOLUCIÓN </w:t>
      </w:r>
      <w:r w:rsidRPr="00D14182">
        <w:rPr>
          <w:rStyle w:val="href"/>
        </w:rPr>
        <w:t xml:space="preserve">906 </w:t>
      </w:r>
      <w:r w:rsidRPr="00D14182">
        <w:rPr>
          <w:rStyle w:val="Resdef"/>
          <w:b w:val="0"/>
        </w:rPr>
        <w:t>(rEV.CMR-12)</w:t>
      </w:r>
      <w:bookmarkEnd w:id="80"/>
    </w:p>
    <w:p w:rsidR="005B66EB" w:rsidRPr="00D14182" w:rsidRDefault="006608AC">
      <w:pPr>
        <w:pStyle w:val="Restitle"/>
      </w:pPr>
      <w:bookmarkStart w:id="81" w:name="_Toc328141510"/>
      <w:r w:rsidRPr="00D14182">
        <w:t>Presentación electrónica de los formularios de notificación para</w:t>
      </w:r>
      <w:r w:rsidRPr="00D14182">
        <w:br/>
        <w:t>los servicios terrenales a la Oficina de Radiocomunicaciones</w:t>
      </w:r>
      <w:r w:rsidRPr="00D14182">
        <w:br/>
        <w:t>e intercambio de datos entre administraciones</w:t>
      </w:r>
      <w:bookmarkEnd w:id="81"/>
    </w:p>
    <w:p w:rsidR="00554BE1" w:rsidRDefault="006608AC">
      <w:pPr>
        <w:pStyle w:val="Reasons"/>
      </w:pPr>
      <w:r>
        <w:rPr>
          <w:b/>
        </w:rPr>
        <w:t>Motivos:</w:t>
      </w:r>
      <w:r>
        <w:tab/>
      </w:r>
      <w:r w:rsidR="009B27AE" w:rsidRPr="00255BCB">
        <w:rPr>
          <w:lang w:val="es-UY"/>
        </w:rPr>
        <w:t>Sigue siendo pertinente</w:t>
      </w:r>
      <w:r w:rsidR="009B27AE">
        <w:rPr>
          <w:lang w:val="es-UY"/>
        </w:rPr>
        <w:t>.</w:t>
      </w:r>
    </w:p>
    <w:p w:rsidR="00554BE1" w:rsidRDefault="006608AC">
      <w:pPr>
        <w:pStyle w:val="Proposal"/>
      </w:pPr>
      <w:r>
        <w:rPr>
          <w:u w:val="single"/>
        </w:rPr>
        <w:t>NOC</w:t>
      </w:r>
      <w:r>
        <w:tab/>
        <w:t>IAP/7A20/31</w:t>
      </w:r>
    </w:p>
    <w:p w:rsidR="005B66EB" w:rsidRPr="00CE0EAB" w:rsidRDefault="006608AC" w:rsidP="005B66EB">
      <w:pPr>
        <w:pStyle w:val="RecNo"/>
        <w:rPr>
          <w:lang w:val="es-ES"/>
        </w:rPr>
      </w:pPr>
      <w:bookmarkStart w:id="82" w:name="_Toc328141527"/>
      <w:r w:rsidRPr="00CE0EAB">
        <w:rPr>
          <w:lang w:val="es-ES"/>
        </w:rPr>
        <w:t xml:space="preserve">RECOMENDACIÓN </w:t>
      </w:r>
      <w:r w:rsidRPr="00CE0EAB">
        <w:rPr>
          <w:rStyle w:val="href"/>
          <w:lang w:val="es-ES"/>
        </w:rPr>
        <w:t>34</w:t>
      </w:r>
      <w:r w:rsidRPr="00CE0EAB">
        <w:rPr>
          <w:lang w:val="es-ES"/>
        </w:rPr>
        <w:t xml:space="preserve"> (rev.CMR-12)</w:t>
      </w:r>
      <w:bookmarkEnd w:id="82"/>
    </w:p>
    <w:p w:rsidR="005B66EB" w:rsidRPr="00CE0EAB" w:rsidRDefault="006608AC" w:rsidP="005B66EB">
      <w:pPr>
        <w:pStyle w:val="Rectitle"/>
        <w:rPr>
          <w:lang w:val="es-ES"/>
        </w:rPr>
      </w:pPr>
      <w:bookmarkStart w:id="83" w:name="_Toc328141528"/>
      <w:r w:rsidRPr="00CE0EAB">
        <w:rPr>
          <w:lang w:val="es-ES"/>
        </w:rPr>
        <w:t>Principios para la atribución de bandas de frecuencias</w:t>
      </w:r>
      <w:bookmarkEnd w:id="83"/>
    </w:p>
    <w:p w:rsidR="00554BE1" w:rsidRDefault="006608AC">
      <w:pPr>
        <w:pStyle w:val="Reasons"/>
      </w:pPr>
      <w:r>
        <w:rPr>
          <w:b/>
        </w:rPr>
        <w:t>Motivos:</w:t>
      </w:r>
      <w:r>
        <w:tab/>
      </w:r>
      <w:r w:rsidR="009B27AE" w:rsidRPr="00255BCB">
        <w:rPr>
          <w:lang w:val="es-UY"/>
        </w:rPr>
        <w:t>Sigue siendo pertinente</w:t>
      </w:r>
      <w:r w:rsidR="009B27AE">
        <w:rPr>
          <w:lang w:val="es-UY"/>
        </w:rPr>
        <w:t>.</w:t>
      </w:r>
    </w:p>
    <w:p w:rsidR="00554BE1" w:rsidRDefault="006608AC">
      <w:pPr>
        <w:pStyle w:val="Proposal"/>
      </w:pPr>
      <w:r>
        <w:rPr>
          <w:u w:val="single"/>
        </w:rPr>
        <w:t>NOC</w:t>
      </w:r>
      <w:r>
        <w:tab/>
        <w:t>IAP/7A20/32</w:t>
      </w:r>
    </w:p>
    <w:p w:rsidR="00FD69E8" w:rsidRPr="008B5963" w:rsidRDefault="006608AC" w:rsidP="00FD69E8">
      <w:pPr>
        <w:pStyle w:val="RecNo"/>
      </w:pPr>
      <w:bookmarkStart w:id="84" w:name="_Toc328141533"/>
      <w:r>
        <w:t>RECOMENDACIÓN</w:t>
      </w:r>
      <w:r w:rsidRPr="008B5963">
        <w:t xml:space="preserve"> </w:t>
      </w:r>
      <w:r w:rsidRPr="008B5963">
        <w:rPr>
          <w:rStyle w:val="href"/>
        </w:rPr>
        <w:t>63</w:t>
      </w:r>
      <w:bookmarkEnd w:id="84"/>
    </w:p>
    <w:p w:rsidR="00FD69E8" w:rsidRPr="00976D9B" w:rsidRDefault="006608AC" w:rsidP="00976D9B">
      <w:pPr>
        <w:pStyle w:val="Rectitle"/>
        <w:rPr>
          <w:vertAlign w:val="superscript"/>
        </w:rPr>
      </w:pPr>
      <w:bookmarkStart w:id="85" w:name="_Toc328141534"/>
      <w:r w:rsidRPr="008B5963">
        <w:t>Relativa a la presentación de fórmulas y ejemplos para calcular</w:t>
      </w:r>
      <w:r>
        <w:t xml:space="preserve"> </w:t>
      </w:r>
      <w:r w:rsidRPr="008B5963">
        <w:br/>
        <w:t>las anchuras de banda necesarias</w:t>
      </w:r>
      <w:bookmarkEnd w:id="85"/>
      <w:r w:rsidR="00976D9B">
        <w:rPr>
          <w:vertAlign w:val="superscript"/>
        </w:rPr>
        <w:t>1</w:t>
      </w:r>
    </w:p>
    <w:p w:rsidR="00554BE1" w:rsidRDefault="006608AC">
      <w:pPr>
        <w:pStyle w:val="Reasons"/>
      </w:pPr>
      <w:r>
        <w:rPr>
          <w:b/>
        </w:rPr>
        <w:t>Motivos:</w:t>
      </w:r>
      <w:r>
        <w:tab/>
      </w:r>
      <w:r w:rsidR="009B27AE" w:rsidRPr="00255BCB">
        <w:rPr>
          <w:lang w:val="es-UY"/>
        </w:rPr>
        <w:t>Sigue siendo pertinente</w:t>
      </w:r>
      <w:r w:rsidR="009B27AE">
        <w:rPr>
          <w:lang w:val="es-UY"/>
        </w:rPr>
        <w:t>.</w:t>
      </w:r>
    </w:p>
    <w:p w:rsidR="00554BE1" w:rsidRDefault="006608AC">
      <w:pPr>
        <w:pStyle w:val="Proposal"/>
      </w:pPr>
      <w:r>
        <w:rPr>
          <w:u w:val="single"/>
        </w:rPr>
        <w:t>NOC</w:t>
      </w:r>
      <w:r>
        <w:tab/>
        <w:t>IAP/7A20/33</w:t>
      </w:r>
    </w:p>
    <w:p w:rsidR="00FD69E8" w:rsidRPr="008B5963" w:rsidRDefault="006608AC" w:rsidP="00FD69E8">
      <w:pPr>
        <w:pStyle w:val="RecNo"/>
      </w:pPr>
      <w:bookmarkStart w:id="86" w:name="_Toc328141535"/>
      <w:r w:rsidRPr="008B5963">
        <w:t>RECOMENDACIÓN</w:t>
      </w:r>
      <w:r>
        <w:rPr>
          <w:rStyle w:val="href"/>
        </w:rPr>
        <w:t xml:space="preserve"> </w:t>
      </w:r>
      <w:r w:rsidRPr="008B5963">
        <w:rPr>
          <w:rStyle w:val="href"/>
        </w:rPr>
        <w:t>71</w:t>
      </w:r>
      <w:bookmarkEnd w:id="86"/>
    </w:p>
    <w:p w:rsidR="00FD69E8" w:rsidRPr="001107C4" w:rsidRDefault="006608AC" w:rsidP="001107C4">
      <w:pPr>
        <w:pStyle w:val="Rectitle"/>
        <w:rPr>
          <w:vertAlign w:val="superscript"/>
        </w:rPr>
      </w:pPr>
      <w:bookmarkStart w:id="87" w:name="_Toc328141536"/>
      <w:r w:rsidRPr="008B5963">
        <w:t xml:space="preserve">Relativa a la normalización de las características técnicas </w:t>
      </w:r>
      <w:r w:rsidRPr="008B5963">
        <w:br/>
        <w:t>y operacionales de los equipos radioeléctricos</w:t>
      </w:r>
      <w:bookmarkEnd w:id="87"/>
      <w:r w:rsidR="001107C4">
        <w:rPr>
          <w:vertAlign w:val="superscript"/>
        </w:rPr>
        <w:t>1</w:t>
      </w:r>
    </w:p>
    <w:p w:rsidR="00554BE1" w:rsidRDefault="006608AC">
      <w:pPr>
        <w:pStyle w:val="Reasons"/>
      </w:pPr>
      <w:r>
        <w:rPr>
          <w:b/>
        </w:rPr>
        <w:t>Motivos:</w:t>
      </w:r>
      <w:r>
        <w:tab/>
      </w:r>
      <w:r w:rsidR="009B27AE" w:rsidRPr="00255BCB">
        <w:rPr>
          <w:lang w:val="es-UY"/>
        </w:rPr>
        <w:t>Sigue siendo pertinente</w:t>
      </w:r>
      <w:r w:rsidR="009B27AE">
        <w:rPr>
          <w:lang w:val="es-UY"/>
        </w:rPr>
        <w:t>.</w:t>
      </w:r>
    </w:p>
    <w:p w:rsidR="00554BE1" w:rsidRDefault="006608AC">
      <w:pPr>
        <w:pStyle w:val="Proposal"/>
      </w:pPr>
      <w:r>
        <w:lastRenderedPageBreak/>
        <w:t>MOD</w:t>
      </w:r>
      <w:r>
        <w:tab/>
        <w:t>IAP/7A20/34</w:t>
      </w:r>
    </w:p>
    <w:p w:rsidR="00FD69E8" w:rsidRPr="008B5963" w:rsidRDefault="006608AC" w:rsidP="009B27AE">
      <w:pPr>
        <w:pStyle w:val="RecNo"/>
      </w:pPr>
      <w:bookmarkStart w:id="88" w:name="_Toc328141537"/>
      <w:r w:rsidRPr="008B5963">
        <w:t xml:space="preserve">RECOMENDACIÓN </w:t>
      </w:r>
      <w:r w:rsidRPr="008B5963">
        <w:rPr>
          <w:rStyle w:val="href"/>
        </w:rPr>
        <w:t>75</w:t>
      </w:r>
      <w:r>
        <w:t xml:space="preserve"> </w:t>
      </w:r>
      <w:r w:rsidRPr="008B5963">
        <w:t>(</w:t>
      </w:r>
      <w:ins w:id="89" w:author="Lafkas, Chris: DGEPS-DGGPN" w:date="2015-08-05T13:43:00Z">
        <w:r w:rsidR="009B27AE">
          <w:t>REV.</w:t>
        </w:r>
      </w:ins>
      <w:r w:rsidR="009B27AE" w:rsidRPr="008B5963">
        <w:t>CMR-</w:t>
      </w:r>
      <w:del w:id="90" w:author="Lafkas, Chris: DGEPS-DGGPN" w:date="2015-08-05T13:43:00Z">
        <w:r w:rsidR="009B27AE" w:rsidRPr="008B5963" w:rsidDel="001B3D9E">
          <w:delText>03</w:delText>
        </w:r>
      </w:del>
      <w:ins w:id="91" w:author="Lafkas, Chris: DGEPS-DGGPN" w:date="2015-08-05T13:43:00Z">
        <w:r w:rsidR="009B27AE">
          <w:t>15</w:t>
        </w:r>
      </w:ins>
      <w:r w:rsidRPr="008B5963">
        <w:t>)</w:t>
      </w:r>
      <w:bookmarkEnd w:id="88"/>
    </w:p>
    <w:p w:rsidR="00FD69E8" w:rsidRPr="008B5963" w:rsidRDefault="006608AC" w:rsidP="00FD69E8">
      <w:pPr>
        <w:pStyle w:val="Restitle"/>
      </w:pPr>
      <w:bookmarkStart w:id="92" w:name="_Toc328141538"/>
      <w:r w:rsidRPr="008B5963">
        <w:t>Estudio de la frontera entre los dominios fuera de banda y no esencial</w:t>
      </w:r>
      <w:r>
        <w:t xml:space="preserve"> </w:t>
      </w:r>
      <w:r w:rsidRPr="008B5963">
        <w:br/>
        <w:t>de los radares primarios que utilizan magnetrones</w:t>
      </w:r>
      <w:bookmarkEnd w:id="92"/>
    </w:p>
    <w:p w:rsidR="00FD69E8" w:rsidRPr="008B5963" w:rsidRDefault="006608AC" w:rsidP="009B27AE">
      <w:pPr>
        <w:pStyle w:val="Normalaftertitle"/>
      </w:pPr>
      <w:r w:rsidRPr="008B5963">
        <w:t>La Conferencia Mundial de Radiocomunicaciones (</w:t>
      </w:r>
      <w:r w:rsidR="009B27AE" w:rsidRPr="008B5963">
        <w:t>Ginebra,</w:t>
      </w:r>
      <w:del w:id="93" w:author="Lafkas, Chris: DGEPS-DGGPN" w:date="2015-08-05T13:43:00Z">
        <w:r w:rsidR="009B27AE" w:rsidRPr="008B5963" w:rsidDel="001B3D9E">
          <w:delText xml:space="preserve"> 2003</w:delText>
        </w:r>
      </w:del>
      <w:ins w:id="94" w:author="Lafkas, Chris: DGEPS-DGGPN" w:date="2015-08-05T13:43:00Z">
        <w:r w:rsidR="009B27AE">
          <w:t>2015</w:t>
        </w:r>
      </w:ins>
      <w:r w:rsidRPr="008B5963">
        <w:t>),</w:t>
      </w:r>
    </w:p>
    <w:p w:rsidR="00FD69E8" w:rsidRPr="008B5963" w:rsidRDefault="006608AC" w:rsidP="00FD69E8">
      <w:pPr>
        <w:pStyle w:val="Call"/>
      </w:pPr>
      <w:r w:rsidRPr="008B5963">
        <w:t>considerando</w:t>
      </w:r>
    </w:p>
    <w:p w:rsidR="00FD69E8" w:rsidRPr="008B5963" w:rsidRDefault="006608AC" w:rsidP="00FD69E8">
      <w:r w:rsidRPr="008B5963">
        <w:rPr>
          <w:i/>
          <w:iCs/>
        </w:rPr>
        <w:t>a)</w:t>
      </w:r>
      <w:r w:rsidRPr="008B5963">
        <w:tab/>
        <w:t>que el principal objetivo del Apéndice</w:t>
      </w:r>
      <w:r>
        <w:t> </w:t>
      </w:r>
      <w:r w:rsidRPr="008B5963">
        <w:rPr>
          <w:rStyle w:val="Appref"/>
          <w:b/>
        </w:rPr>
        <w:t>3</w:t>
      </w:r>
      <w:r w:rsidRPr="008B5963">
        <w:t xml:space="preserve"> es especificar el nivel máximo permitido de las emisiones no deseadas en el dominio no esencial;</w:t>
      </w:r>
    </w:p>
    <w:p w:rsidR="00FD69E8" w:rsidRPr="008B5963" w:rsidRDefault="006608AC" w:rsidP="00FD69E8">
      <w:r w:rsidRPr="008B5963">
        <w:rPr>
          <w:i/>
          <w:iCs/>
        </w:rPr>
        <w:t>b)</w:t>
      </w:r>
      <w:r w:rsidRPr="008B5963">
        <w:tab/>
        <w:t>que los dominios fuera de banda y no esencial de las emisiones se definen en el Artículo </w:t>
      </w:r>
      <w:r w:rsidRPr="008B5963">
        <w:rPr>
          <w:rStyle w:val="Artref"/>
          <w:b/>
          <w:bCs/>
        </w:rPr>
        <w:t>1</w:t>
      </w:r>
      <w:r w:rsidRPr="008B5963">
        <w:t>;</w:t>
      </w:r>
    </w:p>
    <w:p w:rsidR="00FD69E8" w:rsidRPr="008B5963" w:rsidRDefault="006608AC" w:rsidP="00FD69E8">
      <w:r w:rsidRPr="008B5963">
        <w:rPr>
          <w:i/>
          <w:iCs/>
        </w:rPr>
        <w:t>c)</w:t>
      </w:r>
      <w:r>
        <w:tab/>
        <w:t>que la Recomendación UIT</w:t>
      </w:r>
      <w:r>
        <w:noBreakHyphen/>
        <w:t>R </w:t>
      </w:r>
      <w:r w:rsidRPr="008B5963">
        <w:t>SM.1541 especifica la frontera entre los dominios de las emisiones fuera de banda y de las emisiones no esenciales para los radares primarios, y que dicha frontera está relacionada con la plantilla de emisión correspondiente a una anchura de band</w:t>
      </w:r>
      <w:r>
        <w:t xml:space="preserve">a </w:t>
      </w:r>
      <w:r>
        <w:fldChar w:fldCharType="begin"/>
      </w:r>
      <w:r>
        <w:instrText xml:space="preserve"> EQ  </w:instrText>
      </w:r>
      <w:r w:rsidRPr="008B5963">
        <w:instrText xml:space="preserve">a </w:instrText>
      </w:r>
      <w:r>
        <w:instrText>–</w:instrText>
      </w:r>
      <w:r w:rsidRPr="008B5963">
        <w:instrText>40 dB</w:instrText>
      </w:r>
      <w:r>
        <w:instrText xml:space="preserve"> </w:instrText>
      </w:r>
      <w:r>
        <w:fldChar w:fldCharType="end"/>
      </w:r>
      <w:r w:rsidRPr="008B5963">
        <w:t>;</w:t>
      </w:r>
    </w:p>
    <w:p w:rsidR="00FD69E8" w:rsidRPr="008B5963" w:rsidRDefault="006608AC" w:rsidP="00FD69E8">
      <w:r w:rsidRPr="008B5963">
        <w:rPr>
          <w:i/>
          <w:iCs/>
        </w:rPr>
        <w:t>d)</w:t>
      </w:r>
      <w:r w:rsidRPr="008B5963">
        <w:tab/>
        <w:t>que el Apéndice</w:t>
      </w:r>
      <w:r>
        <w:t> </w:t>
      </w:r>
      <w:r w:rsidRPr="008B5963">
        <w:rPr>
          <w:rStyle w:val="Appref"/>
          <w:b/>
        </w:rPr>
        <w:t>3</w:t>
      </w:r>
      <w:r w:rsidRPr="008B5963">
        <w:t xml:space="preserve"> hace refe</w:t>
      </w:r>
      <w:r>
        <w:t>rencia a la Recomendación UIT</w:t>
      </w:r>
      <w:r>
        <w:noBreakHyphen/>
        <w:t>R </w:t>
      </w:r>
      <w:r w:rsidRPr="008B5963">
        <w:t>SM.1541;</w:t>
      </w:r>
    </w:p>
    <w:p w:rsidR="00FD69E8" w:rsidRPr="008B5963" w:rsidRDefault="006608AC" w:rsidP="009B27AE">
      <w:r w:rsidRPr="008B5963">
        <w:rPr>
          <w:i/>
          <w:iCs/>
        </w:rPr>
        <w:t>e)</w:t>
      </w:r>
      <w:r w:rsidRPr="008B5963">
        <w:tab/>
      </w:r>
      <w:r w:rsidR="009B27AE" w:rsidRPr="00EF4C2E">
        <w:rPr>
          <w:rFonts w:ascii="TimesNewRomanPSMT" w:hAnsi="TimesNewRomanPSMT" w:cs="TimesNewRomanPSMT"/>
          <w:szCs w:val="24"/>
          <w:lang w:val="es-UY" w:eastAsia="es-UY"/>
        </w:rPr>
        <w:t xml:space="preserve">que </w:t>
      </w:r>
      <w:del w:id="95" w:author="Author">
        <w:r w:rsidR="009B27AE" w:rsidRPr="00EF4C2E" w:rsidDel="00032846">
          <w:rPr>
            <w:rFonts w:ascii="TimesNewRomanPSMT" w:hAnsi="TimesNewRomanPSMT" w:cs="TimesNewRomanPSMT"/>
            <w:szCs w:val="24"/>
            <w:lang w:val="es-UY" w:eastAsia="es-UY"/>
          </w:rPr>
          <w:delText xml:space="preserve">el método de medición para las emisiones no deseadas de radares se describe en </w:delText>
        </w:r>
      </w:del>
      <w:r w:rsidR="009B27AE" w:rsidRPr="00EF4C2E">
        <w:rPr>
          <w:rFonts w:ascii="TimesNewRomanPSMT" w:hAnsi="TimesNewRomanPSMT" w:cs="TimesNewRomanPSMT"/>
          <w:szCs w:val="24"/>
          <w:lang w:val="es-UY" w:eastAsia="es-UY"/>
        </w:rPr>
        <w:t>la Recomendación UIT-R M.1177</w:t>
      </w:r>
      <w:ins w:id="96" w:author="Author">
        <w:r w:rsidR="009B27AE" w:rsidRPr="00EF4C2E">
          <w:rPr>
            <w:rFonts w:ascii="TimesNewRomanPSMT" w:hAnsi="TimesNewRomanPSMT" w:cs="TimesNewRomanPSMT"/>
            <w:szCs w:val="24"/>
            <w:lang w:val="es-UY" w:eastAsia="es-UY"/>
          </w:rPr>
          <w:t xml:space="preserve"> describe las técnicas para la medición de las emisiones no deseadas de sistemas de radares</w:t>
        </w:r>
      </w:ins>
      <w:r w:rsidR="009B27AE" w:rsidRPr="00EF4C2E">
        <w:rPr>
          <w:rFonts w:ascii="TimesNewRomanPSMT" w:hAnsi="TimesNewRomanPSMT" w:cs="TimesNewRomanPSMT"/>
          <w:szCs w:val="24"/>
          <w:lang w:val="es-UY" w:eastAsia="es-UY"/>
        </w:rPr>
        <w:t>,</w:t>
      </w:r>
    </w:p>
    <w:p w:rsidR="00FD69E8" w:rsidRPr="008B5963" w:rsidRDefault="006608AC" w:rsidP="00FD69E8">
      <w:pPr>
        <w:pStyle w:val="Call"/>
      </w:pPr>
      <w:r w:rsidRPr="008B5963">
        <w:t>reconociendo</w:t>
      </w:r>
    </w:p>
    <w:p w:rsidR="00FD69E8" w:rsidRPr="008B5963" w:rsidRDefault="006608AC" w:rsidP="00743783">
      <w:r w:rsidRPr="008B5963">
        <w:rPr>
          <w:i/>
          <w:iCs/>
        </w:rPr>
        <w:t>a)</w:t>
      </w:r>
      <w:r w:rsidRPr="008B5963">
        <w:tab/>
        <w:t>que el § 3.3 d</w:t>
      </w:r>
      <w:r>
        <w:t>el Anexo </w:t>
      </w:r>
      <w:r w:rsidRPr="008B5963">
        <w:t>1 a la Recomendación UIT-R</w:t>
      </w:r>
      <w:r>
        <w:t> </w:t>
      </w:r>
      <w:r w:rsidRPr="008B5963">
        <w:t>SM.1539-1 menciona que la especificación de la frontera entre los dominios fuera de banda y no esencial está siendo estudiada en el UIT</w:t>
      </w:r>
      <w:r w:rsidRPr="008B5963">
        <w:noBreakHyphen/>
        <w:t>R y la conveniencia de que dichos estudios concluyan para la próxima Asamblea de Radiocomunicaciones;</w:t>
      </w:r>
    </w:p>
    <w:p w:rsidR="00FD69E8" w:rsidRPr="008B5963" w:rsidRDefault="006608AC" w:rsidP="00FD69E8">
      <w:r w:rsidRPr="008B5963">
        <w:rPr>
          <w:i/>
          <w:iCs/>
        </w:rPr>
        <w:t>b)</w:t>
      </w:r>
      <w:r w:rsidRPr="008B5963">
        <w:tab/>
        <w:t xml:space="preserve">que existe la posibilidad de que los valores calculados para la anchura de banda a </w:t>
      </w:r>
      <w:r>
        <w:fldChar w:fldCharType="begin"/>
      </w:r>
      <w:r>
        <w:instrText xml:space="preserve"> EQ  –</w:instrText>
      </w:r>
      <w:r w:rsidRPr="008B5963">
        <w:instrText>40 dB</w:instrText>
      </w:r>
      <w:r>
        <w:instrText xml:space="preserve"> </w:instrText>
      </w:r>
      <w:r>
        <w:fldChar w:fldCharType="end"/>
      </w:r>
      <w:r w:rsidRPr="008B5963">
        <w:t>relativos a las emisiones no deseadas de los radares primarios que utilizan magnetrones subestimen la anchura de banda real,</w:t>
      </w:r>
    </w:p>
    <w:p w:rsidR="00FD69E8" w:rsidRPr="008B5963" w:rsidRDefault="006608AC" w:rsidP="00FD69E8">
      <w:pPr>
        <w:pStyle w:val="Call"/>
      </w:pPr>
      <w:r w:rsidRPr="008B5963">
        <w:t>recomienda</w:t>
      </w:r>
    </w:p>
    <w:p w:rsidR="009B27AE" w:rsidRPr="009B27AE" w:rsidRDefault="006608AC" w:rsidP="009B27AE">
      <w:r w:rsidRPr="008B5963">
        <w:t>1</w:t>
      </w:r>
      <w:r w:rsidRPr="008B5963">
        <w:tab/>
      </w:r>
      <w:r>
        <w:t>que el UIT</w:t>
      </w:r>
      <w:r>
        <w:noBreakHyphen/>
      </w:r>
      <w:r w:rsidRPr="008B5963">
        <w:t>R estudie métodos de cálculo de la anchura de banda a –40 dB necesaria para la determinación de la frontera entre los dominios no esencial y fuera de banda de los radares primarios que utilizan magnetrones</w:t>
      </w:r>
      <w:del w:id="97" w:author="Lafkas, Chris: DGEPS-DGGPN" w:date="2015-08-05T13:45:00Z">
        <w:r w:rsidR="009B27AE" w:rsidRPr="009B27AE" w:rsidDel="00204213">
          <w:delText>;</w:delText>
        </w:r>
      </w:del>
      <w:ins w:id="98" w:author="Lafkas, Chris: DGEPS-DGGPN" w:date="2015-08-05T13:45:00Z">
        <w:r w:rsidR="009B27AE" w:rsidRPr="009B27AE">
          <w:t>,</w:t>
        </w:r>
      </w:ins>
    </w:p>
    <w:p w:rsidR="00FD69E8" w:rsidRPr="008B5963" w:rsidRDefault="009B27AE" w:rsidP="009B27AE">
      <w:del w:id="99" w:author="Author">
        <w:r w:rsidRPr="009B27AE" w:rsidDel="00032846">
          <w:rPr>
            <w:rFonts w:ascii="TimesNewRomanPSMT" w:hAnsi="TimesNewRomanPSMT" w:cs="TimesNewRomanPSMT"/>
            <w:szCs w:val="24"/>
            <w:lang w:val="es-UY" w:eastAsia="es-UY"/>
          </w:rPr>
          <w:delText>2 que el UIT-R establezca un método de medición razonable para las emisiones no deseadas de radares primarios que utilizan magnetrones,</w:delText>
        </w:r>
      </w:del>
    </w:p>
    <w:p w:rsidR="00FD69E8" w:rsidRPr="008B5963" w:rsidRDefault="006608AC" w:rsidP="00FD69E8">
      <w:pPr>
        <w:pStyle w:val="Call"/>
      </w:pPr>
      <w:r w:rsidRPr="008B5963">
        <w:t>invita a las administraciones</w:t>
      </w:r>
    </w:p>
    <w:p w:rsidR="00FD69E8" w:rsidRDefault="006608AC" w:rsidP="00FD69E8">
      <w:r w:rsidRPr="008B5963">
        <w:t>a participar activamente en los estudios mencionados presentando contribuciones al UIT</w:t>
      </w:r>
      <w:r w:rsidRPr="008B5963">
        <w:noBreakHyphen/>
        <w:t>R.</w:t>
      </w:r>
    </w:p>
    <w:p w:rsidR="00554BE1" w:rsidRDefault="006608AC">
      <w:pPr>
        <w:pStyle w:val="Reasons"/>
      </w:pPr>
      <w:r>
        <w:rPr>
          <w:b/>
        </w:rPr>
        <w:t>Motivos:</w:t>
      </w:r>
      <w:r>
        <w:tab/>
      </w:r>
      <w:r w:rsidR="009B27AE" w:rsidRPr="00204213">
        <w:rPr>
          <w:lang w:val="es-UY"/>
        </w:rPr>
        <w:t xml:space="preserve">Consecuencia de la aprobación de una nueva </w:t>
      </w:r>
      <w:r w:rsidR="009B27AE" w:rsidRPr="00204213">
        <w:rPr>
          <w:lang w:val="es-ES"/>
        </w:rPr>
        <w:t xml:space="preserve">versión de la Rec. UIT-R M.1177 sobre técnicas de medición </w:t>
      </w:r>
      <w:r w:rsidR="009B27AE" w:rsidRPr="00204213">
        <w:rPr>
          <w:lang w:val="es-UY"/>
        </w:rPr>
        <w:t>de las emisiones no deseadas de sistemas de radares.</w:t>
      </w:r>
    </w:p>
    <w:p w:rsidR="00554BE1" w:rsidRDefault="006608AC">
      <w:pPr>
        <w:pStyle w:val="Proposal"/>
      </w:pPr>
      <w:r>
        <w:rPr>
          <w:u w:val="single"/>
        </w:rPr>
        <w:lastRenderedPageBreak/>
        <w:t>NOC</w:t>
      </w:r>
      <w:r>
        <w:tab/>
        <w:t>IAP/7A20/35</w:t>
      </w:r>
    </w:p>
    <w:p w:rsidR="00E816B4" w:rsidRPr="00CE0EAB" w:rsidRDefault="006608AC" w:rsidP="00E816B4">
      <w:pPr>
        <w:pStyle w:val="ResNo"/>
        <w:rPr>
          <w:lang w:val="es-ES"/>
        </w:rPr>
      </w:pPr>
      <w:bookmarkStart w:id="100" w:name="_Toc328141539"/>
      <w:r w:rsidRPr="00CE0EAB">
        <w:rPr>
          <w:lang w:val="es-ES"/>
        </w:rPr>
        <w:t xml:space="preserve">RECOMENDACIÓN </w:t>
      </w:r>
      <w:r w:rsidRPr="00F90A06">
        <w:rPr>
          <w:rStyle w:val="href"/>
        </w:rPr>
        <w:t>76</w:t>
      </w:r>
      <w:r w:rsidRPr="00CE0EAB">
        <w:rPr>
          <w:lang w:val="es-ES"/>
        </w:rPr>
        <w:t xml:space="preserve"> (CMR-12)</w:t>
      </w:r>
      <w:bookmarkEnd w:id="100"/>
    </w:p>
    <w:p w:rsidR="00E816B4" w:rsidRPr="00CE0EAB" w:rsidRDefault="006608AC" w:rsidP="00E816B4">
      <w:pPr>
        <w:pStyle w:val="Restitle"/>
        <w:rPr>
          <w:lang w:val="es-ES"/>
        </w:rPr>
      </w:pPr>
      <w:bookmarkStart w:id="101" w:name="_Toc328141540"/>
      <w:r w:rsidRPr="00CE0EAB">
        <w:rPr>
          <w:lang w:val="es-ES"/>
        </w:rPr>
        <w:t xml:space="preserve">Instalación y utilización de sistemas de </w:t>
      </w:r>
      <w:r w:rsidRPr="00CE0EAB">
        <w:rPr>
          <w:lang w:val="es-ES"/>
        </w:rPr>
        <w:br/>
        <w:t>radiocomunicaciones inteligentes</w:t>
      </w:r>
      <w:bookmarkEnd w:id="101"/>
    </w:p>
    <w:p w:rsidR="00554BE1" w:rsidRDefault="006608AC">
      <w:pPr>
        <w:pStyle w:val="Reasons"/>
      </w:pPr>
      <w:r>
        <w:rPr>
          <w:b/>
        </w:rPr>
        <w:t>Motivos:</w:t>
      </w:r>
      <w:r>
        <w:tab/>
      </w:r>
      <w:r w:rsidRPr="00255BCB">
        <w:rPr>
          <w:lang w:val="es-UY"/>
        </w:rPr>
        <w:t>Sigue siendo pertinente</w:t>
      </w:r>
      <w:r>
        <w:rPr>
          <w:lang w:val="es-UY"/>
        </w:rPr>
        <w:t>.</w:t>
      </w:r>
    </w:p>
    <w:p w:rsidR="00554BE1" w:rsidRDefault="006608AC">
      <w:pPr>
        <w:pStyle w:val="Proposal"/>
      </w:pPr>
      <w:r>
        <w:rPr>
          <w:u w:val="single"/>
        </w:rPr>
        <w:t>NOC</w:t>
      </w:r>
      <w:r>
        <w:tab/>
        <w:t>IAP/7A20/36</w:t>
      </w:r>
    </w:p>
    <w:p w:rsidR="00FD69E8" w:rsidRPr="008B5963" w:rsidRDefault="006608AC" w:rsidP="00D63E33">
      <w:pPr>
        <w:pStyle w:val="RecNo"/>
      </w:pPr>
      <w:bookmarkStart w:id="102" w:name="_Toc320536628"/>
      <w:r w:rsidRPr="008B5963">
        <w:t xml:space="preserve">RECOMENDACIÓN </w:t>
      </w:r>
      <w:r w:rsidRPr="008B5963">
        <w:rPr>
          <w:rStyle w:val="href"/>
        </w:rPr>
        <w:t>100</w:t>
      </w:r>
      <w:r w:rsidRPr="008B5963">
        <w:t xml:space="preserve"> (Rev.CMR-03)</w:t>
      </w:r>
      <w:bookmarkEnd w:id="102"/>
    </w:p>
    <w:p w:rsidR="00FD69E8" w:rsidRPr="008B5963" w:rsidRDefault="006608AC" w:rsidP="00FD69E8">
      <w:pPr>
        <w:pStyle w:val="Rectitle"/>
      </w:pPr>
      <w:bookmarkStart w:id="103" w:name="_Toc328141542"/>
      <w:r w:rsidRPr="008B5963">
        <w:t>Bandas de frecuencias preferibles para los sistemas que</w:t>
      </w:r>
      <w:r>
        <w:t xml:space="preserve"> </w:t>
      </w:r>
      <w:r w:rsidRPr="008B5963">
        <w:br/>
        <w:t>utilizan la propagación por dispersión troposférica</w:t>
      </w:r>
      <w:bookmarkEnd w:id="103"/>
    </w:p>
    <w:p w:rsidR="00554BE1" w:rsidRDefault="006608AC">
      <w:pPr>
        <w:pStyle w:val="Reasons"/>
      </w:pPr>
      <w:r>
        <w:rPr>
          <w:b/>
        </w:rPr>
        <w:t>Motivos:</w:t>
      </w:r>
      <w:r>
        <w:tab/>
      </w:r>
      <w:r w:rsidRPr="00255BCB">
        <w:rPr>
          <w:lang w:val="es-UY"/>
        </w:rPr>
        <w:t>Sigue siendo pertinente</w:t>
      </w:r>
      <w:r>
        <w:rPr>
          <w:lang w:val="es-UY"/>
        </w:rPr>
        <w:t>.</w:t>
      </w:r>
    </w:p>
    <w:p w:rsidR="00554BE1" w:rsidRDefault="006608AC">
      <w:pPr>
        <w:pStyle w:val="Proposal"/>
      </w:pPr>
      <w:r>
        <w:rPr>
          <w:u w:val="single"/>
        </w:rPr>
        <w:t>NOC</w:t>
      </w:r>
      <w:r>
        <w:tab/>
        <w:t>IAP/7A20/37</w:t>
      </w:r>
    </w:p>
    <w:p w:rsidR="00FD69E8" w:rsidRPr="008B5963" w:rsidRDefault="006608AC" w:rsidP="00FD69E8">
      <w:pPr>
        <w:pStyle w:val="RecNo"/>
      </w:pPr>
      <w:bookmarkStart w:id="104" w:name="_Toc328141545"/>
      <w:r w:rsidRPr="008B5963">
        <w:t xml:space="preserve">RECOMENDACIÓN </w:t>
      </w:r>
      <w:r w:rsidRPr="008B5963">
        <w:rPr>
          <w:rStyle w:val="href"/>
        </w:rPr>
        <w:t>207</w:t>
      </w:r>
      <w:r w:rsidRPr="008B5963">
        <w:t xml:space="preserve"> (CMR-07)</w:t>
      </w:r>
      <w:bookmarkEnd w:id="104"/>
    </w:p>
    <w:p w:rsidR="00FD69E8" w:rsidRPr="008B5963" w:rsidRDefault="006608AC" w:rsidP="00FD69E8">
      <w:pPr>
        <w:pStyle w:val="Restitle"/>
      </w:pPr>
      <w:bookmarkStart w:id="105" w:name="_Toc328141546"/>
      <w:r w:rsidRPr="008B5963">
        <w:t>Futuros sistemas IMT</w:t>
      </w:r>
      <w:bookmarkEnd w:id="105"/>
    </w:p>
    <w:p w:rsidR="00554BE1" w:rsidRDefault="006608AC">
      <w:pPr>
        <w:pStyle w:val="Reasons"/>
      </w:pPr>
      <w:r>
        <w:rPr>
          <w:b/>
        </w:rPr>
        <w:t>Motivos:</w:t>
      </w:r>
      <w:r>
        <w:tab/>
      </w:r>
      <w:r w:rsidRPr="00255BCB">
        <w:rPr>
          <w:lang w:val="es-UY"/>
        </w:rPr>
        <w:t>Sigue siendo pertinente</w:t>
      </w:r>
      <w:r>
        <w:rPr>
          <w:lang w:val="es-UY"/>
        </w:rPr>
        <w:t>.</w:t>
      </w:r>
    </w:p>
    <w:p w:rsidR="00554BE1" w:rsidRDefault="006608AC">
      <w:pPr>
        <w:pStyle w:val="Proposal"/>
      </w:pPr>
      <w:r>
        <w:rPr>
          <w:u w:val="single"/>
        </w:rPr>
        <w:t>NOC</w:t>
      </w:r>
      <w:r>
        <w:tab/>
        <w:t>IAP/7A20/38</w:t>
      </w:r>
    </w:p>
    <w:p w:rsidR="00FD69E8" w:rsidRPr="008B5963" w:rsidRDefault="006608AC" w:rsidP="00FD69E8">
      <w:pPr>
        <w:pStyle w:val="ResNo"/>
      </w:pPr>
      <w:bookmarkStart w:id="106" w:name="_Toc328141551"/>
      <w:r w:rsidRPr="008B5963">
        <w:t xml:space="preserve">RECOMENDACIÓN </w:t>
      </w:r>
      <w:r w:rsidRPr="008B5963">
        <w:rPr>
          <w:rStyle w:val="href"/>
        </w:rPr>
        <w:t>503</w:t>
      </w:r>
      <w:r w:rsidRPr="008B5963">
        <w:t xml:space="preserve"> (Rev.CMR-2000)</w:t>
      </w:r>
      <w:bookmarkEnd w:id="106"/>
    </w:p>
    <w:p w:rsidR="00FD69E8" w:rsidRPr="008B5963" w:rsidRDefault="006608AC" w:rsidP="00FD69E8">
      <w:pPr>
        <w:pStyle w:val="Restitle"/>
      </w:pPr>
      <w:bookmarkStart w:id="107" w:name="_Toc328141552"/>
      <w:r w:rsidRPr="008B5963">
        <w:t>Radiodifusión por ondas decamétricas</w:t>
      </w:r>
      <w:bookmarkEnd w:id="107"/>
    </w:p>
    <w:p w:rsidR="00554BE1" w:rsidRDefault="006608AC">
      <w:pPr>
        <w:pStyle w:val="Reasons"/>
      </w:pPr>
      <w:r>
        <w:rPr>
          <w:b/>
        </w:rPr>
        <w:t>Motivos:</w:t>
      </w:r>
      <w:r>
        <w:tab/>
      </w:r>
      <w:r w:rsidRPr="00255BCB">
        <w:rPr>
          <w:lang w:val="es-UY"/>
        </w:rPr>
        <w:t>Sigue siendo pertinente</w:t>
      </w:r>
      <w:r>
        <w:rPr>
          <w:lang w:val="es-UY"/>
        </w:rPr>
        <w:t>.</w:t>
      </w:r>
    </w:p>
    <w:p w:rsidR="00554BE1" w:rsidRDefault="006608AC">
      <w:pPr>
        <w:pStyle w:val="Proposal"/>
      </w:pPr>
      <w:r>
        <w:rPr>
          <w:u w:val="single"/>
        </w:rPr>
        <w:t>NOC</w:t>
      </w:r>
      <w:r>
        <w:tab/>
        <w:t>IAP/7A20/39</w:t>
      </w:r>
    </w:p>
    <w:p w:rsidR="00FD69E8" w:rsidRPr="008B5963" w:rsidRDefault="006608AC" w:rsidP="00FD69E8">
      <w:pPr>
        <w:pStyle w:val="RecNo"/>
      </w:pPr>
      <w:bookmarkStart w:id="108" w:name="_Toc328141555"/>
      <w:r w:rsidRPr="008B5963">
        <w:t xml:space="preserve">RECOMENDACIÓN </w:t>
      </w:r>
      <w:r w:rsidRPr="008B5963">
        <w:rPr>
          <w:rStyle w:val="href"/>
        </w:rPr>
        <w:t>520</w:t>
      </w:r>
      <w:r w:rsidRPr="008B5963">
        <w:t xml:space="preserve"> (CAMR-92)</w:t>
      </w:r>
      <w:bookmarkEnd w:id="108"/>
    </w:p>
    <w:p w:rsidR="00FD69E8" w:rsidRPr="008B5963" w:rsidRDefault="006608AC" w:rsidP="00FD69E8">
      <w:pPr>
        <w:pStyle w:val="Rectitle"/>
      </w:pPr>
      <w:bookmarkStart w:id="109" w:name="_Toc328141556"/>
      <w:r w:rsidRPr="008B5963">
        <w:t xml:space="preserve">Eliminación de las emisiones de radiodifusión por ondas decamétricas </w:t>
      </w:r>
      <w:r w:rsidRPr="008B5963">
        <w:br/>
        <w:t>en frecuencias situadas fuera de las bandas de ondas decamétricas</w:t>
      </w:r>
      <w:r>
        <w:t xml:space="preserve"> </w:t>
      </w:r>
      <w:r w:rsidRPr="008B5963">
        <w:br/>
        <w:t>atribuidas al servicio de radiodifusión</w:t>
      </w:r>
      <w:bookmarkEnd w:id="109"/>
    </w:p>
    <w:p w:rsidR="00554BE1" w:rsidRDefault="006608AC">
      <w:pPr>
        <w:pStyle w:val="Reasons"/>
      </w:pPr>
      <w:r>
        <w:rPr>
          <w:b/>
        </w:rPr>
        <w:t>Motivos:</w:t>
      </w:r>
      <w:r>
        <w:tab/>
      </w:r>
      <w:r w:rsidRPr="00255BCB">
        <w:rPr>
          <w:lang w:val="es-UY"/>
        </w:rPr>
        <w:t>Sigue siendo pertinente</w:t>
      </w:r>
      <w:r>
        <w:rPr>
          <w:lang w:val="es-UY"/>
        </w:rPr>
        <w:t>.</w:t>
      </w:r>
    </w:p>
    <w:p w:rsidR="00554BE1" w:rsidRDefault="006608AC">
      <w:pPr>
        <w:pStyle w:val="Proposal"/>
      </w:pPr>
      <w:r>
        <w:rPr>
          <w:u w:val="single"/>
        </w:rPr>
        <w:lastRenderedPageBreak/>
        <w:t>NOC</w:t>
      </w:r>
      <w:r>
        <w:tab/>
        <w:t>IAP/7A20/40</w:t>
      </w:r>
    </w:p>
    <w:p w:rsidR="00FD69E8" w:rsidRPr="008B5963" w:rsidRDefault="006608AC" w:rsidP="00FD69E8">
      <w:pPr>
        <w:pStyle w:val="RecNo"/>
      </w:pPr>
      <w:bookmarkStart w:id="110" w:name="_Toc328141557"/>
      <w:r w:rsidRPr="008B5963">
        <w:t xml:space="preserve">RECOMENDACIÓN </w:t>
      </w:r>
      <w:r w:rsidRPr="008B5963">
        <w:rPr>
          <w:rStyle w:val="href"/>
        </w:rPr>
        <w:t>522</w:t>
      </w:r>
      <w:r>
        <w:t xml:space="preserve"> </w:t>
      </w:r>
      <w:r w:rsidRPr="008B5963">
        <w:t>(CMR-97)</w:t>
      </w:r>
      <w:bookmarkEnd w:id="110"/>
    </w:p>
    <w:p w:rsidR="00FD69E8" w:rsidRPr="008B5963" w:rsidRDefault="006608AC" w:rsidP="00FD69E8">
      <w:pPr>
        <w:pStyle w:val="Rectitle"/>
      </w:pPr>
      <w:bookmarkStart w:id="111" w:name="_Toc328141558"/>
      <w:r w:rsidRPr="008B5963">
        <w:t>Coordinación de los horarios de radiodifusión por ondas decamétricas</w:t>
      </w:r>
      <w:r>
        <w:t xml:space="preserve"> </w:t>
      </w:r>
      <w:r w:rsidRPr="008B5963">
        <w:br/>
        <w:t>en las bandas atribuidas al servicio de radiodifusión</w:t>
      </w:r>
      <w:r>
        <w:t xml:space="preserve"> </w:t>
      </w:r>
      <w:r w:rsidRPr="008B5963">
        <w:br/>
        <w:t>entre 5</w:t>
      </w:r>
      <w:r w:rsidRPr="008B5963">
        <w:rPr>
          <w:rFonts w:ascii="Tms Rmn" w:hAnsi="Tms Rmn"/>
          <w:sz w:val="12"/>
        </w:rPr>
        <w:t> </w:t>
      </w:r>
      <w:r>
        <w:t>900 </w:t>
      </w:r>
      <w:r w:rsidRPr="008B5963">
        <w:t>kHz y 26</w:t>
      </w:r>
      <w:r w:rsidRPr="008B5963">
        <w:rPr>
          <w:rFonts w:ascii="Tms Rmn" w:hAnsi="Tms Rmn"/>
          <w:sz w:val="12"/>
        </w:rPr>
        <w:t> </w:t>
      </w:r>
      <w:r>
        <w:t>100 </w:t>
      </w:r>
      <w:r w:rsidRPr="008B5963">
        <w:t>kHz</w:t>
      </w:r>
      <w:bookmarkEnd w:id="111"/>
    </w:p>
    <w:p w:rsidR="00554BE1" w:rsidRDefault="006608AC">
      <w:pPr>
        <w:pStyle w:val="Reasons"/>
        <w:rPr>
          <w:lang w:val="es-UY"/>
        </w:rPr>
      </w:pPr>
      <w:r>
        <w:rPr>
          <w:b/>
        </w:rPr>
        <w:t>Motivos:</w:t>
      </w:r>
      <w:r>
        <w:tab/>
      </w:r>
      <w:r w:rsidRPr="00255BCB">
        <w:rPr>
          <w:lang w:val="es-UY"/>
        </w:rPr>
        <w:t>Sigue siendo pertinente</w:t>
      </w:r>
      <w:r>
        <w:rPr>
          <w:lang w:val="es-UY"/>
        </w:rPr>
        <w:t>.</w:t>
      </w:r>
    </w:p>
    <w:p w:rsidR="006608AC" w:rsidRDefault="006608AC" w:rsidP="0032202E">
      <w:pPr>
        <w:pStyle w:val="Reasons"/>
      </w:pPr>
    </w:p>
    <w:p w:rsidR="006608AC" w:rsidRDefault="006608AC">
      <w:pPr>
        <w:jc w:val="center"/>
      </w:pPr>
      <w:r>
        <w:t>______________</w:t>
      </w:r>
    </w:p>
    <w:p w:rsidR="006608AC" w:rsidRDefault="006608AC">
      <w:pPr>
        <w:pStyle w:val="Reasons"/>
      </w:pPr>
    </w:p>
    <w:sectPr w:rsidR="006608AC">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15D05">
      <w:rPr>
        <w:noProof/>
      </w:rPr>
      <w:t>13.10.15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09B" w:rsidRDefault="0063509B" w:rsidP="0063509B">
    <w:pPr>
      <w:pStyle w:val="Footer"/>
    </w:pPr>
    <w:fldSimple w:instr=" FILENAME \p  \* MERGEFORMAT ">
      <w:r>
        <w:t>P:\ESP\ITU-R\CONF-R\CMR15\000\007ADD20S.docx</w:t>
      </w:r>
    </w:fldSimple>
    <w:r>
      <w:t xml:space="preserve"> (387390)</w:t>
    </w:r>
    <w:r>
      <w:tab/>
    </w:r>
    <w:r>
      <w:fldChar w:fldCharType="begin"/>
    </w:r>
    <w:r>
      <w:instrText xml:space="preserve"> SAVEDATE \@ DD.MM.YY </w:instrText>
    </w:r>
    <w:r>
      <w:fldChar w:fldCharType="separate"/>
    </w:r>
    <w:r w:rsidR="00515D05">
      <w:t>13.10.15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09B" w:rsidRDefault="002671BE">
    <w:pPr>
      <w:pStyle w:val="Footer"/>
    </w:pPr>
    <w:r>
      <w:fldChar w:fldCharType="begin"/>
    </w:r>
    <w:r>
      <w:instrText xml:space="preserve"> FILENAME \p  \* MERGEFORMAT </w:instrText>
    </w:r>
    <w:r>
      <w:fldChar w:fldCharType="separate"/>
    </w:r>
    <w:r w:rsidR="0063509B">
      <w:t>P:\ESP\ITU-R\CONF-R\CMR15\000\007ADD20S.docx</w:t>
    </w:r>
    <w:r>
      <w:fldChar w:fldCharType="end"/>
    </w:r>
    <w:r w:rsidR="0063509B">
      <w:t xml:space="preserve"> (387390)</w:t>
    </w:r>
    <w:r w:rsidR="0063509B">
      <w:tab/>
    </w:r>
    <w:r w:rsidR="0063509B">
      <w:fldChar w:fldCharType="begin"/>
    </w:r>
    <w:r w:rsidR="0063509B">
      <w:instrText xml:space="preserve"> SAVEDATE \@ DD.MM.YY </w:instrText>
    </w:r>
    <w:r w:rsidR="0063509B">
      <w:fldChar w:fldCharType="separate"/>
    </w:r>
    <w:r w:rsidR="00515D05">
      <w:t>13.10.15</w:t>
    </w:r>
    <w:r w:rsidR="0063509B">
      <w:fldChar w:fldCharType="end"/>
    </w:r>
    <w:r w:rsidR="0063509B">
      <w:tab/>
    </w:r>
    <w:r w:rsidR="0063509B">
      <w:fldChar w:fldCharType="begin"/>
    </w:r>
    <w:r w:rsidR="0063509B">
      <w:instrText xml:space="preserve"> PRINTDATE \@ DD.MM.YY </w:instrText>
    </w:r>
    <w:r w:rsidR="0063509B">
      <w:fldChar w:fldCharType="separate"/>
    </w:r>
    <w:r w:rsidR="0063509B">
      <w:t>19.02.03</w:t>
    </w:r>
    <w:r w:rsidR="0063509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671BE">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D23BE"/>
    <w:rsid w:val="000E5BF9"/>
    <w:rsid w:val="000F0E6D"/>
    <w:rsid w:val="001107C4"/>
    <w:rsid w:val="00121170"/>
    <w:rsid w:val="00123CC5"/>
    <w:rsid w:val="0015142D"/>
    <w:rsid w:val="001616DC"/>
    <w:rsid w:val="00163962"/>
    <w:rsid w:val="00191A97"/>
    <w:rsid w:val="001A083F"/>
    <w:rsid w:val="001C41FA"/>
    <w:rsid w:val="001E2B52"/>
    <w:rsid w:val="001E3F27"/>
    <w:rsid w:val="00236D2A"/>
    <w:rsid w:val="00255F12"/>
    <w:rsid w:val="00262C09"/>
    <w:rsid w:val="002671BE"/>
    <w:rsid w:val="002A791F"/>
    <w:rsid w:val="002C1B26"/>
    <w:rsid w:val="002C5D6C"/>
    <w:rsid w:val="002E701F"/>
    <w:rsid w:val="003248A9"/>
    <w:rsid w:val="00324FFA"/>
    <w:rsid w:val="0032680B"/>
    <w:rsid w:val="00363A65"/>
    <w:rsid w:val="003A6F15"/>
    <w:rsid w:val="003B1E8C"/>
    <w:rsid w:val="003B39FF"/>
    <w:rsid w:val="003C2508"/>
    <w:rsid w:val="003D0AA3"/>
    <w:rsid w:val="003F6573"/>
    <w:rsid w:val="00412246"/>
    <w:rsid w:val="00440B3A"/>
    <w:rsid w:val="0045384C"/>
    <w:rsid w:val="00454553"/>
    <w:rsid w:val="00477527"/>
    <w:rsid w:val="004B124A"/>
    <w:rsid w:val="005133B5"/>
    <w:rsid w:val="00515D05"/>
    <w:rsid w:val="00532097"/>
    <w:rsid w:val="00554BE1"/>
    <w:rsid w:val="0058350F"/>
    <w:rsid w:val="00583C7E"/>
    <w:rsid w:val="005D46FB"/>
    <w:rsid w:val="005F2605"/>
    <w:rsid w:val="005F3B0E"/>
    <w:rsid w:val="005F559C"/>
    <w:rsid w:val="0063509B"/>
    <w:rsid w:val="006608A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7F4FB1"/>
    <w:rsid w:val="00866AE6"/>
    <w:rsid w:val="008750A8"/>
    <w:rsid w:val="008E5AF2"/>
    <w:rsid w:val="0090121B"/>
    <w:rsid w:val="009144C9"/>
    <w:rsid w:val="0094091F"/>
    <w:rsid w:val="00973754"/>
    <w:rsid w:val="00976D9B"/>
    <w:rsid w:val="00995A91"/>
    <w:rsid w:val="009B27AE"/>
    <w:rsid w:val="009C0BED"/>
    <w:rsid w:val="009E11EC"/>
    <w:rsid w:val="00A118DB"/>
    <w:rsid w:val="00A4450C"/>
    <w:rsid w:val="00AA5E6C"/>
    <w:rsid w:val="00AE5677"/>
    <w:rsid w:val="00AE658F"/>
    <w:rsid w:val="00AF2F78"/>
    <w:rsid w:val="00B239FA"/>
    <w:rsid w:val="00B37F2C"/>
    <w:rsid w:val="00B52D55"/>
    <w:rsid w:val="00B8288C"/>
    <w:rsid w:val="00BE2E80"/>
    <w:rsid w:val="00BE5EDD"/>
    <w:rsid w:val="00BE6A1F"/>
    <w:rsid w:val="00C126C4"/>
    <w:rsid w:val="00C63EB5"/>
    <w:rsid w:val="00CC01E0"/>
    <w:rsid w:val="00CD5FEE"/>
    <w:rsid w:val="00CE60D2"/>
    <w:rsid w:val="00CE7431"/>
    <w:rsid w:val="00D0288A"/>
    <w:rsid w:val="00D5340B"/>
    <w:rsid w:val="00D6214B"/>
    <w:rsid w:val="00D72A5D"/>
    <w:rsid w:val="00DC629B"/>
    <w:rsid w:val="00E05BFF"/>
    <w:rsid w:val="00E262F1"/>
    <w:rsid w:val="00E3176A"/>
    <w:rsid w:val="00E54754"/>
    <w:rsid w:val="00E56BD3"/>
    <w:rsid w:val="00E61672"/>
    <w:rsid w:val="00E71D14"/>
    <w:rsid w:val="00EA1F3F"/>
    <w:rsid w:val="00F325B4"/>
    <w:rsid w:val="00F66597"/>
    <w:rsid w:val="00F675D0"/>
    <w:rsid w:val="00F8150C"/>
    <w:rsid w:val="00FC01C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943E287-8B2B-48CF-BEB2-88990A7B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Normalaftertitle0">
    <w:name w:val="Normal_after_title"/>
    <w:basedOn w:val="Normal"/>
    <w:next w:val="Normal"/>
    <w:rsid w:val="00786F85"/>
    <w:pPr>
      <w:spacing w:before="360"/>
    </w:pPr>
  </w:style>
  <w:style w:type="character" w:customStyle="1" w:styleId="CallChar">
    <w:name w:val="Call Char"/>
    <w:link w:val="Call"/>
    <w:uiPriority w:val="99"/>
    <w:locked/>
    <w:rsid w:val="00477527"/>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R15-WRC15-C-0007!A20!MSW-S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3C1104E-F779-4B1E-AB57-00B3797E95C5}">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F98986-57E4-467C-A493-6B619D69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1723</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R15-WRC15-C-0007!A20!MSW-S</vt:lpstr>
    </vt:vector>
  </TitlesOfParts>
  <Manager>Secretaría General - Pool</Manager>
  <Company>Unión Internacional de Telecomunicaciones (UIT)</Company>
  <LinksUpToDate>false</LinksUpToDate>
  <CharactersWithSpaces>13105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R15-WRC15-C-0007!A20!MSW-S</dc:title>
  <dc:subject>Conferencia Mundial de Radiocomunicaciones - 2015</dc:subject>
  <dc:creator>Documents Proposals Manager (DPM)</dc:creator>
  <cp:keywords>DPM_v5.2015.10.8_prod</cp:keywords>
  <dc:description/>
  <cp:lastModifiedBy>Spanish</cp:lastModifiedBy>
  <cp:revision>22</cp:revision>
  <cp:lastPrinted>2003-02-19T20:20:00Z</cp:lastPrinted>
  <dcterms:created xsi:type="dcterms:W3CDTF">2015-10-13T10:09:00Z</dcterms:created>
  <dcterms:modified xsi:type="dcterms:W3CDTF">2015-10-25T15:31:00Z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