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7"/>
        <w:gridCol w:w="3055"/>
      </w:tblGrid>
      <w:tr w:rsidR="00280E04" w:rsidTr="002D161F">
        <w:trPr>
          <w:cantSplit/>
          <w:trHeight w:val="20"/>
        </w:trPr>
        <w:tc>
          <w:tcPr>
            <w:tcW w:w="6768"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121" w:type="dxa"/>
          </w:tcPr>
          <w:p w:rsidR="00280E04" w:rsidRDefault="006B0D94" w:rsidP="006B0D94">
            <w:pPr>
              <w:jc w:val="right"/>
              <w:rPr>
                <w:rtl/>
                <w:lang w:bidi="ar-EG"/>
              </w:rPr>
            </w:pPr>
            <w:bookmarkStart w:id="0" w:name="ditulogo"/>
            <w:bookmarkEnd w:id="0"/>
            <w:r>
              <w:rPr>
                <w:noProof/>
                <w:lang w:eastAsia="zh-CN"/>
              </w:rPr>
              <w:drawing>
                <wp:inline distT="0" distB="0" distL="0" distR="0" wp14:anchorId="1868B6E2" wp14:editId="043CCC21">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2D161F">
        <w:trPr>
          <w:cantSplit/>
          <w:trHeight w:val="20"/>
        </w:trPr>
        <w:tc>
          <w:tcPr>
            <w:tcW w:w="6768"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121" w:type="dxa"/>
            <w:tcBorders>
              <w:bottom w:val="single" w:sz="12" w:space="0" w:color="auto"/>
            </w:tcBorders>
          </w:tcPr>
          <w:p w:rsidR="00280E04" w:rsidRPr="00A9645C" w:rsidRDefault="00280E04" w:rsidP="00D44350">
            <w:pPr>
              <w:rPr>
                <w:lang w:bidi="ar-EG"/>
              </w:rPr>
            </w:pPr>
          </w:p>
        </w:tc>
      </w:tr>
      <w:tr w:rsidR="00280E04" w:rsidTr="002D161F">
        <w:trPr>
          <w:cantSplit/>
          <w:trHeight w:val="20"/>
        </w:trPr>
        <w:tc>
          <w:tcPr>
            <w:tcW w:w="6768" w:type="dxa"/>
            <w:tcBorders>
              <w:top w:val="single" w:sz="12" w:space="0" w:color="auto"/>
            </w:tcBorders>
          </w:tcPr>
          <w:p w:rsidR="00280E04" w:rsidRPr="00305530" w:rsidRDefault="00280E04" w:rsidP="00D44350">
            <w:pPr>
              <w:pStyle w:val="Adress"/>
              <w:framePr w:hSpace="0" w:wrap="auto" w:xAlign="left" w:yAlign="inline"/>
              <w:rPr>
                <w:rFonts w:ascii="Verdana" w:hAnsi="Verdana"/>
                <w:rtl/>
              </w:rPr>
            </w:pPr>
          </w:p>
        </w:tc>
        <w:tc>
          <w:tcPr>
            <w:tcW w:w="3121" w:type="dxa"/>
            <w:tcBorders>
              <w:top w:val="single" w:sz="12" w:space="0" w:color="auto"/>
            </w:tcBorders>
          </w:tcPr>
          <w:p w:rsidR="00280E04" w:rsidRPr="00305530" w:rsidRDefault="00280E04" w:rsidP="00D44350">
            <w:pPr>
              <w:pStyle w:val="Adress"/>
              <w:framePr w:hSpace="0" w:wrap="auto" w:xAlign="left" w:yAlign="inline"/>
              <w:rPr>
                <w:rFonts w:ascii="Verdana" w:hAnsi="Verdana"/>
              </w:rPr>
            </w:pPr>
          </w:p>
        </w:tc>
      </w:tr>
      <w:tr w:rsidR="003E1608" w:rsidTr="002D161F">
        <w:trPr>
          <w:cantSplit/>
        </w:trPr>
        <w:tc>
          <w:tcPr>
            <w:tcW w:w="6768" w:type="dxa"/>
            <w:shd w:val="clear" w:color="auto" w:fill="auto"/>
          </w:tcPr>
          <w:p w:rsidR="003E1608" w:rsidRPr="00305530" w:rsidRDefault="00E165ED" w:rsidP="003E1608">
            <w:pPr>
              <w:pStyle w:val="Committee"/>
              <w:framePr w:hSpace="0" w:wrap="auto" w:hAnchor="text" w:yAlign="inline"/>
              <w:tabs>
                <w:tab w:val="clear" w:pos="2268"/>
                <w:tab w:val="left" w:pos="2448"/>
              </w:tabs>
              <w:bidi/>
              <w:rPr>
                <w:rFonts w:ascii="Verdana" w:hAnsi="Verdana" w:cs="Traditional Arabic"/>
                <w:sz w:val="30"/>
                <w:szCs w:val="30"/>
                <w:rtl/>
              </w:rPr>
            </w:pPr>
            <w:r w:rsidRPr="00305530">
              <w:rPr>
                <w:rFonts w:ascii="Verdana" w:hAnsi="Verdana" w:cs="Traditional Arabic"/>
                <w:bCs/>
                <w:sz w:val="19"/>
                <w:szCs w:val="30"/>
                <w:rtl/>
                <w:lang w:val="en-US" w:bidi="ar-EG"/>
              </w:rPr>
              <w:t>الجلسة العامة</w:t>
            </w:r>
          </w:p>
        </w:tc>
        <w:tc>
          <w:tcPr>
            <w:tcW w:w="3121" w:type="dxa"/>
            <w:shd w:val="clear" w:color="auto" w:fill="auto"/>
            <w:vAlign w:val="center"/>
          </w:tcPr>
          <w:p w:rsidR="003E1608" w:rsidRPr="00305530" w:rsidRDefault="003E1608" w:rsidP="003E1608">
            <w:pPr>
              <w:pStyle w:val="Adress"/>
              <w:framePr w:hSpace="0" w:wrap="auto" w:xAlign="left" w:yAlign="inline"/>
              <w:rPr>
                <w:rFonts w:ascii="Verdana" w:hAnsi="Verdana"/>
                <w:rtl/>
              </w:rPr>
            </w:pPr>
            <w:r w:rsidRPr="00305530">
              <w:rPr>
                <w:rFonts w:ascii="Verdana" w:hAnsi="Verdana"/>
                <w:rtl/>
              </w:rPr>
              <w:t xml:space="preserve">الإضافة </w:t>
            </w:r>
            <w:r w:rsidRPr="00305530">
              <w:rPr>
                <w:rFonts w:ascii="Verdana" w:hAnsi="Verdana"/>
              </w:rPr>
              <w:t>20</w:t>
            </w:r>
            <w:r w:rsidRPr="00305530">
              <w:rPr>
                <w:rFonts w:ascii="Verdana" w:hAnsi="Verdana"/>
              </w:rPr>
              <w:br/>
            </w:r>
            <w:r w:rsidRPr="00305530">
              <w:rPr>
                <w:rFonts w:ascii="Verdana" w:hAnsi="Verdana"/>
                <w:rtl/>
              </w:rPr>
              <w:t xml:space="preserve">للوثيقة </w:t>
            </w:r>
            <w:r w:rsidRPr="00305530">
              <w:rPr>
                <w:rFonts w:ascii="Verdana" w:hAnsi="Verdana"/>
              </w:rPr>
              <w:t>7-</w:t>
            </w:r>
            <w:r w:rsidR="00305530">
              <w:rPr>
                <w:rFonts w:ascii="Verdana" w:hAnsi="Verdana"/>
              </w:rPr>
              <w:t>A</w:t>
            </w:r>
          </w:p>
        </w:tc>
      </w:tr>
      <w:tr w:rsidR="00764079" w:rsidTr="002D161F">
        <w:trPr>
          <w:cantSplit/>
        </w:trPr>
        <w:tc>
          <w:tcPr>
            <w:tcW w:w="6768" w:type="dxa"/>
            <w:shd w:val="clear" w:color="auto" w:fill="auto"/>
          </w:tcPr>
          <w:p w:rsidR="00764079" w:rsidRPr="00305530" w:rsidRDefault="00764079" w:rsidP="00D44350">
            <w:pPr>
              <w:pStyle w:val="Adress"/>
              <w:framePr w:hSpace="0" w:wrap="auto" w:xAlign="left" w:yAlign="inline"/>
              <w:rPr>
                <w:rFonts w:ascii="Verdana" w:hAnsi="Verdana"/>
                <w:rtl/>
              </w:rPr>
            </w:pPr>
          </w:p>
        </w:tc>
        <w:tc>
          <w:tcPr>
            <w:tcW w:w="3121" w:type="dxa"/>
            <w:shd w:val="clear" w:color="auto" w:fill="auto"/>
            <w:vAlign w:val="center"/>
          </w:tcPr>
          <w:p w:rsidR="00764079" w:rsidRPr="00305530" w:rsidRDefault="00764079" w:rsidP="00D44350">
            <w:pPr>
              <w:pStyle w:val="Adress"/>
              <w:framePr w:hSpace="0" w:wrap="auto" w:xAlign="left" w:yAlign="inline"/>
              <w:rPr>
                <w:rFonts w:ascii="Verdana" w:hAnsi="Verdana"/>
                <w:rtl/>
              </w:rPr>
            </w:pPr>
            <w:r w:rsidRPr="00305530">
              <w:rPr>
                <w:rFonts w:ascii="Verdana" w:eastAsia="SimSun" w:hAnsi="Verdana"/>
              </w:rPr>
              <w:t>29</w:t>
            </w:r>
            <w:r w:rsidRPr="00305530">
              <w:rPr>
                <w:rFonts w:ascii="Verdana" w:eastAsia="SimSun" w:hAnsi="Verdana"/>
                <w:rtl/>
              </w:rPr>
              <w:t xml:space="preserve"> سبتمبر </w:t>
            </w:r>
            <w:r w:rsidRPr="00305530">
              <w:rPr>
                <w:rFonts w:ascii="Verdana" w:eastAsia="SimSun" w:hAnsi="Verdana"/>
              </w:rPr>
              <w:t>2015</w:t>
            </w:r>
          </w:p>
        </w:tc>
      </w:tr>
      <w:tr w:rsidR="00764079" w:rsidTr="002D161F">
        <w:trPr>
          <w:cantSplit/>
        </w:trPr>
        <w:tc>
          <w:tcPr>
            <w:tcW w:w="6768" w:type="dxa"/>
          </w:tcPr>
          <w:p w:rsidR="00764079" w:rsidRPr="00305530" w:rsidRDefault="00764079" w:rsidP="00D44350">
            <w:pPr>
              <w:pStyle w:val="Adress"/>
              <w:framePr w:hSpace="0" w:wrap="auto" w:xAlign="left" w:yAlign="inline"/>
              <w:rPr>
                <w:rFonts w:ascii="Verdana" w:eastAsia="SimSun" w:hAnsi="Verdana"/>
                <w:rtl/>
              </w:rPr>
            </w:pPr>
          </w:p>
        </w:tc>
        <w:tc>
          <w:tcPr>
            <w:tcW w:w="3121" w:type="dxa"/>
            <w:vAlign w:val="center"/>
          </w:tcPr>
          <w:p w:rsidR="00764079" w:rsidRPr="00305530" w:rsidRDefault="00764079" w:rsidP="00D44350">
            <w:pPr>
              <w:pStyle w:val="Adress"/>
              <w:framePr w:hSpace="0" w:wrap="auto" w:xAlign="left" w:yAlign="inline"/>
              <w:rPr>
                <w:rFonts w:ascii="Verdana" w:eastAsia="SimSun" w:hAnsi="Verdana"/>
              </w:rPr>
            </w:pPr>
            <w:r w:rsidRPr="00305530">
              <w:rPr>
                <w:rFonts w:ascii="Verdana" w:eastAsia="SimSun" w:hAnsi="Verdana"/>
                <w:rtl/>
              </w:rPr>
              <w:t>الأصل: بالإنكليزية</w:t>
            </w:r>
          </w:p>
        </w:tc>
      </w:tr>
      <w:tr w:rsidR="00764079" w:rsidTr="002D161F">
        <w:trPr>
          <w:cantSplit/>
        </w:trPr>
        <w:tc>
          <w:tcPr>
            <w:tcW w:w="9889" w:type="dxa"/>
            <w:gridSpan w:val="2"/>
          </w:tcPr>
          <w:p w:rsidR="00764079" w:rsidRPr="00305530" w:rsidRDefault="00764079" w:rsidP="00D44350">
            <w:pPr>
              <w:pStyle w:val="Adress"/>
              <w:framePr w:hSpace="0" w:wrap="auto" w:xAlign="left" w:yAlign="inline"/>
              <w:rPr>
                <w:rFonts w:ascii="Verdana" w:eastAsia="SimSun" w:hAnsi="Verdana"/>
              </w:rPr>
            </w:pPr>
          </w:p>
        </w:tc>
      </w:tr>
      <w:tr w:rsidR="00764079" w:rsidTr="002D161F">
        <w:trPr>
          <w:cantSplit/>
        </w:trPr>
        <w:tc>
          <w:tcPr>
            <w:tcW w:w="9889" w:type="dxa"/>
            <w:gridSpan w:val="2"/>
          </w:tcPr>
          <w:p w:rsidR="00764079" w:rsidRPr="00E621A3" w:rsidRDefault="00764079" w:rsidP="00C11429">
            <w:pPr>
              <w:pStyle w:val="Source"/>
              <w:rPr>
                <w:rtl/>
              </w:rPr>
            </w:pPr>
            <w:r w:rsidRPr="008204AC">
              <w:rPr>
                <w:rtl/>
              </w:rPr>
              <w:t>الدول الأعضاء</w:t>
            </w:r>
            <w:r w:rsidR="005D72C2">
              <w:rPr>
                <w:rtl/>
              </w:rPr>
              <w:t xml:space="preserve"> في </w:t>
            </w:r>
            <w:r w:rsidRPr="008204AC">
              <w:rPr>
                <w:rtl/>
              </w:rPr>
              <w:t xml:space="preserve">لجنة البلدان الأمريكية للاتصالات </w:t>
            </w:r>
            <w:r w:rsidR="00C11429">
              <w:t>(CITEL</w:t>
            </w:r>
            <w:r w:rsidR="00305530">
              <w:t>)</w:t>
            </w:r>
          </w:p>
        </w:tc>
      </w:tr>
      <w:tr w:rsidR="00764079" w:rsidTr="002D161F">
        <w:trPr>
          <w:cantSplit/>
        </w:trPr>
        <w:tc>
          <w:tcPr>
            <w:tcW w:w="9889" w:type="dxa"/>
            <w:gridSpan w:val="2"/>
          </w:tcPr>
          <w:p w:rsidR="00764079" w:rsidRPr="00BD6EF3" w:rsidRDefault="00305530" w:rsidP="00D44350">
            <w:pPr>
              <w:pStyle w:val="Title1"/>
              <w:spacing w:before="240"/>
              <w:rPr>
                <w:rtl/>
              </w:rPr>
            </w:pPr>
            <w:r>
              <w:rPr>
                <w:rFonts w:hint="cs"/>
                <w:rtl/>
              </w:rPr>
              <w:t>مقترحات بشأن أعمال ال</w:t>
            </w:r>
            <w:r w:rsidR="00513108">
              <w:rPr>
                <w:rFonts w:hint="cs"/>
                <w:rtl/>
              </w:rPr>
              <w:t>‍</w:t>
            </w:r>
            <w:r>
              <w:rPr>
                <w:rFonts w:hint="cs"/>
                <w:rtl/>
              </w:rPr>
              <w:t>مؤت</w:t>
            </w:r>
            <w:r w:rsidR="00513108">
              <w:rPr>
                <w:rFonts w:hint="cs"/>
                <w:rtl/>
              </w:rPr>
              <w:t>‍</w:t>
            </w:r>
            <w:r>
              <w:rPr>
                <w:rFonts w:hint="cs"/>
                <w:rtl/>
              </w:rPr>
              <w:t>مر</w:t>
            </w:r>
          </w:p>
        </w:tc>
      </w:tr>
      <w:tr w:rsidR="00BE2858" w:rsidTr="002D161F">
        <w:trPr>
          <w:cantSplit/>
        </w:trPr>
        <w:tc>
          <w:tcPr>
            <w:tcW w:w="9889" w:type="dxa"/>
            <w:gridSpan w:val="2"/>
          </w:tcPr>
          <w:p w:rsidR="00BE2858" w:rsidRDefault="00BE2858" w:rsidP="00034814">
            <w:pPr>
              <w:pStyle w:val="Title2"/>
              <w:spacing w:before="120"/>
              <w:rPr>
                <w:rtl/>
              </w:rPr>
            </w:pPr>
          </w:p>
        </w:tc>
      </w:tr>
      <w:tr w:rsidR="00764079" w:rsidTr="002D161F">
        <w:trPr>
          <w:cantSplit/>
        </w:trPr>
        <w:tc>
          <w:tcPr>
            <w:tcW w:w="9889" w:type="dxa"/>
            <w:gridSpan w:val="2"/>
          </w:tcPr>
          <w:p w:rsidR="00764079" w:rsidRPr="002919E1" w:rsidRDefault="00764079" w:rsidP="00305530">
            <w:pPr>
              <w:pStyle w:val="Agendaitem"/>
              <w:spacing w:before="240" w:line="192" w:lineRule="auto"/>
            </w:pPr>
            <w:r w:rsidRPr="008204AC">
              <w:rPr>
                <w:rtl/>
              </w:rPr>
              <w:t xml:space="preserve">البنـد </w:t>
            </w:r>
            <w:r w:rsidR="00305530">
              <w:t>4</w:t>
            </w:r>
            <w:r w:rsidRPr="008204AC">
              <w:rPr>
                <w:rtl/>
              </w:rPr>
              <w:t xml:space="preserve"> من جدول الأعمال</w:t>
            </w:r>
          </w:p>
        </w:tc>
      </w:tr>
    </w:tbl>
    <w:p w:rsidR="001D597A" w:rsidRDefault="00144D97" w:rsidP="007A3146">
      <w:pPr>
        <w:pStyle w:val="Normalaftertitle"/>
        <w:rPr>
          <w:rFonts w:eastAsia="SimSun"/>
          <w:rtl/>
        </w:rPr>
      </w:pPr>
      <w:r w:rsidRPr="00431196">
        <w:rPr>
          <w:rFonts w:eastAsia="SimSun"/>
        </w:rPr>
        <w:t>4</w:t>
      </w:r>
      <w:r w:rsidRPr="00431196">
        <w:rPr>
          <w:rFonts w:eastAsia="SimSun" w:hint="cs"/>
          <w:rtl/>
        </w:rPr>
        <w:tab/>
        <w:t xml:space="preserve">استعراض القرارات والتوصيات الصادرة عن المؤتمرات السابقة، وفقاً للقرار </w:t>
      </w:r>
      <w:r w:rsidRPr="00431196">
        <w:rPr>
          <w:rFonts w:eastAsia="SimSun"/>
          <w:b/>
          <w:bCs/>
        </w:rPr>
        <w:t>95 (Rev.WRC-07)</w:t>
      </w:r>
      <w:r w:rsidRPr="00431196">
        <w:rPr>
          <w:rFonts w:eastAsia="SimSun" w:hint="cs"/>
          <w:rtl/>
        </w:rPr>
        <w:t>، للنظر</w:t>
      </w:r>
      <w:r w:rsidR="005D72C2">
        <w:rPr>
          <w:rFonts w:eastAsia="SimSun" w:hint="cs"/>
          <w:rtl/>
        </w:rPr>
        <w:t xml:space="preserve"> في </w:t>
      </w:r>
      <w:r w:rsidRPr="00431196">
        <w:rPr>
          <w:rFonts w:eastAsia="SimSun" w:hint="cs"/>
          <w:rtl/>
        </w:rPr>
        <w:t>إمكانية مر</w:t>
      </w:r>
      <w:r w:rsidR="005D2B63">
        <w:rPr>
          <w:rFonts w:eastAsia="SimSun" w:hint="cs"/>
          <w:rtl/>
        </w:rPr>
        <w:t>اجعتها أو استبدالها أو إلغائها؛</w:t>
      </w:r>
    </w:p>
    <w:p w:rsidR="002B1732" w:rsidRPr="002B1732" w:rsidRDefault="002B1732" w:rsidP="002B1732">
      <w:pPr>
        <w:rPr>
          <w:rFonts w:eastAsia="SimSun"/>
        </w:rPr>
      </w:pPr>
    </w:p>
    <w:p w:rsidR="00F16602" w:rsidRDefault="00894F0E" w:rsidP="00C1343F">
      <w:pPr>
        <w:pStyle w:val="Headingb"/>
        <w:rPr>
          <w:rtl/>
        </w:rPr>
      </w:pPr>
      <w:r>
        <w:rPr>
          <w:rFonts w:hint="cs"/>
          <w:rtl/>
        </w:rPr>
        <w:t>معلومات أساسية</w:t>
      </w:r>
    </w:p>
    <w:p w:rsidR="00F01863" w:rsidRPr="00F01863" w:rsidRDefault="00973025" w:rsidP="00034814">
      <w:pPr>
        <w:rPr>
          <w:rtl/>
        </w:rPr>
      </w:pPr>
      <w:r w:rsidRPr="00F01863">
        <w:rPr>
          <w:rtl/>
        </w:rPr>
        <w:t xml:space="preserve">هذا بند دائم على جدول أعمال كل مؤتمر عالمي للاتصالات الراديوية والهدف منه </w:t>
      </w:r>
      <w:r w:rsidRPr="00F01863">
        <w:rPr>
          <w:rFonts w:hint="cs"/>
          <w:rtl/>
        </w:rPr>
        <w:t>تفحص</w:t>
      </w:r>
      <w:r w:rsidRPr="00F01863">
        <w:rPr>
          <w:rtl/>
        </w:rPr>
        <w:t xml:space="preserve"> القرارات والتوصيات الصادرة عن</w:t>
      </w:r>
      <w:r w:rsidR="000E14B6">
        <w:rPr>
          <w:rFonts w:hint="cs"/>
          <w:rtl/>
        </w:rPr>
        <w:t> </w:t>
      </w:r>
      <w:r w:rsidRPr="00F01863">
        <w:rPr>
          <w:rtl/>
        </w:rPr>
        <w:t xml:space="preserve">المؤتمرات العالمية للاتصالات الراديوية </w:t>
      </w:r>
      <w:r w:rsidRPr="00F01863">
        <w:rPr>
          <w:rtl/>
          <w:lang w:bidi="ar"/>
        </w:rPr>
        <w:t>واتخاذ قرار بشأن الإجراءات المناسبة.</w:t>
      </w:r>
      <w:r w:rsidR="00F01863" w:rsidRPr="00F01863">
        <w:rPr>
          <w:rtl/>
          <w:lang w:bidi="ar"/>
        </w:rPr>
        <w:t xml:space="preserve"> وثمة إجراء</w:t>
      </w:r>
      <w:r w:rsidR="00F01863" w:rsidRPr="00F01863">
        <w:rPr>
          <w:rFonts w:hint="cs"/>
          <w:rtl/>
          <w:lang w:bidi="ar"/>
        </w:rPr>
        <w:t xml:space="preserve"> محدد</w:t>
      </w:r>
      <w:r w:rsidR="00F01863" w:rsidRPr="00F01863">
        <w:rPr>
          <w:rtl/>
          <w:lang w:bidi="ar"/>
        </w:rPr>
        <w:t xml:space="preserve"> بموجب القرار </w:t>
      </w:r>
      <w:r w:rsidR="00034814">
        <w:rPr>
          <w:lang w:bidi="ar"/>
        </w:rPr>
        <w:t>95</w:t>
      </w:r>
      <w:r w:rsidR="00F01863" w:rsidRPr="00F01863">
        <w:rPr>
          <w:rtl/>
          <w:lang w:bidi="ar"/>
        </w:rPr>
        <w:t xml:space="preserve"> </w:t>
      </w:r>
      <w:r w:rsidR="00F01863" w:rsidRPr="00F01863">
        <w:rPr>
          <w:rFonts w:hint="cs"/>
          <w:rtl/>
          <w:lang w:bidi="ar"/>
        </w:rPr>
        <w:t>يخص</w:t>
      </w:r>
      <w:r w:rsidR="00F01863" w:rsidRPr="00F01863">
        <w:rPr>
          <w:rtl/>
          <w:lang w:bidi="ar"/>
        </w:rPr>
        <w:t xml:space="preserve"> استعراض القرارات والتوصيات الصادرة عن المؤتمرات السابقة </w:t>
      </w:r>
      <w:r w:rsidR="00F01863" w:rsidRPr="00F01863">
        <w:rPr>
          <w:rFonts w:hint="cs"/>
          <w:u w:val="single"/>
          <w:rtl/>
          <w:lang w:bidi="ar"/>
        </w:rPr>
        <w:t>غير</w:t>
      </w:r>
      <w:r w:rsidR="00F01863" w:rsidRPr="00F01863">
        <w:rPr>
          <w:rFonts w:hint="cs"/>
          <w:rtl/>
          <w:lang w:bidi="ar"/>
        </w:rPr>
        <w:t xml:space="preserve"> ذات الصلة</w:t>
      </w:r>
      <w:r w:rsidR="00F01863" w:rsidRPr="00F01863">
        <w:rPr>
          <w:rtl/>
          <w:lang w:bidi="ar"/>
        </w:rPr>
        <w:t xml:space="preserve"> بأي بند </w:t>
      </w:r>
      <w:r w:rsidR="00F01863" w:rsidRPr="00F01863">
        <w:rPr>
          <w:rFonts w:hint="cs"/>
          <w:rtl/>
          <w:lang w:bidi="ar"/>
        </w:rPr>
        <w:t xml:space="preserve">على </w:t>
      </w:r>
      <w:r w:rsidR="00F01863" w:rsidRPr="00F01863">
        <w:rPr>
          <w:rtl/>
          <w:lang w:bidi="ar"/>
        </w:rPr>
        <w:t>جدول أعمال هذا المؤتمر</w:t>
      </w:r>
      <w:r w:rsidR="00F01863" w:rsidRPr="00F01863">
        <w:rPr>
          <w:rFonts w:hint="cs"/>
          <w:rtl/>
        </w:rPr>
        <w:t xml:space="preserve"> </w:t>
      </w:r>
      <w:r w:rsidR="00F01863" w:rsidRPr="00F01863">
        <w:rPr>
          <w:rtl/>
          <w:lang w:bidi="ar"/>
        </w:rPr>
        <w:t xml:space="preserve">بهدف </w:t>
      </w:r>
      <w:r w:rsidR="00F01863" w:rsidRPr="00F01863">
        <w:rPr>
          <w:rFonts w:hint="cs"/>
          <w:rtl/>
        </w:rPr>
        <w:t>إلغاء تلك القرارات والتوصيات التي انت</w:t>
      </w:r>
      <w:bookmarkStart w:id="1" w:name="_GoBack"/>
      <w:bookmarkEnd w:id="1"/>
      <w:r w:rsidR="00F01863" w:rsidRPr="00F01863">
        <w:rPr>
          <w:rFonts w:hint="cs"/>
          <w:rtl/>
        </w:rPr>
        <w:t>هى الغرض منها أو التي لم تعد ضرورية؛ وتحديث وتعديل القرارات والتوصيات، أو أجزاء منها، التي تجاوزها الزمن، وتصويب الحالات الواضحة من الإغفال أو التعارض أو اللبس أو أخطاء الصياغة، وإدخال أي تعديل ضروري لضمان اتساقها.</w:t>
      </w:r>
    </w:p>
    <w:p w:rsidR="002D161F" w:rsidRDefault="001C4371" w:rsidP="00D66280">
      <w:pPr>
        <w:rPr>
          <w:rtl/>
        </w:rPr>
      </w:pPr>
      <w:r w:rsidRPr="002D161F">
        <w:rPr>
          <w:rFonts w:hint="cs"/>
          <w:rtl/>
        </w:rPr>
        <w:t xml:space="preserve">ويتيح </w:t>
      </w:r>
      <w:r w:rsidRPr="002D161F">
        <w:rPr>
          <w:rtl/>
          <w:lang w:bidi="ar"/>
        </w:rPr>
        <w:t>القرار</w:t>
      </w:r>
      <w:r w:rsidRPr="002D161F">
        <w:rPr>
          <w:rFonts w:hint="cs"/>
          <w:rtl/>
        </w:rPr>
        <w:t xml:space="preserve"> </w:t>
      </w:r>
      <w:r w:rsidR="002D161F" w:rsidRPr="002D161F">
        <w:t>95 (Rev.WRC-07)</w:t>
      </w:r>
      <w:r w:rsidR="002D161F" w:rsidRPr="002D161F">
        <w:rPr>
          <w:rFonts w:hint="cs"/>
          <w:rtl/>
        </w:rPr>
        <w:t xml:space="preserve"> </w:t>
      </w:r>
      <w:r w:rsidRPr="002D161F">
        <w:rPr>
          <w:rFonts w:hint="cs"/>
          <w:rtl/>
          <w:lang w:bidi="ar-EG"/>
        </w:rPr>
        <w:t xml:space="preserve">للمؤتمرات أيضاً </w:t>
      </w:r>
      <w:r w:rsidRPr="002D161F">
        <w:rPr>
          <w:rFonts w:hint="cs"/>
          <w:rtl/>
        </w:rPr>
        <w:t xml:space="preserve">استعراض الحاجة إلى تلك القرارات والتوصيات </w:t>
      </w:r>
      <w:r w:rsidR="002D161F" w:rsidRPr="002D161F">
        <w:rPr>
          <w:rFonts w:hint="cs"/>
          <w:rtl/>
        </w:rPr>
        <w:t xml:space="preserve">التي </w:t>
      </w:r>
      <w:r w:rsidRPr="002D161F">
        <w:rPr>
          <w:rFonts w:hint="cs"/>
          <w:rtl/>
        </w:rPr>
        <w:t>طلب</w:t>
      </w:r>
      <w:r w:rsidR="002D161F" w:rsidRPr="002D161F">
        <w:rPr>
          <w:rFonts w:hint="cs"/>
          <w:rtl/>
        </w:rPr>
        <w:t>ت</w:t>
      </w:r>
      <w:r w:rsidRPr="002D161F">
        <w:rPr>
          <w:rFonts w:hint="cs"/>
          <w:rtl/>
        </w:rPr>
        <w:t xml:space="preserve"> من قطاع الاتصالات الراديوية إجراء دراسات لم يحرز أي تقدم بشأنها خلال ا</w:t>
      </w:r>
      <w:r w:rsidR="002D161F" w:rsidRPr="002D161F">
        <w:rPr>
          <w:rFonts w:hint="cs"/>
          <w:rtl/>
        </w:rPr>
        <w:t>لفترتين الأخيرتين بين المؤتمرات.</w:t>
      </w:r>
      <w:r w:rsidR="002D161F" w:rsidRPr="002D161F">
        <w:rPr>
          <w:rtl/>
          <w:lang w:bidi="ar"/>
        </w:rPr>
        <w:t xml:space="preserve"> وبالإضافة إلى ذلك،</w:t>
      </w:r>
      <w:r w:rsidR="002D161F" w:rsidRPr="002D161F">
        <w:rPr>
          <w:rFonts w:hint="cs"/>
          <w:rtl/>
          <w:lang w:bidi="ar"/>
        </w:rPr>
        <w:t xml:space="preserve"> يكلَّف</w:t>
      </w:r>
      <w:r w:rsidR="002D161F" w:rsidRPr="002D161F">
        <w:rPr>
          <w:rtl/>
          <w:lang w:bidi="ar"/>
        </w:rPr>
        <w:t xml:space="preserve"> مدير مكتب الاتصالات الراديوية</w:t>
      </w:r>
      <w:r w:rsidR="002D161F" w:rsidRPr="002D161F">
        <w:rPr>
          <w:rFonts w:hint="cs"/>
          <w:rtl/>
          <w:lang w:bidi="ar-EG"/>
        </w:rPr>
        <w:t xml:space="preserve"> بأن يدرج في تقريره التقارير المرحلية لدراسات قطاع الاتصالات الراديوية بشأن موضوعات تكون قد طلبتها قرارات المؤتمرات السابقة وتوصياتها ولكنها لم</w:t>
      </w:r>
      <w:r w:rsidR="00034814">
        <w:rPr>
          <w:rFonts w:hint="eastAsia"/>
          <w:rtl/>
          <w:lang w:bidi="ar-EG"/>
        </w:rPr>
        <w:t> </w:t>
      </w:r>
      <w:r w:rsidR="002D161F" w:rsidRPr="002D161F">
        <w:rPr>
          <w:rFonts w:hint="cs"/>
          <w:rtl/>
          <w:lang w:bidi="ar-EG"/>
        </w:rPr>
        <w:t>تدرج في جدولي أعمال المؤتمرين القادمين.</w:t>
      </w:r>
      <w:r w:rsidR="002D161F" w:rsidRPr="002D161F">
        <w:rPr>
          <w:rtl/>
          <w:lang w:bidi="ar"/>
        </w:rPr>
        <w:t xml:space="preserve"> وأخيرا</w:t>
      </w:r>
      <w:r w:rsidR="002D161F" w:rsidRPr="002D161F">
        <w:rPr>
          <w:rFonts w:hint="cs"/>
          <w:rtl/>
          <w:lang w:bidi="ar"/>
        </w:rPr>
        <w:t>ً</w:t>
      </w:r>
      <w:r w:rsidR="002D161F" w:rsidRPr="002D161F">
        <w:rPr>
          <w:rtl/>
          <w:lang w:bidi="ar"/>
        </w:rPr>
        <w:t>،</w:t>
      </w:r>
      <w:r w:rsidR="002D161F" w:rsidRPr="002D161F">
        <w:rPr>
          <w:rFonts w:hint="cs"/>
          <w:rtl/>
          <w:lang w:bidi="ar"/>
        </w:rPr>
        <w:t xml:space="preserve"> يتضمن </w:t>
      </w:r>
      <w:r w:rsidR="002D161F" w:rsidRPr="002D161F">
        <w:rPr>
          <w:rtl/>
          <w:lang w:bidi="ar"/>
        </w:rPr>
        <w:t>القرار</w:t>
      </w:r>
      <w:r w:rsidR="00332724">
        <w:rPr>
          <w:rFonts w:hint="cs"/>
          <w:rtl/>
          <w:lang w:bidi="ar"/>
        </w:rPr>
        <w:t> </w:t>
      </w:r>
      <w:r w:rsidR="00332724">
        <w:rPr>
          <w:lang w:bidi="ar"/>
        </w:rPr>
        <w:t>95 (Rev.WRC - 07)</w:t>
      </w:r>
      <w:r w:rsidR="00332724">
        <w:rPr>
          <w:rFonts w:hint="cs"/>
          <w:rtl/>
          <w:lang w:bidi="ar-EG"/>
        </w:rPr>
        <w:t xml:space="preserve"> </w:t>
      </w:r>
      <w:r w:rsidR="002D161F" w:rsidRPr="002D161F">
        <w:rPr>
          <w:rtl/>
          <w:lang w:bidi="ar"/>
        </w:rPr>
        <w:t>تعليمات صريحة لدعوة الإدارات إلى تقديم مساهمات إلى الاجتماع التحضيري للمؤتمر فيما</w:t>
      </w:r>
      <w:r w:rsidR="00D66280">
        <w:rPr>
          <w:rFonts w:hint="cs"/>
          <w:rtl/>
          <w:lang w:bidi="ar"/>
        </w:rPr>
        <w:t> </w:t>
      </w:r>
      <w:r w:rsidR="002D161F" w:rsidRPr="002D161F">
        <w:rPr>
          <w:rtl/>
          <w:lang w:bidi="ar"/>
        </w:rPr>
        <w:t xml:space="preserve">يتعلق بهذا الاستعراض </w:t>
      </w:r>
      <w:r w:rsidR="002D161F" w:rsidRPr="002D161F">
        <w:rPr>
          <w:rFonts w:hint="cs"/>
          <w:rtl/>
          <w:lang w:bidi="ar-EG"/>
        </w:rPr>
        <w:t>بغية تيسير عملية المتابعة من جانب المؤتمرات العالمية المقبلة للاتصالات الراديوية.</w:t>
      </w:r>
    </w:p>
    <w:p w:rsidR="0003689E" w:rsidRDefault="0003689E" w:rsidP="002B1732">
      <w:pPr>
        <w:pStyle w:val="Headingb"/>
        <w:keepNext w:val="0"/>
        <w:rPr>
          <w:rtl/>
        </w:rPr>
      </w:pPr>
      <w:r>
        <w:rPr>
          <w:rFonts w:hint="cs"/>
          <w:rtl/>
        </w:rPr>
        <w:t>المقترحات</w:t>
      </w:r>
    </w:p>
    <w:p w:rsidR="001B3C36" w:rsidRDefault="00144D97">
      <w:pPr>
        <w:pStyle w:val="Proposal"/>
      </w:pPr>
      <w:r>
        <w:rPr>
          <w:u w:val="single"/>
        </w:rPr>
        <w:lastRenderedPageBreak/>
        <w:t>NOC</w:t>
      </w:r>
      <w:r>
        <w:tab/>
        <w:t>IAP/7A20/1</w:t>
      </w:r>
    </w:p>
    <w:p w:rsidR="00BB7C95" w:rsidRPr="00C83890" w:rsidRDefault="00144D97" w:rsidP="00C1343F">
      <w:pPr>
        <w:pStyle w:val="ResNo"/>
        <w:rPr>
          <w:szCs w:val="28"/>
          <w:rtl/>
        </w:rPr>
      </w:pPr>
      <w:bookmarkStart w:id="2" w:name="_Toc327956509"/>
      <w:r w:rsidRPr="00C83890">
        <w:rPr>
          <w:rtl/>
        </w:rPr>
        <w:t>الق</w:t>
      </w:r>
      <w:r w:rsidRPr="00C83890">
        <w:rPr>
          <w:rFonts w:hint="cs"/>
          <w:rtl/>
        </w:rPr>
        <w:t>ـ</w:t>
      </w:r>
      <w:r w:rsidRPr="00C83890">
        <w:rPr>
          <w:rtl/>
        </w:rPr>
        <w:t>رار</w:t>
      </w:r>
      <w:r w:rsidR="001D7E32">
        <w:rPr>
          <w:rFonts w:hint="cs"/>
          <w:sz w:val="40"/>
          <w:rtl/>
        </w:rPr>
        <w:t xml:space="preserve"> </w:t>
      </w:r>
      <w:r w:rsidRPr="00C83890">
        <w:t>1 (REV.WRC</w:t>
      </w:r>
      <w:r w:rsidR="00C1343F">
        <w:noBreakHyphen/>
      </w:r>
      <w:r w:rsidRPr="00C83890">
        <w:t>97)</w:t>
      </w:r>
      <w:bookmarkEnd w:id="2"/>
    </w:p>
    <w:p w:rsidR="00BB7C95" w:rsidRDefault="00144D97" w:rsidP="00C11429">
      <w:pPr>
        <w:pStyle w:val="Restitle"/>
        <w:rPr>
          <w:rtl/>
        </w:rPr>
      </w:pPr>
      <w:bookmarkStart w:id="3" w:name="_Toc327956510"/>
      <w:r>
        <w:rPr>
          <w:rtl/>
        </w:rPr>
        <w:t>التبليغ عن تخصيصات التردد</w:t>
      </w:r>
      <w:bookmarkEnd w:id="3"/>
      <w:r w:rsidR="00C11429" w:rsidRPr="00581C7E">
        <w:rPr>
          <w:rStyle w:val="FootnoteReference"/>
        </w:rPr>
        <w:t>1</w:t>
      </w:r>
    </w:p>
    <w:p w:rsidR="001B3C36" w:rsidRPr="00B90BB0" w:rsidRDefault="00144D97" w:rsidP="004C331E">
      <w:pPr>
        <w:pStyle w:val="Reasons"/>
        <w:rPr>
          <w:rtl/>
        </w:rPr>
      </w:pPr>
      <w:r w:rsidRPr="00604BB9">
        <w:rPr>
          <w:rtl/>
        </w:rPr>
        <w:t>الأسباب</w:t>
      </w:r>
      <w:r w:rsidRPr="00B90BB0">
        <w:rPr>
          <w:rtl/>
        </w:rPr>
        <w:t>:</w:t>
      </w:r>
      <w:r w:rsidR="004C331E">
        <w:tab/>
      </w:r>
      <w:r w:rsidR="00B90BB0" w:rsidRPr="00604BB9">
        <w:rPr>
          <w:rFonts w:hint="cs"/>
          <w:b w:val="0"/>
          <w:bCs w:val="0"/>
          <w:rtl/>
        </w:rPr>
        <w:t>ما زال ذا صلة.</w:t>
      </w:r>
    </w:p>
    <w:p w:rsidR="001B3C36" w:rsidRDefault="00144D97">
      <w:pPr>
        <w:pStyle w:val="Proposal"/>
      </w:pPr>
      <w:r>
        <w:rPr>
          <w:u w:val="single"/>
        </w:rPr>
        <w:t>NOC</w:t>
      </w:r>
      <w:r>
        <w:tab/>
        <w:t>IAP/7A20/2</w:t>
      </w:r>
    </w:p>
    <w:p w:rsidR="00BB7C95" w:rsidRDefault="00144D97" w:rsidP="00C1343F">
      <w:pPr>
        <w:pStyle w:val="ResNo"/>
        <w:rPr>
          <w:rtl/>
          <w:lang w:bidi="ar-SA"/>
        </w:rPr>
      </w:pPr>
      <w:r>
        <w:rPr>
          <w:rFonts w:hint="cs"/>
          <w:rtl/>
        </w:rPr>
        <w:t xml:space="preserve">القـرار </w:t>
      </w:r>
      <w:r w:rsidRPr="005658FE">
        <w:t>5</w:t>
      </w:r>
      <w:r w:rsidR="00C1343F">
        <w:rPr>
          <w:b/>
          <w:bCs/>
        </w:rPr>
        <w:t> </w:t>
      </w:r>
      <w:r>
        <w:t>(REV.WRC</w:t>
      </w:r>
      <w:r w:rsidR="00C1343F">
        <w:noBreakHyphen/>
      </w:r>
      <w:r>
        <w:t>03)</w:t>
      </w:r>
    </w:p>
    <w:p w:rsidR="00BB7C95" w:rsidRDefault="00144D97" w:rsidP="00BB7C95">
      <w:pPr>
        <w:pStyle w:val="Restitle"/>
        <w:rPr>
          <w:rtl/>
        </w:rPr>
      </w:pPr>
      <w:bookmarkStart w:id="4" w:name="_Toc327956516"/>
      <w:r>
        <w:rPr>
          <w:rFonts w:hint="cs"/>
          <w:rtl/>
        </w:rPr>
        <w:t>التعاون التقني مع البلدان النامية</w:t>
      </w:r>
      <w:r w:rsidR="005D72C2">
        <w:rPr>
          <w:rFonts w:hint="cs"/>
          <w:rtl/>
        </w:rPr>
        <w:t xml:space="preserve"> في </w:t>
      </w:r>
      <w:r>
        <w:rPr>
          <w:rFonts w:hint="cs"/>
          <w:rtl/>
        </w:rPr>
        <w:t>مجال دراسة الانتشار</w:t>
      </w:r>
      <w:r>
        <w:rPr>
          <w:rtl/>
        </w:rPr>
        <w:br/>
      </w:r>
      <w:r>
        <w:rPr>
          <w:rFonts w:hint="cs"/>
          <w:rtl/>
        </w:rPr>
        <w:t>في المناطق المدارية والمناطق المماثلة</w:t>
      </w:r>
      <w:bookmarkEnd w:id="4"/>
    </w:p>
    <w:p w:rsidR="00C46636" w:rsidRPr="00B90BB0" w:rsidRDefault="00C46636" w:rsidP="004C331E">
      <w:pPr>
        <w:pStyle w:val="Reasons"/>
        <w:rPr>
          <w:rtl/>
        </w:rPr>
      </w:pPr>
      <w:r w:rsidRPr="00604BB9">
        <w:rPr>
          <w:rtl/>
        </w:rPr>
        <w:t>الأسباب</w:t>
      </w:r>
      <w:r w:rsidRPr="00B90BB0">
        <w:rPr>
          <w:rtl/>
        </w:rPr>
        <w:t>:</w:t>
      </w:r>
      <w:r w:rsidR="004C331E">
        <w:tab/>
      </w:r>
      <w:r w:rsidRPr="00604BB9">
        <w:rPr>
          <w:rFonts w:hint="cs"/>
          <w:b w:val="0"/>
          <w:bCs w:val="0"/>
          <w:rtl/>
        </w:rPr>
        <w:t>ما زال ذا صلة.</w:t>
      </w:r>
    </w:p>
    <w:p w:rsidR="001B3C36" w:rsidRDefault="00144D97">
      <w:pPr>
        <w:pStyle w:val="Proposal"/>
      </w:pPr>
      <w:r>
        <w:rPr>
          <w:u w:val="single"/>
        </w:rPr>
        <w:t>NOC</w:t>
      </w:r>
      <w:r>
        <w:tab/>
        <w:t>IAP/7A20/3</w:t>
      </w:r>
    </w:p>
    <w:p w:rsidR="00BB7C95" w:rsidRDefault="00144D97" w:rsidP="00C1343F">
      <w:pPr>
        <w:pStyle w:val="ResNo"/>
      </w:pPr>
      <w:r>
        <w:rPr>
          <w:rFonts w:hint="cs"/>
          <w:rtl/>
        </w:rPr>
        <w:t xml:space="preserve">القـرار </w:t>
      </w:r>
      <w:r w:rsidRPr="005658FE">
        <w:t>7</w:t>
      </w:r>
      <w:r>
        <w:t> (REV.WRC</w:t>
      </w:r>
      <w:r w:rsidR="00C1343F">
        <w:noBreakHyphen/>
      </w:r>
      <w:r>
        <w:t>03)</w:t>
      </w:r>
    </w:p>
    <w:p w:rsidR="00BB7C95" w:rsidRDefault="00144D97" w:rsidP="00BB7C95">
      <w:pPr>
        <w:pStyle w:val="Restitle"/>
        <w:rPr>
          <w:rtl/>
        </w:rPr>
      </w:pPr>
      <w:bookmarkStart w:id="5" w:name="_Toc327956518"/>
      <w:r>
        <w:rPr>
          <w:rFonts w:hint="cs"/>
          <w:rtl/>
        </w:rPr>
        <w:t>تطوير الإدارة الوطنية للترددات الراديوية</w:t>
      </w:r>
      <w:bookmarkEnd w:id="5"/>
    </w:p>
    <w:p w:rsidR="00D90034" w:rsidRPr="00B90BB0" w:rsidRDefault="00D90034" w:rsidP="004C331E">
      <w:pPr>
        <w:pStyle w:val="Reasons"/>
        <w:rPr>
          <w:rtl/>
        </w:rPr>
      </w:pPr>
      <w:r w:rsidRPr="00604BB9">
        <w:rPr>
          <w:rtl/>
        </w:rPr>
        <w:t>الأسباب</w:t>
      </w:r>
      <w:r w:rsidRPr="00B90BB0">
        <w:rPr>
          <w:rtl/>
        </w:rPr>
        <w:t>:</w:t>
      </w:r>
      <w:r w:rsidR="004C331E">
        <w:tab/>
      </w:r>
      <w:r w:rsidRPr="00604BB9">
        <w:rPr>
          <w:rFonts w:hint="cs"/>
          <w:b w:val="0"/>
          <w:bCs w:val="0"/>
          <w:rtl/>
        </w:rPr>
        <w:t>ما زال ذا صلة.</w:t>
      </w:r>
    </w:p>
    <w:p w:rsidR="001B3C36" w:rsidRDefault="00144D97">
      <w:pPr>
        <w:pStyle w:val="Proposal"/>
      </w:pPr>
      <w:r>
        <w:rPr>
          <w:u w:val="single"/>
        </w:rPr>
        <w:t>NOC</w:t>
      </w:r>
      <w:r>
        <w:tab/>
        <w:t>IAP/7A20/4</w:t>
      </w:r>
    </w:p>
    <w:p w:rsidR="00BB7C95" w:rsidRDefault="00144D97" w:rsidP="00C1343F">
      <w:pPr>
        <w:pStyle w:val="ResNo"/>
        <w:rPr>
          <w:rtl/>
          <w:lang w:bidi="ar-SA"/>
        </w:rPr>
      </w:pPr>
      <w:bookmarkStart w:id="6" w:name="_Toc327956519"/>
      <w:r>
        <w:rPr>
          <w:rFonts w:hint="cs"/>
          <w:rtl/>
        </w:rPr>
        <w:t xml:space="preserve">القـرار </w:t>
      </w:r>
      <w:r w:rsidRPr="005658FE">
        <w:t>10</w:t>
      </w:r>
      <w:r>
        <w:t> (REV.WRC</w:t>
      </w:r>
      <w:r w:rsidR="00C1343F">
        <w:noBreakHyphen/>
      </w:r>
      <w:r>
        <w:t>2000)</w:t>
      </w:r>
      <w:bookmarkEnd w:id="6"/>
    </w:p>
    <w:p w:rsidR="00BB7C95" w:rsidRDefault="00144D97" w:rsidP="00BB7C95">
      <w:pPr>
        <w:pStyle w:val="Restitle"/>
      </w:pPr>
      <w:bookmarkStart w:id="7" w:name="_Toc327956520"/>
      <w:r>
        <w:rPr>
          <w:rFonts w:hint="cs"/>
          <w:rtl/>
        </w:rPr>
        <w:t>استخد</w:t>
      </w:r>
      <w:r w:rsidR="001D7E32">
        <w:rPr>
          <w:rFonts w:hint="cs"/>
          <w:rtl/>
        </w:rPr>
        <w:t>ام الحركة الدولية للصليب الأحمر</w:t>
      </w:r>
      <w:r>
        <w:rPr>
          <w:rtl/>
        </w:rPr>
        <w:br/>
      </w:r>
      <w:r>
        <w:rPr>
          <w:rFonts w:hint="cs"/>
          <w:rtl/>
        </w:rPr>
        <w:t>والهلال الأحمر للاتصالات اللاسلكية</w:t>
      </w:r>
      <w:r w:rsidR="005D72C2">
        <w:rPr>
          <w:rFonts w:hint="cs"/>
          <w:rtl/>
        </w:rPr>
        <w:t xml:space="preserve"> في </w:t>
      </w:r>
      <w:r>
        <w:rPr>
          <w:rFonts w:hint="cs"/>
          <w:rtl/>
        </w:rPr>
        <w:t>الاتجاهين</w:t>
      </w:r>
      <w:bookmarkEnd w:id="7"/>
    </w:p>
    <w:p w:rsidR="002A157F" w:rsidRPr="00B90BB0" w:rsidRDefault="002A157F" w:rsidP="004C331E">
      <w:pPr>
        <w:pStyle w:val="Reasons"/>
        <w:rPr>
          <w:rtl/>
        </w:rPr>
      </w:pPr>
      <w:r w:rsidRPr="00604BB9">
        <w:rPr>
          <w:rtl/>
        </w:rPr>
        <w:t>الأسباب</w:t>
      </w:r>
      <w:r w:rsidRPr="00B90BB0">
        <w:rPr>
          <w:rtl/>
        </w:rPr>
        <w:t>:</w:t>
      </w:r>
      <w:r w:rsidR="004C331E">
        <w:tab/>
      </w:r>
      <w:r w:rsidRPr="00604BB9">
        <w:rPr>
          <w:rFonts w:hint="cs"/>
          <w:b w:val="0"/>
          <w:bCs w:val="0"/>
          <w:rtl/>
        </w:rPr>
        <w:t>ما زال ذا صلة.</w:t>
      </w:r>
    </w:p>
    <w:p w:rsidR="001B3C36" w:rsidRDefault="00144D97">
      <w:pPr>
        <w:pStyle w:val="Proposal"/>
      </w:pPr>
      <w:r>
        <w:rPr>
          <w:u w:val="single"/>
        </w:rPr>
        <w:t>NOC</w:t>
      </w:r>
      <w:r>
        <w:tab/>
        <w:t>IAP/7A20/5</w:t>
      </w:r>
    </w:p>
    <w:p w:rsidR="00BB7C95" w:rsidRDefault="00144D97" w:rsidP="00C1343F">
      <w:pPr>
        <w:pStyle w:val="ResNo"/>
        <w:rPr>
          <w:rtl/>
          <w:lang w:bidi="ar-SA"/>
        </w:rPr>
      </w:pPr>
      <w:bookmarkStart w:id="8" w:name="_Toc327956524"/>
      <w:r>
        <w:rPr>
          <w:rFonts w:hint="cs"/>
          <w:rtl/>
        </w:rPr>
        <w:t xml:space="preserve">القـرار </w:t>
      </w:r>
      <w:r w:rsidRPr="00FE2E3D">
        <w:t>13</w:t>
      </w:r>
      <w:r>
        <w:t> (REV.WRC</w:t>
      </w:r>
      <w:r w:rsidR="00C1343F">
        <w:noBreakHyphen/>
      </w:r>
      <w:r>
        <w:t>97)</w:t>
      </w:r>
      <w:bookmarkEnd w:id="8"/>
    </w:p>
    <w:p w:rsidR="00BB7C95" w:rsidRDefault="00144D97" w:rsidP="00BB7C95">
      <w:pPr>
        <w:pStyle w:val="Restitle"/>
        <w:rPr>
          <w:rtl/>
        </w:rPr>
      </w:pPr>
      <w:bookmarkStart w:id="9" w:name="_Toc327956525"/>
      <w:r>
        <w:rPr>
          <w:rtl/>
        </w:rPr>
        <w:t>تكوين الرموز الدليلية للنداء</w:t>
      </w:r>
      <w:r>
        <w:rPr>
          <w:rFonts w:hint="cs"/>
          <w:rtl/>
        </w:rPr>
        <w:t xml:space="preserve"> </w:t>
      </w:r>
      <w:r>
        <w:rPr>
          <w:rtl/>
        </w:rPr>
        <w:t>وتوزيع سلاسل دولية جديدة</w:t>
      </w:r>
      <w:bookmarkEnd w:id="9"/>
    </w:p>
    <w:p w:rsidR="002A157F" w:rsidRPr="00B90BB0" w:rsidRDefault="002A157F" w:rsidP="004C331E">
      <w:pPr>
        <w:pStyle w:val="Reasons"/>
        <w:rPr>
          <w:rtl/>
        </w:rPr>
      </w:pPr>
      <w:r w:rsidRPr="00604BB9">
        <w:rPr>
          <w:rtl/>
        </w:rPr>
        <w:t>الأسباب</w:t>
      </w:r>
      <w:r w:rsidRPr="00B90BB0">
        <w:rPr>
          <w:rtl/>
        </w:rPr>
        <w:t>:</w:t>
      </w:r>
      <w:r w:rsidR="004C331E">
        <w:tab/>
      </w:r>
      <w:r w:rsidRPr="00604BB9">
        <w:rPr>
          <w:rFonts w:hint="cs"/>
          <w:b w:val="0"/>
          <w:bCs w:val="0"/>
          <w:rtl/>
        </w:rPr>
        <w:t>ما زال ذا صلة.</w:t>
      </w:r>
    </w:p>
    <w:p w:rsidR="001B3C36" w:rsidRDefault="00144D97">
      <w:pPr>
        <w:pStyle w:val="Proposal"/>
      </w:pPr>
      <w:r>
        <w:rPr>
          <w:u w:val="single"/>
        </w:rPr>
        <w:lastRenderedPageBreak/>
        <w:t>NOC</w:t>
      </w:r>
      <w:r>
        <w:tab/>
        <w:t>IAP/7A20/6</w:t>
      </w:r>
    </w:p>
    <w:p w:rsidR="00F26C6D" w:rsidRDefault="00144D97" w:rsidP="00F26C6D">
      <w:pPr>
        <w:pStyle w:val="ResNo"/>
        <w:rPr>
          <w:rtl/>
          <w:lang w:val="fr-FR"/>
        </w:rPr>
      </w:pPr>
      <w:bookmarkStart w:id="10" w:name="_Toc327956528"/>
      <w:r>
        <w:rPr>
          <w:rFonts w:hint="cs"/>
          <w:rtl/>
        </w:rPr>
        <w:t xml:space="preserve">القـرار </w:t>
      </w:r>
      <w:r w:rsidRPr="00080130">
        <w:t>18</w:t>
      </w:r>
      <w:r>
        <w:rPr>
          <w:lang w:val="fr-FR"/>
        </w:rPr>
        <w:t> (REV.WRC</w:t>
      </w:r>
      <w:r>
        <w:rPr>
          <w:lang w:val="fr-FR"/>
        </w:rPr>
        <w:noBreakHyphen/>
        <w:t>12)</w:t>
      </w:r>
      <w:bookmarkEnd w:id="10"/>
    </w:p>
    <w:p w:rsidR="00F26C6D" w:rsidRPr="00832581" w:rsidRDefault="00144D97" w:rsidP="00C1343F">
      <w:pPr>
        <w:pStyle w:val="Restitle"/>
      </w:pPr>
      <w:bookmarkStart w:id="11" w:name="_Toc327956529"/>
      <w:r>
        <w:rPr>
          <w:rFonts w:hint="cs"/>
          <w:rtl/>
          <w:lang w:val="fr-FR"/>
        </w:rPr>
        <w:t>إجراء التعرف إلى هوية السفن والطائرات التابعة لدول</w:t>
      </w:r>
      <w:r>
        <w:rPr>
          <w:rtl/>
          <w:lang w:val="fr-FR"/>
        </w:rPr>
        <w:br/>
      </w:r>
      <w:r>
        <w:rPr>
          <w:rFonts w:hint="cs"/>
          <w:rtl/>
          <w:lang w:val="fr-FR"/>
        </w:rPr>
        <w:t>ليست أطرافاً</w:t>
      </w:r>
      <w:r w:rsidR="005D72C2">
        <w:rPr>
          <w:rFonts w:hint="cs"/>
          <w:rtl/>
          <w:lang w:val="fr-FR"/>
        </w:rPr>
        <w:t xml:space="preserve"> في </w:t>
      </w:r>
      <w:proofErr w:type="spellStart"/>
      <w:r>
        <w:rPr>
          <w:rFonts w:hint="cs"/>
          <w:rtl/>
          <w:lang w:val="fr-FR"/>
        </w:rPr>
        <w:t>ن‍زاع</w:t>
      </w:r>
      <w:proofErr w:type="spellEnd"/>
      <w:r>
        <w:rPr>
          <w:rFonts w:hint="cs"/>
          <w:rtl/>
          <w:lang w:val="fr-FR"/>
        </w:rPr>
        <w:t xml:space="preserve"> مسلّح</w:t>
      </w:r>
      <w:r>
        <w:rPr>
          <w:lang w:val="fr-FR"/>
        </w:rPr>
        <w:t xml:space="preserve"> </w:t>
      </w:r>
      <w:r>
        <w:rPr>
          <w:rFonts w:hint="cs"/>
          <w:rtl/>
          <w:lang w:val="fr-FR"/>
        </w:rPr>
        <w:t>والإعلان عن مواقعها</w:t>
      </w:r>
      <w:bookmarkEnd w:id="11"/>
      <w:r w:rsidR="00C1343F" w:rsidRPr="00C1343F">
        <w:rPr>
          <w:rStyle w:val="FootnoteReference"/>
        </w:rPr>
        <w:t>1</w:t>
      </w:r>
    </w:p>
    <w:p w:rsidR="002A157F" w:rsidRPr="00B90BB0" w:rsidRDefault="002A157F" w:rsidP="004C331E">
      <w:pPr>
        <w:pStyle w:val="Reasons"/>
        <w:rPr>
          <w:rtl/>
        </w:rPr>
      </w:pPr>
      <w:r w:rsidRPr="00604BB9">
        <w:rPr>
          <w:rtl/>
        </w:rPr>
        <w:t>الأسباب</w:t>
      </w:r>
      <w:r w:rsidRPr="00B90BB0">
        <w:rPr>
          <w:rtl/>
        </w:rPr>
        <w:t>:</w:t>
      </w:r>
      <w:r w:rsidR="004C331E">
        <w:tab/>
      </w:r>
      <w:r w:rsidRPr="00604BB9">
        <w:rPr>
          <w:rFonts w:hint="cs"/>
          <w:b w:val="0"/>
          <w:bCs w:val="0"/>
          <w:rtl/>
        </w:rPr>
        <w:t>ما زال ذا صلة.</w:t>
      </w:r>
    </w:p>
    <w:p w:rsidR="001B3C36" w:rsidRDefault="00144D97">
      <w:pPr>
        <w:pStyle w:val="Proposal"/>
      </w:pPr>
      <w:r>
        <w:rPr>
          <w:u w:val="single"/>
        </w:rPr>
        <w:t>NOC</w:t>
      </w:r>
      <w:r>
        <w:tab/>
        <w:t>IAP/7A20/7</w:t>
      </w:r>
    </w:p>
    <w:p w:rsidR="00F26C6D" w:rsidRDefault="00144D97" w:rsidP="00C1343F">
      <w:pPr>
        <w:pStyle w:val="ResNo"/>
        <w:keepLines/>
      </w:pPr>
      <w:bookmarkStart w:id="12" w:name="_Toc327956554"/>
      <w:r>
        <w:rPr>
          <w:rFonts w:hint="cs"/>
          <w:rtl/>
        </w:rPr>
        <w:t xml:space="preserve">القـرار </w:t>
      </w:r>
      <w:r w:rsidRPr="004A5824">
        <w:t>63</w:t>
      </w:r>
      <w:r w:rsidR="00C1343F">
        <w:t> </w:t>
      </w:r>
      <w:r>
        <w:t>(REV.WRC</w:t>
      </w:r>
      <w:r w:rsidR="00C1343F">
        <w:noBreakHyphen/>
      </w:r>
      <w:r>
        <w:t>12)</w:t>
      </w:r>
      <w:bookmarkEnd w:id="12"/>
    </w:p>
    <w:p w:rsidR="00F26C6D" w:rsidRDefault="00144D97" w:rsidP="001D7E32">
      <w:pPr>
        <w:pStyle w:val="Restitle"/>
        <w:keepLines/>
        <w:rPr>
          <w:rtl/>
        </w:rPr>
      </w:pPr>
      <w:bookmarkStart w:id="13" w:name="_Toc327956555"/>
      <w:r>
        <w:rPr>
          <w:rFonts w:hint="cs"/>
          <w:rtl/>
        </w:rPr>
        <w:t>حماية خدمات الاتصالات الراديوية من التداخلات</w:t>
      </w:r>
      <w:r>
        <w:rPr>
          <w:rtl/>
        </w:rPr>
        <w:br/>
      </w:r>
      <w:r>
        <w:rPr>
          <w:rFonts w:hint="cs"/>
          <w:rtl/>
        </w:rPr>
        <w:t>التي يسببها إشعاع الأجهزة الصناعية والعلمية والطبية</w:t>
      </w:r>
      <w:bookmarkEnd w:id="13"/>
    </w:p>
    <w:p w:rsidR="002A157F" w:rsidRPr="00B90BB0" w:rsidRDefault="002A157F" w:rsidP="004C331E">
      <w:pPr>
        <w:pStyle w:val="Reasons"/>
        <w:rPr>
          <w:rtl/>
        </w:rPr>
      </w:pPr>
      <w:r w:rsidRPr="00604BB9">
        <w:rPr>
          <w:rtl/>
        </w:rPr>
        <w:t>الأسباب</w:t>
      </w:r>
      <w:r w:rsidRPr="00B90BB0">
        <w:rPr>
          <w:rtl/>
        </w:rPr>
        <w:t>:</w:t>
      </w:r>
      <w:r w:rsidR="004C331E">
        <w:tab/>
      </w:r>
      <w:r w:rsidRPr="00604BB9">
        <w:rPr>
          <w:rFonts w:hint="cs"/>
          <w:b w:val="0"/>
          <w:bCs w:val="0"/>
          <w:rtl/>
        </w:rPr>
        <w:t>ما زال ذا صلة.</w:t>
      </w:r>
    </w:p>
    <w:p w:rsidR="001B3C36" w:rsidRDefault="00144D97">
      <w:pPr>
        <w:pStyle w:val="Proposal"/>
      </w:pPr>
      <w:r>
        <w:rPr>
          <w:u w:val="single"/>
        </w:rPr>
        <w:t>NOC</w:t>
      </w:r>
      <w:r>
        <w:tab/>
        <w:t>IAP/7A20/8</w:t>
      </w:r>
    </w:p>
    <w:p w:rsidR="00DD4993" w:rsidRDefault="00144D97" w:rsidP="00C1343F">
      <w:pPr>
        <w:pStyle w:val="ResNo"/>
      </w:pPr>
      <w:bookmarkStart w:id="14" w:name="_Toc327956557"/>
      <w:r>
        <w:rPr>
          <w:rtl/>
        </w:rPr>
        <w:t>الق</w:t>
      </w:r>
      <w:r>
        <w:rPr>
          <w:rFonts w:hint="cs"/>
          <w:rtl/>
        </w:rPr>
        <w:t>ـ</w:t>
      </w:r>
      <w:r>
        <w:rPr>
          <w:rtl/>
        </w:rPr>
        <w:t xml:space="preserve">رار </w:t>
      </w:r>
      <w:r w:rsidRPr="007E2ECB">
        <w:t>72</w:t>
      </w:r>
      <w:r w:rsidR="00C1343F">
        <w:t> </w:t>
      </w:r>
      <w:r>
        <w:t>(REV.WRC</w:t>
      </w:r>
      <w:r w:rsidR="00C1343F">
        <w:noBreakHyphen/>
      </w:r>
      <w:r>
        <w:t>07)</w:t>
      </w:r>
      <w:bookmarkEnd w:id="14"/>
    </w:p>
    <w:p w:rsidR="00DD4993" w:rsidRDefault="00144D97" w:rsidP="00DD4993">
      <w:pPr>
        <w:pStyle w:val="Restitle"/>
        <w:rPr>
          <w:rFonts w:ascii="Times" w:hAnsi="Times"/>
        </w:rPr>
      </w:pPr>
      <w:bookmarkStart w:id="15" w:name="_Toc327956558"/>
      <w:r>
        <w:rPr>
          <w:rtl/>
        </w:rPr>
        <w:t xml:space="preserve">الأعمال التحضيرية </w:t>
      </w:r>
      <w:r>
        <w:rPr>
          <w:rFonts w:hint="cs"/>
          <w:rtl/>
        </w:rPr>
        <w:t>العالمية و</w:t>
      </w:r>
      <w:r>
        <w:rPr>
          <w:rtl/>
        </w:rPr>
        <w:t>الإقليمية</w:t>
      </w:r>
      <w:r>
        <w:rPr>
          <w:rFonts w:hint="cs"/>
          <w:rtl/>
        </w:rPr>
        <w:br/>
      </w:r>
      <w:r>
        <w:rPr>
          <w:rtl/>
        </w:rPr>
        <w:t>للمؤتمرات العالمية للاتصالات الراديوية</w:t>
      </w:r>
      <w:bookmarkEnd w:id="15"/>
    </w:p>
    <w:p w:rsidR="002A157F" w:rsidRPr="00B90BB0" w:rsidRDefault="002A157F" w:rsidP="004C331E">
      <w:pPr>
        <w:pStyle w:val="Reasons"/>
        <w:rPr>
          <w:rtl/>
        </w:rPr>
      </w:pPr>
      <w:r w:rsidRPr="00604BB9">
        <w:rPr>
          <w:rtl/>
        </w:rPr>
        <w:t>الأسباب</w:t>
      </w:r>
      <w:r w:rsidRPr="00B90BB0">
        <w:rPr>
          <w:rtl/>
        </w:rPr>
        <w:t>:</w:t>
      </w:r>
      <w:r>
        <w:t xml:space="preserve"> </w:t>
      </w:r>
      <w:r w:rsidR="004C331E">
        <w:rPr>
          <w:b w:val="0"/>
          <w:bCs w:val="0"/>
        </w:rPr>
        <w:tab/>
      </w:r>
      <w:r w:rsidR="004525E2">
        <w:rPr>
          <w:rFonts w:hint="cs"/>
          <w:b w:val="0"/>
          <w:bCs w:val="0"/>
          <w:rtl/>
          <w:lang w:bidi="ar-EG"/>
        </w:rPr>
        <w:t>م</w:t>
      </w:r>
      <w:r w:rsidRPr="00604BB9">
        <w:rPr>
          <w:rFonts w:hint="cs"/>
          <w:b w:val="0"/>
          <w:bCs w:val="0"/>
          <w:rtl/>
        </w:rPr>
        <w:t>ا زال ذا صلة.</w:t>
      </w:r>
    </w:p>
    <w:p w:rsidR="001B3C36" w:rsidRDefault="00144D97">
      <w:pPr>
        <w:pStyle w:val="Proposal"/>
      </w:pPr>
      <w:r>
        <w:rPr>
          <w:u w:val="single"/>
        </w:rPr>
        <w:t>NOC</w:t>
      </w:r>
      <w:r>
        <w:tab/>
        <w:t>IAP/7A20/9</w:t>
      </w:r>
    </w:p>
    <w:p w:rsidR="002C74C7" w:rsidRDefault="00144D97" w:rsidP="00C1343F">
      <w:pPr>
        <w:pStyle w:val="ResNo"/>
        <w:rPr>
          <w:lang w:bidi="ar-SA"/>
        </w:rPr>
      </w:pPr>
      <w:bookmarkStart w:id="16" w:name="_Toc327956577"/>
      <w:r>
        <w:rPr>
          <w:rFonts w:hint="cs"/>
          <w:rtl/>
          <w:lang w:bidi="ar-SA"/>
        </w:rPr>
        <w:t xml:space="preserve">القـرار </w:t>
      </w:r>
      <w:r w:rsidRPr="001A65C1">
        <w:t>98</w:t>
      </w:r>
      <w:r w:rsidR="00C1343F">
        <w:rPr>
          <w:lang w:bidi="ar-SA"/>
        </w:rPr>
        <w:t> </w:t>
      </w:r>
      <w:r>
        <w:rPr>
          <w:lang w:bidi="ar-SA"/>
        </w:rPr>
        <w:t>(WRC</w:t>
      </w:r>
      <w:r>
        <w:rPr>
          <w:lang w:bidi="ar-SA"/>
        </w:rPr>
        <w:noBreakHyphen/>
        <w:t>12)</w:t>
      </w:r>
      <w:bookmarkEnd w:id="16"/>
    </w:p>
    <w:p w:rsidR="002C74C7" w:rsidRDefault="00144D97" w:rsidP="001D7E32">
      <w:pPr>
        <w:pStyle w:val="Restitle"/>
      </w:pPr>
      <w:bookmarkStart w:id="17" w:name="_Toc327956578"/>
      <w:r w:rsidRPr="009F2172">
        <w:rPr>
          <w:rtl/>
        </w:rPr>
        <w:t>التطبيق المؤقت لأحكام معينة</w:t>
      </w:r>
      <w:r w:rsidR="005D72C2">
        <w:rPr>
          <w:rtl/>
        </w:rPr>
        <w:t xml:space="preserve"> في </w:t>
      </w:r>
      <w:r w:rsidRPr="009F2172">
        <w:rPr>
          <w:rtl/>
        </w:rPr>
        <w:t xml:space="preserve">لوائح الراديو </w:t>
      </w:r>
      <w:r>
        <w:rPr>
          <w:rFonts w:hint="cs"/>
          <w:rtl/>
        </w:rPr>
        <w:t>راجعها</w:t>
      </w:r>
      <w:r>
        <w:rPr>
          <w:rFonts w:hint="cs"/>
          <w:rtl/>
        </w:rPr>
        <w:br/>
      </w:r>
      <w:r w:rsidRPr="009F2172">
        <w:rPr>
          <w:rtl/>
        </w:rPr>
        <w:t xml:space="preserve">المؤتمر العالمي للاتصالات الراديوية لعام </w:t>
      </w:r>
      <w:r>
        <w:t>2012</w:t>
      </w:r>
      <w:r>
        <w:rPr>
          <w:rFonts w:hint="cs"/>
          <w:rtl/>
        </w:rPr>
        <w:br/>
      </w:r>
      <w:r w:rsidRPr="009F2172">
        <w:rPr>
          <w:rtl/>
        </w:rPr>
        <w:t>وإلغاء قرارات وتوصيات معينة</w:t>
      </w:r>
      <w:bookmarkEnd w:id="17"/>
    </w:p>
    <w:p w:rsidR="002A157F" w:rsidRPr="00B90BB0" w:rsidRDefault="002A157F" w:rsidP="004C331E">
      <w:pPr>
        <w:pStyle w:val="Reasons"/>
        <w:rPr>
          <w:rtl/>
        </w:rPr>
      </w:pPr>
      <w:r w:rsidRPr="00604BB9">
        <w:rPr>
          <w:rtl/>
        </w:rPr>
        <w:t>الأسباب</w:t>
      </w:r>
      <w:r w:rsidRPr="00B90BB0">
        <w:rPr>
          <w:rtl/>
        </w:rPr>
        <w:t>:</w:t>
      </w:r>
      <w:r w:rsidR="004C331E">
        <w:tab/>
      </w:r>
      <w:r w:rsidR="00C2339F" w:rsidRPr="00C2339F">
        <w:rPr>
          <w:rFonts w:hint="cs"/>
          <w:b w:val="0"/>
          <w:bCs w:val="0"/>
          <w:rtl/>
        </w:rPr>
        <w:t xml:space="preserve">فقرة </w:t>
      </w:r>
      <w:r w:rsidR="00C2339F" w:rsidRPr="00C2339F">
        <w:rPr>
          <w:rFonts w:hint="cs"/>
          <w:b w:val="0"/>
          <w:bCs w:val="0"/>
          <w:i/>
          <w:iCs/>
          <w:rtl/>
        </w:rPr>
        <w:t>يقرر</w:t>
      </w:r>
      <w:r w:rsidR="00C2339F" w:rsidRPr="00C2339F">
        <w:rPr>
          <w:rFonts w:hint="cs"/>
          <w:b w:val="0"/>
          <w:bCs w:val="0"/>
          <w:rtl/>
        </w:rPr>
        <w:t xml:space="preserve"> </w:t>
      </w:r>
      <w:r w:rsidR="00C2339F" w:rsidRPr="00C2339F">
        <w:rPr>
          <w:b w:val="0"/>
          <w:bCs w:val="0"/>
        </w:rPr>
        <w:t>2</w:t>
      </w:r>
      <w:r w:rsidR="00C2339F" w:rsidRPr="00C2339F">
        <w:rPr>
          <w:rFonts w:hint="cs"/>
          <w:b w:val="0"/>
          <w:bCs w:val="0"/>
          <w:rtl/>
        </w:rPr>
        <w:t xml:space="preserve"> </w:t>
      </w:r>
      <w:r w:rsidRPr="00C2339F">
        <w:rPr>
          <w:rFonts w:hint="cs"/>
          <w:b w:val="0"/>
          <w:bCs w:val="0"/>
          <w:rtl/>
        </w:rPr>
        <w:t>ما</w:t>
      </w:r>
      <w:r w:rsidRPr="00604BB9">
        <w:rPr>
          <w:rFonts w:hint="cs"/>
          <w:b w:val="0"/>
          <w:bCs w:val="0"/>
          <w:rtl/>
        </w:rPr>
        <w:t xml:space="preserve"> زال</w:t>
      </w:r>
      <w:r w:rsidR="00C2339F">
        <w:rPr>
          <w:rFonts w:hint="cs"/>
          <w:b w:val="0"/>
          <w:bCs w:val="0"/>
          <w:rtl/>
        </w:rPr>
        <w:t>ت</w:t>
      </w:r>
      <w:r w:rsidRPr="00604BB9">
        <w:rPr>
          <w:rFonts w:hint="cs"/>
          <w:b w:val="0"/>
          <w:bCs w:val="0"/>
          <w:rtl/>
        </w:rPr>
        <w:t xml:space="preserve"> ذا</w:t>
      </w:r>
      <w:r w:rsidR="00C2339F">
        <w:rPr>
          <w:rFonts w:hint="cs"/>
          <w:b w:val="0"/>
          <w:bCs w:val="0"/>
          <w:rtl/>
        </w:rPr>
        <w:t>ت</w:t>
      </w:r>
      <w:r w:rsidRPr="00604BB9">
        <w:rPr>
          <w:rFonts w:hint="cs"/>
          <w:b w:val="0"/>
          <w:bCs w:val="0"/>
          <w:rtl/>
        </w:rPr>
        <w:t xml:space="preserve"> صلة.</w:t>
      </w:r>
    </w:p>
    <w:p w:rsidR="001B3C36" w:rsidRDefault="00144D97">
      <w:pPr>
        <w:pStyle w:val="Proposal"/>
      </w:pPr>
      <w:r>
        <w:rPr>
          <w:u w:val="single"/>
        </w:rPr>
        <w:lastRenderedPageBreak/>
        <w:t>NOC</w:t>
      </w:r>
      <w:r>
        <w:tab/>
        <w:t>IAP/7A20/10</w:t>
      </w:r>
    </w:p>
    <w:p w:rsidR="007767B7" w:rsidRDefault="00144D97" w:rsidP="00C1343F">
      <w:pPr>
        <w:pStyle w:val="ResNo"/>
      </w:pPr>
      <w:bookmarkStart w:id="18" w:name="_Toc327956583"/>
      <w:r>
        <w:rPr>
          <w:rFonts w:hint="cs"/>
          <w:rtl/>
        </w:rPr>
        <w:t xml:space="preserve">القـرار </w:t>
      </w:r>
      <w:r w:rsidRPr="00964620">
        <w:t>122</w:t>
      </w:r>
      <w:r w:rsidR="00C1343F">
        <w:t> </w:t>
      </w:r>
      <w:r>
        <w:t>(REV.WRC</w:t>
      </w:r>
      <w:r w:rsidR="00C1343F">
        <w:noBreakHyphen/>
      </w:r>
      <w:r>
        <w:t>07)</w:t>
      </w:r>
      <w:bookmarkEnd w:id="18"/>
    </w:p>
    <w:p w:rsidR="007767B7" w:rsidRDefault="00144D97" w:rsidP="001D7E32">
      <w:pPr>
        <w:pStyle w:val="Restitle"/>
        <w:rPr>
          <w:rtl/>
        </w:rPr>
      </w:pPr>
      <w:bookmarkStart w:id="19" w:name="_Toc327956584"/>
      <w:r>
        <w:rPr>
          <w:rFonts w:hint="cs"/>
          <w:rtl/>
        </w:rPr>
        <w:t xml:space="preserve">استعمال النطاقين </w:t>
      </w:r>
      <w:r>
        <w:t>GHz</w:t>
      </w:r>
      <w:r>
        <w:rPr>
          <w:rFonts w:hint="eastAsia"/>
        </w:rPr>
        <w:t> </w:t>
      </w:r>
      <w:r>
        <w:t>47,5-47,2</w:t>
      </w:r>
      <w:r>
        <w:rPr>
          <w:rFonts w:hint="cs"/>
          <w:rtl/>
        </w:rPr>
        <w:t xml:space="preserve"> و</w:t>
      </w:r>
      <w:r>
        <w:t>GHz</w:t>
      </w:r>
      <w:r>
        <w:rPr>
          <w:rFonts w:hint="eastAsia"/>
        </w:rPr>
        <w:t> </w:t>
      </w:r>
      <w:r>
        <w:t>48,2-47,9</w:t>
      </w:r>
      <w:r>
        <w:rPr>
          <w:rFonts w:hint="cs"/>
          <w:rtl/>
        </w:rPr>
        <w:br/>
        <w:t>في</w:t>
      </w:r>
      <w:r w:rsidR="001D7E32">
        <w:rPr>
          <w:rFonts w:hint="eastAsia"/>
          <w:rtl/>
        </w:rPr>
        <w:t> </w:t>
      </w:r>
      <w:r>
        <w:rPr>
          <w:rFonts w:hint="cs"/>
          <w:rtl/>
        </w:rPr>
        <w:t xml:space="preserve">محطات المنصات عالية </w:t>
      </w:r>
      <w:r w:rsidR="001D7E32">
        <w:rPr>
          <w:rFonts w:hint="cs"/>
          <w:rtl/>
        </w:rPr>
        <w:t>الارتفاع التابعة للخدمة الثابتة</w:t>
      </w:r>
      <w:r>
        <w:rPr>
          <w:rtl/>
        </w:rPr>
        <w:br/>
      </w:r>
      <w:r>
        <w:rPr>
          <w:rFonts w:hint="cs"/>
          <w:rtl/>
        </w:rPr>
        <w:t>وفي</w:t>
      </w:r>
      <w:r w:rsidR="001D7E32">
        <w:rPr>
          <w:rFonts w:hint="eastAsia"/>
          <w:rtl/>
        </w:rPr>
        <w:t> </w:t>
      </w:r>
      <w:r>
        <w:rPr>
          <w:rFonts w:hint="cs"/>
          <w:rtl/>
        </w:rPr>
        <w:t>الخدمات الأخرى</w:t>
      </w:r>
      <w:bookmarkEnd w:id="19"/>
    </w:p>
    <w:p w:rsidR="002A157F" w:rsidRPr="00B90BB0" w:rsidRDefault="002A157F" w:rsidP="004C331E">
      <w:pPr>
        <w:pStyle w:val="Reasons"/>
        <w:rPr>
          <w:rtl/>
        </w:rPr>
      </w:pPr>
      <w:r w:rsidRPr="00604BB9">
        <w:rPr>
          <w:rtl/>
        </w:rPr>
        <w:t>الأسباب</w:t>
      </w:r>
      <w:r w:rsidRPr="00B90BB0">
        <w:rPr>
          <w:rtl/>
        </w:rPr>
        <w:t>:</w:t>
      </w:r>
      <w:r w:rsidR="004C331E">
        <w:tab/>
      </w:r>
      <w:r w:rsidRPr="00604BB9">
        <w:rPr>
          <w:rFonts w:hint="cs"/>
          <w:b w:val="0"/>
          <w:bCs w:val="0"/>
          <w:rtl/>
        </w:rPr>
        <w:t>ما زال ذا صلة.</w:t>
      </w:r>
    </w:p>
    <w:p w:rsidR="001B3C36" w:rsidRDefault="00144D97">
      <w:pPr>
        <w:pStyle w:val="Proposal"/>
      </w:pPr>
      <w:r>
        <w:rPr>
          <w:u w:val="single"/>
        </w:rPr>
        <w:t>NOC</w:t>
      </w:r>
      <w:r>
        <w:tab/>
        <w:t>IAP/7A20/11</w:t>
      </w:r>
    </w:p>
    <w:p w:rsidR="00F26C6D" w:rsidRPr="00B82497" w:rsidRDefault="00144D97" w:rsidP="00581C7E">
      <w:pPr>
        <w:pStyle w:val="ResNo"/>
        <w:rPr>
          <w:noProof/>
        </w:rPr>
      </w:pPr>
      <w:bookmarkStart w:id="20" w:name="_Toc327956595"/>
      <w:r w:rsidRPr="00B82497">
        <w:rPr>
          <w:noProof/>
          <w:rtl/>
        </w:rPr>
        <w:t xml:space="preserve">القـرار </w:t>
      </w:r>
      <w:r w:rsidRPr="001A65C1">
        <w:t>145</w:t>
      </w:r>
      <w:r w:rsidR="00C1343F">
        <w:rPr>
          <w:noProof/>
        </w:rPr>
        <w:t> </w:t>
      </w:r>
      <w:r>
        <w:rPr>
          <w:noProof/>
        </w:rPr>
        <w:t>(</w:t>
      </w:r>
      <w:r w:rsidR="00581C7E" w:rsidRPr="00097E18">
        <w:t>Rev.WRC</w:t>
      </w:r>
      <w:r w:rsidR="00581C7E" w:rsidRPr="00097E18">
        <w:noBreakHyphen/>
        <w:t>12</w:t>
      </w:r>
      <w:r w:rsidRPr="00B82497">
        <w:rPr>
          <w:noProof/>
        </w:rPr>
        <w:t>)</w:t>
      </w:r>
      <w:bookmarkEnd w:id="20"/>
    </w:p>
    <w:p w:rsidR="00F26C6D" w:rsidRPr="00B82497" w:rsidRDefault="00144D97" w:rsidP="001D7E32">
      <w:pPr>
        <w:pStyle w:val="Restitle"/>
        <w:rPr>
          <w:noProof/>
          <w:rtl/>
        </w:rPr>
      </w:pPr>
      <w:bookmarkStart w:id="21" w:name="_Toc327956596"/>
      <w:r w:rsidRPr="00B82497">
        <w:rPr>
          <w:noProof/>
          <w:rtl/>
        </w:rPr>
        <w:t>استعمال محطات المنصات عالية الارتفاع</w:t>
      </w:r>
      <w:r w:rsidR="005D72C2">
        <w:rPr>
          <w:noProof/>
          <w:rtl/>
        </w:rPr>
        <w:t xml:space="preserve"> في </w:t>
      </w:r>
      <w:r w:rsidR="001D7E32">
        <w:rPr>
          <w:noProof/>
          <w:rtl/>
        </w:rPr>
        <w:t>الخدمة الثابتة</w:t>
      </w:r>
      <w:r w:rsidRPr="00B82497">
        <w:rPr>
          <w:noProof/>
          <w:rtl/>
        </w:rPr>
        <w:br/>
        <w:t>في</w:t>
      </w:r>
      <w:r w:rsidR="001D7E32">
        <w:rPr>
          <w:rFonts w:hint="cs"/>
          <w:noProof/>
          <w:rtl/>
        </w:rPr>
        <w:t> </w:t>
      </w:r>
      <w:r w:rsidRPr="00B82497">
        <w:rPr>
          <w:noProof/>
          <w:rtl/>
        </w:rPr>
        <w:t xml:space="preserve">النطاقين </w:t>
      </w:r>
      <w:r w:rsidRPr="00B82497">
        <w:rPr>
          <w:noProof/>
        </w:rPr>
        <w:t>GHz</w:t>
      </w:r>
      <w:r w:rsidR="001D7E32">
        <w:rPr>
          <w:noProof/>
        </w:rPr>
        <w:t> </w:t>
      </w:r>
      <w:r w:rsidRPr="00B82497">
        <w:rPr>
          <w:noProof/>
        </w:rPr>
        <w:t>28,2</w:t>
      </w:r>
      <w:r w:rsidR="001D7E32">
        <w:rPr>
          <w:noProof/>
        </w:rPr>
        <w:noBreakHyphen/>
      </w:r>
      <w:r w:rsidRPr="00B82497">
        <w:rPr>
          <w:noProof/>
        </w:rPr>
        <w:t>27,9</w:t>
      </w:r>
      <w:r w:rsidRPr="00B82497">
        <w:rPr>
          <w:noProof/>
          <w:rtl/>
        </w:rPr>
        <w:t xml:space="preserve"> و</w:t>
      </w:r>
      <w:r w:rsidRPr="00B82497">
        <w:rPr>
          <w:noProof/>
        </w:rPr>
        <w:t>GHz</w:t>
      </w:r>
      <w:r w:rsidR="001D7E32">
        <w:rPr>
          <w:noProof/>
        </w:rPr>
        <w:t> </w:t>
      </w:r>
      <w:r w:rsidRPr="00B82497">
        <w:rPr>
          <w:noProof/>
        </w:rPr>
        <w:t>31,3</w:t>
      </w:r>
      <w:r w:rsidR="001D7E32">
        <w:rPr>
          <w:noProof/>
        </w:rPr>
        <w:noBreakHyphen/>
      </w:r>
      <w:r w:rsidRPr="00B82497">
        <w:rPr>
          <w:noProof/>
        </w:rPr>
        <w:t>31</w:t>
      </w:r>
      <w:bookmarkEnd w:id="21"/>
    </w:p>
    <w:p w:rsidR="002A157F" w:rsidRPr="00B90BB0" w:rsidRDefault="002A157F" w:rsidP="004C331E">
      <w:pPr>
        <w:pStyle w:val="Reasons"/>
        <w:rPr>
          <w:rtl/>
        </w:rPr>
      </w:pPr>
      <w:r w:rsidRPr="00604BB9">
        <w:rPr>
          <w:rtl/>
        </w:rPr>
        <w:t>الأسباب</w:t>
      </w:r>
      <w:r w:rsidRPr="00B90BB0">
        <w:rPr>
          <w:rtl/>
        </w:rPr>
        <w:t>:</w:t>
      </w:r>
      <w:r w:rsidR="004C331E">
        <w:tab/>
      </w:r>
      <w:r w:rsidRPr="00604BB9">
        <w:rPr>
          <w:rFonts w:hint="cs"/>
          <w:b w:val="0"/>
          <w:bCs w:val="0"/>
          <w:rtl/>
        </w:rPr>
        <w:t>ما زال ذا صلة.</w:t>
      </w:r>
    </w:p>
    <w:p w:rsidR="001B3C36" w:rsidRDefault="00144D97">
      <w:pPr>
        <w:pStyle w:val="Proposal"/>
      </w:pPr>
      <w:r>
        <w:rPr>
          <w:u w:val="single"/>
        </w:rPr>
        <w:t>NOC</w:t>
      </w:r>
      <w:r>
        <w:tab/>
        <w:t>IAP/7A20/12</w:t>
      </w:r>
    </w:p>
    <w:p w:rsidR="001A65C1" w:rsidRDefault="00144D97" w:rsidP="001A65C1">
      <w:pPr>
        <w:pStyle w:val="ResNo"/>
        <w:spacing w:before="360"/>
        <w:rPr>
          <w:rtl/>
          <w:lang w:eastAsia="ko-KR"/>
        </w:rPr>
      </w:pPr>
      <w:bookmarkStart w:id="22" w:name="_Toc327956603"/>
      <w:r>
        <w:rPr>
          <w:rFonts w:hint="cs"/>
          <w:rtl/>
        </w:rPr>
        <w:t xml:space="preserve">القـرار </w:t>
      </w:r>
      <w:r w:rsidRPr="001B4F7E">
        <w:t>150</w:t>
      </w:r>
      <w:r>
        <w:rPr>
          <w:lang w:eastAsia="ko-KR"/>
        </w:rPr>
        <w:t> (WRC</w:t>
      </w:r>
      <w:r>
        <w:rPr>
          <w:lang w:eastAsia="ko-KR"/>
        </w:rPr>
        <w:noBreakHyphen/>
        <w:t>12)</w:t>
      </w:r>
      <w:bookmarkEnd w:id="22"/>
    </w:p>
    <w:p w:rsidR="001A65C1" w:rsidRDefault="00144D97" w:rsidP="001A65C1">
      <w:pPr>
        <w:pStyle w:val="Restitle"/>
        <w:spacing w:after="480"/>
        <w:rPr>
          <w:rtl/>
          <w:lang w:eastAsia="ko-KR"/>
        </w:rPr>
      </w:pPr>
      <w:bookmarkStart w:id="23" w:name="_Toc327956604"/>
      <w:r>
        <w:rPr>
          <w:rFonts w:hint="cs"/>
          <w:rtl/>
        </w:rPr>
        <w:t>استعمال وصلات بوابات محطات المنصات عالية الارتفاع للنطاقين</w:t>
      </w:r>
      <w:r>
        <w:rPr>
          <w:rtl/>
        </w:rPr>
        <w:br/>
      </w:r>
      <w:r>
        <w:rPr>
          <w:lang w:eastAsia="ko-KR"/>
        </w:rPr>
        <w:t>MHz 6 520</w:t>
      </w:r>
      <w:r>
        <w:rPr>
          <w:lang w:eastAsia="ko-KR"/>
        </w:rPr>
        <w:noBreakHyphen/>
        <w:t>6 440</w:t>
      </w:r>
      <w:r>
        <w:rPr>
          <w:rFonts w:hint="cs"/>
          <w:rtl/>
          <w:lang w:eastAsia="ko-KR"/>
        </w:rPr>
        <w:t xml:space="preserve"> و</w:t>
      </w:r>
      <w:r>
        <w:rPr>
          <w:lang w:eastAsia="ko-KR"/>
        </w:rPr>
        <w:t>MHz 6 640</w:t>
      </w:r>
      <w:r>
        <w:rPr>
          <w:lang w:eastAsia="ko-KR"/>
        </w:rPr>
        <w:noBreakHyphen/>
        <w:t>6 560</w:t>
      </w:r>
      <w:r w:rsidR="005D72C2">
        <w:rPr>
          <w:rFonts w:hint="cs"/>
          <w:rtl/>
          <w:lang w:eastAsia="ko-KR"/>
        </w:rPr>
        <w:t xml:space="preserve"> في </w:t>
      </w:r>
      <w:r>
        <w:rPr>
          <w:rFonts w:hint="cs"/>
          <w:rtl/>
          <w:lang w:eastAsia="ko-KR"/>
        </w:rPr>
        <w:t>الخدمة الثابتة</w:t>
      </w:r>
      <w:bookmarkEnd w:id="23"/>
    </w:p>
    <w:p w:rsidR="002A157F" w:rsidRPr="00B90BB0" w:rsidRDefault="002A157F" w:rsidP="004C331E">
      <w:pPr>
        <w:pStyle w:val="Reasons"/>
        <w:rPr>
          <w:rtl/>
        </w:rPr>
      </w:pPr>
      <w:r w:rsidRPr="00604BB9">
        <w:rPr>
          <w:rtl/>
        </w:rPr>
        <w:t>الأسباب</w:t>
      </w:r>
      <w:r w:rsidRPr="00B90BB0">
        <w:rPr>
          <w:rtl/>
        </w:rPr>
        <w:t>:</w:t>
      </w:r>
      <w:r w:rsidR="004C331E">
        <w:tab/>
      </w:r>
      <w:r w:rsidRPr="00604BB9">
        <w:rPr>
          <w:rFonts w:hint="cs"/>
          <w:b w:val="0"/>
          <w:bCs w:val="0"/>
          <w:rtl/>
        </w:rPr>
        <w:t>ما زال ذا صلة.</w:t>
      </w:r>
    </w:p>
    <w:p w:rsidR="001B3C36" w:rsidRDefault="00144D97">
      <w:pPr>
        <w:pStyle w:val="Proposal"/>
      </w:pPr>
      <w:r>
        <w:rPr>
          <w:u w:val="single"/>
        </w:rPr>
        <w:t>NOC</w:t>
      </w:r>
      <w:r>
        <w:tab/>
        <w:t>IAP/7A20/13</w:t>
      </w:r>
    </w:p>
    <w:p w:rsidR="00303FEA" w:rsidRPr="005A5BBA" w:rsidRDefault="00144D97" w:rsidP="00C1343F">
      <w:pPr>
        <w:pStyle w:val="ResNo"/>
        <w:rPr>
          <w:rtl/>
          <w:lang w:val="fr-FR" w:bidi="ar-SA"/>
        </w:rPr>
      </w:pPr>
      <w:bookmarkStart w:id="24" w:name="_Toc327956617"/>
      <w:r w:rsidRPr="005A5BBA">
        <w:rPr>
          <w:rtl/>
          <w:lang w:val="fr-FR"/>
        </w:rPr>
        <w:t>الق</w:t>
      </w:r>
      <w:r w:rsidRPr="005A5BBA">
        <w:rPr>
          <w:rFonts w:hint="cs"/>
          <w:rtl/>
          <w:lang w:val="fr-FR"/>
        </w:rPr>
        <w:t>ـ</w:t>
      </w:r>
      <w:r w:rsidRPr="005A5BBA">
        <w:rPr>
          <w:rtl/>
          <w:lang w:val="fr-FR"/>
        </w:rPr>
        <w:t xml:space="preserve">رار </w:t>
      </w:r>
      <w:r w:rsidRPr="006B55AA">
        <w:t>212</w:t>
      </w:r>
      <w:r w:rsidR="00C1343F">
        <w:rPr>
          <w:lang w:val="fr-FR"/>
        </w:rPr>
        <w:t> </w:t>
      </w:r>
      <w:r w:rsidRPr="005A5BBA">
        <w:rPr>
          <w:lang w:val="fr-FR"/>
        </w:rPr>
        <w:t>(</w:t>
      </w:r>
      <w:r>
        <w:rPr>
          <w:lang w:val="fr-FR"/>
        </w:rPr>
        <w:t>REV</w:t>
      </w:r>
      <w:r w:rsidRPr="005A5BBA">
        <w:rPr>
          <w:lang w:val="fr-FR"/>
        </w:rPr>
        <w:t>.WRC</w:t>
      </w:r>
      <w:r w:rsidR="00C1343F">
        <w:rPr>
          <w:lang w:val="fr-FR"/>
        </w:rPr>
        <w:noBreakHyphen/>
      </w:r>
      <w:r>
        <w:rPr>
          <w:lang w:val="fr-FR"/>
        </w:rPr>
        <w:t>0</w:t>
      </w:r>
      <w:r w:rsidRPr="005A5BBA">
        <w:rPr>
          <w:lang w:val="fr-FR"/>
        </w:rPr>
        <w:t>7)</w:t>
      </w:r>
      <w:bookmarkEnd w:id="24"/>
    </w:p>
    <w:p w:rsidR="00303FEA" w:rsidRPr="005A5BBA" w:rsidRDefault="00144D97" w:rsidP="001D7E32">
      <w:pPr>
        <w:pStyle w:val="Restitle"/>
        <w:rPr>
          <w:rtl/>
          <w:lang w:val="fr-FR"/>
        </w:rPr>
      </w:pPr>
      <w:bookmarkStart w:id="25" w:name="_Toc327956618"/>
      <w:r w:rsidRPr="005A5BBA">
        <w:rPr>
          <w:rtl/>
          <w:lang w:val="fr-FR"/>
        </w:rPr>
        <w:t>تنفيذ أنظمة الاتصالات المتنقلة الدولية</w:t>
      </w:r>
      <w:r>
        <w:rPr>
          <w:rFonts w:hint="cs"/>
          <w:rtl/>
        </w:rPr>
        <w:br/>
        <w:t>في</w:t>
      </w:r>
      <w:r w:rsidR="001D7E32">
        <w:rPr>
          <w:rFonts w:hint="eastAsia"/>
        </w:rPr>
        <w:t> </w:t>
      </w:r>
      <w:r>
        <w:rPr>
          <w:rFonts w:hint="cs"/>
          <w:rtl/>
        </w:rPr>
        <w:t xml:space="preserve">النطاقين </w:t>
      </w:r>
      <w:r>
        <w:t>MHz 2 025</w:t>
      </w:r>
      <w:r w:rsidR="001D7E32">
        <w:noBreakHyphen/>
      </w:r>
      <w:r>
        <w:t>1 885</w:t>
      </w:r>
      <w:r>
        <w:rPr>
          <w:rFonts w:hint="cs"/>
          <w:rtl/>
        </w:rPr>
        <w:t xml:space="preserve"> و</w:t>
      </w:r>
      <w:r>
        <w:t>MHz 2 200</w:t>
      </w:r>
      <w:r w:rsidR="001D7E32">
        <w:noBreakHyphen/>
      </w:r>
      <w:r>
        <w:t>2 110</w:t>
      </w:r>
      <w:bookmarkEnd w:id="25"/>
    </w:p>
    <w:p w:rsidR="002A157F" w:rsidRPr="00B90BB0" w:rsidRDefault="002A157F" w:rsidP="004C331E">
      <w:pPr>
        <w:pStyle w:val="Reasons"/>
        <w:rPr>
          <w:rtl/>
        </w:rPr>
      </w:pPr>
      <w:r w:rsidRPr="00604BB9">
        <w:rPr>
          <w:rtl/>
        </w:rPr>
        <w:t>الأسباب</w:t>
      </w:r>
      <w:r w:rsidRPr="00B90BB0">
        <w:rPr>
          <w:rtl/>
        </w:rPr>
        <w:t>:</w:t>
      </w:r>
      <w:r w:rsidR="004C331E">
        <w:tab/>
      </w:r>
      <w:r w:rsidRPr="00604BB9">
        <w:rPr>
          <w:rFonts w:hint="cs"/>
          <w:b w:val="0"/>
          <w:bCs w:val="0"/>
          <w:rtl/>
        </w:rPr>
        <w:t>ما زال ذا صلة.</w:t>
      </w:r>
    </w:p>
    <w:p w:rsidR="001B3C36" w:rsidRDefault="00144D97">
      <w:pPr>
        <w:pStyle w:val="Proposal"/>
      </w:pPr>
      <w:r>
        <w:rPr>
          <w:u w:val="single"/>
        </w:rPr>
        <w:lastRenderedPageBreak/>
        <w:t>NOC</w:t>
      </w:r>
      <w:r>
        <w:tab/>
        <w:t>IAP/7A20/14</w:t>
      </w:r>
    </w:p>
    <w:p w:rsidR="00303FEA" w:rsidRDefault="00144D97" w:rsidP="00C1343F">
      <w:pPr>
        <w:pStyle w:val="ResNo"/>
      </w:pPr>
      <w:bookmarkStart w:id="26" w:name="_Toc327956621"/>
      <w:r>
        <w:rPr>
          <w:rFonts w:hint="cs"/>
          <w:rtl/>
        </w:rPr>
        <w:t>القـرار</w:t>
      </w:r>
      <w:r w:rsidR="001D7E32">
        <w:rPr>
          <w:rFonts w:hint="cs"/>
          <w:rtl/>
        </w:rPr>
        <w:t xml:space="preserve"> </w:t>
      </w:r>
      <w:r w:rsidRPr="00091082">
        <w:t>217</w:t>
      </w:r>
      <w:r w:rsidR="00C1343F">
        <w:t> </w:t>
      </w:r>
      <w:r>
        <w:t>(WRC</w:t>
      </w:r>
      <w:r w:rsidR="00C1343F">
        <w:noBreakHyphen/>
      </w:r>
      <w:r>
        <w:t>97)</w:t>
      </w:r>
      <w:bookmarkEnd w:id="26"/>
    </w:p>
    <w:p w:rsidR="00303FEA" w:rsidRDefault="00144D97" w:rsidP="00303FEA">
      <w:pPr>
        <w:pStyle w:val="Restitle"/>
        <w:rPr>
          <w:rtl/>
        </w:rPr>
      </w:pPr>
      <w:bookmarkStart w:id="27" w:name="_Toc327956622"/>
      <w:r>
        <w:rPr>
          <w:rFonts w:hint="cs"/>
          <w:rtl/>
        </w:rPr>
        <w:t>تنفيذ رادارات رصد خصائص الريـاح</w:t>
      </w:r>
      <w:bookmarkEnd w:id="27"/>
    </w:p>
    <w:p w:rsidR="002A157F" w:rsidRPr="00B90BB0" w:rsidRDefault="002A157F" w:rsidP="004C331E">
      <w:pPr>
        <w:pStyle w:val="Reasons"/>
        <w:rPr>
          <w:rtl/>
        </w:rPr>
      </w:pPr>
      <w:r w:rsidRPr="00604BB9">
        <w:rPr>
          <w:rtl/>
        </w:rPr>
        <w:t>الأسباب</w:t>
      </w:r>
      <w:r w:rsidRPr="00B90BB0">
        <w:rPr>
          <w:rtl/>
        </w:rPr>
        <w:t>:</w:t>
      </w:r>
      <w:r w:rsidR="004C331E">
        <w:tab/>
      </w:r>
      <w:r w:rsidRPr="00604BB9">
        <w:rPr>
          <w:rFonts w:hint="cs"/>
          <w:b w:val="0"/>
          <w:bCs w:val="0"/>
          <w:rtl/>
        </w:rPr>
        <w:t>ما زال ذا صلة.</w:t>
      </w:r>
    </w:p>
    <w:p w:rsidR="001B3C36" w:rsidRDefault="00144D97">
      <w:pPr>
        <w:pStyle w:val="Proposal"/>
      </w:pPr>
      <w:r>
        <w:rPr>
          <w:u w:val="single"/>
        </w:rPr>
        <w:t>NOC</w:t>
      </w:r>
      <w:r>
        <w:tab/>
        <w:t>IAP/7A20/15</w:t>
      </w:r>
    </w:p>
    <w:p w:rsidR="00303FEA" w:rsidRDefault="00144D97" w:rsidP="00C1343F">
      <w:pPr>
        <w:pStyle w:val="ResNo"/>
      </w:pPr>
      <w:bookmarkStart w:id="28" w:name="_Toc327956623"/>
      <w:r>
        <w:rPr>
          <w:rFonts w:hint="cs"/>
          <w:rtl/>
          <w:lang w:val="en-GB" w:bidi="ar-SY"/>
        </w:rPr>
        <w:t xml:space="preserve">القـرار </w:t>
      </w:r>
      <w:r w:rsidRPr="00091082">
        <w:t>221</w:t>
      </w:r>
      <w:r w:rsidR="00C1343F">
        <w:rPr>
          <w:lang w:val="en-GB"/>
        </w:rPr>
        <w:t> </w:t>
      </w:r>
      <w:r>
        <w:rPr>
          <w:lang w:val="en-GB"/>
        </w:rPr>
        <w:t>(</w:t>
      </w:r>
      <w:r>
        <w:t>REV</w:t>
      </w:r>
      <w:r>
        <w:rPr>
          <w:lang w:val="en-GB"/>
        </w:rPr>
        <w:t>.WRC</w:t>
      </w:r>
      <w:r w:rsidR="00C1343F">
        <w:rPr>
          <w:lang w:val="en-GB"/>
        </w:rPr>
        <w:noBreakHyphen/>
      </w:r>
      <w:r>
        <w:rPr>
          <w:lang w:val="en-GB"/>
        </w:rPr>
        <w:t>0</w:t>
      </w:r>
      <w:r>
        <w:t>7</w:t>
      </w:r>
      <w:r>
        <w:rPr>
          <w:lang w:val="en-GB"/>
        </w:rPr>
        <w:t>)</w:t>
      </w:r>
      <w:bookmarkEnd w:id="28"/>
    </w:p>
    <w:p w:rsidR="00303FEA" w:rsidRDefault="00144D97" w:rsidP="001D7E32">
      <w:pPr>
        <w:pStyle w:val="Restitle"/>
        <w:rPr>
          <w:rtl/>
        </w:rPr>
      </w:pPr>
      <w:bookmarkStart w:id="29" w:name="_Toc327956624"/>
      <w:r>
        <w:rPr>
          <w:rFonts w:hint="cs"/>
          <w:rtl/>
          <w:lang w:val="en-GB"/>
        </w:rPr>
        <w:t>استخد</w:t>
      </w:r>
      <w:r w:rsidR="001D7E32">
        <w:rPr>
          <w:rFonts w:hint="cs"/>
          <w:rtl/>
          <w:lang w:val="en-GB"/>
        </w:rPr>
        <w:t>ام محطات المنصات عالية الارتفاع</w:t>
      </w:r>
      <w:r>
        <w:rPr>
          <w:rtl/>
          <w:lang w:val="en-GB"/>
        </w:rPr>
        <w:br/>
      </w:r>
      <w:r>
        <w:rPr>
          <w:rFonts w:hint="cs"/>
          <w:rtl/>
          <w:lang w:val="en-GB"/>
        </w:rPr>
        <w:t>التي توفر خدمات الاتصالات المتنقلة الدولية</w:t>
      </w:r>
      <w:r w:rsidR="005D72C2">
        <w:rPr>
          <w:rFonts w:hint="cs"/>
          <w:rtl/>
          <w:lang w:val="en-GB"/>
        </w:rPr>
        <w:t xml:space="preserve"> في </w:t>
      </w:r>
      <w:r>
        <w:rPr>
          <w:rFonts w:hint="cs"/>
          <w:rtl/>
          <w:lang w:val="en-GB"/>
        </w:rPr>
        <w:t>النطاقات</w:t>
      </w:r>
      <w:r>
        <w:rPr>
          <w:rtl/>
          <w:lang w:val="en-GB"/>
        </w:rPr>
        <w:br/>
      </w:r>
      <w:r>
        <w:rPr>
          <w:lang w:val="en-GB"/>
        </w:rPr>
        <w:t>MHz 1 980</w:t>
      </w:r>
      <w:r w:rsidR="001D7E32">
        <w:rPr>
          <w:lang w:val="en-GB"/>
        </w:rPr>
        <w:noBreakHyphen/>
      </w:r>
      <w:r>
        <w:rPr>
          <w:lang w:val="en-GB"/>
        </w:rPr>
        <w:t>1 885</w:t>
      </w:r>
      <w:r>
        <w:rPr>
          <w:rFonts w:hint="cs"/>
          <w:rtl/>
          <w:lang w:val="en-GB"/>
        </w:rPr>
        <w:t xml:space="preserve"> و</w:t>
      </w:r>
      <w:r>
        <w:rPr>
          <w:lang w:val="en-GB"/>
        </w:rPr>
        <w:t>MHz 2 025</w:t>
      </w:r>
      <w:r w:rsidR="001D7E32">
        <w:rPr>
          <w:lang w:val="en-GB"/>
        </w:rPr>
        <w:noBreakHyphen/>
      </w:r>
      <w:r>
        <w:rPr>
          <w:lang w:val="en-GB"/>
        </w:rPr>
        <w:t>2 010</w:t>
      </w:r>
      <w:r>
        <w:rPr>
          <w:rFonts w:hint="cs"/>
          <w:rtl/>
          <w:lang w:val="en-GB"/>
        </w:rPr>
        <w:t xml:space="preserve"> و</w:t>
      </w:r>
      <w:r>
        <w:rPr>
          <w:lang w:val="en-GB"/>
        </w:rPr>
        <w:t>MHz 2 170</w:t>
      </w:r>
      <w:r w:rsidR="001D7E32">
        <w:rPr>
          <w:lang w:val="en-GB"/>
        </w:rPr>
        <w:noBreakHyphen/>
      </w:r>
      <w:r>
        <w:rPr>
          <w:lang w:val="en-GB"/>
        </w:rPr>
        <w:t>2 110</w:t>
      </w:r>
      <w:r w:rsidR="005D72C2">
        <w:rPr>
          <w:rFonts w:hint="cs"/>
          <w:rtl/>
          <w:lang w:val="en-GB"/>
        </w:rPr>
        <w:t xml:space="preserve"> في </w:t>
      </w:r>
      <w:r>
        <w:rPr>
          <w:rFonts w:hint="cs"/>
          <w:rtl/>
          <w:lang w:val="en-GB"/>
        </w:rPr>
        <w:t xml:space="preserve">الإقليمين </w:t>
      </w:r>
      <w:r>
        <w:rPr>
          <w:lang w:val="en-GB"/>
        </w:rPr>
        <w:t>1</w:t>
      </w:r>
      <w:r>
        <w:rPr>
          <w:rFonts w:hint="cs"/>
          <w:rtl/>
          <w:lang w:val="en-GB"/>
        </w:rPr>
        <w:t xml:space="preserve"> و</w:t>
      </w:r>
      <w:r>
        <w:rPr>
          <w:lang w:val="en-GB"/>
        </w:rPr>
        <w:t>3</w:t>
      </w:r>
      <w:r w:rsidR="001D7E32">
        <w:rPr>
          <w:rFonts w:hint="cs"/>
          <w:rtl/>
          <w:lang w:val="en-GB"/>
        </w:rPr>
        <w:t>،</w:t>
      </w:r>
      <w:r>
        <w:rPr>
          <w:rFonts w:hint="cs"/>
          <w:rtl/>
          <w:lang w:val="en-GB"/>
        </w:rPr>
        <w:br/>
        <w:t>وفي</w:t>
      </w:r>
      <w:r w:rsidR="001D7E32">
        <w:rPr>
          <w:rFonts w:hint="eastAsia"/>
          <w:rtl/>
          <w:lang w:val="en-GB"/>
        </w:rPr>
        <w:t> </w:t>
      </w:r>
      <w:r>
        <w:rPr>
          <w:rFonts w:hint="cs"/>
          <w:rtl/>
          <w:lang w:val="en-GB"/>
        </w:rPr>
        <w:t xml:space="preserve">النطاقين </w:t>
      </w:r>
      <w:r>
        <w:rPr>
          <w:lang w:val="en-GB"/>
        </w:rPr>
        <w:t>MHz 1 980</w:t>
      </w:r>
      <w:r w:rsidR="001D7E32">
        <w:rPr>
          <w:lang w:val="en-GB"/>
        </w:rPr>
        <w:noBreakHyphen/>
      </w:r>
      <w:r>
        <w:rPr>
          <w:lang w:val="en-GB"/>
        </w:rPr>
        <w:t>1 885</w:t>
      </w:r>
      <w:r>
        <w:rPr>
          <w:rFonts w:hint="cs"/>
          <w:rtl/>
          <w:lang w:val="en-GB"/>
        </w:rPr>
        <w:t xml:space="preserve"> و</w:t>
      </w:r>
      <w:r>
        <w:rPr>
          <w:lang w:val="en-GB"/>
        </w:rPr>
        <w:t>MHz 2 160</w:t>
      </w:r>
      <w:r w:rsidR="001D7E32">
        <w:rPr>
          <w:lang w:val="en-GB"/>
        </w:rPr>
        <w:noBreakHyphen/>
      </w:r>
      <w:r>
        <w:rPr>
          <w:lang w:val="en-GB"/>
        </w:rPr>
        <w:t>2 110</w:t>
      </w:r>
      <w:r w:rsidR="005D72C2">
        <w:rPr>
          <w:rFonts w:hint="cs"/>
          <w:rtl/>
          <w:lang w:val="en-GB"/>
        </w:rPr>
        <w:t xml:space="preserve"> في </w:t>
      </w:r>
      <w:r>
        <w:rPr>
          <w:rFonts w:hint="cs"/>
          <w:rtl/>
          <w:lang w:val="en-GB"/>
        </w:rPr>
        <w:t xml:space="preserve">الإقليم </w:t>
      </w:r>
      <w:r>
        <w:rPr>
          <w:lang w:val="en-GB"/>
        </w:rPr>
        <w:t>2</w:t>
      </w:r>
      <w:bookmarkEnd w:id="29"/>
    </w:p>
    <w:p w:rsidR="002A157F" w:rsidRPr="00B90BB0" w:rsidRDefault="002A157F" w:rsidP="004C331E">
      <w:pPr>
        <w:pStyle w:val="Reasons"/>
        <w:rPr>
          <w:rtl/>
        </w:rPr>
      </w:pPr>
      <w:r w:rsidRPr="00604BB9">
        <w:rPr>
          <w:rtl/>
        </w:rPr>
        <w:t>الأسباب</w:t>
      </w:r>
      <w:r w:rsidRPr="00B90BB0">
        <w:rPr>
          <w:rtl/>
        </w:rPr>
        <w:t>:</w:t>
      </w:r>
      <w:r w:rsidR="004C331E">
        <w:tab/>
      </w:r>
      <w:r w:rsidRPr="00604BB9">
        <w:rPr>
          <w:rFonts w:hint="cs"/>
          <w:b w:val="0"/>
          <w:bCs w:val="0"/>
          <w:rtl/>
        </w:rPr>
        <w:t>ما زال ذا صلة.</w:t>
      </w:r>
    </w:p>
    <w:p w:rsidR="001B3C36" w:rsidRDefault="00144D97">
      <w:pPr>
        <w:pStyle w:val="Proposal"/>
      </w:pPr>
      <w:r>
        <w:rPr>
          <w:u w:val="single"/>
        </w:rPr>
        <w:t>NOC</w:t>
      </w:r>
      <w:r>
        <w:tab/>
        <w:t>IAP/7A20/16</w:t>
      </w:r>
    </w:p>
    <w:p w:rsidR="00F26C6D" w:rsidRDefault="00144D97" w:rsidP="00C1343F">
      <w:pPr>
        <w:pStyle w:val="ResNo"/>
        <w:rPr>
          <w:rFonts w:ascii="Times" w:hAnsi="Times"/>
        </w:rPr>
      </w:pPr>
      <w:bookmarkStart w:id="30" w:name="_Toc327956627"/>
      <w:r>
        <w:rPr>
          <w:rFonts w:hint="cs"/>
          <w:rtl/>
        </w:rPr>
        <w:t xml:space="preserve">القـرار </w:t>
      </w:r>
      <w:r w:rsidRPr="00B36233">
        <w:t>223</w:t>
      </w:r>
      <w:r>
        <w:t> (REV.WRC</w:t>
      </w:r>
      <w:r w:rsidR="00C1343F">
        <w:noBreakHyphen/>
      </w:r>
      <w:r>
        <w:t>12)</w:t>
      </w:r>
      <w:bookmarkEnd w:id="30"/>
    </w:p>
    <w:p w:rsidR="00F26C6D" w:rsidRPr="002D473E" w:rsidRDefault="00144D97" w:rsidP="00F26C6D">
      <w:pPr>
        <w:pStyle w:val="Restitle"/>
      </w:pPr>
      <w:bookmarkStart w:id="31" w:name="_Toc327956628"/>
      <w:r>
        <w:rPr>
          <w:rFonts w:hint="cs"/>
          <w:rtl/>
        </w:rPr>
        <w:t>تحديد نطاقات تردد إضافية للاتصالات المتنقلة</w:t>
      </w:r>
      <w:r>
        <w:rPr>
          <w:rFonts w:hint="cs"/>
        </w:rPr>
        <w:t xml:space="preserve"> </w:t>
      </w:r>
      <w:r>
        <w:rPr>
          <w:rFonts w:hint="cs"/>
          <w:rtl/>
        </w:rPr>
        <w:t>الدولية</w:t>
      </w:r>
      <w:bookmarkEnd w:id="31"/>
    </w:p>
    <w:p w:rsidR="002A157F" w:rsidRPr="00B90BB0" w:rsidRDefault="002A157F" w:rsidP="004C331E">
      <w:pPr>
        <w:pStyle w:val="Reasons"/>
        <w:rPr>
          <w:rtl/>
        </w:rPr>
      </w:pPr>
      <w:r w:rsidRPr="00604BB9">
        <w:rPr>
          <w:rtl/>
        </w:rPr>
        <w:t>الأسباب</w:t>
      </w:r>
      <w:r w:rsidRPr="00B90BB0">
        <w:rPr>
          <w:rtl/>
        </w:rPr>
        <w:t>:</w:t>
      </w:r>
      <w:r w:rsidR="004C331E">
        <w:tab/>
      </w:r>
      <w:r w:rsidRPr="00604BB9">
        <w:rPr>
          <w:rFonts w:hint="cs"/>
          <w:b w:val="0"/>
          <w:bCs w:val="0"/>
          <w:rtl/>
        </w:rPr>
        <w:t>ما زال ذا صلة.</w:t>
      </w:r>
    </w:p>
    <w:p w:rsidR="001B3C36" w:rsidRDefault="00144D97">
      <w:pPr>
        <w:pStyle w:val="Proposal"/>
      </w:pPr>
      <w:r>
        <w:rPr>
          <w:u w:val="single"/>
        </w:rPr>
        <w:t>NOC</w:t>
      </w:r>
      <w:r>
        <w:tab/>
        <w:t>IAP/7A20/17</w:t>
      </w:r>
    </w:p>
    <w:p w:rsidR="00F26C6D" w:rsidRPr="00CD75F8" w:rsidRDefault="00144D97" w:rsidP="00A645E3">
      <w:pPr>
        <w:pStyle w:val="ResNo"/>
        <w:rPr>
          <w:rtl/>
          <w:lang w:bidi="ar-SA"/>
        </w:rPr>
      </w:pPr>
      <w:bookmarkStart w:id="32" w:name="_Toc327956629"/>
      <w:r w:rsidRPr="00CD75F8">
        <w:rPr>
          <w:rFonts w:hint="cs"/>
          <w:rtl/>
        </w:rPr>
        <w:t>الق</w:t>
      </w:r>
      <w:r>
        <w:rPr>
          <w:rFonts w:hint="cs"/>
          <w:rtl/>
        </w:rPr>
        <w:t>ـ</w:t>
      </w:r>
      <w:r w:rsidRPr="00CD75F8">
        <w:rPr>
          <w:rFonts w:hint="cs"/>
          <w:rtl/>
        </w:rPr>
        <w:t xml:space="preserve">رار </w:t>
      </w:r>
      <w:r w:rsidRPr="00B36233">
        <w:t>224</w:t>
      </w:r>
      <w:r>
        <w:t> (REV</w:t>
      </w:r>
      <w:r w:rsidRPr="00CD75F8">
        <w:t>.WRC</w:t>
      </w:r>
      <w:r w:rsidR="00A645E3">
        <w:noBreakHyphen/>
      </w:r>
      <w:r>
        <w:t>12</w:t>
      </w:r>
      <w:r w:rsidRPr="00CD75F8">
        <w:t>)</w:t>
      </w:r>
      <w:bookmarkEnd w:id="32"/>
    </w:p>
    <w:p w:rsidR="00F26C6D" w:rsidRPr="00CD75F8" w:rsidRDefault="00144D97" w:rsidP="001D7E32">
      <w:pPr>
        <w:pStyle w:val="Restitle"/>
        <w:rPr>
          <w:rtl/>
        </w:rPr>
      </w:pPr>
      <w:bookmarkStart w:id="33" w:name="_Toc327956630"/>
      <w:r w:rsidRPr="00CD75F8">
        <w:rPr>
          <w:rFonts w:hint="cs"/>
          <w:rtl/>
        </w:rPr>
        <w:t xml:space="preserve">نطاقات التردد </w:t>
      </w:r>
      <w:r>
        <w:rPr>
          <w:rFonts w:hint="cs"/>
          <w:rtl/>
        </w:rPr>
        <w:t>للمكوّنة</w:t>
      </w:r>
      <w:r w:rsidRPr="00CD75F8">
        <w:rPr>
          <w:rFonts w:hint="cs"/>
          <w:rtl/>
        </w:rPr>
        <w:t xml:space="preserve"> </w:t>
      </w:r>
      <w:r>
        <w:rPr>
          <w:rFonts w:hint="cs"/>
          <w:rtl/>
        </w:rPr>
        <w:t>الأرضية</w:t>
      </w:r>
      <w:r w:rsidR="005D72C2">
        <w:rPr>
          <w:rFonts w:hint="cs"/>
          <w:rtl/>
        </w:rPr>
        <w:t xml:space="preserve"> في </w:t>
      </w:r>
      <w:r w:rsidRPr="00CD75F8">
        <w:rPr>
          <w:rFonts w:hint="cs"/>
          <w:rtl/>
        </w:rPr>
        <w:t>الاتصالات المتنقلة الدولية</w:t>
      </w:r>
      <w:r>
        <w:br/>
      </w:r>
      <w:r w:rsidRPr="00CD75F8">
        <w:rPr>
          <w:rFonts w:hint="cs"/>
          <w:rtl/>
        </w:rPr>
        <w:t xml:space="preserve">تحت </w:t>
      </w:r>
      <w:r w:rsidRPr="00CD75F8">
        <w:t>GHz 1</w:t>
      </w:r>
      <w:bookmarkEnd w:id="33"/>
    </w:p>
    <w:p w:rsidR="002A157F" w:rsidRPr="00B90BB0" w:rsidRDefault="002A157F" w:rsidP="004C331E">
      <w:pPr>
        <w:pStyle w:val="Reasons"/>
        <w:rPr>
          <w:rtl/>
        </w:rPr>
      </w:pPr>
      <w:r w:rsidRPr="00604BB9">
        <w:rPr>
          <w:rtl/>
        </w:rPr>
        <w:t>الأسباب</w:t>
      </w:r>
      <w:r w:rsidRPr="00B90BB0">
        <w:rPr>
          <w:rtl/>
        </w:rPr>
        <w:t>:</w:t>
      </w:r>
      <w:r w:rsidR="004C331E">
        <w:tab/>
      </w:r>
      <w:r w:rsidRPr="00604BB9">
        <w:rPr>
          <w:rFonts w:hint="cs"/>
          <w:b w:val="0"/>
          <w:bCs w:val="0"/>
          <w:rtl/>
        </w:rPr>
        <w:t>ما زال ذا صلة.</w:t>
      </w:r>
    </w:p>
    <w:p w:rsidR="001B3C36" w:rsidRDefault="00144D97">
      <w:pPr>
        <w:pStyle w:val="Proposal"/>
      </w:pPr>
      <w:r>
        <w:rPr>
          <w:u w:val="single"/>
        </w:rPr>
        <w:lastRenderedPageBreak/>
        <w:t>NOC</w:t>
      </w:r>
      <w:r>
        <w:tab/>
        <w:t>IAP/7A20/18</w:t>
      </w:r>
    </w:p>
    <w:p w:rsidR="00F26C6D" w:rsidRDefault="00144D97" w:rsidP="00A645E3">
      <w:pPr>
        <w:pStyle w:val="ResNo"/>
        <w:rPr>
          <w:rtl/>
        </w:rPr>
      </w:pPr>
      <w:bookmarkStart w:id="34" w:name="_Toc327956631"/>
      <w:r>
        <w:rPr>
          <w:rtl/>
        </w:rPr>
        <w:t>الق</w:t>
      </w:r>
      <w:r>
        <w:rPr>
          <w:rFonts w:hint="cs"/>
          <w:rtl/>
        </w:rPr>
        <w:t>ـ</w:t>
      </w:r>
      <w:r>
        <w:rPr>
          <w:rtl/>
        </w:rPr>
        <w:t>رار</w:t>
      </w:r>
      <w:r>
        <w:rPr>
          <w:rFonts w:hint="cs"/>
          <w:rtl/>
        </w:rPr>
        <w:t xml:space="preserve"> </w:t>
      </w:r>
      <w:r w:rsidRPr="00BF7778">
        <w:t>225</w:t>
      </w:r>
      <w:r>
        <w:t> (REV.WRC</w:t>
      </w:r>
      <w:r w:rsidR="00A645E3">
        <w:noBreakHyphen/>
      </w:r>
      <w:r>
        <w:t>12)</w:t>
      </w:r>
      <w:bookmarkEnd w:id="34"/>
    </w:p>
    <w:p w:rsidR="00F26C6D" w:rsidRDefault="00144D97" w:rsidP="00F26C6D">
      <w:pPr>
        <w:pStyle w:val="Restitle"/>
        <w:rPr>
          <w:sz w:val="22"/>
          <w:szCs w:val="28"/>
          <w:rtl/>
        </w:rPr>
      </w:pPr>
      <w:bookmarkStart w:id="35" w:name="_Toc327956632"/>
      <w:r>
        <w:rPr>
          <w:rFonts w:hint="cs"/>
          <w:rtl/>
        </w:rPr>
        <w:t>استخدام نطاقات تردد إضافية للمكوّنة الساتلية</w:t>
      </w:r>
      <w:r>
        <w:rPr>
          <w:rFonts w:hint="cs"/>
          <w:rtl/>
        </w:rPr>
        <w:br/>
        <w:t>للاتصالات المتنقلة الدولية</w:t>
      </w:r>
      <w:bookmarkEnd w:id="35"/>
    </w:p>
    <w:p w:rsidR="002A157F" w:rsidRPr="00B90BB0" w:rsidRDefault="002A157F" w:rsidP="004C331E">
      <w:pPr>
        <w:pStyle w:val="Reasons"/>
        <w:rPr>
          <w:rtl/>
        </w:rPr>
      </w:pPr>
      <w:r w:rsidRPr="00604BB9">
        <w:rPr>
          <w:rtl/>
        </w:rPr>
        <w:t>الأسباب</w:t>
      </w:r>
      <w:r w:rsidRPr="00B90BB0">
        <w:rPr>
          <w:rtl/>
        </w:rPr>
        <w:t>:</w:t>
      </w:r>
      <w:r w:rsidR="004C331E">
        <w:tab/>
      </w:r>
      <w:r w:rsidRPr="00604BB9">
        <w:rPr>
          <w:rFonts w:hint="cs"/>
          <w:b w:val="0"/>
          <w:bCs w:val="0"/>
          <w:rtl/>
        </w:rPr>
        <w:t>ما زال ذا صلة.</w:t>
      </w:r>
    </w:p>
    <w:p w:rsidR="001B3C36" w:rsidRDefault="00144D97">
      <w:pPr>
        <w:pStyle w:val="Proposal"/>
      </w:pPr>
      <w:r>
        <w:rPr>
          <w:u w:val="single"/>
        </w:rPr>
        <w:t>NOC</w:t>
      </w:r>
      <w:r>
        <w:tab/>
        <w:t>IAP/7A20/19</w:t>
      </w:r>
    </w:p>
    <w:p w:rsidR="00F26C6D" w:rsidRDefault="00144D97" w:rsidP="00A645E3">
      <w:pPr>
        <w:pStyle w:val="ResNo"/>
        <w:rPr>
          <w:rtl/>
          <w:lang w:bidi="ar-SA"/>
        </w:rPr>
      </w:pPr>
      <w:bookmarkStart w:id="36" w:name="_Toc327956633"/>
      <w:r>
        <w:rPr>
          <w:rFonts w:hint="cs"/>
          <w:rtl/>
        </w:rPr>
        <w:t xml:space="preserve">القـرار </w:t>
      </w:r>
      <w:r w:rsidRPr="00BF7778">
        <w:t>229</w:t>
      </w:r>
      <w:r w:rsidR="00A645E3">
        <w:t> </w:t>
      </w:r>
      <w:r>
        <w:t>(REV.WRC</w:t>
      </w:r>
      <w:r>
        <w:noBreakHyphen/>
        <w:t>12)</w:t>
      </w:r>
      <w:bookmarkEnd w:id="36"/>
    </w:p>
    <w:p w:rsidR="00F26C6D" w:rsidRDefault="00144D97" w:rsidP="00F26C6D">
      <w:pPr>
        <w:pStyle w:val="Restitle"/>
        <w:rPr>
          <w:rtl/>
        </w:rPr>
      </w:pPr>
      <w:bookmarkStart w:id="37" w:name="_Toc327956634"/>
      <w:r w:rsidRPr="00583952">
        <w:rPr>
          <w:rFonts w:hint="cs"/>
          <w:rtl/>
        </w:rPr>
        <w:t xml:space="preserve">استعمال الخدمة المتنقلة للنطاقات </w:t>
      </w:r>
      <w:r w:rsidRPr="00583952">
        <w:t>MHz 5 250</w:t>
      </w:r>
      <w:r w:rsidRPr="00583952">
        <w:noBreakHyphen/>
        <w:t>5 150</w:t>
      </w:r>
      <w:r w:rsidRPr="00583952">
        <w:rPr>
          <w:rFonts w:hint="cs"/>
          <w:rtl/>
        </w:rPr>
        <w:t xml:space="preserve"> و</w:t>
      </w:r>
      <w:r w:rsidRPr="00583952">
        <w:t>MHz 5 350</w:t>
      </w:r>
      <w:r w:rsidRPr="00583952">
        <w:noBreakHyphen/>
        <w:t>5 250</w:t>
      </w:r>
      <w:r w:rsidRPr="00583952">
        <w:rPr>
          <w:rFonts w:hint="cs"/>
          <w:rtl/>
        </w:rPr>
        <w:br/>
        <w:t>و</w:t>
      </w:r>
      <w:r w:rsidRPr="00583952">
        <w:t>MHz 5 725</w:t>
      </w:r>
      <w:r w:rsidRPr="00583952">
        <w:noBreakHyphen/>
        <w:t>5 470</w:t>
      </w:r>
      <w:r w:rsidR="001D7E32">
        <w:rPr>
          <w:rFonts w:hint="cs"/>
          <w:rtl/>
        </w:rPr>
        <w:t xml:space="preserve"> لتنفيذ أنظمة النفاذ اللاسلكي</w:t>
      </w:r>
      <w:r w:rsidRPr="00583952">
        <w:rPr>
          <w:rFonts w:hint="cs"/>
          <w:rtl/>
        </w:rPr>
        <w:br/>
        <w:t>بما</w:t>
      </w:r>
      <w:r w:rsidR="005D72C2">
        <w:rPr>
          <w:rFonts w:hint="cs"/>
          <w:rtl/>
        </w:rPr>
        <w:t xml:space="preserve"> في </w:t>
      </w:r>
      <w:r w:rsidRPr="00583952">
        <w:rPr>
          <w:rFonts w:hint="cs"/>
          <w:rtl/>
        </w:rPr>
        <w:t>ذلك الشبكات المحلية الراديوية</w:t>
      </w:r>
      <w:bookmarkEnd w:id="37"/>
    </w:p>
    <w:p w:rsidR="00E738BB" w:rsidRPr="00B90BB0" w:rsidRDefault="00E738BB" w:rsidP="004C331E">
      <w:pPr>
        <w:pStyle w:val="Reasons"/>
        <w:rPr>
          <w:rtl/>
        </w:rPr>
      </w:pPr>
      <w:r w:rsidRPr="00604BB9">
        <w:rPr>
          <w:rtl/>
        </w:rPr>
        <w:t>الأسباب</w:t>
      </w:r>
      <w:r w:rsidRPr="00B90BB0">
        <w:rPr>
          <w:rtl/>
        </w:rPr>
        <w:t>:</w:t>
      </w:r>
      <w:r w:rsidR="004C331E">
        <w:tab/>
      </w:r>
      <w:r w:rsidRPr="00604BB9">
        <w:rPr>
          <w:rFonts w:hint="cs"/>
          <w:b w:val="0"/>
          <w:bCs w:val="0"/>
          <w:rtl/>
        </w:rPr>
        <w:t>ما زال ذا صلة.</w:t>
      </w:r>
    </w:p>
    <w:p w:rsidR="001B3C36" w:rsidRDefault="00144D97">
      <w:pPr>
        <w:pStyle w:val="Proposal"/>
      </w:pPr>
      <w:r>
        <w:rPr>
          <w:u w:val="single"/>
        </w:rPr>
        <w:t>NOC</w:t>
      </w:r>
      <w:r>
        <w:tab/>
        <w:t>IAP/7A20/20</w:t>
      </w:r>
    </w:p>
    <w:p w:rsidR="00793C2E" w:rsidRDefault="00144D97" w:rsidP="00A645E3">
      <w:pPr>
        <w:pStyle w:val="ResNo"/>
      </w:pPr>
      <w:bookmarkStart w:id="38" w:name="_Toc327956681"/>
      <w:r>
        <w:rPr>
          <w:rFonts w:hint="cs"/>
          <w:rtl/>
        </w:rPr>
        <w:t xml:space="preserve">القـرار </w:t>
      </w:r>
      <w:r w:rsidRPr="003A1DBD">
        <w:t>517</w:t>
      </w:r>
      <w:r w:rsidR="00A645E3">
        <w:t> </w:t>
      </w:r>
      <w:r>
        <w:t>(REV.WRC</w:t>
      </w:r>
      <w:r w:rsidR="00A645E3">
        <w:noBreakHyphen/>
      </w:r>
      <w:r>
        <w:t>07)</w:t>
      </w:r>
      <w:bookmarkEnd w:id="38"/>
    </w:p>
    <w:p w:rsidR="00793C2E" w:rsidRDefault="00144D97" w:rsidP="005D72C2">
      <w:pPr>
        <w:pStyle w:val="Restitle"/>
        <w:rPr>
          <w:rtl/>
        </w:rPr>
      </w:pPr>
      <w:bookmarkStart w:id="39" w:name="_Toc327956682"/>
      <w:r>
        <w:rPr>
          <w:rFonts w:hint="cs"/>
          <w:rtl/>
        </w:rPr>
        <w:t>إدخال البث بتشكيل رقمي</w:t>
      </w:r>
      <w:r w:rsidR="005D72C2">
        <w:rPr>
          <w:rFonts w:hint="cs"/>
          <w:rtl/>
        </w:rPr>
        <w:t xml:space="preserve"> في </w:t>
      </w:r>
      <w:r>
        <w:rPr>
          <w:rFonts w:hint="cs"/>
          <w:rtl/>
        </w:rPr>
        <w:t xml:space="preserve">النطاقات الديكامترية </w:t>
      </w:r>
      <w:r>
        <w:t>(HF)</w:t>
      </w:r>
      <w:r>
        <w:rPr>
          <w:rtl/>
        </w:rPr>
        <w:br/>
      </w:r>
      <w:r>
        <w:rPr>
          <w:rFonts w:hint="cs"/>
          <w:rtl/>
        </w:rPr>
        <w:t xml:space="preserve">بين </w:t>
      </w:r>
      <w:r>
        <w:t>kHz</w:t>
      </w:r>
      <w:r w:rsidR="005D72C2">
        <w:t> </w:t>
      </w:r>
      <w:r>
        <w:t>3 200</w:t>
      </w:r>
      <w:r>
        <w:rPr>
          <w:rFonts w:hint="cs"/>
          <w:rtl/>
        </w:rPr>
        <w:t xml:space="preserve"> و</w:t>
      </w:r>
      <w:r>
        <w:t>kHz</w:t>
      </w:r>
      <w:r w:rsidR="005D72C2">
        <w:t> </w:t>
      </w:r>
      <w:r>
        <w:t>26 100</w:t>
      </w:r>
      <w:r>
        <w:rPr>
          <w:rFonts w:hint="cs"/>
          <w:rtl/>
        </w:rPr>
        <w:t xml:space="preserve"> الموزعة للخدمة الإذاعية</w:t>
      </w:r>
      <w:bookmarkEnd w:id="39"/>
    </w:p>
    <w:p w:rsidR="00E738BB" w:rsidRPr="00B90BB0" w:rsidRDefault="00E738BB" w:rsidP="004C331E">
      <w:pPr>
        <w:pStyle w:val="Reasons"/>
        <w:rPr>
          <w:rtl/>
        </w:rPr>
      </w:pPr>
      <w:r w:rsidRPr="00604BB9">
        <w:rPr>
          <w:rtl/>
        </w:rPr>
        <w:t>الأسباب</w:t>
      </w:r>
      <w:r w:rsidRPr="00B90BB0">
        <w:rPr>
          <w:rtl/>
        </w:rPr>
        <w:t>:</w:t>
      </w:r>
      <w:r w:rsidR="004C331E">
        <w:tab/>
      </w:r>
      <w:r w:rsidRPr="00604BB9">
        <w:rPr>
          <w:rFonts w:hint="cs"/>
          <w:b w:val="0"/>
          <w:bCs w:val="0"/>
          <w:rtl/>
        </w:rPr>
        <w:t>ما زال ذا صلة.</w:t>
      </w:r>
    </w:p>
    <w:p w:rsidR="001B3C36" w:rsidRDefault="00144D97">
      <w:pPr>
        <w:pStyle w:val="Proposal"/>
      </w:pPr>
      <w:r>
        <w:rPr>
          <w:u w:val="single"/>
        </w:rPr>
        <w:t>NOC</w:t>
      </w:r>
      <w:r>
        <w:tab/>
        <w:t>IAP/7A20/21</w:t>
      </w:r>
    </w:p>
    <w:p w:rsidR="00793C2E" w:rsidRDefault="00144D97" w:rsidP="00A645E3">
      <w:pPr>
        <w:pStyle w:val="ResNo"/>
        <w:rPr>
          <w:rtl/>
        </w:rPr>
      </w:pPr>
      <w:bookmarkStart w:id="40" w:name="_Toc327956687"/>
      <w:r>
        <w:rPr>
          <w:rtl/>
        </w:rPr>
        <w:t>الق</w:t>
      </w:r>
      <w:r>
        <w:rPr>
          <w:rFonts w:hint="cs"/>
          <w:rtl/>
        </w:rPr>
        <w:t>ـ</w:t>
      </w:r>
      <w:r>
        <w:rPr>
          <w:rtl/>
        </w:rPr>
        <w:t xml:space="preserve">رار </w:t>
      </w:r>
      <w:r w:rsidRPr="003A1DBD">
        <w:t>535</w:t>
      </w:r>
      <w:r w:rsidR="00A645E3">
        <w:t> </w:t>
      </w:r>
      <w:r>
        <w:t>(REV.WRC</w:t>
      </w:r>
      <w:r w:rsidR="00A645E3">
        <w:noBreakHyphen/>
      </w:r>
      <w:r>
        <w:t>03)</w:t>
      </w:r>
      <w:bookmarkEnd w:id="40"/>
    </w:p>
    <w:p w:rsidR="00793C2E" w:rsidRDefault="00144D97" w:rsidP="00793C2E">
      <w:pPr>
        <w:pStyle w:val="Restitle"/>
        <w:rPr>
          <w:rtl/>
        </w:rPr>
      </w:pPr>
      <w:bookmarkStart w:id="41" w:name="_Toc327956688"/>
      <w:r>
        <w:rPr>
          <w:rtl/>
        </w:rPr>
        <w:t xml:space="preserve">المعلومات اللازمة لتطبيق المادة </w:t>
      </w:r>
      <w:r>
        <w:t>12</w:t>
      </w:r>
      <w:r>
        <w:rPr>
          <w:rtl/>
        </w:rPr>
        <w:t xml:space="preserve"> من لوائح الراديو</w:t>
      </w:r>
      <w:bookmarkEnd w:id="41"/>
    </w:p>
    <w:p w:rsidR="00E738BB" w:rsidRPr="00B90BB0" w:rsidRDefault="00E738BB" w:rsidP="004C331E">
      <w:pPr>
        <w:pStyle w:val="Reasons"/>
        <w:rPr>
          <w:rtl/>
        </w:rPr>
      </w:pPr>
      <w:r w:rsidRPr="00604BB9">
        <w:rPr>
          <w:rtl/>
        </w:rPr>
        <w:t>الأسباب</w:t>
      </w:r>
      <w:r w:rsidRPr="00B90BB0">
        <w:rPr>
          <w:rtl/>
        </w:rPr>
        <w:t>:</w:t>
      </w:r>
      <w:r w:rsidR="004C331E">
        <w:tab/>
      </w:r>
      <w:r w:rsidRPr="00604BB9">
        <w:rPr>
          <w:rFonts w:hint="cs"/>
          <w:b w:val="0"/>
          <w:bCs w:val="0"/>
          <w:rtl/>
        </w:rPr>
        <w:t>ما زال ذا صلة.</w:t>
      </w:r>
    </w:p>
    <w:p w:rsidR="001B3C36" w:rsidRDefault="00144D97">
      <w:pPr>
        <w:pStyle w:val="Proposal"/>
      </w:pPr>
      <w:r>
        <w:rPr>
          <w:u w:val="single"/>
        </w:rPr>
        <w:lastRenderedPageBreak/>
        <w:t>NOC</w:t>
      </w:r>
      <w:r>
        <w:tab/>
        <w:t>IAP/7A20/22</w:t>
      </w:r>
    </w:p>
    <w:p w:rsidR="00793C2E" w:rsidRDefault="00144D97" w:rsidP="00A645E3">
      <w:pPr>
        <w:pStyle w:val="ResNo"/>
      </w:pPr>
      <w:bookmarkStart w:id="42" w:name="_Toc327956693"/>
      <w:r>
        <w:rPr>
          <w:rFonts w:hint="cs"/>
          <w:rtl/>
        </w:rPr>
        <w:t xml:space="preserve">القـرار </w:t>
      </w:r>
      <w:r w:rsidRPr="003A1DBD">
        <w:t>543</w:t>
      </w:r>
      <w:r w:rsidR="00A645E3">
        <w:t> </w:t>
      </w:r>
      <w:r>
        <w:t>(WRC</w:t>
      </w:r>
      <w:r w:rsidR="00A645E3">
        <w:noBreakHyphen/>
      </w:r>
      <w:r>
        <w:t>03)</w:t>
      </w:r>
      <w:bookmarkEnd w:id="42"/>
    </w:p>
    <w:p w:rsidR="00793C2E" w:rsidRDefault="00144D97" w:rsidP="005D72C2">
      <w:pPr>
        <w:pStyle w:val="Restitle"/>
      </w:pPr>
      <w:bookmarkStart w:id="43" w:name="_Toc327956694"/>
      <w:r>
        <w:rPr>
          <w:rFonts w:hint="cs"/>
          <w:rtl/>
        </w:rPr>
        <w:t xml:space="preserve">قيم نسبة الحماية المؤقتة للتردد الراديوي </w:t>
      </w:r>
      <w:r>
        <w:t>(RF)</w:t>
      </w:r>
      <w:r w:rsidR="005D72C2">
        <w:rPr>
          <w:rFonts w:hint="cs"/>
          <w:rtl/>
        </w:rPr>
        <w:t xml:space="preserve"> للإرسال</w:t>
      </w:r>
      <w:r>
        <w:rPr>
          <w:rtl/>
        </w:rPr>
        <w:br/>
      </w:r>
      <w:r>
        <w:rPr>
          <w:rFonts w:hint="cs"/>
          <w:rtl/>
        </w:rPr>
        <w:t>بالتشكيل التماثلي والرقمي</w:t>
      </w:r>
      <w:r w:rsidR="005D72C2">
        <w:rPr>
          <w:rFonts w:hint="cs"/>
          <w:rtl/>
        </w:rPr>
        <w:t xml:space="preserve"> في الخدمة الإذاعية</w:t>
      </w:r>
      <w:r>
        <w:rPr>
          <w:rtl/>
        </w:rPr>
        <w:br/>
      </w:r>
      <w:r>
        <w:rPr>
          <w:rFonts w:hint="cs"/>
          <w:rtl/>
        </w:rPr>
        <w:t xml:space="preserve">على الموجات الديكامترية </w:t>
      </w:r>
      <w:r>
        <w:t>(HF)</w:t>
      </w:r>
      <w:bookmarkEnd w:id="43"/>
    </w:p>
    <w:p w:rsidR="00E738BB" w:rsidRPr="00B90BB0" w:rsidRDefault="00E738BB" w:rsidP="004C331E">
      <w:pPr>
        <w:pStyle w:val="Reasons"/>
        <w:rPr>
          <w:rtl/>
        </w:rPr>
      </w:pPr>
      <w:r w:rsidRPr="00604BB9">
        <w:rPr>
          <w:rtl/>
        </w:rPr>
        <w:t>الأسباب</w:t>
      </w:r>
      <w:r w:rsidRPr="00B90BB0">
        <w:rPr>
          <w:rtl/>
        </w:rPr>
        <w:t>:</w:t>
      </w:r>
      <w:r w:rsidR="004C331E">
        <w:tab/>
      </w:r>
      <w:r w:rsidRPr="00604BB9">
        <w:rPr>
          <w:rFonts w:hint="cs"/>
          <w:b w:val="0"/>
          <w:bCs w:val="0"/>
          <w:rtl/>
        </w:rPr>
        <w:t>ما زال ذا صلة.</w:t>
      </w:r>
    </w:p>
    <w:p w:rsidR="001B3C36" w:rsidRDefault="00144D97">
      <w:pPr>
        <w:pStyle w:val="Proposal"/>
      </w:pPr>
      <w:r>
        <w:rPr>
          <w:u w:val="single"/>
        </w:rPr>
        <w:t>NOC</w:t>
      </w:r>
      <w:r>
        <w:tab/>
        <w:t>IAP/7A20/23</w:t>
      </w:r>
    </w:p>
    <w:p w:rsidR="001C26F4" w:rsidRDefault="00144D97" w:rsidP="00A645E3">
      <w:pPr>
        <w:pStyle w:val="ResNo"/>
        <w:rPr>
          <w:rtl/>
        </w:rPr>
      </w:pPr>
      <w:bookmarkStart w:id="44" w:name="_Toc327956701"/>
      <w:r>
        <w:rPr>
          <w:rFonts w:hint="cs"/>
          <w:rtl/>
        </w:rPr>
        <w:t xml:space="preserve">القـرار </w:t>
      </w:r>
      <w:r w:rsidRPr="00632880">
        <w:t>550</w:t>
      </w:r>
      <w:r w:rsidR="00A645E3">
        <w:t> </w:t>
      </w:r>
      <w:r>
        <w:t>(WRC</w:t>
      </w:r>
      <w:r w:rsidR="00A645E3">
        <w:noBreakHyphen/>
      </w:r>
      <w:r>
        <w:t>07)</w:t>
      </w:r>
      <w:bookmarkEnd w:id="44"/>
    </w:p>
    <w:p w:rsidR="001C26F4" w:rsidRDefault="00144D97" w:rsidP="001C26F4">
      <w:pPr>
        <w:pStyle w:val="Restitle"/>
      </w:pPr>
      <w:bookmarkStart w:id="45" w:name="_Toc327956702"/>
      <w:r>
        <w:rPr>
          <w:rFonts w:hint="cs"/>
          <w:rtl/>
        </w:rPr>
        <w:t xml:space="preserve">المعلومات المتعلقة بالخدمة الإذاعية الديكامترية </w:t>
      </w:r>
      <w:r>
        <w:t>(HF)</w:t>
      </w:r>
      <w:bookmarkEnd w:id="45"/>
    </w:p>
    <w:p w:rsidR="00E738BB" w:rsidRPr="00B90BB0" w:rsidRDefault="00E738BB" w:rsidP="004C331E">
      <w:pPr>
        <w:pStyle w:val="Reasons"/>
        <w:rPr>
          <w:rtl/>
        </w:rPr>
      </w:pPr>
      <w:r w:rsidRPr="00604BB9">
        <w:rPr>
          <w:rtl/>
        </w:rPr>
        <w:t>الأسباب</w:t>
      </w:r>
      <w:r w:rsidRPr="00B90BB0">
        <w:rPr>
          <w:rtl/>
        </w:rPr>
        <w:t>:</w:t>
      </w:r>
      <w:r w:rsidR="004C331E">
        <w:tab/>
      </w:r>
      <w:r w:rsidRPr="00604BB9">
        <w:rPr>
          <w:rFonts w:hint="cs"/>
          <w:b w:val="0"/>
          <w:bCs w:val="0"/>
          <w:rtl/>
        </w:rPr>
        <w:t>ما زال ذا صلة.</w:t>
      </w:r>
    </w:p>
    <w:p w:rsidR="001B3C36" w:rsidRDefault="00144D97">
      <w:pPr>
        <w:pStyle w:val="Proposal"/>
      </w:pPr>
      <w:r>
        <w:rPr>
          <w:u w:val="single"/>
        </w:rPr>
        <w:t>NOC</w:t>
      </w:r>
      <w:r>
        <w:tab/>
        <w:t>IAP/7A20/24</w:t>
      </w:r>
    </w:p>
    <w:p w:rsidR="00F26C6D" w:rsidRPr="007A46EE" w:rsidRDefault="00144D97" w:rsidP="00A645E3">
      <w:pPr>
        <w:pStyle w:val="ResNo"/>
        <w:rPr>
          <w:rtl/>
        </w:rPr>
      </w:pPr>
      <w:bookmarkStart w:id="46" w:name="_Toc327956719"/>
      <w:r w:rsidRPr="007A46EE">
        <w:rPr>
          <w:rtl/>
        </w:rPr>
        <w:t>الق</w:t>
      </w:r>
      <w:r>
        <w:rPr>
          <w:rFonts w:hint="cs"/>
          <w:rtl/>
        </w:rPr>
        <w:t>ـ</w:t>
      </w:r>
      <w:r w:rsidRPr="007A46EE">
        <w:rPr>
          <w:rtl/>
        </w:rPr>
        <w:t xml:space="preserve">رار </w:t>
      </w:r>
      <w:r w:rsidRPr="00156D4B">
        <w:t>612</w:t>
      </w:r>
      <w:r w:rsidR="00A645E3">
        <w:t> </w:t>
      </w:r>
      <w:r w:rsidRPr="007A46EE">
        <w:t>(</w:t>
      </w:r>
      <w:r>
        <w:t>REV.</w:t>
      </w:r>
      <w:r w:rsidRPr="007A46EE">
        <w:t>WRC</w:t>
      </w:r>
      <w:r w:rsidR="00A645E3">
        <w:noBreakHyphen/>
      </w:r>
      <w:r>
        <w:t>12</w:t>
      </w:r>
      <w:r w:rsidRPr="007A46EE">
        <w:t>)</w:t>
      </w:r>
      <w:bookmarkEnd w:id="46"/>
    </w:p>
    <w:p w:rsidR="00F26C6D" w:rsidRPr="00416994" w:rsidRDefault="00144D97" w:rsidP="00F26C6D">
      <w:pPr>
        <w:pStyle w:val="Restitle"/>
        <w:rPr>
          <w:rtl/>
        </w:rPr>
      </w:pPr>
      <w:bookmarkStart w:id="47" w:name="_Toc327956720"/>
      <w:r w:rsidRPr="00416994">
        <w:rPr>
          <w:rtl/>
        </w:rPr>
        <w:t xml:space="preserve">استخدام خدمة التحديد الراديوي للموقع </w:t>
      </w:r>
      <w:r w:rsidRPr="00416994">
        <w:rPr>
          <w:rFonts w:hint="cs"/>
          <w:rtl/>
        </w:rPr>
        <w:t>بين</w:t>
      </w:r>
      <w:r w:rsidRPr="00416994">
        <w:rPr>
          <w:rtl/>
        </w:rPr>
        <w:t xml:space="preserve"> </w:t>
      </w:r>
      <w:r w:rsidRPr="00416994">
        <w:t>3</w:t>
      </w:r>
      <w:r w:rsidRPr="00416994">
        <w:rPr>
          <w:rFonts w:hint="cs"/>
          <w:rtl/>
        </w:rPr>
        <w:t xml:space="preserve"> و</w:t>
      </w:r>
      <w:r w:rsidRPr="00416994">
        <w:t>MHz 50</w:t>
      </w:r>
      <w:r w:rsidRPr="00416994">
        <w:rPr>
          <w:rtl/>
        </w:rPr>
        <w:br/>
        <w:t xml:space="preserve">لدعم تشغيل </w:t>
      </w:r>
      <w:r w:rsidRPr="00416994">
        <w:rPr>
          <w:rFonts w:hint="cs"/>
          <w:rtl/>
        </w:rPr>
        <w:t>ال</w:t>
      </w:r>
      <w:r w:rsidRPr="00416994">
        <w:rPr>
          <w:rtl/>
        </w:rPr>
        <w:t xml:space="preserve">رادارات </w:t>
      </w:r>
      <w:r w:rsidRPr="00416994">
        <w:rPr>
          <w:rFonts w:hint="cs"/>
          <w:rtl/>
        </w:rPr>
        <w:t>الأوقيانوغرافية</w:t>
      </w:r>
      <w:bookmarkEnd w:id="47"/>
    </w:p>
    <w:p w:rsidR="00E738BB" w:rsidRPr="00B90BB0" w:rsidRDefault="00E738BB" w:rsidP="004C331E">
      <w:pPr>
        <w:pStyle w:val="Reasons"/>
        <w:rPr>
          <w:rtl/>
        </w:rPr>
      </w:pPr>
      <w:r w:rsidRPr="00604BB9">
        <w:rPr>
          <w:rtl/>
        </w:rPr>
        <w:t>الأسباب</w:t>
      </w:r>
      <w:r w:rsidRPr="00B90BB0">
        <w:rPr>
          <w:rtl/>
        </w:rPr>
        <w:t>:</w:t>
      </w:r>
      <w:r w:rsidR="004C331E">
        <w:tab/>
      </w:r>
      <w:r w:rsidRPr="00604BB9">
        <w:rPr>
          <w:rFonts w:hint="cs"/>
          <w:b w:val="0"/>
          <w:bCs w:val="0"/>
          <w:rtl/>
        </w:rPr>
        <w:t>ما زال ذا صلة.</w:t>
      </w:r>
    </w:p>
    <w:p w:rsidR="001B3C36" w:rsidRDefault="00144D97">
      <w:pPr>
        <w:pStyle w:val="Proposal"/>
      </w:pPr>
      <w:r>
        <w:rPr>
          <w:u w:val="single"/>
        </w:rPr>
        <w:t>NOC</w:t>
      </w:r>
      <w:r>
        <w:tab/>
        <w:t>IAP/7A20/25</w:t>
      </w:r>
    </w:p>
    <w:p w:rsidR="00F624A7" w:rsidRDefault="00144D97" w:rsidP="00A645E3">
      <w:pPr>
        <w:pStyle w:val="ResNo"/>
        <w:rPr>
          <w:rtl/>
          <w:lang w:val="fr-FR"/>
        </w:rPr>
      </w:pPr>
      <w:bookmarkStart w:id="48" w:name="_Toc327956721"/>
      <w:r>
        <w:rPr>
          <w:rFonts w:hint="cs"/>
          <w:rtl/>
          <w:lang w:val="fr-FR"/>
        </w:rPr>
        <w:t xml:space="preserve">القـرار </w:t>
      </w:r>
      <w:r w:rsidRPr="00DD6A88">
        <w:t>641</w:t>
      </w:r>
      <w:r w:rsidR="00A645E3">
        <w:rPr>
          <w:lang w:val="fr-FR"/>
        </w:rPr>
        <w:t> </w:t>
      </w:r>
      <w:r>
        <w:rPr>
          <w:lang w:val="fr-FR"/>
        </w:rPr>
        <w:t>(REV.HFBC</w:t>
      </w:r>
      <w:r w:rsidR="00A645E3">
        <w:rPr>
          <w:lang w:val="fr-FR"/>
        </w:rPr>
        <w:noBreakHyphen/>
      </w:r>
      <w:r>
        <w:rPr>
          <w:lang w:val="fr-FR"/>
        </w:rPr>
        <w:t>87)</w:t>
      </w:r>
      <w:bookmarkEnd w:id="48"/>
    </w:p>
    <w:p w:rsidR="00F624A7" w:rsidRDefault="00144D97" w:rsidP="005D72C2">
      <w:pPr>
        <w:pStyle w:val="Restitle"/>
        <w:rPr>
          <w:rtl/>
          <w:lang w:val="fr-FR"/>
        </w:rPr>
      </w:pPr>
      <w:bookmarkStart w:id="49" w:name="_Toc327956722"/>
      <w:r>
        <w:rPr>
          <w:rFonts w:hint="cs"/>
          <w:rtl/>
          <w:lang w:val="fr-FR"/>
        </w:rPr>
        <w:t xml:space="preserve">استخدام نطاقات الترددات </w:t>
      </w:r>
      <w:r>
        <w:rPr>
          <w:lang w:val="fr-FR"/>
        </w:rPr>
        <w:t>kHz 7 100</w:t>
      </w:r>
      <w:r w:rsidR="005D72C2">
        <w:rPr>
          <w:lang w:val="fr-FR"/>
        </w:rPr>
        <w:noBreakHyphen/>
      </w:r>
      <w:r>
        <w:rPr>
          <w:lang w:val="fr-FR"/>
        </w:rPr>
        <w:t>7 000</w:t>
      </w:r>
      <w:bookmarkEnd w:id="49"/>
    </w:p>
    <w:p w:rsidR="00E738BB" w:rsidRPr="00B90BB0" w:rsidRDefault="00E738BB" w:rsidP="004C331E">
      <w:pPr>
        <w:pStyle w:val="Reasons"/>
        <w:rPr>
          <w:rtl/>
        </w:rPr>
      </w:pPr>
      <w:r w:rsidRPr="00604BB9">
        <w:rPr>
          <w:rtl/>
        </w:rPr>
        <w:t>الأسباب</w:t>
      </w:r>
      <w:r w:rsidRPr="00B90BB0">
        <w:rPr>
          <w:rtl/>
        </w:rPr>
        <w:t>:</w:t>
      </w:r>
      <w:r w:rsidR="004C331E">
        <w:tab/>
      </w:r>
      <w:r w:rsidRPr="00604BB9">
        <w:rPr>
          <w:rFonts w:hint="cs"/>
          <w:b w:val="0"/>
          <w:bCs w:val="0"/>
          <w:rtl/>
        </w:rPr>
        <w:t>ما زال ذا صلة.</w:t>
      </w:r>
    </w:p>
    <w:p w:rsidR="001B3C36" w:rsidRDefault="00144D97">
      <w:pPr>
        <w:pStyle w:val="Proposal"/>
      </w:pPr>
      <w:r>
        <w:lastRenderedPageBreak/>
        <w:t>MOD</w:t>
      </w:r>
      <w:r>
        <w:tab/>
        <w:t>IAP/7A20/26</w:t>
      </w:r>
    </w:p>
    <w:p w:rsidR="00F624A7" w:rsidRDefault="00144D97" w:rsidP="003B2E8D">
      <w:pPr>
        <w:pStyle w:val="ResNo"/>
        <w:rPr>
          <w:rtl/>
          <w:lang w:val="fr-FR"/>
        </w:rPr>
      </w:pPr>
      <w:bookmarkStart w:id="50" w:name="_Toc327956749"/>
      <w:r w:rsidRPr="002335B5">
        <w:rPr>
          <w:rFonts w:hint="cs"/>
          <w:rtl/>
          <w:lang w:val="fr-FR"/>
        </w:rPr>
        <w:t xml:space="preserve">القـرار </w:t>
      </w:r>
      <w:r w:rsidRPr="002335B5">
        <w:t>705</w:t>
      </w:r>
      <w:r w:rsidR="00A645E3" w:rsidRPr="002335B5">
        <w:rPr>
          <w:lang w:val="fr-FR"/>
        </w:rPr>
        <w:t> </w:t>
      </w:r>
      <w:r w:rsidRPr="002335B5">
        <w:rPr>
          <w:lang w:val="fr-FR"/>
        </w:rPr>
        <w:t>(</w:t>
      </w:r>
      <w:del w:id="51" w:author="Awad, Samy" w:date="2015-10-08T18:54:00Z">
        <w:r w:rsidRPr="002335B5" w:rsidDel="003B2E8D">
          <w:rPr>
            <w:lang w:val="fr-FR"/>
          </w:rPr>
          <w:delText>M</w:delText>
        </w:r>
        <w:r w:rsidR="005D72C2" w:rsidRPr="002335B5" w:rsidDel="003B2E8D">
          <w:rPr>
            <w:lang w:val="fr-FR"/>
          </w:rPr>
          <w:delText>OB</w:delText>
        </w:r>
        <w:r w:rsidR="00A645E3" w:rsidRPr="002335B5" w:rsidDel="003B2E8D">
          <w:rPr>
            <w:lang w:val="fr-FR"/>
          </w:rPr>
          <w:noBreakHyphen/>
        </w:r>
        <w:r w:rsidRPr="002335B5" w:rsidDel="003B2E8D">
          <w:rPr>
            <w:lang w:val="fr-FR"/>
          </w:rPr>
          <w:delText>87</w:delText>
        </w:r>
      </w:del>
      <w:ins w:id="52" w:author="Awad, Samy" w:date="2015-10-08T18:54:00Z">
        <w:r w:rsidR="003B2E8D" w:rsidRPr="002335B5">
          <w:rPr>
            <w:lang w:val="fr-FR"/>
          </w:rPr>
          <w:t>REV.WRC-15</w:t>
        </w:r>
      </w:ins>
      <w:r w:rsidRPr="002335B5">
        <w:rPr>
          <w:lang w:val="fr-FR"/>
        </w:rPr>
        <w:t>)</w:t>
      </w:r>
      <w:bookmarkEnd w:id="50"/>
    </w:p>
    <w:p w:rsidR="00F624A7" w:rsidRPr="00391125" w:rsidRDefault="00144D97" w:rsidP="00A645E3">
      <w:pPr>
        <w:pStyle w:val="Restitle"/>
      </w:pPr>
      <w:bookmarkStart w:id="53" w:name="_Toc327956750"/>
      <w:r>
        <w:rPr>
          <w:rFonts w:hint="cs"/>
          <w:rtl/>
          <w:lang w:val="fr-FR"/>
        </w:rPr>
        <w:t>الحماية المتبادلة بين الخدمات الراديوية العاملة</w:t>
      </w:r>
      <w:r w:rsidR="005D72C2">
        <w:rPr>
          <w:rFonts w:hint="cs"/>
          <w:rtl/>
          <w:lang w:val="fr-FR"/>
        </w:rPr>
        <w:t xml:space="preserve"> في </w:t>
      </w:r>
      <w:r>
        <w:rPr>
          <w:rFonts w:hint="cs"/>
          <w:rtl/>
          <w:lang w:val="fr-FR"/>
        </w:rPr>
        <w:t xml:space="preserve">النطاق </w:t>
      </w:r>
      <w:r>
        <w:t>kHz 130</w:t>
      </w:r>
      <w:r w:rsidR="00A645E3">
        <w:noBreakHyphen/>
      </w:r>
      <w:r>
        <w:t>70</w:t>
      </w:r>
      <w:bookmarkEnd w:id="53"/>
    </w:p>
    <w:p w:rsidR="00F624A7" w:rsidRPr="002335B5" w:rsidRDefault="00144D97">
      <w:pPr>
        <w:pStyle w:val="Normalaftertitle"/>
        <w:rPr>
          <w:lang w:val="fr-FR"/>
        </w:rPr>
        <w:pPrChange w:id="54" w:author="Awad, Samy" w:date="2015-10-08T18:55:00Z">
          <w:pPr>
            <w:pStyle w:val="Normalaftertitle"/>
          </w:pPr>
        </w:pPrChange>
      </w:pPr>
      <w:r w:rsidRPr="002335B5">
        <w:rPr>
          <w:rFonts w:hint="cs"/>
          <w:rtl/>
          <w:lang w:val="fr-FR"/>
        </w:rPr>
        <w:t xml:space="preserve">إن المؤتمر </w:t>
      </w:r>
      <w:del w:id="55" w:author="Awad, Samy" w:date="2015-10-08T18:54:00Z">
        <w:r w:rsidRPr="002335B5" w:rsidDel="003B2E8D">
          <w:rPr>
            <w:rFonts w:hint="cs"/>
            <w:rtl/>
            <w:lang w:val="fr-FR"/>
          </w:rPr>
          <w:delText xml:space="preserve">الإداري </w:delText>
        </w:r>
      </w:del>
      <w:r w:rsidRPr="002335B5">
        <w:rPr>
          <w:rFonts w:hint="cs"/>
          <w:rtl/>
          <w:lang w:val="fr-FR"/>
        </w:rPr>
        <w:t xml:space="preserve">العالمي </w:t>
      </w:r>
      <w:del w:id="56" w:author="Awad, Samy" w:date="2015-10-08T18:55:00Z">
        <w:r w:rsidRPr="002335B5" w:rsidDel="003B2E8D">
          <w:rPr>
            <w:rFonts w:hint="cs"/>
            <w:rtl/>
            <w:lang w:val="fr-FR"/>
          </w:rPr>
          <w:delText>للراديو المعني بالخدمات المتنقلة</w:delText>
        </w:r>
      </w:del>
      <w:ins w:id="57" w:author="Awad, Samy" w:date="2015-10-08T18:55:00Z">
        <w:r w:rsidR="003B2E8D" w:rsidRPr="002335B5">
          <w:rPr>
            <w:rFonts w:hint="cs"/>
            <w:rtl/>
            <w:lang w:val="fr-FR"/>
          </w:rPr>
          <w:t>للاتصالات الراديوية</w:t>
        </w:r>
      </w:ins>
      <w:r w:rsidRPr="002335B5">
        <w:rPr>
          <w:rFonts w:hint="cs"/>
          <w:rtl/>
          <w:lang w:val="fr-FR"/>
        </w:rPr>
        <w:t xml:space="preserve"> (جنيف، </w:t>
      </w:r>
      <w:del w:id="58" w:author="Awad, Samy" w:date="2015-10-08T18:54:00Z">
        <w:r w:rsidRPr="002335B5" w:rsidDel="003B2E8D">
          <w:rPr>
            <w:lang w:val="fr-FR"/>
          </w:rPr>
          <w:delText>1987</w:delText>
        </w:r>
      </w:del>
      <w:ins w:id="59" w:author="Awad, Samy" w:date="2015-10-08T18:54:00Z">
        <w:r w:rsidR="003B2E8D" w:rsidRPr="002335B5">
          <w:rPr>
            <w:lang w:val="fr-FR"/>
          </w:rPr>
          <w:t>2015</w:t>
        </w:r>
      </w:ins>
      <w:r w:rsidRPr="002335B5">
        <w:rPr>
          <w:rFonts w:hint="cs"/>
          <w:rtl/>
          <w:lang w:val="fr-FR"/>
        </w:rPr>
        <w:t>)،</w:t>
      </w:r>
    </w:p>
    <w:p w:rsidR="005D72C2" w:rsidRPr="002335B5" w:rsidRDefault="005D72C2" w:rsidP="005D72C2">
      <w:pPr>
        <w:rPr>
          <w:rtl/>
          <w:lang w:val="fr-FR" w:bidi="ar-EG"/>
        </w:rPr>
      </w:pPr>
      <w:r w:rsidRPr="002335B5">
        <w:rPr>
          <w:rFonts w:hint="cs"/>
          <w:rtl/>
          <w:lang w:val="fr-FR" w:bidi="ar-EG"/>
        </w:rPr>
        <w:t>...</w:t>
      </w:r>
    </w:p>
    <w:p w:rsidR="00F624A7" w:rsidRPr="002335B5" w:rsidRDefault="00144D97" w:rsidP="00F624A7">
      <w:pPr>
        <w:pStyle w:val="Call"/>
        <w:rPr>
          <w:rtl/>
        </w:rPr>
      </w:pPr>
      <w:r w:rsidRPr="002335B5">
        <w:rPr>
          <w:rFonts w:hint="cs"/>
          <w:rtl/>
        </w:rPr>
        <w:t>يطلب من قطاع الاتصالات الراديوية</w:t>
      </w:r>
    </w:p>
    <w:p w:rsidR="00F624A7" w:rsidRPr="002335B5" w:rsidRDefault="00144D97">
      <w:pPr>
        <w:rPr>
          <w:rtl/>
          <w:lang w:bidi="ar-EG"/>
        </w:rPr>
        <w:pPrChange w:id="60" w:author="Awad, Samy" w:date="2015-10-08T18:56:00Z">
          <w:pPr/>
        </w:pPrChange>
      </w:pPr>
      <w:r w:rsidRPr="002335B5">
        <w:rPr>
          <w:rFonts w:hint="cs"/>
          <w:rtl/>
          <w:lang w:bidi="ar-EG"/>
        </w:rPr>
        <w:t>أن يستمر</w:t>
      </w:r>
      <w:r w:rsidR="005D72C2" w:rsidRPr="002335B5">
        <w:rPr>
          <w:rFonts w:hint="cs"/>
          <w:rtl/>
          <w:lang w:bidi="ar-EG"/>
        </w:rPr>
        <w:t xml:space="preserve"> في </w:t>
      </w:r>
      <w:r w:rsidRPr="002335B5">
        <w:rPr>
          <w:rFonts w:hint="cs"/>
          <w:rtl/>
          <w:lang w:bidi="ar-EG"/>
        </w:rPr>
        <w:t>دراسة هذه المسألة ولا سيما لإعداد معايير ومقاييس تقنية تسمح بتشغيل متلائم داخل النطاقات الموزعة،</w:t>
      </w:r>
      <w:del w:id="61" w:author="Awad, Samy" w:date="2015-10-08T18:56:00Z">
        <w:r w:rsidRPr="002335B5" w:rsidDel="003B2E8D">
          <w:rPr>
            <w:rFonts w:hint="cs"/>
            <w:rtl/>
            <w:lang w:bidi="ar-EG"/>
          </w:rPr>
          <w:delText xml:space="preserve"> وأن يساعد</w:delText>
        </w:r>
        <w:r w:rsidR="005D72C2" w:rsidRPr="002335B5" w:rsidDel="003B2E8D">
          <w:rPr>
            <w:rFonts w:hint="cs"/>
            <w:rtl/>
            <w:lang w:bidi="ar-EG"/>
          </w:rPr>
          <w:delText xml:space="preserve"> في </w:delText>
        </w:r>
        <w:r w:rsidRPr="002335B5" w:rsidDel="003B2E8D">
          <w:rPr>
            <w:rFonts w:hint="cs"/>
            <w:rtl/>
            <w:lang w:bidi="ar-EG"/>
          </w:rPr>
          <w:delText>إعداد قائمة الممثلين لمشغلي النظام،</w:delText>
        </w:r>
      </w:del>
    </w:p>
    <w:p w:rsidR="00F624A7" w:rsidRPr="005D72C2" w:rsidDel="003B2E8D" w:rsidRDefault="00144D97" w:rsidP="00F624A7">
      <w:pPr>
        <w:pStyle w:val="Call"/>
        <w:rPr>
          <w:del w:id="62" w:author="Awad, Samy" w:date="2015-10-08T18:56:00Z"/>
          <w:highlight w:val="yellow"/>
          <w:rtl/>
        </w:rPr>
      </w:pPr>
      <w:del w:id="63" w:author="Awad, Samy" w:date="2015-10-08T18:56:00Z">
        <w:r w:rsidRPr="00DD2E5B" w:rsidDel="003B2E8D">
          <w:rPr>
            <w:rFonts w:hint="cs"/>
            <w:rtl/>
          </w:rPr>
          <w:delText>يدعو</w:delText>
        </w:r>
      </w:del>
    </w:p>
    <w:p w:rsidR="00F624A7" w:rsidRPr="002335B5" w:rsidDel="003B2E8D" w:rsidRDefault="00144D97" w:rsidP="00F624A7">
      <w:pPr>
        <w:rPr>
          <w:del w:id="64" w:author="Awad, Samy" w:date="2015-10-08T18:56:00Z"/>
          <w:rtl/>
          <w:lang w:bidi="ar-EG"/>
        </w:rPr>
      </w:pPr>
      <w:del w:id="65" w:author="Awad, Samy" w:date="2015-10-08T18:56:00Z">
        <w:r w:rsidRPr="002335B5" w:rsidDel="003B2E8D">
          <w:rPr>
            <w:lang w:bidi="ar-EG"/>
          </w:rPr>
          <w:delText>1</w:delText>
        </w:r>
        <w:r w:rsidRPr="002335B5" w:rsidDel="003B2E8D">
          <w:rPr>
            <w:rFonts w:hint="cs"/>
            <w:rtl/>
            <w:lang w:bidi="ar-EG"/>
          </w:rPr>
          <w:tab/>
          <w:delText>المجلس إلى أن يدرج هذه المسألة</w:delText>
        </w:r>
        <w:r w:rsidR="005D72C2" w:rsidRPr="002335B5" w:rsidDel="003B2E8D">
          <w:rPr>
            <w:rFonts w:hint="cs"/>
            <w:rtl/>
            <w:lang w:bidi="ar-EG"/>
          </w:rPr>
          <w:delText xml:space="preserve"> في </w:delText>
        </w:r>
        <w:r w:rsidRPr="002335B5" w:rsidDel="003B2E8D">
          <w:rPr>
            <w:rFonts w:hint="cs"/>
            <w:rtl/>
            <w:lang w:bidi="ar-EG"/>
          </w:rPr>
          <w:delText>جدول أعمال المؤتمر العالمي المختص المقبل للاتصالات الراديوية من أجل وضع معايير تقنية لتشغيل الخدمات تشغيلاً متسقاً</w:delText>
        </w:r>
        <w:r w:rsidR="005D72C2" w:rsidRPr="002335B5" w:rsidDel="003B2E8D">
          <w:rPr>
            <w:rFonts w:hint="cs"/>
            <w:rtl/>
            <w:lang w:bidi="ar-EG"/>
          </w:rPr>
          <w:delText xml:space="preserve"> في </w:delText>
        </w:r>
        <w:r w:rsidRPr="002335B5" w:rsidDel="003B2E8D">
          <w:rPr>
            <w:rFonts w:hint="cs"/>
            <w:rtl/>
            <w:lang w:bidi="ar-EG"/>
          </w:rPr>
          <w:delText xml:space="preserve">النطاقات المحصورة بين </w:delText>
        </w:r>
        <w:r w:rsidRPr="002335B5" w:rsidDel="003B2E8D">
          <w:rPr>
            <w:lang w:bidi="ar-EG"/>
          </w:rPr>
          <w:delText>kHz 130-70</w:delText>
        </w:r>
        <w:r w:rsidRPr="002335B5" w:rsidDel="003B2E8D">
          <w:rPr>
            <w:rFonts w:hint="cs"/>
            <w:rtl/>
            <w:lang w:bidi="ar-EG"/>
          </w:rPr>
          <w:delText>؛</w:delText>
        </w:r>
      </w:del>
    </w:p>
    <w:p w:rsidR="00F624A7" w:rsidRPr="00391125" w:rsidDel="003B2E8D" w:rsidRDefault="00144D97" w:rsidP="00620BED">
      <w:pPr>
        <w:rPr>
          <w:del w:id="66" w:author="Awad, Samy" w:date="2015-10-08T18:56:00Z"/>
          <w:rtl/>
          <w:lang w:bidi="ar-EG"/>
        </w:rPr>
      </w:pPr>
      <w:del w:id="67" w:author="Awad, Samy" w:date="2015-10-08T18:56:00Z">
        <w:r w:rsidRPr="002335B5" w:rsidDel="003B2E8D">
          <w:rPr>
            <w:lang w:bidi="ar-EG"/>
          </w:rPr>
          <w:delText>2</w:delText>
        </w:r>
        <w:r w:rsidRPr="002335B5" w:rsidDel="003B2E8D">
          <w:rPr>
            <w:lang w:bidi="ar-EG"/>
          </w:rPr>
          <w:tab/>
        </w:r>
        <w:r w:rsidRPr="002335B5" w:rsidDel="003B2E8D">
          <w:rPr>
            <w:rFonts w:hint="cs"/>
            <w:rtl/>
            <w:lang w:bidi="ar-EG"/>
          </w:rPr>
          <w:delText xml:space="preserve">المنظمة البحرية الدولية </w:delText>
        </w:r>
        <w:r w:rsidRPr="002335B5" w:rsidDel="003B2E8D">
          <w:rPr>
            <w:lang w:bidi="ar-EG"/>
          </w:rPr>
          <w:delText>(IMO)</w:delText>
        </w:r>
        <w:r w:rsidRPr="002335B5" w:rsidDel="003B2E8D">
          <w:rPr>
            <w:rFonts w:hint="cs"/>
            <w:rtl/>
            <w:lang w:bidi="ar-EG"/>
          </w:rPr>
          <w:delText xml:space="preserve"> ومنظمة الطيران المدني الدولي </w:delText>
        </w:r>
        <w:r w:rsidRPr="002335B5" w:rsidDel="003B2E8D">
          <w:rPr>
            <w:lang w:bidi="ar-EG"/>
          </w:rPr>
          <w:delText>(ICAO)</w:delText>
        </w:r>
        <w:r w:rsidRPr="002335B5" w:rsidDel="003B2E8D">
          <w:rPr>
            <w:rFonts w:hint="cs"/>
            <w:rtl/>
            <w:lang w:bidi="ar-EG"/>
          </w:rPr>
          <w:delText xml:space="preserve"> والجمعية الدولية لسلطات المنارات </w:delText>
        </w:r>
        <w:r w:rsidRPr="002335B5" w:rsidDel="003B2E8D">
          <w:rPr>
            <w:lang w:bidi="ar-EG"/>
          </w:rPr>
          <w:delText>(IALA)</w:delText>
        </w:r>
        <w:r w:rsidRPr="002335B5" w:rsidDel="003B2E8D">
          <w:rPr>
            <w:rFonts w:hint="cs"/>
            <w:rtl/>
            <w:lang w:bidi="ar-EG"/>
          </w:rPr>
          <w:delText xml:space="preserve"> والمنظمة الدولية للتوقيت </w:delText>
        </w:r>
        <w:r w:rsidRPr="002335B5" w:rsidDel="003B2E8D">
          <w:rPr>
            <w:lang w:bidi="ar-EG"/>
          </w:rPr>
          <w:delText>(BIH)</w:delText>
        </w:r>
        <w:r w:rsidR="00620BED" w:rsidRPr="002335B5" w:rsidDel="003B2E8D">
          <w:rPr>
            <w:rStyle w:val="FootnoteReference"/>
            <w:rFonts w:hint="cs"/>
            <w:rtl/>
          </w:rPr>
          <w:delText>*</w:delText>
        </w:r>
        <w:r w:rsidRPr="002335B5" w:rsidDel="003B2E8D">
          <w:rPr>
            <w:rFonts w:hint="cs"/>
            <w:rtl/>
            <w:lang w:bidi="ar-EG"/>
          </w:rPr>
          <w:delText xml:space="preserve"> والهيئات الرسمية الوطنية أن تزود الاتحاد بمعلومات تخص ما قد يحدث من تدهور </w:delText>
        </w:r>
        <w:r w:rsidRPr="002335B5" w:rsidDel="003B2E8D">
          <w:rPr>
            <w:rtl/>
            <w:lang w:bidi="ar-EG"/>
          </w:rPr>
          <w:br/>
        </w:r>
        <w:r w:rsidRPr="002335B5" w:rsidDel="003B2E8D">
          <w:rPr>
            <w:rFonts w:hint="cs"/>
            <w:rtl/>
            <w:lang w:bidi="ar-EG"/>
          </w:rPr>
          <w:delText>في الأنظمة العاملة</w:delText>
        </w:r>
        <w:r w:rsidR="005D72C2" w:rsidRPr="002335B5" w:rsidDel="003B2E8D">
          <w:rPr>
            <w:rFonts w:hint="cs"/>
            <w:rtl/>
            <w:lang w:bidi="ar-EG"/>
          </w:rPr>
          <w:delText xml:space="preserve"> في </w:delText>
        </w:r>
        <w:r w:rsidRPr="002335B5" w:rsidDel="003B2E8D">
          <w:rPr>
            <w:rFonts w:hint="cs"/>
            <w:rtl/>
            <w:lang w:bidi="ar-EG"/>
          </w:rPr>
          <w:delText xml:space="preserve">النطاقات </w:delText>
        </w:r>
        <w:r w:rsidRPr="002335B5" w:rsidDel="003B2E8D">
          <w:rPr>
            <w:lang w:bidi="ar-EG"/>
          </w:rPr>
          <w:delText>kHz 90-70</w:delText>
        </w:r>
        <w:r w:rsidRPr="002335B5" w:rsidDel="003B2E8D">
          <w:rPr>
            <w:rFonts w:hint="cs"/>
            <w:rtl/>
            <w:lang w:bidi="ar-EG"/>
          </w:rPr>
          <w:delText xml:space="preserve"> و</w:delText>
        </w:r>
        <w:r w:rsidRPr="002335B5" w:rsidDel="003B2E8D">
          <w:rPr>
            <w:lang w:bidi="ar-EG"/>
          </w:rPr>
          <w:delText>kHz 110-90</w:delText>
        </w:r>
        <w:r w:rsidRPr="002335B5" w:rsidDel="003B2E8D">
          <w:rPr>
            <w:rFonts w:hint="cs"/>
            <w:rtl/>
            <w:lang w:bidi="ar-EG"/>
          </w:rPr>
          <w:delText xml:space="preserve"> و</w:delText>
        </w:r>
        <w:r w:rsidRPr="002335B5" w:rsidDel="003B2E8D">
          <w:rPr>
            <w:lang w:bidi="ar-EG"/>
          </w:rPr>
          <w:delText>kHz 130-110</w:delText>
        </w:r>
        <w:r w:rsidRPr="002335B5" w:rsidDel="003B2E8D">
          <w:rPr>
            <w:rFonts w:hint="cs"/>
            <w:rtl/>
            <w:lang w:bidi="ar-EG"/>
          </w:rPr>
          <w:delText>، وأن تحيطه علماً بوجهات نظرها ومقترحاتها ذات الصلة.</w:delText>
        </w:r>
      </w:del>
    </w:p>
    <w:p w:rsidR="001B3C36" w:rsidRPr="00221470" w:rsidRDefault="00144D97" w:rsidP="004C331E">
      <w:pPr>
        <w:pStyle w:val="Reasons"/>
        <w:rPr>
          <w:b w:val="0"/>
          <w:bCs w:val="0"/>
        </w:rPr>
      </w:pPr>
      <w:r w:rsidRPr="00221470">
        <w:rPr>
          <w:rtl/>
        </w:rPr>
        <w:t>الأسباب</w:t>
      </w:r>
      <w:r w:rsidRPr="008144E1">
        <w:rPr>
          <w:rtl/>
        </w:rPr>
        <w:t>:</w:t>
      </w:r>
      <w:r w:rsidR="004C331E">
        <w:tab/>
      </w:r>
      <w:r w:rsidR="008144E1" w:rsidRPr="00221470">
        <w:rPr>
          <w:rFonts w:hint="cs"/>
          <w:b w:val="0"/>
          <w:bCs w:val="0"/>
          <w:rtl/>
        </w:rPr>
        <w:t xml:space="preserve">بعض الأجزاء لا تزال ذات صلة، ولكن فقرة </w:t>
      </w:r>
      <w:r w:rsidR="008144E1" w:rsidRPr="00221470">
        <w:rPr>
          <w:rFonts w:hint="cs"/>
          <w:b w:val="0"/>
          <w:bCs w:val="0"/>
          <w:i/>
          <w:iCs/>
          <w:rtl/>
        </w:rPr>
        <w:t>يدعو</w:t>
      </w:r>
      <w:r w:rsidR="008144E1" w:rsidRPr="00221470">
        <w:rPr>
          <w:rFonts w:hint="cs"/>
          <w:b w:val="0"/>
          <w:bCs w:val="0"/>
          <w:rtl/>
        </w:rPr>
        <w:t xml:space="preserve"> قد تُحذف، لأن هذه المسألة لم تُدرج في أي جدول أعمال مؤتمر منذ عام </w:t>
      </w:r>
      <w:r w:rsidR="008144E1" w:rsidRPr="00221470">
        <w:rPr>
          <w:rFonts w:asciiTheme="majorBidi" w:hAnsiTheme="majorBidi" w:cstheme="majorBidi"/>
          <w:b w:val="0"/>
          <w:bCs w:val="0"/>
          <w:szCs w:val="22"/>
          <w:rtl/>
        </w:rPr>
        <w:t>1987</w:t>
      </w:r>
      <w:r w:rsidR="008144E1" w:rsidRPr="00221470">
        <w:rPr>
          <w:rFonts w:hint="cs"/>
          <w:b w:val="0"/>
          <w:bCs w:val="0"/>
          <w:rtl/>
        </w:rPr>
        <w:t>.</w:t>
      </w:r>
    </w:p>
    <w:p w:rsidR="001B3C36" w:rsidRDefault="00144D97">
      <w:pPr>
        <w:pStyle w:val="Proposal"/>
      </w:pPr>
      <w:r>
        <w:rPr>
          <w:u w:val="single"/>
        </w:rPr>
        <w:t>NOC</w:t>
      </w:r>
      <w:r>
        <w:tab/>
        <w:t>IAP/7A20/27</w:t>
      </w:r>
    </w:p>
    <w:p w:rsidR="00F624A7" w:rsidRDefault="00144D97" w:rsidP="00A645E3">
      <w:pPr>
        <w:pStyle w:val="ResNo"/>
        <w:rPr>
          <w:rtl/>
        </w:rPr>
      </w:pPr>
      <w:bookmarkStart w:id="68" w:name="_Toc327956753"/>
      <w:r>
        <w:rPr>
          <w:rtl/>
        </w:rPr>
        <w:t xml:space="preserve">القـرار </w:t>
      </w:r>
      <w:r w:rsidRPr="0018745C">
        <w:t>729</w:t>
      </w:r>
      <w:r w:rsidR="00A645E3">
        <w:t> </w:t>
      </w:r>
      <w:r>
        <w:t>(REV.WRC</w:t>
      </w:r>
      <w:r w:rsidR="00A645E3">
        <w:noBreakHyphen/>
      </w:r>
      <w:r>
        <w:t>07)</w:t>
      </w:r>
      <w:bookmarkEnd w:id="68"/>
    </w:p>
    <w:p w:rsidR="00F624A7" w:rsidRDefault="00144D97" w:rsidP="005D72C2">
      <w:pPr>
        <w:pStyle w:val="Restitle"/>
        <w:rPr>
          <w:rtl/>
        </w:rPr>
      </w:pPr>
      <w:bookmarkStart w:id="69" w:name="_Toc327956754"/>
      <w:r>
        <w:rPr>
          <w:rtl/>
        </w:rPr>
        <w:t xml:space="preserve">استعمال أنظمة </w:t>
      </w:r>
      <w:r>
        <w:rPr>
          <w:rFonts w:hint="cs"/>
          <w:rtl/>
        </w:rPr>
        <w:t>متكيفة ال</w:t>
      </w:r>
      <w:r>
        <w:rPr>
          <w:rtl/>
        </w:rPr>
        <w:t>ترددات</w:t>
      </w:r>
      <w:r w:rsidR="005D72C2">
        <w:rPr>
          <w:rtl/>
        </w:rPr>
        <w:t xml:space="preserve"> في </w:t>
      </w:r>
      <w:r>
        <w:rPr>
          <w:rFonts w:hint="cs"/>
          <w:rtl/>
        </w:rPr>
        <w:t>ال</w:t>
      </w:r>
      <w:r>
        <w:rPr>
          <w:rtl/>
        </w:rPr>
        <w:t>نطاقات</w:t>
      </w:r>
      <w:r>
        <w:rPr>
          <w:rtl/>
        </w:rPr>
        <w:br/>
        <w:t xml:space="preserve">الهكتومترية </w:t>
      </w:r>
      <w:r>
        <w:t>(MF)</w:t>
      </w:r>
      <w:r>
        <w:rPr>
          <w:rtl/>
        </w:rPr>
        <w:t xml:space="preserve"> </w:t>
      </w:r>
      <w:r>
        <w:rPr>
          <w:rFonts w:hint="cs"/>
          <w:rtl/>
        </w:rPr>
        <w:t>و</w:t>
      </w:r>
      <w:r>
        <w:rPr>
          <w:rtl/>
        </w:rPr>
        <w:t xml:space="preserve">الديكامترية </w:t>
      </w:r>
      <w:r>
        <w:t>(HF)</w:t>
      </w:r>
      <w:bookmarkEnd w:id="69"/>
      <w:r w:rsidR="005D72C2" w:rsidRPr="005D72C2">
        <w:rPr>
          <w:rStyle w:val="FootnoteReference"/>
          <w:rFonts w:hint="cs"/>
          <w:rtl/>
        </w:rPr>
        <w:t>*</w:t>
      </w:r>
    </w:p>
    <w:p w:rsidR="006C0A55" w:rsidRPr="00B90BB0" w:rsidRDefault="006C0A55" w:rsidP="004C331E">
      <w:pPr>
        <w:pStyle w:val="Reasons"/>
        <w:rPr>
          <w:rtl/>
        </w:rPr>
      </w:pPr>
      <w:r w:rsidRPr="00604BB9">
        <w:rPr>
          <w:rtl/>
        </w:rPr>
        <w:t>الأسباب</w:t>
      </w:r>
      <w:r w:rsidRPr="00B90BB0">
        <w:rPr>
          <w:rtl/>
        </w:rPr>
        <w:t>:</w:t>
      </w:r>
      <w:r w:rsidR="004C331E">
        <w:tab/>
      </w:r>
      <w:r w:rsidRPr="00604BB9">
        <w:rPr>
          <w:rFonts w:hint="cs"/>
          <w:b w:val="0"/>
          <w:bCs w:val="0"/>
          <w:rtl/>
        </w:rPr>
        <w:t>ما زال ذا صلة.</w:t>
      </w:r>
    </w:p>
    <w:p w:rsidR="001B3C36" w:rsidRDefault="00144D97">
      <w:pPr>
        <w:pStyle w:val="Proposal"/>
      </w:pPr>
      <w:r>
        <w:t>SUP</w:t>
      </w:r>
      <w:r>
        <w:tab/>
        <w:t>IAP/7A20/28</w:t>
      </w:r>
    </w:p>
    <w:p w:rsidR="00A21FE4" w:rsidRDefault="00144D97" w:rsidP="00A21FE4">
      <w:pPr>
        <w:pStyle w:val="ResNo"/>
        <w:rPr>
          <w:rtl/>
          <w:lang w:bidi="ar-SA"/>
        </w:rPr>
      </w:pPr>
      <w:bookmarkStart w:id="70" w:name="_Toc327956789"/>
      <w:r>
        <w:rPr>
          <w:rFonts w:hint="cs"/>
          <w:rtl/>
        </w:rPr>
        <w:t xml:space="preserve">القـرار </w:t>
      </w:r>
      <w:r w:rsidRPr="00A21FE4">
        <w:t>807</w:t>
      </w:r>
      <w:r>
        <w:t> (WRC</w:t>
      </w:r>
      <w:r>
        <w:sym w:font="Symbol" w:char="F02D"/>
      </w:r>
      <w:r>
        <w:t>12)</w:t>
      </w:r>
      <w:bookmarkEnd w:id="70"/>
    </w:p>
    <w:p w:rsidR="00A21FE4" w:rsidRPr="006A4A0E" w:rsidRDefault="00144D97" w:rsidP="00A21FE4">
      <w:pPr>
        <w:pStyle w:val="Restitle"/>
        <w:rPr>
          <w:rtl/>
        </w:rPr>
      </w:pPr>
      <w:bookmarkStart w:id="71" w:name="_Toc327956790"/>
      <w:r>
        <w:rPr>
          <w:rtl/>
        </w:rPr>
        <w:t xml:space="preserve">جدول أعمال المؤتمر العالمي للاتصالات الراديوية لعام </w:t>
      </w:r>
      <w:r>
        <w:t>2015</w:t>
      </w:r>
      <w:bookmarkEnd w:id="71"/>
    </w:p>
    <w:p w:rsidR="001B3C36" w:rsidRPr="006C0A55" w:rsidRDefault="00144D97" w:rsidP="004C331E">
      <w:pPr>
        <w:pStyle w:val="Reasons"/>
        <w:rPr>
          <w:b w:val="0"/>
          <w:bCs w:val="0"/>
          <w:rtl/>
        </w:rPr>
      </w:pPr>
      <w:r w:rsidRPr="006C0A55">
        <w:rPr>
          <w:rtl/>
        </w:rPr>
        <w:t>الأسباب</w:t>
      </w:r>
      <w:r w:rsidRPr="008144E1">
        <w:rPr>
          <w:rtl/>
        </w:rPr>
        <w:t>:</w:t>
      </w:r>
      <w:r w:rsidR="004C331E">
        <w:rPr>
          <w:b w:val="0"/>
          <w:bCs w:val="0"/>
        </w:rPr>
        <w:tab/>
      </w:r>
      <w:r w:rsidR="008144E1" w:rsidRPr="006C0A55">
        <w:rPr>
          <w:rFonts w:hint="cs"/>
          <w:b w:val="0"/>
          <w:bCs w:val="0"/>
          <w:rtl/>
        </w:rPr>
        <w:t xml:space="preserve">سيكون الزمن قد تجاوز </w:t>
      </w:r>
      <w:r w:rsidR="002335B5" w:rsidRPr="006C0A55">
        <w:rPr>
          <w:rFonts w:hint="cs"/>
          <w:b w:val="0"/>
          <w:bCs w:val="0"/>
          <w:rtl/>
        </w:rPr>
        <w:t xml:space="preserve">هذا القرار عند اختتام المؤتمر </w:t>
      </w:r>
      <w:r w:rsidR="002335B5" w:rsidRPr="006C0A55">
        <w:rPr>
          <w:b w:val="0"/>
          <w:bCs w:val="0"/>
        </w:rPr>
        <w:t>WRC-15</w:t>
      </w:r>
      <w:r w:rsidR="002335B5" w:rsidRPr="006C0A55">
        <w:rPr>
          <w:rFonts w:hint="cs"/>
          <w:b w:val="0"/>
          <w:bCs w:val="0"/>
          <w:rtl/>
        </w:rPr>
        <w:t>.</w:t>
      </w:r>
    </w:p>
    <w:p w:rsidR="001B3C36" w:rsidRDefault="00144D97">
      <w:pPr>
        <w:pStyle w:val="Proposal"/>
      </w:pPr>
      <w:r>
        <w:lastRenderedPageBreak/>
        <w:t>SUP</w:t>
      </w:r>
      <w:r>
        <w:tab/>
        <w:t>IAP/7A20/29</w:t>
      </w:r>
    </w:p>
    <w:p w:rsidR="00A21FE4" w:rsidRDefault="00144D97" w:rsidP="00A645E3">
      <w:pPr>
        <w:pStyle w:val="ResNo"/>
      </w:pPr>
      <w:bookmarkStart w:id="72" w:name="_Toc327956791"/>
      <w:r>
        <w:rPr>
          <w:rFonts w:hint="cs"/>
          <w:rtl/>
        </w:rPr>
        <w:t xml:space="preserve">القـرار </w:t>
      </w:r>
      <w:r w:rsidRPr="0090043D">
        <w:t>808</w:t>
      </w:r>
      <w:r w:rsidR="00A645E3">
        <w:rPr>
          <w:lang w:val="en-GB"/>
        </w:rPr>
        <w:t> </w:t>
      </w:r>
      <w:r w:rsidRPr="0041594A">
        <w:rPr>
          <w:lang w:val="en-GB"/>
        </w:rPr>
        <w:t>(WRC</w:t>
      </w:r>
      <w:r w:rsidRPr="0041594A">
        <w:rPr>
          <w:lang w:val="en-GB"/>
        </w:rPr>
        <w:noBreakHyphen/>
        <w:t>12)</w:t>
      </w:r>
      <w:bookmarkEnd w:id="72"/>
    </w:p>
    <w:p w:rsidR="00A21FE4" w:rsidRPr="0074234B" w:rsidRDefault="00144D97" w:rsidP="00A21FE4">
      <w:pPr>
        <w:pStyle w:val="Restitle"/>
      </w:pPr>
      <w:bookmarkStart w:id="73" w:name="_Toc327956792"/>
      <w:r w:rsidRPr="00416994">
        <w:rPr>
          <w:rFonts w:hint="cs"/>
          <w:rtl/>
        </w:rPr>
        <w:t xml:space="preserve">جدول الأعمال التمهيدي للمؤتمر العالمي للاتصالات الراديوية لعام </w:t>
      </w:r>
      <w:r w:rsidRPr="00416994">
        <w:t>201</w:t>
      </w:r>
      <w:r>
        <w:t>8</w:t>
      </w:r>
      <w:bookmarkEnd w:id="73"/>
    </w:p>
    <w:p w:rsidR="001B3C36" w:rsidRPr="00CC52C3" w:rsidRDefault="00144D97" w:rsidP="004C331E">
      <w:pPr>
        <w:pStyle w:val="Reasons"/>
        <w:rPr>
          <w:b w:val="0"/>
          <w:bCs w:val="0"/>
          <w:rtl/>
        </w:rPr>
      </w:pPr>
      <w:r w:rsidRPr="00CC52C3">
        <w:rPr>
          <w:rtl/>
        </w:rPr>
        <w:t>الأسباب:</w:t>
      </w:r>
      <w:r w:rsidR="004C331E">
        <w:tab/>
      </w:r>
      <w:r w:rsidR="002335B5" w:rsidRPr="00CC52C3">
        <w:rPr>
          <w:rFonts w:hint="cs"/>
          <w:b w:val="0"/>
          <w:bCs w:val="0"/>
          <w:rtl/>
        </w:rPr>
        <w:t xml:space="preserve">سيكون الزمن قد تجاوز هذا القرار عند اختتام المؤتمر </w:t>
      </w:r>
      <w:r w:rsidR="002335B5" w:rsidRPr="00CC52C3">
        <w:rPr>
          <w:b w:val="0"/>
          <w:bCs w:val="0"/>
        </w:rPr>
        <w:t>WRC-15</w:t>
      </w:r>
      <w:r w:rsidR="002335B5" w:rsidRPr="00CC52C3">
        <w:rPr>
          <w:rFonts w:hint="cs"/>
          <w:b w:val="0"/>
          <w:bCs w:val="0"/>
          <w:rtl/>
        </w:rPr>
        <w:t>.</w:t>
      </w:r>
    </w:p>
    <w:p w:rsidR="001B3C36" w:rsidRDefault="00144D97">
      <w:pPr>
        <w:pStyle w:val="Proposal"/>
      </w:pPr>
      <w:r>
        <w:rPr>
          <w:u w:val="single"/>
        </w:rPr>
        <w:t>NOC</w:t>
      </w:r>
      <w:r>
        <w:tab/>
        <w:t>IAP/7A20/30</w:t>
      </w:r>
    </w:p>
    <w:p w:rsidR="00F26C6D" w:rsidRPr="00490CF9" w:rsidRDefault="00144D97" w:rsidP="00F26C6D">
      <w:pPr>
        <w:pStyle w:val="ResNo"/>
      </w:pPr>
      <w:bookmarkStart w:id="74" w:name="_Toc327956803"/>
      <w:r w:rsidRPr="00490CF9">
        <w:rPr>
          <w:rFonts w:hint="cs"/>
          <w:rtl/>
        </w:rPr>
        <w:t xml:space="preserve">القـرار </w:t>
      </w:r>
      <w:r w:rsidRPr="00A21FE4">
        <w:t>906</w:t>
      </w:r>
      <w:r w:rsidRPr="00490CF9">
        <w:t> (</w:t>
      </w:r>
      <w:r>
        <w:t>REV.</w:t>
      </w:r>
      <w:r w:rsidRPr="00490CF9">
        <w:t>WRC</w:t>
      </w:r>
      <w:r>
        <w:noBreakHyphen/>
        <w:t>12</w:t>
      </w:r>
      <w:r w:rsidRPr="00490CF9">
        <w:t>)</w:t>
      </w:r>
      <w:bookmarkEnd w:id="74"/>
    </w:p>
    <w:p w:rsidR="00F26C6D" w:rsidRPr="00490CF9" w:rsidRDefault="00144D97" w:rsidP="00F26C6D">
      <w:pPr>
        <w:pStyle w:val="Restitle"/>
      </w:pPr>
      <w:bookmarkStart w:id="75" w:name="_Toc327956804"/>
      <w:r>
        <w:rPr>
          <w:rFonts w:hint="cs"/>
          <w:rtl/>
          <w:lang w:bidi="ar-EG"/>
        </w:rPr>
        <w:t>ال</w:t>
      </w:r>
      <w:r w:rsidRPr="00490CF9">
        <w:rPr>
          <w:rFonts w:hint="cs"/>
          <w:rtl/>
        </w:rPr>
        <w:t>تقديم</w:t>
      </w:r>
      <w:r>
        <w:rPr>
          <w:rFonts w:hint="cs"/>
          <w:rtl/>
        </w:rPr>
        <w:t xml:space="preserve"> الإلكتروني لنماذج </w:t>
      </w:r>
      <w:r w:rsidRPr="00490CF9">
        <w:rPr>
          <w:rFonts w:hint="cs"/>
          <w:rtl/>
        </w:rPr>
        <w:t xml:space="preserve">بطاقات التبليغ الخاصة بخدمات </w:t>
      </w:r>
      <w:r w:rsidR="00620BED">
        <w:rPr>
          <w:rFonts w:hint="cs"/>
          <w:rtl/>
        </w:rPr>
        <w:t>الأرض</w:t>
      </w:r>
      <w:r>
        <w:rPr>
          <w:rFonts w:hint="cs"/>
          <w:rtl/>
        </w:rPr>
        <w:br/>
      </w:r>
      <w:r w:rsidRPr="00490CF9">
        <w:rPr>
          <w:rFonts w:hint="cs"/>
          <w:rtl/>
        </w:rPr>
        <w:t>إلى مكتب الاتصالات الراديوية</w:t>
      </w:r>
      <w:r>
        <w:rPr>
          <w:rFonts w:hint="cs"/>
          <w:rtl/>
        </w:rPr>
        <w:t xml:space="preserve"> وتبادل البيانات بين الإدارات</w:t>
      </w:r>
      <w:bookmarkEnd w:id="75"/>
    </w:p>
    <w:p w:rsidR="00CC52C3" w:rsidRPr="00B90BB0" w:rsidRDefault="00CC52C3" w:rsidP="004C331E">
      <w:pPr>
        <w:pStyle w:val="Reasons"/>
        <w:rPr>
          <w:rtl/>
        </w:rPr>
      </w:pPr>
      <w:r w:rsidRPr="00604BB9">
        <w:rPr>
          <w:rtl/>
        </w:rPr>
        <w:t>الأسباب</w:t>
      </w:r>
      <w:r w:rsidRPr="00B90BB0">
        <w:rPr>
          <w:rtl/>
        </w:rPr>
        <w:t>:</w:t>
      </w:r>
      <w:r w:rsidR="004C331E">
        <w:tab/>
      </w:r>
      <w:r w:rsidRPr="00604BB9">
        <w:rPr>
          <w:rFonts w:hint="cs"/>
          <w:b w:val="0"/>
          <w:bCs w:val="0"/>
          <w:rtl/>
        </w:rPr>
        <w:t>ما زال ذا صلة.</w:t>
      </w:r>
    </w:p>
    <w:p w:rsidR="001B3C36" w:rsidRDefault="00144D97">
      <w:pPr>
        <w:pStyle w:val="Proposal"/>
      </w:pPr>
      <w:r>
        <w:rPr>
          <w:u w:val="single"/>
        </w:rPr>
        <w:t>NOC</w:t>
      </w:r>
      <w:r>
        <w:tab/>
        <w:t>IAP/7A20/31</w:t>
      </w:r>
    </w:p>
    <w:p w:rsidR="00F26C6D" w:rsidRDefault="00144D97" w:rsidP="00620BED">
      <w:pPr>
        <w:pStyle w:val="RecNo"/>
        <w:spacing w:before="480"/>
        <w:rPr>
          <w:rtl/>
        </w:rPr>
      </w:pPr>
      <w:bookmarkStart w:id="76" w:name="_Toc327956821"/>
      <w:r>
        <w:rPr>
          <w:rFonts w:hint="cs"/>
          <w:rtl/>
        </w:rPr>
        <w:t xml:space="preserve">التوصيـة </w:t>
      </w:r>
      <w:r w:rsidRPr="00E23BAD">
        <w:t>34</w:t>
      </w:r>
      <w:r>
        <w:t> (REV.WRC</w:t>
      </w:r>
      <w:r w:rsidR="00620BED">
        <w:noBreakHyphen/>
      </w:r>
      <w:r>
        <w:t>12)</w:t>
      </w:r>
      <w:bookmarkEnd w:id="76"/>
    </w:p>
    <w:p w:rsidR="00F26C6D" w:rsidRPr="003D31C5" w:rsidRDefault="00144D97" w:rsidP="00F26C6D">
      <w:pPr>
        <w:pStyle w:val="Rectitle"/>
      </w:pPr>
      <w:bookmarkStart w:id="77" w:name="_Toc327956822"/>
      <w:r>
        <w:rPr>
          <w:rtl/>
        </w:rPr>
        <w:t xml:space="preserve">المبادئ </w:t>
      </w:r>
      <w:r>
        <w:rPr>
          <w:rFonts w:hint="cs"/>
          <w:rtl/>
        </w:rPr>
        <w:t>الناظمة</w:t>
      </w:r>
      <w:r>
        <w:rPr>
          <w:rtl/>
        </w:rPr>
        <w:t xml:space="preserve"> لتوزيع نطاقات التردد</w:t>
      </w:r>
      <w:bookmarkEnd w:id="77"/>
    </w:p>
    <w:p w:rsidR="00CC52C3" w:rsidRPr="00B90BB0" w:rsidRDefault="00CC52C3" w:rsidP="004C331E">
      <w:pPr>
        <w:pStyle w:val="Reasons"/>
        <w:rPr>
          <w:rtl/>
        </w:rPr>
      </w:pPr>
      <w:r w:rsidRPr="00604BB9">
        <w:rPr>
          <w:rtl/>
        </w:rPr>
        <w:t>الأسباب</w:t>
      </w:r>
      <w:r w:rsidRPr="00B90BB0">
        <w:rPr>
          <w:rtl/>
        </w:rPr>
        <w:t>:</w:t>
      </w:r>
      <w:r w:rsidR="004C331E">
        <w:tab/>
      </w:r>
      <w:r w:rsidRPr="00604BB9">
        <w:rPr>
          <w:rFonts w:hint="cs"/>
          <w:b w:val="0"/>
          <w:bCs w:val="0"/>
          <w:rtl/>
        </w:rPr>
        <w:t>ما زال ذا صلة.</w:t>
      </w:r>
    </w:p>
    <w:p w:rsidR="001B3C36" w:rsidRDefault="00144D97">
      <w:pPr>
        <w:pStyle w:val="Proposal"/>
      </w:pPr>
      <w:r>
        <w:rPr>
          <w:u w:val="single"/>
        </w:rPr>
        <w:t>NOC</w:t>
      </w:r>
      <w:r>
        <w:tab/>
        <w:t>IAP/7A20/32</w:t>
      </w:r>
    </w:p>
    <w:p w:rsidR="007E381E" w:rsidRDefault="00144D97" w:rsidP="00A645E3">
      <w:pPr>
        <w:pStyle w:val="RecNo"/>
        <w:rPr>
          <w:rtl/>
        </w:rPr>
      </w:pPr>
      <w:r>
        <w:rPr>
          <w:rFonts w:hint="cs"/>
          <w:rtl/>
        </w:rPr>
        <w:t>التوصيـة</w:t>
      </w:r>
      <w:r w:rsidR="00A645E3">
        <w:rPr>
          <w:rFonts w:hint="eastAsia"/>
          <w:rtl/>
        </w:rPr>
        <w:t> </w:t>
      </w:r>
      <w:r w:rsidRPr="00034159">
        <w:t>63</w:t>
      </w:r>
    </w:p>
    <w:p w:rsidR="007E381E" w:rsidRPr="003B2E8D" w:rsidRDefault="00144D97" w:rsidP="003B2E8D">
      <w:pPr>
        <w:pStyle w:val="Rectitle"/>
        <w:rPr>
          <w:rtl/>
          <w:lang w:bidi="ar-EG"/>
        </w:rPr>
      </w:pPr>
      <w:bookmarkStart w:id="78" w:name="_Toc327956828"/>
      <w:r>
        <w:rPr>
          <w:rFonts w:hint="cs"/>
          <w:rtl/>
        </w:rPr>
        <w:t>المتعلقة بتقديم صيغ وأمثلة لحساب عروض النطاق اللازمة</w:t>
      </w:r>
      <w:bookmarkEnd w:id="78"/>
      <w:r w:rsidR="003B2E8D" w:rsidRPr="00620BED">
        <w:rPr>
          <w:rStyle w:val="FootnoteReference"/>
        </w:rPr>
        <w:t>1</w:t>
      </w:r>
    </w:p>
    <w:p w:rsidR="00CC52C3" w:rsidRPr="00B90BB0" w:rsidRDefault="00CC52C3" w:rsidP="004C331E">
      <w:pPr>
        <w:pStyle w:val="Reasons"/>
        <w:rPr>
          <w:rtl/>
        </w:rPr>
      </w:pPr>
      <w:r w:rsidRPr="00604BB9">
        <w:rPr>
          <w:rtl/>
        </w:rPr>
        <w:t>الأسباب</w:t>
      </w:r>
      <w:r w:rsidRPr="00B90BB0">
        <w:rPr>
          <w:rtl/>
        </w:rPr>
        <w:t>:</w:t>
      </w:r>
      <w:r w:rsidR="004C331E">
        <w:tab/>
      </w:r>
      <w:r w:rsidRPr="00604BB9">
        <w:rPr>
          <w:rFonts w:hint="cs"/>
          <w:b w:val="0"/>
          <w:bCs w:val="0"/>
          <w:rtl/>
        </w:rPr>
        <w:t>ما زال ذا صلة.</w:t>
      </w:r>
    </w:p>
    <w:p w:rsidR="001B3C36" w:rsidRDefault="00144D97">
      <w:pPr>
        <w:pStyle w:val="Proposal"/>
      </w:pPr>
      <w:r>
        <w:rPr>
          <w:u w:val="single"/>
        </w:rPr>
        <w:t>NOC</w:t>
      </w:r>
      <w:r>
        <w:tab/>
        <w:t>IAP/7A20/33</w:t>
      </w:r>
    </w:p>
    <w:p w:rsidR="007E381E" w:rsidRDefault="00144D97" w:rsidP="00A645E3">
      <w:pPr>
        <w:pStyle w:val="RecNo"/>
        <w:rPr>
          <w:rtl/>
        </w:rPr>
      </w:pPr>
      <w:r>
        <w:rPr>
          <w:rFonts w:hint="cs"/>
          <w:rtl/>
        </w:rPr>
        <w:t>التوصيـة</w:t>
      </w:r>
      <w:r w:rsidR="00A645E3">
        <w:rPr>
          <w:rFonts w:hint="eastAsia"/>
          <w:rtl/>
        </w:rPr>
        <w:t> </w:t>
      </w:r>
      <w:r w:rsidRPr="00034159">
        <w:t>71</w:t>
      </w:r>
    </w:p>
    <w:p w:rsidR="007E381E" w:rsidRDefault="00144D97" w:rsidP="00620BED">
      <w:pPr>
        <w:pStyle w:val="Rectitle"/>
      </w:pPr>
      <w:bookmarkStart w:id="79" w:name="_Toc327956830"/>
      <w:r>
        <w:rPr>
          <w:rFonts w:hint="cs"/>
          <w:rtl/>
        </w:rPr>
        <w:t>المتعلقة بتقييس الخصائص التقنية والتشغيلية للمعدات الراديوية</w:t>
      </w:r>
      <w:bookmarkEnd w:id="79"/>
      <w:r w:rsidR="00620BED" w:rsidRPr="00620BED">
        <w:rPr>
          <w:rStyle w:val="FootnoteReference"/>
        </w:rPr>
        <w:t>1</w:t>
      </w:r>
    </w:p>
    <w:p w:rsidR="00CC52C3" w:rsidRPr="00B90BB0" w:rsidRDefault="00CC52C3" w:rsidP="004C331E">
      <w:pPr>
        <w:pStyle w:val="Reasons"/>
        <w:rPr>
          <w:rtl/>
        </w:rPr>
      </w:pPr>
      <w:r w:rsidRPr="00604BB9">
        <w:rPr>
          <w:rtl/>
        </w:rPr>
        <w:t>الأسباب</w:t>
      </w:r>
      <w:r w:rsidRPr="00B90BB0">
        <w:rPr>
          <w:rtl/>
        </w:rPr>
        <w:t>:</w:t>
      </w:r>
      <w:r w:rsidR="004C331E">
        <w:tab/>
      </w:r>
      <w:r w:rsidRPr="00604BB9">
        <w:rPr>
          <w:rFonts w:hint="cs"/>
          <w:b w:val="0"/>
          <w:bCs w:val="0"/>
          <w:rtl/>
        </w:rPr>
        <w:t>ما زال ذا صلة.</w:t>
      </w:r>
    </w:p>
    <w:p w:rsidR="001B3C36" w:rsidRDefault="00144D97">
      <w:pPr>
        <w:pStyle w:val="Proposal"/>
      </w:pPr>
      <w:r>
        <w:lastRenderedPageBreak/>
        <w:t>MOD</w:t>
      </w:r>
      <w:r>
        <w:tab/>
        <w:t>IAP/7A20/34</w:t>
      </w:r>
    </w:p>
    <w:p w:rsidR="007E381E" w:rsidRDefault="00144D97">
      <w:pPr>
        <w:pStyle w:val="RecNo"/>
        <w:keepNext/>
        <w:keepLines/>
        <w:rPr>
          <w:szCs w:val="28"/>
          <w:rtl/>
        </w:rPr>
        <w:pPrChange w:id="80" w:author="Awad, Samy" w:date="2015-10-08T18:58:00Z">
          <w:pPr>
            <w:pStyle w:val="RecNo"/>
            <w:keepNext/>
            <w:keepLines/>
          </w:pPr>
        </w:pPrChange>
      </w:pPr>
      <w:bookmarkStart w:id="81" w:name="_Toc327956831"/>
      <w:r w:rsidRPr="002335B5">
        <w:rPr>
          <w:rFonts w:hint="cs"/>
          <w:rtl/>
        </w:rPr>
        <w:t>التوصيـة</w:t>
      </w:r>
      <w:r w:rsidRPr="002335B5">
        <w:rPr>
          <w:rFonts w:hint="cs"/>
          <w:szCs w:val="28"/>
          <w:rtl/>
        </w:rPr>
        <w:t xml:space="preserve"> </w:t>
      </w:r>
      <w:r w:rsidRPr="002335B5">
        <w:t>75</w:t>
      </w:r>
      <w:r w:rsidR="00A645E3" w:rsidRPr="002335B5">
        <w:t> </w:t>
      </w:r>
      <w:r w:rsidRPr="002335B5">
        <w:t>(</w:t>
      </w:r>
      <w:ins w:id="82" w:author="Awad, Samy" w:date="2015-10-08T18:58:00Z">
        <w:r w:rsidR="0082231C" w:rsidRPr="002335B5">
          <w:t>REV.</w:t>
        </w:r>
      </w:ins>
      <w:r w:rsidRPr="002335B5">
        <w:t>WRC-</w:t>
      </w:r>
      <w:del w:id="83" w:author="Awad, Samy" w:date="2015-10-08T18:58:00Z">
        <w:r w:rsidRPr="002335B5" w:rsidDel="0082231C">
          <w:delText>03</w:delText>
        </w:r>
      </w:del>
      <w:ins w:id="84" w:author="Awad, Samy" w:date="2015-10-08T18:58:00Z">
        <w:r w:rsidR="0082231C" w:rsidRPr="002335B5">
          <w:t>15</w:t>
        </w:r>
      </w:ins>
      <w:r w:rsidRPr="002335B5">
        <w:t>)</w:t>
      </w:r>
      <w:bookmarkEnd w:id="81"/>
    </w:p>
    <w:p w:rsidR="007E381E" w:rsidRDefault="00144D97" w:rsidP="007E381E">
      <w:pPr>
        <w:pStyle w:val="Rectitle"/>
        <w:rPr>
          <w:rtl/>
        </w:rPr>
      </w:pPr>
      <w:bookmarkStart w:id="85" w:name="_Toc327956832"/>
      <w:r>
        <w:rPr>
          <w:rFonts w:hint="cs"/>
          <w:rtl/>
        </w:rPr>
        <w:t>دراسة الحد الفاصل بين مجال البث</w:t>
      </w:r>
      <w:r w:rsidR="00620BED">
        <w:rPr>
          <w:rFonts w:hint="cs"/>
          <w:rtl/>
        </w:rPr>
        <w:t xml:space="preserve"> خارج النطاق ومجال البث الهامشي</w:t>
      </w:r>
      <w:r>
        <w:rPr>
          <w:rtl/>
        </w:rPr>
        <w:br/>
      </w:r>
      <w:r>
        <w:rPr>
          <w:rFonts w:hint="cs"/>
          <w:rtl/>
        </w:rPr>
        <w:t xml:space="preserve">للرادارات الأولية التي تستعمل </w:t>
      </w:r>
      <w:proofErr w:type="spellStart"/>
      <w:r>
        <w:rPr>
          <w:rFonts w:hint="cs"/>
          <w:rtl/>
        </w:rPr>
        <w:t>المغنيطرون</w:t>
      </w:r>
      <w:bookmarkEnd w:id="85"/>
      <w:proofErr w:type="spellEnd"/>
    </w:p>
    <w:p w:rsidR="007E381E" w:rsidRDefault="00144D97">
      <w:pPr>
        <w:pStyle w:val="Normalaftertitle"/>
        <w:rPr>
          <w:rtl/>
        </w:rPr>
        <w:pPrChange w:id="86" w:author="Awad, Samy" w:date="2015-10-08T18:59:00Z">
          <w:pPr>
            <w:pStyle w:val="Normalaftertitle"/>
          </w:pPr>
        </w:pPrChange>
      </w:pPr>
      <w:r w:rsidRPr="002335B5">
        <w:rPr>
          <w:rFonts w:hint="cs"/>
          <w:rtl/>
        </w:rPr>
        <w:t xml:space="preserve">إن المؤتمر العالمي للاتصالات الراديوية (جنيف، </w:t>
      </w:r>
      <w:del w:id="87" w:author="Awad, Samy" w:date="2015-10-08T18:59:00Z">
        <w:r w:rsidRPr="002335B5" w:rsidDel="00587F3C">
          <w:delText>2003</w:delText>
        </w:r>
      </w:del>
      <w:ins w:id="88" w:author="Awad, Samy" w:date="2015-10-08T18:59:00Z">
        <w:r w:rsidR="00587F3C" w:rsidRPr="002335B5">
          <w:t>2015</w:t>
        </w:r>
      </w:ins>
      <w:r w:rsidRPr="002335B5">
        <w:rPr>
          <w:rFonts w:hint="cs"/>
          <w:rtl/>
        </w:rPr>
        <w:t>)،</w:t>
      </w:r>
    </w:p>
    <w:p w:rsidR="007E381E" w:rsidRDefault="00144D97" w:rsidP="007E381E">
      <w:pPr>
        <w:pStyle w:val="Call"/>
        <w:rPr>
          <w:rtl/>
        </w:rPr>
      </w:pPr>
      <w:r>
        <w:rPr>
          <w:rFonts w:hint="cs"/>
          <w:rtl/>
        </w:rPr>
        <w:t>إذ يضع</w:t>
      </w:r>
      <w:r w:rsidR="005D72C2">
        <w:rPr>
          <w:rFonts w:hint="cs"/>
          <w:rtl/>
        </w:rPr>
        <w:t xml:space="preserve"> في </w:t>
      </w:r>
      <w:r>
        <w:rPr>
          <w:rFonts w:hint="cs"/>
          <w:rtl/>
        </w:rPr>
        <w:t>اعتباره</w:t>
      </w:r>
    </w:p>
    <w:p w:rsidR="007E381E" w:rsidRPr="001E5BE9" w:rsidRDefault="00166F24" w:rsidP="001E5BE9">
      <w:pPr>
        <w:rPr>
          <w:spacing w:val="-2"/>
          <w:rtl/>
        </w:rPr>
      </w:pPr>
      <w:r>
        <w:rPr>
          <w:rFonts w:hint="cs"/>
          <w:i/>
          <w:iCs/>
          <w:spacing w:val="-2"/>
          <w:rtl/>
          <w:lang w:bidi="ar-EG"/>
        </w:rPr>
        <w:t>أ</w:t>
      </w:r>
      <w:r w:rsidR="00144D97" w:rsidRPr="001E5BE9">
        <w:rPr>
          <w:rFonts w:hint="cs"/>
          <w:i/>
          <w:iCs/>
          <w:spacing w:val="-2"/>
          <w:rtl/>
          <w:lang w:bidi="ar-EG"/>
        </w:rPr>
        <w:t>)</w:t>
      </w:r>
      <w:r w:rsidR="00144D97" w:rsidRPr="001E5BE9">
        <w:rPr>
          <w:rFonts w:hint="cs"/>
          <w:spacing w:val="-2"/>
          <w:rtl/>
          <w:lang w:bidi="ar-EG"/>
        </w:rPr>
        <w:tab/>
      </w:r>
      <w:r w:rsidR="00144D97" w:rsidRPr="001E5BE9">
        <w:rPr>
          <w:rFonts w:hint="cs"/>
          <w:spacing w:val="-2"/>
          <w:rtl/>
        </w:rPr>
        <w:t>أن الهدف الأساسي من التذييل</w:t>
      </w:r>
      <w:r w:rsidR="00620BED" w:rsidRPr="001E5BE9">
        <w:rPr>
          <w:rFonts w:hint="eastAsia"/>
          <w:spacing w:val="-2"/>
          <w:rtl/>
        </w:rPr>
        <w:t> </w:t>
      </w:r>
      <w:r w:rsidR="00144D97" w:rsidRPr="001E5BE9">
        <w:rPr>
          <w:b/>
          <w:bCs/>
          <w:spacing w:val="-2"/>
        </w:rPr>
        <w:t>3</w:t>
      </w:r>
      <w:r w:rsidR="00144D97" w:rsidRPr="001E5BE9">
        <w:rPr>
          <w:rFonts w:hint="cs"/>
          <w:spacing w:val="-2"/>
          <w:rtl/>
        </w:rPr>
        <w:t xml:space="preserve"> هو تعيين الحد الأقصى المسموح به من البث غير المطلوب</w:t>
      </w:r>
      <w:r w:rsidR="005D72C2" w:rsidRPr="001E5BE9">
        <w:rPr>
          <w:rFonts w:hint="cs"/>
          <w:spacing w:val="-2"/>
          <w:rtl/>
        </w:rPr>
        <w:t xml:space="preserve"> في </w:t>
      </w:r>
      <w:r w:rsidR="00144D97" w:rsidRPr="001E5BE9">
        <w:rPr>
          <w:rFonts w:hint="cs"/>
          <w:spacing w:val="-2"/>
          <w:rtl/>
        </w:rPr>
        <w:t>مجال البث الهامشي؛</w:t>
      </w:r>
    </w:p>
    <w:p w:rsidR="007E381E" w:rsidRDefault="00144D97" w:rsidP="00620BED">
      <w:r>
        <w:rPr>
          <w:rFonts w:hint="cs"/>
          <w:i/>
          <w:iCs/>
          <w:rtl/>
        </w:rPr>
        <w:t>ب)</w:t>
      </w:r>
      <w:r>
        <w:rPr>
          <w:rFonts w:hint="cs"/>
          <w:rtl/>
        </w:rPr>
        <w:tab/>
      </w:r>
      <w:r>
        <w:rPr>
          <w:rFonts w:hint="cs"/>
          <w:rtl/>
          <w:lang w:bidi="ar-EG"/>
        </w:rPr>
        <w:t>أن مجالي البث خارج النطاق و البث الهامشي محددان</w:t>
      </w:r>
      <w:r w:rsidR="005D72C2">
        <w:rPr>
          <w:rFonts w:hint="cs"/>
          <w:rtl/>
          <w:lang w:bidi="ar-EG"/>
        </w:rPr>
        <w:t xml:space="preserve"> في </w:t>
      </w:r>
      <w:r>
        <w:rPr>
          <w:rFonts w:hint="cs"/>
          <w:rtl/>
          <w:lang w:bidi="ar-EG"/>
        </w:rPr>
        <w:t>المادة</w:t>
      </w:r>
      <w:r w:rsidR="00620BED">
        <w:rPr>
          <w:rFonts w:hint="eastAsia"/>
          <w:rtl/>
          <w:lang w:bidi="ar-EG"/>
        </w:rPr>
        <w:t> </w:t>
      </w:r>
      <w:r>
        <w:rPr>
          <w:b/>
          <w:bCs/>
        </w:rPr>
        <w:t>1</w:t>
      </w:r>
      <w:r>
        <w:rPr>
          <w:rFonts w:hint="cs"/>
          <w:rtl/>
          <w:lang w:bidi="ar-EG"/>
        </w:rPr>
        <w:t>؛</w:t>
      </w:r>
    </w:p>
    <w:p w:rsidR="007E381E" w:rsidRDefault="00144D97" w:rsidP="00620BED">
      <w:pPr>
        <w:rPr>
          <w:rtl/>
          <w:lang w:bidi="ar-EG"/>
        </w:rPr>
      </w:pPr>
      <w:r>
        <w:rPr>
          <w:rFonts w:hint="cs"/>
          <w:i/>
          <w:iCs/>
          <w:rtl/>
          <w:lang w:bidi="ar-EG"/>
        </w:rPr>
        <w:t>ج)</w:t>
      </w:r>
      <w:r>
        <w:rPr>
          <w:rFonts w:hint="cs"/>
          <w:rtl/>
          <w:lang w:bidi="ar-EG"/>
        </w:rPr>
        <w:tab/>
        <w:t xml:space="preserve">أن التوصية </w:t>
      </w:r>
      <w:r>
        <w:t>ITU</w:t>
      </w:r>
      <w:r w:rsidR="00620BED">
        <w:noBreakHyphen/>
      </w:r>
      <w:r>
        <w:t>R SM.1541</w:t>
      </w:r>
      <w:r>
        <w:rPr>
          <w:rFonts w:hint="cs"/>
          <w:rtl/>
          <w:lang w:bidi="ar-EG"/>
        </w:rPr>
        <w:t xml:space="preserve"> تعين الحد الفاصل بين مجال البث خارج النطاق ومجال البث الهامشي للرادارات الأولية وأن هذا الحد يتصل بقناع البث على عرض النطاق البالغ </w:t>
      </w:r>
      <w:r>
        <w:t>dB</w:t>
      </w:r>
      <w:r w:rsidR="00620BED">
        <w:t> </w:t>
      </w:r>
      <w:r>
        <w:t>40−</w:t>
      </w:r>
      <w:r>
        <w:rPr>
          <w:rFonts w:hint="cs"/>
          <w:rtl/>
          <w:lang w:bidi="ar-EG"/>
        </w:rPr>
        <w:t>؛</w:t>
      </w:r>
    </w:p>
    <w:p w:rsidR="007E381E" w:rsidRDefault="00144D97" w:rsidP="00166F24">
      <w:pPr>
        <w:rPr>
          <w:rtl/>
        </w:rPr>
      </w:pPr>
      <w:r>
        <w:rPr>
          <w:rFonts w:hint="cs"/>
          <w:i/>
          <w:iCs/>
          <w:rtl/>
        </w:rPr>
        <w:t>د)</w:t>
      </w:r>
      <w:r>
        <w:rPr>
          <w:rFonts w:hint="cs"/>
          <w:rtl/>
        </w:rPr>
        <w:tab/>
      </w:r>
      <w:r>
        <w:rPr>
          <w:rFonts w:hint="cs"/>
          <w:rtl/>
          <w:lang w:bidi="ar-EG"/>
        </w:rPr>
        <w:t>أن التذييل</w:t>
      </w:r>
      <w:r w:rsidR="00620BED">
        <w:rPr>
          <w:rFonts w:hint="eastAsia"/>
          <w:rtl/>
          <w:lang w:bidi="ar-EG"/>
        </w:rPr>
        <w:t> </w:t>
      </w:r>
      <w:r>
        <w:rPr>
          <w:b/>
          <w:bCs/>
        </w:rPr>
        <w:t>3</w:t>
      </w:r>
      <w:r>
        <w:rPr>
          <w:rFonts w:hint="cs"/>
          <w:rtl/>
          <w:lang w:bidi="ar-EG"/>
        </w:rPr>
        <w:t xml:space="preserve"> يشير إلى التوصية </w:t>
      </w:r>
      <w:r>
        <w:t>ITU</w:t>
      </w:r>
      <w:r w:rsidR="00620BED">
        <w:noBreakHyphen/>
      </w:r>
      <w:r>
        <w:t>R SM.1541</w:t>
      </w:r>
      <w:r>
        <w:rPr>
          <w:rFonts w:hint="cs"/>
          <w:rtl/>
        </w:rPr>
        <w:t>؛</w:t>
      </w:r>
    </w:p>
    <w:p w:rsidR="007E381E" w:rsidRDefault="00144D97" w:rsidP="00166F24">
      <w:pPr>
        <w:rPr>
          <w:rtl/>
          <w:lang w:bidi="ar-EG"/>
        </w:rPr>
      </w:pPr>
      <w:r w:rsidRPr="002335B5">
        <w:rPr>
          <w:i/>
          <w:iCs/>
          <w:rtl/>
        </w:rPr>
        <w:t>ﻫ</w:t>
      </w:r>
      <w:r w:rsidRPr="002335B5">
        <w:rPr>
          <w:rFonts w:hint="cs"/>
          <w:i/>
          <w:iCs/>
          <w:rtl/>
        </w:rPr>
        <w:t>)</w:t>
      </w:r>
      <w:r w:rsidRPr="002335B5">
        <w:rPr>
          <w:rFonts w:hint="cs"/>
          <w:rtl/>
        </w:rPr>
        <w:tab/>
        <w:t xml:space="preserve">أن </w:t>
      </w:r>
      <w:del w:id="89" w:author="Awad, Samy" w:date="2015-10-08T19:00:00Z">
        <w:r w:rsidRPr="002335B5" w:rsidDel="00627EC9">
          <w:rPr>
            <w:rFonts w:hint="cs"/>
            <w:rtl/>
          </w:rPr>
          <w:delText>طريقة قياس البث غير المطلوب للرادارات موصوفة</w:delText>
        </w:r>
        <w:r w:rsidR="005D72C2" w:rsidRPr="002335B5" w:rsidDel="00627EC9">
          <w:rPr>
            <w:rFonts w:hint="cs"/>
            <w:rtl/>
          </w:rPr>
          <w:delText xml:space="preserve"> في </w:delText>
        </w:r>
      </w:del>
      <w:r w:rsidRPr="002335B5">
        <w:rPr>
          <w:rFonts w:hint="cs"/>
          <w:rtl/>
        </w:rPr>
        <w:t xml:space="preserve">التوصية </w:t>
      </w:r>
      <w:r w:rsidRPr="002335B5">
        <w:t>ITU</w:t>
      </w:r>
      <w:r w:rsidR="00620BED" w:rsidRPr="002335B5">
        <w:noBreakHyphen/>
      </w:r>
      <w:r w:rsidRPr="002335B5">
        <w:t>R M.1177</w:t>
      </w:r>
      <w:ins w:id="90" w:author="Awad, Samy" w:date="2015-10-08T19:01:00Z">
        <w:r w:rsidR="00627EC9" w:rsidRPr="002335B5">
          <w:rPr>
            <w:rFonts w:hint="cs"/>
            <w:rtl/>
            <w:lang w:bidi="ar-EG"/>
          </w:rPr>
          <w:t xml:space="preserve"> تصف تقنيات قياس </w:t>
        </w:r>
      </w:ins>
      <w:ins w:id="91" w:author="Awad, Samy" w:date="2015-10-08T19:03:00Z">
        <w:r w:rsidR="00627EC9" w:rsidRPr="002335B5">
          <w:rPr>
            <w:rFonts w:hint="cs"/>
            <w:rtl/>
            <w:lang w:bidi="ar-EG"/>
          </w:rPr>
          <w:t xml:space="preserve">الإرسالات غير </w:t>
        </w:r>
      </w:ins>
      <w:ins w:id="92" w:author="Awad, Samy" w:date="2015-10-08T19:04:00Z">
        <w:r w:rsidR="00627EC9" w:rsidRPr="002335B5">
          <w:rPr>
            <w:rFonts w:hint="cs"/>
            <w:rtl/>
            <w:lang w:bidi="ar-EG"/>
          </w:rPr>
          <w:t>ال</w:t>
        </w:r>
      </w:ins>
      <w:ins w:id="93" w:author="Awad, Samy" w:date="2015-10-08T19:03:00Z">
        <w:r w:rsidR="00627EC9" w:rsidRPr="002335B5">
          <w:rPr>
            <w:rFonts w:hint="cs"/>
            <w:rtl/>
            <w:lang w:bidi="ar-EG"/>
          </w:rPr>
          <w:t xml:space="preserve">مرغوبة الصادرة عن </w:t>
        </w:r>
      </w:ins>
      <w:ins w:id="94" w:author="Awad, Samy" w:date="2015-10-08T19:01:00Z">
        <w:r w:rsidR="00627EC9" w:rsidRPr="002335B5">
          <w:rPr>
            <w:rFonts w:hint="cs"/>
            <w:rtl/>
            <w:lang w:bidi="ar-EG"/>
          </w:rPr>
          <w:t>الرادارات</w:t>
        </w:r>
      </w:ins>
      <w:r w:rsidRPr="002335B5">
        <w:rPr>
          <w:rFonts w:hint="cs"/>
          <w:rtl/>
          <w:lang w:bidi="ar-EG"/>
        </w:rPr>
        <w:t>،</w:t>
      </w:r>
    </w:p>
    <w:p w:rsidR="007E381E" w:rsidRDefault="00144D97" w:rsidP="007E381E">
      <w:pPr>
        <w:pStyle w:val="Call"/>
        <w:rPr>
          <w:rtl/>
        </w:rPr>
      </w:pPr>
      <w:r>
        <w:rPr>
          <w:rFonts w:hint="cs"/>
          <w:rtl/>
        </w:rPr>
        <w:t>وإذ يدرك</w:t>
      </w:r>
    </w:p>
    <w:p w:rsidR="007E381E" w:rsidRDefault="00144D97" w:rsidP="00356180">
      <w:pPr>
        <w:rPr>
          <w:rtl/>
          <w:lang w:bidi="ar-EG"/>
        </w:rPr>
      </w:pPr>
      <w:r>
        <w:rPr>
          <w:rFonts w:hint="cs"/>
          <w:i/>
          <w:iCs/>
          <w:rtl/>
        </w:rPr>
        <w:t xml:space="preserve"> أ )</w:t>
      </w:r>
      <w:r>
        <w:rPr>
          <w:rFonts w:hint="cs"/>
          <w:rtl/>
        </w:rPr>
        <w:tab/>
      </w:r>
      <w:r>
        <w:rPr>
          <w:rFonts w:hint="cs"/>
          <w:rtl/>
          <w:lang w:bidi="ar-EG"/>
        </w:rPr>
        <w:t>أن الفقرة</w:t>
      </w:r>
      <w:r w:rsidR="00620BED">
        <w:rPr>
          <w:rFonts w:hint="eastAsia"/>
          <w:rtl/>
          <w:lang w:bidi="ar-EG"/>
        </w:rPr>
        <w:t> </w:t>
      </w:r>
      <w:r>
        <w:t>3.3</w:t>
      </w:r>
      <w:r w:rsidR="005D72C2">
        <w:rPr>
          <w:rFonts w:hint="cs"/>
          <w:rtl/>
          <w:lang w:bidi="ar-EG"/>
        </w:rPr>
        <w:t xml:space="preserve"> في </w:t>
      </w:r>
      <w:r>
        <w:rPr>
          <w:rFonts w:hint="cs"/>
          <w:rtl/>
          <w:lang w:bidi="ar-EG"/>
        </w:rPr>
        <w:t>الملحق</w:t>
      </w:r>
      <w:r w:rsidR="00620BED">
        <w:rPr>
          <w:rFonts w:hint="eastAsia"/>
          <w:rtl/>
          <w:lang w:bidi="ar-EG"/>
        </w:rPr>
        <w:t> </w:t>
      </w:r>
      <w:r>
        <w:t>1</w:t>
      </w:r>
      <w:r>
        <w:rPr>
          <w:rFonts w:hint="cs"/>
          <w:rtl/>
          <w:lang w:bidi="ar-EG"/>
        </w:rPr>
        <w:t xml:space="preserve"> للتوصية</w:t>
      </w:r>
      <w:r w:rsidR="00620BED">
        <w:rPr>
          <w:rFonts w:hint="eastAsia"/>
          <w:rtl/>
          <w:lang w:bidi="ar-EG"/>
        </w:rPr>
        <w:t> </w:t>
      </w:r>
      <w:r>
        <w:t>ITU</w:t>
      </w:r>
      <w:r w:rsidR="00620BED">
        <w:noBreakHyphen/>
      </w:r>
      <w:r>
        <w:t>R SM.1539</w:t>
      </w:r>
      <w:r w:rsidR="00620BED">
        <w:noBreakHyphen/>
      </w:r>
      <w:r>
        <w:t>1</w:t>
      </w:r>
      <w:r>
        <w:rPr>
          <w:rFonts w:hint="cs"/>
          <w:rtl/>
          <w:lang w:bidi="ar-EG"/>
        </w:rPr>
        <w:t xml:space="preserve"> </w:t>
      </w:r>
      <w:r w:rsidR="00356180">
        <w:rPr>
          <w:rFonts w:hint="cs"/>
          <w:rtl/>
          <w:lang w:bidi="ar-EG"/>
        </w:rPr>
        <w:t>ت</w:t>
      </w:r>
      <w:r>
        <w:rPr>
          <w:rFonts w:hint="cs"/>
          <w:rtl/>
          <w:lang w:bidi="ar-EG"/>
        </w:rPr>
        <w:t>شير إلى أن مواصفات الحد الفاصل بين مجال البث خارج النطاق ومجال البث الهامشي للرادارات الأولية هو محل دراسات جارية</w:t>
      </w:r>
      <w:r w:rsidR="005D72C2">
        <w:rPr>
          <w:rFonts w:hint="cs"/>
          <w:rtl/>
          <w:lang w:bidi="ar-EG"/>
        </w:rPr>
        <w:t xml:space="preserve"> في </w:t>
      </w:r>
      <w:r>
        <w:rPr>
          <w:rFonts w:hint="cs"/>
          <w:rtl/>
          <w:lang w:bidi="ar-EG"/>
        </w:rPr>
        <w:t>قطاع الاتصالات الراديوية وأن من المفيد أن تكتمل هذه الدراسات قبل جمعية الاتصالات الراديوية المقبلة؛</w:t>
      </w:r>
    </w:p>
    <w:p w:rsidR="007E381E" w:rsidRDefault="00144D97" w:rsidP="00620BED">
      <w:pPr>
        <w:rPr>
          <w:rtl/>
          <w:lang w:bidi="ar-EG"/>
        </w:rPr>
      </w:pPr>
      <w:r>
        <w:rPr>
          <w:rFonts w:hint="cs"/>
          <w:i/>
          <w:iCs/>
          <w:rtl/>
          <w:lang w:bidi="ar-EG"/>
        </w:rPr>
        <w:t>ب)</w:t>
      </w:r>
      <w:r>
        <w:rPr>
          <w:rFonts w:hint="cs"/>
          <w:rtl/>
          <w:lang w:bidi="ar-EG"/>
        </w:rPr>
        <w:tab/>
        <w:t xml:space="preserve">إمكانية أن تنتقص القيم المحسوبة لعرض النطاق البالغ </w:t>
      </w:r>
      <w:r>
        <w:t>dB</w:t>
      </w:r>
      <w:r w:rsidR="00620BED">
        <w:t> </w:t>
      </w:r>
      <w:r>
        <w:t>40−</w:t>
      </w:r>
      <w:r>
        <w:rPr>
          <w:rFonts w:hint="cs"/>
          <w:rtl/>
          <w:lang w:bidi="ar-EG"/>
        </w:rPr>
        <w:t xml:space="preserve"> للبث غير المطلوب للرادارات الأولية التي تستعمل </w:t>
      </w:r>
      <w:proofErr w:type="spellStart"/>
      <w:r>
        <w:rPr>
          <w:rFonts w:hint="cs"/>
          <w:rtl/>
          <w:lang w:bidi="ar-EG"/>
        </w:rPr>
        <w:t>المغنيطرون</w:t>
      </w:r>
      <w:proofErr w:type="spellEnd"/>
      <w:r>
        <w:rPr>
          <w:rFonts w:hint="cs"/>
          <w:rtl/>
          <w:lang w:bidi="ar-EG"/>
        </w:rPr>
        <w:t xml:space="preserve"> من تقدير عرض النطاق الفعلي،</w:t>
      </w:r>
    </w:p>
    <w:p w:rsidR="007E381E" w:rsidRDefault="00144D97" w:rsidP="007E381E">
      <w:pPr>
        <w:pStyle w:val="Call"/>
        <w:rPr>
          <w:rtl/>
        </w:rPr>
      </w:pPr>
      <w:r>
        <w:rPr>
          <w:rFonts w:hint="cs"/>
          <w:rtl/>
        </w:rPr>
        <w:t>يوصـي</w:t>
      </w:r>
    </w:p>
    <w:p w:rsidR="007E381E" w:rsidRDefault="00144D97">
      <w:pPr>
        <w:rPr>
          <w:rtl/>
          <w:lang w:bidi="ar-EG"/>
        </w:rPr>
        <w:pPrChange w:id="95" w:author="Awad, Samy" w:date="2015-10-08T19:04:00Z">
          <w:pPr/>
        </w:pPrChange>
      </w:pPr>
      <w:r w:rsidRPr="002335B5">
        <w:t>1</w:t>
      </w:r>
      <w:r w:rsidRPr="002335B5">
        <w:rPr>
          <w:rFonts w:hint="cs"/>
          <w:rtl/>
          <w:lang w:bidi="ar-EG"/>
        </w:rPr>
        <w:tab/>
        <w:t xml:space="preserve">بأن يقوم قطاع الاتصالات الراديوية بدراسة طرائق حساب عرض النطاق البالغ </w:t>
      </w:r>
      <w:r w:rsidRPr="002335B5">
        <w:t>dB</w:t>
      </w:r>
      <w:r w:rsidR="00620BED" w:rsidRPr="002335B5">
        <w:t> </w:t>
      </w:r>
      <w:r w:rsidRPr="002335B5">
        <w:t>40−</w:t>
      </w:r>
      <w:r w:rsidRPr="002335B5">
        <w:rPr>
          <w:rFonts w:hint="cs"/>
          <w:rtl/>
          <w:lang w:bidi="ar-EG"/>
        </w:rPr>
        <w:t xml:space="preserve"> اللازمة لتعيين الحد الفاصل بين مجال البث خارج النطاق ومجال البث الهامشي للرادارات الأولية التي تستعمل </w:t>
      </w:r>
      <w:proofErr w:type="spellStart"/>
      <w:r w:rsidRPr="002335B5">
        <w:rPr>
          <w:rFonts w:hint="cs"/>
          <w:rtl/>
          <w:lang w:bidi="ar-EG"/>
        </w:rPr>
        <w:t>المغنيطرون</w:t>
      </w:r>
      <w:proofErr w:type="spellEnd"/>
      <w:del w:id="96" w:author="Awad, Samy" w:date="2015-10-08T19:04:00Z">
        <w:r w:rsidRPr="002335B5" w:rsidDel="000670A9">
          <w:rPr>
            <w:rFonts w:hint="cs"/>
            <w:rtl/>
            <w:lang w:bidi="ar-EG"/>
          </w:rPr>
          <w:delText>؛</w:delText>
        </w:r>
      </w:del>
      <w:ins w:id="97" w:author="Awad, Samy" w:date="2015-10-08T19:04:00Z">
        <w:r w:rsidR="000670A9" w:rsidRPr="002335B5">
          <w:rPr>
            <w:rFonts w:hint="cs"/>
            <w:rtl/>
            <w:lang w:bidi="ar-EG"/>
          </w:rPr>
          <w:t>،</w:t>
        </w:r>
      </w:ins>
    </w:p>
    <w:p w:rsidR="007E381E" w:rsidDel="000670A9" w:rsidRDefault="00144D97" w:rsidP="007E381E">
      <w:pPr>
        <w:rPr>
          <w:del w:id="98" w:author="Awad, Samy" w:date="2015-10-08T19:04:00Z"/>
        </w:rPr>
      </w:pPr>
      <w:del w:id="99" w:author="Awad, Samy" w:date="2015-10-08T19:04:00Z">
        <w:r w:rsidDel="000670A9">
          <w:delText>2</w:delText>
        </w:r>
        <w:r w:rsidDel="000670A9">
          <w:rPr>
            <w:rFonts w:hint="cs"/>
            <w:rtl/>
          </w:rPr>
          <w:tab/>
        </w:r>
        <w:r w:rsidDel="000670A9">
          <w:rPr>
            <w:rFonts w:hint="cs"/>
            <w:rtl/>
            <w:lang w:bidi="ar-EG"/>
          </w:rPr>
          <w:delText xml:space="preserve">بأن يقوم قطاع الاتصالات الراديوية بوضع طرائق محسنة لقياس </w:delText>
        </w:r>
        <w:r w:rsidDel="000670A9">
          <w:rPr>
            <w:rFonts w:hint="cs"/>
            <w:rtl/>
          </w:rPr>
          <w:delText xml:space="preserve">البث غير المطلوب للرادارات </w:delText>
        </w:r>
        <w:r w:rsidDel="000670A9">
          <w:rPr>
            <w:rFonts w:hint="cs"/>
            <w:rtl/>
            <w:lang w:bidi="ar-EG"/>
          </w:rPr>
          <w:delText>الأولية التي تستعمل المغنيطرون،</w:delText>
        </w:r>
      </w:del>
    </w:p>
    <w:p w:rsidR="007E381E" w:rsidRDefault="000670A9" w:rsidP="007E381E">
      <w:pPr>
        <w:pStyle w:val="Call"/>
        <w:rPr>
          <w:rtl/>
        </w:rPr>
      </w:pPr>
      <w:r>
        <w:rPr>
          <w:rFonts w:hint="cs"/>
          <w:rtl/>
        </w:rPr>
        <w:t>يدعو الإدارات</w:t>
      </w:r>
    </w:p>
    <w:p w:rsidR="007E381E" w:rsidRDefault="00144D97" w:rsidP="00AD2D76">
      <w:pPr>
        <w:rPr>
          <w:rtl/>
          <w:lang w:bidi="ar-EG"/>
        </w:rPr>
      </w:pPr>
      <w:r>
        <w:rPr>
          <w:rFonts w:hint="cs"/>
          <w:rtl/>
          <w:lang w:bidi="ar-EG"/>
        </w:rPr>
        <w:t>إلى المشاركة بنشاط</w:t>
      </w:r>
      <w:r w:rsidR="005D72C2">
        <w:rPr>
          <w:rFonts w:hint="cs"/>
          <w:rtl/>
          <w:lang w:bidi="ar-EG"/>
        </w:rPr>
        <w:t xml:space="preserve"> في </w:t>
      </w:r>
      <w:r>
        <w:rPr>
          <w:rFonts w:hint="cs"/>
          <w:rtl/>
          <w:lang w:bidi="ar-EG"/>
        </w:rPr>
        <w:t xml:space="preserve">الدراسات المذكورة أعلاه وتقديم مساهماتها إلى </w:t>
      </w:r>
      <w:r w:rsidR="00AD2D76">
        <w:rPr>
          <w:rFonts w:hint="cs"/>
          <w:sz w:val="32"/>
          <w:rtl/>
          <w:lang w:bidi="ar-EG"/>
        </w:rPr>
        <w:t>قطاع</w:t>
      </w:r>
      <w:r>
        <w:rPr>
          <w:rFonts w:hint="cs"/>
          <w:sz w:val="32"/>
          <w:rtl/>
          <w:lang w:bidi="ar-EG"/>
        </w:rPr>
        <w:t xml:space="preserve"> الاتصالات الراديوية</w:t>
      </w:r>
      <w:r>
        <w:rPr>
          <w:rFonts w:hint="cs"/>
          <w:rtl/>
          <w:lang w:bidi="ar-EG"/>
        </w:rPr>
        <w:t>.</w:t>
      </w:r>
    </w:p>
    <w:p w:rsidR="001B3C36" w:rsidRPr="00CC52C3" w:rsidRDefault="00144D97" w:rsidP="00CC52C3">
      <w:pPr>
        <w:pStyle w:val="Reasons"/>
        <w:rPr>
          <w:b w:val="0"/>
          <w:bCs w:val="0"/>
          <w:rtl/>
        </w:rPr>
      </w:pPr>
      <w:r w:rsidRPr="00CC52C3">
        <w:rPr>
          <w:rtl/>
        </w:rPr>
        <w:t>الأسباب:</w:t>
      </w:r>
      <w:r w:rsidR="00CC52C3" w:rsidRPr="00CC52C3">
        <w:rPr>
          <w:rFonts w:hint="cs"/>
          <w:rtl/>
        </w:rPr>
        <w:t xml:space="preserve"> </w:t>
      </w:r>
      <w:r w:rsidR="002335B5" w:rsidRPr="00CC52C3">
        <w:rPr>
          <w:rFonts w:hint="cs"/>
          <w:b w:val="0"/>
          <w:bCs w:val="0"/>
          <w:rtl/>
        </w:rPr>
        <w:t xml:space="preserve">نظراً لموافقة قطاع الاتصالات الراديوية على نسخة جديدة من التوصية </w:t>
      </w:r>
      <w:r w:rsidR="002335B5" w:rsidRPr="00CC52C3">
        <w:rPr>
          <w:b w:val="0"/>
          <w:bCs w:val="0"/>
        </w:rPr>
        <w:t>ITU R M.1177</w:t>
      </w:r>
      <w:r w:rsidR="002335B5" w:rsidRPr="00CC52C3">
        <w:rPr>
          <w:rFonts w:hint="cs"/>
          <w:b w:val="0"/>
          <w:bCs w:val="0"/>
          <w:rtl/>
        </w:rPr>
        <w:t xml:space="preserve"> بشأن</w:t>
      </w:r>
      <w:r w:rsidR="002335B5" w:rsidRPr="00CC52C3">
        <w:rPr>
          <w:b w:val="0"/>
          <w:bCs w:val="0"/>
          <w:rtl/>
        </w:rPr>
        <w:t xml:space="preserve"> تقنيات قياس الإرسالات غير المرغوبة الصادرة عن الرادارات</w:t>
      </w:r>
      <w:r w:rsidR="002335B5" w:rsidRPr="00CC52C3">
        <w:rPr>
          <w:rFonts w:hint="cs"/>
          <w:b w:val="0"/>
          <w:bCs w:val="0"/>
          <w:rtl/>
        </w:rPr>
        <w:t>.</w:t>
      </w:r>
    </w:p>
    <w:p w:rsidR="001B3C36" w:rsidRDefault="00144D97" w:rsidP="00135CF4">
      <w:pPr>
        <w:pStyle w:val="Proposal"/>
      </w:pPr>
      <w:r>
        <w:rPr>
          <w:u w:val="single"/>
        </w:rPr>
        <w:lastRenderedPageBreak/>
        <w:t>NOC</w:t>
      </w:r>
      <w:r>
        <w:tab/>
        <w:t>IAP/7A20/35</w:t>
      </w:r>
    </w:p>
    <w:p w:rsidR="00E26732" w:rsidRPr="00673A0E" w:rsidRDefault="00144D97" w:rsidP="00135CF4">
      <w:pPr>
        <w:pStyle w:val="RecNo"/>
        <w:keepNext/>
      </w:pPr>
      <w:r>
        <w:rPr>
          <w:rFonts w:hint="cs"/>
          <w:rtl/>
        </w:rPr>
        <w:t xml:space="preserve">التوصية </w:t>
      </w:r>
      <w:r w:rsidRPr="00E26732">
        <w:t>76</w:t>
      </w:r>
      <w:r>
        <w:t> </w:t>
      </w:r>
      <w:r w:rsidRPr="00673A0E">
        <w:t>(WRC</w:t>
      </w:r>
      <w:r>
        <w:noBreakHyphen/>
      </w:r>
      <w:r w:rsidRPr="00673A0E">
        <w:t>12)</w:t>
      </w:r>
    </w:p>
    <w:p w:rsidR="00E26732" w:rsidRPr="00673A0E" w:rsidRDefault="00144D97" w:rsidP="00135CF4">
      <w:pPr>
        <w:pStyle w:val="Rectitle"/>
        <w:rPr>
          <w:lang w:bidi="ar-EG"/>
        </w:rPr>
      </w:pPr>
      <w:bookmarkStart w:id="100" w:name="_Toc327956834"/>
      <w:r>
        <w:rPr>
          <w:rFonts w:hint="cs"/>
          <w:rtl/>
          <w:lang w:bidi="ar-EG"/>
        </w:rPr>
        <w:t xml:space="preserve">نشر </w:t>
      </w:r>
      <w:r w:rsidRPr="00673A0E">
        <w:rPr>
          <w:rFonts w:hint="cs"/>
          <w:rtl/>
          <w:lang w:bidi="ar-EG"/>
        </w:rPr>
        <w:t>الأنظمة الراديوية الإدراكية</w:t>
      </w:r>
      <w:r>
        <w:rPr>
          <w:rFonts w:hint="cs"/>
          <w:rtl/>
          <w:lang w:bidi="ar-EG"/>
        </w:rPr>
        <w:t xml:space="preserve"> واستعمالها</w:t>
      </w:r>
      <w:bookmarkEnd w:id="100"/>
    </w:p>
    <w:p w:rsidR="006334A6" w:rsidRPr="00B90BB0" w:rsidRDefault="006334A6" w:rsidP="004C331E">
      <w:pPr>
        <w:pStyle w:val="Reasons"/>
        <w:rPr>
          <w:rtl/>
        </w:rPr>
      </w:pPr>
      <w:r w:rsidRPr="00604BB9">
        <w:rPr>
          <w:rtl/>
        </w:rPr>
        <w:t>الأسباب</w:t>
      </w:r>
      <w:r w:rsidRPr="00B90BB0">
        <w:rPr>
          <w:rtl/>
        </w:rPr>
        <w:t>:</w:t>
      </w:r>
      <w:r w:rsidR="004C331E">
        <w:tab/>
      </w:r>
      <w:r w:rsidRPr="00604BB9">
        <w:rPr>
          <w:rFonts w:hint="cs"/>
          <w:b w:val="0"/>
          <w:bCs w:val="0"/>
          <w:rtl/>
        </w:rPr>
        <w:t>ما زال ذا صلة.</w:t>
      </w:r>
    </w:p>
    <w:p w:rsidR="001B3C36" w:rsidRDefault="00144D97">
      <w:pPr>
        <w:pStyle w:val="Proposal"/>
      </w:pPr>
      <w:r>
        <w:rPr>
          <w:u w:val="single"/>
        </w:rPr>
        <w:t>NOC</w:t>
      </w:r>
      <w:r>
        <w:tab/>
        <w:t>IAP/7A20/36</w:t>
      </w:r>
    </w:p>
    <w:p w:rsidR="007E381E" w:rsidRDefault="00144D97" w:rsidP="00863659">
      <w:pPr>
        <w:pStyle w:val="RecNo"/>
        <w:rPr>
          <w:rtl/>
        </w:rPr>
      </w:pPr>
      <w:bookmarkStart w:id="101" w:name="_Toc327956835"/>
      <w:r>
        <w:rPr>
          <w:rtl/>
        </w:rPr>
        <w:t>التوصي</w:t>
      </w:r>
      <w:r>
        <w:rPr>
          <w:rFonts w:hint="cs"/>
          <w:rtl/>
        </w:rPr>
        <w:t>ـ</w:t>
      </w:r>
      <w:r>
        <w:rPr>
          <w:rtl/>
        </w:rPr>
        <w:t xml:space="preserve">ة </w:t>
      </w:r>
      <w:r w:rsidRPr="009A14D7">
        <w:t>100</w:t>
      </w:r>
      <w:r w:rsidR="00863659">
        <w:t> </w:t>
      </w:r>
      <w:r>
        <w:t>(REV.WRC</w:t>
      </w:r>
      <w:r w:rsidR="00863659">
        <w:noBreakHyphen/>
      </w:r>
      <w:r>
        <w:t>03)</w:t>
      </w:r>
      <w:bookmarkEnd w:id="101"/>
    </w:p>
    <w:p w:rsidR="007E381E" w:rsidRDefault="00144D97" w:rsidP="007E381E">
      <w:pPr>
        <w:pStyle w:val="Rectitle"/>
        <w:rPr>
          <w:rtl/>
        </w:rPr>
      </w:pPr>
      <w:bookmarkStart w:id="102" w:name="_Toc327956836"/>
      <w:r>
        <w:rPr>
          <w:rtl/>
        </w:rPr>
        <w:t>نطاقات التردد المفضلة للأنظمة التي تستخدم</w:t>
      </w:r>
      <w:r>
        <w:rPr>
          <w:rFonts w:hint="cs"/>
          <w:rtl/>
        </w:rPr>
        <w:t xml:space="preserve"> </w:t>
      </w:r>
      <w:r>
        <w:rPr>
          <w:rtl/>
        </w:rPr>
        <w:t>الانتثار التروبوسفيري</w:t>
      </w:r>
      <w:bookmarkEnd w:id="102"/>
    </w:p>
    <w:p w:rsidR="006334A6" w:rsidRPr="00B90BB0" w:rsidRDefault="006334A6" w:rsidP="004C331E">
      <w:pPr>
        <w:pStyle w:val="Reasons"/>
        <w:rPr>
          <w:rtl/>
        </w:rPr>
      </w:pPr>
      <w:r w:rsidRPr="00604BB9">
        <w:rPr>
          <w:rtl/>
        </w:rPr>
        <w:t>الأسباب</w:t>
      </w:r>
      <w:r w:rsidRPr="00B90BB0">
        <w:rPr>
          <w:rtl/>
        </w:rPr>
        <w:t>:</w:t>
      </w:r>
      <w:r w:rsidR="004C331E">
        <w:tab/>
      </w:r>
      <w:r w:rsidRPr="00604BB9">
        <w:rPr>
          <w:rFonts w:hint="cs"/>
          <w:b w:val="0"/>
          <w:bCs w:val="0"/>
          <w:rtl/>
        </w:rPr>
        <w:t>ما زال ذا صلة.</w:t>
      </w:r>
    </w:p>
    <w:p w:rsidR="001B3C36" w:rsidRDefault="00144D97">
      <w:pPr>
        <w:pStyle w:val="Proposal"/>
      </w:pPr>
      <w:r>
        <w:rPr>
          <w:u w:val="single"/>
        </w:rPr>
        <w:t>NOC</w:t>
      </w:r>
      <w:r>
        <w:tab/>
        <w:t>IAP/7A20/37</w:t>
      </w:r>
    </w:p>
    <w:p w:rsidR="009E4703" w:rsidRDefault="00144D97" w:rsidP="00A645E3">
      <w:pPr>
        <w:pStyle w:val="RecNo"/>
      </w:pPr>
      <w:bookmarkStart w:id="103" w:name="_Toc327956839"/>
      <w:r>
        <w:rPr>
          <w:rFonts w:hint="cs"/>
          <w:rtl/>
        </w:rPr>
        <w:t xml:space="preserve">التوصيـة </w:t>
      </w:r>
      <w:r w:rsidRPr="009A14D7">
        <w:t>207</w:t>
      </w:r>
      <w:r w:rsidR="00A645E3">
        <w:t> </w:t>
      </w:r>
      <w:r>
        <w:t>(WRC-07)</w:t>
      </w:r>
      <w:bookmarkEnd w:id="103"/>
    </w:p>
    <w:p w:rsidR="009E4703" w:rsidRDefault="00144D97" w:rsidP="009E4703">
      <w:pPr>
        <w:pStyle w:val="Rectitle"/>
        <w:rPr>
          <w:rtl/>
        </w:rPr>
      </w:pPr>
      <w:bookmarkStart w:id="104" w:name="_Toc327956840"/>
      <w:r w:rsidRPr="00DB23C3">
        <w:rPr>
          <w:rFonts w:hint="cs"/>
          <w:rtl/>
        </w:rPr>
        <w:t xml:space="preserve">أنظمة الاتصالات المتنقلة الدولية </w:t>
      </w:r>
      <w:r>
        <w:rPr>
          <w:rFonts w:hint="cs"/>
          <w:rtl/>
        </w:rPr>
        <w:t>المقبلة</w:t>
      </w:r>
      <w:bookmarkEnd w:id="104"/>
    </w:p>
    <w:p w:rsidR="006334A6" w:rsidRPr="00B90BB0" w:rsidRDefault="006334A6" w:rsidP="004C331E">
      <w:pPr>
        <w:pStyle w:val="Reasons"/>
        <w:rPr>
          <w:rtl/>
        </w:rPr>
      </w:pPr>
      <w:r w:rsidRPr="00604BB9">
        <w:rPr>
          <w:rtl/>
        </w:rPr>
        <w:t>الأسباب</w:t>
      </w:r>
      <w:r w:rsidRPr="00B90BB0">
        <w:rPr>
          <w:rtl/>
        </w:rPr>
        <w:t>:</w:t>
      </w:r>
      <w:r w:rsidR="004C331E">
        <w:tab/>
      </w:r>
      <w:r w:rsidRPr="00604BB9">
        <w:rPr>
          <w:rFonts w:hint="cs"/>
          <w:b w:val="0"/>
          <w:bCs w:val="0"/>
          <w:rtl/>
        </w:rPr>
        <w:t>ما زال ذا صلة.</w:t>
      </w:r>
    </w:p>
    <w:p w:rsidR="001B3C36" w:rsidRDefault="00144D97">
      <w:pPr>
        <w:pStyle w:val="Proposal"/>
      </w:pPr>
      <w:r>
        <w:rPr>
          <w:u w:val="single"/>
        </w:rPr>
        <w:t>NOC</w:t>
      </w:r>
      <w:r>
        <w:tab/>
        <w:t>IAP/7A20/38</w:t>
      </w:r>
    </w:p>
    <w:p w:rsidR="009E4703" w:rsidRDefault="00144D97" w:rsidP="00A645E3">
      <w:pPr>
        <w:pStyle w:val="RecNo"/>
        <w:rPr>
          <w:rFonts w:ascii="Times" w:hAnsi="Times"/>
          <w:rtl/>
        </w:rPr>
      </w:pPr>
      <w:bookmarkStart w:id="105" w:name="_Toc327956845"/>
      <w:r>
        <w:rPr>
          <w:rFonts w:hint="cs"/>
          <w:rtl/>
        </w:rPr>
        <w:t>التوصيـة</w:t>
      </w:r>
      <w:r>
        <w:rPr>
          <w:rtl/>
        </w:rPr>
        <w:t xml:space="preserve"> </w:t>
      </w:r>
      <w:r w:rsidRPr="009A14D7">
        <w:t>503</w:t>
      </w:r>
      <w:r w:rsidR="00A645E3">
        <w:t> </w:t>
      </w:r>
      <w:r>
        <w:t>(REV.WRC-2000)</w:t>
      </w:r>
      <w:bookmarkEnd w:id="105"/>
    </w:p>
    <w:p w:rsidR="009E4703" w:rsidRDefault="00144D97" w:rsidP="009E4703">
      <w:pPr>
        <w:pStyle w:val="Rectitle"/>
      </w:pPr>
      <w:bookmarkStart w:id="106" w:name="_Toc327956846"/>
      <w:r>
        <w:rPr>
          <w:rtl/>
        </w:rPr>
        <w:t xml:space="preserve">الإذاعة على الموجات الديكامترية </w:t>
      </w:r>
      <w:r>
        <w:t>(HF)</w:t>
      </w:r>
      <w:bookmarkEnd w:id="106"/>
    </w:p>
    <w:p w:rsidR="006334A6" w:rsidRPr="00B90BB0" w:rsidRDefault="006334A6" w:rsidP="004C331E">
      <w:pPr>
        <w:pStyle w:val="Reasons"/>
        <w:rPr>
          <w:rtl/>
        </w:rPr>
      </w:pPr>
      <w:r w:rsidRPr="00604BB9">
        <w:rPr>
          <w:rtl/>
        </w:rPr>
        <w:t>الأسباب</w:t>
      </w:r>
      <w:r w:rsidRPr="00B90BB0">
        <w:rPr>
          <w:rtl/>
        </w:rPr>
        <w:t>:</w:t>
      </w:r>
      <w:r w:rsidR="004C331E">
        <w:tab/>
      </w:r>
      <w:r w:rsidRPr="00604BB9">
        <w:rPr>
          <w:rFonts w:hint="cs"/>
          <w:b w:val="0"/>
          <w:bCs w:val="0"/>
          <w:rtl/>
        </w:rPr>
        <w:t>ما زال ذا صلة.</w:t>
      </w:r>
    </w:p>
    <w:p w:rsidR="001B3C36" w:rsidRDefault="00144D97">
      <w:pPr>
        <w:pStyle w:val="Proposal"/>
      </w:pPr>
      <w:r>
        <w:rPr>
          <w:u w:val="single"/>
        </w:rPr>
        <w:t>NOC</w:t>
      </w:r>
      <w:r>
        <w:tab/>
        <w:t>IAP/7A20/39</w:t>
      </w:r>
    </w:p>
    <w:p w:rsidR="009E4703" w:rsidRDefault="00144D97" w:rsidP="00A645E3">
      <w:pPr>
        <w:pStyle w:val="RecNo"/>
      </w:pPr>
      <w:bookmarkStart w:id="107" w:name="_Toc327956849"/>
      <w:r>
        <w:rPr>
          <w:rFonts w:hint="cs"/>
          <w:rtl/>
        </w:rPr>
        <w:t xml:space="preserve">التوصيـة </w:t>
      </w:r>
      <w:r w:rsidRPr="009A14D7">
        <w:t>520</w:t>
      </w:r>
      <w:r w:rsidR="00A645E3">
        <w:t> </w:t>
      </w:r>
      <w:r>
        <w:t>(WARC-92)</w:t>
      </w:r>
      <w:bookmarkEnd w:id="107"/>
    </w:p>
    <w:p w:rsidR="009E4703" w:rsidRDefault="00144D97" w:rsidP="009E4703">
      <w:pPr>
        <w:pStyle w:val="Rectitle"/>
        <w:rPr>
          <w:rtl/>
        </w:rPr>
      </w:pPr>
      <w:bookmarkStart w:id="108" w:name="_Toc327956850"/>
      <w:r>
        <w:rPr>
          <w:rFonts w:hint="cs"/>
          <w:rtl/>
        </w:rPr>
        <w:t xml:space="preserve">إيقاف تشغيل الإذاعة على الموجات الديكامترية </w:t>
      </w:r>
      <w:r>
        <w:t>(HF)</w:t>
      </w:r>
      <w:r>
        <w:rPr>
          <w:rFonts w:hint="cs"/>
          <w:rtl/>
        </w:rPr>
        <w:t xml:space="preserve"> على ترددات</w:t>
      </w:r>
      <w:r>
        <w:rPr>
          <w:rFonts w:hint="cs"/>
          <w:rtl/>
        </w:rPr>
        <w:br/>
        <w:t>واقعة خارج النطاقات الموزعة للخدمة الإذاعية</w:t>
      </w:r>
      <w:bookmarkEnd w:id="108"/>
    </w:p>
    <w:p w:rsidR="006334A6" w:rsidRPr="00B90BB0" w:rsidRDefault="006334A6" w:rsidP="004C331E">
      <w:pPr>
        <w:pStyle w:val="Reasons"/>
        <w:rPr>
          <w:rtl/>
        </w:rPr>
      </w:pPr>
      <w:r w:rsidRPr="00604BB9">
        <w:rPr>
          <w:rtl/>
        </w:rPr>
        <w:t>الأسباب</w:t>
      </w:r>
      <w:r w:rsidRPr="00B90BB0">
        <w:rPr>
          <w:rtl/>
        </w:rPr>
        <w:t>:</w:t>
      </w:r>
      <w:r w:rsidR="004C331E">
        <w:tab/>
      </w:r>
      <w:r w:rsidRPr="00604BB9">
        <w:rPr>
          <w:rFonts w:hint="cs"/>
          <w:b w:val="0"/>
          <w:bCs w:val="0"/>
          <w:rtl/>
        </w:rPr>
        <w:t>ما زال ذا صلة.</w:t>
      </w:r>
    </w:p>
    <w:p w:rsidR="001B3C36" w:rsidRDefault="00144D97" w:rsidP="007133E2">
      <w:pPr>
        <w:pStyle w:val="Proposal"/>
      </w:pPr>
      <w:r>
        <w:rPr>
          <w:u w:val="single"/>
        </w:rPr>
        <w:lastRenderedPageBreak/>
        <w:t>NOC</w:t>
      </w:r>
      <w:r>
        <w:tab/>
        <w:t>IAP/7A20/40</w:t>
      </w:r>
    </w:p>
    <w:p w:rsidR="009E4703" w:rsidRDefault="00144D97" w:rsidP="007133E2">
      <w:pPr>
        <w:pStyle w:val="RecNo"/>
        <w:keepNext/>
        <w:rPr>
          <w:rtl/>
        </w:rPr>
      </w:pPr>
      <w:bookmarkStart w:id="109" w:name="_Toc327956851"/>
      <w:r>
        <w:rPr>
          <w:rtl/>
        </w:rPr>
        <w:t>التوصي</w:t>
      </w:r>
      <w:r>
        <w:rPr>
          <w:rFonts w:hint="cs"/>
          <w:rtl/>
        </w:rPr>
        <w:t>ـ</w:t>
      </w:r>
      <w:r>
        <w:rPr>
          <w:rtl/>
        </w:rPr>
        <w:t xml:space="preserve">ة </w:t>
      </w:r>
      <w:r w:rsidRPr="009A14D7">
        <w:t>522</w:t>
      </w:r>
      <w:r w:rsidR="00A645E3">
        <w:t> </w:t>
      </w:r>
      <w:r>
        <w:t>(WRC-97)</w:t>
      </w:r>
      <w:bookmarkEnd w:id="109"/>
    </w:p>
    <w:p w:rsidR="009E4703" w:rsidRDefault="00144D97" w:rsidP="007133E2">
      <w:pPr>
        <w:pStyle w:val="Rectitle"/>
        <w:rPr>
          <w:rtl/>
        </w:rPr>
      </w:pPr>
      <w:bookmarkStart w:id="110" w:name="_Toc327956852"/>
      <w:r>
        <w:rPr>
          <w:rtl/>
        </w:rPr>
        <w:t xml:space="preserve">التنسيق بشأن مواقيت الإذاعة على الموجات الديكامترية </w:t>
      </w:r>
      <w:r>
        <w:t>(HF)</w:t>
      </w:r>
      <w:r>
        <w:rPr>
          <w:rtl/>
        </w:rPr>
        <w:br/>
        <w:t>في النطاقات الموزعة للخدمة الإذاعية</w:t>
      </w:r>
      <w:r>
        <w:rPr>
          <w:rFonts w:hint="cs"/>
          <w:rtl/>
        </w:rPr>
        <w:t xml:space="preserve"> </w:t>
      </w:r>
      <w:r>
        <w:rPr>
          <w:rtl/>
        </w:rPr>
        <w:t xml:space="preserve">بين </w:t>
      </w:r>
      <w:r>
        <w:t>kHz 5 900</w:t>
      </w:r>
      <w:r>
        <w:rPr>
          <w:rtl/>
        </w:rPr>
        <w:t xml:space="preserve"> و</w:t>
      </w:r>
      <w:r>
        <w:t>kHz 26 100</w:t>
      </w:r>
      <w:bookmarkEnd w:id="110"/>
    </w:p>
    <w:p w:rsidR="006334A6" w:rsidRDefault="006334A6" w:rsidP="004C331E">
      <w:pPr>
        <w:pStyle w:val="Reasons"/>
        <w:rPr>
          <w:rtl/>
        </w:rPr>
      </w:pPr>
      <w:r w:rsidRPr="00604BB9">
        <w:rPr>
          <w:rtl/>
        </w:rPr>
        <w:t>الأسباب</w:t>
      </w:r>
      <w:r w:rsidRPr="00B90BB0">
        <w:rPr>
          <w:rtl/>
        </w:rPr>
        <w:t>:</w:t>
      </w:r>
      <w:r w:rsidR="004C331E">
        <w:tab/>
      </w:r>
      <w:r w:rsidRPr="00604BB9">
        <w:rPr>
          <w:rFonts w:hint="cs"/>
          <w:b w:val="0"/>
          <w:bCs w:val="0"/>
          <w:rtl/>
        </w:rPr>
        <w:t>ما زال ذا صلة.</w:t>
      </w:r>
    </w:p>
    <w:p w:rsidR="001631A3" w:rsidRPr="001631A3" w:rsidRDefault="001631A3" w:rsidP="001631A3">
      <w:pPr>
        <w:pStyle w:val="Reasons"/>
        <w:rPr>
          <w:rtl/>
        </w:rPr>
      </w:pPr>
    </w:p>
    <w:p w:rsidR="00863659" w:rsidRPr="00863659" w:rsidRDefault="00863659" w:rsidP="00863659">
      <w:pPr>
        <w:spacing w:before="600"/>
        <w:jc w:val="center"/>
      </w:pPr>
      <w:r>
        <w:rPr>
          <w:rFonts w:hint="cs"/>
          <w:rtl/>
        </w:rPr>
        <w:t>___________</w:t>
      </w:r>
    </w:p>
    <w:sectPr w:rsidR="00863659" w:rsidRPr="00863659">
      <w:headerReference w:type="even" r:id="rId13"/>
      <w:headerReference w:type="default"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5AB2" w:rsidRDefault="00AF5AB2" w:rsidP="002919E1">
      <w:r>
        <w:separator/>
      </w:r>
    </w:p>
    <w:p w:rsidR="00AF5AB2" w:rsidRDefault="00AF5AB2" w:rsidP="002919E1"/>
    <w:p w:rsidR="00AF5AB2" w:rsidRDefault="00AF5AB2" w:rsidP="002919E1"/>
    <w:p w:rsidR="00AF5AB2" w:rsidRDefault="00AF5AB2"/>
  </w:endnote>
  <w:endnote w:type="continuationSeparator" w:id="0">
    <w:p w:rsidR="00AF5AB2" w:rsidRDefault="00AF5AB2" w:rsidP="002919E1">
      <w:r>
        <w:continuationSeparator/>
      </w:r>
    </w:p>
    <w:p w:rsidR="00AF5AB2" w:rsidRDefault="00AF5AB2" w:rsidP="002919E1"/>
    <w:p w:rsidR="00AF5AB2" w:rsidRDefault="00AF5AB2" w:rsidP="002919E1"/>
    <w:p w:rsidR="00AF5AB2" w:rsidRDefault="00AF5A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305530">
    <w:pPr>
      <w:pStyle w:val="Footer"/>
      <w:tabs>
        <w:tab w:val="clear" w:pos="5812"/>
        <w:tab w:val="left" w:pos="6379"/>
      </w:tabs>
      <w:rPr>
        <w:lang w:val="es-ES"/>
      </w:rPr>
    </w:pPr>
    <w:r w:rsidRPr="00CB4300">
      <w:fldChar w:fldCharType="begin"/>
    </w:r>
    <w:r w:rsidRPr="00CB4300">
      <w:rPr>
        <w:lang w:val="es-ES"/>
      </w:rPr>
      <w:instrText xml:space="preserve"> FILENAME \p \* MERGEFORMAT </w:instrText>
    </w:r>
    <w:r w:rsidRPr="00CB4300">
      <w:fldChar w:fldCharType="separate"/>
    </w:r>
    <w:r w:rsidR="0058644F">
      <w:rPr>
        <w:noProof/>
        <w:lang w:val="es-ES"/>
      </w:rPr>
      <w:t>P:\ARA\ITU-R\CONF-R\CMR15\000\007ADD20A.docx</w:t>
    </w:r>
    <w:r w:rsidRPr="00CB4300">
      <w:fldChar w:fldCharType="end"/>
    </w:r>
    <w:r w:rsidRPr="00CB4300">
      <w:rPr>
        <w:lang w:val="es-ES"/>
      </w:rPr>
      <w:t xml:space="preserve">  (</w:t>
    </w:r>
    <w:r w:rsidR="00305530">
      <w:rPr>
        <w:lang w:val="es-ES"/>
      </w:rPr>
      <w:t>387390</w:t>
    </w:r>
    <w:r w:rsidRPr="00CB4300">
      <w:rPr>
        <w:lang w:val="es-ES"/>
      </w:rPr>
      <w:t>)</w:t>
    </w:r>
    <w:r w:rsidRPr="00CB4300">
      <w:rPr>
        <w:lang w:val="es-ES"/>
      </w:rPr>
      <w:tab/>
    </w:r>
    <w:r w:rsidRPr="00CB4300">
      <w:fldChar w:fldCharType="begin"/>
    </w:r>
    <w:r w:rsidRPr="00CB4300">
      <w:instrText xml:space="preserve"> savedate \@ dd.MM.yy </w:instrText>
    </w:r>
    <w:r w:rsidRPr="00CB4300">
      <w:fldChar w:fldCharType="separate"/>
    </w:r>
    <w:r w:rsidR="0058644F">
      <w:rPr>
        <w:noProof/>
      </w:rPr>
      <w:t>27.10.15</w:t>
    </w:r>
    <w:r w:rsidRPr="00CB4300">
      <w:fldChar w:fldCharType="end"/>
    </w:r>
    <w:r w:rsidRPr="00CB4300">
      <w:rPr>
        <w:lang w:val="es-ES"/>
      </w:rPr>
      <w:tab/>
    </w:r>
    <w:r w:rsidRPr="00CB4300">
      <w:fldChar w:fldCharType="begin"/>
    </w:r>
    <w:r w:rsidRPr="00CB4300">
      <w:instrText xml:space="preserve"> printdate \@ dd.MM.yy </w:instrText>
    </w:r>
    <w:r w:rsidRPr="00CB4300">
      <w:fldChar w:fldCharType="separate"/>
    </w:r>
    <w:r w:rsidR="0058644F">
      <w:rPr>
        <w:noProof/>
      </w:rPr>
      <w:t>27.10.15</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305530">
    <w:pPr>
      <w:pStyle w:val="Footer"/>
      <w:tabs>
        <w:tab w:val="clear" w:pos="5812"/>
        <w:tab w:val="left" w:pos="6379"/>
      </w:tabs>
      <w:rPr>
        <w:lang w:val="es-ES"/>
      </w:rPr>
    </w:pPr>
    <w:r>
      <w:fldChar w:fldCharType="begin"/>
    </w:r>
    <w:r w:rsidRPr="00CB4300">
      <w:rPr>
        <w:lang w:val="es-ES"/>
      </w:rPr>
      <w:instrText xml:space="preserve"> FILENAME \p \* MERGEFORMAT </w:instrText>
    </w:r>
    <w:r>
      <w:fldChar w:fldCharType="separate"/>
    </w:r>
    <w:r w:rsidR="0058644F">
      <w:rPr>
        <w:noProof/>
        <w:lang w:val="es-ES"/>
      </w:rPr>
      <w:t>P:\ARA\ITU-R\CONF-R\CMR15\000\007ADD20A.docx</w:t>
    </w:r>
    <w:r>
      <w:fldChar w:fldCharType="end"/>
    </w:r>
    <w:r w:rsidRPr="00CB4300">
      <w:rPr>
        <w:lang w:val="es-ES"/>
      </w:rPr>
      <w:t xml:space="preserve">   (</w:t>
    </w:r>
    <w:r w:rsidR="00305530">
      <w:rPr>
        <w:lang w:val="es-ES"/>
      </w:rPr>
      <w:t>387390</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58644F">
      <w:rPr>
        <w:noProof/>
      </w:rPr>
      <w:t>27.10.15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58644F">
      <w:rPr>
        <w:noProof/>
      </w:rPr>
      <w:t>27.10.15</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5AB2" w:rsidRDefault="00AF5AB2" w:rsidP="002919E1">
      <w:r>
        <w:t>___________________</w:t>
      </w:r>
    </w:p>
  </w:footnote>
  <w:footnote w:type="continuationSeparator" w:id="0">
    <w:p w:rsidR="00AF5AB2" w:rsidRDefault="00AF5AB2" w:rsidP="002919E1">
      <w:r>
        <w:continuationSeparator/>
      </w:r>
    </w:p>
    <w:p w:rsidR="00AF5AB2" w:rsidRDefault="00AF5AB2" w:rsidP="002919E1"/>
    <w:p w:rsidR="00AF5AB2" w:rsidRDefault="00AF5AB2" w:rsidP="002919E1"/>
    <w:p w:rsidR="00AF5AB2" w:rsidRDefault="00AF5AB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58644F">
      <w:rPr>
        <w:rStyle w:val="PageNumber"/>
        <w:noProof/>
      </w:rPr>
      <w:t>12</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7(Add.20)-</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wad, Samy">
    <w15:presenceInfo w15:providerId="AD" w15:userId="S-1-5-21-8740799-900759487-1415713722-2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34814"/>
    <w:rsid w:val="0003689E"/>
    <w:rsid w:val="00040C94"/>
    <w:rsid w:val="000425FC"/>
    <w:rsid w:val="00044D43"/>
    <w:rsid w:val="00051907"/>
    <w:rsid w:val="000670A9"/>
    <w:rsid w:val="00075A3F"/>
    <w:rsid w:val="000A1B16"/>
    <w:rsid w:val="000B5404"/>
    <w:rsid w:val="000D1708"/>
    <w:rsid w:val="000E14B6"/>
    <w:rsid w:val="000E2AFC"/>
    <w:rsid w:val="000E6D30"/>
    <w:rsid w:val="000F05F5"/>
    <w:rsid w:val="000F28EA"/>
    <w:rsid w:val="000F518F"/>
    <w:rsid w:val="0010081C"/>
    <w:rsid w:val="001013E3"/>
    <w:rsid w:val="0010363F"/>
    <w:rsid w:val="00135CF4"/>
    <w:rsid w:val="00144D97"/>
    <w:rsid w:val="001464F2"/>
    <w:rsid w:val="001629EC"/>
    <w:rsid w:val="001631A3"/>
    <w:rsid w:val="00166F24"/>
    <w:rsid w:val="00167364"/>
    <w:rsid w:val="001903B2"/>
    <w:rsid w:val="001B3C36"/>
    <w:rsid w:val="001C4371"/>
    <w:rsid w:val="001C4930"/>
    <w:rsid w:val="001D7E32"/>
    <w:rsid w:val="001E190C"/>
    <w:rsid w:val="001E54F6"/>
    <w:rsid w:val="001E5A8C"/>
    <w:rsid w:val="001E5BE9"/>
    <w:rsid w:val="001E7DEC"/>
    <w:rsid w:val="00201A0A"/>
    <w:rsid w:val="002075D4"/>
    <w:rsid w:val="00211B2A"/>
    <w:rsid w:val="00221470"/>
    <w:rsid w:val="002333A0"/>
    <w:rsid w:val="002335B5"/>
    <w:rsid w:val="002543CF"/>
    <w:rsid w:val="00255868"/>
    <w:rsid w:val="0026062E"/>
    <w:rsid w:val="00260F50"/>
    <w:rsid w:val="00261EF7"/>
    <w:rsid w:val="0027069F"/>
    <w:rsid w:val="00272E31"/>
    <w:rsid w:val="00277869"/>
    <w:rsid w:val="00280E04"/>
    <w:rsid w:val="00281F5F"/>
    <w:rsid w:val="00282DB1"/>
    <w:rsid w:val="002843E4"/>
    <w:rsid w:val="002919E1"/>
    <w:rsid w:val="00295917"/>
    <w:rsid w:val="00296071"/>
    <w:rsid w:val="002A157F"/>
    <w:rsid w:val="002A4572"/>
    <w:rsid w:val="002A7E2E"/>
    <w:rsid w:val="002B16D8"/>
    <w:rsid w:val="002B1732"/>
    <w:rsid w:val="002D161F"/>
    <w:rsid w:val="002D5F4C"/>
    <w:rsid w:val="002D5F64"/>
    <w:rsid w:val="002D6FBF"/>
    <w:rsid w:val="002E48BF"/>
    <w:rsid w:val="002E61C2"/>
    <w:rsid w:val="00305530"/>
    <w:rsid w:val="00332724"/>
    <w:rsid w:val="0033737F"/>
    <w:rsid w:val="00353652"/>
    <w:rsid w:val="00356180"/>
    <w:rsid w:val="003569E1"/>
    <w:rsid w:val="003815E2"/>
    <w:rsid w:val="00381FAD"/>
    <w:rsid w:val="00382A66"/>
    <w:rsid w:val="003923B1"/>
    <w:rsid w:val="003965FE"/>
    <w:rsid w:val="003A6AB4"/>
    <w:rsid w:val="003B27AD"/>
    <w:rsid w:val="003B2E8D"/>
    <w:rsid w:val="003B4F23"/>
    <w:rsid w:val="003C12F6"/>
    <w:rsid w:val="003C3A13"/>
    <w:rsid w:val="003E02EF"/>
    <w:rsid w:val="003E1608"/>
    <w:rsid w:val="003E1D90"/>
    <w:rsid w:val="00400CD4"/>
    <w:rsid w:val="004147B9"/>
    <w:rsid w:val="00422C04"/>
    <w:rsid w:val="00426144"/>
    <w:rsid w:val="004525E2"/>
    <w:rsid w:val="00461FA7"/>
    <w:rsid w:val="00470CBD"/>
    <w:rsid w:val="0047407D"/>
    <w:rsid w:val="004909DD"/>
    <w:rsid w:val="004A05E6"/>
    <w:rsid w:val="004A6C66"/>
    <w:rsid w:val="004A7AA0"/>
    <w:rsid w:val="004C11BC"/>
    <w:rsid w:val="004C331E"/>
    <w:rsid w:val="004D4AE6"/>
    <w:rsid w:val="004E34FA"/>
    <w:rsid w:val="004F766B"/>
    <w:rsid w:val="00505FCA"/>
    <w:rsid w:val="00510C2D"/>
    <w:rsid w:val="00511AAD"/>
    <w:rsid w:val="00513108"/>
    <w:rsid w:val="0051339A"/>
    <w:rsid w:val="005169F4"/>
    <w:rsid w:val="005210D1"/>
    <w:rsid w:val="00523146"/>
    <w:rsid w:val="00523275"/>
    <w:rsid w:val="00531DC7"/>
    <w:rsid w:val="005350B0"/>
    <w:rsid w:val="00546A99"/>
    <w:rsid w:val="00553411"/>
    <w:rsid w:val="00554AE7"/>
    <w:rsid w:val="00557F1F"/>
    <w:rsid w:val="00564746"/>
    <w:rsid w:val="0056512C"/>
    <w:rsid w:val="00576D0A"/>
    <w:rsid w:val="00576FCC"/>
    <w:rsid w:val="00581C7E"/>
    <w:rsid w:val="00584333"/>
    <w:rsid w:val="0058644F"/>
    <w:rsid w:val="00587F3C"/>
    <w:rsid w:val="005930D8"/>
    <w:rsid w:val="005953EC"/>
    <w:rsid w:val="005B00A1"/>
    <w:rsid w:val="005C29C8"/>
    <w:rsid w:val="005C5D25"/>
    <w:rsid w:val="005D2B63"/>
    <w:rsid w:val="005D6D48"/>
    <w:rsid w:val="005D72A4"/>
    <w:rsid w:val="005D72C2"/>
    <w:rsid w:val="005F05CC"/>
    <w:rsid w:val="005F65DE"/>
    <w:rsid w:val="0060371A"/>
    <w:rsid w:val="00604BB9"/>
    <w:rsid w:val="00613492"/>
    <w:rsid w:val="00620BED"/>
    <w:rsid w:val="00627EC9"/>
    <w:rsid w:val="006315B5"/>
    <w:rsid w:val="006334A6"/>
    <w:rsid w:val="00651343"/>
    <w:rsid w:val="0065562F"/>
    <w:rsid w:val="00680A66"/>
    <w:rsid w:val="00681391"/>
    <w:rsid w:val="006A12AC"/>
    <w:rsid w:val="006A2162"/>
    <w:rsid w:val="006B0D94"/>
    <w:rsid w:val="006B4B90"/>
    <w:rsid w:val="006B658C"/>
    <w:rsid w:val="006C0A55"/>
    <w:rsid w:val="006D2674"/>
    <w:rsid w:val="006D7A2A"/>
    <w:rsid w:val="006E38D0"/>
    <w:rsid w:val="006E465B"/>
    <w:rsid w:val="006F70BF"/>
    <w:rsid w:val="007133E2"/>
    <w:rsid w:val="00716B1D"/>
    <w:rsid w:val="007248EC"/>
    <w:rsid w:val="00731150"/>
    <w:rsid w:val="00736DCC"/>
    <w:rsid w:val="00741855"/>
    <w:rsid w:val="00742B73"/>
    <w:rsid w:val="00751251"/>
    <w:rsid w:val="007610E7"/>
    <w:rsid w:val="00764079"/>
    <w:rsid w:val="00770AA0"/>
    <w:rsid w:val="00771F7E"/>
    <w:rsid w:val="00773E9C"/>
    <w:rsid w:val="007766DF"/>
    <w:rsid w:val="00776F6B"/>
    <w:rsid w:val="00777694"/>
    <w:rsid w:val="00786A7E"/>
    <w:rsid w:val="007A0802"/>
    <w:rsid w:val="007A3146"/>
    <w:rsid w:val="007B1FCA"/>
    <w:rsid w:val="007C2C12"/>
    <w:rsid w:val="007C3CFA"/>
    <w:rsid w:val="007E0E8B"/>
    <w:rsid w:val="007F08CA"/>
    <w:rsid w:val="007F4753"/>
    <w:rsid w:val="007F7FC3"/>
    <w:rsid w:val="00810482"/>
    <w:rsid w:val="008144E1"/>
    <w:rsid w:val="00817568"/>
    <w:rsid w:val="008204AC"/>
    <w:rsid w:val="0082231C"/>
    <w:rsid w:val="008261C2"/>
    <w:rsid w:val="00830D96"/>
    <w:rsid w:val="008455BE"/>
    <w:rsid w:val="0085569D"/>
    <w:rsid w:val="00855B59"/>
    <w:rsid w:val="0085774F"/>
    <w:rsid w:val="00863659"/>
    <w:rsid w:val="008657CB"/>
    <w:rsid w:val="00866A15"/>
    <w:rsid w:val="0088384B"/>
    <w:rsid w:val="008911EC"/>
    <w:rsid w:val="00893E53"/>
    <w:rsid w:val="00894F0E"/>
    <w:rsid w:val="008A1137"/>
    <w:rsid w:val="008A1788"/>
    <w:rsid w:val="008A4185"/>
    <w:rsid w:val="008A6552"/>
    <w:rsid w:val="008B4E93"/>
    <w:rsid w:val="008D4F14"/>
    <w:rsid w:val="008D6ACC"/>
    <w:rsid w:val="008D7AF0"/>
    <w:rsid w:val="008E32DD"/>
    <w:rsid w:val="008F4626"/>
    <w:rsid w:val="009004DF"/>
    <w:rsid w:val="00904AA5"/>
    <w:rsid w:val="00905D21"/>
    <w:rsid w:val="00924946"/>
    <w:rsid w:val="00951718"/>
    <w:rsid w:val="00954CCB"/>
    <w:rsid w:val="00960962"/>
    <w:rsid w:val="00972CE0"/>
    <w:rsid w:val="00973025"/>
    <w:rsid w:val="009A3D30"/>
    <w:rsid w:val="009B0BD8"/>
    <w:rsid w:val="009D6348"/>
    <w:rsid w:val="009E613F"/>
    <w:rsid w:val="009F042B"/>
    <w:rsid w:val="009F7BA0"/>
    <w:rsid w:val="00A03FD6"/>
    <w:rsid w:val="00A116A8"/>
    <w:rsid w:val="00A22AE9"/>
    <w:rsid w:val="00A239E8"/>
    <w:rsid w:val="00A26758"/>
    <w:rsid w:val="00A26D0E"/>
    <w:rsid w:val="00A278E9"/>
    <w:rsid w:val="00A3451F"/>
    <w:rsid w:val="00A36268"/>
    <w:rsid w:val="00A40B2C"/>
    <w:rsid w:val="00A479CE"/>
    <w:rsid w:val="00A645E3"/>
    <w:rsid w:val="00A66D2B"/>
    <w:rsid w:val="00A83981"/>
    <w:rsid w:val="00A870AD"/>
    <w:rsid w:val="00A90843"/>
    <w:rsid w:val="00A9645C"/>
    <w:rsid w:val="00AB2A33"/>
    <w:rsid w:val="00AC1275"/>
    <w:rsid w:val="00AC7395"/>
    <w:rsid w:val="00AD2D76"/>
    <w:rsid w:val="00AD690F"/>
    <w:rsid w:val="00AD69DD"/>
    <w:rsid w:val="00AD706D"/>
    <w:rsid w:val="00AF41D1"/>
    <w:rsid w:val="00AF5AB2"/>
    <w:rsid w:val="00B01623"/>
    <w:rsid w:val="00B033DF"/>
    <w:rsid w:val="00B07CEE"/>
    <w:rsid w:val="00B12661"/>
    <w:rsid w:val="00B1714C"/>
    <w:rsid w:val="00B2718C"/>
    <w:rsid w:val="00B357E9"/>
    <w:rsid w:val="00B4164D"/>
    <w:rsid w:val="00B425C1"/>
    <w:rsid w:val="00B528DF"/>
    <w:rsid w:val="00B606BA"/>
    <w:rsid w:val="00B66817"/>
    <w:rsid w:val="00B71E3B"/>
    <w:rsid w:val="00B721D5"/>
    <w:rsid w:val="00B81CB5"/>
    <w:rsid w:val="00B8351F"/>
    <w:rsid w:val="00B86C44"/>
    <w:rsid w:val="00B90BB0"/>
    <w:rsid w:val="00B9727C"/>
    <w:rsid w:val="00BA610A"/>
    <w:rsid w:val="00BA7D44"/>
    <w:rsid w:val="00BD6EF3"/>
    <w:rsid w:val="00BE2858"/>
    <w:rsid w:val="00BE69C3"/>
    <w:rsid w:val="00C11429"/>
    <w:rsid w:val="00C1165E"/>
    <w:rsid w:val="00C1343F"/>
    <w:rsid w:val="00C22074"/>
    <w:rsid w:val="00C2339F"/>
    <w:rsid w:val="00C2377B"/>
    <w:rsid w:val="00C3693C"/>
    <w:rsid w:val="00C36E02"/>
    <w:rsid w:val="00C46636"/>
    <w:rsid w:val="00C53F6F"/>
    <w:rsid w:val="00C5489D"/>
    <w:rsid w:val="00C60CC6"/>
    <w:rsid w:val="00C71759"/>
    <w:rsid w:val="00C8199C"/>
    <w:rsid w:val="00C84112"/>
    <w:rsid w:val="00C841EB"/>
    <w:rsid w:val="00C8665F"/>
    <w:rsid w:val="00C917B5"/>
    <w:rsid w:val="00C94DFA"/>
    <w:rsid w:val="00CA010A"/>
    <w:rsid w:val="00CA298C"/>
    <w:rsid w:val="00CB2BF9"/>
    <w:rsid w:val="00CB4300"/>
    <w:rsid w:val="00CB454E"/>
    <w:rsid w:val="00CC030E"/>
    <w:rsid w:val="00CC52C3"/>
    <w:rsid w:val="00CC57D0"/>
    <w:rsid w:val="00CC68C4"/>
    <w:rsid w:val="00CC79A4"/>
    <w:rsid w:val="00CD0FDE"/>
    <w:rsid w:val="00CE0E68"/>
    <w:rsid w:val="00CE5AFE"/>
    <w:rsid w:val="00CE5BA4"/>
    <w:rsid w:val="00D25120"/>
    <w:rsid w:val="00D419CB"/>
    <w:rsid w:val="00D44350"/>
    <w:rsid w:val="00D44E3F"/>
    <w:rsid w:val="00D525F5"/>
    <w:rsid w:val="00D535D0"/>
    <w:rsid w:val="00D62C78"/>
    <w:rsid w:val="00D66280"/>
    <w:rsid w:val="00D81703"/>
    <w:rsid w:val="00D82929"/>
    <w:rsid w:val="00D84214"/>
    <w:rsid w:val="00D90034"/>
    <w:rsid w:val="00D943E5"/>
    <w:rsid w:val="00DA1AE0"/>
    <w:rsid w:val="00DC29DD"/>
    <w:rsid w:val="00DC7C0E"/>
    <w:rsid w:val="00DD2E5B"/>
    <w:rsid w:val="00DF2A6A"/>
    <w:rsid w:val="00DF3B72"/>
    <w:rsid w:val="00E10821"/>
    <w:rsid w:val="00E165ED"/>
    <w:rsid w:val="00E2489D"/>
    <w:rsid w:val="00E25C06"/>
    <w:rsid w:val="00E26520"/>
    <w:rsid w:val="00E343A3"/>
    <w:rsid w:val="00E51BFA"/>
    <w:rsid w:val="00E621A3"/>
    <w:rsid w:val="00E738BB"/>
    <w:rsid w:val="00E77D29"/>
    <w:rsid w:val="00E833BC"/>
    <w:rsid w:val="00E8580E"/>
    <w:rsid w:val="00EA1B76"/>
    <w:rsid w:val="00EA5A01"/>
    <w:rsid w:val="00EA77D7"/>
    <w:rsid w:val="00EC09B9"/>
    <w:rsid w:val="00ED048C"/>
    <w:rsid w:val="00ED4B29"/>
    <w:rsid w:val="00EF100A"/>
    <w:rsid w:val="00EF38AF"/>
    <w:rsid w:val="00F01863"/>
    <w:rsid w:val="00F055F8"/>
    <w:rsid w:val="00F10CB4"/>
    <w:rsid w:val="00F11B3D"/>
    <w:rsid w:val="00F14763"/>
    <w:rsid w:val="00F16212"/>
    <w:rsid w:val="00F16602"/>
    <w:rsid w:val="00F25B80"/>
    <w:rsid w:val="00F2685F"/>
    <w:rsid w:val="00F350C8"/>
    <w:rsid w:val="00F35677"/>
    <w:rsid w:val="00F8654D"/>
    <w:rsid w:val="00F900C9"/>
    <w:rsid w:val="00F92C96"/>
    <w:rsid w:val="00F96725"/>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05054BA0-682B-4088-A515-AECEB7CED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R15-WRC15-C-0007!A20!MSW-A</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2.xml><?xml version="1.0" encoding="utf-8"?>
<ds:datastoreItem xmlns:ds="http://schemas.openxmlformats.org/officeDocument/2006/customXml" ds:itemID="{80BECF35-3170-4835-81A1-F7BA31BB6ABB}">
  <ds:schemaRefs>
    <ds:schemaRef ds:uri="http://schemas.microsoft.com/office/infopath/2007/PartnerControls"/>
    <ds:schemaRef ds:uri="http://purl.org/dc/dcmitype/"/>
    <ds:schemaRef ds:uri="32a1a8c5-2265-4ebc-b7a0-2071e2c5c9bb"/>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996b2e75-67fd-4955-a3b0-5ab9934cb50b"/>
    <ds:schemaRef ds:uri="http://www.w3.org/XML/1998/namespace"/>
  </ds:schemaRefs>
</ds:datastoreItem>
</file>

<file path=customXml/itemProps3.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5.xml><?xml version="1.0" encoding="utf-8"?>
<ds:datastoreItem xmlns:ds="http://schemas.openxmlformats.org/officeDocument/2006/customXml" ds:itemID="{6CFD01B7-E414-4F5E-BEE8-D5DAA9492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1</Pages>
  <Words>1434</Words>
  <Characters>7829</Characters>
  <Application>Microsoft Office Word</Application>
  <DocSecurity>0</DocSecurity>
  <Lines>251</Lines>
  <Paragraphs>195</Paragraphs>
  <ScaleCrop>false</ScaleCrop>
  <HeadingPairs>
    <vt:vector size="2" baseType="variant">
      <vt:variant>
        <vt:lpstr>Title</vt:lpstr>
      </vt:variant>
      <vt:variant>
        <vt:i4>1</vt:i4>
      </vt:variant>
    </vt:vector>
  </HeadingPairs>
  <TitlesOfParts>
    <vt:vector size="1" baseType="lpstr">
      <vt:lpstr>R15-WRC15-C-0007!A20!MSW-A</vt:lpstr>
    </vt:vector>
  </TitlesOfParts>
  <Manager>General Secretariat - Pool</Manager>
  <Company>International Telecommunication Union (ITU)</Company>
  <LinksUpToDate>false</LinksUpToDate>
  <CharactersWithSpaces>9070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R15-WRC15-C-0007!A20!MSW-A</dc:title>
  <dc:creator>Documents Proposals Manager (DPM)</dc:creator>
  <cp:keywords>DPM_v5.2015.9.16_prod</cp:keywords>
  <cp:lastModifiedBy>Awad, Samy</cp:lastModifiedBy>
  <cp:revision>35</cp:revision>
  <cp:lastPrinted>2015-10-27T14:32:00Z</cp:lastPrinted>
  <dcterms:created xsi:type="dcterms:W3CDTF">2015-10-25T21:37:00Z</dcterms:created>
  <dcterms:modified xsi:type="dcterms:W3CDTF">2015-10-27T14:32:00Z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