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C40194" w:rsidTr="00ED38B4">
        <w:trPr>
          <w:cantSplit/>
        </w:trPr>
        <w:tc>
          <w:tcPr>
            <w:tcW w:w="6629" w:type="dxa"/>
          </w:tcPr>
          <w:p w:rsidR="005651C9" w:rsidRPr="00C4019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4019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4019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4019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40194">
              <w:rPr>
                <w:rFonts w:ascii="Verdana" w:hAnsi="Verdana"/>
                <w:b/>
                <w:bCs/>
                <w:szCs w:val="22"/>
              </w:rPr>
              <w:t>15)</w:t>
            </w:r>
            <w:r w:rsidRPr="00C4019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4019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C4019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40194">
              <w:rPr>
                <w:lang w:eastAsia="zh-CN"/>
              </w:rPr>
              <w:drawing>
                <wp:inline distT="0" distB="0" distL="0" distR="0" wp14:anchorId="7592D9A6" wp14:editId="1DB4B40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40194" w:rsidTr="00ED38B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C4019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4019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C4019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40194" w:rsidTr="00ED38B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C4019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C4019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40194" w:rsidTr="00ED38B4">
        <w:trPr>
          <w:cantSplit/>
        </w:trPr>
        <w:tc>
          <w:tcPr>
            <w:tcW w:w="6629" w:type="dxa"/>
            <w:shd w:val="clear" w:color="auto" w:fill="auto"/>
          </w:tcPr>
          <w:p w:rsidR="005651C9" w:rsidRPr="00C4019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4019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C4019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4019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19</w:t>
            </w:r>
            <w:r w:rsidRPr="00C4019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C4019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4019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40194" w:rsidTr="00ED38B4">
        <w:trPr>
          <w:cantSplit/>
        </w:trPr>
        <w:tc>
          <w:tcPr>
            <w:tcW w:w="6629" w:type="dxa"/>
            <w:shd w:val="clear" w:color="auto" w:fill="auto"/>
          </w:tcPr>
          <w:p w:rsidR="000F33D8" w:rsidRPr="00C401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C401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0194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C40194" w:rsidTr="00ED38B4">
        <w:trPr>
          <w:cantSplit/>
        </w:trPr>
        <w:tc>
          <w:tcPr>
            <w:tcW w:w="6629" w:type="dxa"/>
          </w:tcPr>
          <w:p w:rsidR="000F33D8" w:rsidRPr="00C401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C401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0194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C40194" w:rsidTr="00AF2EC8">
        <w:trPr>
          <w:cantSplit/>
        </w:trPr>
        <w:tc>
          <w:tcPr>
            <w:tcW w:w="10031" w:type="dxa"/>
            <w:gridSpan w:val="2"/>
          </w:tcPr>
          <w:p w:rsidR="000F33D8" w:rsidRPr="00C4019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40194">
        <w:trPr>
          <w:cantSplit/>
        </w:trPr>
        <w:tc>
          <w:tcPr>
            <w:tcW w:w="10031" w:type="dxa"/>
            <w:gridSpan w:val="2"/>
          </w:tcPr>
          <w:p w:rsidR="000F33D8" w:rsidRPr="00C40194" w:rsidRDefault="000F33D8" w:rsidP="000E1AD0">
            <w:pPr>
              <w:pStyle w:val="Source"/>
            </w:pPr>
            <w:bookmarkStart w:id="4" w:name="dsource" w:colFirst="0" w:colLast="0"/>
            <w:r w:rsidRPr="00C40194">
              <w:t>Государства – члены Межамериканской комиссии по электросвязи (</w:t>
            </w:r>
            <w:proofErr w:type="spellStart"/>
            <w:r w:rsidRPr="00C40194">
              <w:t>СИТЕЛ</w:t>
            </w:r>
            <w:proofErr w:type="spellEnd"/>
            <w:r w:rsidRPr="00C40194">
              <w:t>)</w:t>
            </w:r>
          </w:p>
        </w:tc>
      </w:tr>
      <w:tr w:rsidR="000F33D8" w:rsidRPr="00C40194">
        <w:trPr>
          <w:cantSplit/>
        </w:trPr>
        <w:tc>
          <w:tcPr>
            <w:tcW w:w="10031" w:type="dxa"/>
            <w:gridSpan w:val="2"/>
          </w:tcPr>
          <w:p w:rsidR="000F33D8" w:rsidRPr="00C40194" w:rsidRDefault="00ED38B4" w:rsidP="000E1AD0">
            <w:pPr>
              <w:pStyle w:val="Title1"/>
            </w:pPr>
            <w:bookmarkStart w:id="5" w:name="dtitle1" w:colFirst="0" w:colLast="0"/>
            <w:bookmarkEnd w:id="4"/>
            <w:r w:rsidRPr="00C40194">
              <w:t>предложения для работы конференции</w:t>
            </w:r>
          </w:p>
        </w:tc>
      </w:tr>
      <w:tr w:rsidR="000F33D8" w:rsidRPr="00C40194">
        <w:trPr>
          <w:cantSplit/>
        </w:trPr>
        <w:tc>
          <w:tcPr>
            <w:tcW w:w="10031" w:type="dxa"/>
            <w:gridSpan w:val="2"/>
          </w:tcPr>
          <w:p w:rsidR="000F33D8" w:rsidRPr="00C4019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40194">
        <w:trPr>
          <w:cantSplit/>
        </w:trPr>
        <w:tc>
          <w:tcPr>
            <w:tcW w:w="10031" w:type="dxa"/>
            <w:gridSpan w:val="2"/>
          </w:tcPr>
          <w:p w:rsidR="000F33D8" w:rsidRPr="00C4019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40194">
              <w:rPr>
                <w:lang w:val="ru-RU"/>
              </w:rPr>
              <w:t>Пункт 2 повестки дня</w:t>
            </w:r>
          </w:p>
        </w:tc>
      </w:tr>
    </w:tbl>
    <w:bookmarkEnd w:id="7"/>
    <w:p w:rsidR="00AF2EC8" w:rsidRPr="00C40194" w:rsidRDefault="00AF2EC8" w:rsidP="000E1AD0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40194">
        <w:t>2</w:t>
      </w:r>
      <w:r w:rsidRPr="00C40194">
        <w:tab/>
        <w:t xml:space="preserve">в соответствии с Резолюцией </w:t>
      </w:r>
      <w:r w:rsidRPr="00C40194">
        <w:rPr>
          <w:b/>
          <w:bCs/>
        </w:rPr>
        <w:t>28 (</w:t>
      </w:r>
      <w:proofErr w:type="spellStart"/>
      <w:r w:rsidRPr="00C40194">
        <w:rPr>
          <w:b/>
          <w:bCs/>
        </w:rPr>
        <w:t>Пересм</w:t>
      </w:r>
      <w:proofErr w:type="spellEnd"/>
      <w:r w:rsidRPr="00C40194">
        <w:rPr>
          <w:b/>
          <w:bCs/>
        </w:rPr>
        <w:t xml:space="preserve">. </w:t>
      </w:r>
      <w:proofErr w:type="spellStart"/>
      <w:r w:rsidRPr="00C40194">
        <w:rPr>
          <w:b/>
          <w:bCs/>
        </w:rPr>
        <w:t>ВКР</w:t>
      </w:r>
      <w:proofErr w:type="spellEnd"/>
      <w:r w:rsidRPr="00C40194">
        <w:rPr>
          <w:b/>
          <w:bCs/>
        </w:rPr>
        <w:t>-03)</w:t>
      </w:r>
      <w:r w:rsidRPr="00C40194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C40194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C40194">
        <w:rPr>
          <w:b/>
          <w:bCs/>
        </w:rPr>
        <w:t>27 (</w:t>
      </w:r>
      <w:proofErr w:type="spellStart"/>
      <w:r w:rsidRPr="00C40194">
        <w:rPr>
          <w:b/>
          <w:bCs/>
        </w:rPr>
        <w:t>Пересм</w:t>
      </w:r>
      <w:proofErr w:type="spellEnd"/>
      <w:r w:rsidRPr="00C40194">
        <w:rPr>
          <w:b/>
          <w:bCs/>
        </w:rPr>
        <w:t>. </w:t>
      </w:r>
      <w:proofErr w:type="spellStart"/>
      <w:r w:rsidRPr="00C40194">
        <w:rPr>
          <w:b/>
          <w:bCs/>
        </w:rPr>
        <w:t>ВКР</w:t>
      </w:r>
      <w:proofErr w:type="spellEnd"/>
      <w:r w:rsidRPr="00C40194">
        <w:rPr>
          <w:b/>
          <w:bCs/>
        </w:rPr>
        <w:t>-12)</w:t>
      </w:r>
      <w:r w:rsidRPr="00C40194">
        <w:t>;</w:t>
      </w:r>
    </w:p>
    <w:p w:rsidR="0003535B" w:rsidRPr="00C40194" w:rsidRDefault="00ED38B4" w:rsidP="00ED38B4">
      <w:pPr>
        <w:pStyle w:val="Headingb"/>
        <w:rPr>
          <w:lang w:val="ru-RU"/>
        </w:rPr>
      </w:pPr>
      <w:r w:rsidRPr="00C40194">
        <w:rPr>
          <w:lang w:val="ru-RU"/>
        </w:rPr>
        <w:t>Базовая информация</w:t>
      </w:r>
    </w:p>
    <w:p w:rsidR="00ED38B4" w:rsidRPr="00C40194" w:rsidRDefault="00C47AC5" w:rsidP="00C47AC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40194">
        <w:rPr>
          <w:lang w:eastAsia="ja-JP"/>
        </w:rPr>
        <w:t xml:space="preserve">В </w:t>
      </w:r>
      <w:r w:rsidR="000E1AD0" w:rsidRPr="00C40194">
        <w:rPr>
          <w:lang w:eastAsia="ja-JP"/>
        </w:rPr>
        <w:t>Резолюци</w:t>
      </w:r>
      <w:r w:rsidRPr="00C40194">
        <w:rPr>
          <w:lang w:eastAsia="ja-JP"/>
        </w:rPr>
        <w:t>и</w:t>
      </w:r>
      <w:r w:rsidR="00AF2EC8" w:rsidRPr="00C40194">
        <w:rPr>
          <w:lang w:eastAsia="ja-JP"/>
        </w:rPr>
        <w:t xml:space="preserve"> 28 </w:t>
      </w:r>
      <w:r w:rsidR="00AF2EC8" w:rsidRPr="00C40194">
        <w:t>(</w:t>
      </w:r>
      <w:proofErr w:type="spellStart"/>
      <w:r w:rsidR="000E1AD0" w:rsidRPr="00C40194">
        <w:t>Пересм</w:t>
      </w:r>
      <w:proofErr w:type="spellEnd"/>
      <w:r w:rsidR="00AF2EC8" w:rsidRPr="00C40194">
        <w:t>.</w:t>
      </w:r>
      <w:r w:rsidR="000E1AD0" w:rsidRPr="00C40194">
        <w:t xml:space="preserve"> </w:t>
      </w:r>
      <w:proofErr w:type="spellStart"/>
      <w:r w:rsidR="000E1AD0" w:rsidRPr="00C40194">
        <w:t>ВКР</w:t>
      </w:r>
      <w:proofErr w:type="spellEnd"/>
      <w:r w:rsidR="00AF2EC8" w:rsidRPr="00C40194">
        <w:noBreakHyphen/>
        <w:t xml:space="preserve">03) </w:t>
      </w:r>
      <w:r w:rsidRPr="00C40194">
        <w:rPr>
          <w:lang w:eastAsia="ja-JP"/>
        </w:rPr>
        <w:t>содержится настоятельная просьба к</w:t>
      </w:r>
      <w:r w:rsidR="00AF2EC8" w:rsidRPr="00C40194">
        <w:rPr>
          <w:lang w:eastAsia="ja-JP"/>
        </w:rPr>
        <w:t xml:space="preserve"> </w:t>
      </w:r>
      <w:r w:rsidRPr="00C40194">
        <w:rPr>
          <w:lang w:eastAsia="ja-JP"/>
        </w:rPr>
        <w:t>администрациям</w:t>
      </w:r>
      <w:r w:rsidR="00AF2EC8" w:rsidRPr="00C40194">
        <w:rPr>
          <w:lang w:eastAsia="ja-JP"/>
        </w:rPr>
        <w:t xml:space="preserve"> </w:t>
      </w:r>
      <w:r w:rsidR="00AF2EC8" w:rsidRPr="00C401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изучить все указанные пересмотренные версии Рекомендаций МСЭ-R, содержащих включенные посредством ссылки тексты, и готовить предложения по возможному обновлению соответствующих ссылок в Регламенте радиосвязи.</w:t>
      </w:r>
    </w:p>
    <w:p w:rsidR="00AF2EC8" w:rsidRPr="00C40194" w:rsidRDefault="00C47AC5" w:rsidP="00C47AC5">
      <w:r w:rsidRPr="00C40194">
        <w:rPr>
          <w:lang w:eastAsia="ja-JP"/>
        </w:rPr>
        <w:t xml:space="preserve">В </w:t>
      </w:r>
      <w:r w:rsidR="000E1AD0" w:rsidRPr="00C40194">
        <w:rPr>
          <w:lang w:eastAsia="ja-JP"/>
        </w:rPr>
        <w:t>Резолюци</w:t>
      </w:r>
      <w:r w:rsidRPr="00C40194">
        <w:rPr>
          <w:lang w:eastAsia="ja-JP"/>
        </w:rPr>
        <w:t>и</w:t>
      </w:r>
      <w:r w:rsidR="00CA2570" w:rsidRPr="00C40194">
        <w:rPr>
          <w:lang w:eastAsia="ja-JP"/>
        </w:rPr>
        <w:t xml:space="preserve"> 27 </w:t>
      </w:r>
      <w:r w:rsidR="00CA2570" w:rsidRPr="00C40194">
        <w:t>(</w:t>
      </w:r>
      <w:proofErr w:type="spellStart"/>
      <w:r w:rsidR="000E1AD0" w:rsidRPr="00C40194">
        <w:t>Пересм</w:t>
      </w:r>
      <w:proofErr w:type="spellEnd"/>
      <w:r w:rsidR="000E1AD0" w:rsidRPr="00C40194">
        <w:t xml:space="preserve">. </w:t>
      </w:r>
      <w:proofErr w:type="spellStart"/>
      <w:r w:rsidR="000E1AD0" w:rsidRPr="00C40194">
        <w:t>ВКР</w:t>
      </w:r>
      <w:proofErr w:type="spellEnd"/>
      <w:r w:rsidR="00CA2570" w:rsidRPr="00C40194">
        <w:noBreakHyphen/>
        <w:t xml:space="preserve">12) </w:t>
      </w:r>
      <w:r w:rsidRPr="00C40194">
        <w:rPr>
          <w:lang w:eastAsia="ja-JP"/>
        </w:rPr>
        <w:t>предлагается администрациям</w:t>
      </w:r>
      <w:r w:rsidR="00CA2570" w:rsidRPr="00C40194">
        <w:t xml:space="preserve"> представлять на будущие конференции предложения по уточнению статуса соответствующих ссылок в случае сохранения неясности относительно их обязательного или необязательного статуса с целью внесения изменений в эти ссылки.</w:t>
      </w:r>
    </w:p>
    <w:p w:rsidR="009B5CC2" w:rsidRPr="00C4019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40194">
        <w:br w:type="page"/>
      </w:r>
    </w:p>
    <w:p w:rsidR="00AF2EC8" w:rsidRPr="00C40194" w:rsidRDefault="00AF2EC8" w:rsidP="00AF2EC8">
      <w:pPr>
        <w:pStyle w:val="ArtNo"/>
      </w:pPr>
      <w:bookmarkStart w:id="8" w:name="_Toc331607681"/>
      <w:r w:rsidRPr="00C40194">
        <w:lastRenderedPageBreak/>
        <w:t xml:space="preserve">СТАТЬЯ </w:t>
      </w:r>
      <w:r w:rsidRPr="00C40194">
        <w:rPr>
          <w:rStyle w:val="href"/>
        </w:rPr>
        <w:t>5</w:t>
      </w:r>
      <w:bookmarkEnd w:id="8"/>
    </w:p>
    <w:p w:rsidR="00AF2EC8" w:rsidRPr="00C40194" w:rsidRDefault="00AF2EC8" w:rsidP="00AF2EC8">
      <w:pPr>
        <w:pStyle w:val="Arttitle"/>
      </w:pPr>
      <w:bookmarkStart w:id="9" w:name="_Toc331607682"/>
      <w:r w:rsidRPr="00C40194">
        <w:t>Распределение частот</w:t>
      </w:r>
      <w:bookmarkEnd w:id="9"/>
    </w:p>
    <w:p w:rsidR="00AF2EC8" w:rsidRPr="00C40194" w:rsidRDefault="00AF2EC8" w:rsidP="00AF2EC8">
      <w:pPr>
        <w:pStyle w:val="Section1"/>
      </w:pPr>
      <w:bookmarkStart w:id="10" w:name="_Toc331607687"/>
      <w:r w:rsidRPr="00C40194">
        <w:t xml:space="preserve">Раздел </w:t>
      </w:r>
      <w:proofErr w:type="spellStart"/>
      <w:proofErr w:type="gramStart"/>
      <w:r w:rsidRPr="00C40194">
        <w:t>IV</w:t>
      </w:r>
      <w:proofErr w:type="spellEnd"/>
      <w:r w:rsidRPr="00C40194">
        <w:t xml:space="preserve">  –</w:t>
      </w:r>
      <w:proofErr w:type="gramEnd"/>
      <w:r w:rsidRPr="00C40194">
        <w:t xml:space="preserve">  Таблица распределения частот</w:t>
      </w:r>
      <w:r w:rsidRPr="00C40194">
        <w:br/>
      </w:r>
      <w:r w:rsidRPr="00C40194">
        <w:rPr>
          <w:b w:val="0"/>
          <w:bCs/>
        </w:rPr>
        <w:t>(См. п.</w:t>
      </w:r>
      <w:r w:rsidRPr="00C40194">
        <w:t xml:space="preserve"> 2.1</w:t>
      </w:r>
      <w:r w:rsidRPr="00C40194">
        <w:rPr>
          <w:b w:val="0"/>
          <w:bCs/>
        </w:rPr>
        <w:t>)</w:t>
      </w:r>
      <w:bookmarkEnd w:id="10"/>
      <w:r w:rsidRPr="00C40194">
        <w:rPr>
          <w:b w:val="0"/>
          <w:bCs/>
        </w:rPr>
        <w:br/>
      </w:r>
      <w:r w:rsidRPr="00C40194">
        <w:br/>
      </w:r>
    </w:p>
    <w:p w:rsidR="00B474C2" w:rsidRPr="00C40194" w:rsidRDefault="00AF2EC8">
      <w:pPr>
        <w:pStyle w:val="Proposal"/>
      </w:pPr>
      <w:proofErr w:type="spellStart"/>
      <w:r w:rsidRPr="00C40194">
        <w:rPr>
          <w:u w:val="single"/>
        </w:rPr>
        <w:t>NOC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</w:t>
      </w:r>
    </w:p>
    <w:p w:rsidR="00AF2EC8" w:rsidRPr="00C40194" w:rsidRDefault="00AF2EC8" w:rsidP="00AF2EC8">
      <w:pPr>
        <w:pStyle w:val="Note"/>
        <w:rPr>
          <w:bCs/>
          <w:sz w:val="16"/>
          <w:szCs w:val="16"/>
          <w:lang w:val="ru-RU"/>
        </w:rPr>
      </w:pPr>
      <w:proofErr w:type="spellStart"/>
      <w:r w:rsidRPr="00C40194">
        <w:rPr>
          <w:rStyle w:val="Artdef"/>
          <w:lang w:val="ru-RU"/>
        </w:rPr>
        <w:t>5.447F</w:t>
      </w:r>
      <w:proofErr w:type="spellEnd"/>
      <w:r w:rsidRPr="00C40194">
        <w:rPr>
          <w:lang w:val="ru-RU"/>
        </w:rPr>
        <w:tab/>
      </w:r>
      <w:proofErr w:type="gramStart"/>
      <w:r w:rsidRPr="00C40194">
        <w:rPr>
          <w:lang w:val="ru-RU"/>
        </w:rPr>
        <w:t>В</w:t>
      </w:r>
      <w:proofErr w:type="gramEnd"/>
      <w:r w:rsidRPr="00C40194">
        <w:rPr>
          <w:lang w:val="ru-RU"/>
        </w:rPr>
        <w:t xml:space="preserve"> полосе 5250–5350 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(активной). Эти службы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Рекомендациях МСЭ-R </w:t>
      </w:r>
      <w:proofErr w:type="spellStart"/>
      <w:r w:rsidRPr="00C40194">
        <w:rPr>
          <w:lang w:val="ru-RU"/>
        </w:rPr>
        <w:t>М.1638</w:t>
      </w:r>
      <w:proofErr w:type="spellEnd"/>
      <w:r w:rsidRPr="00C40194">
        <w:rPr>
          <w:lang w:val="ru-RU"/>
        </w:rPr>
        <w:t xml:space="preserve"> и МСЭ-R </w:t>
      </w:r>
      <w:proofErr w:type="spellStart"/>
      <w:r w:rsidRPr="00C40194">
        <w:rPr>
          <w:lang w:val="ru-RU"/>
        </w:rPr>
        <w:t>RS.1632</w:t>
      </w:r>
      <w:proofErr w:type="spellEnd"/>
      <w:r w:rsidRPr="00C40194">
        <w:rPr>
          <w:lang w:val="ru-RU"/>
        </w:rPr>
        <w:t>.</w:t>
      </w:r>
      <w:r w:rsidRPr="00C40194">
        <w:rPr>
          <w:bCs/>
          <w:sz w:val="16"/>
          <w:szCs w:val="16"/>
          <w:lang w:val="ru-RU"/>
        </w:rPr>
        <w:t>     (</w:t>
      </w:r>
      <w:proofErr w:type="spellStart"/>
      <w:r w:rsidRPr="00C40194">
        <w:rPr>
          <w:bCs/>
          <w:sz w:val="16"/>
          <w:szCs w:val="16"/>
          <w:lang w:val="ru-RU"/>
        </w:rPr>
        <w:t>ВКР</w:t>
      </w:r>
      <w:proofErr w:type="spellEnd"/>
      <w:r w:rsidRPr="00C40194">
        <w:rPr>
          <w:bCs/>
          <w:sz w:val="16"/>
          <w:szCs w:val="16"/>
          <w:lang w:val="ru-RU"/>
        </w:rPr>
        <w:t>-03)</w:t>
      </w:r>
    </w:p>
    <w:p w:rsidR="00B474C2" w:rsidRPr="00C40194" w:rsidRDefault="00AF2EC8" w:rsidP="00D71872">
      <w:pPr>
        <w:pStyle w:val="Reasons"/>
      </w:pPr>
      <w:proofErr w:type="gramStart"/>
      <w:r w:rsidRPr="00C40194">
        <w:rPr>
          <w:b/>
          <w:bCs/>
        </w:rPr>
        <w:t>Основания</w:t>
      </w:r>
      <w:r w:rsidRPr="00C40194">
        <w:t>:</w:t>
      </w:r>
      <w:r w:rsidRPr="00C40194">
        <w:tab/>
      </w:r>
      <w:proofErr w:type="gramEnd"/>
      <w:r w:rsidR="00312B6F" w:rsidRPr="00C40194">
        <w:t>Не поддерживать обновление</w:t>
      </w:r>
      <w:r w:rsidR="00CA2570" w:rsidRPr="00C40194">
        <w:t xml:space="preserve"> </w:t>
      </w:r>
      <w:r w:rsidR="00312B6F" w:rsidRPr="00C40194">
        <w:rPr>
          <w:color w:val="000000"/>
        </w:rPr>
        <w:t>включения посредством ссылки в Рекомендацию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</w:t>
      </w:r>
      <w:proofErr w:type="spellStart"/>
      <w:r w:rsidR="00CA2570" w:rsidRPr="00C40194">
        <w:t>M.1638</w:t>
      </w:r>
      <w:proofErr w:type="spellEnd"/>
      <w:r w:rsidR="00CA2570" w:rsidRPr="00C40194">
        <w:t xml:space="preserve">-1, </w:t>
      </w:r>
      <w:r w:rsidR="00312B6F" w:rsidRPr="00C40194">
        <w:t>пересмотренную и утвержденную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-R, </w:t>
      </w:r>
      <w:r w:rsidR="00312B6F" w:rsidRPr="00C40194">
        <w:t>учитывая тот факт, что</w:t>
      </w:r>
      <w:r w:rsidR="00CA2570" w:rsidRPr="00C40194">
        <w:t xml:space="preserve"> </w:t>
      </w:r>
      <w:r w:rsidR="00312B6F" w:rsidRPr="00C40194">
        <w:t>п</w:t>
      </w:r>
      <w:r w:rsidR="00CA2570" w:rsidRPr="00C40194">
        <w:t xml:space="preserve">. </w:t>
      </w:r>
      <w:proofErr w:type="spellStart"/>
      <w:r w:rsidR="00CA2570" w:rsidRPr="00C40194">
        <w:t>5.447F</w:t>
      </w:r>
      <w:proofErr w:type="spellEnd"/>
      <w:r w:rsidR="00CA2570" w:rsidRPr="00C40194">
        <w:t xml:space="preserve"> </w:t>
      </w:r>
      <w:proofErr w:type="spellStart"/>
      <w:r w:rsidR="00312B6F" w:rsidRPr="00C40194">
        <w:t>РР</w:t>
      </w:r>
      <w:proofErr w:type="spellEnd"/>
      <w:r w:rsidR="00312B6F" w:rsidRPr="00C40194">
        <w:t xml:space="preserve"> составлено на основе</w:t>
      </w:r>
      <w:r w:rsidR="00CA2570" w:rsidRPr="00C40194">
        <w:t xml:space="preserve"> </w:t>
      </w:r>
      <w:r w:rsidR="00312B6F" w:rsidRPr="00C40194">
        <w:rPr>
          <w:color w:val="000000"/>
        </w:rPr>
        <w:t>конкретных системных характеристик</w:t>
      </w:r>
      <w:r w:rsidR="00CA2570" w:rsidRPr="00C40194">
        <w:t xml:space="preserve"> </w:t>
      </w:r>
      <w:r w:rsidR="00312B6F" w:rsidRPr="00C40194">
        <w:t>и</w:t>
      </w:r>
      <w:r w:rsidR="00CA2570" w:rsidRPr="00C40194">
        <w:t xml:space="preserve"> </w:t>
      </w:r>
      <w:r w:rsidR="00312B6F" w:rsidRPr="00C40194">
        <w:rPr>
          <w:color w:val="000000"/>
        </w:rPr>
        <w:t xml:space="preserve">критериев помех, </w:t>
      </w:r>
      <w:r w:rsidR="00BF4C18" w:rsidRPr="00C40194">
        <w:rPr>
          <w:color w:val="000000"/>
        </w:rPr>
        <w:t>указан</w:t>
      </w:r>
      <w:r w:rsidR="00312B6F" w:rsidRPr="00C40194">
        <w:rPr>
          <w:color w:val="000000"/>
        </w:rPr>
        <w:t>ных в Рекомендации МСЭ</w:t>
      </w:r>
      <w:r w:rsidR="00CA2570" w:rsidRPr="00C40194">
        <w:t xml:space="preserve">-R </w:t>
      </w:r>
      <w:proofErr w:type="spellStart"/>
      <w:r w:rsidR="00CA2570" w:rsidRPr="00C40194">
        <w:t>M.1638</w:t>
      </w:r>
      <w:proofErr w:type="spellEnd"/>
      <w:r w:rsidR="00CA2570" w:rsidRPr="00C40194">
        <w:t xml:space="preserve">.  </w:t>
      </w:r>
      <w:r w:rsidR="00C0668B" w:rsidRPr="00C40194">
        <w:t>В Рекомендации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</w:t>
      </w:r>
      <w:proofErr w:type="spellStart"/>
      <w:r w:rsidR="00CA2570" w:rsidRPr="00C40194">
        <w:t>M.1638</w:t>
      </w:r>
      <w:proofErr w:type="spellEnd"/>
      <w:r w:rsidR="00CA2570" w:rsidRPr="00C40194">
        <w:t xml:space="preserve">-1 </w:t>
      </w:r>
      <w:r w:rsidR="00C0668B" w:rsidRPr="00C40194">
        <w:t xml:space="preserve">добавлены новые </w:t>
      </w:r>
      <w:r w:rsidR="00C0668B" w:rsidRPr="00C40194">
        <w:rPr>
          <w:color w:val="000000"/>
        </w:rPr>
        <w:t>системные характеристик</w:t>
      </w:r>
      <w:r w:rsidR="00C0668B" w:rsidRPr="00C40194">
        <w:t xml:space="preserve"> некоторых новых радаров</w:t>
      </w:r>
      <w:r w:rsidR="00CA2570" w:rsidRPr="00C40194">
        <w:t xml:space="preserve">, </w:t>
      </w:r>
      <w:r w:rsidR="00C0668B" w:rsidRPr="00C40194">
        <w:t>которые</w:t>
      </w:r>
      <w:r w:rsidR="00CA2570" w:rsidRPr="00C40194">
        <w:t xml:space="preserve"> </w:t>
      </w:r>
      <w:r w:rsidR="00C0668B" w:rsidRPr="00C40194">
        <w:t>потенциально могут</w:t>
      </w:r>
      <w:r w:rsidR="00CA2570" w:rsidRPr="00C40194">
        <w:t xml:space="preserve"> </w:t>
      </w:r>
      <w:r w:rsidR="00BF4C18" w:rsidRPr="00C40194">
        <w:rPr>
          <w:color w:val="000000"/>
        </w:rPr>
        <w:t>ввести</w:t>
      </w:r>
      <w:r w:rsidR="00C0668B" w:rsidRPr="00C40194">
        <w:rPr>
          <w:color w:val="000000"/>
        </w:rPr>
        <w:t xml:space="preserve"> более строгие критерии защиты, чем те, которые</w:t>
      </w:r>
      <w:r w:rsidR="00CA2570" w:rsidRPr="00C40194">
        <w:t xml:space="preserve"> </w:t>
      </w:r>
      <w:r w:rsidR="00C0668B" w:rsidRPr="00C40194">
        <w:t>установлены в Рекомендации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</w:t>
      </w:r>
      <w:proofErr w:type="spellStart"/>
      <w:r w:rsidR="00CA2570" w:rsidRPr="00C40194">
        <w:t>M.1638</w:t>
      </w:r>
      <w:proofErr w:type="spellEnd"/>
      <w:r w:rsidR="00CA2570" w:rsidRPr="00C40194">
        <w:t xml:space="preserve">. </w:t>
      </w:r>
      <w:r w:rsidR="00BF4C18" w:rsidRPr="00C40194">
        <w:t>К тому же</w:t>
      </w:r>
      <w:r w:rsidR="00D71872" w:rsidRPr="00C40194">
        <w:t>,</w:t>
      </w:r>
      <w:r w:rsidR="00CA2570" w:rsidRPr="00C40194">
        <w:t xml:space="preserve"> </w:t>
      </w:r>
      <w:r w:rsidR="00BF4C18" w:rsidRPr="00C40194">
        <w:t>в Рекомендации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</w:t>
      </w:r>
      <w:proofErr w:type="spellStart"/>
      <w:r w:rsidR="00CA2570" w:rsidRPr="00C40194">
        <w:t>M.1638</w:t>
      </w:r>
      <w:proofErr w:type="spellEnd"/>
      <w:r w:rsidR="00CA2570" w:rsidRPr="00C40194">
        <w:t xml:space="preserve">-1 </w:t>
      </w:r>
      <w:r w:rsidR="00BF4C18" w:rsidRPr="00C40194">
        <w:t>больше не содержится описание</w:t>
      </w:r>
      <w:r w:rsidR="00CA2570" w:rsidRPr="00C40194">
        <w:t xml:space="preserve"> </w:t>
      </w:r>
      <w:r w:rsidR="00BF4C18" w:rsidRPr="00C40194">
        <w:rPr>
          <w:color w:val="000000"/>
        </w:rPr>
        <w:t>технических и эксплуатационных критериев защиты</w:t>
      </w:r>
      <w:r w:rsidR="00CA2570" w:rsidRPr="00C40194">
        <w:t xml:space="preserve"> </w:t>
      </w:r>
      <w:r w:rsidR="00BF4C18" w:rsidRPr="00C40194">
        <w:t xml:space="preserve">для </w:t>
      </w:r>
      <w:r w:rsidR="00BF4C18" w:rsidRPr="00C40194">
        <w:rPr>
          <w:color w:val="000000"/>
        </w:rPr>
        <w:t>наземных метеорологических радаров</w:t>
      </w:r>
      <w:r w:rsidR="00CA2570" w:rsidRPr="00C40194">
        <w:t xml:space="preserve">, </w:t>
      </w:r>
      <w:r w:rsidR="00BF4C18" w:rsidRPr="00C40194">
        <w:t xml:space="preserve">которое </w:t>
      </w:r>
      <w:r w:rsidR="00BF4C18" w:rsidRPr="00C40194">
        <w:rPr>
          <w:color w:val="000000"/>
        </w:rPr>
        <w:t>первоначально было включено</w:t>
      </w:r>
      <w:r w:rsidR="00CA2570" w:rsidRPr="00C40194">
        <w:t xml:space="preserve"> </w:t>
      </w:r>
      <w:r w:rsidR="00BF4C18" w:rsidRPr="00C40194">
        <w:t>в Рекомендацию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</w:t>
      </w:r>
      <w:proofErr w:type="spellStart"/>
      <w:r w:rsidR="00CA2570" w:rsidRPr="00C40194">
        <w:t>M.1638</w:t>
      </w:r>
      <w:proofErr w:type="spellEnd"/>
      <w:r w:rsidR="00CA2570" w:rsidRPr="00C40194">
        <w:t>.</w:t>
      </w:r>
    </w:p>
    <w:p w:rsidR="00B474C2" w:rsidRPr="00C40194" w:rsidRDefault="00AF2EC8">
      <w:pPr>
        <w:pStyle w:val="Proposal"/>
      </w:pPr>
      <w:proofErr w:type="spellStart"/>
      <w:r w:rsidRPr="00C40194">
        <w:rPr>
          <w:u w:val="single"/>
        </w:rPr>
        <w:t>NOC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</w:t>
      </w:r>
    </w:p>
    <w:p w:rsidR="00AF2EC8" w:rsidRPr="00C40194" w:rsidRDefault="00AF2EC8" w:rsidP="00AF2EC8">
      <w:pPr>
        <w:pStyle w:val="Note"/>
        <w:rPr>
          <w:bCs/>
          <w:sz w:val="16"/>
          <w:szCs w:val="16"/>
          <w:lang w:val="ru-RU"/>
        </w:rPr>
      </w:pPr>
      <w:proofErr w:type="spellStart"/>
      <w:r w:rsidRPr="00C40194">
        <w:rPr>
          <w:rStyle w:val="Artdef"/>
          <w:lang w:val="ru-RU"/>
        </w:rPr>
        <w:t>5.450A</w:t>
      </w:r>
      <w:proofErr w:type="spellEnd"/>
      <w:r w:rsidRPr="00C40194">
        <w:rPr>
          <w:lang w:val="ru-RU"/>
        </w:rPr>
        <w:tab/>
      </w:r>
      <w:proofErr w:type="gramStart"/>
      <w:r w:rsidRPr="00C40194">
        <w:rPr>
          <w:lang w:val="ru-RU"/>
        </w:rPr>
        <w:t>В</w:t>
      </w:r>
      <w:proofErr w:type="gramEnd"/>
      <w:r w:rsidRPr="00C40194">
        <w:rPr>
          <w:lang w:val="ru-RU"/>
        </w:rPr>
        <w:t xml:space="preserve"> полосе 5470–5725 МГц станции подвижной службы не должны требовать защиты от служб </w:t>
      </w:r>
      <w:proofErr w:type="spellStart"/>
      <w:r w:rsidRPr="00C40194">
        <w:rPr>
          <w:lang w:val="ru-RU"/>
        </w:rPr>
        <w:t>радиоопределения</w:t>
      </w:r>
      <w:proofErr w:type="spellEnd"/>
      <w:r w:rsidRPr="00C40194">
        <w:rPr>
          <w:lang w:val="ru-RU"/>
        </w:rPr>
        <w:t xml:space="preserve">. Службы </w:t>
      </w:r>
      <w:proofErr w:type="spellStart"/>
      <w:r w:rsidRPr="00C40194">
        <w:rPr>
          <w:lang w:val="ru-RU"/>
        </w:rPr>
        <w:t>радиоопределения</w:t>
      </w:r>
      <w:proofErr w:type="spellEnd"/>
      <w:r w:rsidRPr="00C40194">
        <w:rPr>
          <w:lang w:val="ru-RU"/>
        </w:rPr>
        <w:t xml:space="preserve">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МСЭ-R </w:t>
      </w:r>
      <w:proofErr w:type="spellStart"/>
      <w:r w:rsidRPr="00C40194">
        <w:rPr>
          <w:lang w:val="ru-RU"/>
        </w:rPr>
        <w:t>М.1638</w:t>
      </w:r>
      <w:proofErr w:type="spellEnd"/>
      <w:r w:rsidRPr="00C40194">
        <w:rPr>
          <w:lang w:val="ru-RU"/>
        </w:rPr>
        <w:t>.</w:t>
      </w:r>
      <w:r w:rsidRPr="00C40194">
        <w:rPr>
          <w:sz w:val="16"/>
          <w:szCs w:val="16"/>
          <w:lang w:val="ru-RU"/>
        </w:rPr>
        <w:t>     </w:t>
      </w:r>
      <w:r w:rsidRPr="00C40194">
        <w:rPr>
          <w:bCs/>
          <w:sz w:val="16"/>
          <w:szCs w:val="16"/>
          <w:lang w:val="ru-RU"/>
        </w:rPr>
        <w:t>(</w:t>
      </w:r>
      <w:proofErr w:type="spellStart"/>
      <w:r w:rsidRPr="00C40194">
        <w:rPr>
          <w:bCs/>
          <w:sz w:val="16"/>
          <w:szCs w:val="16"/>
          <w:lang w:val="ru-RU"/>
        </w:rPr>
        <w:t>ВКР</w:t>
      </w:r>
      <w:proofErr w:type="spellEnd"/>
      <w:r w:rsidRPr="00C40194">
        <w:rPr>
          <w:bCs/>
          <w:sz w:val="16"/>
          <w:szCs w:val="16"/>
          <w:lang w:val="ru-RU"/>
        </w:rPr>
        <w:t>-03)</w:t>
      </w:r>
    </w:p>
    <w:p w:rsidR="00B474C2" w:rsidRPr="00C40194" w:rsidRDefault="00AF2EC8" w:rsidP="00D71872">
      <w:pPr>
        <w:pStyle w:val="Reasons"/>
      </w:pPr>
      <w:proofErr w:type="gramStart"/>
      <w:r w:rsidRPr="00C40194">
        <w:rPr>
          <w:b/>
          <w:bCs/>
        </w:rPr>
        <w:t>Основания</w:t>
      </w:r>
      <w:r w:rsidRPr="00C40194">
        <w:t>:</w:t>
      </w:r>
      <w:r w:rsidRPr="00C40194">
        <w:tab/>
      </w:r>
      <w:proofErr w:type="gramEnd"/>
      <w:r w:rsidR="00BF4C18" w:rsidRPr="00C40194">
        <w:t xml:space="preserve">Не поддерживать обновление </w:t>
      </w:r>
      <w:r w:rsidR="00BF4C18" w:rsidRPr="00C40194">
        <w:rPr>
          <w:color w:val="000000"/>
        </w:rPr>
        <w:t>включения посредством ссылки в Рекомендацию</w:t>
      </w:r>
      <w:r w:rsidR="00BF4C18" w:rsidRPr="00C40194">
        <w:t xml:space="preserve"> МСЭ-R </w:t>
      </w:r>
      <w:proofErr w:type="spellStart"/>
      <w:r w:rsidR="00BF4C18" w:rsidRPr="00C40194">
        <w:t>M.1638</w:t>
      </w:r>
      <w:proofErr w:type="spellEnd"/>
      <w:r w:rsidR="00BF4C18" w:rsidRPr="00C40194">
        <w:t xml:space="preserve">-1, пересмотренную и утвержденную МСЭ-R, учитывая тот факт, что п. </w:t>
      </w:r>
      <w:proofErr w:type="spellStart"/>
      <w:r w:rsidR="00BF4C18" w:rsidRPr="00C40194">
        <w:t>5.450А</w:t>
      </w:r>
      <w:proofErr w:type="spellEnd"/>
      <w:r w:rsidR="00BF4C18" w:rsidRPr="00C40194">
        <w:t xml:space="preserve"> </w:t>
      </w:r>
      <w:proofErr w:type="spellStart"/>
      <w:r w:rsidR="00BF4C18" w:rsidRPr="00C40194">
        <w:t>РР</w:t>
      </w:r>
      <w:proofErr w:type="spellEnd"/>
      <w:r w:rsidR="00BF4C18" w:rsidRPr="00C40194">
        <w:t xml:space="preserve"> составлено на основе </w:t>
      </w:r>
      <w:r w:rsidR="00BF4C18" w:rsidRPr="00C40194">
        <w:rPr>
          <w:color w:val="000000"/>
        </w:rPr>
        <w:t>конкретных системных характеристик</w:t>
      </w:r>
      <w:r w:rsidR="00BF4C18" w:rsidRPr="00C40194">
        <w:t xml:space="preserve"> и </w:t>
      </w:r>
      <w:r w:rsidR="00BF4C18" w:rsidRPr="00C40194">
        <w:rPr>
          <w:color w:val="000000"/>
        </w:rPr>
        <w:t>критериев помех, указанных в Рекомендации МСЭ</w:t>
      </w:r>
      <w:r w:rsidR="00BF4C18" w:rsidRPr="00C40194">
        <w:t xml:space="preserve">-R </w:t>
      </w:r>
      <w:proofErr w:type="spellStart"/>
      <w:r w:rsidR="00BF4C18" w:rsidRPr="00C40194">
        <w:t>M.1638</w:t>
      </w:r>
      <w:proofErr w:type="spellEnd"/>
      <w:r w:rsidR="00BF4C18" w:rsidRPr="00C40194">
        <w:t xml:space="preserve">.  В Рекомендации МСЭ-R </w:t>
      </w:r>
      <w:proofErr w:type="spellStart"/>
      <w:r w:rsidR="00BF4C18" w:rsidRPr="00C40194">
        <w:t>M.1638</w:t>
      </w:r>
      <w:proofErr w:type="spellEnd"/>
      <w:r w:rsidR="00BF4C18" w:rsidRPr="00C40194">
        <w:t xml:space="preserve">-1 добавлены новые </w:t>
      </w:r>
      <w:r w:rsidR="00BF4C18" w:rsidRPr="00C40194">
        <w:rPr>
          <w:color w:val="000000"/>
        </w:rPr>
        <w:t>системные характеристик</w:t>
      </w:r>
      <w:r w:rsidR="00BF4C18" w:rsidRPr="00C40194">
        <w:t xml:space="preserve"> некоторых новых радаров, которые потенциально могут </w:t>
      </w:r>
      <w:r w:rsidR="00BF4C18" w:rsidRPr="00C40194">
        <w:rPr>
          <w:color w:val="000000"/>
        </w:rPr>
        <w:t>ввести более строгие критерии защиты, чем те, которые</w:t>
      </w:r>
      <w:r w:rsidR="00BF4C18" w:rsidRPr="00C40194">
        <w:t xml:space="preserve"> установлены в Рекомендации МСЭ-R </w:t>
      </w:r>
      <w:proofErr w:type="spellStart"/>
      <w:r w:rsidR="00BF4C18" w:rsidRPr="00C40194">
        <w:t>M.1638</w:t>
      </w:r>
      <w:proofErr w:type="spellEnd"/>
      <w:r w:rsidR="00BF4C18" w:rsidRPr="00C40194">
        <w:t>. К тому же</w:t>
      </w:r>
      <w:r w:rsidR="00D71872" w:rsidRPr="00C40194">
        <w:t>,</w:t>
      </w:r>
      <w:r w:rsidR="00BF4C18" w:rsidRPr="00C40194">
        <w:t xml:space="preserve"> в Рекомендации МСЭ-R </w:t>
      </w:r>
      <w:proofErr w:type="spellStart"/>
      <w:r w:rsidR="00BF4C18" w:rsidRPr="00C40194">
        <w:t>M.1638</w:t>
      </w:r>
      <w:proofErr w:type="spellEnd"/>
      <w:r w:rsidR="00BF4C18" w:rsidRPr="00C40194">
        <w:t xml:space="preserve">-1 больше не содержится описание </w:t>
      </w:r>
      <w:r w:rsidR="00BF4C18" w:rsidRPr="00C40194">
        <w:rPr>
          <w:color w:val="000000"/>
        </w:rPr>
        <w:t>технических и эксплуатационных критериев защиты</w:t>
      </w:r>
      <w:r w:rsidR="00BF4C18" w:rsidRPr="00C40194">
        <w:t xml:space="preserve"> для </w:t>
      </w:r>
      <w:r w:rsidR="00BF4C18" w:rsidRPr="00C40194">
        <w:rPr>
          <w:color w:val="000000"/>
        </w:rPr>
        <w:t>наземных метеорологических радаров</w:t>
      </w:r>
      <w:r w:rsidR="00BF4C18" w:rsidRPr="00C40194">
        <w:t xml:space="preserve">, которое </w:t>
      </w:r>
      <w:r w:rsidR="00BF4C18" w:rsidRPr="00C40194">
        <w:rPr>
          <w:color w:val="000000"/>
        </w:rPr>
        <w:t>первоначально было включено</w:t>
      </w:r>
      <w:r w:rsidR="00BF4C18" w:rsidRPr="00C40194">
        <w:t xml:space="preserve"> в Рекомендацию МСЭ-R </w:t>
      </w:r>
      <w:proofErr w:type="spellStart"/>
      <w:r w:rsidR="00BF4C18" w:rsidRPr="00C40194">
        <w:t>M.1638</w:t>
      </w:r>
      <w:proofErr w:type="spellEnd"/>
      <w:r w:rsidR="000E1AD0" w:rsidRPr="00C40194">
        <w:t>.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/3</w:t>
      </w:r>
    </w:p>
    <w:p w:rsidR="00AF2EC8" w:rsidRPr="00C40194" w:rsidRDefault="00AF2EC8" w:rsidP="00BF4C18">
      <w:pPr>
        <w:pStyle w:val="Note"/>
        <w:rPr>
          <w:lang w:val="ru-RU"/>
        </w:rPr>
      </w:pPr>
      <w:proofErr w:type="spellStart"/>
      <w:r w:rsidRPr="00C40194">
        <w:rPr>
          <w:rStyle w:val="Artdef"/>
          <w:lang w:val="ru-RU"/>
        </w:rPr>
        <w:t>5.530A</w:t>
      </w:r>
      <w:proofErr w:type="spellEnd"/>
      <w:r w:rsidRPr="00C40194">
        <w:rPr>
          <w:lang w:val="ru-RU"/>
        </w:rPr>
        <w:tab/>
        <w:t xml:space="preserve">Если иное не согласовано заинтересованными администрациями, любая станция фиксированной или подвижной службы какой-либо администрации не должна создавать плотность потока мощности, превышающую −120,4 </w:t>
      </w:r>
      <w:proofErr w:type="gramStart"/>
      <w:r w:rsidRPr="00C40194">
        <w:rPr>
          <w:lang w:val="ru-RU"/>
        </w:rPr>
        <w:t>дБ(</w:t>
      </w:r>
      <w:proofErr w:type="gramEnd"/>
      <w:r w:rsidRPr="00C40194">
        <w:rPr>
          <w:lang w:val="ru-RU"/>
        </w:rPr>
        <w:t>Вт/(</w:t>
      </w:r>
      <w:proofErr w:type="spellStart"/>
      <w:r w:rsidRPr="00C40194">
        <w:rPr>
          <w:lang w:val="ru-RU"/>
        </w:rPr>
        <w:t>м</w:t>
      </w:r>
      <w:r w:rsidRPr="00C40194">
        <w:rPr>
          <w:vertAlign w:val="superscript"/>
          <w:lang w:val="ru-RU"/>
        </w:rPr>
        <w:t>2</w:t>
      </w:r>
      <w:proofErr w:type="spellEnd"/>
      <w:r w:rsidRPr="00C40194">
        <w:rPr>
          <w:lang w:val="ru-RU"/>
        </w:rPr>
        <w:t xml:space="preserve"> · МГц)) на высоте 3 м над поверхностью земли в любой точке территории любой другой администрации в Районах 1 и 3 более чем для 20% времени. При проведении расчетов администрациям следует использовать самую последнюю версию Рекомендации МСЭ-R </w:t>
      </w:r>
      <w:proofErr w:type="spellStart"/>
      <w:r w:rsidRPr="00C40194">
        <w:rPr>
          <w:lang w:val="ru-RU"/>
        </w:rPr>
        <w:t>P.452</w:t>
      </w:r>
      <w:proofErr w:type="spellEnd"/>
      <w:r w:rsidRPr="00C40194">
        <w:rPr>
          <w:lang w:val="ru-RU"/>
        </w:rPr>
        <w:t xml:space="preserve"> (см. </w:t>
      </w:r>
      <w:ins w:id="11" w:author="Shishaev, Serguei" w:date="2015-10-13T14:25:00Z">
        <w:r w:rsidR="00BF4C18" w:rsidRPr="00C40194">
          <w:rPr>
            <w:lang w:val="ru-RU"/>
          </w:rPr>
          <w:t>также самую последнюю версию</w:t>
        </w:r>
      </w:ins>
      <w:r w:rsidR="00BF4C18" w:rsidRPr="00C40194">
        <w:rPr>
          <w:lang w:val="ru-RU"/>
        </w:rPr>
        <w:t xml:space="preserve"> </w:t>
      </w:r>
      <w:r w:rsidRPr="00C40194">
        <w:rPr>
          <w:lang w:val="ru-RU"/>
        </w:rPr>
        <w:t>Рекомендаци</w:t>
      </w:r>
      <w:r w:rsidR="00BF4C18" w:rsidRPr="00C40194">
        <w:rPr>
          <w:lang w:val="ru-RU"/>
        </w:rPr>
        <w:t>и</w:t>
      </w:r>
      <w:r w:rsidRPr="00C40194">
        <w:rPr>
          <w:lang w:val="ru-RU"/>
        </w:rPr>
        <w:t xml:space="preserve"> МСЭ-R </w:t>
      </w:r>
      <w:proofErr w:type="spellStart"/>
      <w:r w:rsidRPr="00C40194">
        <w:rPr>
          <w:lang w:val="ru-RU"/>
        </w:rPr>
        <w:t>BO.1898</w:t>
      </w:r>
      <w:proofErr w:type="spellEnd"/>
      <w:r w:rsidRPr="00C40194">
        <w:rPr>
          <w:lang w:val="ru-RU"/>
        </w:rPr>
        <w:t>).</w:t>
      </w:r>
      <w:r w:rsidRPr="00C40194">
        <w:rPr>
          <w:sz w:val="16"/>
          <w:szCs w:val="16"/>
          <w:lang w:val="ru-RU"/>
        </w:rPr>
        <w:t>     (</w:t>
      </w:r>
      <w:proofErr w:type="spellStart"/>
      <w:r w:rsidRPr="00C40194">
        <w:rPr>
          <w:sz w:val="16"/>
          <w:szCs w:val="16"/>
          <w:lang w:val="ru-RU"/>
        </w:rPr>
        <w:t>ВКР</w:t>
      </w:r>
      <w:proofErr w:type="spellEnd"/>
      <w:r w:rsidRPr="00C40194">
        <w:rPr>
          <w:sz w:val="16"/>
          <w:szCs w:val="16"/>
          <w:lang w:val="ru-RU"/>
        </w:rPr>
        <w:noBreakHyphen/>
      </w:r>
      <w:del w:id="12" w:author="Grechukhina, Irina" w:date="2015-10-08T12:08:00Z">
        <w:r w:rsidRPr="00C40194" w:rsidDel="00CA2570">
          <w:rPr>
            <w:sz w:val="16"/>
            <w:szCs w:val="16"/>
            <w:lang w:val="ru-RU"/>
          </w:rPr>
          <w:delText>12</w:delText>
        </w:r>
      </w:del>
      <w:ins w:id="13" w:author="Grechukhina, Irina" w:date="2015-10-08T12:08:00Z">
        <w:r w:rsidR="00CA2570" w:rsidRPr="00C40194">
          <w:rPr>
            <w:sz w:val="16"/>
            <w:szCs w:val="16"/>
            <w:lang w:val="ru-RU"/>
          </w:rPr>
          <w:t>15</w:t>
        </w:r>
      </w:ins>
      <w:r w:rsidRPr="00C40194">
        <w:rPr>
          <w:sz w:val="16"/>
          <w:szCs w:val="16"/>
          <w:lang w:val="ru-RU"/>
        </w:rPr>
        <w:t>)</w:t>
      </w:r>
    </w:p>
    <w:p w:rsidR="00B474C2" w:rsidRPr="00C40194" w:rsidRDefault="00AF2EC8" w:rsidP="00C266CF">
      <w:pPr>
        <w:pStyle w:val="Reasons"/>
      </w:pPr>
      <w:proofErr w:type="gramStart"/>
      <w:r w:rsidRPr="00C40194">
        <w:rPr>
          <w:b/>
          <w:bCs/>
        </w:rPr>
        <w:t>Основания</w:t>
      </w:r>
      <w:r w:rsidRPr="00C40194">
        <w:t>:</w:t>
      </w:r>
      <w:r w:rsidRPr="00C40194">
        <w:tab/>
      </w:r>
      <w:proofErr w:type="gramEnd"/>
      <w:r w:rsidR="008E29DF" w:rsidRPr="00C40194">
        <w:t>Принимая во внимание тот факт, что</w:t>
      </w:r>
      <w:r w:rsidR="00BF4C18" w:rsidRPr="00C40194">
        <w:t xml:space="preserve"> Рекомендация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</w:t>
      </w:r>
      <w:proofErr w:type="spellStart"/>
      <w:r w:rsidR="00CA2570" w:rsidRPr="00C40194">
        <w:t>P.452</w:t>
      </w:r>
      <w:proofErr w:type="spellEnd"/>
      <w:r w:rsidR="00CA2570" w:rsidRPr="00C40194">
        <w:t xml:space="preserve"> </w:t>
      </w:r>
      <w:r w:rsidR="00BF4C18" w:rsidRPr="00C40194">
        <w:t>не включена посредством ссылки</w:t>
      </w:r>
      <w:r w:rsidR="00CA2570" w:rsidRPr="00C40194">
        <w:t xml:space="preserve">, </w:t>
      </w:r>
      <w:r w:rsidR="00BF4C18" w:rsidRPr="00C40194">
        <w:t>по-видимому</w:t>
      </w:r>
      <w:r w:rsidR="008E29DF" w:rsidRPr="00C40194">
        <w:t>,</w:t>
      </w:r>
      <w:r w:rsidR="00BF4C18" w:rsidRPr="00C40194">
        <w:t xml:space="preserve"> такое же намерение существует в отношении Рекомендации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</w:t>
      </w:r>
      <w:proofErr w:type="spellStart"/>
      <w:r w:rsidR="00CA2570" w:rsidRPr="00C40194">
        <w:t>BO.1898</w:t>
      </w:r>
      <w:proofErr w:type="spellEnd"/>
      <w:r w:rsidR="00CA2570" w:rsidRPr="00C40194">
        <w:t xml:space="preserve">. </w:t>
      </w:r>
      <w:r w:rsidR="008E29DF" w:rsidRPr="00C40194">
        <w:t>Вместе с тем</w:t>
      </w:r>
      <w:r w:rsidR="00CA2570" w:rsidRPr="00C40194">
        <w:t xml:space="preserve">, </w:t>
      </w:r>
      <w:r w:rsidR="008E29DF" w:rsidRPr="00C40194">
        <w:t>использование слова</w:t>
      </w:r>
      <w:r w:rsidR="00CA2570" w:rsidRPr="00C40194">
        <w:t xml:space="preserve"> </w:t>
      </w:r>
      <w:r w:rsidR="00D71872" w:rsidRPr="00C40194">
        <w:t>"</w:t>
      </w:r>
      <w:r w:rsidR="008E29DF" w:rsidRPr="00C40194">
        <w:t>см.</w:t>
      </w:r>
      <w:r w:rsidR="00D71872" w:rsidRPr="00C40194">
        <w:t>"</w:t>
      </w:r>
      <w:r w:rsidR="00CA2570" w:rsidRPr="00C40194">
        <w:t xml:space="preserve"> </w:t>
      </w:r>
      <w:r w:rsidR="008E29DF" w:rsidRPr="00C40194">
        <w:t xml:space="preserve">могло бы внести некоторую </w:t>
      </w:r>
      <w:r w:rsidR="008E29DF" w:rsidRPr="00C40194">
        <w:lastRenderedPageBreak/>
        <w:t>двусмысленность</w:t>
      </w:r>
      <w:r w:rsidR="00CA2570" w:rsidRPr="00C40194">
        <w:t xml:space="preserve"> </w:t>
      </w:r>
      <w:r w:rsidR="008E29DF" w:rsidRPr="00C40194">
        <w:t>в</w:t>
      </w:r>
      <w:r w:rsidR="00CA2570" w:rsidRPr="00C40194">
        <w:t xml:space="preserve"> </w:t>
      </w:r>
      <w:r w:rsidR="008E29DF" w:rsidRPr="00C40194">
        <w:t>статус содержащейся в ней ссылки</w:t>
      </w:r>
      <w:r w:rsidR="00CA2570" w:rsidRPr="00C40194">
        <w:t xml:space="preserve">. </w:t>
      </w:r>
      <w:r w:rsidR="008E29DF" w:rsidRPr="00C40194">
        <w:t>Предлагается изменить</w:t>
      </w:r>
      <w:r w:rsidR="00CA2570" w:rsidRPr="00C40194">
        <w:t xml:space="preserve"> </w:t>
      </w:r>
      <w:r w:rsidR="008E29DF" w:rsidRPr="00C40194">
        <w:t>связующую формулировку, чтобы</w:t>
      </w:r>
      <w:r w:rsidR="00CA2570" w:rsidRPr="00C40194">
        <w:t xml:space="preserve"> </w:t>
      </w:r>
      <w:r w:rsidR="008E29DF" w:rsidRPr="00C40194">
        <w:t xml:space="preserve">внести ясность в </w:t>
      </w:r>
      <w:r w:rsidR="001E2069" w:rsidRPr="00C40194">
        <w:t xml:space="preserve">ее </w:t>
      </w:r>
      <w:r w:rsidR="008E29DF" w:rsidRPr="00C40194">
        <w:t>статус</w:t>
      </w:r>
      <w:r w:rsidR="00CA2570" w:rsidRPr="00C40194">
        <w:t xml:space="preserve"> </w:t>
      </w:r>
      <w:r w:rsidR="001E2069" w:rsidRPr="00C40194">
        <w:t>в соответствии с Дополнением</w:t>
      </w:r>
      <w:r w:rsidR="00CA2570" w:rsidRPr="00C40194">
        <w:t xml:space="preserve"> 2 </w:t>
      </w:r>
      <w:r w:rsidR="001E2069" w:rsidRPr="00C40194">
        <w:t>к Резолюции</w:t>
      </w:r>
      <w:r w:rsidR="00CA2570" w:rsidRPr="00C40194">
        <w:t xml:space="preserve"> </w:t>
      </w:r>
      <w:r w:rsidR="00CA2570" w:rsidRPr="00C40194">
        <w:rPr>
          <w:rPrChange w:id="14" w:author="BR" w:date="2015-10-05T08:32:00Z">
            <w:rPr>
              <w:b/>
              <w:szCs w:val="22"/>
            </w:rPr>
          </w:rPrChange>
        </w:rPr>
        <w:t>27.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/4</w:t>
      </w:r>
    </w:p>
    <w:p w:rsidR="00AF2EC8" w:rsidRPr="00C40194" w:rsidRDefault="00AF2EC8">
      <w:pPr>
        <w:pStyle w:val="Note"/>
        <w:rPr>
          <w:lang w:val="ru-RU"/>
        </w:rPr>
      </w:pPr>
      <w:proofErr w:type="spellStart"/>
      <w:r w:rsidRPr="00C40194">
        <w:rPr>
          <w:rStyle w:val="Artdef"/>
          <w:lang w:val="ru-RU"/>
        </w:rPr>
        <w:t>5.543A</w:t>
      </w:r>
      <w:proofErr w:type="spellEnd"/>
      <w:r w:rsidRPr="00C40194">
        <w:rPr>
          <w:lang w:val="ru-RU"/>
        </w:rPr>
        <w:tab/>
        <w:t>В Бутане, Камеруне, Республике Корея, Российской Федерации, Индии, Индонезии, Исламской Республике Иран, Ираке, Японии, Казахстане, Малайзии, Мальдивских Островах, Монголии, Мьянме, Узбекистане, Пакистане, Филиппинах, Кыргызстане, Корейской Народно-Демократической Республике, Судане, Шри-Ланке, Таиланде и Вьетнаме распределение фиксированной службе в полосе 31–31,3 ГГц может также использоваться системами на базе станций на высотной платформе (</w:t>
      </w:r>
      <w:proofErr w:type="spellStart"/>
      <w:r w:rsidRPr="00C40194">
        <w:rPr>
          <w:lang w:val="ru-RU"/>
        </w:rPr>
        <w:t>HAPS</w:t>
      </w:r>
      <w:proofErr w:type="spellEnd"/>
      <w:r w:rsidRPr="00C40194">
        <w:rPr>
          <w:lang w:val="ru-RU"/>
        </w:rPr>
        <w:t>) в направлении Земля-</w:t>
      </w:r>
      <w:proofErr w:type="spellStart"/>
      <w:r w:rsidRPr="00C40194">
        <w:rPr>
          <w:lang w:val="ru-RU"/>
        </w:rPr>
        <w:t>HAPS</w:t>
      </w:r>
      <w:proofErr w:type="spellEnd"/>
      <w:r w:rsidRPr="00C40194">
        <w:rPr>
          <w:lang w:val="ru-RU"/>
        </w:rPr>
        <w:t xml:space="preserve">. Работа систем с использованием </w:t>
      </w:r>
      <w:proofErr w:type="spellStart"/>
      <w:r w:rsidRPr="00C40194">
        <w:rPr>
          <w:lang w:val="ru-RU"/>
        </w:rPr>
        <w:t>HAPS</w:t>
      </w:r>
      <w:proofErr w:type="spellEnd"/>
      <w:r w:rsidRPr="00C40194">
        <w:rPr>
          <w:lang w:val="ru-RU"/>
        </w:rPr>
        <w:t xml:space="preserve"> в полосе 31</w:t>
      </w:r>
      <w:r w:rsidRPr="00C40194">
        <w:rPr>
          <w:lang w:val="ru-RU"/>
        </w:rPr>
        <w:sym w:font="Symbol" w:char="F02D"/>
      </w:r>
      <w:r w:rsidRPr="00C40194">
        <w:rPr>
          <w:lang w:val="ru-RU"/>
        </w:rPr>
        <w:t xml:space="preserve">31,3 ГГц ограничена территорией вышеперечисленных стран и не должна создавать вредных помех другим типам систем фиксированной службы, системам подвижной службы и системам, эксплуатируемым в соответствии с п. </w:t>
      </w:r>
      <w:r w:rsidRPr="00C40194">
        <w:rPr>
          <w:b/>
          <w:bCs/>
          <w:lang w:val="ru-RU"/>
        </w:rPr>
        <w:t>5.545</w:t>
      </w:r>
      <w:r w:rsidRPr="00C40194">
        <w:rPr>
          <w:lang w:val="ru-RU"/>
        </w:rPr>
        <w:t xml:space="preserve">, или требовать защиты от них. Кроме того, станции на высотной платформе не должны ограничивать развитие этих служб. Системы на базе </w:t>
      </w:r>
      <w:proofErr w:type="spellStart"/>
      <w:r w:rsidRPr="00C40194">
        <w:rPr>
          <w:lang w:val="ru-RU"/>
        </w:rPr>
        <w:t>HAPS</w:t>
      </w:r>
      <w:proofErr w:type="spellEnd"/>
      <w:r w:rsidRPr="00C40194">
        <w:rPr>
          <w:lang w:val="ru-RU"/>
        </w:rPr>
        <w:t xml:space="preserve"> в полосе 31–31,3 ГГц не должны создавать вредных помех радиоастрономической службе, имеющей первичное распределение в полосе 31,3–31,8 ГГц, с учетом критерия защиты, приведенного в </w:t>
      </w:r>
      <w:ins w:id="15" w:author="Shishaev, Serguei" w:date="2015-10-13T14:25:00Z">
        <w:r w:rsidR="001E2069" w:rsidRPr="00C40194">
          <w:rPr>
            <w:lang w:val="ru-RU"/>
          </w:rPr>
          <w:t>сам</w:t>
        </w:r>
      </w:ins>
      <w:ins w:id="16" w:author="Shishaev, Serguei" w:date="2015-10-13T14:41:00Z">
        <w:r w:rsidR="001E2069" w:rsidRPr="00C40194">
          <w:rPr>
            <w:lang w:val="ru-RU"/>
          </w:rPr>
          <w:t>ой</w:t>
        </w:r>
      </w:ins>
      <w:ins w:id="17" w:author="Shishaev, Serguei" w:date="2015-10-13T14:25:00Z">
        <w:r w:rsidR="001E2069" w:rsidRPr="00C40194">
          <w:rPr>
            <w:lang w:val="ru-RU"/>
          </w:rPr>
          <w:t xml:space="preserve"> последн</w:t>
        </w:r>
      </w:ins>
      <w:ins w:id="18" w:author="Shishaev, Serguei" w:date="2015-10-13T14:41:00Z">
        <w:r w:rsidR="001E2069" w:rsidRPr="00C40194">
          <w:rPr>
            <w:lang w:val="ru-RU"/>
          </w:rPr>
          <w:t>ей</w:t>
        </w:r>
      </w:ins>
      <w:ins w:id="19" w:author="Shishaev, Serguei" w:date="2015-10-13T14:25:00Z">
        <w:r w:rsidR="001E2069" w:rsidRPr="00C40194">
          <w:rPr>
            <w:lang w:val="ru-RU"/>
          </w:rPr>
          <w:t xml:space="preserve"> верси</w:t>
        </w:r>
      </w:ins>
      <w:ins w:id="20" w:author="Shishaev, Serguei" w:date="2015-10-13T14:41:00Z">
        <w:r w:rsidR="001E2069" w:rsidRPr="00C40194">
          <w:rPr>
            <w:lang w:val="ru-RU"/>
          </w:rPr>
          <w:t>и</w:t>
        </w:r>
      </w:ins>
      <w:r w:rsidR="001E2069" w:rsidRPr="00C40194">
        <w:rPr>
          <w:lang w:val="ru-RU"/>
        </w:rPr>
        <w:t xml:space="preserve"> </w:t>
      </w:r>
      <w:r w:rsidRPr="00C40194">
        <w:rPr>
          <w:lang w:val="ru-RU"/>
        </w:rPr>
        <w:t xml:space="preserve">Рекомендации МСЭ-R </w:t>
      </w:r>
      <w:proofErr w:type="spellStart"/>
      <w:r w:rsidRPr="00C40194">
        <w:rPr>
          <w:lang w:val="ru-RU"/>
        </w:rPr>
        <w:t>RA.769</w:t>
      </w:r>
      <w:proofErr w:type="spellEnd"/>
      <w:r w:rsidRPr="00C40194">
        <w:rPr>
          <w:lang w:val="ru-RU"/>
        </w:rPr>
        <w:t xml:space="preserve">. Для обеспечения защиты пассивных спутниковых служб плотность мощности нежелательных излучений в антенне наземной станции </w:t>
      </w:r>
      <w:proofErr w:type="spellStart"/>
      <w:r w:rsidRPr="00C40194">
        <w:rPr>
          <w:lang w:val="ru-RU"/>
        </w:rPr>
        <w:t>HAPS</w:t>
      </w:r>
      <w:proofErr w:type="spellEnd"/>
      <w:r w:rsidRPr="00C40194">
        <w:rPr>
          <w:lang w:val="ru-RU"/>
        </w:rPr>
        <w:t xml:space="preserve"> в полосе 31,3–31,8 ГГц должна быть ограничена уровнем −106 дБ(Вт/МГц) в условиях ясного неба и может быть увеличена до −100 дБ(Вт/МГц) в условиях дождя в целях ослабления влияния замирания в дожде, если действительное влияние на пассивный спутник в таких условиях не превышает влияния в условиях ясного неба. См. Резолюцию </w:t>
      </w:r>
      <w:r w:rsidRPr="00C40194">
        <w:rPr>
          <w:b/>
          <w:bCs/>
          <w:lang w:val="ru-RU"/>
        </w:rPr>
        <w:t>145 (</w:t>
      </w:r>
      <w:proofErr w:type="spellStart"/>
      <w:r w:rsidRPr="00C40194">
        <w:rPr>
          <w:b/>
          <w:bCs/>
          <w:lang w:val="ru-RU"/>
        </w:rPr>
        <w:t>Пересм</w:t>
      </w:r>
      <w:proofErr w:type="spellEnd"/>
      <w:r w:rsidRPr="00C40194">
        <w:rPr>
          <w:b/>
          <w:bCs/>
          <w:lang w:val="ru-RU"/>
        </w:rPr>
        <w:t xml:space="preserve">. </w:t>
      </w:r>
      <w:proofErr w:type="spellStart"/>
      <w:r w:rsidRPr="00C40194">
        <w:rPr>
          <w:b/>
          <w:bCs/>
          <w:lang w:val="ru-RU"/>
        </w:rPr>
        <w:t>ВКР</w:t>
      </w:r>
      <w:proofErr w:type="spellEnd"/>
      <w:r w:rsidRPr="00C40194">
        <w:rPr>
          <w:b/>
          <w:bCs/>
          <w:lang w:val="ru-RU"/>
        </w:rPr>
        <w:t>-12)</w:t>
      </w:r>
      <w:r w:rsidRPr="00C40194">
        <w:rPr>
          <w:lang w:val="ru-RU"/>
        </w:rPr>
        <w:t>.</w:t>
      </w:r>
      <w:r w:rsidRPr="00C40194">
        <w:rPr>
          <w:sz w:val="16"/>
          <w:szCs w:val="16"/>
          <w:lang w:val="ru-RU"/>
        </w:rPr>
        <w:t>     (</w:t>
      </w:r>
      <w:proofErr w:type="spellStart"/>
      <w:r w:rsidRPr="00C40194">
        <w:rPr>
          <w:sz w:val="16"/>
          <w:szCs w:val="16"/>
          <w:lang w:val="ru-RU"/>
        </w:rPr>
        <w:t>ВКР</w:t>
      </w:r>
      <w:proofErr w:type="spellEnd"/>
      <w:r w:rsidRPr="00C40194">
        <w:rPr>
          <w:sz w:val="16"/>
          <w:szCs w:val="16"/>
          <w:lang w:val="ru-RU"/>
        </w:rPr>
        <w:t>-</w:t>
      </w:r>
      <w:del w:id="21" w:author="Grechukhina, Irina" w:date="2015-10-08T12:08:00Z">
        <w:r w:rsidR="00CA2570" w:rsidRPr="00C40194" w:rsidDel="00CA2570">
          <w:rPr>
            <w:sz w:val="16"/>
            <w:szCs w:val="16"/>
            <w:lang w:val="ru-RU"/>
          </w:rPr>
          <w:delText>12</w:delText>
        </w:r>
      </w:del>
      <w:ins w:id="22" w:author="Grechukhina, Irina" w:date="2015-10-08T12:08:00Z">
        <w:r w:rsidR="00CA2570" w:rsidRPr="00C40194">
          <w:rPr>
            <w:sz w:val="16"/>
            <w:szCs w:val="16"/>
            <w:lang w:val="ru-RU"/>
          </w:rPr>
          <w:t>15</w:t>
        </w:r>
      </w:ins>
      <w:r w:rsidRPr="00C40194">
        <w:rPr>
          <w:sz w:val="16"/>
          <w:szCs w:val="16"/>
          <w:lang w:val="ru-RU"/>
        </w:rPr>
        <w:t>)</w:t>
      </w:r>
    </w:p>
    <w:p w:rsidR="00B474C2" w:rsidRPr="00C40194" w:rsidRDefault="00AF2EC8" w:rsidP="00D71872">
      <w:pPr>
        <w:pStyle w:val="Reasons"/>
      </w:pPr>
      <w:proofErr w:type="gramStart"/>
      <w:r w:rsidRPr="00C40194">
        <w:rPr>
          <w:b/>
          <w:bCs/>
        </w:rPr>
        <w:t>Основания</w:t>
      </w:r>
      <w:r w:rsidRPr="00C40194">
        <w:t>:</w:t>
      </w:r>
      <w:r w:rsidRPr="00C40194">
        <w:tab/>
      </w:r>
      <w:proofErr w:type="gramEnd"/>
      <w:r w:rsidR="001E2069" w:rsidRPr="00C40194">
        <w:t>Рекомендация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</w:t>
      </w:r>
      <w:proofErr w:type="spellStart"/>
      <w:r w:rsidR="00CA2570" w:rsidRPr="00C40194">
        <w:t>RA.769</w:t>
      </w:r>
      <w:proofErr w:type="spellEnd"/>
      <w:r w:rsidR="00CA2570" w:rsidRPr="00C40194">
        <w:t xml:space="preserve"> </w:t>
      </w:r>
      <w:r w:rsidR="001E2069" w:rsidRPr="00C40194">
        <w:t>не рассматривается</w:t>
      </w:r>
      <w:r w:rsidR="00CA2570" w:rsidRPr="00C40194">
        <w:t xml:space="preserve"> </w:t>
      </w:r>
      <w:r w:rsidR="001E2069" w:rsidRPr="00C40194">
        <w:t>в качестве включенной посредством ссылки</w:t>
      </w:r>
      <w:r w:rsidR="00CA2570" w:rsidRPr="00C40194">
        <w:t xml:space="preserve">. </w:t>
      </w:r>
      <w:r w:rsidR="001E2069" w:rsidRPr="00C40194">
        <w:t xml:space="preserve">Предлагается изменить связующую формулировку, чтобы внести ясность в ее статус в соответствии с Дополнением 2 к Резолюции </w:t>
      </w:r>
      <w:r w:rsidR="001E2069" w:rsidRPr="00C40194">
        <w:rPr>
          <w:rPrChange w:id="23" w:author="BR" w:date="2015-10-05T08:32:00Z">
            <w:rPr>
              <w:b/>
              <w:szCs w:val="22"/>
            </w:rPr>
          </w:rPrChange>
        </w:rPr>
        <w:t>27.</w:t>
      </w:r>
      <w:r w:rsidR="001E2069" w:rsidRPr="00C40194">
        <w:t xml:space="preserve"> </w:t>
      </w:r>
    </w:p>
    <w:p w:rsidR="00AF2EC8" w:rsidRPr="00C40194" w:rsidRDefault="00AF2EC8" w:rsidP="00AF2EC8">
      <w:pPr>
        <w:pStyle w:val="ArtNo"/>
      </w:pPr>
      <w:r w:rsidRPr="00C40194">
        <w:t xml:space="preserve">СТАТЬЯ </w:t>
      </w:r>
      <w:r w:rsidRPr="00C40194">
        <w:rPr>
          <w:rStyle w:val="href"/>
        </w:rPr>
        <w:t>16</w:t>
      </w:r>
    </w:p>
    <w:p w:rsidR="00AF2EC8" w:rsidRPr="00C40194" w:rsidRDefault="00AF2EC8" w:rsidP="00AF2EC8">
      <w:pPr>
        <w:pStyle w:val="Arttitle"/>
      </w:pPr>
      <w:bookmarkStart w:id="24" w:name="_Toc331607730"/>
      <w:r w:rsidRPr="00C40194">
        <w:t>Международный контроль излучений</w:t>
      </w:r>
      <w:bookmarkEnd w:id="24"/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/5</w:t>
      </w:r>
    </w:p>
    <w:p w:rsidR="00AF2EC8" w:rsidRPr="00C40194" w:rsidRDefault="00AF2EC8" w:rsidP="00D71872">
      <w:r w:rsidRPr="00C40194">
        <w:rPr>
          <w:rStyle w:val="Artdef"/>
        </w:rPr>
        <w:t>16.2</w:t>
      </w:r>
      <w:r w:rsidRPr="00C40194">
        <w:tab/>
      </w:r>
      <w:r w:rsidRPr="00C40194">
        <w:tab/>
        <w:t>Международная система контроля излучений включает только те станции контроля излучений, которые были назначены для этого администрациями в информации, переданной Генеральному секретарю в соответствии с Резолюцией МСЭ-R 23-</w:t>
      </w:r>
      <w:del w:id="25" w:author="BR" w:date="2015-10-01T11:45:00Z">
        <w:r w:rsidR="00CA2570" w:rsidRPr="00C40194" w:rsidDel="003C0B6A">
          <w:delText>1</w:delText>
        </w:r>
      </w:del>
      <w:ins w:id="26" w:author="BR" w:date="2015-10-01T11:45:00Z">
        <w:r w:rsidR="00CA2570" w:rsidRPr="00C40194">
          <w:t>2</w:t>
        </w:r>
      </w:ins>
      <w:r w:rsidRPr="00C40194">
        <w:t xml:space="preserve"> и </w:t>
      </w:r>
      <w:ins w:id="27" w:author="Shishaev, Serguei" w:date="2015-10-13T14:25:00Z">
        <w:r w:rsidR="001E2069" w:rsidRPr="00C40194">
          <w:t>сам</w:t>
        </w:r>
      </w:ins>
      <w:ins w:id="28" w:author="Shishaev, Serguei" w:date="2015-10-13T14:41:00Z">
        <w:r w:rsidR="001E2069" w:rsidRPr="00C40194">
          <w:t>ой</w:t>
        </w:r>
      </w:ins>
      <w:ins w:id="29" w:author="Shishaev, Serguei" w:date="2015-10-13T14:25:00Z">
        <w:r w:rsidR="001E2069" w:rsidRPr="00C40194">
          <w:t xml:space="preserve"> последн</w:t>
        </w:r>
      </w:ins>
      <w:ins w:id="30" w:author="Shishaev, Serguei" w:date="2015-10-13T14:41:00Z">
        <w:r w:rsidR="001E2069" w:rsidRPr="00C40194">
          <w:t>ей</w:t>
        </w:r>
      </w:ins>
      <w:ins w:id="31" w:author="Shishaev, Serguei" w:date="2015-10-13T14:25:00Z">
        <w:r w:rsidR="001E2069" w:rsidRPr="00C40194">
          <w:t xml:space="preserve"> верси</w:t>
        </w:r>
      </w:ins>
      <w:ins w:id="32" w:author="Shishaev, Serguei" w:date="2015-10-13T14:47:00Z">
        <w:r w:rsidR="001E2069" w:rsidRPr="00C40194">
          <w:t>ей</w:t>
        </w:r>
      </w:ins>
      <w:ins w:id="33" w:author="BR" w:date="2015-10-01T11:46:00Z">
        <w:r w:rsidR="00CA2570" w:rsidRPr="00C40194">
          <w:t xml:space="preserve"> </w:t>
        </w:r>
      </w:ins>
      <w:r w:rsidRPr="00C40194">
        <w:t>Рекомендаци</w:t>
      </w:r>
      <w:r w:rsidR="001E2069" w:rsidRPr="00C40194">
        <w:t>и</w:t>
      </w:r>
      <w:r w:rsidRPr="00C40194">
        <w:t> МСЭ-R </w:t>
      </w:r>
      <w:proofErr w:type="spellStart"/>
      <w:r w:rsidRPr="00C40194">
        <w:t>SM.1139</w:t>
      </w:r>
      <w:proofErr w:type="spellEnd"/>
      <w:r w:rsidRPr="00C40194">
        <w:t>. Эти станции могут эксплуатироваться администрацией или, в соответствии с разрешением, выдаваемым соответствующей администрацией, государственным или частным предприятием, а также совместной службой контроля, созданной двумя или несколькими странами, или международной организацией.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34" w:author="BR" w:date="2015-10-01T11:46:00Z">
        <w:r w:rsidR="00CA2570" w:rsidRPr="00C40194" w:rsidDel="003C0B6A">
          <w:rPr>
            <w:sz w:val="16"/>
            <w:szCs w:val="16"/>
          </w:rPr>
          <w:delText>07</w:delText>
        </w:r>
      </w:del>
      <w:ins w:id="35" w:author="BR" w:date="2015-10-01T11:46:00Z">
        <w:r w:rsidR="00CA2570" w:rsidRPr="00C40194">
          <w:rPr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B474C2" w:rsidRPr="00C40194" w:rsidRDefault="00AF2EC8" w:rsidP="00D71872">
      <w:pPr>
        <w:pStyle w:val="Reasons"/>
      </w:pPr>
      <w:proofErr w:type="gramStart"/>
      <w:r w:rsidRPr="00C40194">
        <w:rPr>
          <w:b/>
          <w:bCs/>
        </w:rPr>
        <w:t>Основания</w:t>
      </w:r>
      <w:r w:rsidRPr="00C40194">
        <w:t>:</w:t>
      </w:r>
      <w:r w:rsidRPr="00C40194">
        <w:tab/>
      </w:r>
      <w:proofErr w:type="gramEnd"/>
      <w:r w:rsidR="001E2069" w:rsidRPr="00C40194">
        <w:t>Рекомендация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</w:t>
      </w:r>
      <w:proofErr w:type="spellStart"/>
      <w:r w:rsidR="00CA2570" w:rsidRPr="00C40194">
        <w:t>SM.1139</w:t>
      </w:r>
      <w:proofErr w:type="spellEnd"/>
      <w:r w:rsidR="00CA2570" w:rsidRPr="00C40194">
        <w:t xml:space="preserve"> </w:t>
      </w:r>
      <w:r w:rsidR="001E2069" w:rsidRPr="00C40194">
        <w:t>не рассматривается в качестве включенной посредством ссылки</w:t>
      </w:r>
      <w:r w:rsidR="00D71872" w:rsidRPr="00C40194">
        <w:t xml:space="preserve">. </w:t>
      </w:r>
      <w:r w:rsidR="001E2069" w:rsidRPr="00C40194">
        <w:t xml:space="preserve">Предлагается изменить связующую формулировку, чтобы внести ясность в ее статус в соответствии с Дополнением 2 к Резолюции </w:t>
      </w:r>
      <w:r w:rsidR="001E2069" w:rsidRPr="00C40194">
        <w:rPr>
          <w:rPrChange w:id="36" w:author="BR" w:date="2015-10-05T08:32:00Z">
            <w:rPr>
              <w:b/>
              <w:szCs w:val="22"/>
            </w:rPr>
          </w:rPrChange>
        </w:rPr>
        <w:t>27.</w:t>
      </w:r>
      <w:r w:rsidR="00D71872" w:rsidRPr="00C40194">
        <w:t xml:space="preserve"> </w:t>
      </w:r>
      <w:r w:rsidR="001E2069" w:rsidRPr="00C40194">
        <w:t>К тому же</w:t>
      </w:r>
      <w:r w:rsidR="00D71872" w:rsidRPr="00C40194">
        <w:t>,</w:t>
      </w:r>
      <w:r w:rsidR="00CA2570" w:rsidRPr="00C40194">
        <w:t xml:space="preserve"> </w:t>
      </w:r>
      <w:r w:rsidR="001E2069" w:rsidRPr="00C40194">
        <w:t>Резолюция</w:t>
      </w:r>
      <w:r w:rsidR="00CA2570" w:rsidRPr="00C40194">
        <w:t xml:space="preserve"> </w:t>
      </w:r>
      <w:r w:rsidR="000E1AD0" w:rsidRPr="00C40194">
        <w:t>МСЭ</w:t>
      </w:r>
      <w:r w:rsidR="00CA2570" w:rsidRPr="00C40194">
        <w:t xml:space="preserve">-R 23-2 </w:t>
      </w:r>
      <w:r w:rsidR="001E2069" w:rsidRPr="00C40194">
        <w:t>была принята</w:t>
      </w:r>
      <w:r w:rsidR="00CA2570" w:rsidRPr="00C40194">
        <w:t xml:space="preserve"> </w:t>
      </w:r>
      <w:r w:rsidR="001E2069" w:rsidRPr="00C40194">
        <w:t>АР</w:t>
      </w:r>
      <w:r w:rsidR="00CA2570" w:rsidRPr="00C40194">
        <w:t>-12.</w:t>
      </w:r>
    </w:p>
    <w:p w:rsidR="00AF2EC8" w:rsidRPr="00C40194" w:rsidRDefault="00AF2EC8" w:rsidP="00AF2EC8">
      <w:pPr>
        <w:pStyle w:val="ArtNo"/>
      </w:pPr>
      <w:r w:rsidRPr="00C40194">
        <w:lastRenderedPageBreak/>
        <w:t xml:space="preserve">СТАТЬЯ </w:t>
      </w:r>
      <w:r w:rsidRPr="00C40194">
        <w:rPr>
          <w:rStyle w:val="href"/>
        </w:rPr>
        <w:t>19</w:t>
      </w:r>
    </w:p>
    <w:p w:rsidR="00AF2EC8" w:rsidRPr="00C40194" w:rsidRDefault="00AF2EC8" w:rsidP="00AF2EC8">
      <w:pPr>
        <w:pStyle w:val="Arttitle"/>
      </w:pPr>
      <w:bookmarkStart w:id="37" w:name="_Toc331607738"/>
      <w:r w:rsidRPr="00C40194">
        <w:t>Опознавание станций</w:t>
      </w:r>
      <w:bookmarkEnd w:id="37"/>
    </w:p>
    <w:p w:rsidR="00AF2EC8" w:rsidRPr="00C40194" w:rsidRDefault="00AF2EC8" w:rsidP="00F267F0">
      <w:pPr>
        <w:pStyle w:val="Section1"/>
        <w:keepNext/>
      </w:pPr>
      <w:bookmarkStart w:id="38" w:name="_Toc331607743"/>
      <w:r w:rsidRPr="00C40194">
        <w:t xml:space="preserve">Раздел </w:t>
      </w:r>
      <w:proofErr w:type="gramStart"/>
      <w:r w:rsidRPr="00C40194">
        <w:t>V  –</w:t>
      </w:r>
      <w:proofErr w:type="gramEnd"/>
      <w:r w:rsidRPr="00C40194">
        <w:t xml:space="preserve">  Номера избирательного вызова в морской подвижной службе</w:t>
      </w:r>
      <w:bookmarkEnd w:id="38"/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/6</w:t>
      </w:r>
    </w:p>
    <w:p w:rsidR="00AF2EC8" w:rsidRPr="00C40194" w:rsidRDefault="00AF2EC8" w:rsidP="00033E14">
      <w:pPr>
        <w:pStyle w:val="Normalaftertitle"/>
        <w:rPr>
          <w:sz w:val="16"/>
          <w:szCs w:val="16"/>
        </w:rPr>
      </w:pPr>
      <w:r w:rsidRPr="00C40194">
        <w:rPr>
          <w:rStyle w:val="Artdef"/>
        </w:rPr>
        <w:t>19.83</w:t>
      </w:r>
      <w:proofErr w:type="gramStart"/>
      <w:r w:rsidRPr="00C40194">
        <w:tab/>
        <w:t>§</w:t>
      </w:r>
      <w:proofErr w:type="gramEnd"/>
      <w:r w:rsidRPr="00C40194">
        <w:t xml:space="preserve"> 36</w:t>
      </w:r>
      <w:r w:rsidRPr="00C40194">
        <w:tab/>
        <w:t xml:space="preserve">Если станции морской подвижной службы используют устройства избирательного вызова в соответствии с Рекомендациями МСЭ-R </w:t>
      </w:r>
      <w:proofErr w:type="spellStart"/>
      <w:r w:rsidRPr="00C40194">
        <w:t>M.476</w:t>
      </w:r>
      <w:proofErr w:type="spellEnd"/>
      <w:r w:rsidRPr="00C40194">
        <w:t xml:space="preserve">-5 и МСЭ-R </w:t>
      </w:r>
      <w:proofErr w:type="spellStart"/>
      <w:r w:rsidRPr="00C40194">
        <w:t>M.625</w:t>
      </w:r>
      <w:proofErr w:type="spellEnd"/>
      <w:r w:rsidRPr="00C40194">
        <w:t>-</w:t>
      </w:r>
      <w:del w:id="39" w:author="BR" w:date="2015-10-01T11:47:00Z">
        <w:r w:rsidR="00033E14" w:rsidRPr="00C40194" w:rsidDel="006C5B51">
          <w:delText>3</w:delText>
        </w:r>
      </w:del>
      <w:ins w:id="40" w:author="BR" w:date="2015-10-01T11:47:00Z">
        <w:r w:rsidR="00033E14" w:rsidRPr="00C40194">
          <w:t>4</w:t>
        </w:r>
      </w:ins>
      <w:r w:rsidRPr="00C40194">
        <w:t>, то номера вызова им присваиваются ответственными администрациями в соответствии с приведенными ниже положениями.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41" w:author="BR" w:date="2015-10-01T11:47:00Z">
        <w:r w:rsidR="00033E14" w:rsidRPr="00C40194" w:rsidDel="006C5B51">
          <w:rPr>
            <w:sz w:val="16"/>
            <w:szCs w:val="16"/>
          </w:rPr>
          <w:delText>07</w:delText>
        </w:r>
      </w:del>
      <w:ins w:id="42" w:author="BR" w:date="2015-10-01T11:47:00Z">
        <w:r w:rsidR="00033E14" w:rsidRPr="00C40194">
          <w:rPr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B474C2" w:rsidRPr="00C40194" w:rsidRDefault="00B824FC" w:rsidP="000E1AD0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033E14" w:rsidRPr="00C40194">
        <w:t>:</w:t>
      </w:r>
      <w:r w:rsidR="00033E14" w:rsidRPr="00C40194">
        <w:tab/>
      </w:r>
      <w:proofErr w:type="gramEnd"/>
      <w:r w:rsidR="00033E14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033E14" w:rsidRPr="00C40194">
        <w:t>Пересм</w:t>
      </w:r>
      <w:proofErr w:type="spellEnd"/>
      <w:r w:rsidR="00033E14" w:rsidRPr="00C40194">
        <w:t xml:space="preserve">. </w:t>
      </w:r>
      <w:proofErr w:type="spellStart"/>
      <w:r w:rsidR="00033E14" w:rsidRPr="00C40194">
        <w:t>ВКР</w:t>
      </w:r>
      <w:proofErr w:type="spellEnd"/>
      <w:r w:rsidR="00033E14" w:rsidRPr="00C40194">
        <w:t>-03).</w:t>
      </w:r>
    </w:p>
    <w:p w:rsidR="00AF2EC8" w:rsidRPr="00C40194" w:rsidRDefault="00AF2EC8" w:rsidP="00AF2EC8">
      <w:pPr>
        <w:pStyle w:val="Section1"/>
      </w:pPr>
      <w:bookmarkStart w:id="43" w:name="_Toc331607744"/>
      <w:r w:rsidRPr="00C40194">
        <w:t xml:space="preserve">Раздел </w:t>
      </w:r>
      <w:proofErr w:type="spellStart"/>
      <w:proofErr w:type="gramStart"/>
      <w:r w:rsidRPr="00C40194">
        <w:t>VI</w:t>
      </w:r>
      <w:proofErr w:type="spellEnd"/>
      <w:r w:rsidRPr="00C40194">
        <w:t xml:space="preserve">  –</w:t>
      </w:r>
      <w:proofErr w:type="gramEnd"/>
      <w:r w:rsidRPr="00C40194">
        <w:t xml:space="preserve">  Опознаватели в морской подвижной службе</w:t>
      </w:r>
      <w:r w:rsidRPr="00C40194">
        <w:rPr>
          <w:b w:val="0"/>
          <w:bCs/>
          <w:sz w:val="16"/>
          <w:szCs w:val="16"/>
        </w:rPr>
        <w:t>     (</w:t>
      </w:r>
      <w:proofErr w:type="spellStart"/>
      <w:r w:rsidRPr="00C40194">
        <w:rPr>
          <w:b w:val="0"/>
          <w:bCs/>
          <w:sz w:val="16"/>
          <w:szCs w:val="16"/>
        </w:rPr>
        <w:t>ВКР</w:t>
      </w:r>
      <w:proofErr w:type="spellEnd"/>
      <w:r w:rsidRPr="00C40194">
        <w:rPr>
          <w:b w:val="0"/>
          <w:bCs/>
          <w:sz w:val="16"/>
          <w:szCs w:val="16"/>
        </w:rPr>
        <w:t>-12)</w:t>
      </w:r>
      <w:bookmarkEnd w:id="43"/>
    </w:p>
    <w:p w:rsidR="00AF2EC8" w:rsidRPr="00C40194" w:rsidRDefault="00AF2EC8" w:rsidP="000E1AD0">
      <w:pPr>
        <w:pStyle w:val="Section2"/>
        <w:jc w:val="left"/>
        <w:rPr>
          <w:rFonts w:eastAsia="SimSun"/>
        </w:rPr>
      </w:pPr>
      <w:r w:rsidRPr="00C40194">
        <w:rPr>
          <w:rStyle w:val="Artdef"/>
          <w:i w:val="0"/>
        </w:rPr>
        <w:t>19.98</w:t>
      </w:r>
      <w:r w:rsidRPr="00C40194">
        <w:tab/>
      </w:r>
      <w:proofErr w:type="gramStart"/>
      <w:r w:rsidRPr="00C40194">
        <w:rPr>
          <w:rFonts w:eastAsia="SimSun"/>
        </w:rPr>
        <w:t>A  –</w:t>
      </w:r>
      <w:proofErr w:type="gramEnd"/>
      <w:r w:rsidRPr="00C40194">
        <w:rPr>
          <w:rFonts w:eastAsia="SimSun"/>
        </w:rPr>
        <w:t xml:space="preserve">  Общие положения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/7</w:t>
      </w:r>
    </w:p>
    <w:p w:rsidR="00AF2EC8" w:rsidRPr="00C40194" w:rsidRDefault="00AF2EC8" w:rsidP="00033E14">
      <w:r w:rsidRPr="00C40194">
        <w:rPr>
          <w:rStyle w:val="Artdef"/>
        </w:rPr>
        <w:t>19.99</w:t>
      </w:r>
      <w:proofErr w:type="gramStart"/>
      <w:r w:rsidRPr="00C40194">
        <w:tab/>
        <w:t>§</w:t>
      </w:r>
      <w:proofErr w:type="gramEnd"/>
      <w:r w:rsidRPr="00C40194">
        <w:t xml:space="preserve"> 39</w:t>
      </w:r>
      <w:r w:rsidRPr="00C40194">
        <w:tab/>
        <w:t>Если необходимо, чтобы станция</w:t>
      </w:r>
      <w:r w:rsidRPr="00C40194">
        <w:rPr>
          <w:rStyle w:val="FootnoteReference"/>
        </w:rPr>
        <w:t>6</w:t>
      </w:r>
      <w:r w:rsidRPr="00C40194">
        <w:t xml:space="preserve">, работающая в морской подвижной или морской подвижной спутниковой службе, использовала опознаватели морской подвижной службы, то ответственная администрация присваивает этой станции сигнал опознавания в соответствии с положениями, описанными в Приложении 1 Рекомендации МСЭ-R </w:t>
      </w:r>
      <w:proofErr w:type="spellStart"/>
      <w:r w:rsidRPr="00C40194">
        <w:t>M.585</w:t>
      </w:r>
      <w:proofErr w:type="spellEnd"/>
      <w:r w:rsidRPr="00C40194">
        <w:t>-</w:t>
      </w:r>
      <w:del w:id="44" w:author="BR" w:date="2015-10-01T11:47:00Z">
        <w:r w:rsidR="00033E14" w:rsidRPr="00C40194" w:rsidDel="006C5B51">
          <w:delText>6</w:delText>
        </w:r>
      </w:del>
      <w:ins w:id="45" w:author="BR" w:date="2015-10-01T11:47:00Z">
        <w:r w:rsidR="00033E14" w:rsidRPr="00C40194">
          <w:t>7</w:t>
        </w:r>
      </w:ins>
      <w:r w:rsidRPr="00C40194">
        <w:t xml:space="preserve">. Согласно п. </w:t>
      </w:r>
      <w:r w:rsidRPr="00C40194">
        <w:rPr>
          <w:b/>
          <w:bCs/>
        </w:rPr>
        <w:t>20.16</w:t>
      </w:r>
      <w:r w:rsidRPr="00C40194">
        <w:t xml:space="preserve"> администрации немедленно заявляют в Бюро радиосвязи о произведенном присвоении опознавателей морской подвижной службы.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46" w:author="BR" w:date="2015-10-01T11:47:00Z">
        <w:r w:rsidR="00033E14" w:rsidRPr="00C40194" w:rsidDel="006C5B51">
          <w:rPr>
            <w:bCs/>
            <w:sz w:val="16"/>
            <w:szCs w:val="16"/>
          </w:rPr>
          <w:delText>12</w:delText>
        </w:r>
      </w:del>
      <w:ins w:id="47" w:author="BR" w:date="2015-10-01T11:47:00Z">
        <w:r w:rsidR="00033E14" w:rsidRPr="00C40194">
          <w:rPr>
            <w:bCs/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B474C2" w:rsidRPr="00C40194" w:rsidRDefault="00B824FC" w:rsidP="000E1AD0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033E14" w:rsidRPr="00C40194">
        <w:t>:</w:t>
      </w:r>
      <w:r w:rsidR="00033E14" w:rsidRPr="00C40194">
        <w:tab/>
      </w:r>
      <w:proofErr w:type="gramEnd"/>
      <w:r w:rsidR="00033E14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033E14" w:rsidRPr="00C40194">
        <w:t>Пересм</w:t>
      </w:r>
      <w:proofErr w:type="spellEnd"/>
      <w:r w:rsidR="00033E14" w:rsidRPr="00C40194">
        <w:t xml:space="preserve">. </w:t>
      </w:r>
      <w:proofErr w:type="spellStart"/>
      <w:r w:rsidR="00033E14" w:rsidRPr="00C40194">
        <w:t>ВКР</w:t>
      </w:r>
      <w:proofErr w:type="spellEnd"/>
      <w:r w:rsidR="00033E14" w:rsidRPr="00C40194">
        <w:t>-03).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/8</w:t>
      </w:r>
    </w:p>
    <w:p w:rsidR="00AF2EC8" w:rsidRPr="00C40194" w:rsidRDefault="00AF2EC8" w:rsidP="003B479A">
      <w:pPr>
        <w:rPr>
          <w:sz w:val="16"/>
          <w:szCs w:val="16"/>
        </w:rPr>
      </w:pPr>
      <w:r w:rsidRPr="00C40194">
        <w:rPr>
          <w:rStyle w:val="Artdef"/>
        </w:rPr>
        <w:t>19.102</w:t>
      </w:r>
      <w:r w:rsidRPr="00C40194">
        <w:tab/>
      </w:r>
      <w:r w:rsidRPr="00C40194">
        <w:tab/>
      </w:r>
      <w:proofErr w:type="gramStart"/>
      <w:r w:rsidRPr="00C40194">
        <w:t>3)</w:t>
      </w:r>
      <w:r w:rsidRPr="00C40194">
        <w:tab/>
      </w:r>
      <w:proofErr w:type="gramEnd"/>
      <w:r w:rsidRPr="00C40194">
        <w:t xml:space="preserve">Типы опознавателей морской подвижной службы соответствуют описанным в Приложении 1 Рекомендации МСЭ-R </w:t>
      </w:r>
      <w:proofErr w:type="spellStart"/>
      <w:r w:rsidRPr="00C40194">
        <w:t>М.585</w:t>
      </w:r>
      <w:proofErr w:type="spellEnd"/>
      <w:r w:rsidRPr="00C40194">
        <w:t>-</w:t>
      </w:r>
      <w:del w:id="48" w:author="BR" w:date="2015-10-01T11:48:00Z">
        <w:r w:rsidR="00033E14" w:rsidRPr="00C40194" w:rsidDel="006C5B51">
          <w:delText>6</w:delText>
        </w:r>
      </w:del>
      <w:ins w:id="49" w:author="BR" w:date="2015-10-01T11:48:00Z">
        <w:r w:rsidR="00033E14" w:rsidRPr="00C40194">
          <w:t>7</w:t>
        </w:r>
      </w:ins>
      <w:r w:rsidR="00033E14" w:rsidRPr="00C40194">
        <w:t>.</w:t>
      </w:r>
      <w:r w:rsidR="00033E14" w:rsidRPr="00C40194">
        <w:rPr>
          <w:sz w:val="16"/>
          <w:szCs w:val="16"/>
        </w:rPr>
        <w:t>    (</w:t>
      </w:r>
      <w:proofErr w:type="spellStart"/>
      <w:r w:rsidR="003B479A" w:rsidRPr="00C40194">
        <w:rPr>
          <w:sz w:val="16"/>
          <w:szCs w:val="16"/>
        </w:rPr>
        <w:t>ВКР</w:t>
      </w:r>
      <w:proofErr w:type="spellEnd"/>
      <w:r w:rsidR="00033E14" w:rsidRPr="00C40194">
        <w:rPr>
          <w:sz w:val="16"/>
          <w:szCs w:val="16"/>
        </w:rPr>
        <w:noBreakHyphen/>
      </w:r>
      <w:del w:id="50" w:author="BR" w:date="2015-10-01T11:48:00Z">
        <w:r w:rsidR="00033E14" w:rsidRPr="00C40194" w:rsidDel="006C5B51">
          <w:rPr>
            <w:sz w:val="16"/>
            <w:szCs w:val="16"/>
          </w:rPr>
          <w:delText>12</w:delText>
        </w:r>
      </w:del>
      <w:ins w:id="51" w:author="BR" w:date="2015-10-01T11:48:00Z">
        <w:r w:rsidR="00033E14" w:rsidRPr="00C40194">
          <w:rPr>
            <w:sz w:val="16"/>
            <w:szCs w:val="16"/>
          </w:rPr>
          <w:t>15</w:t>
        </w:r>
      </w:ins>
      <w:r w:rsidR="00033E14" w:rsidRPr="00C40194">
        <w:rPr>
          <w:sz w:val="16"/>
          <w:szCs w:val="16"/>
        </w:rPr>
        <w:t>)</w:t>
      </w:r>
    </w:p>
    <w:p w:rsidR="00B474C2" w:rsidRPr="00C40194" w:rsidRDefault="00B824FC" w:rsidP="000E1AD0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033E14" w:rsidRPr="00C40194">
        <w:t>:</w:t>
      </w:r>
      <w:r w:rsidR="00033E14" w:rsidRPr="00C40194">
        <w:tab/>
      </w:r>
      <w:proofErr w:type="gramEnd"/>
      <w:r w:rsidR="00033E14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033E14" w:rsidRPr="00C40194">
        <w:t>Пересм</w:t>
      </w:r>
      <w:proofErr w:type="spellEnd"/>
      <w:r w:rsidR="00033E14" w:rsidRPr="00C40194">
        <w:t xml:space="preserve">. </w:t>
      </w:r>
      <w:proofErr w:type="spellStart"/>
      <w:r w:rsidR="00033E14" w:rsidRPr="00C40194">
        <w:t>ВКР</w:t>
      </w:r>
      <w:proofErr w:type="spellEnd"/>
      <w:r w:rsidR="00033E14" w:rsidRPr="00C40194">
        <w:t>-03).</w:t>
      </w:r>
    </w:p>
    <w:p w:rsidR="00AF2EC8" w:rsidRPr="00C40194" w:rsidRDefault="00AF2EC8" w:rsidP="00AF2EC8">
      <w:pPr>
        <w:pStyle w:val="Section2"/>
        <w:jc w:val="left"/>
      </w:pPr>
      <w:r w:rsidRPr="00C40194">
        <w:rPr>
          <w:rStyle w:val="Artdef"/>
          <w:i w:val="0"/>
          <w:iCs w:val="0"/>
        </w:rPr>
        <w:t>19.108</w:t>
      </w:r>
      <w:r w:rsidRPr="00C40194">
        <w:tab/>
      </w:r>
      <w:proofErr w:type="gramStart"/>
      <w:r w:rsidRPr="00C40194">
        <w:t>B  –</w:t>
      </w:r>
      <w:proofErr w:type="gramEnd"/>
      <w:r w:rsidRPr="00C40194">
        <w:t xml:space="preserve">  Цифры морского опознавания (</w:t>
      </w:r>
      <w:proofErr w:type="spellStart"/>
      <w:r w:rsidRPr="00C40194">
        <w:t>MID</w:t>
      </w:r>
      <w:proofErr w:type="spellEnd"/>
      <w:r w:rsidRPr="00C40194">
        <w:t>)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/9</w:t>
      </w:r>
    </w:p>
    <w:p w:rsidR="00AF2EC8" w:rsidRPr="00C40194" w:rsidRDefault="00AF2EC8" w:rsidP="006E792A">
      <w:proofErr w:type="spellStart"/>
      <w:r w:rsidRPr="00C40194">
        <w:rPr>
          <w:rStyle w:val="Artdef"/>
        </w:rPr>
        <w:t>19.108A</w:t>
      </w:r>
      <w:proofErr w:type="spellEnd"/>
      <w:proofErr w:type="gramStart"/>
      <w:r w:rsidRPr="00C40194">
        <w:tab/>
        <w:t>§</w:t>
      </w:r>
      <w:proofErr w:type="gramEnd"/>
      <w:r w:rsidRPr="00C40194">
        <w:t xml:space="preserve"> 41</w:t>
      </w:r>
      <w:r w:rsidRPr="00C40194">
        <w:tab/>
        <w:t xml:space="preserve">Цифры морского опознавания </w:t>
      </w:r>
      <w:proofErr w:type="spellStart"/>
      <w:r w:rsidRPr="00C40194">
        <w:t>M</w:t>
      </w:r>
      <w:r w:rsidRPr="00C40194">
        <w:rPr>
          <w:vertAlign w:val="subscript"/>
        </w:rPr>
        <w:t>1</w:t>
      </w:r>
      <w:r w:rsidRPr="00C40194">
        <w:t>I</w:t>
      </w:r>
      <w:r w:rsidRPr="00C40194">
        <w:rPr>
          <w:vertAlign w:val="subscript"/>
        </w:rPr>
        <w:t>2</w:t>
      </w:r>
      <w:r w:rsidRPr="00C40194">
        <w:t>D</w:t>
      </w:r>
      <w:r w:rsidRPr="00C40194">
        <w:rPr>
          <w:vertAlign w:val="subscript"/>
        </w:rPr>
        <w:t>3</w:t>
      </w:r>
      <w:proofErr w:type="spellEnd"/>
      <w:r w:rsidRPr="00C40194">
        <w:t xml:space="preserve"> являются неотъемлемой частью опознавателя морской подвижной службы и обозначают, как правило, администрацию, ответственную за опознаваемую таким образом станцию. В некоторых случаях цифры </w:t>
      </w:r>
      <w:proofErr w:type="spellStart"/>
      <w:r w:rsidRPr="00C40194">
        <w:t>M</w:t>
      </w:r>
      <w:r w:rsidRPr="00C40194">
        <w:rPr>
          <w:vertAlign w:val="subscript"/>
        </w:rPr>
        <w:t>1</w:t>
      </w:r>
      <w:r w:rsidRPr="00C40194">
        <w:t>I</w:t>
      </w:r>
      <w:r w:rsidRPr="00C40194">
        <w:rPr>
          <w:vertAlign w:val="subscript"/>
        </w:rPr>
        <w:t>2</w:t>
      </w:r>
      <w:r w:rsidRPr="00C40194">
        <w:t>D</w:t>
      </w:r>
      <w:r w:rsidRPr="00C40194">
        <w:rPr>
          <w:vertAlign w:val="subscript"/>
        </w:rPr>
        <w:t>3</w:t>
      </w:r>
      <w:proofErr w:type="spellEnd"/>
      <w:r w:rsidRPr="00C40194">
        <w:t xml:space="preserve"> могут обозначать географическую зону, находящуюся под ответственностью конкретной администр</w:t>
      </w:r>
      <w:r w:rsidR="00D71872" w:rsidRPr="00C40194">
        <w:t>ации. Кроме того, как указано в</w:t>
      </w:r>
      <w:ins w:id="52" w:author="Antipina, Nadezda" w:date="2015-10-15T10:13:00Z">
        <w:r w:rsidR="00D71872" w:rsidRPr="00C40194">
          <w:t xml:space="preserve"> </w:t>
        </w:r>
      </w:ins>
      <w:ins w:id="53" w:author="Shishaev, Serguei" w:date="2015-10-13T14:25:00Z">
        <w:r w:rsidR="006E792A" w:rsidRPr="00C40194">
          <w:t>сам</w:t>
        </w:r>
      </w:ins>
      <w:ins w:id="54" w:author="Shishaev, Serguei" w:date="2015-10-13T14:41:00Z">
        <w:r w:rsidR="006E792A" w:rsidRPr="00C40194">
          <w:t>ой</w:t>
        </w:r>
      </w:ins>
      <w:ins w:id="55" w:author="Shishaev, Serguei" w:date="2015-10-13T14:25:00Z">
        <w:r w:rsidR="006E792A" w:rsidRPr="00C40194">
          <w:t xml:space="preserve"> последн</w:t>
        </w:r>
      </w:ins>
      <w:ins w:id="56" w:author="Shishaev, Serguei" w:date="2015-10-13T14:41:00Z">
        <w:r w:rsidR="006E792A" w:rsidRPr="00C40194">
          <w:t>ей</w:t>
        </w:r>
      </w:ins>
      <w:ins w:id="57" w:author="Shishaev, Serguei" w:date="2015-10-13T14:25:00Z">
        <w:r w:rsidR="006E792A" w:rsidRPr="00C40194">
          <w:t xml:space="preserve"> верси</w:t>
        </w:r>
      </w:ins>
      <w:ins w:id="58" w:author="Shishaev, Serguei" w:date="2015-10-13T14:50:00Z">
        <w:r w:rsidR="006E792A" w:rsidRPr="00C40194">
          <w:t>и</w:t>
        </w:r>
      </w:ins>
      <w:r w:rsidR="006E792A" w:rsidRPr="00C40194">
        <w:t xml:space="preserve"> </w:t>
      </w:r>
      <w:r w:rsidRPr="00C40194">
        <w:t xml:space="preserve">Рекомендации МСЭ-R </w:t>
      </w:r>
      <w:proofErr w:type="spellStart"/>
      <w:r w:rsidRPr="00C40194">
        <w:t>M.585</w:t>
      </w:r>
      <w:proofErr w:type="spellEnd"/>
      <w:r w:rsidRPr="00C40194">
        <w:t>, некоторые цифры морского опознавания резервируются для морских устройств и не соответствуют ни администрации, ни географической зоне.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59" w:author="BR" w:date="2015-10-01T11:48:00Z">
        <w:r w:rsidR="00033E14" w:rsidRPr="00C40194" w:rsidDel="006C5B51">
          <w:rPr>
            <w:sz w:val="16"/>
            <w:szCs w:val="16"/>
          </w:rPr>
          <w:delText>12</w:delText>
        </w:r>
      </w:del>
      <w:ins w:id="60" w:author="BR" w:date="2015-10-01T11:48:00Z">
        <w:r w:rsidR="00033E14" w:rsidRPr="00C40194">
          <w:rPr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B474C2" w:rsidRPr="00C40194" w:rsidRDefault="00B824FC" w:rsidP="00D71872">
      <w:pPr>
        <w:pStyle w:val="Reasons"/>
      </w:pPr>
      <w:proofErr w:type="gramStart"/>
      <w:r w:rsidRPr="00C40194">
        <w:rPr>
          <w:b/>
          <w:bCs/>
        </w:rPr>
        <w:lastRenderedPageBreak/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6E792A" w:rsidRPr="00C40194">
        <w:t xml:space="preserve">Рекомендация МСЭ-R </w:t>
      </w:r>
      <w:proofErr w:type="spellStart"/>
      <w:r w:rsidR="006E792A" w:rsidRPr="00C40194">
        <w:t>M.585</w:t>
      </w:r>
      <w:proofErr w:type="spellEnd"/>
      <w:r w:rsidR="006E792A" w:rsidRPr="00C40194">
        <w:t xml:space="preserve"> не рассматривается в качестве включенной посредством ссылки. Предлагается изменить связующую формулировку, чтобы внести ясность в ее статус в соответствии с Дополнением 2 к Резолюции </w:t>
      </w:r>
      <w:r w:rsidR="006E792A" w:rsidRPr="00C40194">
        <w:rPr>
          <w:rPrChange w:id="61" w:author="BR" w:date="2015-10-05T08:32:00Z">
            <w:rPr>
              <w:b/>
              <w:szCs w:val="22"/>
            </w:rPr>
          </w:rPrChange>
        </w:rPr>
        <w:t>27</w:t>
      </w:r>
      <w:r w:rsidR="00033E14" w:rsidRPr="00C40194">
        <w:t>.</w:t>
      </w:r>
    </w:p>
    <w:p w:rsidR="00AF2EC8" w:rsidRPr="00C40194" w:rsidRDefault="00AF2EC8" w:rsidP="00F267F0">
      <w:pPr>
        <w:pStyle w:val="Section2"/>
        <w:keepNext/>
        <w:jc w:val="left"/>
        <w:rPr>
          <w:rFonts w:eastAsia="SimSun"/>
          <w:lang w:eastAsia="ru-RU"/>
        </w:rPr>
      </w:pPr>
      <w:r w:rsidRPr="00C40194">
        <w:rPr>
          <w:rStyle w:val="Artdef"/>
          <w:i w:val="0"/>
          <w:iCs w:val="0"/>
        </w:rPr>
        <w:t>19.110</w:t>
      </w:r>
      <w:r w:rsidRPr="00C40194">
        <w:rPr>
          <w:rFonts w:eastAsia="SimSun"/>
          <w:lang w:eastAsia="ru-RU"/>
        </w:rPr>
        <w:tab/>
      </w:r>
      <w:proofErr w:type="gramStart"/>
      <w:r w:rsidRPr="00C40194">
        <w:rPr>
          <w:rFonts w:eastAsia="SimSun"/>
          <w:lang w:eastAsia="ru-RU"/>
        </w:rPr>
        <w:t>C  –</w:t>
      </w:r>
      <w:proofErr w:type="gramEnd"/>
      <w:r w:rsidRPr="00C40194">
        <w:rPr>
          <w:rFonts w:eastAsia="SimSun"/>
          <w:lang w:eastAsia="ru-RU"/>
        </w:rPr>
        <w:t xml:space="preserve">  </w:t>
      </w:r>
      <w:r w:rsidRPr="00C40194">
        <w:t>Опознаватели морской подвижной службы</w:t>
      </w:r>
      <w:r w:rsidRPr="00C40194">
        <w:rPr>
          <w:b/>
          <w:sz w:val="16"/>
          <w:szCs w:val="16"/>
        </w:rPr>
        <w:t>    </w:t>
      </w:r>
      <w:r w:rsidRPr="00C40194">
        <w:rPr>
          <w:bCs/>
          <w:sz w:val="16"/>
          <w:szCs w:val="16"/>
        </w:rPr>
        <w:t> </w:t>
      </w:r>
      <w:r w:rsidRPr="00C40194">
        <w:rPr>
          <w:bCs/>
          <w:i w:val="0"/>
          <w:iCs/>
          <w:sz w:val="16"/>
          <w:szCs w:val="16"/>
        </w:rPr>
        <w:t>(</w:t>
      </w:r>
      <w:proofErr w:type="spellStart"/>
      <w:r w:rsidRPr="00C40194">
        <w:rPr>
          <w:bCs/>
          <w:i w:val="0"/>
          <w:iCs/>
          <w:sz w:val="16"/>
          <w:szCs w:val="16"/>
        </w:rPr>
        <w:t>ВКР</w:t>
      </w:r>
      <w:proofErr w:type="spellEnd"/>
      <w:r w:rsidRPr="00C40194">
        <w:rPr>
          <w:bCs/>
          <w:i w:val="0"/>
          <w:iCs/>
          <w:sz w:val="16"/>
          <w:szCs w:val="16"/>
        </w:rPr>
        <w:t>-07)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/10</w:t>
      </w:r>
    </w:p>
    <w:p w:rsidR="00AF2EC8" w:rsidRPr="00C40194" w:rsidRDefault="00AF2EC8" w:rsidP="00AF2EC8">
      <w:pPr>
        <w:rPr>
          <w:sz w:val="16"/>
          <w:szCs w:val="16"/>
        </w:rPr>
      </w:pPr>
      <w:r w:rsidRPr="00C40194">
        <w:rPr>
          <w:rStyle w:val="Artdef"/>
        </w:rPr>
        <w:t>19.111</w:t>
      </w:r>
      <w:proofErr w:type="gramStart"/>
      <w:r w:rsidRPr="00C40194">
        <w:tab/>
        <w:t>§</w:t>
      </w:r>
      <w:proofErr w:type="gramEnd"/>
      <w:r w:rsidRPr="00C40194">
        <w:t xml:space="preserve"> 43</w:t>
      </w:r>
      <w:r w:rsidRPr="00C40194">
        <w:tab/>
        <w:t>1)</w:t>
      </w:r>
      <w:r w:rsidRPr="00C40194">
        <w:tab/>
        <w:t xml:space="preserve">Администрации должны следовать положениям, содержащимся в Приложении 1 Рекомендации МСЭ-R </w:t>
      </w:r>
      <w:proofErr w:type="spellStart"/>
      <w:r w:rsidRPr="00C40194">
        <w:t>М.585</w:t>
      </w:r>
      <w:proofErr w:type="spellEnd"/>
      <w:del w:id="62" w:author="Grechukhina, Irina" w:date="2015-10-09T14:49:00Z">
        <w:r w:rsidRPr="00C40194" w:rsidDel="00787F82">
          <w:delText>-6</w:delText>
        </w:r>
      </w:del>
      <w:r w:rsidRPr="00C40194">
        <w:t>, которые касаются присвоения и использования опознавателей морской подвижной службы.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63" w:author="Grechukhina, Irina" w:date="2015-10-09T14:49:00Z">
        <w:r w:rsidRPr="00C40194" w:rsidDel="00787F82">
          <w:rPr>
            <w:sz w:val="16"/>
            <w:szCs w:val="16"/>
          </w:rPr>
          <w:delText>12</w:delText>
        </w:r>
      </w:del>
      <w:ins w:id="64" w:author="Grechukhina, Irina" w:date="2015-10-09T14:49:00Z">
        <w:r w:rsidR="00787F82" w:rsidRPr="00C40194">
          <w:rPr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B474C2" w:rsidRPr="00C40194" w:rsidRDefault="00B824FC" w:rsidP="000E1AD0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033E14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033E14" w:rsidRPr="00C40194">
        <w:t>Пересм</w:t>
      </w:r>
      <w:proofErr w:type="spellEnd"/>
      <w:r w:rsidR="00033E14" w:rsidRPr="00C40194">
        <w:t xml:space="preserve">. </w:t>
      </w:r>
      <w:proofErr w:type="spellStart"/>
      <w:r w:rsidR="00033E14" w:rsidRPr="00C40194">
        <w:t>ВКР</w:t>
      </w:r>
      <w:proofErr w:type="spellEnd"/>
      <w:r w:rsidR="00033E14" w:rsidRPr="00C40194">
        <w:t>-03).</w:t>
      </w:r>
    </w:p>
    <w:p w:rsidR="00AF2EC8" w:rsidRPr="00C40194" w:rsidRDefault="00AF2EC8" w:rsidP="00AF2EC8">
      <w:pPr>
        <w:pStyle w:val="ArtNo"/>
      </w:pPr>
      <w:bookmarkStart w:id="65" w:name="_Toc331607872"/>
      <w:r w:rsidRPr="00C40194">
        <w:t xml:space="preserve">СТАТЬЯ </w:t>
      </w:r>
      <w:r w:rsidRPr="00C40194">
        <w:rPr>
          <w:rStyle w:val="href"/>
        </w:rPr>
        <w:t>51</w:t>
      </w:r>
      <w:bookmarkEnd w:id="65"/>
    </w:p>
    <w:p w:rsidR="00AF2EC8" w:rsidRPr="00C40194" w:rsidRDefault="00AF2EC8" w:rsidP="00AF2EC8">
      <w:pPr>
        <w:pStyle w:val="Arttitle"/>
      </w:pPr>
      <w:bookmarkStart w:id="66" w:name="_Toc331607873"/>
      <w:r w:rsidRPr="00C40194">
        <w:t>Условия, которые должны соблюдаться в морских службах</w:t>
      </w:r>
      <w:bookmarkEnd w:id="66"/>
    </w:p>
    <w:p w:rsidR="00AF2EC8" w:rsidRPr="00C40194" w:rsidRDefault="00AF2EC8" w:rsidP="00AF2EC8">
      <w:pPr>
        <w:pStyle w:val="Section1"/>
      </w:pPr>
      <w:bookmarkStart w:id="67" w:name="_Toc331607874"/>
      <w:r w:rsidRPr="00C40194">
        <w:t xml:space="preserve">Раздел </w:t>
      </w:r>
      <w:proofErr w:type="gramStart"/>
      <w:r w:rsidRPr="00C40194">
        <w:t>I  –</w:t>
      </w:r>
      <w:proofErr w:type="gramEnd"/>
      <w:r w:rsidRPr="00C40194">
        <w:t xml:space="preserve">  Морская подвижная служба</w:t>
      </w:r>
      <w:bookmarkEnd w:id="67"/>
    </w:p>
    <w:p w:rsidR="00AF2EC8" w:rsidRPr="00C40194" w:rsidRDefault="00AF2EC8" w:rsidP="00AF2EC8">
      <w:pPr>
        <w:pStyle w:val="Section2"/>
        <w:jc w:val="left"/>
      </w:pPr>
      <w:r w:rsidRPr="00C40194">
        <w:rPr>
          <w:rStyle w:val="Artdef"/>
          <w:i w:val="0"/>
          <w:iCs w:val="0"/>
        </w:rPr>
        <w:t>51.39</w:t>
      </w:r>
      <w:r w:rsidRPr="00C40194">
        <w:rPr>
          <w:i w:val="0"/>
        </w:rPr>
        <w:tab/>
      </w:r>
      <w:proofErr w:type="gramStart"/>
      <w:r w:rsidRPr="00C40194">
        <w:t>СА  –</w:t>
      </w:r>
      <w:proofErr w:type="gramEnd"/>
      <w:r w:rsidRPr="00C40194">
        <w:t xml:space="preserve">  Судовые станции, использующие узкополосную </w:t>
      </w:r>
      <w:r w:rsidRPr="00C40194">
        <w:br/>
      </w:r>
      <w:r w:rsidRPr="00C40194">
        <w:tab/>
        <w:t>буквопечатающую телеграфию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/11</w:t>
      </w:r>
    </w:p>
    <w:p w:rsidR="00AF2EC8" w:rsidRPr="00C40194" w:rsidRDefault="00AF2EC8" w:rsidP="00033E14">
      <w:r w:rsidRPr="00C40194">
        <w:rPr>
          <w:rStyle w:val="Artdef"/>
        </w:rPr>
        <w:t>51.41</w:t>
      </w:r>
      <w:r w:rsidRPr="00C40194">
        <w:tab/>
      </w:r>
      <w:r w:rsidRPr="00C40194">
        <w:tab/>
      </w:r>
      <w:proofErr w:type="gramStart"/>
      <w:r w:rsidRPr="00C40194">
        <w:t>2)</w:t>
      </w:r>
      <w:r w:rsidRPr="00C40194">
        <w:tab/>
      </w:r>
      <w:proofErr w:type="gramEnd"/>
      <w:r w:rsidRPr="00C40194">
        <w:t xml:space="preserve">Характеристики узкополосного буквопечатающего оборудования должны соответствовать Рекомендациям МСЭ-R </w:t>
      </w:r>
      <w:proofErr w:type="spellStart"/>
      <w:r w:rsidRPr="00C40194">
        <w:t>М.476</w:t>
      </w:r>
      <w:proofErr w:type="spellEnd"/>
      <w:r w:rsidRPr="00C40194">
        <w:t xml:space="preserve">-5 и МСЭ-R </w:t>
      </w:r>
      <w:proofErr w:type="spellStart"/>
      <w:r w:rsidRPr="00C40194">
        <w:t>М.625</w:t>
      </w:r>
      <w:proofErr w:type="spellEnd"/>
      <w:r w:rsidRPr="00C40194">
        <w:t>-</w:t>
      </w:r>
      <w:del w:id="68" w:author="BR" w:date="2015-10-01T11:50:00Z">
        <w:r w:rsidR="00033E14" w:rsidRPr="00C40194" w:rsidDel="00C436FE">
          <w:delText>3</w:delText>
        </w:r>
      </w:del>
      <w:ins w:id="69" w:author="BR" w:date="2015-10-01T11:50:00Z">
        <w:r w:rsidR="00033E14" w:rsidRPr="00C40194">
          <w:t>4</w:t>
        </w:r>
      </w:ins>
      <w:r w:rsidRPr="00C40194">
        <w:t xml:space="preserve">. Также следует, чтобы такие характеристики соответствовали самой последней версии Рекомендации МСЭ-R </w:t>
      </w:r>
      <w:proofErr w:type="spellStart"/>
      <w:r w:rsidRPr="00C40194">
        <w:t>М.627</w:t>
      </w:r>
      <w:proofErr w:type="spellEnd"/>
      <w:r w:rsidRPr="00C40194">
        <w:t>.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70" w:author="BR" w:date="2015-10-01T11:50:00Z">
        <w:r w:rsidR="00033E14" w:rsidRPr="00C40194" w:rsidDel="00C436FE">
          <w:rPr>
            <w:sz w:val="16"/>
            <w:szCs w:val="16"/>
          </w:rPr>
          <w:delText>12</w:delText>
        </w:r>
      </w:del>
      <w:ins w:id="71" w:author="BR" w:date="2015-10-01T11:50:00Z">
        <w:r w:rsidR="00033E14" w:rsidRPr="00C40194">
          <w:rPr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B474C2" w:rsidRPr="00C40194" w:rsidRDefault="00B824FC" w:rsidP="000E1AD0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033E14" w:rsidRPr="00C40194">
        <w:t>:</w:t>
      </w:r>
      <w:r w:rsidR="00033E14" w:rsidRPr="00C40194">
        <w:tab/>
      </w:r>
      <w:proofErr w:type="gramEnd"/>
      <w:r w:rsidR="00033E14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033E14" w:rsidRPr="00C40194">
        <w:t>Пересм</w:t>
      </w:r>
      <w:proofErr w:type="spellEnd"/>
      <w:r w:rsidR="00033E14" w:rsidRPr="00C40194">
        <w:t xml:space="preserve">. </w:t>
      </w:r>
      <w:proofErr w:type="spellStart"/>
      <w:r w:rsidR="00033E14" w:rsidRPr="00C40194">
        <w:t>ВКР</w:t>
      </w:r>
      <w:proofErr w:type="spellEnd"/>
      <w:r w:rsidR="00033E14" w:rsidRPr="00C40194">
        <w:t>-03).</w:t>
      </w:r>
    </w:p>
    <w:p w:rsidR="00AF2EC8" w:rsidRPr="00C40194" w:rsidRDefault="00AF2EC8" w:rsidP="00AF2EC8">
      <w:pPr>
        <w:pStyle w:val="ArtNo"/>
      </w:pPr>
      <w:bookmarkStart w:id="72" w:name="_Toc331607877"/>
      <w:r w:rsidRPr="00C40194">
        <w:t xml:space="preserve">СТАТЬЯ </w:t>
      </w:r>
      <w:r w:rsidRPr="00C40194">
        <w:rPr>
          <w:rStyle w:val="href"/>
        </w:rPr>
        <w:t>52</w:t>
      </w:r>
      <w:bookmarkEnd w:id="72"/>
    </w:p>
    <w:p w:rsidR="00AF2EC8" w:rsidRPr="00C40194" w:rsidRDefault="00AF2EC8" w:rsidP="00AF2EC8">
      <w:pPr>
        <w:pStyle w:val="Arttitle"/>
      </w:pPr>
      <w:bookmarkStart w:id="73" w:name="_Toc331607878"/>
      <w:r w:rsidRPr="00C40194">
        <w:t>Особые правила, касающиеся использования частот</w:t>
      </w:r>
      <w:bookmarkEnd w:id="73"/>
    </w:p>
    <w:p w:rsidR="00AF2EC8" w:rsidRPr="00C40194" w:rsidRDefault="00AF2EC8" w:rsidP="00AF2EC8">
      <w:pPr>
        <w:pStyle w:val="Section1"/>
      </w:pPr>
      <w:bookmarkStart w:id="74" w:name="_Toc331607884"/>
      <w:r w:rsidRPr="00C40194">
        <w:t xml:space="preserve">Раздел </w:t>
      </w:r>
      <w:proofErr w:type="spellStart"/>
      <w:proofErr w:type="gramStart"/>
      <w:r w:rsidRPr="00C40194">
        <w:t>VI</w:t>
      </w:r>
      <w:proofErr w:type="spellEnd"/>
      <w:r w:rsidRPr="00C40194">
        <w:t xml:space="preserve">  –</w:t>
      </w:r>
      <w:proofErr w:type="gramEnd"/>
      <w:r w:rsidRPr="00C40194">
        <w:t xml:space="preserve">  Использование частот для радиотелефонии</w:t>
      </w:r>
      <w:bookmarkEnd w:id="74"/>
    </w:p>
    <w:p w:rsidR="00AF2EC8" w:rsidRPr="00C40194" w:rsidRDefault="00AF2EC8" w:rsidP="00AF2EC8">
      <w:pPr>
        <w:pStyle w:val="Section2"/>
        <w:jc w:val="left"/>
      </w:pPr>
      <w:r w:rsidRPr="00C40194">
        <w:rPr>
          <w:rStyle w:val="Artdef"/>
          <w:i w:val="0"/>
          <w:iCs w:val="0"/>
        </w:rPr>
        <w:t>52.176</w:t>
      </w:r>
      <w:r w:rsidRPr="00C40194">
        <w:tab/>
      </w:r>
      <w:proofErr w:type="gramStart"/>
      <w:r w:rsidRPr="00C40194">
        <w:t>А  –</w:t>
      </w:r>
      <w:proofErr w:type="gramEnd"/>
      <w:r w:rsidRPr="00C40194">
        <w:t xml:space="preserve">  Общие положения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/12</w:t>
      </w:r>
    </w:p>
    <w:p w:rsidR="00AF2EC8" w:rsidRPr="00C40194" w:rsidRDefault="00AF2EC8" w:rsidP="003B479A">
      <w:r w:rsidRPr="00C40194">
        <w:rPr>
          <w:rStyle w:val="Artdef"/>
        </w:rPr>
        <w:t>52.181</w:t>
      </w:r>
      <w:proofErr w:type="gramStart"/>
      <w:r w:rsidRPr="00C40194">
        <w:tab/>
        <w:t>§</w:t>
      </w:r>
      <w:proofErr w:type="gramEnd"/>
      <w:r w:rsidRPr="00C40194">
        <w:t xml:space="preserve"> 85</w:t>
      </w:r>
      <w:r w:rsidRPr="00C40194">
        <w:tab/>
        <w:t>Однополосная аппаратура радиотелефонных станций морской подвижной службы, работающая в полосах частотах 1606,5 кГц и 4000 кГц, распределенных этой службе, и в полосах частот между 4000 кГц и 27 500 кГц, распределенных исключительно этой службе, должна удовлетворять техническим и эксплуатационным требованиям, указанным в Рекомендации МСЭ</w:t>
      </w:r>
      <w:r w:rsidRPr="00C40194">
        <w:noBreakHyphen/>
        <w:t>R </w:t>
      </w:r>
      <w:proofErr w:type="spellStart"/>
      <w:r w:rsidRPr="00C40194">
        <w:t>М.1173</w:t>
      </w:r>
      <w:proofErr w:type="spellEnd"/>
      <w:ins w:id="75" w:author="BR" w:date="2015-10-01T12:24:00Z">
        <w:r w:rsidR="003B479A" w:rsidRPr="00C40194">
          <w:t>-1</w:t>
        </w:r>
      </w:ins>
      <w:r w:rsidR="003B479A" w:rsidRPr="00C40194">
        <w:t>.</w:t>
      </w:r>
      <w:r w:rsidR="003B479A" w:rsidRPr="00C40194">
        <w:rPr>
          <w:sz w:val="16"/>
          <w:szCs w:val="16"/>
        </w:rPr>
        <w:t>     (</w:t>
      </w:r>
      <w:proofErr w:type="spellStart"/>
      <w:r w:rsidR="003B479A" w:rsidRPr="00C40194">
        <w:rPr>
          <w:sz w:val="16"/>
          <w:szCs w:val="16"/>
        </w:rPr>
        <w:t>ВКР</w:t>
      </w:r>
      <w:proofErr w:type="spellEnd"/>
      <w:r w:rsidR="003B479A" w:rsidRPr="00C40194">
        <w:rPr>
          <w:sz w:val="16"/>
          <w:szCs w:val="16"/>
        </w:rPr>
        <w:noBreakHyphen/>
      </w:r>
      <w:del w:id="76" w:author="BR" w:date="2015-10-01T12:24:00Z">
        <w:r w:rsidR="003B479A" w:rsidRPr="00C40194" w:rsidDel="006302B9">
          <w:rPr>
            <w:sz w:val="16"/>
            <w:szCs w:val="16"/>
          </w:rPr>
          <w:delText>03</w:delText>
        </w:r>
      </w:del>
      <w:ins w:id="77" w:author="BR" w:date="2015-10-01T12:24:00Z">
        <w:r w:rsidR="003B479A" w:rsidRPr="00C40194">
          <w:rPr>
            <w:sz w:val="16"/>
            <w:szCs w:val="16"/>
          </w:rPr>
          <w:t>15</w:t>
        </w:r>
      </w:ins>
      <w:r w:rsidR="003B479A" w:rsidRPr="00C40194">
        <w:rPr>
          <w:sz w:val="16"/>
          <w:szCs w:val="16"/>
        </w:rPr>
        <w:t>)</w:t>
      </w:r>
    </w:p>
    <w:p w:rsidR="00B474C2" w:rsidRPr="00C40194" w:rsidRDefault="00B824FC" w:rsidP="000E1AD0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3B479A" w:rsidRPr="00C40194">
        <w:t>:</w:t>
      </w:r>
      <w:r w:rsidR="003B479A" w:rsidRPr="00C40194">
        <w:tab/>
      </w:r>
      <w:proofErr w:type="gramEnd"/>
      <w:r w:rsidR="003B479A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3B479A" w:rsidRPr="00C40194">
        <w:t>Пересм</w:t>
      </w:r>
      <w:proofErr w:type="spellEnd"/>
      <w:r w:rsidR="003B479A" w:rsidRPr="00C40194">
        <w:t xml:space="preserve">. </w:t>
      </w:r>
      <w:proofErr w:type="spellStart"/>
      <w:r w:rsidR="003B479A" w:rsidRPr="00C40194">
        <w:t>ВКР</w:t>
      </w:r>
      <w:proofErr w:type="spellEnd"/>
      <w:r w:rsidR="003B479A" w:rsidRPr="00C40194">
        <w:t>-03).</w:t>
      </w:r>
    </w:p>
    <w:p w:rsidR="00AF2EC8" w:rsidRPr="00C40194" w:rsidRDefault="00AF2EC8" w:rsidP="00AF2EC8">
      <w:pPr>
        <w:pStyle w:val="Section2"/>
        <w:jc w:val="left"/>
      </w:pPr>
      <w:r w:rsidRPr="00C40194">
        <w:rPr>
          <w:rStyle w:val="Artdef"/>
          <w:i w:val="0"/>
          <w:iCs w:val="0"/>
        </w:rPr>
        <w:lastRenderedPageBreak/>
        <w:t>52.216</w:t>
      </w:r>
      <w:r w:rsidRPr="00C40194">
        <w:tab/>
      </w:r>
      <w:proofErr w:type="gramStart"/>
      <w:r w:rsidRPr="00C40194">
        <w:t>С  –</w:t>
      </w:r>
      <w:proofErr w:type="gramEnd"/>
      <w:r w:rsidRPr="00C40194">
        <w:t xml:space="preserve">  Полосы частот между 4000 кГц и 27 500 кГц</w:t>
      </w:r>
    </w:p>
    <w:p w:rsidR="00AF2EC8" w:rsidRPr="00C40194" w:rsidRDefault="00AF2EC8" w:rsidP="00AF2EC8">
      <w:pPr>
        <w:pStyle w:val="Section3"/>
        <w:jc w:val="center"/>
      </w:pPr>
      <w:proofErr w:type="spellStart"/>
      <w:r w:rsidRPr="00C40194">
        <w:t>С</w:t>
      </w:r>
      <w:proofErr w:type="gramStart"/>
      <w:r w:rsidRPr="00C40194">
        <w:t>3</w:t>
      </w:r>
      <w:proofErr w:type="spellEnd"/>
      <w:r w:rsidRPr="00C40194">
        <w:t xml:space="preserve">  –</w:t>
      </w:r>
      <w:proofErr w:type="gramEnd"/>
      <w:r w:rsidRPr="00C40194">
        <w:t xml:space="preserve">  Обмен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/13</w:t>
      </w:r>
    </w:p>
    <w:p w:rsidR="00AF2EC8" w:rsidRPr="00C40194" w:rsidRDefault="00AF2EC8" w:rsidP="003B479A">
      <w:r w:rsidRPr="00C40194">
        <w:rPr>
          <w:rStyle w:val="Artdef"/>
        </w:rPr>
        <w:t>52.229</w:t>
      </w:r>
      <w:r w:rsidRPr="00C40194">
        <w:tab/>
      </w:r>
      <w:r w:rsidRPr="00C40194">
        <w:tab/>
      </w:r>
      <w:proofErr w:type="gramStart"/>
      <w:r w:rsidRPr="00C40194">
        <w:t>4)</w:t>
      </w:r>
      <w:r w:rsidRPr="00C40194">
        <w:tab/>
      </w:r>
      <w:proofErr w:type="gramEnd"/>
      <w:r w:rsidRPr="00C40194">
        <w:t xml:space="preserve">Технические характеристики передатчиков, используемых для радиотелефонии в полосах между 4000 кГц и 27 500 кГц, должны соответствовать указанным в Рекомендации МСЭ-R </w:t>
      </w:r>
      <w:proofErr w:type="spellStart"/>
      <w:r w:rsidRPr="00C40194">
        <w:t>М.1173</w:t>
      </w:r>
      <w:proofErr w:type="spellEnd"/>
      <w:ins w:id="78" w:author="BR" w:date="2015-10-01T12:24:00Z">
        <w:r w:rsidR="003B479A" w:rsidRPr="00C40194">
          <w:t>-1</w:t>
        </w:r>
      </w:ins>
      <w:r w:rsidR="003B479A" w:rsidRPr="00C40194">
        <w:t>.</w:t>
      </w:r>
      <w:r w:rsidR="003B479A" w:rsidRPr="00C40194">
        <w:rPr>
          <w:sz w:val="16"/>
          <w:szCs w:val="16"/>
        </w:rPr>
        <w:t>     (</w:t>
      </w:r>
      <w:proofErr w:type="spellStart"/>
      <w:r w:rsidR="003B479A" w:rsidRPr="00C40194">
        <w:rPr>
          <w:sz w:val="16"/>
          <w:szCs w:val="16"/>
        </w:rPr>
        <w:t>ВКР</w:t>
      </w:r>
      <w:proofErr w:type="spellEnd"/>
      <w:r w:rsidR="003B479A" w:rsidRPr="00C40194">
        <w:rPr>
          <w:sz w:val="16"/>
          <w:szCs w:val="16"/>
        </w:rPr>
        <w:noBreakHyphen/>
      </w:r>
      <w:del w:id="79" w:author="BR" w:date="2015-10-01T12:24:00Z">
        <w:r w:rsidR="003B479A" w:rsidRPr="00C40194" w:rsidDel="006302B9">
          <w:rPr>
            <w:sz w:val="16"/>
            <w:szCs w:val="16"/>
          </w:rPr>
          <w:delText>03</w:delText>
        </w:r>
      </w:del>
      <w:ins w:id="80" w:author="BR" w:date="2015-10-01T12:24:00Z">
        <w:r w:rsidR="003B479A" w:rsidRPr="00C40194">
          <w:rPr>
            <w:sz w:val="16"/>
            <w:szCs w:val="16"/>
          </w:rPr>
          <w:t>15</w:t>
        </w:r>
      </w:ins>
      <w:r w:rsidR="003B479A" w:rsidRPr="00C40194">
        <w:rPr>
          <w:sz w:val="16"/>
          <w:szCs w:val="16"/>
        </w:rPr>
        <w:t>)</w:t>
      </w:r>
    </w:p>
    <w:p w:rsidR="00B474C2" w:rsidRPr="00C40194" w:rsidRDefault="00B824FC" w:rsidP="000E1AD0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3B479A" w:rsidRPr="00C40194">
        <w:t>:</w:t>
      </w:r>
      <w:r w:rsidR="003B479A" w:rsidRPr="00C40194">
        <w:tab/>
      </w:r>
      <w:proofErr w:type="gramEnd"/>
      <w:r w:rsidR="003B479A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3B479A" w:rsidRPr="00C40194">
        <w:t>Пересм</w:t>
      </w:r>
      <w:proofErr w:type="spellEnd"/>
      <w:r w:rsidR="003B479A" w:rsidRPr="00C40194">
        <w:t xml:space="preserve">. </w:t>
      </w:r>
      <w:proofErr w:type="spellStart"/>
      <w:r w:rsidR="003B479A" w:rsidRPr="00C40194">
        <w:t>ВКР</w:t>
      </w:r>
      <w:proofErr w:type="spellEnd"/>
      <w:r w:rsidR="003B479A" w:rsidRPr="00C40194">
        <w:t>-03).</w:t>
      </w:r>
    </w:p>
    <w:p w:rsidR="00AF2EC8" w:rsidRPr="00C40194" w:rsidRDefault="00AF2EC8" w:rsidP="00AF2EC8">
      <w:pPr>
        <w:pStyle w:val="Section1"/>
        <w:rPr>
          <w:b w:val="0"/>
          <w:bCs/>
        </w:rPr>
      </w:pPr>
      <w:bookmarkStart w:id="81" w:name="_Toc331607885"/>
      <w:r w:rsidRPr="00C40194">
        <w:t xml:space="preserve">Раздел </w:t>
      </w:r>
      <w:proofErr w:type="spellStart"/>
      <w:proofErr w:type="gramStart"/>
      <w:r w:rsidRPr="00C40194">
        <w:t>VII</w:t>
      </w:r>
      <w:proofErr w:type="spellEnd"/>
      <w:r w:rsidRPr="00C40194">
        <w:t xml:space="preserve">  –</w:t>
      </w:r>
      <w:proofErr w:type="gramEnd"/>
      <w:r w:rsidRPr="00C40194">
        <w:t xml:space="preserve">  Использование частот для передачи данных</w:t>
      </w:r>
      <w:r w:rsidRPr="00C40194">
        <w:rPr>
          <w:sz w:val="16"/>
          <w:szCs w:val="16"/>
        </w:rPr>
        <w:t>     </w:t>
      </w:r>
      <w:r w:rsidRPr="00C40194">
        <w:rPr>
          <w:b w:val="0"/>
          <w:bCs/>
          <w:sz w:val="16"/>
          <w:szCs w:val="16"/>
        </w:rPr>
        <w:t>(</w:t>
      </w:r>
      <w:proofErr w:type="spellStart"/>
      <w:r w:rsidRPr="00C40194">
        <w:rPr>
          <w:b w:val="0"/>
          <w:bCs/>
          <w:sz w:val="16"/>
          <w:szCs w:val="16"/>
        </w:rPr>
        <w:t>ВКР</w:t>
      </w:r>
      <w:proofErr w:type="spellEnd"/>
      <w:r w:rsidRPr="00C40194">
        <w:rPr>
          <w:b w:val="0"/>
          <w:bCs/>
          <w:sz w:val="16"/>
          <w:szCs w:val="16"/>
        </w:rPr>
        <w:t>-12)</w:t>
      </w:r>
      <w:bookmarkEnd w:id="81"/>
    </w:p>
    <w:p w:rsidR="00AF2EC8" w:rsidRPr="00C40194" w:rsidRDefault="00AF2EC8" w:rsidP="00AF2EC8">
      <w:pPr>
        <w:pStyle w:val="Section2"/>
        <w:jc w:val="left"/>
        <w:rPr>
          <w:i w:val="0"/>
          <w:iCs/>
        </w:rPr>
      </w:pPr>
      <w:r w:rsidRPr="00C40194">
        <w:rPr>
          <w:rStyle w:val="Artdef"/>
          <w:i w:val="0"/>
        </w:rPr>
        <w:t>52.263</w:t>
      </w:r>
      <w:r w:rsidRPr="00C40194">
        <w:tab/>
      </w:r>
      <w:proofErr w:type="gramStart"/>
      <w:r w:rsidRPr="00C40194">
        <w:t>В  –</w:t>
      </w:r>
      <w:proofErr w:type="gramEnd"/>
      <w:r w:rsidRPr="00C40194">
        <w:t xml:space="preserve">  Полосы частот между 4000 кГц и 27 500 кГц</w:t>
      </w:r>
      <w:r w:rsidRPr="00C40194">
        <w:rPr>
          <w:sz w:val="16"/>
          <w:szCs w:val="16"/>
        </w:rPr>
        <w:t>     </w:t>
      </w:r>
      <w:r w:rsidRPr="00C40194">
        <w:rPr>
          <w:i w:val="0"/>
          <w:iCs/>
          <w:sz w:val="16"/>
          <w:szCs w:val="16"/>
        </w:rPr>
        <w:t>(</w:t>
      </w:r>
      <w:proofErr w:type="spellStart"/>
      <w:r w:rsidRPr="00C40194">
        <w:rPr>
          <w:i w:val="0"/>
          <w:iCs/>
          <w:sz w:val="16"/>
          <w:szCs w:val="16"/>
        </w:rPr>
        <w:t>ВКР</w:t>
      </w:r>
      <w:proofErr w:type="spellEnd"/>
      <w:r w:rsidRPr="00C40194">
        <w:rPr>
          <w:i w:val="0"/>
          <w:iCs/>
          <w:sz w:val="16"/>
          <w:szCs w:val="16"/>
        </w:rPr>
        <w:t>-12)</w:t>
      </w:r>
    </w:p>
    <w:p w:rsidR="00AF2EC8" w:rsidRPr="00C40194" w:rsidRDefault="00AF2EC8" w:rsidP="00AF2EC8">
      <w:pPr>
        <w:pStyle w:val="Section3"/>
        <w:jc w:val="center"/>
      </w:pPr>
      <w:proofErr w:type="spellStart"/>
      <w:r w:rsidRPr="00C40194">
        <w:t>В</w:t>
      </w:r>
      <w:proofErr w:type="gramStart"/>
      <w:r w:rsidRPr="00C40194">
        <w:t>1</w:t>
      </w:r>
      <w:proofErr w:type="spellEnd"/>
      <w:r w:rsidRPr="00C40194">
        <w:t xml:space="preserve">  –</w:t>
      </w:r>
      <w:proofErr w:type="gramEnd"/>
      <w:r w:rsidRPr="00C40194">
        <w:t xml:space="preserve">  Режим работы станций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-12)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/14</w:t>
      </w:r>
    </w:p>
    <w:p w:rsidR="00AF2EC8" w:rsidRPr="00C40194" w:rsidRDefault="00AF2EC8" w:rsidP="00D71872">
      <w:r w:rsidRPr="00C40194">
        <w:rPr>
          <w:rStyle w:val="Artdef"/>
        </w:rPr>
        <w:t>52.264</w:t>
      </w:r>
      <w:r w:rsidRPr="00C40194">
        <w:tab/>
      </w:r>
      <w:r w:rsidRPr="00C40194">
        <w:tab/>
        <w:t xml:space="preserve">Класс излучений, который следует использовать для передачи данных в этом разделе, должен соответствовать самой последней версии Рекомендации МСЭ-R </w:t>
      </w:r>
      <w:proofErr w:type="spellStart"/>
      <w:r w:rsidRPr="00C40194">
        <w:t>M.1798</w:t>
      </w:r>
      <w:proofErr w:type="spellEnd"/>
      <w:r w:rsidRPr="00C40194">
        <w:t>. На береговых станциях, а также судовых станциях следует использовать системы радиосвязи, указанные в</w:t>
      </w:r>
      <w:ins w:id="82" w:author="Antipina, Nadezda" w:date="2015-10-15T10:15:00Z">
        <w:r w:rsidR="00D71872" w:rsidRPr="00C40194">
          <w:t xml:space="preserve"> </w:t>
        </w:r>
      </w:ins>
      <w:ins w:id="83" w:author="Shishaev, Serguei" w:date="2015-10-13T14:25:00Z">
        <w:r w:rsidR="006E792A" w:rsidRPr="00C40194">
          <w:t>сам</w:t>
        </w:r>
      </w:ins>
      <w:ins w:id="84" w:author="Shishaev, Serguei" w:date="2015-10-13T14:41:00Z">
        <w:r w:rsidR="006E792A" w:rsidRPr="00C40194">
          <w:t>ой</w:t>
        </w:r>
      </w:ins>
      <w:ins w:id="85" w:author="Shishaev, Serguei" w:date="2015-10-13T14:25:00Z">
        <w:r w:rsidR="006E792A" w:rsidRPr="00C40194">
          <w:t xml:space="preserve"> последн</w:t>
        </w:r>
      </w:ins>
      <w:ins w:id="86" w:author="Shishaev, Serguei" w:date="2015-10-13T14:41:00Z">
        <w:r w:rsidR="006E792A" w:rsidRPr="00C40194">
          <w:t>ей</w:t>
        </w:r>
      </w:ins>
      <w:ins w:id="87" w:author="Shishaev, Serguei" w:date="2015-10-13T14:25:00Z">
        <w:r w:rsidR="006E792A" w:rsidRPr="00C40194">
          <w:t xml:space="preserve"> верси</w:t>
        </w:r>
      </w:ins>
      <w:ins w:id="88" w:author="Shishaev, Serguei" w:date="2015-10-13T14:50:00Z">
        <w:r w:rsidR="006E792A" w:rsidRPr="00C40194">
          <w:t>и</w:t>
        </w:r>
      </w:ins>
      <w:r w:rsidR="003B479A" w:rsidRPr="00C40194">
        <w:t xml:space="preserve"> </w:t>
      </w:r>
      <w:r w:rsidRPr="00C40194">
        <w:t>Рекомендации МСЭ</w:t>
      </w:r>
      <w:r w:rsidRPr="00C40194">
        <w:noBreakHyphen/>
        <w:t>R </w:t>
      </w:r>
      <w:proofErr w:type="spellStart"/>
      <w:r w:rsidRPr="00C40194">
        <w:t>M.1798</w:t>
      </w:r>
      <w:proofErr w:type="spellEnd"/>
      <w:r w:rsidRPr="00C40194">
        <w:t>.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89" w:author="BR" w:date="2015-10-01T12:25:00Z">
        <w:r w:rsidR="003B479A" w:rsidRPr="00C40194" w:rsidDel="007C7909">
          <w:rPr>
            <w:sz w:val="16"/>
            <w:szCs w:val="16"/>
          </w:rPr>
          <w:delText>12</w:delText>
        </w:r>
      </w:del>
      <w:ins w:id="90" w:author="BR" w:date="2015-10-01T12:25:00Z">
        <w:r w:rsidR="003B479A" w:rsidRPr="00C40194">
          <w:rPr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B474C2" w:rsidRPr="00C40194" w:rsidRDefault="00B824FC" w:rsidP="006E792A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6E792A" w:rsidRPr="00C40194">
        <w:t xml:space="preserve">Рекомендация МСЭ-R </w:t>
      </w:r>
      <w:proofErr w:type="spellStart"/>
      <w:r w:rsidR="006E792A" w:rsidRPr="00C40194">
        <w:t>М.1798</w:t>
      </w:r>
      <w:proofErr w:type="spellEnd"/>
      <w:r w:rsidR="006E792A" w:rsidRPr="00C40194">
        <w:t xml:space="preserve"> не рассматривается в качестве включенной посредством ссылки</w:t>
      </w:r>
      <w:r w:rsidR="00D71872" w:rsidRPr="00C40194">
        <w:t xml:space="preserve">. </w:t>
      </w:r>
      <w:r w:rsidR="006E792A" w:rsidRPr="00C40194">
        <w:t xml:space="preserve">Предлагается изменить связующую формулировку в соответствии с Дополнением 2 к Резолюции </w:t>
      </w:r>
      <w:r w:rsidR="006E792A" w:rsidRPr="00C40194">
        <w:rPr>
          <w:rPrChange w:id="91" w:author="BR" w:date="2015-10-05T08:32:00Z">
            <w:rPr>
              <w:b/>
              <w:szCs w:val="22"/>
            </w:rPr>
          </w:rPrChange>
        </w:rPr>
        <w:t>27</w:t>
      </w:r>
      <w:r w:rsidR="003B479A" w:rsidRPr="00C40194">
        <w:t>.</w:t>
      </w:r>
    </w:p>
    <w:p w:rsidR="00AF2EC8" w:rsidRPr="00C40194" w:rsidRDefault="00AF2EC8" w:rsidP="00AF2EC8">
      <w:pPr>
        <w:pStyle w:val="AppendixNo"/>
      </w:pPr>
      <w:r w:rsidRPr="00C40194">
        <w:t xml:space="preserve">ПРИЛОЖЕНИЕ </w:t>
      </w:r>
      <w:proofErr w:type="gramStart"/>
      <w:r w:rsidRPr="00C40194">
        <w:rPr>
          <w:rStyle w:val="href"/>
        </w:rPr>
        <w:t>5</w:t>
      </w:r>
      <w:r w:rsidRPr="00C40194">
        <w:t xml:space="preserve">  (</w:t>
      </w:r>
      <w:proofErr w:type="spellStart"/>
      <w:proofErr w:type="gramEnd"/>
      <w:r w:rsidRPr="00C40194">
        <w:t>Пересм</w:t>
      </w:r>
      <w:proofErr w:type="spellEnd"/>
      <w:r w:rsidRPr="00C40194">
        <w:t xml:space="preserve">. </w:t>
      </w:r>
      <w:proofErr w:type="spellStart"/>
      <w:r w:rsidRPr="00C40194">
        <w:t>ВКР</w:t>
      </w:r>
      <w:proofErr w:type="spellEnd"/>
      <w:r w:rsidRPr="00C40194">
        <w:t>-12)</w:t>
      </w:r>
    </w:p>
    <w:p w:rsidR="00AF2EC8" w:rsidRPr="00C40194" w:rsidRDefault="00AF2EC8" w:rsidP="00AF2EC8">
      <w:pPr>
        <w:pStyle w:val="Appendixtitle"/>
      </w:pPr>
      <w:r w:rsidRPr="00C40194">
        <w:t xml:space="preserve">Определение администраций, с которыми должна проводиться </w:t>
      </w:r>
      <w:r w:rsidRPr="00C40194">
        <w:br/>
        <w:t xml:space="preserve">координация или должно быть достигнуто согласие </w:t>
      </w:r>
      <w:r w:rsidRPr="00C40194">
        <w:br/>
        <w:t>в соответствии с положениями Статьи 9</w:t>
      </w:r>
    </w:p>
    <w:p w:rsidR="00AF2EC8" w:rsidRPr="00C40194" w:rsidRDefault="00AF2EC8" w:rsidP="00AF2EC8">
      <w:pPr>
        <w:pStyle w:val="AnnexNo"/>
      </w:pPr>
      <w:proofErr w:type="gramStart"/>
      <w:r w:rsidRPr="00C40194">
        <w:t>ДОПОЛНЕНИЕ  1</w:t>
      </w:r>
      <w:proofErr w:type="gramEnd"/>
    </w:p>
    <w:p w:rsidR="00AF2EC8" w:rsidRPr="00C40194" w:rsidRDefault="00AF2EC8" w:rsidP="00AF2EC8">
      <w:pPr>
        <w:pStyle w:val="Heading1"/>
      </w:pPr>
      <w:r w:rsidRPr="00C40194">
        <w:t>1</w:t>
      </w:r>
      <w:r w:rsidRPr="00C40194">
        <w:tab/>
        <w:t xml:space="preserve">Пороги координации при совместном использовании одних и тех же полос частот </w:t>
      </w:r>
      <w:proofErr w:type="spellStart"/>
      <w:r w:rsidRPr="00C40194">
        <w:t>ПСС</w:t>
      </w:r>
      <w:proofErr w:type="spellEnd"/>
      <w:r w:rsidRPr="00C40194">
        <w:t xml:space="preserve"> (космос-Земля) и наземными службами, фидерными линиями </w:t>
      </w:r>
      <w:proofErr w:type="spellStart"/>
      <w:r w:rsidRPr="00C40194">
        <w:t>НГСО</w:t>
      </w:r>
      <w:proofErr w:type="spellEnd"/>
      <w:r w:rsidRPr="00C40194">
        <w:t xml:space="preserve"> </w:t>
      </w:r>
      <w:proofErr w:type="spellStart"/>
      <w:r w:rsidRPr="00C40194">
        <w:t>ПСС</w:t>
      </w:r>
      <w:proofErr w:type="spellEnd"/>
      <w:r w:rsidRPr="00C40194">
        <w:t xml:space="preserve"> (космос-Земля) и наземными службами, а также </w:t>
      </w:r>
      <w:proofErr w:type="spellStart"/>
      <w:r w:rsidRPr="00C40194">
        <w:t>ССРО</w:t>
      </w:r>
      <w:proofErr w:type="spellEnd"/>
      <w:r w:rsidRPr="00C40194">
        <w:t xml:space="preserve"> (космос-Земля) и наземными службами в тех же полосах частот</w:t>
      </w:r>
      <w:r w:rsidRPr="00C40194">
        <w:rPr>
          <w:sz w:val="16"/>
          <w:szCs w:val="16"/>
        </w:rPr>
        <w:t> </w:t>
      </w:r>
      <w:proofErr w:type="gramStart"/>
      <w:r w:rsidRPr="00C40194">
        <w:rPr>
          <w:sz w:val="16"/>
          <w:szCs w:val="16"/>
        </w:rPr>
        <w:t>   (</w:t>
      </w:r>
      <w:proofErr w:type="spellStart"/>
      <w:proofErr w:type="gramEnd"/>
      <w:r w:rsidRPr="00C40194">
        <w:rPr>
          <w:b w:val="0"/>
          <w:bCs/>
          <w:sz w:val="16"/>
          <w:szCs w:val="16"/>
        </w:rPr>
        <w:t>ВКР</w:t>
      </w:r>
      <w:proofErr w:type="spellEnd"/>
      <w:r w:rsidRPr="00C40194">
        <w:rPr>
          <w:b w:val="0"/>
          <w:bCs/>
          <w:sz w:val="16"/>
          <w:szCs w:val="16"/>
        </w:rPr>
        <w:t>-12)</w:t>
      </w:r>
    </w:p>
    <w:p w:rsidR="00AF2EC8" w:rsidRPr="00C40194" w:rsidRDefault="00AF2EC8" w:rsidP="00AF2EC8">
      <w:pPr>
        <w:pStyle w:val="Heading2"/>
      </w:pPr>
      <w:r w:rsidRPr="00C40194">
        <w:t>1.2</w:t>
      </w:r>
      <w:r w:rsidRPr="00C40194">
        <w:tab/>
        <w:t>Между 1 и 3 ГГц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/15</w:t>
      </w:r>
    </w:p>
    <w:p w:rsidR="00AF2EC8" w:rsidRPr="00C40194" w:rsidRDefault="00AF2EC8" w:rsidP="00AF2EC8">
      <w:pPr>
        <w:pStyle w:val="Heading3"/>
      </w:pPr>
      <w:r w:rsidRPr="00C40194">
        <w:t>1.2.1</w:t>
      </w:r>
      <w:r w:rsidRPr="00C40194">
        <w:tab/>
        <w:t>Цели</w:t>
      </w:r>
    </w:p>
    <w:p w:rsidR="00AF2EC8" w:rsidRPr="00C40194" w:rsidRDefault="00AF2EC8" w:rsidP="00AF2EC8">
      <w:r w:rsidRPr="00C40194">
        <w:t xml:space="preserve">Как правило, пороговые значения </w:t>
      </w:r>
      <w:proofErr w:type="spellStart"/>
      <w:r w:rsidRPr="00C40194">
        <w:t>п.п.м</w:t>
      </w:r>
      <w:proofErr w:type="spellEnd"/>
      <w:r w:rsidRPr="00C40194">
        <w:t xml:space="preserve">. использовались для определения необходимости координации между космическими станциями </w:t>
      </w:r>
      <w:proofErr w:type="spellStart"/>
      <w:r w:rsidRPr="00C40194">
        <w:t>ПСС</w:t>
      </w:r>
      <w:proofErr w:type="spellEnd"/>
      <w:r w:rsidRPr="00C40194">
        <w:t xml:space="preserve"> (космос-Земля) и наземными службами и для </w:t>
      </w:r>
      <w:r w:rsidRPr="00C40194">
        <w:lastRenderedPageBreak/>
        <w:t xml:space="preserve">координации между космическими станциями </w:t>
      </w:r>
      <w:proofErr w:type="spellStart"/>
      <w:r w:rsidRPr="00C40194">
        <w:t>ССРО</w:t>
      </w:r>
      <w:proofErr w:type="spellEnd"/>
      <w:r w:rsidRPr="00C40194">
        <w:t xml:space="preserve"> (космос-Земля) и наземными службами. Однако для облегчения совместного использования частот цифровыми станциями фиксированной службы и космическими станциями </w:t>
      </w:r>
      <w:proofErr w:type="spellStart"/>
      <w:r w:rsidRPr="00C40194">
        <w:t>НГСО</w:t>
      </w:r>
      <w:proofErr w:type="spellEnd"/>
      <w:r w:rsidRPr="00C40194">
        <w:t xml:space="preserve"> </w:t>
      </w:r>
      <w:proofErr w:type="spellStart"/>
      <w:r w:rsidRPr="00C40194">
        <w:t>ПСС</w:t>
      </w:r>
      <w:proofErr w:type="spellEnd"/>
      <w:r w:rsidRPr="00C40194">
        <w:t xml:space="preserve"> была принята концепция частичного ухудшения качества (</w:t>
      </w:r>
      <w:proofErr w:type="spellStart"/>
      <w:r w:rsidRPr="00C40194">
        <w:t>FDP</w:t>
      </w:r>
      <w:proofErr w:type="spellEnd"/>
      <w:r w:rsidRPr="00C40194">
        <w:t>). Концепция включает новые методы, описание которых приводится в настоящем Дополнении.</w:t>
      </w:r>
    </w:p>
    <w:p w:rsidR="00AF2EC8" w:rsidRPr="00C40194" w:rsidRDefault="00AF2EC8" w:rsidP="00AF2EC8">
      <w:r w:rsidRPr="00C40194">
        <w:t xml:space="preserve">В результате применения новой концепции необходимость координации между космическими станциями </w:t>
      </w:r>
      <w:proofErr w:type="spellStart"/>
      <w:r w:rsidRPr="00C40194">
        <w:t>ПСС</w:t>
      </w:r>
      <w:proofErr w:type="spellEnd"/>
      <w:r w:rsidRPr="00C40194">
        <w:t xml:space="preserve"> (космос-Земля) и наземными службами определяется с использованием двух методов:</w:t>
      </w:r>
    </w:p>
    <w:p w:rsidR="00AF2EC8" w:rsidRPr="00C40194" w:rsidRDefault="00AF2EC8" w:rsidP="00AF2EC8">
      <w:pPr>
        <w:pStyle w:val="enumlev1"/>
      </w:pPr>
      <w:r w:rsidRPr="00C40194">
        <w:t>–</w:t>
      </w:r>
      <w:r w:rsidRPr="00C40194">
        <w:tab/>
        <w:t xml:space="preserve">простой метод: </w:t>
      </w:r>
      <w:proofErr w:type="spellStart"/>
      <w:r w:rsidRPr="00C40194">
        <w:t>FDP</w:t>
      </w:r>
      <w:proofErr w:type="spellEnd"/>
      <w:r w:rsidRPr="00C40194">
        <w:t xml:space="preserve"> (простое определение системы </w:t>
      </w:r>
      <w:proofErr w:type="spellStart"/>
      <w:r w:rsidRPr="00C40194">
        <w:t>ПСС</w:t>
      </w:r>
      <w:proofErr w:type="spellEnd"/>
      <w:r w:rsidRPr="00C40194">
        <w:t xml:space="preserve"> и характеристики эталонных станций </w:t>
      </w:r>
      <w:proofErr w:type="spellStart"/>
      <w:r w:rsidRPr="00C40194">
        <w:t>ФС</w:t>
      </w:r>
      <w:proofErr w:type="spellEnd"/>
      <w:r w:rsidRPr="00C40194">
        <w:t xml:space="preserve"> используются как входные данные) или пороговая плотность потока мощности;</w:t>
      </w:r>
    </w:p>
    <w:p w:rsidR="00AF2EC8" w:rsidRPr="00C40194" w:rsidRDefault="00AF2EC8" w:rsidP="00E83BD3">
      <w:pPr>
        <w:pStyle w:val="enumlev1"/>
      </w:pPr>
      <w:r w:rsidRPr="00C40194">
        <w:t>–</w:t>
      </w:r>
      <w:r w:rsidRPr="00C40194">
        <w:tab/>
        <w:t xml:space="preserve">более детальный метод: </w:t>
      </w:r>
      <w:proofErr w:type="spellStart"/>
      <w:r w:rsidRPr="00C40194">
        <w:t>системоспецифическая</w:t>
      </w:r>
      <w:proofErr w:type="spellEnd"/>
      <w:r w:rsidRPr="00C40194">
        <w:t xml:space="preserve"> методология (</w:t>
      </w:r>
      <w:proofErr w:type="spellStart"/>
      <w:r w:rsidRPr="00C40194">
        <w:t>SSM</w:t>
      </w:r>
      <w:proofErr w:type="spellEnd"/>
      <w:r w:rsidRPr="00C40194">
        <w:t xml:space="preserve">) (конкретные характеристики системы </w:t>
      </w:r>
      <w:proofErr w:type="spellStart"/>
      <w:r w:rsidRPr="00C40194">
        <w:t>ПСС</w:t>
      </w:r>
      <w:proofErr w:type="spellEnd"/>
      <w:r w:rsidRPr="00C40194">
        <w:t xml:space="preserve"> и характеристики эталонных станций </w:t>
      </w:r>
      <w:proofErr w:type="spellStart"/>
      <w:r w:rsidRPr="00C40194">
        <w:t>ФС</w:t>
      </w:r>
      <w:proofErr w:type="spellEnd"/>
      <w:r w:rsidRPr="00C40194">
        <w:t xml:space="preserve"> используются как входные данные), описанная, например, в Приложении 1 к </w:t>
      </w:r>
      <w:ins w:id="92" w:author="Shishaev, Serguei" w:date="2015-10-13T14:25:00Z">
        <w:r w:rsidR="00E83BD3" w:rsidRPr="00C40194">
          <w:t>сам</w:t>
        </w:r>
      </w:ins>
      <w:ins w:id="93" w:author="Shishaev, Serguei" w:date="2015-10-13T14:41:00Z">
        <w:r w:rsidR="00E83BD3" w:rsidRPr="00C40194">
          <w:t>ой</w:t>
        </w:r>
      </w:ins>
      <w:ins w:id="94" w:author="Shishaev, Serguei" w:date="2015-10-13T14:25:00Z">
        <w:r w:rsidR="00E83BD3" w:rsidRPr="00C40194">
          <w:t xml:space="preserve"> последн</w:t>
        </w:r>
      </w:ins>
      <w:ins w:id="95" w:author="Shishaev, Serguei" w:date="2015-10-13T14:41:00Z">
        <w:r w:rsidR="00E83BD3" w:rsidRPr="00C40194">
          <w:t>ей</w:t>
        </w:r>
      </w:ins>
      <w:ins w:id="96" w:author="Shishaev, Serguei" w:date="2015-10-13T14:25:00Z">
        <w:r w:rsidR="00E83BD3" w:rsidRPr="00C40194">
          <w:t xml:space="preserve"> верси</w:t>
        </w:r>
      </w:ins>
      <w:ins w:id="97" w:author="Shishaev, Serguei" w:date="2015-10-13T14:50:00Z">
        <w:r w:rsidR="00E83BD3" w:rsidRPr="00C40194">
          <w:t>и</w:t>
        </w:r>
      </w:ins>
      <w:r w:rsidR="003B479A" w:rsidRPr="00C40194">
        <w:t xml:space="preserve"> </w:t>
      </w:r>
      <w:r w:rsidRPr="00C40194">
        <w:t>Рекомендации МСЭ</w:t>
      </w:r>
      <w:r w:rsidRPr="00C40194">
        <w:noBreakHyphen/>
        <w:t>R </w:t>
      </w:r>
      <w:proofErr w:type="spellStart"/>
      <w:r w:rsidRPr="00C40194">
        <w:t>М.1143</w:t>
      </w:r>
      <w:proofErr w:type="spellEnd"/>
      <w:r w:rsidRPr="00C40194">
        <w:t>.</w:t>
      </w:r>
    </w:p>
    <w:p w:rsidR="00AF2EC8" w:rsidRPr="00C40194" w:rsidRDefault="00AF2EC8" w:rsidP="00AF2EC8">
      <w:r w:rsidRPr="00C40194">
        <w:t>Если при использовании одного из этих двух методов получается результат, не превышающий критериев, относящихся к каждому методу, то координация не требуется.</w:t>
      </w:r>
    </w:p>
    <w:p w:rsidR="00AF2EC8" w:rsidRPr="00C40194" w:rsidRDefault="00AF2EC8" w:rsidP="003B479A">
      <w:r w:rsidRPr="00C40194">
        <w:t>Если у администрации имеется только один метод, то результат использования этого метода должен учитываться.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98" w:author="BR" w:date="2015-10-01T12:45:00Z">
        <w:r w:rsidR="003B479A" w:rsidRPr="00C40194" w:rsidDel="00984C0B">
          <w:rPr>
            <w:sz w:val="16"/>
            <w:szCs w:val="16"/>
          </w:rPr>
          <w:delText>12</w:delText>
        </w:r>
      </w:del>
      <w:ins w:id="99" w:author="BR" w:date="2015-10-01T12:45:00Z">
        <w:r w:rsidR="003B479A" w:rsidRPr="00C40194">
          <w:rPr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B474C2" w:rsidRPr="00C40194" w:rsidRDefault="00B824FC" w:rsidP="00D71872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E83BD3" w:rsidRPr="00C40194">
        <w:t xml:space="preserve">Рекомендация МСЭ-R </w:t>
      </w:r>
      <w:proofErr w:type="spellStart"/>
      <w:r w:rsidR="00E83BD3" w:rsidRPr="00C40194">
        <w:t>М.1</w:t>
      </w:r>
      <w:r w:rsidR="00D71872" w:rsidRPr="00C40194">
        <w:t>1</w:t>
      </w:r>
      <w:r w:rsidR="00E83BD3" w:rsidRPr="00C40194">
        <w:t>43</w:t>
      </w:r>
      <w:proofErr w:type="spellEnd"/>
      <w:r w:rsidR="00E83BD3" w:rsidRPr="00C40194">
        <w:t xml:space="preserve"> не рассматривается в качестве включенной посредством ссылки. Предлагается изменить связующую формулировку в соответствии с Дополнением 2 к Резолюции </w:t>
      </w:r>
      <w:r w:rsidR="00E83BD3" w:rsidRPr="00C40194">
        <w:rPr>
          <w:rPrChange w:id="100" w:author="BR" w:date="2015-10-05T08:32:00Z">
            <w:rPr>
              <w:b/>
              <w:szCs w:val="22"/>
            </w:rPr>
          </w:rPrChange>
        </w:rPr>
        <w:t>27</w:t>
      </w:r>
      <w:r w:rsidR="003B479A" w:rsidRPr="00C40194">
        <w:t>.</w:t>
      </w:r>
    </w:p>
    <w:p w:rsidR="00AF2EC8" w:rsidRPr="00C40194" w:rsidRDefault="00AF2EC8" w:rsidP="00AF2EC8">
      <w:pPr>
        <w:pStyle w:val="Heading3"/>
        <w:rPr>
          <w:b w:val="0"/>
          <w:bCs/>
          <w:sz w:val="16"/>
          <w:szCs w:val="16"/>
        </w:rPr>
      </w:pPr>
      <w:r w:rsidRPr="00C40194">
        <w:t>1.2.3</w:t>
      </w:r>
      <w:r w:rsidRPr="00C40194">
        <w:tab/>
        <w:t xml:space="preserve">Определение необходимости координации между космическими станциями </w:t>
      </w:r>
      <w:proofErr w:type="spellStart"/>
      <w:r w:rsidRPr="00C40194">
        <w:t>ПСС</w:t>
      </w:r>
      <w:proofErr w:type="spellEnd"/>
      <w:r w:rsidRPr="00C40194">
        <w:t xml:space="preserve"> и </w:t>
      </w:r>
      <w:proofErr w:type="spellStart"/>
      <w:r w:rsidRPr="00C40194">
        <w:t>ССРО</w:t>
      </w:r>
      <w:proofErr w:type="spellEnd"/>
      <w:r w:rsidRPr="00C40194">
        <w:t xml:space="preserve"> (космос-Земля) и наземными станциями</w:t>
      </w:r>
      <w:r w:rsidRPr="00C40194">
        <w:rPr>
          <w:sz w:val="16"/>
          <w:szCs w:val="16"/>
        </w:rPr>
        <w:t> </w:t>
      </w:r>
      <w:proofErr w:type="gramStart"/>
      <w:r w:rsidRPr="00C40194">
        <w:rPr>
          <w:sz w:val="16"/>
          <w:szCs w:val="16"/>
        </w:rPr>
        <w:t>   </w:t>
      </w:r>
      <w:r w:rsidRPr="00C40194">
        <w:rPr>
          <w:b w:val="0"/>
          <w:bCs/>
          <w:sz w:val="16"/>
          <w:szCs w:val="16"/>
        </w:rPr>
        <w:t>(</w:t>
      </w:r>
      <w:proofErr w:type="spellStart"/>
      <w:proofErr w:type="gramEnd"/>
      <w:r w:rsidRPr="00C40194">
        <w:rPr>
          <w:b w:val="0"/>
          <w:bCs/>
          <w:sz w:val="16"/>
          <w:szCs w:val="16"/>
        </w:rPr>
        <w:t>ВКР</w:t>
      </w:r>
      <w:proofErr w:type="spellEnd"/>
      <w:r w:rsidRPr="00C40194">
        <w:rPr>
          <w:b w:val="0"/>
          <w:bCs/>
          <w:sz w:val="16"/>
          <w:szCs w:val="16"/>
        </w:rPr>
        <w:t>-12)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/16</w:t>
      </w:r>
    </w:p>
    <w:p w:rsidR="00AF2EC8" w:rsidRPr="00C40194" w:rsidRDefault="00AF2EC8" w:rsidP="00AF2EC8">
      <w:pPr>
        <w:pStyle w:val="Heading4"/>
        <w:keepNext w:val="0"/>
        <w:keepLines w:val="0"/>
      </w:pPr>
      <w:r w:rsidRPr="00C40194">
        <w:t>1.2.3.2</w:t>
      </w:r>
      <w:r w:rsidRPr="00C40194">
        <w:tab/>
      </w:r>
      <w:proofErr w:type="spellStart"/>
      <w:r w:rsidRPr="00C40194">
        <w:t>Системоспецифический</w:t>
      </w:r>
      <w:proofErr w:type="spellEnd"/>
      <w:r w:rsidRPr="00C40194">
        <w:t xml:space="preserve"> метод (</w:t>
      </w:r>
      <w:proofErr w:type="spellStart"/>
      <w:r w:rsidRPr="00C40194">
        <w:t>SSM</w:t>
      </w:r>
      <w:proofErr w:type="spellEnd"/>
      <w:r w:rsidRPr="00C40194">
        <w:t xml:space="preserve">), применяемый для определения необходимости детальной координации систем </w:t>
      </w:r>
      <w:proofErr w:type="spellStart"/>
      <w:r w:rsidRPr="00C40194">
        <w:t>НГСО</w:t>
      </w:r>
      <w:proofErr w:type="spellEnd"/>
      <w:r w:rsidRPr="00C40194">
        <w:t xml:space="preserve"> </w:t>
      </w:r>
      <w:proofErr w:type="spellStart"/>
      <w:r w:rsidRPr="00C40194">
        <w:t>ПСС</w:t>
      </w:r>
      <w:proofErr w:type="spellEnd"/>
      <w:r w:rsidRPr="00C40194">
        <w:t xml:space="preserve"> (космос-Земля) с системами фиксированной службы</w:t>
      </w:r>
    </w:p>
    <w:p w:rsidR="00AF2EC8" w:rsidRPr="00C40194" w:rsidRDefault="00AF2EC8" w:rsidP="00AF2EC8">
      <w:r w:rsidRPr="00C40194">
        <w:t xml:space="preserve">Цель </w:t>
      </w:r>
      <w:proofErr w:type="spellStart"/>
      <w:r w:rsidRPr="00C40194">
        <w:t>системоспецифического</w:t>
      </w:r>
      <w:proofErr w:type="spellEnd"/>
      <w:r w:rsidRPr="00C40194">
        <w:t xml:space="preserve"> метода (</w:t>
      </w:r>
      <w:proofErr w:type="spellStart"/>
      <w:r w:rsidRPr="00C40194">
        <w:t>SSM</w:t>
      </w:r>
      <w:proofErr w:type="spellEnd"/>
      <w:r w:rsidRPr="00C40194">
        <w:t xml:space="preserve">) – обеспечение детальной оценки необходимости координации частотных присвоений космическим станциям </w:t>
      </w:r>
      <w:proofErr w:type="spellStart"/>
      <w:r w:rsidRPr="00C40194">
        <w:t>НГСО</w:t>
      </w:r>
      <w:proofErr w:type="spellEnd"/>
      <w:r w:rsidRPr="00C40194">
        <w:t> </w:t>
      </w:r>
      <w:proofErr w:type="spellStart"/>
      <w:r w:rsidRPr="00C40194">
        <w:t>ПСС</w:t>
      </w:r>
      <w:proofErr w:type="spellEnd"/>
      <w:r w:rsidRPr="00C40194">
        <w:t xml:space="preserve"> (космос-Земля) с частотными присвоениями приемным станциям сети </w:t>
      </w:r>
      <w:proofErr w:type="spellStart"/>
      <w:r w:rsidRPr="00C40194">
        <w:t>ФС</w:t>
      </w:r>
      <w:proofErr w:type="spellEnd"/>
      <w:r w:rsidRPr="00C40194">
        <w:t xml:space="preserve"> потенциально затрагиваемой администрации. Метод </w:t>
      </w:r>
      <w:proofErr w:type="spellStart"/>
      <w:r w:rsidRPr="00C40194">
        <w:t>SSM</w:t>
      </w:r>
      <w:proofErr w:type="spellEnd"/>
      <w:r w:rsidRPr="00C40194">
        <w:t xml:space="preserve"> учитывает конкретные характеристики системы </w:t>
      </w:r>
      <w:proofErr w:type="spellStart"/>
      <w:r w:rsidRPr="00C40194">
        <w:t>НГСО</w:t>
      </w:r>
      <w:proofErr w:type="spellEnd"/>
      <w:r w:rsidRPr="00C40194">
        <w:t xml:space="preserve"> </w:t>
      </w:r>
      <w:proofErr w:type="spellStart"/>
      <w:r w:rsidRPr="00C40194">
        <w:t>ПСС</w:t>
      </w:r>
      <w:proofErr w:type="spellEnd"/>
      <w:r w:rsidRPr="00C40194">
        <w:t xml:space="preserve"> и эталонные характеристики </w:t>
      </w:r>
      <w:proofErr w:type="spellStart"/>
      <w:r w:rsidRPr="00C40194">
        <w:t>ФС</w:t>
      </w:r>
      <w:proofErr w:type="spellEnd"/>
      <w:r w:rsidRPr="00C40194">
        <w:t>.</w:t>
      </w:r>
    </w:p>
    <w:p w:rsidR="00AF2EC8" w:rsidRPr="00C40194" w:rsidRDefault="00AF2EC8">
      <w:r w:rsidRPr="00C40194">
        <w:t xml:space="preserve">Администрациям, намеревающимся определить необходимость координации между сетями </w:t>
      </w:r>
      <w:proofErr w:type="spellStart"/>
      <w:r w:rsidRPr="00C40194">
        <w:t>НГСО</w:t>
      </w:r>
      <w:proofErr w:type="spellEnd"/>
      <w:r w:rsidRPr="00C40194">
        <w:t xml:space="preserve"> </w:t>
      </w:r>
      <w:proofErr w:type="spellStart"/>
      <w:r w:rsidRPr="00C40194">
        <w:t>ПСС</w:t>
      </w:r>
      <w:proofErr w:type="spellEnd"/>
      <w:r w:rsidRPr="00C40194">
        <w:t xml:space="preserve"> и системами фиксированной сл</w:t>
      </w:r>
      <w:r w:rsidR="00D71872" w:rsidRPr="00C40194">
        <w:t>ужбы, предлагается использовать</w:t>
      </w:r>
      <w:ins w:id="101" w:author="Antipina, Nadezda" w:date="2015-10-15T10:16:00Z">
        <w:r w:rsidR="00D71872" w:rsidRPr="00C40194">
          <w:t xml:space="preserve"> </w:t>
        </w:r>
      </w:ins>
      <w:ins w:id="102" w:author="Shishaev, Serguei" w:date="2015-10-13T14:25:00Z">
        <w:r w:rsidR="00E83BD3" w:rsidRPr="00C40194">
          <w:t>сам</w:t>
        </w:r>
      </w:ins>
      <w:ins w:id="103" w:author="Shishaev, Serguei" w:date="2015-10-13T15:04:00Z">
        <w:r w:rsidR="00E83BD3" w:rsidRPr="00C40194">
          <w:t>ую</w:t>
        </w:r>
      </w:ins>
      <w:ins w:id="104" w:author="Shishaev, Serguei" w:date="2015-10-13T14:25:00Z">
        <w:r w:rsidR="00E83BD3" w:rsidRPr="00C40194">
          <w:t xml:space="preserve"> последн</w:t>
        </w:r>
      </w:ins>
      <w:ins w:id="105" w:author="Shishaev, Serguei" w:date="2015-10-13T15:04:00Z">
        <w:r w:rsidR="00E83BD3" w:rsidRPr="00C40194">
          <w:t>юю</w:t>
        </w:r>
      </w:ins>
      <w:ins w:id="106" w:author="Shishaev, Serguei" w:date="2015-10-13T14:25:00Z">
        <w:r w:rsidR="00E83BD3" w:rsidRPr="00C40194">
          <w:t xml:space="preserve"> верси</w:t>
        </w:r>
      </w:ins>
      <w:ins w:id="107" w:author="Shishaev, Serguei" w:date="2015-10-13T15:04:00Z">
        <w:r w:rsidR="00E83BD3" w:rsidRPr="00C40194">
          <w:t>ю</w:t>
        </w:r>
      </w:ins>
      <w:ins w:id="108" w:author="BR" w:date="2015-10-01T12:46:00Z">
        <w:r w:rsidR="003B479A" w:rsidRPr="00C40194">
          <w:rPr>
            <w:szCs w:val="22"/>
          </w:rPr>
          <w:t xml:space="preserve"> </w:t>
        </w:r>
      </w:ins>
      <w:r w:rsidRPr="00C40194">
        <w:t>Рекомендацию МСЭ-</w:t>
      </w:r>
      <w:proofErr w:type="spellStart"/>
      <w:r w:rsidRPr="00C40194">
        <w:t>RM.1143</w:t>
      </w:r>
      <w:proofErr w:type="spellEnd"/>
      <w:r w:rsidRPr="00C40194">
        <w:t>. Пока в МСЭ</w:t>
      </w:r>
      <w:r w:rsidRPr="00C40194">
        <w:noBreakHyphen/>
        <w:t>R проводится срочная дополнительная работа по облегчению испо</w:t>
      </w:r>
      <w:r w:rsidR="00D71872" w:rsidRPr="00C40194">
        <w:t>льзования метода, изложенного в</w:t>
      </w:r>
      <w:ins w:id="109" w:author="Antipina, Nadezda" w:date="2015-10-15T10:16:00Z">
        <w:r w:rsidR="00D71872" w:rsidRPr="00C40194">
          <w:t xml:space="preserve"> </w:t>
        </w:r>
      </w:ins>
      <w:ins w:id="110" w:author="Shishaev, Serguei" w:date="2015-10-13T14:25:00Z">
        <w:r w:rsidR="00E83BD3" w:rsidRPr="00C40194">
          <w:t>сам</w:t>
        </w:r>
      </w:ins>
      <w:ins w:id="111" w:author="Shishaev, Serguei" w:date="2015-10-13T14:41:00Z">
        <w:r w:rsidR="00E83BD3" w:rsidRPr="00C40194">
          <w:t>ой</w:t>
        </w:r>
      </w:ins>
      <w:ins w:id="112" w:author="Shishaev, Serguei" w:date="2015-10-13T14:25:00Z">
        <w:r w:rsidR="00E83BD3" w:rsidRPr="00C40194">
          <w:t xml:space="preserve"> последн</w:t>
        </w:r>
      </w:ins>
      <w:ins w:id="113" w:author="Shishaev, Serguei" w:date="2015-10-13T14:41:00Z">
        <w:r w:rsidR="00E83BD3" w:rsidRPr="00C40194">
          <w:t>ей</w:t>
        </w:r>
      </w:ins>
      <w:ins w:id="114" w:author="Shishaev, Serguei" w:date="2015-10-13T14:25:00Z">
        <w:r w:rsidR="00E83BD3" w:rsidRPr="00C40194">
          <w:t xml:space="preserve"> верси</w:t>
        </w:r>
      </w:ins>
      <w:ins w:id="115" w:author="Shishaev, Serguei" w:date="2015-10-13T14:50:00Z">
        <w:r w:rsidR="00E83BD3" w:rsidRPr="00C40194">
          <w:t>и</w:t>
        </w:r>
      </w:ins>
      <w:r w:rsidR="00E83BD3" w:rsidRPr="00C40194">
        <w:t xml:space="preserve"> </w:t>
      </w:r>
      <w:r w:rsidRPr="00C40194">
        <w:t xml:space="preserve">Рекомендации МСЭ-R </w:t>
      </w:r>
      <w:proofErr w:type="spellStart"/>
      <w:r w:rsidRPr="00C40194">
        <w:t>M.1143</w:t>
      </w:r>
      <w:proofErr w:type="spellEnd"/>
      <w:r w:rsidRPr="00C40194">
        <w:t xml:space="preserve">, администрации могут проводить координацию путем применения данного метода </w:t>
      </w:r>
      <w:proofErr w:type="spellStart"/>
      <w:r w:rsidRPr="00C40194">
        <w:t>SSM</w:t>
      </w:r>
      <w:proofErr w:type="spellEnd"/>
      <w:r w:rsidRPr="00C40194">
        <w:t>.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116" w:author="BR" w:date="2015-10-01T12:46:00Z">
        <w:r w:rsidR="003B479A" w:rsidRPr="00C40194" w:rsidDel="00984C0B">
          <w:rPr>
            <w:sz w:val="16"/>
            <w:szCs w:val="16"/>
          </w:rPr>
          <w:delText>12</w:delText>
        </w:r>
      </w:del>
      <w:ins w:id="117" w:author="BR" w:date="2015-10-01T12:46:00Z">
        <w:r w:rsidR="003B479A" w:rsidRPr="00C40194">
          <w:rPr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B474C2" w:rsidRPr="00C40194" w:rsidRDefault="00B824FC" w:rsidP="00D71872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E83BD3" w:rsidRPr="00C40194">
        <w:t xml:space="preserve">Рекомендация МСЭ-R </w:t>
      </w:r>
      <w:proofErr w:type="spellStart"/>
      <w:r w:rsidR="00E83BD3" w:rsidRPr="00C40194">
        <w:t>М.1143</w:t>
      </w:r>
      <w:proofErr w:type="spellEnd"/>
      <w:r w:rsidR="00E83BD3" w:rsidRPr="00C40194">
        <w:t xml:space="preserve"> не рассматривается в качестве включенной посредством ссылки. Предлагается изменить связующую формулировку в соответствии с Дополнением 2 к Резолюции </w:t>
      </w:r>
      <w:r w:rsidR="00E83BD3" w:rsidRPr="00C40194">
        <w:rPr>
          <w:rPrChange w:id="118" w:author="BR" w:date="2015-10-05T08:32:00Z">
            <w:rPr>
              <w:b/>
              <w:szCs w:val="22"/>
            </w:rPr>
          </w:rPrChange>
        </w:rPr>
        <w:t>27</w:t>
      </w:r>
      <w:r w:rsidR="003B479A" w:rsidRPr="00C40194">
        <w:t>.</w:t>
      </w:r>
    </w:p>
    <w:p w:rsidR="00AF2EC8" w:rsidRPr="00C40194" w:rsidRDefault="00AF2EC8" w:rsidP="00C40194">
      <w:pPr>
        <w:pStyle w:val="AppendixNo"/>
      </w:pPr>
      <w:r w:rsidRPr="00C40194">
        <w:lastRenderedPageBreak/>
        <w:t xml:space="preserve">ПРИЛОЖЕНИЕ </w:t>
      </w:r>
      <w:r w:rsidRPr="00C40194">
        <w:rPr>
          <w:rStyle w:val="href"/>
        </w:rPr>
        <w:t>7</w:t>
      </w:r>
      <w:r w:rsidRPr="00C40194">
        <w:t xml:space="preserve"> (</w:t>
      </w:r>
      <w:proofErr w:type="spellStart"/>
      <w:r w:rsidRPr="00C40194">
        <w:t>Пересм</w:t>
      </w:r>
      <w:proofErr w:type="spellEnd"/>
      <w:r w:rsidRPr="00C40194">
        <w:t xml:space="preserve">. </w:t>
      </w:r>
      <w:proofErr w:type="spellStart"/>
      <w:r w:rsidRPr="00C40194">
        <w:t>ВКР</w:t>
      </w:r>
      <w:proofErr w:type="spellEnd"/>
      <w:r w:rsidRPr="00C40194">
        <w:t>-12)</w:t>
      </w:r>
    </w:p>
    <w:p w:rsidR="00AF2EC8" w:rsidRPr="00C40194" w:rsidRDefault="00AF2EC8" w:rsidP="00AF2EC8">
      <w:pPr>
        <w:pStyle w:val="Appendixtitle"/>
      </w:pPr>
      <w:r w:rsidRPr="00C40194">
        <w:t xml:space="preserve">Методы определения координационной зоны вокруг земной станции </w:t>
      </w:r>
      <w:r w:rsidRPr="00C40194">
        <w:br/>
        <w:t>в полосах частот между 100 МГц и 105 ГГц</w:t>
      </w:r>
    </w:p>
    <w:p w:rsidR="00AF2EC8" w:rsidRPr="00C40194" w:rsidRDefault="00AF2EC8" w:rsidP="00AF2EC8">
      <w:pPr>
        <w:pStyle w:val="AnnexNo"/>
      </w:pPr>
      <w:proofErr w:type="gramStart"/>
      <w:r w:rsidRPr="00C40194">
        <w:t>ДОПОЛНЕНИЕ  4</w:t>
      </w:r>
      <w:proofErr w:type="gramEnd"/>
    </w:p>
    <w:p w:rsidR="00AF2EC8" w:rsidRPr="00C40194" w:rsidRDefault="00AF2EC8" w:rsidP="00AF2EC8">
      <w:pPr>
        <w:pStyle w:val="Annextitle"/>
      </w:pPr>
      <w:r w:rsidRPr="00C40194">
        <w:t>Усиление антенны в направлении горизонта для земных станций, работающих с негеостационарными космическими станциями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/17</w:t>
      </w:r>
    </w:p>
    <w:p w:rsidR="00AF2EC8" w:rsidRPr="00C40194" w:rsidRDefault="00AF2EC8" w:rsidP="00AF2EC8">
      <w:pPr>
        <w:pStyle w:val="Heading1"/>
      </w:pPr>
      <w:r w:rsidRPr="00C40194">
        <w:t>1</w:t>
      </w:r>
      <w:r w:rsidRPr="00C40194">
        <w:tab/>
        <w:t>Определение усиления антенны в направлении горизонта</w:t>
      </w:r>
    </w:p>
    <w:p w:rsidR="001978A1" w:rsidRPr="00C40194" w:rsidRDefault="001978A1" w:rsidP="00AF2EC8">
      <w:r w:rsidRPr="00C40194">
        <w:t>...</w:t>
      </w:r>
    </w:p>
    <w:p w:rsidR="00AF2EC8" w:rsidRPr="00C40194" w:rsidRDefault="00AF2EC8" w:rsidP="00E83BD3">
      <w:r w:rsidRPr="00C40194">
        <w:t xml:space="preserve">Дополнительная информация и пример применения данного метода приведены в </w:t>
      </w:r>
      <w:del w:id="119" w:author="Grechukhina, Irina" w:date="2015-10-08T14:49:00Z">
        <w:r w:rsidRPr="00C40194" w:rsidDel="00B2470A">
          <w:delText xml:space="preserve">последней </w:delText>
        </w:r>
      </w:del>
      <w:ins w:id="120" w:author="Shishaev, Serguei" w:date="2015-10-13T15:06:00Z">
        <w:r w:rsidR="00E83BD3" w:rsidRPr="00C40194">
          <w:t xml:space="preserve">последней </w:t>
        </w:r>
      </w:ins>
      <w:r w:rsidRPr="00C40194">
        <w:t xml:space="preserve">версии Рекомендации МСЭ-R </w:t>
      </w:r>
      <w:proofErr w:type="spellStart"/>
      <w:r w:rsidRPr="00C40194">
        <w:t>SM.1448</w:t>
      </w:r>
      <w:proofErr w:type="spellEnd"/>
      <w:r w:rsidRPr="00C40194">
        <w:t>.</w:t>
      </w:r>
    </w:p>
    <w:p w:rsidR="00B474C2" w:rsidRPr="00C40194" w:rsidRDefault="00B824FC" w:rsidP="00D71872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E83BD3" w:rsidRPr="00C40194">
        <w:t xml:space="preserve">Рекомендация МСЭ-R </w:t>
      </w:r>
      <w:proofErr w:type="spellStart"/>
      <w:r w:rsidR="00D71872" w:rsidRPr="00C40194">
        <w:t>S</w:t>
      </w:r>
      <w:r w:rsidR="00E83BD3" w:rsidRPr="00C40194">
        <w:t>М.1448</w:t>
      </w:r>
      <w:proofErr w:type="spellEnd"/>
      <w:r w:rsidR="00E83BD3" w:rsidRPr="00C40194">
        <w:t xml:space="preserve"> не рассматривается в качестве включенной посредством ссылки. Предлагается изменить связующую формулировку в соответствии с Дополнением 2 к Резолюции </w:t>
      </w:r>
      <w:r w:rsidR="00E83BD3" w:rsidRPr="00C40194">
        <w:rPr>
          <w:rPrChange w:id="121" w:author="BR" w:date="2015-10-05T08:32:00Z">
            <w:rPr>
              <w:b/>
              <w:szCs w:val="22"/>
            </w:rPr>
          </w:rPrChange>
        </w:rPr>
        <w:t>27</w:t>
      </w:r>
      <w:r w:rsidR="001978A1" w:rsidRPr="00C40194">
        <w:t>.</w:t>
      </w:r>
    </w:p>
    <w:p w:rsidR="00AF2EC8" w:rsidRPr="00C40194" w:rsidRDefault="00AF2EC8" w:rsidP="00AF2EC8">
      <w:pPr>
        <w:pStyle w:val="AnnexNo"/>
      </w:pPr>
      <w:proofErr w:type="gramStart"/>
      <w:r w:rsidRPr="00C40194">
        <w:t>ДОПОЛНЕНИЕ  5</w:t>
      </w:r>
      <w:proofErr w:type="gramEnd"/>
    </w:p>
    <w:p w:rsidR="00AF2EC8" w:rsidRPr="00C40194" w:rsidRDefault="00AF2EC8" w:rsidP="00AF2EC8">
      <w:pPr>
        <w:pStyle w:val="Annextitle"/>
      </w:pPr>
      <w:r w:rsidRPr="00C40194">
        <w:t xml:space="preserve">Определение координационной зоны для передающей земной станции </w:t>
      </w:r>
      <w:r w:rsidRPr="00C40194">
        <w:br/>
        <w:t xml:space="preserve">по отношению к приемным земным станциям, работающим </w:t>
      </w:r>
      <w:r w:rsidRPr="00C40194">
        <w:br/>
        <w:t>с геостационарными космическими станциями в полосах частот, распределенных для двух направлений</w:t>
      </w:r>
    </w:p>
    <w:p w:rsidR="00AF2EC8" w:rsidRPr="00C40194" w:rsidRDefault="00AF2EC8" w:rsidP="00AF2EC8">
      <w:pPr>
        <w:pStyle w:val="Heading1"/>
      </w:pPr>
      <w:r w:rsidRPr="00C40194">
        <w:t>2</w:t>
      </w:r>
      <w:r w:rsidRPr="00C40194">
        <w:tab/>
        <w:t>Определение координационного контура для двух направлений при распространении вида (1)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/18</w:t>
      </w:r>
    </w:p>
    <w:p w:rsidR="00AF2EC8" w:rsidRPr="00C40194" w:rsidRDefault="00AF2EC8" w:rsidP="00AF2EC8">
      <w:pPr>
        <w:pStyle w:val="Heading2"/>
      </w:pPr>
      <w:r w:rsidRPr="00C40194">
        <w:t>2.1</w:t>
      </w:r>
      <w:r w:rsidRPr="00C40194">
        <w:tab/>
        <w:t xml:space="preserve">Расчет усиления антенны в направлении горизонта для неизвестных приемных земных станций, работающих с геостационарными космическими станциями </w:t>
      </w:r>
    </w:p>
    <w:p w:rsidR="00D71872" w:rsidRPr="00C40194" w:rsidRDefault="00D71872" w:rsidP="00D71872">
      <w:r w:rsidRPr="00C40194">
        <w:t>...</w:t>
      </w:r>
    </w:p>
    <w:p w:rsidR="00AF2EC8" w:rsidRPr="00C40194" w:rsidRDefault="00AF2EC8" w:rsidP="00D71872">
      <w:r w:rsidRPr="00C40194">
        <w:t xml:space="preserve">Дальнейшая информация и пример приведены в </w:t>
      </w:r>
      <w:del w:id="122" w:author="Grechukhina, Irina" w:date="2015-10-08T14:49:00Z">
        <w:r w:rsidR="007751F2" w:rsidRPr="00C40194" w:rsidDel="00B2470A">
          <w:delText>последней</w:delText>
        </w:r>
      </w:del>
      <w:ins w:id="123" w:author="Shishaev, Serguei" w:date="2015-10-13T15:06:00Z">
        <w:r w:rsidR="00E83BD3" w:rsidRPr="00C40194">
          <w:t>последней</w:t>
        </w:r>
      </w:ins>
      <w:r w:rsidRPr="00C40194">
        <w:t xml:space="preserve"> версии Рекомендации МСЭ-R </w:t>
      </w:r>
      <w:proofErr w:type="spellStart"/>
      <w:r w:rsidRPr="00C40194">
        <w:t>SM.1448</w:t>
      </w:r>
      <w:proofErr w:type="spellEnd"/>
      <w:r w:rsidRPr="00C40194">
        <w:t>.</w:t>
      </w:r>
    </w:p>
    <w:p w:rsidR="007751F2" w:rsidRPr="00C40194" w:rsidRDefault="00B824FC" w:rsidP="00D71872">
      <w:pPr>
        <w:pStyle w:val="Reasons"/>
      </w:pPr>
      <w:proofErr w:type="gramStart"/>
      <w:r w:rsidRPr="00C40194">
        <w:rPr>
          <w:b/>
          <w:bCs/>
        </w:rPr>
        <w:t>Основания</w:t>
      </w:r>
      <w:r w:rsidR="007751F2" w:rsidRPr="00C40194">
        <w:t>:</w:t>
      </w:r>
      <w:r w:rsidR="007751F2" w:rsidRPr="00C40194">
        <w:tab/>
      </w:r>
      <w:proofErr w:type="gramEnd"/>
      <w:r w:rsidR="00E83BD3" w:rsidRPr="00C40194">
        <w:t xml:space="preserve">Рекомендация МСЭ-R </w:t>
      </w:r>
      <w:proofErr w:type="spellStart"/>
      <w:r w:rsidR="00E83BD3" w:rsidRPr="00C40194">
        <w:t>SM.1448</w:t>
      </w:r>
      <w:proofErr w:type="spellEnd"/>
      <w:r w:rsidR="00E83BD3" w:rsidRPr="00C40194">
        <w:t xml:space="preserve"> не рассматривается в качестве включенной посредством ссылки. Предлагается изменить связующую формулировку в соответствии с Дополнением 2 к Резолюции </w:t>
      </w:r>
      <w:r w:rsidR="00E83BD3" w:rsidRPr="00C40194">
        <w:rPr>
          <w:rPrChange w:id="124" w:author="BR" w:date="2015-10-05T08:32:00Z">
            <w:rPr>
              <w:b/>
              <w:szCs w:val="22"/>
            </w:rPr>
          </w:rPrChange>
        </w:rPr>
        <w:t>27</w:t>
      </w:r>
      <w:r w:rsidR="007751F2" w:rsidRPr="00C40194">
        <w:t>.</w:t>
      </w:r>
    </w:p>
    <w:p w:rsidR="00AF2EC8" w:rsidRPr="00C40194" w:rsidRDefault="00AF2EC8" w:rsidP="00AF2EC8">
      <w:pPr>
        <w:pStyle w:val="AnnexNo"/>
      </w:pPr>
      <w:proofErr w:type="gramStart"/>
      <w:r w:rsidRPr="00C40194">
        <w:lastRenderedPageBreak/>
        <w:t>ДОПОЛНЕНИЕ  6</w:t>
      </w:r>
      <w:proofErr w:type="gramEnd"/>
    </w:p>
    <w:p w:rsidR="00AF2EC8" w:rsidRPr="00C40194" w:rsidRDefault="00AF2EC8" w:rsidP="00AF2EC8">
      <w:pPr>
        <w:pStyle w:val="Annextitle"/>
      </w:pPr>
      <w:r w:rsidRPr="00C40194">
        <w:t>Дополнительные и вспомогательные контуры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/19</w:t>
      </w:r>
    </w:p>
    <w:p w:rsidR="00AF2EC8" w:rsidRPr="00C40194" w:rsidRDefault="00AF2EC8" w:rsidP="00AF2EC8">
      <w:pPr>
        <w:pStyle w:val="Heading1"/>
      </w:pPr>
      <w:r w:rsidRPr="00C40194">
        <w:t>4</w:t>
      </w:r>
      <w:r w:rsidRPr="00C40194">
        <w:tab/>
        <w:t>Определение дополнительного контура с использованием метода изменяющегося во времени усиления (</w:t>
      </w:r>
      <w:proofErr w:type="spellStart"/>
      <w:r w:rsidRPr="00C40194">
        <w:t>TVG</w:t>
      </w:r>
      <w:proofErr w:type="spellEnd"/>
      <w:r w:rsidRPr="00C40194">
        <w:t>)</w:t>
      </w:r>
    </w:p>
    <w:p w:rsidR="00D71872" w:rsidRPr="00C40194" w:rsidRDefault="00D71872" w:rsidP="00D71872">
      <w:r w:rsidRPr="00C40194">
        <w:t>...</w:t>
      </w:r>
    </w:p>
    <w:p w:rsidR="00AF2EC8" w:rsidRPr="00C40194" w:rsidRDefault="00AF2EC8" w:rsidP="00D71872">
      <w:r w:rsidRPr="00C40194">
        <w:t xml:space="preserve">Дополнительная информация, в том числе и примеры, приведена в </w:t>
      </w:r>
      <w:del w:id="125" w:author="Grechukhina, Irina" w:date="2015-10-08T14:49:00Z">
        <w:r w:rsidRPr="00C40194" w:rsidDel="00B2470A">
          <w:delText>последней</w:delText>
        </w:r>
      </w:del>
      <w:ins w:id="126" w:author="Shishaev, Serguei" w:date="2015-10-13T15:06:00Z">
        <w:r w:rsidR="003B6E0B" w:rsidRPr="00C40194">
          <w:t>последней</w:t>
        </w:r>
      </w:ins>
      <w:r w:rsidR="003B6E0B" w:rsidRPr="00C40194">
        <w:t xml:space="preserve"> </w:t>
      </w:r>
      <w:r w:rsidRPr="00C40194">
        <w:t xml:space="preserve">версии Рекомендации МСЭ-R </w:t>
      </w:r>
      <w:proofErr w:type="spellStart"/>
      <w:r w:rsidRPr="00C40194">
        <w:t>SM.1448</w:t>
      </w:r>
      <w:proofErr w:type="spellEnd"/>
      <w:r w:rsidRPr="00C40194">
        <w:t>.</w:t>
      </w:r>
    </w:p>
    <w:p w:rsidR="00B474C2" w:rsidRPr="00C40194" w:rsidRDefault="00B824FC" w:rsidP="003B6E0B">
      <w:pPr>
        <w:pStyle w:val="Reasons"/>
      </w:pPr>
      <w:proofErr w:type="gramStart"/>
      <w:r w:rsidRPr="00C40194">
        <w:rPr>
          <w:b/>
          <w:bCs/>
          <w:rPrChange w:id="127" w:author="Grechukhina, Irina" w:date="2015-10-08T14:50:00Z">
            <w:rPr/>
          </w:rPrChange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3B6E0B" w:rsidRPr="00C40194">
        <w:t xml:space="preserve">Рекомендация МСЭ-R </w:t>
      </w:r>
      <w:proofErr w:type="spellStart"/>
      <w:r w:rsidR="003B6E0B" w:rsidRPr="00C40194">
        <w:t>SM.1448</w:t>
      </w:r>
      <w:proofErr w:type="spellEnd"/>
      <w:r w:rsidR="003B6E0B" w:rsidRPr="00C40194">
        <w:t xml:space="preserve"> не рассматривается в качестве включенной посредством ссылки</w:t>
      </w:r>
      <w:r w:rsidR="00D71872" w:rsidRPr="00C40194">
        <w:t xml:space="preserve">. </w:t>
      </w:r>
      <w:r w:rsidR="003B6E0B" w:rsidRPr="00C40194">
        <w:t xml:space="preserve">Предлагается изменить связующую формулировку в соответствии с Дополнением 2 к Резолюции </w:t>
      </w:r>
      <w:r w:rsidR="003B6E0B" w:rsidRPr="00C40194">
        <w:rPr>
          <w:rPrChange w:id="128" w:author="BR" w:date="2015-10-05T08:32:00Z">
            <w:rPr>
              <w:b/>
              <w:szCs w:val="22"/>
            </w:rPr>
          </w:rPrChange>
        </w:rPr>
        <w:t>27</w:t>
      </w:r>
      <w:r w:rsidR="007751F2" w:rsidRPr="00C40194">
        <w:t>.</w:t>
      </w:r>
    </w:p>
    <w:p w:rsidR="00AF2EC8" w:rsidRPr="00C40194" w:rsidRDefault="00AF2EC8" w:rsidP="00301321">
      <w:pPr>
        <w:pStyle w:val="AppendixNo"/>
      </w:pPr>
      <w:r w:rsidRPr="00C40194">
        <w:t xml:space="preserve">ПРИЛОЖЕНИЕ </w:t>
      </w:r>
      <w:r w:rsidRPr="00C40194">
        <w:rPr>
          <w:rStyle w:val="href"/>
        </w:rPr>
        <w:t>15</w:t>
      </w:r>
      <w:r w:rsidRPr="00C40194">
        <w:t xml:space="preserve"> (</w:t>
      </w:r>
      <w:proofErr w:type="spellStart"/>
      <w:r w:rsidRPr="00C40194">
        <w:t>Пересм</w:t>
      </w:r>
      <w:proofErr w:type="spellEnd"/>
      <w:r w:rsidRPr="00C40194">
        <w:t xml:space="preserve">. </w:t>
      </w:r>
      <w:proofErr w:type="spellStart"/>
      <w:r w:rsidRPr="00C40194">
        <w:t>ВКР</w:t>
      </w:r>
      <w:proofErr w:type="spellEnd"/>
      <w:r w:rsidRPr="00C40194">
        <w:t>-12)</w:t>
      </w:r>
    </w:p>
    <w:p w:rsidR="00AF2EC8" w:rsidRPr="00C40194" w:rsidRDefault="00AF2EC8" w:rsidP="00AF2EC8">
      <w:pPr>
        <w:pStyle w:val="Appendixtitle"/>
        <w:keepNext w:val="0"/>
        <w:keepLines w:val="0"/>
      </w:pPr>
      <w:r w:rsidRPr="00C40194">
        <w:t xml:space="preserve">Частоты для связи в случае бедствия и для обеспечения безопасности </w:t>
      </w:r>
      <w:r w:rsidRPr="00C40194">
        <w:br/>
        <w:t xml:space="preserve">в Глобальной морской системе для случаев бедствия </w:t>
      </w:r>
      <w:r w:rsidRPr="00C40194">
        <w:br/>
        <w:t>и обеспечения безопасности (</w:t>
      </w:r>
      <w:proofErr w:type="spellStart"/>
      <w:r w:rsidRPr="00C40194">
        <w:t>ГМСББ</w:t>
      </w:r>
      <w:proofErr w:type="spellEnd"/>
      <w:r w:rsidRPr="00C40194">
        <w:t>)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/20</w:t>
      </w:r>
    </w:p>
    <w:p w:rsidR="00AF2EC8" w:rsidRPr="00C40194" w:rsidRDefault="00AF2EC8" w:rsidP="007751F2">
      <w:pPr>
        <w:pStyle w:val="TableNo"/>
        <w:outlineLvl w:val="0"/>
      </w:pPr>
      <w:proofErr w:type="gramStart"/>
      <w:r w:rsidRPr="00C40194">
        <w:t>ТАБЛИЦА  15</w:t>
      </w:r>
      <w:proofErr w:type="gramEnd"/>
      <w:r w:rsidRPr="00C40194">
        <w:t>-2</w:t>
      </w:r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</w:t>
      </w:r>
      <w:del w:id="129" w:author="BR" w:date="2015-10-01T13:11:00Z">
        <w:r w:rsidR="007751F2" w:rsidRPr="00C40194" w:rsidDel="00147B73">
          <w:rPr>
            <w:sz w:val="16"/>
            <w:szCs w:val="16"/>
          </w:rPr>
          <w:delText>12</w:delText>
        </w:r>
      </w:del>
      <w:ins w:id="130" w:author="BR" w:date="2015-10-01T13:11:00Z">
        <w:r w:rsidR="007751F2" w:rsidRPr="00C40194">
          <w:rPr>
            <w:sz w:val="16"/>
            <w:szCs w:val="16"/>
          </w:rPr>
          <w:t>15</w:t>
        </w:r>
      </w:ins>
      <w:r w:rsidRPr="00C40194">
        <w:rPr>
          <w:sz w:val="16"/>
          <w:szCs w:val="16"/>
        </w:rPr>
        <w:t>)</w:t>
      </w:r>
    </w:p>
    <w:p w:rsidR="00AF2EC8" w:rsidRPr="00C40194" w:rsidRDefault="00AF2EC8" w:rsidP="00AF2EC8">
      <w:pPr>
        <w:pStyle w:val="Tabletitle"/>
        <w:outlineLvl w:val="0"/>
      </w:pPr>
      <w:r w:rsidRPr="00C40194">
        <w:t>Частоты выше 30 МГц (</w:t>
      </w:r>
      <w:proofErr w:type="spellStart"/>
      <w:r w:rsidRPr="00C40194">
        <w:t>ОВЧ</w:t>
      </w:r>
      <w:proofErr w:type="spellEnd"/>
      <w:r w:rsidRPr="00C40194">
        <w:t>/УВЧ)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9"/>
        <w:gridCol w:w="6554"/>
      </w:tblGrid>
      <w:tr w:rsidR="00AF2EC8" w:rsidRPr="00C40194" w:rsidTr="00AF2EC8">
        <w:tc>
          <w:tcPr>
            <w:tcW w:w="1413" w:type="dxa"/>
            <w:vAlign w:val="center"/>
          </w:tcPr>
          <w:p w:rsidR="00AF2EC8" w:rsidRPr="00C40194" w:rsidRDefault="00AF2EC8" w:rsidP="00AF2EC8">
            <w:pPr>
              <w:pStyle w:val="Tablehead"/>
              <w:spacing w:before="60" w:after="60"/>
              <w:rPr>
                <w:lang w:val="ru-RU"/>
              </w:rPr>
            </w:pPr>
            <w:proofErr w:type="gramStart"/>
            <w:r w:rsidRPr="00C40194">
              <w:rPr>
                <w:lang w:val="ru-RU"/>
              </w:rPr>
              <w:t>Частота</w:t>
            </w:r>
            <w:r w:rsidRPr="00C40194">
              <w:rPr>
                <w:lang w:val="ru-RU"/>
              </w:rPr>
              <w:br/>
              <w:t>(</w:t>
            </w:r>
            <w:proofErr w:type="gramEnd"/>
            <w:r w:rsidRPr="00C40194">
              <w:rPr>
                <w:lang w:val="ru-RU"/>
              </w:rPr>
              <w:t>в МГц)</w:t>
            </w:r>
          </w:p>
        </w:tc>
        <w:tc>
          <w:tcPr>
            <w:tcW w:w="1389" w:type="dxa"/>
            <w:vAlign w:val="center"/>
          </w:tcPr>
          <w:p w:rsidR="00AF2EC8" w:rsidRPr="00C40194" w:rsidRDefault="00AF2EC8" w:rsidP="00AF2EC8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before="60" w:after="60"/>
              <w:ind w:left="-108" w:right="-136"/>
              <w:rPr>
                <w:lang w:val="ru-RU"/>
              </w:rPr>
            </w:pPr>
            <w:r w:rsidRPr="00C40194">
              <w:rPr>
                <w:lang w:val="ru-RU"/>
              </w:rPr>
              <w:t>Описание использования</w:t>
            </w:r>
          </w:p>
        </w:tc>
        <w:tc>
          <w:tcPr>
            <w:tcW w:w="6554" w:type="dxa"/>
            <w:vAlign w:val="center"/>
          </w:tcPr>
          <w:p w:rsidR="00AF2EC8" w:rsidRPr="00C40194" w:rsidRDefault="00AF2EC8" w:rsidP="00AF2EC8">
            <w:pPr>
              <w:pStyle w:val="Tablehead"/>
              <w:spacing w:before="60" w:after="60"/>
              <w:rPr>
                <w:lang w:val="ru-RU"/>
              </w:rPr>
            </w:pPr>
            <w:r w:rsidRPr="00C40194">
              <w:rPr>
                <w:lang w:val="ru-RU"/>
              </w:rPr>
              <w:t>Примечания</w:t>
            </w:r>
          </w:p>
        </w:tc>
      </w:tr>
      <w:tr w:rsidR="00AF2EC8" w:rsidRPr="00C40194" w:rsidTr="00AF2EC8">
        <w:tc>
          <w:tcPr>
            <w:tcW w:w="1413" w:type="dxa"/>
          </w:tcPr>
          <w:p w:rsidR="00AF2EC8" w:rsidRPr="00C40194" w:rsidRDefault="00AF2EC8" w:rsidP="00AF2EC8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C40194">
              <w:rPr>
                <w:color w:val="000000"/>
                <w:lang w:eastAsia="zh-CN"/>
              </w:rPr>
              <w:t>*121,5</w:t>
            </w:r>
          </w:p>
        </w:tc>
        <w:tc>
          <w:tcPr>
            <w:tcW w:w="1389" w:type="dxa"/>
          </w:tcPr>
          <w:p w:rsidR="00AF2EC8" w:rsidRPr="00C40194" w:rsidRDefault="00AF2EC8" w:rsidP="00AF2EC8">
            <w:pPr>
              <w:pStyle w:val="Tabletext"/>
              <w:jc w:val="center"/>
            </w:pPr>
            <w:proofErr w:type="spellStart"/>
            <w:r w:rsidRPr="00C40194">
              <w:t>AERO-SAR</w:t>
            </w:r>
            <w:proofErr w:type="spellEnd"/>
          </w:p>
        </w:tc>
        <w:tc>
          <w:tcPr>
            <w:tcW w:w="6554" w:type="dxa"/>
          </w:tcPr>
          <w:p w:rsidR="00AF2EC8" w:rsidRPr="00C40194" w:rsidRDefault="00AF2EC8" w:rsidP="00AF2EC8">
            <w:pPr>
              <w:pStyle w:val="Tabletext"/>
            </w:pPr>
            <w:r w:rsidRPr="00C40194">
              <w:t xml:space="preserve">Воздушная аварийная частота 121,5 МГц используется для радиотелефонной связи в случае бедствия и срочности станциями воздушной подвижной службы, работающими на частотах в полосе 117,975–137 МГц. Указанную частоту могут также использовать для этих целей станции спасательных средств. Использование частоты 121,5 МГц радиомаяками − указателями бедствия должно соответствовать Рекомендации МСЭ-R </w:t>
            </w:r>
            <w:proofErr w:type="spellStart"/>
            <w:r w:rsidRPr="00C40194">
              <w:t>М.690</w:t>
            </w:r>
            <w:proofErr w:type="spellEnd"/>
            <w:r w:rsidRPr="00C40194">
              <w:t>-</w:t>
            </w:r>
            <w:del w:id="131" w:author="BR" w:date="2015-10-01T12:51:00Z">
              <w:r w:rsidR="007751F2" w:rsidRPr="00C40194" w:rsidDel="00697EB0">
                <w:delText>1</w:delText>
              </w:r>
            </w:del>
            <w:ins w:id="132" w:author="BR" w:date="2015-10-01T12:51:00Z">
              <w:r w:rsidR="007751F2" w:rsidRPr="00C40194">
                <w:t>3</w:t>
              </w:r>
            </w:ins>
            <w:r w:rsidRPr="00C40194">
              <w:t>.</w:t>
            </w:r>
          </w:p>
          <w:p w:rsidR="00AF2EC8" w:rsidRPr="00C40194" w:rsidRDefault="00AF2EC8" w:rsidP="00AF2EC8">
            <w:pPr>
              <w:pStyle w:val="Tabletext"/>
            </w:pPr>
            <w:r w:rsidRPr="00C40194">
              <w:t xml:space="preserve">Подвижные станции морской подвижной службы могут осуществлять связь со станциями воздушной подвижной службы на воздушной аварийной частоте 121,5 МГц только в случае бедствия и срочности и на воздушной дополнительной частоте 123,1 МГц для координированных операций по поиску и спасанию с помощью излучений класса </w:t>
            </w:r>
            <w:proofErr w:type="spellStart"/>
            <w:r w:rsidRPr="00C40194">
              <w:t>А3Е</w:t>
            </w:r>
            <w:proofErr w:type="spellEnd"/>
            <w:r w:rsidRPr="00C40194">
              <w:t xml:space="preserve"> на обеих частотах (см. также </w:t>
            </w:r>
            <w:proofErr w:type="spellStart"/>
            <w:r w:rsidRPr="00C40194">
              <w:t>пп</w:t>
            </w:r>
            <w:proofErr w:type="spellEnd"/>
            <w:r w:rsidRPr="00C40194">
              <w:t xml:space="preserve">. </w:t>
            </w:r>
            <w:r w:rsidRPr="00C40194">
              <w:rPr>
                <w:b/>
                <w:bCs/>
              </w:rPr>
              <w:t>5.111</w:t>
            </w:r>
            <w:r w:rsidRPr="00C40194">
              <w:t xml:space="preserve"> и </w:t>
            </w:r>
            <w:r w:rsidRPr="00C40194">
              <w:rPr>
                <w:b/>
                <w:bCs/>
              </w:rPr>
              <w:t>5.200</w:t>
            </w:r>
            <w:r w:rsidRPr="00C40194">
              <w:t>). В этом случае они должны выполнять положения любых специальных соглашений между заинтересованными правительствами, которые регламентируют данную воздушную подвижную службу.</w:t>
            </w:r>
          </w:p>
        </w:tc>
      </w:tr>
    </w:tbl>
    <w:p w:rsidR="00B474C2" w:rsidRPr="00C40194" w:rsidRDefault="00B824FC" w:rsidP="000E1AD0">
      <w:pPr>
        <w:pStyle w:val="Reasons"/>
      </w:pPr>
      <w:proofErr w:type="gramStart"/>
      <w:r w:rsidRPr="00C40194">
        <w:rPr>
          <w:b/>
          <w:bCs/>
          <w:rPrChange w:id="133" w:author="Grechukhina, Irina" w:date="2015-10-08T14:50:00Z">
            <w:rPr/>
          </w:rPrChange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7751F2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7751F2" w:rsidRPr="00C40194">
        <w:t>Пересм</w:t>
      </w:r>
      <w:proofErr w:type="spellEnd"/>
      <w:r w:rsidR="007751F2" w:rsidRPr="00C40194">
        <w:t xml:space="preserve">. </w:t>
      </w:r>
      <w:proofErr w:type="spellStart"/>
      <w:r w:rsidR="007751F2" w:rsidRPr="00C40194">
        <w:t>ВКР</w:t>
      </w:r>
      <w:proofErr w:type="spellEnd"/>
      <w:r w:rsidR="007751F2" w:rsidRPr="00C40194">
        <w:t>-03).</w:t>
      </w:r>
    </w:p>
    <w:p w:rsidR="00AF2EC8" w:rsidRPr="00C40194" w:rsidRDefault="00AF2EC8" w:rsidP="00301321">
      <w:pPr>
        <w:pStyle w:val="AppendixNo"/>
      </w:pPr>
      <w:r w:rsidRPr="00C40194">
        <w:lastRenderedPageBreak/>
        <w:t xml:space="preserve">ПРИЛОЖЕНИЕ </w:t>
      </w:r>
      <w:r w:rsidRPr="00C40194">
        <w:rPr>
          <w:rStyle w:val="href"/>
        </w:rPr>
        <w:t>17</w:t>
      </w:r>
      <w:r w:rsidRPr="00C40194">
        <w:t xml:space="preserve"> (</w:t>
      </w:r>
      <w:proofErr w:type="spellStart"/>
      <w:r w:rsidRPr="00C40194">
        <w:t>Пересм</w:t>
      </w:r>
      <w:proofErr w:type="spellEnd"/>
      <w:r w:rsidRPr="00C40194">
        <w:t xml:space="preserve">. </w:t>
      </w:r>
      <w:proofErr w:type="spellStart"/>
      <w:r w:rsidRPr="00C40194">
        <w:t>ВКР</w:t>
      </w:r>
      <w:proofErr w:type="spellEnd"/>
      <w:r w:rsidRPr="00C40194">
        <w:t>-12)</w:t>
      </w:r>
    </w:p>
    <w:p w:rsidR="00AF2EC8" w:rsidRPr="00C40194" w:rsidRDefault="00AF2EC8" w:rsidP="00AF2EC8">
      <w:pPr>
        <w:pStyle w:val="Appendixtitle"/>
      </w:pPr>
      <w:r w:rsidRPr="00C40194">
        <w:t xml:space="preserve">Частоты и размещение каналов для морской </w:t>
      </w:r>
      <w:r w:rsidRPr="00C40194">
        <w:br/>
        <w:t>подвижной службы в полосах высоких частот</w:t>
      </w:r>
    </w:p>
    <w:p w:rsidR="00AF2EC8" w:rsidRPr="00C40194" w:rsidRDefault="00AF2EC8" w:rsidP="00AF2EC8">
      <w:pPr>
        <w:pStyle w:val="AnnexNo"/>
      </w:pPr>
      <w:proofErr w:type="gramStart"/>
      <w:r w:rsidRPr="00C40194">
        <w:t>дополнение  2</w:t>
      </w:r>
      <w:proofErr w:type="gramEnd"/>
      <w:r w:rsidRPr="00C40194">
        <w:rPr>
          <w:sz w:val="16"/>
          <w:szCs w:val="16"/>
        </w:rPr>
        <w:t>     (</w:t>
      </w:r>
      <w:proofErr w:type="spellStart"/>
      <w:r w:rsidRPr="00C40194">
        <w:rPr>
          <w:sz w:val="16"/>
          <w:szCs w:val="16"/>
        </w:rPr>
        <w:t>ВКР</w:t>
      </w:r>
      <w:proofErr w:type="spellEnd"/>
      <w:r w:rsidRPr="00C40194">
        <w:rPr>
          <w:sz w:val="16"/>
          <w:szCs w:val="16"/>
        </w:rPr>
        <w:t>-12)</w:t>
      </w:r>
    </w:p>
    <w:p w:rsidR="00AF2EC8" w:rsidRPr="00C40194" w:rsidRDefault="00AF2EC8" w:rsidP="00AF2EC8">
      <w:pPr>
        <w:pStyle w:val="Anne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C40194">
        <w:t>Частоты и размещение каналов для морской подвижной службы в полосах высоких частот, которые вступают в силу 1 января 2017 года</w:t>
      </w:r>
      <w:r w:rsidRPr="00C40194">
        <w:rPr>
          <w:sz w:val="16"/>
          <w:szCs w:val="16"/>
        </w:rPr>
        <w:t>  </w:t>
      </w:r>
      <w:proofErr w:type="gramStart"/>
      <w:r w:rsidRPr="00C40194">
        <w:rPr>
          <w:sz w:val="16"/>
          <w:szCs w:val="16"/>
        </w:rPr>
        <w:t>   </w:t>
      </w:r>
      <w:r w:rsidRPr="00C40194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spellStart"/>
      <w:proofErr w:type="gramEnd"/>
      <w:r w:rsidRPr="00C40194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C40194">
        <w:rPr>
          <w:rFonts w:asciiTheme="majorBidi" w:hAnsiTheme="majorBidi" w:cstheme="majorBidi"/>
          <w:b w:val="0"/>
          <w:bCs/>
          <w:sz w:val="16"/>
          <w:szCs w:val="16"/>
        </w:rPr>
        <w:t>-12)</w:t>
      </w:r>
    </w:p>
    <w:p w:rsidR="00301321" w:rsidRPr="00C40194" w:rsidRDefault="00301321" w:rsidP="00301321">
      <w:pPr>
        <w:pStyle w:val="Part1"/>
        <w:rPr>
          <w:b w:val="0"/>
          <w:bCs/>
          <w:sz w:val="16"/>
          <w:szCs w:val="16"/>
          <w:lang w:val="ru-RU"/>
        </w:rPr>
      </w:pPr>
      <w:r w:rsidRPr="00C40194">
        <w:rPr>
          <w:lang w:val="ru-RU"/>
        </w:rPr>
        <w:t xml:space="preserve">ЧАСТЬ </w:t>
      </w:r>
      <w:proofErr w:type="gramStart"/>
      <w:r w:rsidRPr="00C40194">
        <w:rPr>
          <w:lang w:val="ru-RU"/>
        </w:rPr>
        <w:t>А  –</w:t>
      </w:r>
      <w:proofErr w:type="gramEnd"/>
      <w:r w:rsidRPr="00C40194">
        <w:rPr>
          <w:lang w:val="ru-RU"/>
        </w:rPr>
        <w:t xml:space="preserve">  Таблица полос, разделенных на отдельные участки</w:t>
      </w:r>
      <w:r w:rsidRPr="00C40194">
        <w:rPr>
          <w:b w:val="0"/>
          <w:bCs/>
          <w:sz w:val="16"/>
          <w:szCs w:val="16"/>
          <w:lang w:val="ru-RU"/>
        </w:rPr>
        <w:t>     (</w:t>
      </w:r>
      <w:proofErr w:type="spellStart"/>
      <w:r w:rsidRPr="00C40194">
        <w:rPr>
          <w:b w:val="0"/>
          <w:bCs/>
          <w:sz w:val="16"/>
          <w:szCs w:val="16"/>
          <w:lang w:val="ru-RU"/>
        </w:rPr>
        <w:t>ВКР</w:t>
      </w:r>
      <w:proofErr w:type="spellEnd"/>
      <w:r w:rsidRPr="00C40194">
        <w:rPr>
          <w:b w:val="0"/>
          <w:bCs/>
          <w:sz w:val="16"/>
          <w:szCs w:val="16"/>
          <w:lang w:val="ru-RU"/>
        </w:rPr>
        <w:t>-12)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/21</w:t>
      </w:r>
    </w:p>
    <w:p w:rsidR="00AF2EC8" w:rsidRPr="00C40194" w:rsidRDefault="00AF2EC8" w:rsidP="003B6E0B">
      <w:pPr>
        <w:pStyle w:val="Tablelegend"/>
        <w:tabs>
          <w:tab w:val="clear" w:pos="284"/>
        </w:tabs>
        <w:ind w:left="567" w:hanging="567"/>
      </w:pPr>
      <w:r w:rsidRPr="00C40194">
        <w:rPr>
          <w:i/>
          <w:iCs/>
          <w:lang w:eastAsia="ru-RU"/>
        </w:rPr>
        <w:t>p)</w:t>
      </w:r>
      <w:r w:rsidRPr="00C40194">
        <w:rPr>
          <w:lang w:eastAsia="ru-RU"/>
        </w:rPr>
        <w:tab/>
      </w:r>
      <w:r w:rsidRPr="00C40194">
        <w:t>Эти поддиапазоны, кроме частот, указанных в Примечаниях </w:t>
      </w:r>
      <w:r w:rsidRPr="00C40194">
        <w:rPr>
          <w:i/>
          <w:iCs/>
        </w:rPr>
        <w:t>i)</w:t>
      </w:r>
      <w:r w:rsidRPr="00C40194">
        <w:t xml:space="preserve">, </w:t>
      </w:r>
      <w:r w:rsidRPr="00C40194">
        <w:rPr>
          <w:i/>
          <w:iCs/>
        </w:rPr>
        <w:t>j)</w:t>
      </w:r>
      <w:r w:rsidRPr="00C40194">
        <w:t xml:space="preserve">, </w:t>
      </w:r>
      <w:r w:rsidRPr="00C40194">
        <w:rPr>
          <w:i/>
          <w:iCs/>
        </w:rPr>
        <w:t>n)</w:t>
      </w:r>
      <w:r w:rsidRPr="00C40194">
        <w:t xml:space="preserve"> и </w:t>
      </w:r>
      <w:r w:rsidRPr="00C40194">
        <w:rPr>
          <w:i/>
          <w:iCs/>
        </w:rPr>
        <w:t>o)</w:t>
      </w:r>
      <w:r w:rsidRPr="00C40194">
        <w:t xml:space="preserve">, предназначены для излучений с цифровой модуляцией в морской подвижной службе (например, как описано в </w:t>
      </w:r>
      <w:ins w:id="134" w:author="Shishaev, Serguei" w:date="2015-10-13T15:14:00Z">
        <w:r w:rsidR="003B6E0B" w:rsidRPr="00C40194">
          <w:t>последней версии</w:t>
        </w:r>
      </w:ins>
      <w:r w:rsidR="003B6E0B" w:rsidRPr="00C40194">
        <w:rPr>
          <w:szCs w:val="22"/>
        </w:rPr>
        <w:t xml:space="preserve"> </w:t>
      </w:r>
      <w:r w:rsidRPr="00C40194">
        <w:t>Рекомендации МСЭ</w:t>
      </w:r>
      <w:r w:rsidRPr="00C40194">
        <w:noBreakHyphen/>
        <w:t>R </w:t>
      </w:r>
      <w:proofErr w:type="spellStart"/>
      <w:r w:rsidRPr="00C40194">
        <w:t>M.1798</w:t>
      </w:r>
      <w:proofErr w:type="spellEnd"/>
      <w:r w:rsidRPr="00C40194">
        <w:t xml:space="preserve">). Применяются положения п. </w:t>
      </w:r>
      <w:r w:rsidRPr="00C40194">
        <w:rPr>
          <w:b/>
          <w:bCs/>
        </w:rPr>
        <w:t>15.8</w:t>
      </w:r>
      <w:r w:rsidRPr="00C40194">
        <w:t>.</w:t>
      </w:r>
    </w:p>
    <w:p w:rsidR="00A043AC" w:rsidRPr="00C40194" w:rsidRDefault="00A043AC" w:rsidP="000E1AD0">
      <w:pPr>
        <w:pStyle w:val="Reasons"/>
      </w:pP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/22</w:t>
      </w:r>
    </w:p>
    <w:p w:rsidR="00AF2EC8" w:rsidRPr="00C40194" w:rsidRDefault="00AF2EC8" w:rsidP="003B6E0B">
      <w:pPr>
        <w:pStyle w:val="Tablelegend"/>
        <w:tabs>
          <w:tab w:val="clear" w:pos="284"/>
        </w:tabs>
        <w:ind w:left="567" w:hanging="567"/>
      </w:pPr>
      <w:r w:rsidRPr="00C40194">
        <w:rPr>
          <w:i/>
          <w:iCs/>
        </w:rPr>
        <w:t>t)</w:t>
      </w:r>
      <w:r w:rsidRPr="00C40194">
        <w:tab/>
        <w:t xml:space="preserve">Полосы частот 4065−4146 кГц, 4351−4438 кГц, 6200−6224 кГц, 6501−6525 кГц, 8195−8294 кГц, 8707−8815 кГц, 12 230−12 353 кГц, 13 077−13 200 кГц, 16 360−16 528 кГц, 17 242−17 410 кГц, 18 780−18 825 кГц, 19 755−19 800 кГц, 22 000−22 159 кГц, 22 696−22 855 кГц, 25 070−25 100 кГц и 26 145−26 175 кГц могут использоваться в соответствии с Планом выделений Приложения </w:t>
      </w:r>
      <w:r w:rsidRPr="00C40194">
        <w:rPr>
          <w:b/>
          <w:bCs/>
        </w:rPr>
        <w:t>25</w:t>
      </w:r>
      <w:r w:rsidRPr="00C40194">
        <w:t xml:space="preserve"> для излучений с цифровой модуляцией, как это описано в </w:t>
      </w:r>
      <w:ins w:id="135" w:author="Shishaev, Serguei" w:date="2015-10-13T15:14:00Z">
        <w:r w:rsidR="003B6E0B" w:rsidRPr="00C40194">
          <w:t xml:space="preserve">последней версии </w:t>
        </w:r>
      </w:ins>
      <w:r w:rsidRPr="00C40194">
        <w:t>Рекомендации МСЭ</w:t>
      </w:r>
      <w:r w:rsidRPr="00C40194">
        <w:noBreakHyphen/>
        <w:t>R </w:t>
      </w:r>
      <w:proofErr w:type="spellStart"/>
      <w:r w:rsidRPr="00C40194">
        <w:t>M.1798</w:t>
      </w:r>
      <w:proofErr w:type="spellEnd"/>
      <w:r w:rsidRPr="00C40194">
        <w:t>, при условии, что это не должно создавать вредных помех другим станциям морской подвижной службы, использующей радиотелефонные передачи, или требовать защиты от них. Излучения с цифровой модуляцией могут использоваться при условии, что занимаемая ими ширина полосы не превышает 2800 Гц, полностью расположена в пределах одного радиочастотного канала, пиковая мощность огибающей береговых станций не превышает 10 кВт, а пиковая мощность огибающей судовых станций не превышает 1,5 кВт на канал.</w:t>
      </w:r>
    </w:p>
    <w:p w:rsidR="00B474C2" w:rsidRPr="00C40194" w:rsidRDefault="00B474C2" w:rsidP="000E1AD0">
      <w:pPr>
        <w:pStyle w:val="Reasons"/>
      </w:pP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/23</w:t>
      </w:r>
    </w:p>
    <w:p w:rsidR="00AF2EC8" w:rsidRPr="00C40194" w:rsidRDefault="00AF2EC8" w:rsidP="003B6E0B">
      <w:pPr>
        <w:pStyle w:val="Tablelegend"/>
        <w:tabs>
          <w:tab w:val="clear" w:pos="284"/>
        </w:tabs>
        <w:ind w:left="567" w:hanging="567"/>
      </w:pPr>
      <w:r w:rsidRPr="00C40194">
        <w:rPr>
          <w:i/>
          <w:iCs/>
        </w:rPr>
        <w:t>v)</w:t>
      </w:r>
      <w:r w:rsidRPr="00C40194">
        <w:tab/>
        <w:t>Полосы частот 4146−4152 кГц, 6224−6233 кГц, 8294−8300 кГц, 12 353−12 368 кГц, 16 528−16 549 кГц, 18 825−18 846 кГц, 22 159−22 180 и 25 100−25 121 кГц могут использоваться для излучений в симплексном режиме с цифровой модуляцией, как этот описано в</w:t>
      </w:r>
      <w:r w:rsidR="00A043AC" w:rsidRPr="00C40194">
        <w:t xml:space="preserve"> </w:t>
      </w:r>
      <w:ins w:id="136" w:author="Shishaev, Serguei" w:date="2015-10-13T15:14:00Z">
        <w:r w:rsidR="003B6E0B" w:rsidRPr="00C40194">
          <w:t>последней версии</w:t>
        </w:r>
      </w:ins>
      <w:r w:rsidRPr="00C40194">
        <w:t xml:space="preserve"> Рекомендации МСЭ-R </w:t>
      </w:r>
      <w:proofErr w:type="spellStart"/>
      <w:r w:rsidRPr="00C40194">
        <w:t>M.1798</w:t>
      </w:r>
      <w:proofErr w:type="spellEnd"/>
      <w:r w:rsidRPr="00C40194">
        <w:t>, при условии, что это не должно создавать вредных помех другим станциям морской подвижной службы, использующей радиотелефонные передачи, или требовать защиты от них. Излучения с цифровой модуляцией могут использоваться при условии, что занимаемая ими ширина полосы не превышает 2800 Гц, полностью расположена в пределах одного радиочастотного канала, пиковая мощность огибающей береговых станций не превышает 10 кВт, а пиковая мощность огибающей судовых станций не превышает 1,5 кВт на канал.</w:t>
      </w:r>
    </w:p>
    <w:p w:rsidR="00B474C2" w:rsidRPr="00C40194" w:rsidRDefault="00B824FC" w:rsidP="003B6E0B">
      <w:pPr>
        <w:pStyle w:val="Reasons"/>
      </w:pPr>
      <w:proofErr w:type="gramStart"/>
      <w:r w:rsidRPr="00C40194">
        <w:rPr>
          <w:b/>
          <w:bCs/>
          <w:rPrChange w:id="137" w:author="Grechukhina, Irina" w:date="2015-10-08T14:50:00Z">
            <w:rPr/>
          </w:rPrChange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3B6E0B" w:rsidRPr="00C40194">
        <w:t xml:space="preserve">Рекомендация МСЭ-R </w:t>
      </w:r>
      <w:proofErr w:type="spellStart"/>
      <w:r w:rsidR="003B6E0B" w:rsidRPr="00C40194">
        <w:t>M.1798</w:t>
      </w:r>
      <w:proofErr w:type="spellEnd"/>
      <w:r w:rsidR="003B6E0B" w:rsidRPr="00C40194">
        <w:t xml:space="preserve"> не рассматривается в качестве включенной посредством ссылки</w:t>
      </w:r>
      <w:r w:rsidR="00794286" w:rsidRPr="00C40194">
        <w:t xml:space="preserve">. </w:t>
      </w:r>
      <w:r w:rsidR="003B6E0B" w:rsidRPr="00C40194">
        <w:t xml:space="preserve">Предлагается изменить связующую формулировку в соответствии с Дополнением 2 к Резолюции </w:t>
      </w:r>
      <w:r w:rsidR="003B6E0B" w:rsidRPr="00C40194">
        <w:rPr>
          <w:rPrChange w:id="138" w:author="BR" w:date="2015-10-05T08:32:00Z">
            <w:rPr>
              <w:b/>
              <w:szCs w:val="22"/>
            </w:rPr>
          </w:rPrChange>
        </w:rPr>
        <w:t>27</w:t>
      </w:r>
      <w:r w:rsidR="00A043AC" w:rsidRPr="00C40194">
        <w:t>.</w:t>
      </w:r>
    </w:p>
    <w:p w:rsidR="00AF2EC8" w:rsidRPr="00C40194" w:rsidRDefault="00AF2EC8" w:rsidP="00AF2EC8">
      <w:pPr>
        <w:pStyle w:val="Part1"/>
        <w:rPr>
          <w:b w:val="0"/>
          <w:bCs/>
          <w:sz w:val="16"/>
          <w:szCs w:val="16"/>
          <w:lang w:val="ru-RU"/>
        </w:rPr>
      </w:pPr>
      <w:r w:rsidRPr="00C40194">
        <w:rPr>
          <w:lang w:val="ru-RU"/>
        </w:rPr>
        <w:t xml:space="preserve">ЧАСТЬ </w:t>
      </w:r>
      <w:proofErr w:type="gramStart"/>
      <w:r w:rsidRPr="00C40194">
        <w:rPr>
          <w:lang w:val="ru-RU"/>
        </w:rPr>
        <w:t>В  –</w:t>
      </w:r>
      <w:proofErr w:type="gramEnd"/>
      <w:r w:rsidRPr="00C40194">
        <w:rPr>
          <w:lang w:val="ru-RU"/>
        </w:rPr>
        <w:t xml:space="preserve">  Размещение каналов</w:t>
      </w:r>
      <w:r w:rsidRPr="00C40194">
        <w:rPr>
          <w:b w:val="0"/>
          <w:bCs/>
          <w:sz w:val="16"/>
          <w:szCs w:val="16"/>
          <w:lang w:val="ru-RU"/>
        </w:rPr>
        <w:t>     (</w:t>
      </w:r>
      <w:proofErr w:type="spellStart"/>
      <w:r w:rsidRPr="00C40194">
        <w:rPr>
          <w:b w:val="0"/>
          <w:bCs/>
          <w:sz w:val="16"/>
          <w:szCs w:val="16"/>
          <w:lang w:val="ru-RU"/>
        </w:rPr>
        <w:t>ВКР</w:t>
      </w:r>
      <w:proofErr w:type="spellEnd"/>
      <w:r w:rsidRPr="00C40194">
        <w:rPr>
          <w:b w:val="0"/>
          <w:bCs/>
          <w:sz w:val="16"/>
          <w:szCs w:val="16"/>
          <w:lang w:val="ru-RU"/>
        </w:rPr>
        <w:t>-12)</w:t>
      </w:r>
    </w:p>
    <w:p w:rsidR="00A043AC" w:rsidRPr="00C40194" w:rsidRDefault="00A043AC" w:rsidP="00A043AC">
      <w:pPr>
        <w:pStyle w:val="Section1"/>
      </w:pPr>
      <w:r w:rsidRPr="00C40194">
        <w:t xml:space="preserve">Раздел </w:t>
      </w:r>
      <w:proofErr w:type="gramStart"/>
      <w:r w:rsidRPr="00C40194">
        <w:t>I  –</w:t>
      </w:r>
      <w:proofErr w:type="gramEnd"/>
      <w:r w:rsidRPr="00C40194">
        <w:t xml:space="preserve">  Радиотелефония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/24</w:t>
      </w:r>
    </w:p>
    <w:p w:rsidR="00AF2EC8" w:rsidRPr="00C40194" w:rsidRDefault="00AF2EC8" w:rsidP="00AF2EC8">
      <w:r w:rsidRPr="00C40194">
        <w:t>2</w:t>
      </w:r>
      <w:r w:rsidRPr="00C40194">
        <w:tab/>
        <w:t xml:space="preserve">Технические характеристики передатчиков с одной боковой полосой указаны в Рекомендации МСЭ-R </w:t>
      </w:r>
      <w:proofErr w:type="spellStart"/>
      <w:r w:rsidRPr="00C40194">
        <w:t>М.1173</w:t>
      </w:r>
      <w:proofErr w:type="spellEnd"/>
      <w:ins w:id="139" w:author="BR" w:date="2015-10-01T12:58:00Z">
        <w:r w:rsidR="00A043AC" w:rsidRPr="00C40194">
          <w:t>-1</w:t>
        </w:r>
      </w:ins>
      <w:r w:rsidRPr="00C40194">
        <w:t>.</w:t>
      </w:r>
    </w:p>
    <w:p w:rsidR="00B474C2" w:rsidRPr="00C40194" w:rsidRDefault="00B474C2" w:rsidP="000E1AD0">
      <w:pPr>
        <w:pStyle w:val="Reasons"/>
      </w:pPr>
    </w:p>
    <w:p w:rsidR="00B474C2" w:rsidRPr="00C40194" w:rsidRDefault="00AF2EC8">
      <w:pPr>
        <w:pStyle w:val="Proposal"/>
      </w:pPr>
      <w:proofErr w:type="spellStart"/>
      <w:r w:rsidRPr="00C40194">
        <w:lastRenderedPageBreak/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/25</w:t>
      </w:r>
    </w:p>
    <w:p w:rsidR="00AF2EC8" w:rsidRPr="00C40194" w:rsidRDefault="00AF2EC8" w:rsidP="00AF2EC8">
      <w:r w:rsidRPr="00C40194">
        <w:t>6</w:t>
      </w:r>
      <w:r w:rsidRPr="00C40194">
        <w:tab/>
      </w:r>
      <w:proofErr w:type="gramStart"/>
      <w:r w:rsidRPr="00C40194">
        <w:rPr>
          <w:i/>
          <w:iCs/>
        </w:rPr>
        <w:t>а)</w:t>
      </w:r>
      <w:r w:rsidRPr="00C40194">
        <w:tab/>
      </w:r>
      <w:proofErr w:type="gramEnd"/>
      <w:r w:rsidRPr="00C40194">
        <w:t xml:space="preserve">Морские радиотелефонные станции, использующие однополосные излучения в полосах частот между 4000 кГц и 27 500 кГц, которые распределены на исключительной основе морской подвижной службе, должны работать только на тех несущих частотах, которые указаны в подразделах А и В, и, в случае аналоговой радиотелефонии, должны соответствовать техническим характеристикам, приведенным в Рекомендации МСЭ-R </w:t>
      </w:r>
      <w:proofErr w:type="spellStart"/>
      <w:r w:rsidRPr="00C40194">
        <w:t>М.1173</w:t>
      </w:r>
      <w:proofErr w:type="spellEnd"/>
      <w:ins w:id="140" w:author="BR" w:date="2015-10-01T12:58:00Z">
        <w:r w:rsidR="00A043AC" w:rsidRPr="00C40194">
          <w:t>-1</w:t>
        </w:r>
      </w:ins>
      <w:r w:rsidRPr="00C40194">
        <w:t>.</w:t>
      </w:r>
    </w:p>
    <w:p w:rsidR="00B474C2" w:rsidRPr="00C40194" w:rsidRDefault="00B474C2" w:rsidP="000E1AD0">
      <w:pPr>
        <w:pStyle w:val="Reasons"/>
      </w:pP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/26</w:t>
      </w:r>
    </w:p>
    <w:p w:rsidR="00AF2EC8" w:rsidRPr="00C40194" w:rsidRDefault="00AF2EC8" w:rsidP="00AF2EC8">
      <w:r w:rsidRPr="00C40194">
        <w:tab/>
      </w:r>
      <w:r w:rsidRPr="00C40194">
        <w:rPr>
          <w:i/>
        </w:rPr>
        <w:t>b)</w:t>
      </w:r>
      <w:r w:rsidRPr="00C40194">
        <w:tab/>
        <w:t>Судовые станции, использующие для однополосных излучений частоты в полосах 4000–4063 кГц, а также судовые и береговые станции, использующие для однополосных излучений частоты в полосе 8100–8195 кГц, должны работать на несущих частотах, указанных в подразделах С</w:t>
      </w:r>
      <w:r w:rsidRPr="00C40194">
        <w:noBreakHyphen/>
        <w:t xml:space="preserve">1 и С-2, соответственно. В случае аналоговой радиотелефонии технические характеристики оборудования должны соответствовать характеристикам, приведенным в Рекомендации МСЭ-R </w:t>
      </w:r>
      <w:proofErr w:type="spellStart"/>
      <w:r w:rsidRPr="00C40194">
        <w:t>М.1173</w:t>
      </w:r>
      <w:proofErr w:type="spellEnd"/>
      <w:ins w:id="141" w:author="BR" w:date="2015-10-01T13:14:00Z">
        <w:r w:rsidR="00A043AC" w:rsidRPr="00C40194">
          <w:t>-1</w:t>
        </w:r>
      </w:ins>
      <w:r w:rsidRPr="00C40194">
        <w:t>.</w:t>
      </w:r>
    </w:p>
    <w:p w:rsidR="00B474C2" w:rsidRPr="00C40194" w:rsidRDefault="00B824FC" w:rsidP="000E1AD0">
      <w:pPr>
        <w:pStyle w:val="Reasons"/>
      </w:pPr>
      <w:proofErr w:type="gramStart"/>
      <w:r w:rsidRPr="00C40194">
        <w:rPr>
          <w:b/>
          <w:bCs/>
          <w:rPrChange w:id="142" w:author="Grechukhina, Irina" w:date="2015-10-08T14:51:00Z">
            <w:rPr/>
          </w:rPrChange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A043AC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A043AC" w:rsidRPr="00C40194">
        <w:t>Пересм</w:t>
      </w:r>
      <w:proofErr w:type="spellEnd"/>
      <w:r w:rsidR="00A043AC" w:rsidRPr="00C40194">
        <w:t xml:space="preserve">. </w:t>
      </w:r>
      <w:proofErr w:type="spellStart"/>
      <w:r w:rsidR="00A043AC" w:rsidRPr="00C40194">
        <w:t>ВКР</w:t>
      </w:r>
      <w:proofErr w:type="spellEnd"/>
      <w:r w:rsidR="00A043AC" w:rsidRPr="00C40194">
        <w:t>-03).</w:t>
      </w:r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/27</w:t>
      </w:r>
    </w:p>
    <w:p w:rsidR="00AF2EC8" w:rsidRPr="00C40194" w:rsidRDefault="00AF2EC8" w:rsidP="00C40194">
      <w:pPr>
        <w:pStyle w:val="AppendixNo"/>
      </w:pPr>
      <w:r w:rsidRPr="00C40194">
        <w:t xml:space="preserve">ПРИЛОЖЕНИЕ </w:t>
      </w:r>
      <w:r w:rsidRPr="00C40194">
        <w:rPr>
          <w:rStyle w:val="href"/>
        </w:rPr>
        <w:t>18</w:t>
      </w:r>
      <w:r w:rsidRPr="00C40194">
        <w:t xml:space="preserve"> (</w:t>
      </w:r>
      <w:proofErr w:type="spellStart"/>
      <w:r w:rsidRPr="00C40194">
        <w:t>Пересм</w:t>
      </w:r>
      <w:proofErr w:type="spellEnd"/>
      <w:r w:rsidRPr="00C40194">
        <w:t xml:space="preserve">. </w:t>
      </w:r>
      <w:proofErr w:type="spellStart"/>
      <w:r w:rsidRPr="00C40194">
        <w:t>ВКР</w:t>
      </w:r>
      <w:proofErr w:type="spellEnd"/>
      <w:r w:rsidRPr="00C40194">
        <w:t>-</w:t>
      </w:r>
      <w:del w:id="143" w:author="BR" w:date="2015-10-01T13:18:00Z">
        <w:r w:rsidR="00A043AC" w:rsidRPr="00C40194" w:rsidDel="00A33C4E">
          <w:delText>12</w:delText>
        </w:r>
      </w:del>
      <w:ins w:id="144" w:author="BR" w:date="2015-10-01T13:18:00Z">
        <w:r w:rsidR="00A043AC" w:rsidRPr="00C40194">
          <w:t>15</w:t>
        </w:r>
      </w:ins>
      <w:r w:rsidRPr="00C40194">
        <w:t>)</w:t>
      </w:r>
    </w:p>
    <w:p w:rsidR="00AF2EC8" w:rsidRPr="00C40194" w:rsidRDefault="00AF2EC8" w:rsidP="00AF2EC8">
      <w:pPr>
        <w:pStyle w:val="Appendixtitle"/>
      </w:pPr>
      <w:r w:rsidRPr="00C40194">
        <w:t xml:space="preserve">Таблица частот передачи станций морской </w:t>
      </w:r>
      <w:r w:rsidRPr="00C40194">
        <w:br/>
        <w:t xml:space="preserve">подвижной службы в </w:t>
      </w:r>
      <w:proofErr w:type="spellStart"/>
      <w:r w:rsidRPr="00C40194">
        <w:t>ОВЧ</w:t>
      </w:r>
      <w:proofErr w:type="spellEnd"/>
      <w:r w:rsidRPr="00C40194">
        <w:t xml:space="preserve"> диапазоне</w:t>
      </w:r>
    </w:p>
    <w:p w:rsidR="00AF2EC8" w:rsidRPr="00C40194" w:rsidRDefault="00AF2EC8" w:rsidP="00AF2EC8">
      <w:pPr>
        <w:pStyle w:val="Appendixref"/>
      </w:pPr>
      <w:r w:rsidRPr="00C40194">
        <w:t xml:space="preserve">(См. Статью </w:t>
      </w:r>
      <w:r w:rsidRPr="00C40194">
        <w:rPr>
          <w:b/>
        </w:rPr>
        <w:t>52</w:t>
      </w:r>
      <w:r w:rsidRPr="00C40194">
        <w:t>)</w:t>
      </w:r>
    </w:p>
    <w:p w:rsidR="00AF2EC8" w:rsidRPr="00C40194" w:rsidRDefault="00AF2EC8" w:rsidP="00A043AC">
      <w:pPr>
        <w:pStyle w:val="Note"/>
        <w:rPr>
          <w:sz w:val="16"/>
          <w:szCs w:val="16"/>
          <w:lang w:val="ru-RU"/>
        </w:rPr>
      </w:pPr>
      <w:r w:rsidRPr="00C40194">
        <w:rPr>
          <w:lang w:val="ru-RU"/>
        </w:rPr>
        <w:t xml:space="preserve">ПРИМЕЧАНИЕ В. – В Таблице ниже определяется нумерация каналов для морской </w:t>
      </w:r>
      <w:proofErr w:type="spellStart"/>
      <w:r w:rsidRPr="00C40194">
        <w:rPr>
          <w:lang w:val="ru-RU"/>
        </w:rPr>
        <w:t>ОВЧ</w:t>
      </w:r>
      <w:proofErr w:type="spellEnd"/>
      <w:r w:rsidRPr="00C40194">
        <w:rPr>
          <w:lang w:val="ru-RU"/>
        </w:rPr>
        <w:t xml:space="preserve"> связи, в основу которой положен разнос каналов 25 кГц и использование нескольких дуплексных каналов. Нумерация каналов и преобразование двухчастотных каналов для одночастотной работы должны соответствовать Рекомендации МСЭ-R </w:t>
      </w:r>
      <w:proofErr w:type="spellStart"/>
      <w:r w:rsidRPr="00C40194">
        <w:rPr>
          <w:lang w:val="ru-RU"/>
        </w:rPr>
        <w:t>М.1084</w:t>
      </w:r>
      <w:proofErr w:type="spellEnd"/>
      <w:r w:rsidRPr="00C40194">
        <w:rPr>
          <w:lang w:val="ru-RU"/>
        </w:rPr>
        <w:t>-</w:t>
      </w:r>
      <w:ins w:id="145" w:author="BR" w:date="2015-10-01T13:00:00Z">
        <w:r w:rsidR="00A043AC" w:rsidRPr="00C40194">
          <w:rPr>
            <w:lang w:val="ru-RU"/>
          </w:rPr>
          <w:t>5</w:t>
        </w:r>
      </w:ins>
      <w:del w:id="146" w:author="BR" w:date="2015-10-01T13:00:00Z">
        <w:r w:rsidR="00A043AC" w:rsidRPr="00C40194" w:rsidDel="00886638">
          <w:rPr>
            <w:lang w:val="ru-RU"/>
          </w:rPr>
          <w:delText>4</w:delText>
        </w:r>
      </w:del>
      <w:r w:rsidRPr="00C40194">
        <w:rPr>
          <w:lang w:val="ru-RU"/>
        </w:rPr>
        <w:t xml:space="preserve">, Приложение 4, Таблицы 1 и 3. В таблице, ниже, также описаны согласованные каналы, в которых можно было бы развернуть цифровые технологии, определенные в самой последней версии Рекомендации МСЭ-R </w:t>
      </w:r>
      <w:proofErr w:type="spellStart"/>
      <w:r w:rsidRPr="00C40194">
        <w:rPr>
          <w:lang w:val="ru-RU"/>
        </w:rPr>
        <w:t>M.1842</w:t>
      </w:r>
      <w:proofErr w:type="spellEnd"/>
      <w:r w:rsidRPr="00C40194">
        <w:rPr>
          <w:lang w:val="ru-RU"/>
        </w:rPr>
        <w:t>.</w:t>
      </w:r>
      <w:r w:rsidRPr="00C40194">
        <w:rPr>
          <w:sz w:val="16"/>
          <w:szCs w:val="16"/>
          <w:lang w:val="ru-RU"/>
        </w:rPr>
        <w:t>     (</w:t>
      </w:r>
      <w:proofErr w:type="spellStart"/>
      <w:r w:rsidRPr="00C40194">
        <w:rPr>
          <w:sz w:val="16"/>
          <w:szCs w:val="16"/>
          <w:lang w:val="ru-RU"/>
        </w:rPr>
        <w:t>ВКР</w:t>
      </w:r>
      <w:proofErr w:type="spellEnd"/>
      <w:r w:rsidRPr="00C40194">
        <w:rPr>
          <w:sz w:val="16"/>
          <w:szCs w:val="16"/>
          <w:lang w:val="ru-RU"/>
        </w:rPr>
        <w:t>-</w:t>
      </w:r>
      <w:del w:id="147" w:author="BR" w:date="2015-10-01T13:00:00Z">
        <w:r w:rsidR="00A043AC" w:rsidRPr="00C40194" w:rsidDel="00886638">
          <w:rPr>
            <w:sz w:val="16"/>
            <w:szCs w:val="16"/>
            <w:lang w:val="ru-RU"/>
          </w:rPr>
          <w:delText>12</w:delText>
        </w:r>
      </w:del>
      <w:ins w:id="148" w:author="BR" w:date="2015-10-01T13:00:00Z">
        <w:r w:rsidR="00A043AC" w:rsidRPr="00C40194">
          <w:rPr>
            <w:sz w:val="16"/>
            <w:szCs w:val="16"/>
            <w:lang w:val="ru-RU"/>
          </w:rPr>
          <w:t>15</w:t>
        </w:r>
      </w:ins>
      <w:r w:rsidRPr="00C40194">
        <w:rPr>
          <w:sz w:val="16"/>
          <w:szCs w:val="16"/>
          <w:lang w:val="ru-RU"/>
        </w:rPr>
        <w:t>)</w:t>
      </w:r>
    </w:p>
    <w:p w:rsidR="00B474C2" w:rsidRPr="00C40194" w:rsidRDefault="00B824FC" w:rsidP="000E1AD0">
      <w:pPr>
        <w:pStyle w:val="Reasons"/>
      </w:pPr>
      <w:bookmarkStart w:id="149" w:name="_Toc324858460"/>
      <w:proofErr w:type="gramStart"/>
      <w:r w:rsidRPr="00C40194">
        <w:rPr>
          <w:b/>
          <w:bCs/>
          <w:rPrChange w:id="150" w:author="Grechukhina, Irina" w:date="2015-10-08T14:51:00Z">
            <w:rPr/>
          </w:rPrChange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A043AC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A043AC" w:rsidRPr="00C40194">
        <w:t>Пересм</w:t>
      </w:r>
      <w:proofErr w:type="spellEnd"/>
      <w:r w:rsidR="00A043AC" w:rsidRPr="00C40194">
        <w:t xml:space="preserve">. </w:t>
      </w:r>
      <w:proofErr w:type="spellStart"/>
      <w:r w:rsidR="00A043AC" w:rsidRPr="00C40194">
        <w:t>ВКР</w:t>
      </w:r>
      <w:proofErr w:type="spellEnd"/>
      <w:r w:rsidR="00A043AC" w:rsidRPr="00C40194">
        <w:t>-03).</w:t>
      </w:r>
    </w:p>
    <w:p w:rsidR="00AF2EC8" w:rsidRPr="00C40194" w:rsidRDefault="00AF2EC8" w:rsidP="00AF2EC8">
      <w:pPr>
        <w:pStyle w:val="ResNo"/>
      </w:pPr>
      <w:r w:rsidRPr="00C40194">
        <w:t xml:space="preserve">РЕЗОЛЮЦИЯ </w:t>
      </w:r>
      <w:r w:rsidRPr="00C40194">
        <w:rPr>
          <w:rStyle w:val="href"/>
        </w:rPr>
        <w:t>748</w:t>
      </w:r>
      <w:r w:rsidRPr="00C40194">
        <w:t xml:space="preserve"> (</w:t>
      </w:r>
      <w:proofErr w:type="spellStart"/>
      <w:r w:rsidRPr="00C40194">
        <w:t>Пересм</w:t>
      </w:r>
      <w:proofErr w:type="spellEnd"/>
      <w:r w:rsidRPr="00C40194">
        <w:t xml:space="preserve">. </w:t>
      </w:r>
      <w:proofErr w:type="spellStart"/>
      <w:r w:rsidRPr="00C40194">
        <w:t>ВКР</w:t>
      </w:r>
      <w:proofErr w:type="spellEnd"/>
      <w:r w:rsidRPr="00C40194">
        <w:t>-12)</w:t>
      </w:r>
      <w:bookmarkEnd w:id="149"/>
    </w:p>
    <w:p w:rsidR="00AF2EC8" w:rsidRPr="00C40194" w:rsidRDefault="00AF2EC8" w:rsidP="00AF2EC8">
      <w:pPr>
        <w:pStyle w:val="Restitle"/>
      </w:pPr>
      <w:bookmarkStart w:id="151" w:name="_Toc329089734"/>
      <w:r w:rsidRPr="00C40194">
        <w:t>Совместимость воздушной подвижной (R) службы и фиксированной спутниковой службы (Земля-космос) в полосе 5091–5150 МГц</w:t>
      </w:r>
      <w:bookmarkEnd w:id="151"/>
    </w:p>
    <w:p w:rsidR="00B474C2" w:rsidRPr="00C40194" w:rsidRDefault="00AF2EC8">
      <w:pPr>
        <w:pStyle w:val="Proposal"/>
      </w:pPr>
      <w:proofErr w:type="spellStart"/>
      <w:r w:rsidRPr="00C40194">
        <w:t>MOD</w:t>
      </w:r>
      <w:proofErr w:type="spellEnd"/>
      <w:r w:rsidRPr="00C40194">
        <w:tab/>
      </w:r>
      <w:proofErr w:type="spellStart"/>
      <w:r w:rsidRPr="00C40194">
        <w:t>IAP</w:t>
      </w:r>
      <w:proofErr w:type="spellEnd"/>
      <w:r w:rsidRPr="00C40194">
        <w:t>/</w:t>
      </w:r>
      <w:proofErr w:type="spellStart"/>
      <w:r w:rsidRPr="00C40194">
        <w:t>7A19</w:t>
      </w:r>
      <w:proofErr w:type="spellEnd"/>
      <w:r w:rsidRPr="00C40194">
        <w:t>/28</w:t>
      </w:r>
    </w:p>
    <w:p w:rsidR="00AF2EC8" w:rsidRPr="00C40194" w:rsidRDefault="00AF2EC8" w:rsidP="00AF2EC8">
      <w:pPr>
        <w:pStyle w:val="Call"/>
      </w:pPr>
      <w:r w:rsidRPr="00C40194">
        <w:t>решает</w:t>
      </w:r>
      <w:r w:rsidRPr="00C40194">
        <w:rPr>
          <w:i w:val="0"/>
          <w:iCs/>
        </w:rPr>
        <w:t>,</w:t>
      </w:r>
    </w:p>
    <w:p w:rsidR="00AF2EC8" w:rsidRPr="00C40194" w:rsidRDefault="00A043AC" w:rsidP="00AF2EC8">
      <w:r w:rsidRPr="00C40194">
        <w:t>...</w:t>
      </w:r>
    </w:p>
    <w:p w:rsidR="00AF2EC8" w:rsidRPr="00C40194" w:rsidRDefault="00AF2EC8" w:rsidP="00AF2EC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40194">
        <w:t>2</w:t>
      </w:r>
      <w:r w:rsidRPr="00C40194">
        <w:tab/>
        <w:t xml:space="preserve">что любая система </w:t>
      </w:r>
      <w:proofErr w:type="spellStart"/>
      <w:r w:rsidRPr="00C40194">
        <w:t>ВП</w:t>
      </w:r>
      <w:proofErr w:type="spellEnd"/>
      <w:r w:rsidRPr="00C40194">
        <w:t>(R)С, работающая в полосе 5091</w:t>
      </w:r>
      <w:r w:rsidRPr="00C40194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C40194">
        <w:t xml:space="preserve">5150 МГц, должна соблюдать требования </w:t>
      </w:r>
      <w:proofErr w:type="spellStart"/>
      <w:r w:rsidRPr="00C40194">
        <w:t>SARPS</w:t>
      </w:r>
      <w:proofErr w:type="spellEnd"/>
      <w:r w:rsidRPr="00C40194">
        <w:t xml:space="preserve">, опубликованных в Приложении 10 к Конвенции </w:t>
      </w:r>
      <w:proofErr w:type="spellStart"/>
      <w:r w:rsidRPr="00C40194">
        <w:t>ИКАО</w:t>
      </w:r>
      <w:proofErr w:type="spellEnd"/>
      <w:r w:rsidRPr="00C40194">
        <w:t xml:space="preserve"> о международной </w:t>
      </w:r>
      <w:r w:rsidRPr="00C40194">
        <w:lastRenderedPageBreak/>
        <w:t>гражданской авиации, и требования Рекомендации МСЭ-R </w:t>
      </w:r>
      <w:proofErr w:type="spellStart"/>
      <w:r w:rsidRPr="00C40194">
        <w:t>M.1827</w:t>
      </w:r>
      <w:proofErr w:type="spellEnd"/>
      <w:ins w:id="152" w:author="BR" w:date="2015-10-01T13:03:00Z">
        <w:r w:rsidR="00A043AC" w:rsidRPr="00C40194">
          <w:t>-1</w:t>
        </w:r>
      </w:ins>
      <w:r w:rsidRPr="00C40194">
        <w:t xml:space="preserve">, для обеспечения совместимости с системами </w:t>
      </w:r>
      <w:proofErr w:type="spellStart"/>
      <w:r w:rsidRPr="00C40194">
        <w:t>ФСС</w:t>
      </w:r>
      <w:proofErr w:type="spellEnd"/>
      <w:r w:rsidRPr="00C40194">
        <w:t>, работающими в этой полосе;</w:t>
      </w:r>
    </w:p>
    <w:p w:rsidR="00AF2EC8" w:rsidRPr="00C40194" w:rsidRDefault="00AF2EC8" w:rsidP="00A043AC">
      <w:r w:rsidRPr="00C40194">
        <w:t>3</w:t>
      </w:r>
      <w:r w:rsidRPr="00C40194">
        <w:tab/>
        <w:t>что отчасти для соблюдения положений п. </w:t>
      </w:r>
      <w:r w:rsidRPr="00C40194">
        <w:rPr>
          <w:b/>
          <w:bCs/>
        </w:rPr>
        <w:t>4.10</w:t>
      </w:r>
      <w:r w:rsidRPr="00C40194">
        <w:t xml:space="preserve"> координационное расстояние по отношению к станциям </w:t>
      </w:r>
      <w:proofErr w:type="spellStart"/>
      <w:r w:rsidRPr="00C40194">
        <w:t>ФСС</w:t>
      </w:r>
      <w:proofErr w:type="spellEnd"/>
      <w:r w:rsidRPr="00C40194">
        <w:t xml:space="preserve">, работающим в полосе 5091–5150 МГц, должно быть основано на обеспечении того, чтобы сигнал, принимаемый на станции </w:t>
      </w:r>
      <w:proofErr w:type="spellStart"/>
      <w:r w:rsidRPr="00C40194">
        <w:t>ВП</w:t>
      </w:r>
      <w:proofErr w:type="spellEnd"/>
      <w:r w:rsidRPr="00C40194">
        <w:t>(R)</w:t>
      </w:r>
      <w:proofErr w:type="gramStart"/>
      <w:r w:rsidRPr="00C40194">
        <w:t>С</w:t>
      </w:r>
      <w:proofErr w:type="gramEnd"/>
      <w:r w:rsidRPr="00C40194">
        <w:t xml:space="preserve"> от передатчика </w:t>
      </w:r>
      <w:proofErr w:type="spellStart"/>
      <w:r w:rsidRPr="00C40194">
        <w:t>ФСС</w:t>
      </w:r>
      <w:proofErr w:type="spellEnd"/>
      <w:r w:rsidRPr="00C40194">
        <w:t>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C40194">
        <w:noBreakHyphen/>
        <w:t xml:space="preserve">R </w:t>
      </w:r>
      <w:proofErr w:type="spellStart"/>
      <w:r w:rsidRPr="00C40194">
        <w:t>P.525</w:t>
      </w:r>
      <w:proofErr w:type="spellEnd"/>
      <w:r w:rsidRPr="00C40194">
        <w:t>-2 и МСЭ</w:t>
      </w:r>
      <w:r w:rsidRPr="00C40194">
        <w:noBreakHyphen/>
        <w:t>R </w:t>
      </w:r>
      <w:proofErr w:type="spellStart"/>
      <w:r w:rsidRPr="00C40194">
        <w:t>P.526</w:t>
      </w:r>
      <w:proofErr w:type="spellEnd"/>
      <w:r w:rsidRPr="00C40194">
        <w:t>-</w:t>
      </w:r>
      <w:del w:id="153" w:author="BR" w:date="2015-10-01T13:03:00Z">
        <w:r w:rsidR="00A043AC" w:rsidRPr="00C40194" w:rsidDel="00BB2248">
          <w:delText>11</w:delText>
        </w:r>
      </w:del>
      <w:ins w:id="154" w:author="BR" w:date="2015-10-01T13:03:00Z">
        <w:r w:rsidR="00A043AC" w:rsidRPr="00C40194">
          <w:t>13</w:t>
        </w:r>
      </w:ins>
      <w:r w:rsidR="00A043AC" w:rsidRPr="00C40194">
        <w:t>.</w:t>
      </w:r>
    </w:p>
    <w:p w:rsidR="000E1AD0" w:rsidRPr="00C40194" w:rsidRDefault="00B824FC" w:rsidP="000E1AD0">
      <w:pPr>
        <w:pStyle w:val="Reasons"/>
      </w:pPr>
      <w:proofErr w:type="gramStart"/>
      <w:r w:rsidRPr="00C40194">
        <w:rPr>
          <w:b/>
          <w:bCs/>
          <w:rPrChange w:id="155" w:author="Grechukhina, Irina" w:date="2015-10-08T14:51:00Z">
            <w:rPr/>
          </w:rPrChange>
        </w:rPr>
        <w:t>Основания</w:t>
      </w:r>
      <w:r w:rsidR="00AF2EC8" w:rsidRPr="00C40194">
        <w:t>:</w:t>
      </w:r>
      <w:r w:rsidR="00AF2EC8" w:rsidRPr="00C40194">
        <w:tab/>
      </w:r>
      <w:proofErr w:type="gramEnd"/>
      <w:r w:rsidR="00A043AC" w:rsidRPr="00C40194">
        <w:t>Эти Рекомендации МСЭ-R были пересмотрены и утверждены после последней по времени конференции или после выпуска последнего издания Регламента радиосвязи. Соответствующие положения изменены в соответствии с Резолюцией 28 (</w:t>
      </w:r>
      <w:proofErr w:type="spellStart"/>
      <w:r w:rsidR="00A043AC" w:rsidRPr="00C40194">
        <w:t>Пересм</w:t>
      </w:r>
      <w:proofErr w:type="spellEnd"/>
      <w:r w:rsidR="00A043AC" w:rsidRPr="00C40194">
        <w:t xml:space="preserve">. </w:t>
      </w:r>
      <w:proofErr w:type="spellStart"/>
      <w:r w:rsidR="00A043AC" w:rsidRPr="00C40194">
        <w:t>ВКР</w:t>
      </w:r>
      <w:proofErr w:type="spellEnd"/>
      <w:r w:rsidR="00A043AC" w:rsidRPr="00C40194">
        <w:t>-03).</w:t>
      </w:r>
    </w:p>
    <w:p w:rsidR="000E1AD0" w:rsidRPr="00C40194" w:rsidRDefault="000E1AD0" w:rsidP="00D850C4">
      <w:pPr>
        <w:spacing w:before="480"/>
        <w:jc w:val="center"/>
      </w:pPr>
      <w:bookmarkStart w:id="156" w:name="_GoBack"/>
      <w:bookmarkEnd w:id="156"/>
      <w:r w:rsidRPr="00C40194">
        <w:t>______________</w:t>
      </w:r>
    </w:p>
    <w:sectPr w:rsidR="000E1AD0" w:rsidRPr="00C4019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DF" w:rsidRDefault="008E29DF">
      <w:r>
        <w:separator/>
      </w:r>
    </w:p>
  </w:endnote>
  <w:endnote w:type="continuationSeparator" w:id="0">
    <w:p w:rsidR="008E29DF" w:rsidRDefault="008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DF" w:rsidRDefault="008E29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E29DF" w:rsidRPr="00BD4883" w:rsidRDefault="008E29DF">
    <w:pPr>
      <w:ind w:right="360"/>
      <w:rPr>
        <w:lang w:val="en-US"/>
      </w:rPr>
    </w:pPr>
    <w:r>
      <w:fldChar w:fldCharType="begin"/>
    </w:r>
    <w:r w:rsidRPr="00BD4883">
      <w:rPr>
        <w:lang w:val="en-US"/>
      </w:rPr>
      <w:instrText xml:space="preserve"> FILENAME \p  \* MERGEFORMAT </w:instrText>
    </w:r>
    <w:r>
      <w:fldChar w:fldCharType="separate"/>
    </w:r>
    <w:r w:rsidR="00E13079">
      <w:rPr>
        <w:noProof/>
        <w:lang w:val="en-US"/>
      </w:rPr>
      <w:t>P:\RUS\ITU-R\CONF-R\CMR15\000\007ADD19R.docx</w:t>
    </w:r>
    <w:r>
      <w:fldChar w:fldCharType="end"/>
    </w:r>
    <w:r w:rsidRPr="00BD488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3079">
      <w:rPr>
        <w:noProof/>
      </w:rPr>
      <w:t>15.10.15</w:t>
    </w:r>
    <w:r>
      <w:fldChar w:fldCharType="end"/>
    </w:r>
    <w:r w:rsidRPr="00BD488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3079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DF" w:rsidRPr="00C47AC5" w:rsidRDefault="008E29DF" w:rsidP="00AF2EC8">
    <w:pPr>
      <w:pStyle w:val="Footer"/>
      <w:rPr>
        <w:lang w:val="en-US"/>
      </w:rPr>
    </w:pPr>
    <w:r>
      <w:fldChar w:fldCharType="begin"/>
    </w:r>
    <w:r w:rsidRPr="00C47AC5">
      <w:rPr>
        <w:lang w:val="en-US"/>
      </w:rPr>
      <w:instrText xml:space="preserve"> FILENAME \p  \* MERGEFORMAT </w:instrText>
    </w:r>
    <w:r>
      <w:fldChar w:fldCharType="separate"/>
    </w:r>
    <w:r w:rsidR="00E13079">
      <w:rPr>
        <w:lang w:val="en-US"/>
      </w:rPr>
      <w:t>P:\RUS\ITU-R\CONF-R\CMR15\000\007ADD19R.docx</w:t>
    </w:r>
    <w:r>
      <w:fldChar w:fldCharType="end"/>
    </w:r>
    <w:r w:rsidRPr="00C47AC5">
      <w:rPr>
        <w:lang w:val="en-US"/>
      </w:rPr>
      <w:t xml:space="preserve"> (387389)</w:t>
    </w:r>
    <w:r w:rsidRPr="00C47A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3079">
      <w:t>15.10.15</w:t>
    </w:r>
    <w:r>
      <w:fldChar w:fldCharType="end"/>
    </w:r>
    <w:r w:rsidRPr="00C47A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3079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DF" w:rsidRPr="00C47AC5" w:rsidRDefault="008E29DF" w:rsidP="00DE2EBA">
    <w:pPr>
      <w:pStyle w:val="Footer"/>
      <w:rPr>
        <w:lang w:val="en-US"/>
      </w:rPr>
    </w:pPr>
    <w:r>
      <w:fldChar w:fldCharType="begin"/>
    </w:r>
    <w:r w:rsidRPr="00C47AC5">
      <w:rPr>
        <w:lang w:val="en-US"/>
      </w:rPr>
      <w:instrText xml:space="preserve"> FILENAME \p  \* MERGEFORMAT </w:instrText>
    </w:r>
    <w:r>
      <w:fldChar w:fldCharType="separate"/>
    </w:r>
    <w:r w:rsidR="00E13079">
      <w:rPr>
        <w:lang w:val="en-US"/>
      </w:rPr>
      <w:t>P:\RUS\ITU-R\CONF-R\CMR15\000\007ADD19R.docx</w:t>
    </w:r>
    <w:r>
      <w:fldChar w:fldCharType="end"/>
    </w:r>
    <w:r w:rsidRPr="00C47AC5">
      <w:rPr>
        <w:lang w:val="en-US"/>
      </w:rPr>
      <w:t xml:space="preserve"> (387389)</w:t>
    </w:r>
    <w:r w:rsidRPr="00C47A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3079">
      <w:t>15.10.15</w:t>
    </w:r>
    <w:r>
      <w:fldChar w:fldCharType="end"/>
    </w:r>
    <w:r w:rsidRPr="00C47A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3079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DF" w:rsidRDefault="008E29DF">
      <w:r>
        <w:rPr>
          <w:b/>
        </w:rPr>
        <w:t>_______________</w:t>
      </w:r>
    </w:p>
  </w:footnote>
  <w:footnote w:type="continuationSeparator" w:id="0">
    <w:p w:rsidR="008E29DF" w:rsidRDefault="008E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DF" w:rsidRPr="00434A7C" w:rsidRDefault="008E29D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13079">
      <w:rPr>
        <w:noProof/>
      </w:rPr>
      <w:t>11</w:t>
    </w:r>
    <w:r>
      <w:fldChar w:fldCharType="end"/>
    </w:r>
  </w:p>
  <w:p w:rsidR="008E29DF" w:rsidRDefault="008E29DF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/7(Add.19)-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shaev, Serguei">
    <w15:presenceInfo w15:providerId="AD" w15:userId="S-1-5-21-8740799-900759487-1415713722-16467"/>
  </w15:person>
  <w15:person w15:author="Grechukhina, Irina">
    <w15:presenceInfo w15:providerId="AD" w15:userId="S-1-5-21-8740799-900759487-1415713722-52198"/>
  </w15:person>
  <w15:person w15:author="BR">
    <w15:presenceInfo w15:providerId="None" w15:userId="BR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E14"/>
    <w:rsid w:val="0003535B"/>
    <w:rsid w:val="000A0EF3"/>
    <w:rsid w:val="000E1AD0"/>
    <w:rsid w:val="000F33D8"/>
    <w:rsid w:val="000F39B4"/>
    <w:rsid w:val="00113D0B"/>
    <w:rsid w:val="001226EC"/>
    <w:rsid w:val="00123B68"/>
    <w:rsid w:val="00124C09"/>
    <w:rsid w:val="00126F2E"/>
    <w:rsid w:val="001521AE"/>
    <w:rsid w:val="001978A1"/>
    <w:rsid w:val="001A5585"/>
    <w:rsid w:val="001E2069"/>
    <w:rsid w:val="001E5FB4"/>
    <w:rsid w:val="00202CA0"/>
    <w:rsid w:val="00230582"/>
    <w:rsid w:val="002449AA"/>
    <w:rsid w:val="00245A1F"/>
    <w:rsid w:val="00290C74"/>
    <w:rsid w:val="002A2D3F"/>
    <w:rsid w:val="00300F84"/>
    <w:rsid w:val="00301321"/>
    <w:rsid w:val="00312B6F"/>
    <w:rsid w:val="00344EB8"/>
    <w:rsid w:val="00346BEC"/>
    <w:rsid w:val="003B479A"/>
    <w:rsid w:val="003B6E0B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792A"/>
    <w:rsid w:val="00763F4F"/>
    <w:rsid w:val="007751F2"/>
    <w:rsid w:val="00775720"/>
    <w:rsid w:val="00787F82"/>
    <w:rsid w:val="007917AE"/>
    <w:rsid w:val="00794286"/>
    <w:rsid w:val="007A08B5"/>
    <w:rsid w:val="00811633"/>
    <w:rsid w:val="00812452"/>
    <w:rsid w:val="00815749"/>
    <w:rsid w:val="00872FC8"/>
    <w:rsid w:val="008B43F2"/>
    <w:rsid w:val="008C3257"/>
    <w:rsid w:val="008E29DF"/>
    <w:rsid w:val="009119CC"/>
    <w:rsid w:val="00917C0A"/>
    <w:rsid w:val="00941A02"/>
    <w:rsid w:val="009B5CC2"/>
    <w:rsid w:val="009E5FC8"/>
    <w:rsid w:val="00A043AC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41F6"/>
    <w:rsid w:val="00AC66E6"/>
    <w:rsid w:val="00AF2EC8"/>
    <w:rsid w:val="00B2470A"/>
    <w:rsid w:val="00B468A6"/>
    <w:rsid w:val="00B474C2"/>
    <w:rsid w:val="00B75113"/>
    <w:rsid w:val="00B824FC"/>
    <w:rsid w:val="00BA13A4"/>
    <w:rsid w:val="00BA1AA1"/>
    <w:rsid w:val="00BA35DC"/>
    <w:rsid w:val="00BC5313"/>
    <w:rsid w:val="00BD0D71"/>
    <w:rsid w:val="00BD4883"/>
    <w:rsid w:val="00BF4C18"/>
    <w:rsid w:val="00C0668B"/>
    <w:rsid w:val="00C20466"/>
    <w:rsid w:val="00C266CF"/>
    <w:rsid w:val="00C266F4"/>
    <w:rsid w:val="00C324A8"/>
    <w:rsid w:val="00C40194"/>
    <w:rsid w:val="00C47AC5"/>
    <w:rsid w:val="00C56E7A"/>
    <w:rsid w:val="00C779CE"/>
    <w:rsid w:val="00CA2570"/>
    <w:rsid w:val="00CC47C6"/>
    <w:rsid w:val="00CC4DE6"/>
    <w:rsid w:val="00CE5E47"/>
    <w:rsid w:val="00CF020F"/>
    <w:rsid w:val="00D53715"/>
    <w:rsid w:val="00D71872"/>
    <w:rsid w:val="00D850C4"/>
    <w:rsid w:val="00DE2EBA"/>
    <w:rsid w:val="00E13079"/>
    <w:rsid w:val="00E2253F"/>
    <w:rsid w:val="00E43E99"/>
    <w:rsid w:val="00E5155F"/>
    <w:rsid w:val="00E65919"/>
    <w:rsid w:val="00E83BD3"/>
    <w:rsid w:val="00E976C1"/>
    <w:rsid w:val="00ED38B4"/>
    <w:rsid w:val="00F21A03"/>
    <w:rsid w:val="00F267F0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AE6787-01C1-460B-9AC7-91CAB8F4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B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R15-WRC15-C-0007!A19!MSW-R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541BCC-99AC-4781-AE51-D0E112789A11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3327</Words>
  <Characters>22653</Characters>
  <Application>Microsoft Office Word</Application>
  <DocSecurity>0</DocSecurity>
  <Lines>431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R15-WRC15-C-0007!A19!MSW-R</vt:lpstr>
    </vt:vector>
  </TitlesOfParts>
  <Manager>General Secretariat - Pool</Manager>
  <Company>International Telecommunication Union (ITU)</Company>
  <LinksUpToDate>false</LinksUpToDate>
  <CharactersWithSpaces>25998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R15-WRC15-C-0007!A19!MSW-R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9</cp:revision>
  <cp:lastPrinted>2015-10-15T08:58:00Z</cp:lastPrinted>
  <dcterms:created xsi:type="dcterms:W3CDTF">2015-10-13T13:19:00Z</dcterms:created>
  <dcterms:modified xsi:type="dcterms:W3CDTF">2015-10-15T08:59:00Z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