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1043F">
        <w:trPr>
          <w:cantSplit/>
        </w:trPr>
        <w:tc>
          <w:tcPr>
            <w:tcW w:w="6911" w:type="dxa"/>
          </w:tcPr>
          <w:p w:rsidR="00A066F1" w:rsidRPr="0031043F" w:rsidRDefault="00241FA2" w:rsidP="003B2284">
            <w:pPr>
              <w:spacing w:before="400" w:after="48" w:line="240" w:lineRule="atLeast"/>
              <w:rPr>
                <w:rFonts w:ascii="Verdana" w:hAnsi="Verdana"/>
                <w:position w:val="6"/>
              </w:rPr>
            </w:pPr>
            <w:bookmarkStart w:id="0" w:name="_GoBack"/>
            <w:bookmarkEnd w:id="0"/>
            <w:r w:rsidRPr="0031043F">
              <w:rPr>
                <w:rFonts w:ascii="Verdana" w:hAnsi="Verdana" w:cs="Times"/>
                <w:b/>
                <w:position w:val="6"/>
                <w:sz w:val="22"/>
                <w:szCs w:val="22"/>
              </w:rPr>
              <w:t>World Radiocommunication Conference (WRC-15)</w:t>
            </w:r>
            <w:r w:rsidRPr="0031043F">
              <w:rPr>
                <w:rFonts w:ascii="Verdana" w:hAnsi="Verdana" w:cs="Times"/>
                <w:b/>
                <w:position w:val="6"/>
                <w:sz w:val="26"/>
                <w:szCs w:val="26"/>
              </w:rPr>
              <w:br/>
            </w:r>
            <w:r w:rsidRPr="0031043F">
              <w:rPr>
                <w:rFonts w:ascii="Verdana" w:hAnsi="Verdana"/>
                <w:b/>
                <w:bCs/>
                <w:position w:val="6"/>
                <w:sz w:val="18"/>
                <w:szCs w:val="18"/>
              </w:rPr>
              <w:t>Geneva, 2–27 November 2015</w:t>
            </w:r>
          </w:p>
        </w:tc>
        <w:tc>
          <w:tcPr>
            <w:tcW w:w="3120" w:type="dxa"/>
          </w:tcPr>
          <w:p w:rsidR="00A066F1" w:rsidRPr="0031043F" w:rsidRDefault="003B2284" w:rsidP="003B2284">
            <w:pPr>
              <w:spacing w:before="0" w:line="240" w:lineRule="atLeast"/>
              <w:jc w:val="right"/>
            </w:pPr>
            <w:bookmarkStart w:id="1" w:name="ditulogo"/>
            <w:bookmarkEnd w:id="1"/>
            <w:r w:rsidRPr="0031043F">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1043F">
        <w:trPr>
          <w:cantSplit/>
        </w:trPr>
        <w:tc>
          <w:tcPr>
            <w:tcW w:w="6911" w:type="dxa"/>
            <w:tcBorders>
              <w:bottom w:val="single" w:sz="12" w:space="0" w:color="auto"/>
            </w:tcBorders>
          </w:tcPr>
          <w:p w:rsidR="00A066F1" w:rsidRPr="0031043F" w:rsidRDefault="003B2284" w:rsidP="00A066F1">
            <w:pPr>
              <w:spacing w:before="0" w:after="48" w:line="240" w:lineRule="atLeast"/>
              <w:rPr>
                <w:rFonts w:ascii="Verdana" w:hAnsi="Verdana"/>
                <w:b/>
                <w:smallCaps/>
                <w:sz w:val="20"/>
              </w:rPr>
            </w:pPr>
            <w:bookmarkStart w:id="2" w:name="dhead"/>
            <w:r w:rsidRPr="0031043F">
              <w:rPr>
                <w:rFonts w:ascii="Verdana" w:hAnsi="Verdana"/>
                <w:b/>
                <w:smallCaps/>
                <w:sz w:val="20"/>
              </w:rPr>
              <w:t>INTERNATIONAL TELECOMMUNICATION UNION</w:t>
            </w:r>
          </w:p>
        </w:tc>
        <w:tc>
          <w:tcPr>
            <w:tcW w:w="3120" w:type="dxa"/>
            <w:tcBorders>
              <w:bottom w:val="single" w:sz="12" w:space="0" w:color="auto"/>
            </w:tcBorders>
          </w:tcPr>
          <w:p w:rsidR="00A066F1" w:rsidRPr="0031043F" w:rsidRDefault="00A066F1" w:rsidP="00A066F1">
            <w:pPr>
              <w:spacing w:before="0" w:line="240" w:lineRule="atLeast"/>
              <w:rPr>
                <w:rFonts w:ascii="Verdana" w:hAnsi="Verdana"/>
                <w:szCs w:val="24"/>
              </w:rPr>
            </w:pPr>
          </w:p>
        </w:tc>
      </w:tr>
      <w:tr w:rsidR="00A066F1" w:rsidRPr="0031043F">
        <w:trPr>
          <w:cantSplit/>
        </w:trPr>
        <w:tc>
          <w:tcPr>
            <w:tcW w:w="6911" w:type="dxa"/>
            <w:tcBorders>
              <w:top w:val="single" w:sz="12" w:space="0" w:color="auto"/>
            </w:tcBorders>
          </w:tcPr>
          <w:p w:rsidR="00A066F1" w:rsidRPr="0031043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31043F" w:rsidRDefault="00A066F1" w:rsidP="00A066F1">
            <w:pPr>
              <w:spacing w:before="0" w:line="240" w:lineRule="atLeast"/>
              <w:rPr>
                <w:rFonts w:ascii="Verdana" w:hAnsi="Verdana"/>
                <w:sz w:val="20"/>
              </w:rPr>
            </w:pPr>
          </w:p>
        </w:tc>
      </w:tr>
      <w:tr w:rsidR="00A066F1" w:rsidRPr="0031043F">
        <w:trPr>
          <w:cantSplit/>
          <w:trHeight w:val="23"/>
        </w:trPr>
        <w:tc>
          <w:tcPr>
            <w:tcW w:w="6911" w:type="dxa"/>
            <w:shd w:val="clear" w:color="auto" w:fill="auto"/>
          </w:tcPr>
          <w:p w:rsidR="00A066F1" w:rsidRPr="0031043F"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31043F">
              <w:rPr>
                <w:rFonts w:ascii="Verdana" w:hAnsi="Verdana"/>
                <w:sz w:val="20"/>
                <w:szCs w:val="20"/>
              </w:rPr>
              <w:t>PLENARY MEETING</w:t>
            </w:r>
          </w:p>
        </w:tc>
        <w:tc>
          <w:tcPr>
            <w:tcW w:w="3120" w:type="dxa"/>
            <w:shd w:val="clear" w:color="auto" w:fill="auto"/>
          </w:tcPr>
          <w:p w:rsidR="00A066F1" w:rsidRPr="0031043F" w:rsidRDefault="00E55816" w:rsidP="00AA666F">
            <w:pPr>
              <w:tabs>
                <w:tab w:val="left" w:pos="851"/>
              </w:tabs>
              <w:spacing w:before="0" w:line="240" w:lineRule="atLeast"/>
              <w:rPr>
                <w:rFonts w:ascii="Verdana" w:hAnsi="Verdana"/>
                <w:sz w:val="20"/>
              </w:rPr>
            </w:pPr>
            <w:r w:rsidRPr="0031043F">
              <w:rPr>
                <w:rFonts w:ascii="Verdana" w:eastAsia="SimSun" w:hAnsi="Verdana" w:cs="Traditional Arabic"/>
                <w:b/>
                <w:sz w:val="20"/>
              </w:rPr>
              <w:t>Addendum 18 to</w:t>
            </w:r>
            <w:r w:rsidRPr="0031043F">
              <w:rPr>
                <w:rFonts w:ascii="Verdana" w:eastAsia="SimSun" w:hAnsi="Verdana" w:cs="Traditional Arabic"/>
                <w:b/>
                <w:sz w:val="20"/>
              </w:rPr>
              <w:br/>
              <w:t>Document 7</w:t>
            </w:r>
            <w:r w:rsidR="00A066F1" w:rsidRPr="0031043F">
              <w:rPr>
                <w:rFonts w:ascii="Verdana" w:hAnsi="Verdana"/>
                <w:b/>
                <w:sz w:val="20"/>
              </w:rPr>
              <w:t>-</w:t>
            </w:r>
            <w:r w:rsidR="005E10C9" w:rsidRPr="0031043F">
              <w:rPr>
                <w:rFonts w:ascii="Verdana" w:hAnsi="Verdana"/>
                <w:b/>
                <w:sz w:val="20"/>
              </w:rPr>
              <w:t>E</w:t>
            </w:r>
          </w:p>
        </w:tc>
      </w:tr>
      <w:tr w:rsidR="00A066F1" w:rsidRPr="0031043F">
        <w:trPr>
          <w:cantSplit/>
          <w:trHeight w:val="23"/>
        </w:trPr>
        <w:tc>
          <w:tcPr>
            <w:tcW w:w="6911" w:type="dxa"/>
            <w:shd w:val="clear" w:color="auto" w:fill="auto"/>
          </w:tcPr>
          <w:p w:rsidR="00A066F1" w:rsidRPr="0031043F"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31043F" w:rsidRDefault="00420873" w:rsidP="00A066F1">
            <w:pPr>
              <w:tabs>
                <w:tab w:val="left" w:pos="993"/>
              </w:tabs>
              <w:spacing w:before="0"/>
              <w:rPr>
                <w:rFonts w:ascii="Verdana" w:hAnsi="Verdana"/>
                <w:sz w:val="20"/>
              </w:rPr>
            </w:pPr>
            <w:r w:rsidRPr="0031043F">
              <w:rPr>
                <w:rFonts w:ascii="Verdana" w:hAnsi="Verdana"/>
                <w:b/>
                <w:sz w:val="20"/>
              </w:rPr>
              <w:t>29 September 2015</w:t>
            </w:r>
          </w:p>
        </w:tc>
      </w:tr>
      <w:tr w:rsidR="00A066F1" w:rsidRPr="0031043F">
        <w:trPr>
          <w:cantSplit/>
          <w:trHeight w:val="23"/>
        </w:trPr>
        <w:tc>
          <w:tcPr>
            <w:tcW w:w="6911" w:type="dxa"/>
            <w:shd w:val="clear" w:color="auto" w:fill="auto"/>
          </w:tcPr>
          <w:p w:rsidR="00A066F1" w:rsidRPr="0031043F"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31043F" w:rsidRDefault="00E55816" w:rsidP="00A066F1">
            <w:pPr>
              <w:tabs>
                <w:tab w:val="left" w:pos="993"/>
              </w:tabs>
              <w:spacing w:before="0"/>
              <w:rPr>
                <w:rFonts w:ascii="Verdana" w:hAnsi="Verdana"/>
                <w:b/>
                <w:sz w:val="20"/>
              </w:rPr>
            </w:pPr>
            <w:r w:rsidRPr="0031043F">
              <w:rPr>
                <w:rFonts w:ascii="Verdana" w:hAnsi="Verdana"/>
                <w:b/>
                <w:sz w:val="20"/>
              </w:rPr>
              <w:t>Original: English</w:t>
            </w:r>
          </w:p>
        </w:tc>
      </w:tr>
      <w:tr w:rsidR="00A066F1" w:rsidRPr="0031043F" w:rsidTr="00025864">
        <w:trPr>
          <w:cantSplit/>
          <w:trHeight w:val="23"/>
        </w:trPr>
        <w:tc>
          <w:tcPr>
            <w:tcW w:w="10031" w:type="dxa"/>
            <w:gridSpan w:val="2"/>
            <w:shd w:val="clear" w:color="auto" w:fill="auto"/>
          </w:tcPr>
          <w:p w:rsidR="00A066F1" w:rsidRPr="0031043F" w:rsidRDefault="00A066F1" w:rsidP="00A066F1">
            <w:pPr>
              <w:tabs>
                <w:tab w:val="left" w:pos="993"/>
              </w:tabs>
              <w:spacing w:before="0"/>
              <w:rPr>
                <w:rFonts w:ascii="Verdana" w:hAnsi="Verdana"/>
                <w:b/>
                <w:sz w:val="20"/>
              </w:rPr>
            </w:pPr>
          </w:p>
        </w:tc>
      </w:tr>
      <w:tr w:rsidR="00E55816" w:rsidRPr="0031043F" w:rsidTr="00025864">
        <w:trPr>
          <w:cantSplit/>
          <w:trHeight w:val="23"/>
        </w:trPr>
        <w:tc>
          <w:tcPr>
            <w:tcW w:w="10031" w:type="dxa"/>
            <w:gridSpan w:val="2"/>
            <w:shd w:val="clear" w:color="auto" w:fill="auto"/>
          </w:tcPr>
          <w:p w:rsidR="00E55816" w:rsidRPr="0031043F" w:rsidRDefault="00884D60" w:rsidP="00E55816">
            <w:pPr>
              <w:pStyle w:val="Source"/>
            </w:pPr>
            <w:r w:rsidRPr="0031043F">
              <w:t>Member States of the Inter-American Telecommunication Commission (CITEL)</w:t>
            </w:r>
          </w:p>
        </w:tc>
      </w:tr>
      <w:tr w:rsidR="00E55816" w:rsidRPr="0031043F" w:rsidTr="00025864">
        <w:trPr>
          <w:cantSplit/>
          <w:trHeight w:val="23"/>
        </w:trPr>
        <w:tc>
          <w:tcPr>
            <w:tcW w:w="10031" w:type="dxa"/>
            <w:gridSpan w:val="2"/>
            <w:shd w:val="clear" w:color="auto" w:fill="auto"/>
          </w:tcPr>
          <w:p w:rsidR="00E55816" w:rsidRPr="0031043F" w:rsidRDefault="007D5320" w:rsidP="00E55816">
            <w:pPr>
              <w:pStyle w:val="Title1"/>
            </w:pPr>
            <w:r w:rsidRPr="0031043F">
              <w:t>Proposals for the work of the conference</w:t>
            </w:r>
          </w:p>
        </w:tc>
      </w:tr>
      <w:tr w:rsidR="00E55816" w:rsidRPr="0031043F" w:rsidTr="00025864">
        <w:trPr>
          <w:cantSplit/>
          <w:trHeight w:val="23"/>
        </w:trPr>
        <w:tc>
          <w:tcPr>
            <w:tcW w:w="10031" w:type="dxa"/>
            <w:gridSpan w:val="2"/>
            <w:shd w:val="clear" w:color="auto" w:fill="auto"/>
          </w:tcPr>
          <w:p w:rsidR="00E55816" w:rsidRPr="0031043F" w:rsidRDefault="00E55816" w:rsidP="00E55816">
            <w:pPr>
              <w:pStyle w:val="Title2"/>
            </w:pPr>
          </w:p>
        </w:tc>
      </w:tr>
      <w:tr w:rsidR="00A538A6" w:rsidRPr="0031043F" w:rsidTr="00025864">
        <w:trPr>
          <w:cantSplit/>
          <w:trHeight w:val="23"/>
        </w:trPr>
        <w:tc>
          <w:tcPr>
            <w:tcW w:w="10031" w:type="dxa"/>
            <w:gridSpan w:val="2"/>
            <w:shd w:val="clear" w:color="auto" w:fill="auto"/>
          </w:tcPr>
          <w:p w:rsidR="00A538A6" w:rsidRPr="0031043F" w:rsidRDefault="004B13CB" w:rsidP="004B13CB">
            <w:pPr>
              <w:pStyle w:val="Agendaitem"/>
              <w:rPr>
                <w:lang w:val="en-GB"/>
              </w:rPr>
            </w:pPr>
            <w:r w:rsidRPr="0031043F">
              <w:rPr>
                <w:lang w:val="en-GB"/>
              </w:rPr>
              <w:t>Agenda item 1.18</w:t>
            </w:r>
          </w:p>
        </w:tc>
      </w:tr>
    </w:tbl>
    <w:bookmarkEnd w:id="7"/>
    <w:bookmarkEnd w:id="8"/>
    <w:p w:rsidR="00B02325" w:rsidRPr="0031043F" w:rsidRDefault="00B24F98" w:rsidP="00894D67">
      <w:pPr>
        <w:overflowPunct/>
        <w:autoSpaceDE/>
        <w:autoSpaceDN/>
        <w:adjustRightInd/>
        <w:spacing w:before="100"/>
        <w:textAlignment w:val="auto"/>
      </w:pPr>
      <w:r w:rsidRPr="0031043F">
        <w:t>1.18</w:t>
      </w:r>
      <w:r w:rsidRPr="0031043F">
        <w:tab/>
        <w:t xml:space="preserve">to consider a primary allocation to the radiolocation service for automotive applications in the 77.5-78.0 GHz frequency band in accordance with Resolution </w:t>
      </w:r>
      <w:r w:rsidRPr="0031043F">
        <w:rPr>
          <w:b/>
          <w:bCs/>
        </w:rPr>
        <w:t>654 (WRC</w:t>
      </w:r>
      <w:r w:rsidRPr="0031043F">
        <w:rPr>
          <w:b/>
          <w:bCs/>
        </w:rPr>
        <w:noBreakHyphen/>
        <w:t>12)</w:t>
      </w:r>
      <w:r w:rsidRPr="0031043F">
        <w:t>;</w:t>
      </w:r>
    </w:p>
    <w:p w:rsidR="00A8186B" w:rsidRPr="0031043F" w:rsidRDefault="00A8186B" w:rsidP="00A8186B">
      <w:pPr>
        <w:overflowPunct/>
        <w:autoSpaceDE/>
        <w:autoSpaceDN/>
        <w:adjustRightInd/>
        <w:spacing w:before="0"/>
        <w:textAlignment w:val="auto"/>
      </w:pPr>
    </w:p>
    <w:p w:rsidR="006121AC" w:rsidRPr="0031043F" w:rsidRDefault="006121AC" w:rsidP="006121AC">
      <w:pPr>
        <w:pStyle w:val="Headingb"/>
        <w:rPr>
          <w:lang w:val="en-GB"/>
        </w:rPr>
      </w:pPr>
      <w:r w:rsidRPr="0031043F">
        <w:rPr>
          <w:lang w:val="en-GB"/>
        </w:rPr>
        <w:t>Background</w:t>
      </w:r>
    </w:p>
    <w:p w:rsidR="006121AC" w:rsidRPr="0031043F" w:rsidRDefault="006121AC" w:rsidP="00A8186B">
      <w:r w:rsidRPr="0031043F">
        <w:t>Resolution 654</w:t>
      </w:r>
      <w:r w:rsidR="008A3CB0">
        <w:t xml:space="preserve"> </w:t>
      </w:r>
      <w:r w:rsidRPr="0031043F">
        <w:t xml:space="preserve">(WRC-12) calls for WRC-15 to consider a </w:t>
      </w:r>
      <w:r w:rsidRPr="0031043F">
        <w:rPr>
          <w:rFonts w:eastAsia="MS Mincho"/>
        </w:rPr>
        <w:t>primary allocation to the radiolocation service in the 77.5-78 GHz frequency band</w:t>
      </w:r>
      <w:r w:rsidRPr="0031043F">
        <w:t xml:space="preserve"> for automotive applications, based on appropriate technical, operational and regulatory studies, including sharing studies with services operating in the band and compatibility studies in nearby bands. The resolution also calls for evaluation of Intelligent Transportation System (ITS) safety-related applications that would benefit from global or regional harmonization.</w:t>
      </w:r>
    </w:p>
    <w:p w:rsidR="006121AC" w:rsidRPr="0031043F" w:rsidRDefault="006121AC" w:rsidP="00A8186B">
      <w:pPr>
        <w:rPr>
          <w:rFonts w:eastAsia="Batang"/>
        </w:rPr>
      </w:pPr>
      <w:r w:rsidRPr="0031043F">
        <w:rPr>
          <w:rFonts w:eastAsia="Batang"/>
        </w:rPr>
        <w:t>At frequencies above 30 GHz, radio propagation decreases more rapidly with distance than at lower frequencies and antennas that can narrowly focus transmitted energy are practical and of modest size. While the limited range of such transmissions might appear to be a major disadvantage for many applications, it does allow the reuse of frequencies over very short distances and, thereby enables a higher concentration of transmitters to be located in a geographical area than is possible at lower frequencies.</w:t>
      </w:r>
    </w:p>
    <w:p w:rsidR="006121AC" w:rsidRPr="0031043F" w:rsidRDefault="006121AC" w:rsidP="00A8186B">
      <w:r w:rsidRPr="0031043F">
        <w:t>There has been significant growth in the use of short range high-resolution radars including vehicular radar applications, and these systems are expected to become relatively commonplace because of consumer demand for increased vehicle safety. Studies have shown that the use of collision avoidance technology can prevent or lessen the severity of a significant number of traffic accidents. In certain parts of the world, short</w:t>
      </w:r>
      <w:r w:rsidR="00A8186B" w:rsidRPr="0031043F">
        <w:t>-</w:t>
      </w:r>
      <w:r w:rsidRPr="0031043F">
        <w:t>range automotive radars have successfully operated in this portion of the spectrum, particularly the frequency band 76-77 GHz, for many years without mitigation methods or deactivation methods and without increased reports of interference to other services.</w:t>
      </w:r>
    </w:p>
    <w:p w:rsidR="006121AC" w:rsidRPr="0031043F" w:rsidRDefault="006121AC" w:rsidP="00A8186B">
      <w:r w:rsidRPr="0031043F">
        <w:t>The radiolocation service is allocated globally on primary basis in the frequency bands 76</w:t>
      </w:r>
      <w:r w:rsidRPr="0031043F">
        <w:noBreakHyphen/>
        <w:t xml:space="preserve">77.5 GHz, and 78-81 GHz. The primary amateur and amateur-satellite allocations in the </w:t>
      </w:r>
      <w:r w:rsidRPr="0031043F">
        <w:lastRenderedPageBreak/>
        <w:t>77.5</w:t>
      </w:r>
      <w:r w:rsidRPr="0031043F">
        <w:noBreakHyphen/>
        <w:t>78 GHz band were relocated from 75.5-76 GHz by action of WRC-03.</w:t>
      </w:r>
      <w:r w:rsidR="00A8186B" w:rsidRPr="0031043F">
        <w:t xml:space="preserve"> </w:t>
      </w:r>
      <w:r w:rsidRPr="0031043F">
        <w:t>The band is shared with the secondary radio astronomy and space research (space-to-Earth) services.</w:t>
      </w:r>
      <w:r w:rsidR="00A8186B" w:rsidRPr="0031043F">
        <w:t xml:space="preserve"> </w:t>
      </w:r>
    </w:p>
    <w:p w:rsidR="006121AC" w:rsidRPr="0031043F" w:rsidRDefault="006121AC" w:rsidP="00A8186B">
      <w:r w:rsidRPr="0031043F">
        <w:t>Obtaining a possible global primary radiolocation allocation in the frequency band 77.5-78 GHz provides for a harmonized, contiguous band for radiolocation service, short range high-resolution collision avoidance related to vehicular radar applications in the frequency band 76</w:t>
      </w:r>
      <w:r w:rsidRPr="0031043F">
        <w:noBreakHyphen/>
        <w:t>81 GHz.</w:t>
      </w:r>
      <w:r w:rsidR="00A8186B" w:rsidRPr="0031043F">
        <w:t xml:space="preserve"> </w:t>
      </w:r>
      <w:r w:rsidRPr="0031043F">
        <w:t xml:space="preserve">Consistent with noting </w:t>
      </w:r>
      <w:r w:rsidR="00B24F98" w:rsidRPr="0031043F">
        <w:t>c)</w:t>
      </w:r>
      <w:r w:rsidRPr="0031043F">
        <w:t xml:space="preserve"> of Resolution 654, the use of this band would not be considered a safety service as defined in No. 1.59 nor require additional protection mentioned in No. 4.10.</w:t>
      </w:r>
    </w:p>
    <w:p w:rsidR="006121AC" w:rsidRPr="0031043F" w:rsidRDefault="006121AC" w:rsidP="006121AC">
      <w:pPr>
        <w:pStyle w:val="Headingb"/>
        <w:rPr>
          <w:rFonts w:eastAsia="MS Mincho"/>
          <w:lang w:val="en-GB" w:eastAsia="ja-JP"/>
        </w:rPr>
      </w:pPr>
      <w:r w:rsidRPr="0031043F">
        <w:rPr>
          <w:rFonts w:eastAsia="MS Mincho"/>
          <w:lang w:val="en-GB" w:eastAsia="ja-JP"/>
        </w:rPr>
        <w:t>Proposals</w:t>
      </w:r>
    </w:p>
    <w:p w:rsidR="00187BD9" w:rsidRPr="0031043F" w:rsidRDefault="006121AC" w:rsidP="006121AC">
      <w:pPr>
        <w:jc w:val="both"/>
      </w:pPr>
      <w:r w:rsidRPr="0031043F">
        <w:rPr>
          <w:b/>
          <w:sz w:val="22"/>
          <w:szCs w:val="22"/>
        </w:rPr>
        <w:br w:type="page"/>
      </w:r>
    </w:p>
    <w:p w:rsidR="009B463A" w:rsidRPr="0031043F" w:rsidRDefault="00B24F98" w:rsidP="009B463A">
      <w:pPr>
        <w:pStyle w:val="ArtNo"/>
      </w:pPr>
      <w:bookmarkStart w:id="9" w:name="_Toc327956582"/>
      <w:r w:rsidRPr="0031043F">
        <w:t xml:space="preserve">ARTICLE </w:t>
      </w:r>
      <w:r w:rsidRPr="0031043F">
        <w:rPr>
          <w:rStyle w:val="href"/>
          <w:rFonts w:eastAsiaTheme="majorEastAsia"/>
          <w:color w:val="000000"/>
        </w:rPr>
        <w:t>5</w:t>
      </w:r>
      <w:bookmarkEnd w:id="9"/>
    </w:p>
    <w:p w:rsidR="009B463A" w:rsidRPr="0031043F" w:rsidRDefault="00B24F98" w:rsidP="009B463A">
      <w:pPr>
        <w:pStyle w:val="Arttitle"/>
      </w:pPr>
      <w:bookmarkStart w:id="10" w:name="_Toc327956583"/>
      <w:r w:rsidRPr="0031043F">
        <w:t>Frequency allocations</w:t>
      </w:r>
      <w:bookmarkEnd w:id="10"/>
    </w:p>
    <w:p w:rsidR="009B463A" w:rsidRPr="0031043F" w:rsidRDefault="00B24F98" w:rsidP="009B463A">
      <w:pPr>
        <w:pStyle w:val="Section1"/>
        <w:keepNext/>
      </w:pPr>
      <w:r w:rsidRPr="0031043F">
        <w:t>Section IV – Table of Frequency Allocations</w:t>
      </w:r>
      <w:r w:rsidRPr="0031043F">
        <w:br/>
      </w:r>
      <w:r w:rsidRPr="0031043F">
        <w:rPr>
          <w:b w:val="0"/>
          <w:bCs/>
        </w:rPr>
        <w:t xml:space="preserve">(See No. </w:t>
      </w:r>
      <w:r w:rsidRPr="0031043F">
        <w:t>2.1</w:t>
      </w:r>
      <w:r w:rsidRPr="0031043F">
        <w:rPr>
          <w:b w:val="0"/>
          <w:bCs/>
        </w:rPr>
        <w:t>)</w:t>
      </w:r>
      <w:r w:rsidRPr="0031043F">
        <w:rPr>
          <w:b w:val="0"/>
          <w:bCs/>
        </w:rPr>
        <w:br/>
      </w:r>
      <w:r w:rsidRPr="0031043F">
        <w:br/>
      </w:r>
    </w:p>
    <w:p w:rsidR="003366D7" w:rsidRPr="0031043F" w:rsidRDefault="00B24F98">
      <w:pPr>
        <w:pStyle w:val="Proposal"/>
      </w:pPr>
      <w:r w:rsidRPr="0031043F">
        <w:t>MOD</w:t>
      </w:r>
      <w:r w:rsidRPr="0031043F">
        <w:tab/>
        <w:t>IAP/7A18/1</w:t>
      </w:r>
    </w:p>
    <w:p w:rsidR="009B463A" w:rsidRPr="0031043F" w:rsidRDefault="00B24F98" w:rsidP="009B463A">
      <w:pPr>
        <w:pStyle w:val="Tabletitle"/>
      </w:pPr>
      <w:r w:rsidRPr="0031043F">
        <w:t>66-81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RPr="0031043F"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31043F" w:rsidRDefault="00B24F98" w:rsidP="00477577">
            <w:pPr>
              <w:pStyle w:val="Tablehead"/>
            </w:pPr>
            <w:r w:rsidRPr="0031043F">
              <w:t>Allocation to services</w:t>
            </w:r>
          </w:p>
        </w:tc>
      </w:tr>
      <w:tr w:rsidR="009B463A" w:rsidRPr="0031043F"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31043F" w:rsidRDefault="00B24F98" w:rsidP="00477577">
            <w:pPr>
              <w:pStyle w:val="Tablehead"/>
            </w:pPr>
            <w:r w:rsidRPr="0031043F">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31043F" w:rsidRDefault="00B24F98" w:rsidP="00477577">
            <w:pPr>
              <w:pStyle w:val="Tablehead"/>
            </w:pPr>
            <w:r w:rsidRPr="0031043F">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31043F" w:rsidRDefault="00B24F98" w:rsidP="00477577">
            <w:pPr>
              <w:pStyle w:val="Tablehead"/>
            </w:pPr>
            <w:r w:rsidRPr="0031043F">
              <w:t>Region 3</w:t>
            </w:r>
          </w:p>
        </w:tc>
      </w:tr>
      <w:tr w:rsidR="009B463A" w:rsidRPr="0031043F"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A3CB0" w:rsidRDefault="00B24F98" w:rsidP="00477577">
            <w:pPr>
              <w:pStyle w:val="TableTextS5"/>
              <w:spacing w:before="30" w:after="30" w:line="200" w:lineRule="exact"/>
              <w:rPr>
                <w:color w:val="000000"/>
                <w:lang w:val="fr-CH"/>
              </w:rPr>
            </w:pPr>
            <w:r w:rsidRPr="008A3CB0">
              <w:rPr>
                <w:rStyle w:val="Tablefreq"/>
                <w:lang w:val="fr-CH"/>
              </w:rPr>
              <w:t>77.5-78</w:t>
            </w:r>
            <w:r w:rsidRPr="008A3CB0">
              <w:rPr>
                <w:color w:val="000000"/>
                <w:lang w:val="fr-CH"/>
              </w:rPr>
              <w:tab/>
            </w:r>
            <w:r w:rsidRPr="008A3CB0">
              <w:rPr>
                <w:color w:val="000000"/>
                <w:lang w:val="fr-CH"/>
              </w:rPr>
              <w:tab/>
              <w:t>AMATEUR</w:t>
            </w:r>
          </w:p>
          <w:p w:rsidR="009B463A" w:rsidRPr="008A3CB0" w:rsidRDefault="00B24F98" w:rsidP="00477577">
            <w:pPr>
              <w:pStyle w:val="TableTextS5"/>
              <w:spacing w:before="30" w:after="30" w:line="200" w:lineRule="exact"/>
              <w:rPr>
                <w:color w:val="000000"/>
                <w:lang w:val="fr-CH"/>
              </w:rPr>
            </w:pPr>
            <w:r w:rsidRPr="008A3CB0">
              <w:rPr>
                <w:color w:val="000000"/>
                <w:lang w:val="fr-CH"/>
              </w:rPr>
              <w:tab/>
            </w:r>
            <w:r w:rsidRPr="008A3CB0">
              <w:rPr>
                <w:color w:val="000000"/>
                <w:lang w:val="fr-CH"/>
              </w:rPr>
              <w:tab/>
            </w:r>
            <w:r w:rsidRPr="008A3CB0">
              <w:rPr>
                <w:color w:val="000000"/>
                <w:lang w:val="fr-CH"/>
              </w:rPr>
              <w:tab/>
            </w:r>
            <w:r w:rsidRPr="008A3CB0">
              <w:rPr>
                <w:color w:val="000000"/>
                <w:lang w:val="fr-CH"/>
              </w:rPr>
              <w:tab/>
              <w:t>AMATEUR-SATELLITE</w:t>
            </w:r>
          </w:p>
          <w:p w:rsidR="006121AC" w:rsidRPr="008A3CB0" w:rsidRDefault="006121AC" w:rsidP="00477577">
            <w:pPr>
              <w:pStyle w:val="TableTextS5"/>
              <w:spacing w:before="30" w:after="30" w:line="200" w:lineRule="exact"/>
              <w:rPr>
                <w:color w:val="000000"/>
                <w:lang w:val="fr-CH"/>
              </w:rPr>
            </w:pPr>
            <w:r w:rsidRPr="008A3CB0">
              <w:rPr>
                <w:color w:val="000000"/>
                <w:lang w:val="fr-CH"/>
              </w:rPr>
              <w:tab/>
            </w:r>
            <w:r w:rsidRPr="008A3CB0">
              <w:rPr>
                <w:color w:val="000000"/>
                <w:lang w:val="fr-CH"/>
              </w:rPr>
              <w:tab/>
            </w:r>
            <w:r w:rsidRPr="008A3CB0">
              <w:rPr>
                <w:color w:val="000000"/>
                <w:lang w:val="fr-CH"/>
              </w:rPr>
              <w:tab/>
            </w:r>
            <w:r w:rsidRPr="008A3CB0">
              <w:rPr>
                <w:color w:val="000000"/>
                <w:lang w:val="fr-CH"/>
              </w:rPr>
              <w:tab/>
            </w:r>
            <w:ins w:id="11" w:author="CITEL" w:date="2015-04-11T19:04:00Z">
              <w:r w:rsidRPr="008A3CB0">
                <w:rPr>
                  <w:lang w:val="fr-CH"/>
                </w:rPr>
                <w:t>RADIOLOCATION ADD 5.A118</w:t>
              </w:r>
            </w:ins>
          </w:p>
          <w:p w:rsidR="009B463A" w:rsidRPr="0031043F" w:rsidRDefault="00B24F98" w:rsidP="00477577">
            <w:pPr>
              <w:pStyle w:val="TableTextS5"/>
              <w:spacing w:before="30" w:after="30" w:line="200" w:lineRule="exact"/>
              <w:rPr>
                <w:color w:val="000000"/>
              </w:rPr>
            </w:pPr>
            <w:r w:rsidRPr="008A3CB0">
              <w:rPr>
                <w:color w:val="000000"/>
                <w:lang w:val="fr-CH"/>
              </w:rPr>
              <w:tab/>
            </w:r>
            <w:r w:rsidRPr="008A3CB0">
              <w:rPr>
                <w:color w:val="000000"/>
                <w:lang w:val="fr-CH"/>
              </w:rPr>
              <w:tab/>
            </w:r>
            <w:r w:rsidRPr="008A3CB0">
              <w:rPr>
                <w:color w:val="000000"/>
                <w:lang w:val="fr-CH"/>
              </w:rPr>
              <w:tab/>
            </w:r>
            <w:r w:rsidRPr="008A3CB0">
              <w:rPr>
                <w:color w:val="000000"/>
                <w:lang w:val="fr-CH"/>
              </w:rPr>
              <w:tab/>
            </w:r>
            <w:r w:rsidRPr="0031043F">
              <w:rPr>
                <w:color w:val="000000"/>
              </w:rPr>
              <w:t>Radio astronomy</w:t>
            </w:r>
          </w:p>
          <w:p w:rsidR="009B463A" w:rsidRPr="0031043F" w:rsidRDefault="00B24F98" w:rsidP="00477577">
            <w:pPr>
              <w:pStyle w:val="TableTextS5"/>
              <w:spacing w:before="30" w:after="30" w:line="200" w:lineRule="exact"/>
              <w:rPr>
                <w:color w:val="000000"/>
              </w:rPr>
            </w:pPr>
            <w:r w:rsidRPr="0031043F">
              <w:rPr>
                <w:color w:val="000000"/>
              </w:rPr>
              <w:tab/>
            </w:r>
            <w:r w:rsidRPr="0031043F">
              <w:rPr>
                <w:color w:val="000000"/>
              </w:rPr>
              <w:tab/>
            </w:r>
            <w:r w:rsidRPr="0031043F">
              <w:rPr>
                <w:color w:val="000000"/>
              </w:rPr>
              <w:tab/>
            </w:r>
            <w:r w:rsidRPr="0031043F">
              <w:rPr>
                <w:color w:val="000000"/>
              </w:rPr>
              <w:tab/>
              <w:t>Space research (space-to-Earth)</w:t>
            </w:r>
          </w:p>
          <w:p w:rsidR="009B463A" w:rsidRPr="0031043F" w:rsidRDefault="00B24F98" w:rsidP="00477577">
            <w:pPr>
              <w:pStyle w:val="TableTextS5"/>
              <w:spacing w:before="30" w:after="30" w:line="200" w:lineRule="exact"/>
              <w:rPr>
                <w:color w:val="000000"/>
              </w:rPr>
            </w:pPr>
            <w:r w:rsidRPr="0031043F">
              <w:rPr>
                <w:color w:val="000000"/>
              </w:rPr>
              <w:tab/>
            </w:r>
            <w:r w:rsidRPr="0031043F">
              <w:rPr>
                <w:color w:val="000000"/>
              </w:rPr>
              <w:tab/>
            </w:r>
            <w:r w:rsidRPr="0031043F">
              <w:rPr>
                <w:color w:val="000000"/>
              </w:rPr>
              <w:tab/>
            </w:r>
            <w:r w:rsidRPr="0031043F">
              <w:rPr>
                <w:color w:val="000000"/>
              </w:rPr>
              <w:tab/>
            </w:r>
            <w:r w:rsidRPr="0031043F">
              <w:rPr>
                <w:rStyle w:val="Artref"/>
                <w:color w:val="000000"/>
              </w:rPr>
              <w:t>5.149</w:t>
            </w:r>
          </w:p>
        </w:tc>
      </w:tr>
    </w:tbl>
    <w:p w:rsidR="003366D7" w:rsidRPr="0031043F" w:rsidRDefault="00B24F98" w:rsidP="00A8186B">
      <w:pPr>
        <w:pStyle w:val="Reasons"/>
      </w:pPr>
      <w:r w:rsidRPr="0031043F">
        <w:rPr>
          <w:b/>
        </w:rPr>
        <w:t>Reasons:</w:t>
      </w:r>
      <w:r w:rsidRPr="0031043F">
        <w:tab/>
      </w:r>
      <w:r w:rsidR="006121AC" w:rsidRPr="0031043F">
        <w:t>Harmonized worldwide bands for short</w:t>
      </w:r>
      <w:r w:rsidR="00A8186B" w:rsidRPr="0031043F">
        <w:t>-</w:t>
      </w:r>
      <w:r w:rsidR="006121AC" w:rsidRPr="0031043F">
        <w:t xml:space="preserve">range high-resolution radar applications would result in improved vehicle safety, </w:t>
      </w:r>
      <w:r w:rsidR="00A8186B" w:rsidRPr="0031043F">
        <w:t xml:space="preserve">and reduced traffic incidents. </w:t>
      </w:r>
      <w:r w:rsidR="006121AC" w:rsidRPr="0031043F">
        <w:t>The use of the radiolocation service in this band would not be considered a safety service.</w:t>
      </w:r>
    </w:p>
    <w:p w:rsidR="003366D7" w:rsidRPr="0031043F" w:rsidRDefault="00B24F98">
      <w:pPr>
        <w:pStyle w:val="Proposal"/>
      </w:pPr>
      <w:r w:rsidRPr="0031043F">
        <w:t>ADD</w:t>
      </w:r>
      <w:r w:rsidRPr="0031043F">
        <w:tab/>
        <w:t>IAP/7A18/2</w:t>
      </w:r>
    </w:p>
    <w:p w:rsidR="003366D7" w:rsidRPr="0031043F" w:rsidRDefault="006121AC" w:rsidP="00A8186B">
      <w:pPr>
        <w:pStyle w:val="Note"/>
      </w:pPr>
      <w:r w:rsidRPr="0031043F">
        <w:rPr>
          <w:b/>
          <w:bCs/>
        </w:rPr>
        <w:t>5.A118</w:t>
      </w:r>
      <w:r w:rsidRPr="0031043F">
        <w:rPr>
          <w:b/>
          <w:bCs/>
        </w:rPr>
        <w:tab/>
      </w:r>
      <w:r w:rsidRPr="0031043F">
        <w:t>The use of the 77.5-78 GHz frequency band by the radiolocation service is limited to short</w:t>
      </w:r>
      <w:r w:rsidR="00A8186B" w:rsidRPr="0031043F">
        <w:t>-</w:t>
      </w:r>
      <w:r w:rsidRPr="0031043F">
        <w:t>range radar surface applications, including automotive applications. The provisions of No. </w:t>
      </w:r>
      <w:r w:rsidRPr="0031043F">
        <w:rPr>
          <w:b/>
        </w:rPr>
        <w:t>4.10</w:t>
      </w:r>
      <w:r w:rsidRPr="0031043F">
        <w:t xml:space="preserve"> do not apply.</w:t>
      </w:r>
      <w:r w:rsidR="00A8186B" w:rsidRPr="0031043F">
        <w:rPr>
          <w:sz w:val="16"/>
          <w:szCs w:val="12"/>
        </w:rPr>
        <w:t>     (WRC</w:t>
      </w:r>
      <w:r w:rsidR="00A8186B" w:rsidRPr="0031043F">
        <w:rPr>
          <w:sz w:val="16"/>
          <w:szCs w:val="12"/>
        </w:rPr>
        <w:noBreakHyphen/>
        <w:t>15)</w:t>
      </w:r>
    </w:p>
    <w:p w:rsidR="003366D7" w:rsidRPr="0031043F" w:rsidRDefault="00B24F98" w:rsidP="00A8186B">
      <w:pPr>
        <w:pStyle w:val="Reasons"/>
      </w:pPr>
      <w:r w:rsidRPr="0031043F">
        <w:rPr>
          <w:b/>
        </w:rPr>
        <w:t>Reasons:</w:t>
      </w:r>
      <w:r w:rsidRPr="0031043F">
        <w:tab/>
      </w:r>
      <w:r w:rsidR="006121AC" w:rsidRPr="0031043F">
        <w:t>Harmonized worldwide bands for short</w:t>
      </w:r>
      <w:r w:rsidR="00A8186B" w:rsidRPr="0031043F">
        <w:t>-</w:t>
      </w:r>
      <w:r w:rsidR="006121AC" w:rsidRPr="0031043F">
        <w:t>range high-resolution radar applications would result in improved vehicle safety, and reduced traffic incidents. The use of the radiolocation service in this band would not be considered a safety service.</w:t>
      </w:r>
    </w:p>
    <w:p w:rsidR="003366D7" w:rsidRPr="0031043F" w:rsidRDefault="00B24F98">
      <w:pPr>
        <w:pStyle w:val="Proposal"/>
      </w:pPr>
      <w:r w:rsidRPr="0031043F">
        <w:t>SUP</w:t>
      </w:r>
      <w:r w:rsidRPr="0031043F">
        <w:tab/>
        <w:t>IAP/7A18/3</w:t>
      </w:r>
    </w:p>
    <w:p w:rsidR="003638D8" w:rsidRPr="0031043F" w:rsidRDefault="00B24F98" w:rsidP="003638D8">
      <w:pPr>
        <w:pStyle w:val="ResNo"/>
      </w:pPr>
      <w:r w:rsidRPr="0031043F">
        <w:t xml:space="preserve">RESOLUTION </w:t>
      </w:r>
      <w:r w:rsidRPr="0031043F">
        <w:rPr>
          <w:rStyle w:val="href"/>
        </w:rPr>
        <w:t>654</w:t>
      </w:r>
      <w:r w:rsidRPr="0031043F">
        <w:t xml:space="preserve"> (WRC</w:t>
      </w:r>
      <w:r w:rsidRPr="0031043F">
        <w:noBreakHyphen/>
        <w:t>12)</w:t>
      </w:r>
    </w:p>
    <w:p w:rsidR="003638D8" w:rsidRPr="0031043F" w:rsidRDefault="00B24F98" w:rsidP="00114582">
      <w:pPr>
        <w:pStyle w:val="Restitle"/>
        <w:rPr>
          <w:lang w:eastAsia="ja-JP"/>
        </w:rPr>
      </w:pPr>
      <w:bookmarkStart w:id="12" w:name="_Toc327364539"/>
      <w:r w:rsidRPr="0031043F">
        <w:rPr>
          <w:lang w:eastAsia="ja-JP"/>
        </w:rPr>
        <w:t>Allocation of the band 77.5-78 GHz to the radiolocation service to support automotive short-range high-resolution radar operations</w:t>
      </w:r>
      <w:bookmarkEnd w:id="12"/>
    </w:p>
    <w:p w:rsidR="003366D7" w:rsidRPr="0031043F" w:rsidRDefault="00B24F98">
      <w:pPr>
        <w:pStyle w:val="Reasons"/>
      </w:pPr>
      <w:r w:rsidRPr="0031043F">
        <w:rPr>
          <w:b/>
        </w:rPr>
        <w:t>Reasons:</w:t>
      </w:r>
      <w:r w:rsidRPr="0031043F">
        <w:tab/>
      </w:r>
      <w:r w:rsidR="006121AC" w:rsidRPr="0031043F">
        <w:t xml:space="preserve">The required studies have been completed and this </w:t>
      </w:r>
      <w:r w:rsidRPr="0031043F">
        <w:t>R</w:t>
      </w:r>
      <w:r w:rsidR="006121AC" w:rsidRPr="0031043F">
        <w:t>esolution is no longer needed.</w:t>
      </w:r>
    </w:p>
    <w:p w:rsidR="006121AC" w:rsidRPr="0031043F" w:rsidRDefault="006121AC" w:rsidP="0032202E">
      <w:pPr>
        <w:pStyle w:val="Reasons"/>
      </w:pPr>
    </w:p>
    <w:p w:rsidR="00A8186B" w:rsidRPr="0031043F" w:rsidRDefault="00A8186B" w:rsidP="0032202E">
      <w:pPr>
        <w:pStyle w:val="Reasons"/>
      </w:pPr>
    </w:p>
    <w:p w:rsidR="00A8186B" w:rsidRPr="0031043F" w:rsidRDefault="00A8186B">
      <w:pPr>
        <w:jc w:val="center"/>
      </w:pPr>
      <w:r w:rsidRPr="0031043F">
        <w:t>______________</w:t>
      </w:r>
    </w:p>
    <w:sectPr w:rsidR="00A8186B" w:rsidRPr="0031043F">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A3CB0">
      <w:rPr>
        <w:noProof/>
        <w:lang w:val="en-US"/>
      </w:rPr>
      <w:t>P:\ENG\ITU-R\CONF-R\CMR15\000\007ADD18E.docx</w:t>
    </w:r>
    <w:r>
      <w:fldChar w:fldCharType="end"/>
    </w:r>
    <w:r w:rsidRPr="0041348E">
      <w:rPr>
        <w:lang w:val="en-US"/>
      </w:rPr>
      <w:tab/>
    </w:r>
    <w:r>
      <w:fldChar w:fldCharType="begin"/>
    </w:r>
    <w:r>
      <w:instrText xml:space="preserve"> SAVEDATE \@ DD.MM.YY </w:instrText>
    </w:r>
    <w:r>
      <w:fldChar w:fldCharType="separate"/>
    </w:r>
    <w:r w:rsidR="008A3CB0">
      <w:rPr>
        <w:noProof/>
      </w:rPr>
      <w:t>06.10.15</w:t>
    </w:r>
    <w:r>
      <w:fldChar w:fldCharType="end"/>
    </w:r>
    <w:r w:rsidRPr="0041348E">
      <w:rPr>
        <w:lang w:val="en-US"/>
      </w:rPr>
      <w:tab/>
    </w:r>
    <w:r>
      <w:fldChar w:fldCharType="begin"/>
    </w:r>
    <w:r>
      <w:instrText xml:space="preserve"> PRINTDATE \@ DD.MM.YY </w:instrText>
    </w:r>
    <w:r>
      <w:fldChar w:fldCharType="separate"/>
    </w:r>
    <w:r w:rsidR="008A3CB0">
      <w:rPr>
        <w:noProof/>
      </w:rPr>
      <w:t>07.10.15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8A3CB0">
      <w:rPr>
        <w:lang w:val="en-US"/>
      </w:rPr>
      <w:t>P:\ENG\ITU-R\CONF-R\CMR15\000\007ADD18E.docx</w:t>
    </w:r>
    <w:r>
      <w:fldChar w:fldCharType="end"/>
    </w:r>
    <w:r w:rsidR="00A8186B">
      <w:t xml:space="preserve"> (387388)</w:t>
    </w:r>
    <w:r w:rsidRPr="0041348E">
      <w:rPr>
        <w:lang w:val="en-US"/>
      </w:rPr>
      <w:tab/>
    </w:r>
    <w:r>
      <w:fldChar w:fldCharType="begin"/>
    </w:r>
    <w:r>
      <w:instrText xml:space="preserve"> SAVEDATE \@ DD.MM.YY </w:instrText>
    </w:r>
    <w:r>
      <w:fldChar w:fldCharType="separate"/>
    </w:r>
    <w:r w:rsidR="008A3CB0">
      <w:t>06.10.15</w:t>
    </w:r>
    <w:r>
      <w:fldChar w:fldCharType="end"/>
    </w:r>
    <w:r w:rsidRPr="0041348E">
      <w:rPr>
        <w:lang w:val="en-US"/>
      </w:rPr>
      <w:tab/>
    </w:r>
    <w:r>
      <w:fldChar w:fldCharType="begin"/>
    </w:r>
    <w:r>
      <w:instrText xml:space="preserve"> PRINTDATE \@ DD.MM.YY </w:instrText>
    </w:r>
    <w:r>
      <w:fldChar w:fldCharType="separate"/>
    </w:r>
    <w:r w:rsidR="008A3CB0">
      <w:t>07.10.15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A3CB0">
      <w:rPr>
        <w:lang w:val="en-US"/>
      </w:rPr>
      <w:t>P:\ENG\ITU-R\CONF-R\CMR15\000\007ADD18E.docx</w:t>
    </w:r>
    <w:r>
      <w:fldChar w:fldCharType="end"/>
    </w:r>
    <w:r w:rsidR="00A8186B">
      <w:t xml:space="preserve"> (387388)</w:t>
    </w:r>
    <w:r w:rsidRPr="0041348E">
      <w:rPr>
        <w:lang w:val="en-US"/>
      </w:rPr>
      <w:tab/>
    </w:r>
    <w:r>
      <w:fldChar w:fldCharType="begin"/>
    </w:r>
    <w:r>
      <w:instrText xml:space="preserve"> SAVEDATE \@ DD.MM.YY </w:instrText>
    </w:r>
    <w:r>
      <w:fldChar w:fldCharType="separate"/>
    </w:r>
    <w:r w:rsidR="008A3CB0">
      <w:t>06.10.15</w:t>
    </w:r>
    <w:r>
      <w:fldChar w:fldCharType="end"/>
    </w:r>
    <w:r w:rsidRPr="0041348E">
      <w:rPr>
        <w:lang w:val="en-US"/>
      </w:rPr>
      <w:tab/>
    </w:r>
    <w:r>
      <w:fldChar w:fldCharType="begin"/>
    </w:r>
    <w:r>
      <w:instrText xml:space="preserve"> PRINTDATE \@ DD.MM.YY </w:instrText>
    </w:r>
    <w:r>
      <w:fldChar w:fldCharType="separate"/>
    </w:r>
    <w:r w:rsidR="008A3CB0">
      <w:t>07.10.15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A3CB0">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7(Add.18)</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1043F"/>
    <w:rsid w:val="003366D7"/>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21AC"/>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A3CB0"/>
    <w:rsid w:val="008B43F2"/>
    <w:rsid w:val="008B6CFF"/>
    <w:rsid w:val="009274B4"/>
    <w:rsid w:val="00934EA2"/>
    <w:rsid w:val="00944A5C"/>
    <w:rsid w:val="00952A66"/>
    <w:rsid w:val="00977B49"/>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186B"/>
    <w:rsid w:val="00A93B85"/>
    <w:rsid w:val="00AA0B18"/>
    <w:rsid w:val="00AA3C65"/>
    <w:rsid w:val="00AA666F"/>
    <w:rsid w:val="00B24F98"/>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15B99"/>
    <w:rsid w:val="00E205BC"/>
    <w:rsid w:val="00E26226"/>
    <w:rsid w:val="00E45D05"/>
    <w:rsid w:val="00E55816"/>
    <w:rsid w:val="00E55AEF"/>
    <w:rsid w:val="00E976C1"/>
    <w:rsid w:val="00EA12E5"/>
    <w:rsid w:val="00EB55C6"/>
    <w:rsid w:val="00EF1932"/>
    <w:rsid w:val="00F02766"/>
    <w:rsid w:val="00F05BD4"/>
    <w:rsid w:val="00F11B33"/>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BADFE98-98C2-45FE-BCF4-547225D2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R15-WRC15-C-0007!A18!MSW-E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BDF681DE-2534-4866-9F9F-E935F07B19E2}">
  <ds:schemaRefs>
    <ds:schemaRef ds:uri="996b2e75-67fd-4955-a3b0-5ab9934cb50b"/>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32a1a8c5-2265-4ebc-b7a0-2071e2c5c9b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3626BD8-4551-4013-AF89-110EF0BF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3</Pages>
  <Words>616</Words>
  <Characters>3714</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R15-WRC15-C-0007!A18!MSW-E</vt:lpstr>
    </vt:vector>
  </TitlesOfParts>
  <Manager>General Secretariat - Pool</Manager>
  <Company>International Telecommunication Union (ITU)</Company>
  <LinksUpToDate>false</LinksUpToDate>
  <CharactersWithSpaces>4317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R15-WRC15-C-0007!A18!MSW-E</dc:title>
  <dc:subject>World Radiocommunication Conference - 2015</dc:subject>
  <dc:creator>Documents Proposals Manager (DPM)</dc:creator>
  <cp:keywords>DPM_v5.2015.9.16_prod</cp:keywords>
  <dc:description>Uploaded on 2015.07.06</dc:description>
  <cp:lastModifiedBy>Currie, Jane</cp:lastModifiedBy>
  <cp:revision>5</cp:revision>
  <cp:lastPrinted>2015-10-07T16:31:00Z</cp:lastPrinted>
  <dcterms:created xsi:type="dcterms:W3CDTF">2015-10-06T08:36:00Z</dcterms:created>
  <dcterms:modified xsi:type="dcterms:W3CDTF">2015-10-07T16:31:00Z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