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7E1A11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42E9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142E97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:rsidR="008B60D0" w:rsidRPr="00D556E6" w:rsidRDefault="00C90AF1" w:rsidP="00716F17">
      <w:pPr>
        <w:pStyle w:val="Normalaftertitle0"/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77.5-78.0 GHz</w:t>
      </w:r>
      <w:r w:rsidRPr="009C33AA">
        <w:rPr>
          <w:rFonts w:hint="eastAsia"/>
          <w:lang w:eastAsia="zh-CN"/>
        </w:rPr>
        <w:t>频段为无线电定位业务的汽车应用做出主要业务划分；</w:t>
      </w:r>
    </w:p>
    <w:p w:rsidR="00622560" w:rsidRDefault="00622560" w:rsidP="0083672D">
      <w:pPr>
        <w:rPr>
          <w:lang w:eastAsia="zh-CN"/>
        </w:rPr>
      </w:pPr>
    </w:p>
    <w:p w:rsidR="008D5D34" w:rsidRPr="006121AC" w:rsidRDefault="008D5D34" w:rsidP="008D5D3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6832CF" w:rsidRDefault="001B7F85" w:rsidP="008016A4">
      <w:pPr>
        <w:ind w:firstLineChars="200" w:firstLine="480"/>
        <w:rPr>
          <w:lang w:eastAsia="zh-CN"/>
        </w:rPr>
      </w:pPr>
      <w:r w:rsidRPr="008016A4">
        <w:rPr>
          <w:rFonts w:hint="eastAsia"/>
          <w:lang w:eastAsia="zh-CN"/>
        </w:rPr>
        <w:t>第</w:t>
      </w:r>
      <w:r w:rsidRPr="008016A4">
        <w:rPr>
          <w:lang w:eastAsia="zh-CN"/>
        </w:rPr>
        <w:t>654</w:t>
      </w:r>
      <w:r w:rsidRPr="008016A4">
        <w:rPr>
          <w:rFonts w:hint="eastAsia"/>
          <w:lang w:eastAsia="zh-CN"/>
        </w:rPr>
        <w:t>号决议</w:t>
      </w:r>
      <w:r w:rsidRPr="001B7F85">
        <w:rPr>
          <w:rFonts w:hint="eastAsia"/>
          <w:lang w:eastAsia="zh-CN"/>
        </w:rPr>
        <w:t>（</w:t>
      </w:r>
      <w:r w:rsidRPr="001B7F85">
        <w:rPr>
          <w:lang w:eastAsia="zh-CN"/>
        </w:rPr>
        <w:t>WRC-12</w:t>
      </w:r>
      <w:r w:rsidRPr="001B7F85">
        <w:rPr>
          <w:rFonts w:hint="eastAsia"/>
          <w:lang w:eastAsia="zh-CN"/>
        </w:rPr>
        <w:t>）</w:t>
      </w:r>
      <w:r w:rsidR="00D06EEF">
        <w:rPr>
          <w:rFonts w:hint="eastAsia"/>
          <w:lang w:eastAsia="zh-CN"/>
        </w:rPr>
        <w:t>呼吁</w:t>
      </w:r>
      <w:r w:rsidR="008D5D34" w:rsidRPr="008D5D34">
        <w:rPr>
          <w:lang w:eastAsia="zh-CN"/>
        </w:rPr>
        <w:t>WRC-15</w:t>
      </w:r>
      <w:r w:rsidR="00D06EEF">
        <w:rPr>
          <w:rFonts w:hint="eastAsia"/>
          <w:lang w:eastAsia="zh-CN"/>
        </w:rPr>
        <w:t>基于适当的技术、操作和规则研究（</w:t>
      </w:r>
      <w:r w:rsidR="00D06EEF" w:rsidRPr="00D06EEF">
        <w:rPr>
          <w:rFonts w:hint="eastAsia"/>
          <w:lang w:eastAsia="zh-CN"/>
        </w:rPr>
        <w:t>其中包括与</w:t>
      </w:r>
      <w:r w:rsidR="00D06EEF">
        <w:rPr>
          <w:rFonts w:hint="eastAsia"/>
          <w:lang w:eastAsia="zh-CN"/>
        </w:rPr>
        <w:t>该频段内操作的业务的共用研究和相邻频段的兼容性研究），审议在</w:t>
      </w:r>
      <w:r w:rsidR="00D06EEF">
        <w:rPr>
          <w:rFonts w:eastAsia="MS Mincho"/>
          <w:lang w:eastAsia="ja-JP"/>
        </w:rPr>
        <w:t>77.5-78 GHz</w:t>
      </w:r>
      <w:r w:rsidR="00D06EEF">
        <w:rPr>
          <w:rFonts w:hint="eastAsia"/>
          <w:lang w:eastAsia="zh-CN"/>
        </w:rPr>
        <w:t>频段为汽车应用提供无线电定位业务的主要业务划分。该决议还呼吁对</w:t>
      </w:r>
      <w:r w:rsidR="006832CF">
        <w:rPr>
          <w:rFonts w:hint="eastAsia"/>
          <w:lang w:eastAsia="zh-CN"/>
        </w:rPr>
        <w:t>可从全球或区域性（频谱）统一中受益的</w:t>
      </w:r>
      <w:r w:rsidR="00D06EEF">
        <w:rPr>
          <w:rFonts w:hint="eastAsia"/>
          <w:lang w:eastAsia="zh-CN"/>
        </w:rPr>
        <w:t>智能交通系统（</w:t>
      </w:r>
      <w:r w:rsidR="00D06EEF" w:rsidRPr="008D5D34">
        <w:rPr>
          <w:lang w:eastAsia="zh-CN"/>
        </w:rPr>
        <w:t>ITS</w:t>
      </w:r>
      <w:r w:rsidR="00D06EEF">
        <w:rPr>
          <w:rFonts w:hint="eastAsia"/>
          <w:lang w:eastAsia="zh-CN"/>
        </w:rPr>
        <w:t>）的安全相关应用进行评估。</w:t>
      </w:r>
    </w:p>
    <w:p w:rsidR="008D5D34" w:rsidRPr="008D5D34" w:rsidRDefault="00C90AF1" w:rsidP="008D5D34">
      <w:pPr>
        <w:ind w:firstLineChars="200" w:firstLine="480"/>
        <w:rPr>
          <w:lang w:eastAsia="zh-CN"/>
        </w:rPr>
      </w:pPr>
      <w:r w:rsidRPr="00C90AF1">
        <w:rPr>
          <w:rFonts w:hint="eastAsia"/>
          <w:lang w:eastAsia="zh-CN"/>
        </w:rPr>
        <w:t>在高于</w:t>
      </w:r>
      <w:r w:rsidRPr="00C90AF1">
        <w:rPr>
          <w:rFonts w:hint="eastAsia"/>
          <w:lang w:eastAsia="zh-CN"/>
        </w:rPr>
        <w:t>30 GHz</w:t>
      </w:r>
      <w:r w:rsidRPr="00C90AF1">
        <w:rPr>
          <w:rFonts w:hint="eastAsia"/>
          <w:lang w:eastAsia="zh-CN"/>
        </w:rPr>
        <w:t>的频率上，无线电波传播随距离的下降速度比在更低的频率上更为迅速，且可以更加集中传送能量的天线更为实际、规模中等。尽管这种有限的传输距离对诸多应用似乎是一个主要缺点，但它却方便在极短的距离内重复使用频率，从而比在低频率上更容易将更多发射机集中在一个地理区域。</w:t>
      </w:r>
    </w:p>
    <w:p w:rsidR="00C90AF1" w:rsidRPr="00F95FAA" w:rsidRDefault="00AE4096" w:rsidP="00D111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包括车辆</w:t>
      </w:r>
      <w:r>
        <w:rPr>
          <w:lang w:eastAsia="zh-CN"/>
        </w:rPr>
        <w:t>雷达</w:t>
      </w:r>
      <w:r>
        <w:rPr>
          <w:rFonts w:hint="eastAsia"/>
          <w:lang w:eastAsia="zh-CN"/>
        </w:rPr>
        <w:t>应用</w:t>
      </w:r>
      <w:r>
        <w:rPr>
          <w:lang w:eastAsia="zh-CN"/>
        </w:rPr>
        <w:t>在内的短距离高分辨率雷达</w:t>
      </w:r>
      <w:r w:rsidR="00D111F6">
        <w:rPr>
          <w:lang w:eastAsia="zh-CN"/>
        </w:rPr>
        <w:t>的使用</w:t>
      </w:r>
      <w:r w:rsidR="00D111F6">
        <w:rPr>
          <w:rFonts w:hint="eastAsia"/>
          <w:lang w:eastAsia="zh-CN"/>
        </w:rPr>
        <w:t>显著</w:t>
      </w:r>
      <w:r w:rsidR="00C90AF1">
        <w:rPr>
          <w:lang w:eastAsia="zh-CN"/>
        </w:rPr>
        <w:t>增长</w:t>
      </w:r>
      <w:r w:rsidR="00D111F6">
        <w:rPr>
          <w:rFonts w:hint="eastAsia"/>
          <w:lang w:eastAsia="zh-CN"/>
        </w:rPr>
        <w:t>。</w:t>
      </w:r>
      <w:r w:rsidR="00C90AF1">
        <w:rPr>
          <w:lang w:eastAsia="zh-CN"/>
        </w:rPr>
        <w:t>预期在若干年内，这些系统将相对</w:t>
      </w:r>
      <w:r w:rsidR="00C90AF1">
        <w:rPr>
          <w:rFonts w:hint="eastAsia"/>
          <w:lang w:eastAsia="zh-CN"/>
        </w:rPr>
        <w:t>司空见惯</w:t>
      </w:r>
      <w:r w:rsidR="00512EA3">
        <w:rPr>
          <w:lang w:eastAsia="zh-CN"/>
        </w:rPr>
        <w:t>，因为消费者需要更加安全的汽车。</w:t>
      </w:r>
      <w:r w:rsidR="00C90AF1">
        <w:rPr>
          <w:lang w:eastAsia="zh-CN"/>
        </w:rPr>
        <w:t>研究表明，防碰撞技术的使用可大大减少交通事故数量，或降低</w:t>
      </w:r>
      <w:r w:rsidR="00C90AF1">
        <w:rPr>
          <w:rFonts w:hint="eastAsia"/>
          <w:lang w:eastAsia="zh-CN"/>
        </w:rPr>
        <w:t>其</w:t>
      </w:r>
      <w:r w:rsidR="00512EA3">
        <w:rPr>
          <w:lang w:eastAsia="zh-CN"/>
        </w:rPr>
        <w:t>严重程度。在世界</w:t>
      </w:r>
      <w:r w:rsidR="00C90AF1">
        <w:rPr>
          <w:lang w:eastAsia="zh-CN"/>
        </w:rPr>
        <w:t>有些地方，</w:t>
      </w:r>
      <w:r w:rsidR="00512EA3">
        <w:rPr>
          <w:rFonts w:hint="eastAsia"/>
          <w:lang w:eastAsia="zh-CN"/>
        </w:rPr>
        <w:t>短</w:t>
      </w:r>
      <w:r w:rsidR="00512EA3">
        <w:rPr>
          <w:lang w:eastAsia="zh-CN"/>
        </w:rPr>
        <w:t>距离</w:t>
      </w:r>
      <w:r w:rsidR="00C90AF1">
        <w:rPr>
          <w:lang w:eastAsia="zh-CN"/>
        </w:rPr>
        <w:t>汽车雷达</w:t>
      </w:r>
      <w:r w:rsidR="00C90AF1">
        <w:rPr>
          <w:rFonts w:hint="eastAsia"/>
          <w:lang w:eastAsia="zh-CN"/>
        </w:rPr>
        <w:t>已</w:t>
      </w:r>
      <w:r w:rsidR="00512EA3">
        <w:rPr>
          <w:lang w:eastAsia="zh-CN"/>
        </w:rPr>
        <w:t>成功在</w:t>
      </w:r>
      <w:r w:rsidR="00512EA3">
        <w:rPr>
          <w:rFonts w:hint="eastAsia"/>
          <w:lang w:eastAsia="zh-CN"/>
        </w:rPr>
        <w:t>此</w:t>
      </w:r>
      <w:r w:rsidR="00C90AF1">
        <w:rPr>
          <w:lang w:eastAsia="zh-CN"/>
        </w:rPr>
        <w:t>部分频谱</w:t>
      </w:r>
      <w:r w:rsidR="00C90AF1">
        <w:rPr>
          <w:rFonts w:hint="eastAsia"/>
          <w:lang w:eastAsia="zh-CN"/>
        </w:rPr>
        <w:t>中</w:t>
      </w:r>
      <w:r w:rsidR="00C90AF1">
        <w:rPr>
          <w:lang w:eastAsia="zh-CN"/>
        </w:rPr>
        <w:t>操作多年，特别是</w:t>
      </w:r>
      <w:r w:rsidR="00C90AF1" w:rsidRPr="00F95FAA">
        <w:rPr>
          <w:lang w:eastAsia="zh-CN"/>
        </w:rPr>
        <w:t>76-77 GHz</w:t>
      </w:r>
      <w:r w:rsidR="00C90AF1">
        <w:rPr>
          <w:lang w:eastAsia="zh-CN"/>
        </w:rPr>
        <w:t>频段，且</w:t>
      </w:r>
      <w:r w:rsidR="00C90AF1">
        <w:rPr>
          <w:rFonts w:hint="eastAsia"/>
          <w:lang w:eastAsia="zh-CN"/>
        </w:rPr>
        <w:t>未</w:t>
      </w:r>
      <w:r w:rsidR="00C90AF1">
        <w:rPr>
          <w:lang w:eastAsia="zh-CN"/>
        </w:rPr>
        <w:t>采用任何缓解</w:t>
      </w:r>
      <w:r w:rsidR="00C90AF1">
        <w:rPr>
          <w:rFonts w:hint="eastAsia"/>
          <w:lang w:eastAsia="zh-CN"/>
        </w:rPr>
        <w:t>干扰或</w:t>
      </w:r>
      <w:r w:rsidR="00C90AF1">
        <w:rPr>
          <w:lang w:eastAsia="zh-CN"/>
        </w:rPr>
        <w:t>停止</w:t>
      </w:r>
      <w:r w:rsidR="00C90AF1">
        <w:rPr>
          <w:rFonts w:hint="eastAsia"/>
          <w:lang w:eastAsia="zh-CN"/>
        </w:rPr>
        <w:t>发射</w:t>
      </w:r>
      <w:r w:rsidR="00C90AF1">
        <w:rPr>
          <w:lang w:eastAsia="zh-CN"/>
        </w:rPr>
        <w:t>的方法，</w:t>
      </w:r>
      <w:r w:rsidR="00C90AF1">
        <w:rPr>
          <w:rFonts w:hint="eastAsia"/>
          <w:lang w:eastAsia="zh-CN"/>
        </w:rPr>
        <w:t>亦未</w:t>
      </w:r>
      <w:r w:rsidR="00C90AF1">
        <w:rPr>
          <w:lang w:eastAsia="zh-CN"/>
        </w:rPr>
        <w:t>见到更多对</w:t>
      </w:r>
      <w:r w:rsidR="00C90AF1">
        <w:rPr>
          <w:rFonts w:hint="eastAsia"/>
          <w:lang w:eastAsia="zh-CN"/>
        </w:rPr>
        <w:t>其它</w:t>
      </w:r>
      <w:r w:rsidR="00C90AF1">
        <w:rPr>
          <w:lang w:eastAsia="zh-CN"/>
        </w:rPr>
        <w:t>业务的干扰报告。</w:t>
      </w:r>
    </w:p>
    <w:p w:rsidR="008D5D34" w:rsidRPr="008D5D34" w:rsidRDefault="006832CF" w:rsidP="00992399">
      <w:pPr>
        <w:ind w:firstLineChars="200" w:firstLine="480"/>
        <w:rPr>
          <w:lang w:eastAsia="zh-CN"/>
        </w:rPr>
      </w:pPr>
      <w:r>
        <w:rPr>
          <w:lang w:eastAsia="zh-CN"/>
        </w:rPr>
        <w:t>无线电定位业务作为主要业务在全球得到</w:t>
      </w:r>
      <w:r w:rsidRPr="008D5D34">
        <w:rPr>
          <w:lang w:eastAsia="zh-CN"/>
        </w:rPr>
        <w:t>76</w:t>
      </w:r>
      <w:r w:rsidRPr="008D5D34">
        <w:rPr>
          <w:lang w:eastAsia="zh-CN"/>
        </w:rPr>
        <w:noBreakHyphen/>
        <w:t>77.5 GHz</w:t>
      </w:r>
      <w:r w:rsidR="00751ABF">
        <w:rPr>
          <w:rFonts w:hint="eastAsia"/>
          <w:lang w:eastAsia="zh-CN"/>
        </w:rPr>
        <w:t>和</w:t>
      </w:r>
      <w:r w:rsidRPr="008D5D34">
        <w:rPr>
          <w:lang w:eastAsia="zh-CN"/>
        </w:rPr>
        <w:t>78-81 GHz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的</w:t>
      </w:r>
      <w:r>
        <w:rPr>
          <w:lang w:eastAsia="zh-CN"/>
        </w:rPr>
        <w:t>划分</w:t>
      </w:r>
      <w:r>
        <w:rPr>
          <w:rFonts w:hint="eastAsia"/>
          <w:lang w:eastAsia="zh-CN"/>
        </w:rPr>
        <w:t>。</w:t>
      </w:r>
      <w:r w:rsidR="00843B78" w:rsidRPr="008D5D34">
        <w:rPr>
          <w:lang w:eastAsia="zh-CN"/>
        </w:rPr>
        <w:t>WRC-03</w:t>
      </w:r>
      <w:r w:rsidR="00843B78">
        <w:rPr>
          <w:lang w:eastAsia="zh-CN"/>
        </w:rPr>
        <w:t>采取行动，将业余</w:t>
      </w:r>
      <w:r w:rsidR="00751ABF">
        <w:rPr>
          <w:rFonts w:hint="eastAsia"/>
          <w:lang w:eastAsia="zh-CN"/>
        </w:rPr>
        <w:t>业务</w:t>
      </w:r>
      <w:r w:rsidR="00843B78">
        <w:rPr>
          <w:lang w:eastAsia="zh-CN"/>
        </w:rPr>
        <w:t>和卫星业余业务</w:t>
      </w:r>
      <w:r w:rsidR="00843B78">
        <w:rPr>
          <w:rFonts w:hint="eastAsia"/>
          <w:lang w:eastAsia="zh-CN"/>
        </w:rPr>
        <w:t>在</w:t>
      </w:r>
      <w:r w:rsidR="00512EA3">
        <w:rPr>
          <w:lang w:eastAsia="zh-CN"/>
        </w:rPr>
        <w:t>75.5-76</w:t>
      </w:r>
      <w:r w:rsidR="00DC6BD0">
        <w:rPr>
          <w:lang w:eastAsia="zh-CN"/>
        </w:rPr>
        <w:t xml:space="preserve"> </w:t>
      </w:r>
      <w:r w:rsidR="00512EA3" w:rsidRPr="008D5D34">
        <w:rPr>
          <w:lang w:eastAsia="zh-CN"/>
        </w:rPr>
        <w:t>GHz</w:t>
      </w:r>
      <w:r w:rsidR="00512EA3">
        <w:rPr>
          <w:rFonts w:hint="eastAsia"/>
          <w:lang w:eastAsia="zh-CN"/>
        </w:rPr>
        <w:t>频段</w:t>
      </w:r>
      <w:r w:rsidR="00843B78">
        <w:rPr>
          <w:lang w:eastAsia="zh-CN"/>
        </w:rPr>
        <w:t>的主要业务</w:t>
      </w:r>
      <w:r w:rsidR="00751ABF">
        <w:rPr>
          <w:lang w:eastAsia="zh-CN"/>
        </w:rPr>
        <w:t>划分</w:t>
      </w:r>
      <w:r w:rsidR="00843B78">
        <w:rPr>
          <w:rFonts w:hint="eastAsia"/>
          <w:lang w:eastAsia="zh-CN"/>
        </w:rPr>
        <w:t>重新</w:t>
      </w:r>
      <w:r w:rsidR="00751ABF">
        <w:rPr>
          <w:rFonts w:hint="eastAsia"/>
          <w:lang w:eastAsia="zh-CN"/>
        </w:rPr>
        <w:t>安置在</w:t>
      </w:r>
      <w:r w:rsidR="00512EA3" w:rsidRPr="008D5D34">
        <w:rPr>
          <w:lang w:eastAsia="zh-CN"/>
        </w:rPr>
        <w:t>77.5</w:t>
      </w:r>
      <w:r w:rsidR="00512EA3" w:rsidRPr="008D5D34">
        <w:rPr>
          <w:lang w:eastAsia="zh-CN"/>
        </w:rPr>
        <w:noBreakHyphen/>
        <w:t>78 GHz</w:t>
      </w:r>
      <w:r w:rsidR="00992399">
        <w:rPr>
          <w:lang w:eastAsia="zh-CN"/>
        </w:rPr>
        <w:t>频段</w:t>
      </w:r>
      <w:r w:rsidR="00843B78">
        <w:rPr>
          <w:rFonts w:hint="eastAsia"/>
          <w:lang w:eastAsia="zh-CN"/>
        </w:rPr>
        <w:t>。</w:t>
      </w:r>
      <w:r w:rsidR="00751ABF">
        <w:rPr>
          <w:rFonts w:hint="eastAsia"/>
          <w:lang w:eastAsia="zh-CN"/>
        </w:rPr>
        <w:t>该频段与作为次要业务的射电天文和空间研究（空对地）业务共用。</w:t>
      </w:r>
    </w:p>
    <w:p w:rsidR="008D5D34" w:rsidRPr="008D5D34" w:rsidRDefault="00435B6D" w:rsidP="009B1443">
      <w:pPr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 w:rsidR="00791C70">
        <w:rPr>
          <w:lang w:eastAsia="zh-CN"/>
        </w:rPr>
        <w:t>77.5-78 GHz</w:t>
      </w:r>
      <w:r>
        <w:rPr>
          <w:rFonts w:hint="eastAsia"/>
          <w:lang w:eastAsia="zh-CN"/>
        </w:rPr>
        <w:t>频段获得可能的全球无线电定位主要业务划分</w:t>
      </w:r>
      <w:r w:rsidR="00F818AB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为该业务</w:t>
      </w:r>
      <w:r w:rsidR="00F818AB">
        <w:rPr>
          <w:rFonts w:hint="eastAsia"/>
          <w:lang w:eastAsia="zh-CN"/>
        </w:rPr>
        <w:t>中</w:t>
      </w:r>
      <w:r w:rsidR="00F818AB">
        <w:rPr>
          <w:lang w:eastAsia="zh-CN"/>
        </w:rPr>
        <w:t>76</w:t>
      </w:r>
      <w:r w:rsidR="00F818AB">
        <w:rPr>
          <w:lang w:eastAsia="zh-CN"/>
        </w:rPr>
        <w:noBreakHyphen/>
        <w:t>81 GHz</w:t>
      </w:r>
      <w:r w:rsidR="00F818AB">
        <w:rPr>
          <w:rFonts w:hint="eastAsia"/>
          <w:lang w:eastAsia="zh-CN"/>
        </w:rPr>
        <w:t>频段</w:t>
      </w:r>
      <w:r w:rsidR="00B83A4F">
        <w:rPr>
          <w:rFonts w:hint="eastAsia"/>
          <w:lang w:eastAsia="zh-CN"/>
        </w:rPr>
        <w:t>与</w:t>
      </w:r>
      <w:r w:rsidR="00F818AB">
        <w:rPr>
          <w:rFonts w:hint="eastAsia"/>
          <w:lang w:eastAsia="zh-CN"/>
        </w:rPr>
        <w:t>车辆雷达应用相关的短距离高分辨率碰撞避免</w:t>
      </w:r>
      <w:r w:rsidR="00B83A4F">
        <w:rPr>
          <w:rFonts w:hint="eastAsia"/>
          <w:lang w:eastAsia="zh-CN"/>
        </w:rPr>
        <w:t>提供一个</w:t>
      </w:r>
      <w:r>
        <w:rPr>
          <w:rFonts w:hint="eastAsia"/>
          <w:lang w:eastAsia="zh-CN"/>
        </w:rPr>
        <w:t>统一、连续的频段。</w:t>
      </w:r>
      <w:r w:rsidR="00C82CC3">
        <w:rPr>
          <w:rFonts w:hint="eastAsia"/>
          <w:lang w:eastAsia="zh-CN"/>
        </w:rPr>
        <w:t>为与第</w:t>
      </w:r>
      <w:r w:rsidR="00C82CC3" w:rsidRPr="00791C70">
        <w:rPr>
          <w:lang w:eastAsia="zh-CN"/>
        </w:rPr>
        <w:t>654</w:t>
      </w:r>
      <w:r w:rsidR="00C82CC3">
        <w:rPr>
          <w:rFonts w:hint="eastAsia"/>
          <w:lang w:eastAsia="zh-CN"/>
        </w:rPr>
        <w:t>号决议</w:t>
      </w:r>
      <w:r w:rsidR="00C82CC3" w:rsidRPr="00E67B28">
        <w:rPr>
          <w:rFonts w:hint="eastAsia"/>
          <w:lang w:eastAsia="zh-CN"/>
        </w:rPr>
        <w:t>注意到</w:t>
      </w:r>
      <w:r w:rsidR="00C82CC3" w:rsidRPr="00E44F74">
        <w:rPr>
          <w:rFonts w:eastAsia="STKaiti"/>
          <w:lang w:eastAsia="zh-CN"/>
        </w:rPr>
        <w:t>c)</w:t>
      </w:r>
      <w:r w:rsidR="00C82CC3">
        <w:rPr>
          <w:rFonts w:hint="eastAsia"/>
          <w:lang w:eastAsia="zh-CN"/>
        </w:rPr>
        <w:t>保持一致，此频段的使用既不被视为如第</w:t>
      </w:r>
      <w:r w:rsidR="00C82CC3" w:rsidRPr="008D5D34">
        <w:rPr>
          <w:lang w:eastAsia="zh-CN"/>
        </w:rPr>
        <w:t>1.59</w:t>
      </w:r>
      <w:r w:rsidR="00C82CC3">
        <w:rPr>
          <w:rFonts w:hint="eastAsia"/>
          <w:lang w:eastAsia="zh-CN"/>
        </w:rPr>
        <w:t>款所定义的安全业务，亦不需要第</w:t>
      </w:r>
      <w:r w:rsidR="00F818AB" w:rsidRPr="008D5D34">
        <w:rPr>
          <w:lang w:eastAsia="zh-CN"/>
        </w:rPr>
        <w:t>4.10</w:t>
      </w:r>
      <w:r w:rsidR="00C82CC3">
        <w:rPr>
          <w:rFonts w:hint="eastAsia"/>
          <w:lang w:eastAsia="zh-CN"/>
        </w:rPr>
        <w:t>款所提及的额外保护。</w:t>
      </w:r>
    </w:p>
    <w:p w:rsidR="008D5D34" w:rsidRDefault="008D5D34" w:rsidP="00AB1832">
      <w:pPr>
        <w:pStyle w:val="Headingb"/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C90AF1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C90AF1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C90AF1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44693A">
        <w:rPr>
          <w:rFonts w:ascii="Times New Roman Bold" w:hAnsi="Times New Roman Bold"/>
          <w:b w:val="0"/>
          <w:sz w:val="20"/>
          <w:lang w:eastAsia="zh-CN"/>
        </w:rPr>
        <w:br/>
      </w:r>
    </w:p>
    <w:p w:rsidR="00326B41" w:rsidRDefault="00C90AF1">
      <w:pPr>
        <w:pStyle w:val="Proposal"/>
      </w:pPr>
      <w:r>
        <w:t>MOD</w:t>
      </w:r>
      <w:r>
        <w:tab/>
        <w:t>IAP/7A18/1</w:t>
      </w:r>
    </w:p>
    <w:p w:rsidR="00DB1CAC" w:rsidRDefault="00C90AF1" w:rsidP="00DB1CAC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C90AF1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C90AF1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C90AF1" w:rsidP="00DE3DED">
            <w:pPr>
              <w:pStyle w:val="Tablehead"/>
            </w:pPr>
            <w:r>
              <w:t>2</w:t>
            </w:r>
            <w:r>
              <w:t>区</w:t>
            </w:r>
            <w:bookmarkStart w:id="10" w:name="_GoBack"/>
            <w:bookmarkEnd w:id="10"/>
          </w:p>
        </w:tc>
        <w:tc>
          <w:tcPr>
            <w:tcW w:w="3118" w:type="dxa"/>
          </w:tcPr>
          <w:p w:rsidR="00DB1CAC" w:rsidRDefault="00C90AF1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C90AF1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C90AF1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8D5D34" w:rsidRPr="00633FC9" w:rsidRDefault="008D5D34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>
              <w:rPr>
                <w:rStyle w:val="capS5"/>
              </w:rPr>
              <w:tab/>
            </w:r>
            <w:r>
              <w:rPr>
                <w:rStyle w:val="capS5"/>
              </w:rPr>
              <w:tab/>
            </w:r>
            <w:ins w:id="11" w:author="byzheng" w:date="2014-07-04T15:26:00Z">
              <w:r w:rsidR="00C90AF1" w:rsidRPr="00C72A42">
                <w:rPr>
                  <w:rFonts w:ascii="SimHei" w:eastAsia="SimHei" w:hint="eastAsia"/>
                  <w:b/>
                  <w:lang w:eastAsia="zh-CN"/>
                  <w:rPrChange w:id="12" w:author="byzheng" w:date="2014-07-04T15:27:00Z">
                    <w:rPr>
                      <w:rFonts w:hint="eastAsia"/>
                      <w:bCs/>
                      <w:lang w:eastAsia="zh-CN"/>
                    </w:rPr>
                  </w:rPrChange>
                </w:rPr>
                <w:t>无线电定位</w:t>
              </w:r>
              <w:r w:rsidR="00C90AF1">
                <w:rPr>
                  <w:rFonts w:hint="eastAsia"/>
                  <w:bCs/>
                  <w:lang w:eastAsia="zh-CN"/>
                </w:rPr>
                <w:t xml:space="preserve"> ADD 5.A118</w:t>
              </w:r>
            </w:ins>
          </w:p>
          <w:p w:rsidR="00DB1CAC" w:rsidRPr="008E2DCC" w:rsidRDefault="00C90AF1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C90AF1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C90AF1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</w:tbl>
    <w:p w:rsidR="00326B41" w:rsidRDefault="00C90AF1" w:rsidP="000A632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818AB">
        <w:rPr>
          <w:rFonts w:hint="eastAsia"/>
          <w:lang w:eastAsia="zh-CN"/>
        </w:rPr>
        <w:t>为短距离高分辨率雷达应用提供统一的</w:t>
      </w:r>
      <w:r w:rsidR="0036629C">
        <w:rPr>
          <w:rFonts w:hint="eastAsia"/>
          <w:lang w:eastAsia="zh-CN"/>
        </w:rPr>
        <w:t>世界范围的频段，将有助于提高</w:t>
      </w:r>
      <w:r w:rsidR="000A6327">
        <w:rPr>
          <w:rFonts w:hint="eastAsia"/>
          <w:lang w:eastAsia="zh-CN"/>
        </w:rPr>
        <w:t>车辆安全性、减少交通事故。在此频段使用无线电定位业务不被视为安全业务。</w:t>
      </w:r>
    </w:p>
    <w:p w:rsidR="00326B41" w:rsidRDefault="00C90AF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IAP/7A18/2</w:t>
      </w:r>
    </w:p>
    <w:p w:rsidR="00326B41" w:rsidRDefault="00C90AF1" w:rsidP="006C1AEF">
      <w:pPr>
        <w:pStyle w:val="Note"/>
        <w:rPr>
          <w:lang w:eastAsia="zh-CN"/>
        </w:rPr>
      </w:pPr>
      <w:r>
        <w:rPr>
          <w:rStyle w:val="Artdef"/>
          <w:lang w:eastAsia="zh-CN"/>
        </w:rPr>
        <w:t>5.A118</w:t>
      </w:r>
      <w:r w:rsidR="008D5D34">
        <w:rPr>
          <w:lang w:eastAsia="zh-CN"/>
        </w:rPr>
        <w:tab/>
      </w:r>
      <w:r w:rsidR="00885245">
        <w:rPr>
          <w:rFonts w:hint="eastAsia"/>
          <w:lang w:eastAsia="zh-CN"/>
        </w:rPr>
        <w:t>无线电定位业务对</w:t>
      </w:r>
      <w:r w:rsidR="0044693A">
        <w:rPr>
          <w:lang w:eastAsia="zh-CN"/>
        </w:rPr>
        <w:t>77.5-78 GHz</w:t>
      </w:r>
      <w:r w:rsidR="00885245">
        <w:rPr>
          <w:rFonts w:hint="eastAsia"/>
          <w:lang w:eastAsia="zh-CN"/>
        </w:rPr>
        <w:t>频段的使用仅局限于短距离雷达地面应用，其中包括汽车应用。第</w:t>
      </w:r>
      <w:r w:rsidR="00885245" w:rsidRPr="00F91538">
        <w:rPr>
          <w:b/>
          <w:bCs/>
          <w:lang w:eastAsia="zh-CN"/>
        </w:rPr>
        <w:t>4.10</w:t>
      </w:r>
      <w:r w:rsidR="00885245">
        <w:rPr>
          <w:rFonts w:hint="eastAsia"/>
          <w:lang w:eastAsia="zh-CN"/>
        </w:rPr>
        <w:t>款不适用。</w:t>
      </w:r>
      <w:r w:rsidR="00A44D69" w:rsidRPr="0031043F">
        <w:rPr>
          <w:sz w:val="16"/>
          <w:szCs w:val="12"/>
        </w:rPr>
        <w:t>    (WRC</w:t>
      </w:r>
      <w:r w:rsidR="00A44D69" w:rsidRPr="0031043F">
        <w:rPr>
          <w:sz w:val="16"/>
          <w:szCs w:val="12"/>
        </w:rPr>
        <w:noBreakHyphen/>
        <w:t>15)</w:t>
      </w:r>
    </w:p>
    <w:p w:rsidR="00326B41" w:rsidRDefault="00C90AF1" w:rsidP="008852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6629C">
        <w:rPr>
          <w:rFonts w:hint="eastAsia"/>
          <w:lang w:eastAsia="zh-CN"/>
        </w:rPr>
        <w:t>为短距离高分辨率雷达应用提供统一的世界范围的频段，将有助于提高</w:t>
      </w:r>
      <w:r w:rsidR="00885245">
        <w:rPr>
          <w:rFonts w:hint="eastAsia"/>
          <w:lang w:eastAsia="zh-CN"/>
        </w:rPr>
        <w:t>车辆安全性、减少交通事故。在此频段使用无线电定位业务不被视为安全业务。</w:t>
      </w:r>
    </w:p>
    <w:p w:rsidR="00326B41" w:rsidRDefault="00C90AF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IAP/7A18/3</w:t>
      </w:r>
    </w:p>
    <w:p w:rsidR="007B4F46" w:rsidRPr="0078315D" w:rsidRDefault="00C90AF1" w:rsidP="008D5D34">
      <w:pPr>
        <w:pStyle w:val="ResNo"/>
        <w:rPr>
          <w:lang w:eastAsia="ja-JP"/>
        </w:rPr>
      </w:pPr>
      <w:bookmarkStart w:id="13" w:name="_Toc32805319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654</w:t>
      </w:r>
      <w:r w:rsidRPr="00510604">
        <w:rPr>
          <w:rFonts w:hint="eastAsia"/>
          <w:lang w:eastAsia="zh-CN"/>
        </w:rPr>
        <w:t>号决议</w:t>
      </w:r>
      <w:r w:rsidRPr="008B12BD">
        <w:rPr>
          <w:rFonts w:hint="eastAsia"/>
          <w:lang w:eastAsia="zh-CN"/>
        </w:rPr>
        <w:t>（</w:t>
      </w:r>
      <w:r w:rsidRPr="008B12BD">
        <w:rPr>
          <w:lang w:eastAsia="ja-JP"/>
        </w:rPr>
        <w:t>WRC-12</w:t>
      </w:r>
      <w:r w:rsidRPr="008B12BD">
        <w:rPr>
          <w:rFonts w:hint="eastAsia"/>
          <w:lang w:eastAsia="zh-CN"/>
        </w:rPr>
        <w:t>）</w:t>
      </w:r>
      <w:bookmarkEnd w:id="13"/>
    </w:p>
    <w:p w:rsidR="007B4F46" w:rsidRPr="00FF3201" w:rsidRDefault="00C90AF1" w:rsidP="007B4F46">
      <w:pPr>
        <w:pStyle w:val="Restitle"/>
        <w:rPr>
          <w:lang w:eastAsia="zh-CN"/>
        </w:rPr>
      </w:pPr>
      <w:bookmarkStart w:id="14" w:name="_Toc328053193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</w:t>
      </w:r>
      <w:r>
        <w:rPr>
          <w:lang w:val="en-US" w:eastAsia="zh-CN"/>
        </w:rPr>
        <w:br/>
      </w:r>
      <w:r w:rsidRPr="00FF3201">
        <w:rPr>
          <w:rFonts w:hint="eastAsia"/>
          <w:lang w:eastAsia="zh-CN"/>
        </w:rPr>
        <w:t>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14"/>
    </w:p>
    <w:p w:rsidR="00326B41" w:rsidRDefault="00C90AF1" w:rsidP="0098731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87315">
        <w:rPr>
          <w:rFonts w:hint="eastAsia"/>
          <w:lang w:eastAsia="zh-CN"/>
        </w:rPr>
        <w:t>所需研究已经完成，此决议已不再需要。</w:t>
      </w:r>
    </w:p>
    <w:p w:rsidR="008D5D34" w:rsidRDefault="008D5D34" w:rsidP="0032202E">
      <w:pPr>
        <w:pStyle w:val="Reasons"/>
        <w:rPr>
          <w:lang w:eastAsia="zh-CN"/>
        </w:rPr>
      </w:pPr>
    </w:p>
    <w:p w:rsidR="008D5D34" w:rsidRDefault="008D5D34">
      <w:pPr>
        <w:jc w:val="center"/>
      </w:pPr>
      <w:r>
        <w:t>______________</w:t>
      </w:r>
    </w:p>
    <w:sectPr w:rsidR="008D5D3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97" w:rsidRPr="00DA0469" w:rsidRDefault="00142E97" w:rsidP="00142E9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305DE">
      <w:rPr>
        <w:lang w:val="en-US"/>
      </w:rPr>
      <w:t>P:\CHI\ITU-R\CONF-R\CMR15\000\007ADD18C.docx</w:t>
    </w:r>
    <w:r>
      <w:fldChar w:fldCharType="end"/>
    </w:r>
    <w:r>
      <w:t xml:space="preserve"> (387388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05DE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05DE"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305DE">
      <w:rPr>
        <w:lang w:val="en-US"/>
      </w:rPr>
      <w:t>P:\CHI\ITU-R\CONF-R\CMR15\000\007ADD18C.docx</w:t>
    </w:r>
    <w:r>
      <w:fldChar w:fldCharType="end"/>
    </w:r>
    <w:r w:rsidR="00142E97">
      <w:t xml:space="preserve"> (387388</w:t>
    </w:r>
    <w:r w:rsidR="00142E97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05DE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05DE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05DE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6327"/>
    <w:rsid w:val="000C09BA"/>
    <w:rsid w:val="000C1F1E"/>
    <w:rsid w:val="000C6AA7"/>
    <w:rsid w:val="000E26F6"/>
    <w:rsid w:val="00123C07"/>
    <w:rsid w:val="00142E97"/>
    <w:rsid w:val="00166859"/>
    <w:rsid w:val="001765EC"/>
    <w:rsid w:val="00183989"/>
    <w:rsid w:val="001853E8"/>
    <w:rsid w:val="001B6360"/>
    <w:rsid w:val="001B7F85"/>
    <w:rsid w:val="001F4EA6"/>
    <w:rsid w:val="00214959"/>
    <w:rsid w:val="002260A6"/>
    <w:rsid w:val="002742B3"/>
    <w:rsid w:val="002979FF"/>
    <w:rsid w:val="002A4C9C"/>
    <w:rsid w:val="002B509B"/>
    <w:rsid w:val="002C3B81"/>
    <w:rsid w:val="002E2A59"/>
    <w:rsid w:val="002E4507"/>
    <w:rsid w:val="00305254"/>
    <w:rsid w:val="003169D2"/>
    <w:rsid w:val="0031704F"/>
    <w:rsid w:val="00326B41"/>
    <w:rsid w:val="0036629C"/>
    <w:rsid w:val="003B4BEF"/>
    <w:rsid w:val="003C6B45"/>
    <w:rsid w:val="0041282E"/>
    <w:rsid w:val="00435B6D"/>
    <w:rsid w:val="00437869"/>
    <w:rsid w:val="0044693A"/>
    <w:rsid w:val="00465A34"/>
    <w:rsid w:val="004C4554"/>
    <w:rsid w:val="004D2DEC"/>
    <w:rsid w:val="004F2BE6"/>
    <w:rsid w:val="00512EA3"/>
    <w:rsid w:val="00527E8A"/>
    <w:rsid w:val="00542E85"/>
    <w:rsid w:val="00562479"/>
    <w:rsid w:val="00576849"/>
    <w:rsid w:val="005A0ACB"/>
    <w:rsid w:val="005B6CA3"/>
    <w:rsid w:val="005E08D2"/>
    <w:rsid w:val="005E7FD8"/>
    <w:rsid w:val="00622560"/>
    <w:rsid w:val="00644391"/>
    <w:rsid w:val="00647712"/>
    <w:rsid w:val="00662E12"/>
    <w:rsid w:val="006832CF"/>
    <w:rsid w:val="00691142"/>
    <w:rsid w:val="006B67CE"/>
    <w:rsid w:val="006C1AEF"/>
    <w:rsid w:val="006C38ED"/>
    <w:rsid w:val="006E6182"/>
    <w:rsid w:val="006F3C60"/>
    <w:rsid w:val="00716F17"/>
    <w:rsid w:val="00736415"/>
    <w:rsid w:val="00751ABF"/>
    <w:rsid w:val="00770D2A"/>
    <w:rsid w:val="007864F6"/>
    <w:rsid w:val="00791C70"/>
    <w:rsid w:val="007B7C4B"/>
    <w:rsid w:val="007E1A11"/>
    <w:rsid w:val="007F0FC5"/>
    <w:rsid w:val="007F5C36"/>
    <w:rsid w:val="008016A4"/>
    <w:rsid w:val="008047DB"/>
    <w:rsid w:val="008129A9"/>
    <w:rsid w:val="008221A4"/>
    <w:rsid w:val="00824BD6"/>
    <w:rsid w:val="0083672D"/>
    <w:rsid w:val="00843B78"/>
    <w:rsid w:val="00844734"/>
    <w:rsid w:val="00865DFB"/>
    <w:rsid w:val="00885245"/>
    <w:rsid w:val="008A7416"/>
    <w:rsid w:val="008B6852"/>
    <w:rsid w:val="008C26FF"/>
    <w:rsid w:val="008D1D14"/>
    <w:rsid w:val="008D5D34"/>
    <w:rsid w:val="008E1785"/>
    <w:rsid w:val="008E7127"/>
    <w:rsid w:val="008E7C8E"/>
    <w:rsid w:val="00912959"/>
    <w:rsid w:val="009657F9"/>
    <w:rsid w:val="00987315"/>
    <w:rsid w:val="00992399"/>
    <w:rsid w:val="0099525B"/>
    <w:rsid w:val="009B1443"/>
    <w:rsid w:val="009C72B7"/>
    <w:rsid w:val="00A0052C"/>
    <w:rsid w:val="00A31B14"/>
    <w:rsid w:val="00A323DC"/>
    <w:rsid w:val="00A44D69"/>
    <w:rsid w:val="00A466E6"/>
    <w:rsid w:val="00A47C0B"/>
    <w:rsid w:val="00A815BE"/>
    <w:rsid w:val="00AA5DA1"/>
    <w:rsid w:val="00AB1832"/>
    <w:rsid w:val="00AE369F"/>
    <w:rsid w:val="00AE4096"/>
    <w:rsid w:val="00B026CB"/>
    <w:rsid w:val="00B711CC"/>
    <w:rsid w:val="00B83A4F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13EE"/>
    <w:rsid w:val="00C82CC3"/>
    <w:rsid w:val="00C90AF1"/>
    <w:rsid w:val="00C929E0"/>
    <w:rsid w:val="00CB4E5A"/>
    <w:rsid w:val="00CC73D7"/>
    <w:rsid w:val="00CF0AD7"/>
    <w:rsid w:val="00CF0BE1"/>
    <w:rsid w:val="00D06EEF"/>
    <w:rsid w:val="00D111F6"/>
    <w:rsid w:val="00D52A14"/>
    <w:rsid w:val="00D61320"/>
    <w:rsid w:val="00D6206A"/>
    <w:rsid w:val="00D74599"/>
    <w:rsid w:val="00DA0469"/>
    <w:rsid w:val="00DC6BD0"/>
    <w:rsid w:val="00DD13B7"/>
    <w:rsid w:val="00DE2840"/>
    <w:rsid w:val="00DF3B0C"/>
    <w:rsid w:val="00E14984"/>
    <w:rsid w:val="00E22A25"/>
    <w:rsid w:val="00E305DE"/>
    <w:rsid w:val="00E44F74"/>
    <w:rsid w:val="00E560F1"/>
    <w:rsid w:val="00E67B28"/>
    <w:rsid w:val="00E92319"/>
    <w:rsid w:val="00EF1BA3"/>
    <w:rsid w:val="00F818AB"/>
    <w:rsid w:val="00F837F4"/>
    <w:rsid w:val="00F91538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C40F59-F114-46F0-9529-D1304731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44A68-03A7-4519-A353-DD8855ED95AB}">
  <ds:schemaRefs>
    <ds:schemaRef ds:uri="http://purl.org/dc/terms/"/>
    <ds:schemaRef ds:uri="http://purl.org/dc/dcmitype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1094</Words>
  <Characters>1347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R15-WRC15-C-0007!A18!MSW-C</vt:lpstr>
    </vt:vector>
  </TitlesOfParts>
  <Manager>General Secretariat - Pool</Manager>
  <Company>International Telecommunication Union (ITU)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R15-WRC15-C-0007!A18!MSW-C</dc:title>
  <dc:subject>World Radiocommunication Conference - 2015</dc:subject>
  <dc:creator>Documents Proposals Manager (DPM)</dc:creator>
  <cp:keywords>DPM_v5.2015.9.16_prod</cp:keywords>
  <dc:description/>
  <cp:lastModifiedBy>Xu, Hui</cp:lastModifiedBy>
  <cp:revision>35</cp:revision>
  <cp:lastPrinted>2015-10-25T16:55:00Z</cp:lastPrinted>
  <dcterms:created xsi:type="dcterms:W3CDTF">2015-10-25T16:33:00Z</dcterms:created>
  <dcterms:modified xsi:type="dcterms:W3CDTF">2015-10-25T16:56:00Z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