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FD7096" w:rsidTr="00363836">
        <w:trPr>
          <w:cantSplit/>
        </w:trPr>
        <w:tc>
          <w:tcPr>
            <w:tcW w:w="6629" w:type="dxa"/>
          </w:tcPr>
          <w:p w:rsidR="005651C9" w:rsidRPr="00FD709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D709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D709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FD709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D7096">
              <w:rPr>
                <w:noProof/>
                <w:lang w:val="en-GB" w:eastAsia="zh-CN"/>
              </w:rPr>
              <w:drawing>
                <wp:inline distT="0" distB="0" distL="0" distR="0" wp14:anchorId="17934A59" wp14:editId="0897E51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7096" w:rsidTr="0036383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FD709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D709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FD709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7096" w:rsidTr="0036383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FD709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FD709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D7096" w:rsidTr="00363836">
        <w:trPr>
          <w:cantSplit/>
        </w:trPr>
        <w:tc>
          <w:tcPr>
            <w:tcW w:w="6629" w:type="dxa"/>
            <w:shd w:val="clear" w:color="auto" w:fill="auto"/>
          </w:tcPr>
          <w:p w:rsidR="005651C9" w:rsidRPr="00FD709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709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FD709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70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FD70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FD709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D709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7096" w:rsidTr="00363836">
        <w:trPr>
          <w:cantSplit/>
        </w:trPr>
        <w:tc>
          <w:tcPr>
            <w:tcW w:w="6629" w:type="dxa"/>
            <w:shd w:val="clear" w:color="auto" w:fill="auto"/>
          </w:tcPr>
          <w:p w:rsidR="000F33D8" w:rsidRPr="00FD70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FD70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7096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FD7096" w:rsidTr="00363836">
        <w:trPr>
          <w:cantSplit/>
        </w:trPr>
        <w:tc>
          <w:tcPr>
            <w:tcW w:w="6629" w:type="dxa"/>
          </w:tcPr>
          <w:p w:rsidR="000F33D8" w:rsidRPr="00FD70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FD70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709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D7096" w:rsidTr="009546EA">
        <w:trPr>
          <w:cantSplit/>
        </w:trPr>
        <w:tc>
          <w:tcPr>
            <w:tcW w:w="10031" w:type="dxa"/>
            <w:gridSpan w:val="2"/>
          </w:tcPr>
          <w:p w:rsidR="000F33D8" w:rsidRPr="00FD709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7096">
        <w:trPr>
          <w:cantSplit/>
        </w:trPr>
        <w:tc>
          <w:tcPr>
            <w:tcW w:w="10031" w:type="dxa"/>
            <w:gridSpan w:val="2"/>
          </w:tcPr>
          <w:p w:rsidR="000F33D8" w:rsidRPr="00FD7096" w:rsidRDefault="000F33D8" w:rsidP="00F3153B">
            <w:pPr>
              <w:pStyle w:val="Source"/>
            </w:pPr>
            <w:bookmarkStart w:id="4" w:name="dsource" w:colFirst="0" w:colLast="0"/>
            <w:r w:rsidRPr="00FD7096">
              <w:t>Государства – члены Межамериканской комиссии по электросвязи (СИТЕЛ)</w:t>
            </w:r>
          </w:p>
        </w:tc>
      </w:tr>
      <w:tr w:rsidR="000F33D8" w:rsidRPr="00FD7096">
        <w:trPr>
          <w:cantSplit/>
        </w:trPr>
        <w:tc>
          <w:tcPr>
            <w:tcW w:w="10031" w:type="dxa"/>
            <w:gridSpan w:val="2"/>
          </w:tcPr>
          <w:p w:rsidR="000F33D8" w:rsidRPr="00FD7096" w:rsidRDefault="0027390F" w:rsidP="00F3153B">
            <w:pPr>
              <w:pStyle w:val="Title1"/>
            </w:pPr>
            <w:bookmarkStart w:id="5" w:name="dtitle1" w:colFirst="0" w:colLast="0"/>
            <w:bookmarkEnd w:id="4"/>
            <w:r w:rsidRPr="00FD7096">
              <w:t>предложения для работы конференции</w:t>
            </w:r>
          </w:p>
        </w:tc>
      </w:tr>
      <w:tr w:rsidR="000F33D8" w:rsidRPr="00FD7096">
        <w:trPr>
          <w:cantSplit/>
        </w:trPr>
        <w:tc>
          <w:tcPr>
            <w:tcW w:w="10031" w:type="dxa"/>
            <w:gridSpan w:val="2"/>
          </w:tcPr>
          <w:p w:rsidR="000F33D8" w:rsidRPr="00FD709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D7096">
        <w:trPr>
          <w:cantSplit/>
        </w:trPr>
        <w:tc>
          <w:tcPr>
            <w:tcW w:w="10031" w:type="dxa"/>
            <w:gridSpan w:val="2"/>
          </w:tcPr>
          <w:p w:rsidR="000F33D8" w:rsidRPr="00FD709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D7096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FD7096" w:rsidRDefault="00ED3792" w:rsidP="00F3153B">
      <w:pPr>
        <w:pStyle w:val="Normalaftertitle"/>
      </w:pPr>
      <w:r w:rsidRPr="00FD7096">
        <w:t>1.17</w:t>
      </w:r>
      <w:r w:rsidRPr="00FD7096">
        <w:tab/>
        <w:t xml:space="preserve"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(WAIC) в соответствии с Резолюцией </w:t>
      </w:r>
      <w:r w:rsidRPr="00FD7096">
        <w:rPr>
          <w:b/>
          <w:bCs/>
        </w:rPr>
        <w:t>423 (ВКР-12)</w:t>
      </w:r>
      <w:r w:rsidRPr="00FD7096">
        <w:t>;</w:t>
      </w:r>
    </w:p>
    <w:p w:rsidR="0003535B" w:rsidRPr="00FD7096" w:rsidRDefault="00F3153B" w:rsidP="00F3153B">
      <w:pPr>
        <w:pStyle w:val="Headingb"/>
        <w:rPr>
          <w:lang w:val="ru-RU"/>
        </w:rPr>
      </w:pPr>
      <w:r w:rsidRPr="00FD7096">
        <w:rPr>
          <w:lang w:val="ru-RU"/>
        </w:rPr>
        <w:t>Базовая информация</w:t>
      </w:r>
    </w:p>
    <w:p w:rsidR="00F3153B" w:rsidRPr="00FD7096" w:rsidRDefault="000B7E03" w:rsidP="0058492B">
      <w:r w:rsidRPr="00FD7096">
        <w:t>Аэрокосмическая отрасль разрабатывает коммерческие воздушные суда будущего поколения, чтобы предоставить в распоряжение авиакомпаний и пассажиров более рентабельные, безопасные и надежные самолеты. Использование беспроводных технологий будет способствовать уменьшению веса воздушных судов, обеспечива</w:t>
      </w:r>
      <w:r w:rsidR="0058492B" w:rsidRPr="00FD7096">
        <w:t>ть</w:t>
      </w:r>
      <w:r w:rsidRPr="00FD7096">
        <w:t xml:space="preserve"> реализацию разнообразных надежных методов передачи информации, связанной с безопасностью полетов, а также экологически</w:t>
      </w:r>
      <w:r w:rsidR="00B16D5B" w:rsidRPr="00FD7096">
        <w:t>е</w:t>
      </w:r>
      <w:r w:rsidRPr="00FD7096">
        <w:t xml:space="preserve"> выгод</w:t>
      </w:r>
      <w:r w:rsidR="00B16D5B" w:rsidRPr="00FD7096">
        <w:t>ы</w:t>
      </w:r>
      <w:r w:rsidRPr="00FD7096">
        <w:t xml:space="preserve"> и экономи</w:t>
      </w:r>
      <w:r w:rsidR="00B16D5B" w:rsidRPr="00FD7096">
        <w:t>ю</w:t>
      </w:r>
      <w:r w:rsidRPr="00FD7096">
        <w:t xml:space="preserve"> для изготовителей и эксплуатантов.</w:t>
      </w:r>
    </w:p>
    <w:p w:rsidR="00CD7708" w:rsidRPr="00FD7096" w:rsidRDefault="00CD7708" w:rsidP="00892056">
      <w:pPr>
        <w:rPr>
          <w:szCs w:val="24"/>
        </w:rPr>
      </w:pPr>
      <w:r w:rsidRPr="00FD7096">
        <w:t>Системы WAIC состоят из</w:t>
      </w:r>
      <w:r w:rsidR="00AE7020" w:rsidRPr="00FD7096">
        <w:t xml:space="preserve"> целого ряда</w:t>
      </w:r>
      <w:r w:rsidRPr="00FD7096">
        <w:t xml:space="preserve"> средств обеспечения радиосвязи между двумя или несколькими передатчиками и приемниками на одном воздушном судне</w:t>
      </w:r>
      <w:r w:rsidR="007606DE" w:rsidRPr="00FD7096">
        <w:t xml:space="preserve"> и обеспечивают применения, связанные с безопасностью полетов</w:t>
      </w:r>
      <w:r w:rsidRPr="00FD7096">
        <w:t>.</w:t>
      </w:r>
      <w:r w:rsidRPr="00FD7096">
        <w:rPr>
          <w:szCs w:val="24"/>
        </w:rPr>
        <w:t xml:space="preserve"> </w:t>
      </w:r>
      <w:r w:rsidR="00DB7C41" w:rsidRPr="00FD7096">
        <w:rPr>
          <w:szCs w:val="24"/>
        </w:rPr>
        <w:t xml:space="preserve">Передачи систем </w:t>
      </w:r>
      <w:r w:rsidRPr="00FD7096">
        <w:rPr>
          <w:szCs w:val="24"/>
        </w:rPr>
        <w:t xml:space="preserve">WAIC </w:t>
      </w:r>
      <w:r w:rsidR="00DB7C41" w:rsidRPr="00FD7096">
        <w:rPr>
          <w:szCs w:val="24"/>
        </w:rPr>
        <w:t xml:space="preserve">осуществляются как внутри, так и снаружи самолета, </w:t>
      </w:r>
      <w:r w:rsidR="00DB7C41" w:rsidRPr="00FD7096">
        <w:t>причем</w:t>
      </w:r>
      <w:r w:rsidR="00DB7C41" w:rsidRPr="00FD7096">
        <w:rPr>
          <w:szCs w:val="24"/>
        </w:rPr>
        <w:t xml:space="preserve"> большинство таких передач приходится на внутреннюю конструкцию воздушного судна</w:t>
      </w:r>
      <w:r w:rsidRPr="00FD7096">
        <w:rPr>
          <w:szCs w:val="24"/>
        </w:rPr>
        <w:t>.</w:t>
      </w:r>
    </w:p>
    <w:p w:rsidR="00CD7708" w:rsidRPr="00FD7096" w:rsidRDefault="003301FC" w:rsidP="00892056">
      <w:pPr>
        <w:rPr>
          <w:rFonts w:asciiTheme="majorBidi" w:hAnsiTheme="majorBidi" w:cstheme="majorBidi"/>
          <w:szCs w:val="24"/>
        </w:rPr>
      </w:pPr>
      <w:r w:rsidRPr="00FD7096">
        <w:t xml:space="preserve">Трафик связи в системе </w:t>
      </w:r>
      <w:r w:rsidRPr="00FD7096">
        <w:rPr>
          <w:szCs w:val="24"/>
        </w:rPr>
        <w:t>WAIC</w:t>
      </w:r>
      <w:r w:rsidRPr="00FD7096">
        <w:t xml:space="preserve"> осуществляется между </w:t>
      </w:r>
      <w:r w:rsidR="00CD7708" w:rsidRPr="00FD7096">
        <w:t>передатчик</w:t>
      </w:r>
      <w:r w:rsidRPr="00FD7096">
        <w:t>ами</w:t>
      </w:r>
      <w:r w:rsidR="00CD7708" w:rsidRPr="00FD7096">
        <w:t xml:space="preserve"> и приемник</w:t>
      </w:r>
      <w:r w:rsidRPr="00FD7096">
        <w:t>ами, расположенными на одном и том же</w:t>
      </w:r>
      <w:r w:rsidR="00CD7708" w:rsidRPr="00FD7096">
        <w:t xml:space="preserve"> воздушно</w:t>
      </w:r>
      <w:r w:rsidRPr="00FD7096">
        <w:t xml:space="preserve">м </w:t>
      </w:r>
      <w:r w:rsidR="00CD7708" w:rsidRPr="00FD7096">
        <w:t>судн</w:t>
      </w:r>
      <w:r w:rsidRPr="00FD7096">
        <w:t>е, как</w:t>
      </w:r>
      <w:r w:rsidR="00CD7708" w:rsidRPr="00FD7096">
        <w:t xml:space="preserve"> часть закрытой особой сети, необходимой для эксплуатации воздушного судна. Системы WAIC не обеспечивают </w:t>
      </w:r>
      <w:r w:rsidRPr="00FD7096">
        <w:rPr>
          <w:rFonts w:asciiTheme="majorBidi" w:eastAsia="TimesNewRoman-Identity-H" w:hAnsiTheme="majorBidi" w:cstheme="majorBidi"/>
          <w:szCs w:val="22"/>
          <w:lang w:eastAsia="zh-CN"/>
        </w:rPr>
        <w:t>связь между воздушным судном и землей, другим воздушным судном или спутником</w:t>
      </w:r>
      <w:r w:rsidR="00CD7708" w:rsidRPr="00FD7096">
        <w:rPr>
          <w:rFonts w:asciiTheme="majorBidi" w:hAnsiTheme="majorBidi" w:cstheme="majorBidi"/>
        </w:rPr>
        <w:t>.</w:t>
      </w:r>
    </w:p>
    <w:p w:rsidR="00CD7708" w:rsidRPr="00FD7096" w:rsidRDefault="00313FF7" w:rsidP="00892056">
      <w:r w:rsidRPr="00FD7096">
        <w:t>На Всемирной конференции радиосвязи 2012 года</w:t>
      </w:r>
      <w:r w:rsidR="00CD7708" w:rsidRPr="00FD7096">
        <w:t xml:space="preserve"> (</w:t>
      </w:r>
      <w:r w:rsidR="00ED3792" w:rsidRPr="00FD7096">
        <w:t>ВКР</w:t>
      </w:r>
      <w:r w:rsidR="00CD7708" w:rsidRPr="00FD7096">
        <w:t xml:space="preserve">-12) </w:t>
      </w:r>
      <w:r w:rsidRPr="00FD7096">
        <w:t>в ответ на запрос о рассмотрении возможных потребностей в спектре и регламентарных мер для обеспечения работы систем беспроводной бортовой внутренней связи был утвержден пункт</w:t>
      </w:r>
      <w:r w:rsidR="00CD7708" w:rsidRPr="00FD7096">
        <w:t xml:space="preserve"> 1.17 </w:t>
      </w:r>
      <w:r w:rsidRPr="00FD7096">
        <w:t xml:space="preserve">повестки дня для </w:t>
      </w:r>
      <w:r w:rsidR="00ED3792" w:rsidRPr="00FD7096">
        <w:t>ВКР</w:t>
      </w:r>
      <w:r w:rsidR="00CD7708" w:rsidRPr="00FD7096">
        <w:t>-15.</w:t>
      </w:r>
    </w:p>
    <w:p w:rsidR="00CD7708" w:rsidRPr="00FD7096" w:rsidRDefault="00C125BC" w:rsidP="00375719">
      <w:pPr>
        <w:rPr>
          <w:szCs w:val="24"/>
        </w:rPr>
      </w:pPr>
      <w:r w:rsidRPr="00FD7096">
        <w:rPr>
          <w:szCs w:val="24"/>
        </w:rPr>
        <w:t>На ВКР</w:t>
      </w:r>
      <w:r w:rsidR="00CD7708" w:rsidRPr="00FD7096">
        <w:rPr>
          <w:szCs w:val="24"/>
        </w:rPr>
        <w:t xml:space="preserve">-12 </w:t>
      </w:r>
      <w:r w:rsidRPr="00FD7096">
        <w:rPr>
          <w:szCs w:val="24"/>
        </w:rPr>
        <w:t>было принято решение предложить</w:t>
      </w:r>
      <w:r w:rsidR="00CD7708" w:rsidRPr="00FD7096">
        <w:rPr>
          <w:szCs w:val="24"/>
        </w:rPr>
        <w:t xml:space="preserve"> </w:t>
      </w:r>
      <w:r w:rsidR="00ED3792" w:rsidRPr="00FD7096">
        <w:rPr>
          <w:szCs w:val="24"/>
        </w:rPr>
        <w:t>МСЭ</w:t>
      </w:r>
      <w:r w:rsidR="00CD7708" w:rsidRPr="00FD7096">
        <w:rPr>
          <w:szCs w:val="24"/>
        </w:rPr>
        <w:t xml:space="preserve">-R </w:t>
      </w:r>
      <w:r w:rsidRPr="00FD7096">
        <w:rPr>
          <w:szCs w:val="24"/>
        </w:rPr>
        <w:t>уч</w:t>
      </w:r>
      <w:r w:rsidR="00375719" w:rsidRPr="00FD7096">
        <w:rPr>
          <w:szCs w:val="24"/>
        </w:rPr>
        <w:t>итыва</w:t>
      </w:r>
      <w:r w:rsidRPr="00FD7096">
        <w:rPr>
          <w:szCs w:val="24"/>
        </w:rPr>
        <w:t>ть</w:t>
      </w:r>
      <w:r w:rsidR="00CD7708" w:rsidRPr="00FD7096">
        <w:rPr>
          <w:szCs w:val="24"/>
        </w:rPr>
        <w:t xml:space="preserve">, </w:t>
      </w:r>
      <w:r w:rsidR="00F76D08" w:rsidRPr="00FD7096">
        <w:t xml:space="preserve">что на основе результатов исследований МСЭ-R ВКР-15 рассмотрит возможные регламентарные меры, включая соответствующие распределения воздушной службе, обеспечивающие возможность реализации систем WAIC, принимая при этом во внимание потребности в спектре для WAIC и требования защиты </w:t>
      </w:r>
      <w:r w:rsidR="00AE7020" w:rsidRPr="00FD7096">
        <w:t xml:space="preserve">действующих </w:t>
      </w:r>
      <w:r w:rsidR="00F76D08" w:rsidRPr="00FD7096">
        <w:t>систем, работающих в соответствии с существующими распределениями</w:t>
      </w:r>
      <w:r w:rsidR="00CD7708" w:rsidRPr="00FD7096">
        <w:rPr>
          <w:szCs w:val="24"/>
        </w:rPr>
        <w:t>.</w:t>
      </w:r>
    </w:p>
    <w:p w:rsidR="00F76D08" w:rsidRPr="00FD7096" w:rsidRDefault="00670395" w:rsidP="00892056">
      <w:r w:rsidRPr="00FD7096">
        <w:t xml:space="preserve">В </w:t>
      </w:r>
      <w:r w:rsidR="00F2352D" w:rsidRPr="00FD7096">
        <w:t>Резолюци</w:t>
      </w:r>
      <w:r w:rsidRPr="00FD7096">
        <w:t>и</w:t>
      </w:r>
      <w:r w:rsidR="00F76D08" w:rsidRPr="00FD7096">
        <w:t xml:space="preserve"> 423 (</w:t>
      </w:r>
      <w:r w:rsidR="00F2352D" w:rsidRPr="00FD7096">
        <w:t>ВКР</w:t>
      </w:r>
      <w:r w:rsidR="00F76D08" w:rsidRPr="00FD7096">
        <w:t xml:space="preserve">-12) </w:t>
      </w:r>
      <w:r w:rsidRPr="00FD7096">
        <w:t>предлагается, чтобы Рабочая группа</w:t>
      </w:r>
      <w:r w:rsidR="00F76D08" w:rsidRPr="00FD7096">
        <w:t xml:space="preserve"> 5B (</w:t>
      </w:r>
      <w:r w:rsidRPr="00FD7096">
        <w:t>РГ</w:t>
      </w:r>
      <w:r w:rsidR="00E35542" w:rsidRPr="00FD7096">
        <w:t xml:space="preserve"> </w:t>
      </w:r>
      <w:r w:rsidR="00F76D08" w:rsidRPr="00FD7096">
        <w:t xml:space="preserve">5B) </w:t>
      </w:r>
      <w:r w:rsidRPr="00FD7096">
        <w:t>рассмотрела</w:t>
      </w:r>
      <w:r w:rsidR="00F76D08" w:rsidRPr="00FD7096">
        <w:t>:</w:t>
      </w:r>
    </w:p>
    <w:p w:rsidR="00F76D08" w:rsidRPr="00FD7096" w:rsidRDefault="00F76D08" w:rsidP="00F76D08">
      <w:pPr>
        <w:pStyle w:val="enumlev1"/>
      </w:pPr>
      <w:r w:rsidRPr="00FD7096">
        <w:lastRenderedPageBreak/>
        <w:t>i)</w:t>
      </w:r>
      <w:r w:rsidRPr="00FD7096">
        <w:tab/>
        <w:t>полосы частот в пределах существующих распределений на всемирной основе воздушной подвижной службе, воздушной подвижной (R) службе и воздушной радионавигационной службе;</w:t>
      </w:r>
      <w:r w:rsidR="0088159F" w:rsidRPr="00FD7096">
        <w:t xml:space="preserve"> и</w:t>
      </w:r>
    </w:p>
    <w:p w:rsidR="00F76D08" w:rsidRPr="00FD7096" w:rsidRDefault="00F76D08" w:rsidP="00F76D08">
      <w:pPr>
        <w:pStyle w:val="enumlev1"/>
      </w:pPr>
      <w:r w:rsidRPr="00FD7096">
        <w:t>ii)</w:t>
      </w:r>
      <w:r w:rsidRPr="00FD7096">
        <w:tab/>
        <w:t>дополнительные полосы частот выше 15,7 ГГц для воздушных служб, если потребности в спектре не могут быть удовлетворены в полосах частот, изученных в соответствии с пунктом 3</w:t>
      </w:r>
      <w:r w:rsidR="00FD7096" w:rsidRPr="00FD7096">
        <w:t> </w:t>
      </w:r>
      <w:r w:rsidRPr="00FD7096">
        <w:t xml:space="preserve">i) раздела </w:t>
      </w:r>
      <w:r w:rsidRPr="00FD7096">
        <w:rPr>
          <w:i/>
          <w:iCs/>
        </w:rPr>
        <w:t>предлагает МСЭ-R</w:t>
      </w:r>
      <w:r w:rsidR="00892056" w:rsidRPr="00FD7096">
        <w:t>.</w:t>
      </w:r>
    </w:p>
    <w:p w:rsidR="00DA4043" w:rsidRPr="00FD7096" w:rsidRDefault="0004527A" w:rsidP="00892056">
      <w:r w:rsidRPr="00FD7096">
        <w:t>Исследования, представленные РГ</w:t>
      </w:r>
      <w:r w:rsidR="00892056" w:rsidRPr="00FD7096">
        <w:t xml:space="preserve"> </w:t>
      </w:r>
      <w:r w:rsidR="00DA4043" w:rsidRPr="00FD7096">
        <w:t>5B</w:t>
      </w:r>
      <w:r w:rsidRPr="00FD7096">
        <w:t>, свидетельствуют о том, что системы</w:t>
      </w:r>
      <w:r w:rsidR="00DA4043" w:rsidRPr="00FD7096">
        <w:t xml:space="preserve"> WAIC </w:t>
      </w:r>
      <w:r w:rsidRPr="00FD7096">
        <w:t>могут эксплуатироваться в полосе частот</w:t>
      </w:r>
      <w:r w:rsidR="00DA4043" w:rsidRPr="00FD7096">
        <w:t xml:space="preserve"> 4200−4400 МГц </w:t>
      </w:r>
      <w:r w:rsidRPr="00FD7096">
        <w:t>при условии, что будут применяться методы ослабления помех, предусмотренные в Отчете</w:t>
      </w:r>
      <w:r w:rsidR="00DA4043" w:rsidRPr="00FD7096">
        <w:t xml:space="preserve"> </w:t>
      </w:r>
      <w:r w:rsidR="00F2352D" w:rsidRPr="00FD7096">
        <w:t>МСЭ</w:t>
      </w:r>
      <w:r w:rsidR="00DA4043" w:rsidRPr="00FD7096">
        <w:t>-R M.2319.</w:t>
      </w:r>
    </w:p>
    <w:p w:rsidR="00DA4043" w:rsidRPr="00FD7096" w:rsidRDefault="00F2352D" w:rsidP="00892056">
      <w:r w:rsidRPr="00FD7096">
        <w:t>Однако</w:t>
      </w:r>
      <w:r w:rsidR="00DA4043" w:rsidRPr="00FD7096">
        <w:t xml:space="preserve"> </w:t>
      </w:r>
      <w:r w:rsidRPr="00FD7096">
        <w:t>как радиовысотомер, так и системы WAIC представляют собой воздушные применения и регулируются, в том числе, органами авиационной сертификации.</w:t>
      </w:r>
      <w:r w:rsidR="00DA4043" w:rsidRPr="00FD7096">
        <w:t xml:space="preserve"> </w:t>
      </w:r>
      <w:r w:rsidR="00A473BE" w:rsidRPr="00FD7096">
        <w:t>Дополнительные усилия, включая разработку стандартов и материалов по сертификации</w:t>
      </w:r>
      <w:r w:rsidR="00ED1D38" w:rsidRPr="00FD7096">
        <w:t xml:space="preserve"> самолетов</w:t>
      </w:r>
      <w:r w:rsidR="00A473BE" w:rsidRPr="00FD7096">
        <w:t xml:space="preserve">, </w:t>
      </w:r>
      <w:r w:rsidR="002404F8" w:rsidRPr="00FD7096">
        <w:t xml:space="preserve">должны быть предприняты </w:t>
      </w:r>
      <w:r w:rsidR="00A473BE" w:rsidRPr="00FD7096">
        <w:t>в рамках авиационного сообщества</w:t>
      </w:r>
      <w:r w:rsidR="002404F8" w:rsidRPr="00FD7096">
        <w:t>, чтобы гарантировать</w:t>
      </w:r>
      <w:r w:rsidR="00A473BE" w:rsidRPr="00FD7096">
        <w:t xml:space="preserve"> безопасн</w:t>
      </w:r>
      <w:r w:rsidR="002404F8" w:rsidRPr="00FD7096">
        <w:t>ую</w:t>
      </w:r>
      <w:r w:rsidR="00A473BE" w:rsidRPr="00FD7096">
        <w:t xml:space="preserve"> эксплуатаци</w:t>
      </w:r>
      <w:r w:rsidR="002404F8" w:rsidRPr="00FD7096">
        <w:t>ю</w:t>
      </w:r>
      <w:r w:rsidR="00A473BE" w:rsidRPr="00FD7096">
        <w:t xml:space="preserve"> систем WAIC и радиовысотомеров</w:t>
      </w:r>
      <w:r w:rsidR="00DA4043" w:rsidRPr="00FD7096">
        <w:t>.</w:t>
      </w:r>
    </w:p>
    <w:p w:rsidR="00F2352D" w:rsidRPr="00FD7096" w:rsidRDefault="00F2352D" w:rsidP="00892056">
      <w:pPr>
        <w:pStyle w:val="Headingb"/>
        <w:rPr>
          <w:lang w:val="ru-RU"/>
        </w:rPr>
      </w:pPr>
      <w:r w:rsidRPr="00FD7096">
        <w:rPr>
          <w:lang w:val="ru-RU"/>
        </w:rPr>
        <w:t>Предложения</w:t>
      </w:r>
    </w:p>
    <w:p w:rsidR="009B5CC2" w:rsidRPr="00FD7096" w:rsidRDefault="009B5CC2" w:rsidP="00892056">
      <w:r w:rsidRPr="00FD7096">
        <w:br w:type="page"/>
      </w:r>
    </w:p>
    <w:p w:rsidR="008E2497" w:rsidRPr="00FD7096" w:rsidRDefault="00ED3792" w:rsidP="00B25C66">
      <w:pPr>
        <w:pStyle w:val="ArtNo"/>
      </w:pPr>
      <w:bookmarkStart w:id="8" w:name="_Toc331607681"/>
      <w:r w:rsidRPr="00FD7096">
        <w:lastRenderedPageBreak/>
        <w:t xml:space="preserve">СТАТЬЯ </w:t>
      </w:r>
      <w:r w:rsidRPr="00FD7096">
        <w:rPr>
          <w:rStyle w:val="href"/>
        </w:rPr>
        <w:t>5</w:t>
      </w:r>
      <w:bookmarkEnd w:id="8"/>
    </w:p>
    <w:p w:rsidR="008E2497" w:rsidRPr="00FD7096" w:rsidRDefault="00ED3792" w:rsidP="008E2497">
      <w:pPr>
        <w:pStyle w:val="Arttitle"/>
      </w:pPr>
      <w:bookmarkStart w:id="9" w:name="_Toc331607682"/>
      <w:r w:rsidRPr="00FD7096">
        <w:t>Распределение частот</w:t>
      </w:r>
      <w:bookmarkEnd w:id="9"/>
    </w:p>
    <w:p w:rsidR="008E2497" w:rsidRPr="00FD7096" w:rsidRDefault="00ED3792" w:rsidP="00E170AA">
      <w:pPr>
        <w:pStyle w:val="Section1"/>
      </w:pPr>
      <w:bookmarkStart w:id="10" w:name="_Toc331607687"/>
      <w:r w:rsidRPr="00FD7096">
        <w:t>Раздел IV  –  Таблица распределения частот</w:t>
      </w:r>
      <w:r w:rsidRPr="00FD7096">
        <w:br/>
      </w:r>
      <w:r w:rsidRPr="00FD7096">
        <w:rPr>
          <w:b w:val="0"/>
          <w:bCs/>
        </w:rPr>
        <w:t>(См. п.</w:t>
      </w:r>
      <w:r w:rsidRPr="00FD7096">
        <w:t xml:space="preserve"> 2.1</w:t>
      </w:r>
      <w:r w:rsidRPr="00FD7096">
        <w:rPr>
          <w:b w:val="0"/>
          <w:bCs/>
        </w:rPr>
        <w:t>)</w:t>
      </w:r>
      <w:bookmarkEnd w:id="10"/>
      <w:r w:rsidRPr="00FD7096">
        <w:rPr>
          <w:b w:val="0"/>
          <w:bCs/>
        </w:rPr>
        <w:br/>
      </w:r>
      <w:r w:rsidRPr="00FD7096">
        <w:br/>
      </w:r>
    </w:p>
    <w:p w:rsidR="00264D2B" w:rsidRPr="00FD7096" w:rsidRDefault="00ED3792">
      <w:pPr>
        <w:pStyle w:val="Proposal"/>
      </w:pPr>
      <w:r w:rsidRPr="00FD7096">
        <w:t>MOD</w:t>
      </w:r>
      <w:r w:rsidRPr="00FD7096">
        <w:tab/>
        <w:t>IAP/7A17/1</w:t>
      </w:r>
    </w:p>
    <w:p w:rsidR="008E2497" w:rsidRPr="00FD7096" w:rsidRDefault="00ED3792" w:rsidP="00BF41D3">
      <w:pPr>
        <w:pStyle w:val="Tabletitle"/>
        <w:keepNext w:val="0"/>
        <w:keepLines w:val="0"/>
      </w:pPr>
      <w:r w:rsidRPr="00FD7096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F2352D" w:rsidRPr="00FD7096" w:rsidTr="00F365B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D" w:rsidRPr="00FD7096" w:rsidRDefault="00F2352D" w:rsidP="00F365B3">
            <w:pPr>
              <w:pStyle w:val="Tablehead"/>
              <w:rPr>
                <w:lang w:val="ru-RU"/>
              </w:rPr>
            </w:pPr>
            <w:r w:rsidRPr="00FD7096">
              <w:rPr>
                <w:lang w:val="ru-RU"/>
              </w:rPr>
              <w:t>Распределение по службам</w:t>
            </w:r>
          </w:p>
        </w:tc>
      </w:tr>
      <w:tr w:rsidR="00F2352D" w:rsidRPr="00FD7096" w:rsidTr="00F365B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D" w:rsidRPr="00FD7096" w:rsidRDefault="00F2352D" w:rsidP="00F365B3">
            <w:pPr>
              <w:pStyle w:val="Tablehead"/>
              <w:rPr>
                <w:lang w:val="ru-RU"/>
              </w:rPr>
            </w:pPr>
            <w:r w:rsidRPr="00FD709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D" w:rsidRPr="00FD7096" w:rsidRDefault="00F2352D" w:rsidP="00F365B3">
            <w:pPr>
              <w:pStyle w:val="Tablehead"/>
              <w:rPr>
                <w:lang w:val="ru-RU"/>
              </w:rPr>
            </w:pPr>
            <w:r w:rsidRPr="00FD709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D" w:rsidRPr="00FD7096" w:rsidRDefault="00F2352D" w:rsidP="00F365B3">
            <w:pPr>
              <w:pStyle w:val="Tablehead"/>
              <w:rPr>
                <w:lang w:val="ru-RU"/>
              </w:rPr>
            </w:pPr>
            <w:r w:rsidRPr="00FD7096">
              <w:rPr>
                <w:lang w:val="ru-RU"/>
              </w:rPr>
              <w:t>Район 3</w:t>
            </w:r>
          </w:p>
        </w:tc>
      </w:tr>
      <w:tr w:rsidR="00F2352D" w:rsidRPr="00FD7096" w:rsidTr="00F365B3">
        <w:trPr>
          <w:cantSplit/>
        </w:trPr>
        <w:tc>
          <w:tcPr>
            <w:tcW w:w="1667" w:type="pct"/>
            <w:tcBorders>
              <w:right w:val="nil"/>
            </w:tcBorders>
          </w:tcPr>
          <w:p w:rsidR="00F2352D" w:rsidRPr="00FD7096" w:rsidRDefault="00F2352D" w:rsidP="00F365B3">
            <w:pPr>
              <w:spacing w:before="20" w:after="20"/>
              <w:rPr>
                <w:rStyle w:val="Tablefreq"/>
                <w:szCs w:val="18"/>
              </w:rPr>
            </w:pPr>
            <w:r w:rsidRPr="00FD7096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F6ACA" w:rsidRDefault="00F2352D" w:rsidP="003F6ACA">
            <w:pPr>
              <w:pStyle w:val="TableTextS5"/>
              <w:ind w:left="85"/>
              <w:rPr>
                <w:ins w:id="11" w:author="Fedosova, Elena" w:date="2015-10-20T19:00:00Z"/>
                <w:rStyle w:val="Artref"/>
                <w:lang w:val="ru-RU"/>
              </w:rPr>
            </w:pPr>
            <w:ins w:id="12" w:author="Krokha, Vladimir" w:date="2014-07-09T10:02:00Z">
              <w:r w:rsidRPr="00FD7096">
                <w:rPr>
                  <w:lang w:val="ru-RU"/>
                </w:rPr>
                <w:t>ВОЗДУШНАЯ ПОДВИЖНАЯ</w:t>
              </w:r>
            </w:ins>
            <w:ins w:id="13" w:author="Author" w:date="2013-12-18T10:16:00Z">
              <w:r w:rsidRPr="00FD7096">
                <w:rPr>
                  <w:lang w:val="ru-RU"/>
                </w:rPr>
                <w:t xml:space="preserve"> (R)</w:t>
              </w:r>
              <w:r w:rsidRPr="00FD7096">
                <w:rPr>
                  <w:rStyle w:val="Artref"/>
                  <w:lang w:val="ru-RU"/>
                </w:rPr>
                <w:t xml:space="preserve"> </w:t>
              </w:r>
            </w:ins>
            <w:ins w:id="14" w:author="Tsarapkina, Yulia" w:date="2014-07-11T15:01:00Z">
              <w:r w:rsidRPr="00FD7096">
                <w:rPr>
                  <w:rStyle w:val="Artref"/>
                  <w:lang w:val="ru-RU"/>
                </w:rPr>
                <w:t xml:space="preserve"> </w:t>
              </w:r>
            </w:ins>
            <w:ins w:id="15" w:author="Author" w:date="2013-12-18T10:16:00Z">
              <w:r w:rsidRPr="00FD7096">
                <w:rPr>
                  <w:rStyle w:val="Artref"/>
                  <w:lang w:val="ru-RU"/>
                </w:rPr>
                <w:t>ADD 5.</w:t>
              </w:r>
            </w:ins>
            <w:ins w:id="16" w:author="Komissarova, Olga" w:date="2014-09-09T13:58:00Z">
              <w:r w:rsidRPr="00FD7096">
                <w:rPr>
                  <w:rStyle w:val="Artref"/>
                  <w:lang w:val="ru-RU"/>
                </w:rPr>
                <w:t>A117</w:t>
              </w:r>
            </w:ins>
          </w:p>
          <w:p w:rsidR="00F2352D" w:rsidRPr="00FD7096" w:rsidRDefault="00F2352D" w:rsidP="003F6ACA">
            <w:pPr>
              <w:pStyle w:val="TableTextS5"/>
              <w:ind w:left="85"/>
              <w:rPr>
                <w:rFonts w:eastAsia="SimSun"/>
                <w:lang w:val="ru-RU"/>
              </w:rPr>
            </w:pPr>
            <w:r w:rsidRPr="00FD7096">
              <w:rPr>
                <w:lang w:val="ru-RU"/>
              </w:rPr>
              <w:t xml:space="preserve">ВОЗДУШНАЯ РАДИОНАВИГАЦИОННАЯ </w:t>
            </w:r>
            <w:r w:rsidRPr="00FD7096">
              <w:rPr>
                <w:rStyle w:val="Artref"/>
                <w:lang w:val="ru-RU"/>
              </w:rPr>
              <w:t xml:space="preserve"> </w:t>
            </w:r>
            <w:ins w:id="17" w:author="Maloletkova, Svetlana" w:date="2014-06-26T11:11:00Z">
              <w:r w:rsidRPr="00FD7096">
                <w:rPr>
                  <w:rStyle w:val="Artref"/>
                  <w:lang w:val="ru-RU"/>
                </w:rPr>
                <w:t>MOD</w:t>
              </w:r>
            </w:ins>
            <w:ins w:id="18" w:author="Maloletkova, Svetlana" w:date="2014-06-26T11:12:00Z">
              <w:r w:rsidRPr="00FD7096">
                <w:rPr>
                  <w:rStyle w:val="Artref"/>
                  <w:lang w:val="ru-RU"/>
                </w:rPr>
                <w:t xml:space="preserve"> </w:t>
              </w:r>
            </w:ins>
            <w:r w:rsidRPr="00FD7096">
              <w:rPr>
                <w:rStyle w:val="Artref"/>
                <w:lang w:val="ru-RU"/>
              </w:rPr>
              <w:t>5.438</w:t>
            </w:r>
          </w:p>
          <w:p w:rsidR="00F2352D" w:rsidRPr="00FD7096" w:rsidRDefault="00F2352D" w:rsidP="00F365B3">
            <w:pPr>
              <w:pStyle w:val="TableTextS5"/>
              <w:ind w:left="85"/>
              <w:rPr>
                <w:rStyle w:val="Artref"/>
                <w:rFonts w:eastAsia="SimSun"/>
                <w:lang w:val="ru-RU"/>
                <w:rPrChange w:id="19" w:author="Komissarova, Olga" w:date="2014-09-09T13:58:00Z">
                  <w:rPr>
                    <w:rStyle w:val="Artref"/>
                    <w:rFonts w:ascii="Times New Roman Bold" w:eastAsia="SimSun" w:hAnsi="Times New Roman Bold"/>
                    <w:b/>
                    <w:bCs w:val="0"/>
                  </w:rPr>
                </w:rPrChange>
              </w:rPr>
            </w:pPr>
            <w:r w:rsidRPr="00FD7096">
              <w:rPr>
                <w:rStyle w:val="Artref"/>
                <w:rFonts w:eastAsia="SimSun"/>
                <w:lang w:val="ru-RU"/>
              </w:rPr>
              <w:t>5.439  5.440</w:t>
            </w:r>
            <w:ins w:id="20" w:author="Maloletkova, Svetlana" w:date="2014-06-26T11:10:00Z">
              <w:r w:rsidRPr="00FD7096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1" w:author="Tsarapkina, Yulia" w:date="2014-07-11T15:01:00Z">
              <w:r w:rsidRPr="00FD7096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ins w:id="22" w:author="Maloletkova, Svetlana" w:date="2014-06-26T11:10:00Z">
              <w:r w:rsidRPr="00FD7096">
                <w:rPr>
                  <w:rStyle w:val="Artref"/>
                  <w:rFonts w:eastAsia="SimSun"/>
                  <w:lang w:val="ru-RU"/>
                </w:rPr>
                <w:t>ADD 5.</w:t>
              </w:r>
            </w:ins>
            <w:ins w:id="23" w:author="Komissarova, Olga" w:date="2014-09-09T13:58:00Z">
              <w:r w:rsidRPr="00FD7096">
                <w:rPr>
                  <w:rStyle w:val="Artref"/>
                  <w:rFonts w:eastAsia="SimSun"/>
                  <w:lang w:val="ru-RU"/>
                </w:rPr>
                <w:t>B117</w:t>
              </w:r>
            </w:ins>
          </w:p>
        </w:tc>
      </w:tr>
    </w:tbl>
    <w:p w:rsidR="00264D2B" w:rsidRPr="00FD7096" w:rsidRDefault="00ED3792" w:rsidP="00892056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</w:r>
      <w:r w:rsidR="007B2B86" w:rsidRPr="00FD7096">
        <w:t>Добавить в Статье 5 Регламента радиосвязи распределение на первичной основе воздушной подвижной</w:t>
      </w:r>
      <w:r w:rsidR="00F2352D" w:rsidRPr="00FD7096">
        <w:t xml:space="preserve"> (</w:t>
      </w:r>
      <w:r w:rsidR="007B2B86" w:rsidRPr="00FD7096">
        <w:t>R</w:t>
      </w:r>
      <w:r w:rsidR="00F2352D" w:rsidRPr="00FD7096">
        <w:t xml:space="preserve">) </w:t>
      </w:r>
      <w:r w:rsidR="007B2B86" w:rsidRPr="00FD7096">
        <w:t>службе</w:t>
      </w:r>
      <w:r w:rsidR="00F2352D" w:rsidRPr="00FD7096">
        <w:t xml:space="preserve"> (</w:t>
      </w:r>
      <w:r w:rsidR="007B2B86" w:rsidRPr="00FD7096">
        <w:t>ВП</w:t>
      </w:r>
      <w:r w:rsidR="00F2352D" w:rsidRPr="00FD7096">
        <w:t>(R)</w:t>
      </w:r>
      <w:r w:rsidR="007B2B86" w:rsidRPr="00FD7096">
        <w:t>С</w:t>
      </w:r>
      <w:r w:rsidR="00F2352D" w:rsidRPr="00FD7096">
        <w:t xml:space="preserve">) </w:t>
      </w:r>
      <w:r w:rsidR="007B2B86" w:rsidRPr="00FD7096">
        <w:t>в полосе частот</w:t>
      </w:r>
      <w:r w:rsidR="00F2352D" w:rsidRPr="00FD7096">
        <w:t xml:space="preserve"> 4200</w:t>
      </w:r>
      <w:r w:rsidR="00892056" w:rsidRPr="00FD7096">
        <w:t>−</w:t>
      </w:r>
      <w:r w:rsidR="00F2352D" w:rsidRPr="00FD7096">
        <w:t xml:space="preserve">4400 </w:t>
      </w:r>
      <w:r w:rsidR="007B2B86" w:rsidRPr="00FD7096">
        <w:t>МГц</w:t>
      </w:r>
      <w:r w:rsidR="00F2352D" w:rsidRPr="00FD7096">
        <w:t xml:space="preserve">. </w:t>
      </w:r>
      <w:r w:rsidR="007B2B86" w:rsidRPr="00FD7096">
        <w:t xml:space="preserve">С помощью примечания </w:t>
      </w:r>
      <w:r w:rsidR="00FD08C0" w:rsidRPr="00FD7096">
        <w:t xml:space="preserve">ограничить </w:t>
      </w:r>
      <w:r w:rsidR="007B2B86" w:rsidRPr="00FD7096">
        <w:t>распределение ВП</w:t>
      </w:r>
      <w:r w:rsidR="00F2352D" w:rsidRPr="00FD7096">
        <w:t>(R)</w:t>
      </w:r>
      <w:r w:rsidR="007B2B86" w:rsidRPr="00FD7096">
        <w:t>С системами</w:t>
      </w:r>
      <w:r w:rsidR="00F2352D" w:rsidRPr="00FD7096">
        <w:t xml:space="preserve"> WAIC.</w:t>
      </w:r>
      <w:r w:rsidR="00892056" w:rsidRPr="00FD7096">
        <w:t xml:space="preserve"> </w:t>
      </w:r>
      <w:r w:rsidR="007B2B86" w:rsidRPr="00FD7096">
        <w:t xml:space="preserve">С помощью примечания </w:t>
      </w:r>
      <w:r w:rsidR="007B2B86" w:rsidRPr="00FD7096">
        <w:rPr>
          <w:rFonts w:asciiTheme="majorBidi" w:eastAsia="TimesNewRoman-Identity-H" w:hAnsiTheme="majorBidi" w:cstheme="majorBidi"/>
          <w:szCs w:val="22"/>
          <w:lang w:eastAsia="zh-CN"/>
        </w:rPr>
        <w:t>сохранить статус спутниковой службы исследования Земли и службы космических исследований</w:t>
      </w:r>
      <w:r w:rsidR="00F2352D" w:rsidRPr="00FD7096">
        <w:t>.</w:t>
      </w:r>
    </w:p>
    <w:p w:rsidR="00264D2B" w:rsidRPr="00FD7096" w:rsidRDefault="00ED3792">
      <w:pPr>
        <w:pStyle w:val="Proposal"/>
      </w:pPr>
      <w:r w:rsidRPr="00FD7096">
        <w:t>MOD</w:t>
      </w:r>
      <w:r w:rsidRPr="00FD7096">
        <w:tab/>
        <w:t>IAP/7A17/2</w:t>
      </w:r>
    </w:p>
    <w:p w:rsidR="008E2497" w:rsidRPr="00FD7096" w:rsidRDefault="00ED3792" w:rsidP="00E35542">
      <w:pPr>
        <w:pStyle w:val="Note"/>
        <w:rPr>
          <w:lang w:val="ru-RU"/>
        </w:rPr>
      </w:pPr>
      <w:r w:rsidRPr="00FD7096">
        <w:rPr>
          <w:rStyle w:val="Artdef"/>
          <w:lang w:val="ru-RU"/>
        </w:rPr>
        <w:t>5.438</w:t>
      </w:r>
      <w:r w:rsidRPr="00FD7096">
        <w:rPr>
          <w:lang w:val="ru-RU"/>
        </w:rPr>
        <w:tab/>
      </w:r>
      <w:r w:rsidR="00C834B9" w:rsidRPr="00FD7096">
        <w:rPr>
          <w:lang w:val="ru-RU"/>
        </w:rPr>
        <w:t>Используемая воздушной радионавигационной службой полоса 4200</w:t>
      </w:r>
      <w:r w:rsidR="00E35542" w:rsidRPr="00FD7096">
        <w:rPr>
          <w:lang w:val="ru-RU"/>
        </w:rPr>
        <w:t>−</w:t>
      </w:r>
      <w:r w:rsidR="00C834B9" w:rsidRPr="00FD7096">
        <w:rPr>
          <w:lang w:val="ru-RU"/>
        </w:rPr>
        <w:t xml:space="preserve">4400 МГц </w:t>
      </w:r>
      <w:r w:rsidR="00F2352D" w:rsidRPr="00FD7096">
        <w:rPr>
          <w:lang w:val="ru-RU"/>
        </w:rPr>
        <w:t>резервируется исключительно для установленных на воздушных судах радиовысотомеров и связанных с ними наземных приемоответчиков.</w:t>
      </w:r>
      <w:del w:id="24" w:author="Maloletkova, Svetlana" w:date="2014-06-26T11:13:00Z">
        <w:r w:rsidR="00F2352D" w:rsidRPr="00FD7096" w:rsidDel="00B64126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  <w:ins w:id="25" w:author="BR" w:date="2015-09-29T19:14:00Z">
        <w:r w:rsidR="00F2352D" w:rsidRPr="00FD7096">
          <w:rPr>
            <w:sz w:val="16"/>
            <w:szCs w:val="16"/>
            <w:lang w:val="ru-RU"/>
            <w:rPrChange w:id="26" w:author="BR" w:date="2015-09-29T19:14:00Z">
              <w:rPr>
                <w:sz w:val="16"/>
              </w:rPr>
            </w:rPrChange>
          </w:rPr>
          <w:t>     </w:t>
        </w:r>
      </w:ins>
      <w:ins w:id="27" w:author="BR" w:date="2015-09-29T19:13:00Z">
        <w:r w:rsidR="00F2352D" w:rsidRPr="00FD7096">
          <w:rPr>
            <w:sz w:val="16"/>
            <w:szCs w:val="16"/>
            <w:lang w:val="ru-RU"/>
            <w:rPrChange w:id="28" w:author="BR" w:date="2015-09-29T19:14:00Z">
              <w:rPr>
                <w:lang w:val="en-AU"/>
              </w:rPr>
            </w:rPrChange>
          </w:rPr>
          <w:t>(</w:t>
        </w:r>
      </w:ins>
      <w:ins w:id="29" w:author="Tsarapkina, Yulia" w:date="2015-10-15T16:15:00Z">
        <w:r w:rsidR="00892056" w:rsidRPr="00FD7096">
          <w:rPr>
            <w:sz w:val="16"/>
            <w:szCs w:val="16"/>
            <w:lang w:val="ru-RU"/>
          </w:rPr>
          <w:t>ВКР</w:t>
        </w:r>
      </w:ins>
      <w:ins w:id="30" w:author="BR" w:date="2015-09-29T19:13:00Z">
        <w:r w:rsidR="00F2352D" w:rsidRPr="00FD7096">
          <w:rPr>
            <w:sz w:val="16"/>
            <w:szCs w:val="16"/>
            <w:lang w:val="ru-RU"/>
            <w:rPrChange w:id="31" w:author="BR" w:date="2015-09-29T19:14:00Z">
              <w:rPr>
                <w:lang w:val="en-AU"/>
              </w:rPr>
            </w:rPrChange>
          </w:rPr>
          <w:t>-15)</w:t>
        </w:r>
      </w:ins>
    </w:p>
    <w:p w:rsidR="00264D2B" w:rsidRPr="00FD7096" w:rsidRDefault="006623A6" w:rsidP="00892056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</w:r>
      <w:r w:rsidR="00A255FF" w:rsidRPr="00FD7096">
        <w:t>Добавить в Статье 5 Регламента радиосвязи распределение на первичной основе воздушной подвижной (R) службе (ВП(R)С) в полосе частот 4200</w:t>
      </w:r>
      <w:r w:rsidR="00892056" w:rsidRPr="00FD7096">
        <w:t>−</w:t>
      </w:r>
      <w:r w:rsidR="00A255FF" w:rsidRPr="00FD7096">
        <w:t xml:space="preserve">4400 МГц. С помощью примечания </w:t>
      </w:r>
      <w:r w:rsidR="00FD08C0" w:rsidRPr="00FD7096">
        <w:t xml:space="preserve">ограничить </w:t>
      </w:r>
      <w:r w:rsidR="00A255FF" w:rsidRPr="00FD7096">
        <w:t xml:space="preserve">распределение ВП(R)С системами WAIC. С помощью примечания </w:t>
      </w:r>
      <w:r w:rsidR="00A255FF" w:rsidRPr="00FD7096">
        <w:rPr>
          <w:rFonts w:asciiTheme="majorBidi" w:eastAsia="TimesNewRoman-Identity-H" w:hAnsiTheme="majorBidi" w:cstheme="majorBidi"/>
          <w:szCs w:val="22"/>
          <w:lang w:eastAsia="zh-CN"/>
        </w:rPr>
        <w:t xml:space="preserve">сохранить статус спутниковой службы </w:t>
      </w:r>
      <w:r w:rsidR="00A255FF" w:rsidRPr="00FD7096">
        <w:t>исследования</w:t>
      </w:r>
      <w:r w:rsidR="00A255FF" w:rsidRPr="00FD7096">
        <w:rPr>
          <w:rFonts w:asciiTheme="majorBidi" w:eastAsia="TimesNewRoman-Identity-H" w:hAnsiTheme="majorBidi" w:cstheme="majorBidi"/>
          <w:szCs w:val="22"/>
          <w:lang w:eastAsia="zh-CN"/>
        </w:rPr>
        <w:t xml:space="preserve"> Земли и службы космических исследований</w:t>
      </w:r>
      <w:r w:rsidRPr="00FD7096">
        <w:t>.</w:t>
      </w:r>
    </w:p>
    <w:p w:rsidR="00264D2B" w:rsidRPr="00FD7096" w:rsidRDefault="00ED3792">
      <w:pPr>
        <w:pStyle w:val="Proposal"/>
      </w:pPr>
      <w:r w:rsidRPr="00FD7096">
        <w:t>ADD</w:t>
      </w:r>
      <w:r w:rsidRPr="00FD7096">
        <w:tab/>
        <w:t>IAP/7A17/3</w:t>
      </w:r>
    </w:p>
    <w:p w:rsidR="00264D2B" w:rsidRPr="00FD7096" w:rsidRDefault="00ED3792" w:rsidP="006623A6">
      <w:r w:rsidRPr="00FD7096">
        <w:rPr>
          <w:rStyle w:val="Artdef"/>
        </w:rPr>
        <w:t>5.A117</w:t>
      </w:r>
      <w:r w:rsidRPr="00FD7096">
        <w:tab/>
      </w:r>
      <w:r w:rsidR="006623A6" w:rsidRPr="00FD7096">
        <w:rPr>
          <w:rStyle w:val="NoteChar"/>
          <w:lang w:val="ru-RU"/>
        </w:rPr>
        <w:t xml:space="preserve"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 </w:t>
      </w:r>
      <w:r w:rsidR="006623A6" w:rsidRPr="00FD7096">
        <w:rPr>
          <w:rStyle w:val="NoteChar"/>
          <w:b/>
          <w:bCs/>
          <w:lang w:val="ru-RU"/>
        </w:rPr>
        <w:t>[</w:t>
      </w:r>
      <w:r w:rsidR="006623A6" w:rsidRPr="003F6ACA">
        <w:rPr>
          <w:rStyle w:val="NoteChar"/>
          <w:lang w:val="ru-RU"/>
        </w:rPr>
        <w:t>IAP-A117-WAIC] (ВКР-15).</w:t>
      </w:r>
    </w:p>
    <w:p w:rsidR="00264D2B" w:rsidRPr="00FD7096" w:rsidRDefault="00ED3792" w:rsidP="00ED3792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</w:r>
      <w:r w:rsidR="006623A6" w:rsidRPr="00FD7096">
        <w:t>В данном примечании содержится ссылка на следующую Резолюцию [IAP-A117-WAIC] (ВКР-15).</w:t>
      </w:r>
    </w:p>
    <w:p w:rsidR="00264D2B" w:rsidRPr="00FD7096" w:rsidRDefault="00ED3792">
      <w:pPr>
        <w:pStyle w:val="Proposal"/>
      </w:pPr>
      <w:r w:rsidRPr="00FD7096">
        <w:t>ADD</w:t>
      </w:r>
      <w:r w:rsidRPr="00FD7096">
        <w:tab/>
        <w:t>IAP/7A17/4</w:t>
      </w:r>
    </w:p>
    <w:p w:rsidR="00264D2B" w:rsidRPr="00FD7096" w:rsidRDefault="00ED3792" w:rsidP="006623A6">
      <w:r w:rsidRPr="00FD7096">
        <w:rPr>
          <w:rStyle w:val="Artdef"/>
        </w:rPr>
        <w:t>5.B117</w:t>
      </w:r>
      <w:r w:rsidRPr="00FD7096">
        <w:tab/>
      </w:r>
      <w:r w:rsidR="006623A6" w:rsidRPr="00FD7096">
        <w:rPr>
          <w:rStyle w:val="NoteChar"/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264D2B" w:rsidRPr="00FD7096" w:rsidRDefault="006623A6" w:rsidP="00E35542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</w:r>
      <w:r w:rsidR="00FD08C0" w:rsidRPr="00FD7096">
        <w:t>Добавить в Статье 5 Регламента радиосвязи распределение на первичной основе воздушной подвижной (R) службе (ВП(R)С) в полосе частот 4200</w:t>
      </w:r>
      <w:r w:rsidR="00E35542" w:rsidRPr="00FD7096">
        <w:t>−</w:t>
      </w:r>
      <w:r w:rsidR="00FD08C0" w:rsidRPr="00FD7096">
        <w:t>4400 МГц. С помощью примечания ограничить распределение ВП(R)С системами WAIC.</w:t>
      </w:r>
      <w:r w:rsidR="00892056" w:rsidRPr="00FD7096">
        <w:t xml:space="preserve"> </w:t>
      </w:r>
      <w:r w:rsidR="00FD08C0" w:rsidRPr="00FD7096">
        <w:t xml:space="preserve">С помощью примечания </w:t>
      </w:r>
      <w:r w:rsidR="00FD08C0" w:rsidRPr="00FD7096">
        <w:rPr>
          <w:rFonts w:asciiTheme="majorBidi" w:eastAsia="TimesNewRoman-Identity-H" w:hAnsiTheme="majorBidi" w:cstheme="majorBidi"/>
          <w:szCs w:val="22"/>
          <w:lang w:eastAsia="zh-CN"/>
        </w:rPr>
        <w:t>сохранить статус спутниковой службы исследования Земли и службы космических исследований</w:t>
      </w:r>
      <w:r w:rsidRPr="00FD7096">
        <w:t>.</w:t>
      </w:r>
    </w:p>
    <w:p w:rsidR="00264D2B" w:rsidRPr="003F6ACA" w:rsidRDefault="00ED3792">
      <w:pPr>
        <w:pStyle w:val="Proposal"/>
        <w:rPr>
          <w:lang w:val="en-GB"/>
        </w:rPr>
      </w:pPr>
      <w:r w:rsidRPr="003F6ACA">
        <w:rPr>
          <w:lang w:val="en-GB"/>
        </w:rPr>
        <w:lastRenderedPageBreak/>
        <w:t>SUP</w:t>
      </w:r>
      <w:r w:rsidRPr="003F6ACA">
        <w:rPr>
          <w:lang w:val="en-GB"/>
        </w:rPr>
        <w:tab/>
        <w:t>IAP/7A17/5</w:t>
      </w:r>
    </w:p>
    <w:p w:rsidR="000C420B" w:rsidRPr="003F6ACA" w:rsidRDefault="00ED3792" w:rsidP="002C1FD2">
      <w:pPr>
        <w:pStyle w:val="ResNo"/>
        <w:rPr>
          <w:lang w:val="en-GB"/>
        </w:rPr>
      </w:pPr>
      <w:r w:rsidRPr="00FD7096">
        <w:t>РЕЗОЛЮЦИЯ</w:t>
      </w:r>
      <w:r w:rsidRPr="003F6ACA">
        <w:rPr>
          <w:lang w:val="en-GB"/>
        </w:rPr>
        <w:t xml:space="preserve"> </w:t>
      </w:r>
      <w:r w:rsidRPr="003F6ACA">
        <w:rPr>
          <w:rStyle w:val="href"/>
          <w:lang w:val="en-GB"/>
        </w:rPr>
        <w:t>423</w:t>
      </w:r>
      <w:r w:rsidRPr="003F6ACA">
        <w:rPr>
          <w:lang w:val="en-GB"/>
        </w:rPr>
        <w:t xml:space="preserve"> (</w:t>
      </w:r>
      <w:r w:rsidRPr="00FD7096">
        <w:t>ВКР</w:t>
      </w:r>
      <w:r w:rsidRPr="003F6ACA">
        <w:rPr>
          <w:lang w:val="en-GB"/>
        </w:rPr>
        <w:t>-12)</w:t>
      </w:r>
    </w:p>
    <w:p w:rsidR="000C420B" w:rsidRPr="00FD7096" w:rsidRDefault="00ED3792" w:rsidP="002C1FD2">
      <w:pPr>
        <w:pStyle w:val="Restitle"/>
      </w:pPr>
      <w:bookmarkStart w:id="32" w:name="_Toc329089644"/>
      <w:r w:rsidRPr="00FD7096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32"/>
    </w:p>
    <w:p w:rsidR="00264D2B" w:rsidRPr="00FD7096" w:rsidRDefault="00ED3792" w:rsidP="00DB663B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</w:r>
      <w:r w:rsidR="00DB663B" w:rsidRPr="00FD7096">
        <w:t>Требуе</w:t>
      </w:r>
      <w:r w:rsidR="006623A6" w:rsidRPr="00FD7096">
        <w:t>мые исследования завершены</w:t>
      </w:r>
      <w:r w:rsidR="0062439C" w:rsidRPr="00FD7096">
        <w:t xml:space="preserve"> и в этой</w:t>
      </w:r>
      <w:r w:rsidR="006623A6" w:rsidRPr="00FD7096">
        <w:t xml:space="preserve"> Резолюции более нет необходимости.</w:t>
      </w:r>
    </w:p>
    <w:p w:rsidR="00264D2B" w:rsidRPr="00FD7096" w:rsidRDefault="00ED3792">
      <w:pPr>
        <w:pStyle w:val="Proposal"/>
      </w:pPr>
      <w:r w:rsidRPr="00FD7096">
        <w:t>ADD</w:t>
      </w:r>
      <w:r w:rsidRPr="00FD7096">
        <w:tab/>
        <w:t>IAP/7A17/6</w:t>
      </w:r>
    </w:p>
    <w:p w:rsidR="00264D2B" w:rsidRPr="00FD7096" w:rsidRDefault="00ED3792">
      <w:pPr>
        <w:pStyle w:val="ResNo"/>
      </w:pPr>
      <w:r w:rsidRPr="00FD7096">
        <w:t>Проект новой Резолюции [IAP-A117-WAIC]</w:t>
      </w:r>
      <w:r w:rsidR="006623A6" w:rsidRPr="00FD7096">
        <w:t xml:space="preserve"> (ВКР-15)</w:t>
      </w:r>
    </w:p>
    <w:p w:rsidR="006623A6" w:rsidRPr="00FD7096" w:rsidRDefault="006623A6" w:rsidP="006623A6">
      <w:pPr>
        <w:pStyle w:val="Restitle"/>
      </w:pPr>
      <w:r w:rsidRPr="00FD7096">
        <w:t xml:space="preserve">Использование беспроводной бортовой внутренней связи </w:t>
      </w:r>
      <w:r w:rsidRPr="00FD7096">
        <w:rPr>
          <w:rFonts w:asciiTheme="minorHAnsi" w:hAnsiTheme="minorHAnsi"/>
        </w:rPr>
        <w:br/>
      </w:r>
      <w:r w:rsidRPr="00FD7096">
        <w:t>в полосе частот 4200–4400 МГц</w:t>
      </w:r>
    </w:p>
    <w:p w:rsidR="006623A6" w:rsidRPr="00FD7096" w:rsidRDefault="006623A6" w:rsidP="006623A6">
      <w:pPr>
        <w:pStyle w:val="Normalaftertitle"/>
      </w:pPr>
      <w:r w:rsidRPr="00FD7096">
        <w:t>Всемирная конференция радиосвязи (Женева, 2015 г.),</w:t>
      </w:r>
    </w:p>
    <w:p w:rsidR="006623A6" w:rsidRPr="00FD7096" w:rsidRDefault="006623A6" w:rsidP="006623A6">
      <w:pPr>
        <w:pStyle w:val="Call"/>
      </w:pPr>
      <w:r w:rsidRPr="00FD7096">
        <w:t>учитывая</w:t>
      </w:r>
      <w:r w:rsidRPr="00FD7096">
        <w:rPr>
          <w:i w:val="0"/>
          <w:iCs/>
        </w:rPr>
        <w:t>,</w:t>
      </w:r>
    </w:p>
    <w:p w:rsidR="006623A6" w:rsidRPr="00FD7096" w:rsidRDefault="006623A6" w:rsidP="006623A6">
      <w:r w:rsidRPr="00FD7096">
        <w:rPr>
          <w:i/>
          <w:iCs/>
        </w:rPr>
        <w:t>a)</w:t>
      </w:r>
      <w:r w:rsidRPr="00FD7096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6623A6" w:rsidRPr="00FD7096" w:rsidRDefault="006623A6" w:rsidP="006623A6">
      <w:r w:rsidRPr="00FD7096">
        <w:rPr>
          <w:i/>
          <w:iCs/>
        </w:rPr>
        <w:t>b)</w:t>
      </w:r>
      <w:r w:rsidRPr="00FD7096">
        <w:tab/>
        <w:t>что беспроводные системы бортовой внутренней связи (WAIC) обеспечивают радиосвязь между двумя или несколькими станциями воздушных судов</w:t>
      </w:r>
      <w:r w:rsidRPr="00FD7096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FD7096">
        <w:rPr>
          <w:color w:val="000000"/>
        </w:rPr>
        <w:t>безопасность полета этого воздушного судна</w:t>
      </w:r>
      <w:r w:rsidRPr="00FD7096">
        <w:t>;</w:t>
      </w:r>
    </w:p>
    <w:p w:rsidR="006623A6" w:rsidRPr="00FD7096" w:rsidRDefault="006623A6" w:rsidP="006623A6">
      <w:r w:rsidRPr="00FD7096">
        <w:rPr>
          <w:i/>
          <w:iCs/>
        </w:rPr>
        <w:t>c)</w:t>
      </w:r>
      <w:r w:rsidRPr="00FD7096">
        <w:tab/>
        <w:t>что системы WAIC не обеспечивают радиосвязь между воздушным судном и землей, другим воздушным судном или спутником;</w:t>
      </w:r>
    </w:p>
    <w:p w:rsidR="006623A6" w:rsidRPr="00FD7096" w:rsidRDefault="006623A6" w:rsidP="006623A6">
      <w:r w:rsidRPr="00FD7096">
        <w:rPr>
          <w:i/>
          <w:iCs/>
        </w:rPr>
        <w:t>d)</w:t>
      </w:r>
      <w:r w:rsidRPr="00FD7096">
        <w:tab/>
        <w:t>что системы WAIC функционируют таким образом, чтобы обеспечивать безопасность полетов воздушного судна;</w:t>
      </w:r>
    </w:p>
    <w:p w:rsidR="006623A6" w:rsidRPr="00FD7096" w:rsidRDefault="006623A6" w:rsidP="006623A6">
      <w:r w:rsidRPr="00FD7096">
        <w:rPr>
          <w:i/>
          <w:iCs/>
        </w:rPr>
        <w:t>e)</w:t>
      </w:r>
      <w:r w:rsidRPr="00FD7096">
        <w:tab/>
        <w:t>что системы WAIC работают в течение всех этапов полета, в том числе на земле;</w:t>
      </w:r>
    </w:p>
    <w:p w:rsidR="006623A6" w:rsidRPr="00FD7096" w:rsidRDefault="006623A6" w:rsidP="006623A6">
      <w:r w:rsidRPr="00FD7096">
        <w:rPr>
          <w:i/>
          <w:iCs/>
        </w:rPr>
        <w:t>f)</w:t>
      </w:r>
      <w:r w:rsidRPr="00FD7096">
        <w:tab/>
        <w:t>что воздушное судно, оборудованное системами WAIC, эксплуатируется на глобальной основе;</w:t>
      </w:r>
    </w:p>
    <w:p w:rsidR="006623A6" w:rsidRPr="00FD7096" w:rsidRDefault="006623A6" w:rsidP="006623A6">
      <w:r w:rsidRPr="00FD7096">
        <w:rPr>
          <w:i/>
          <w:iCs/>
        </w:rPr>
        <w:t>g)</w:t>
      </w:r>
      <w:r w:rsidRPr="00FD7096">
        <w:tab/>
        <w:t>что системы WAIC,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6623A6" w:rsidRPr="00FD7096" w:rsidRDefault="006623A6" w:rsidP="006623A6">
      <w:r w:rsidRPr="00FD7096">
        <w:rPr>
          <w:i/>
          <w:iCs/>
        </w:rPr>
        <w:t>h)</w:t>
      </w:r>
      <w:r w:rsidRPr="00FD7096">
        <w:tab/>
        <w:t>что в Рекомендации МСЭ-R M.2067 приводятся технические характеристики и эксплуатационные задачи для систем WAIC,</w:t>
      </w:r>
    </w:p>
    <w:p w:rsidR="006623A6" w:rsidRPr="00FD7096" w:rsidRDefault="006623A6" w:rsidP="006623A6">
      <w:pPr>
        <w:pStyle w:val="Call"/>
      </w:pPr>
      <w:r w:rsidRPr="00FD7096">
        <w:t>признавая</w:t>
      </w:r>
      <w:r w:rsidRPr="00FD7096">
        <w:rPr>
          <w:i w:val="0"/>
          <w:iCs/>
        </w:rPr>
        <w:t>,</w:t>
      </w:r>
    </w:p>
    <w:p w:rsidR="006623A6" w:rsidRPr="00FD7096" w:rsidRDefault="006623A6" w:rsidP="006623A6">
      <w:r w:rsidRPr="00FD7096">
        <w:t>что в Приложении 10 к Конвенции о международной гражданской авиации содержатся стандарты и рекомендуемая практика (SARPs) для систем безопасности воздушной радионавигации и радиосвязи, используемых в международной гражданской авиации,</w:t>
      </w:r>
    </w:p>
    <w:p w:rsidR="006623A6" w:rsidRPr="00FD7096" w:rsidRDefault="006623A6" w:rsidP="006623A6">
      <w:pPr>
        <w:pStyle w:val="Call"/>
      </w:pPr>
      <w:r w:rsidRPr="00FD7096">
        <w:t>решает</w:t>
      </w:r>
      <w:r w:rsidRPr="00FD7096">
        <w:rPr>
          <w:i w:val="0"/>
          <w:iCs/>
        </w:rPr>
        <w:t>,</w:t>
      </w:r>
    </w:p>
    <w:p w:rsidR="006623A6" w:rsidRPr="00FD7096" w:rsidRDefault="006623A6" w:rsidP="006623A6">
      <w:r w:rsidRPr="00FD7096">
        <w:t>1</w:t>
      </w:r>
      <w:r w:rsidRPr="00FD7096">
        <w:tab/>
        <w:t>что WAIC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  <w:bookmarkStart w:id="33" w:name="_GoBack"/>
      <w:bookmarkEnd w:id="33"/>
    </w:p>
    <w:p w:rsidR="006623A6" w:rsidRPr="00FD7096" w:rsidRDefault="006623A6" w:rsidP="006623A6">
      <w:r w:rsidRPr="00FD7096">
        <w:lastRenderedPageBreak/>
        <w:t>2</w:t>
      </w:r>
      <w:r w:rsidRPr="00FD7096">
        <w:tab/>
        <w:t>что системы WAIC,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6623A6" w:rsidRPr="00FD7096" w:rsidRDefault="006623A6" w:rsidP="00892056">
      <w:r w:rsidRPr="00FD7096">
        <w:t>3</w:t>
      </w:r>
      <w:r w:rsidRPr="00FD7096">
        <w:tab/>
        <w:t xml:space="preserve">что системы WAIC, работающие в полосе частот 4200−4400 МГц, должны эксплуатироваться с соблюдением </w:t>
      </w:r>
      <w:r w:rsidRPr="00FD7096">
        <w:rPr>
          <w:color w:val="000000"/>
        </w:rPr>
        <w:t>Стандартов и рекомендуемой практики</w:t>
      </w:r>
      <w:r w:rsidRPr="00FD7096">
        <w:t>, опубликованных в Приложении 10 к Конвенции</w:t>
      </w:r>
      <w:r w:rsidRPr="00FD7096">
        <w:rPr>
          <w:rFonts w:asciiTheme="majorBidi" w:hAnsiTheme="majorBidi" w:cstheme="majorBidi"/>
          <w:color w:val="000000"/>
          <w:szCs w:val="22"/>
        </w:rPr>
        <w:t xml:space="preserve"> о международной гражданской авиации</w:t>
      </w:r>
      <w:r w:rsidRPr="00FD7096">
        <w:t xml:space="preserve">; </w:t>
      </w:r>
    </w:p>
    <w:p w:rsidR="006623A6" w:rsidRPr="00FD7096" w:rsidRDefault="006623A6" w:rsidP="006623A6">
      <w:r w:rsidRPr="00FD7096">
        <w:t>4</w:t>
      </w:r>
      <w:r w:rsidRPr="00FD7096">
        <w:tab/>
        <w:t xml:space="preserve">что п. </w:t>
      </w:r>
      <w:r w:rsidRPr="00FD7096">
        <w:rPr>
          <w:b/>
          <w:bCs/>
        </w:rPr>
        <w:t>43.1</w:t>
      </w:r>
      <w:r w:rsidRPr="00FD7096">
        <w:t xml:space="preserve"> не должен применяться для систем WAIC,</w:t>
      </w:r>
    </w:p>
    <w:p w:rsidR="006623A6" w:rsidRPr="00FD7096" w:rsidRDefault="006623A6" w:rsidP="006623A6">
      <w:pPr>
        <w:pStyle w:val="Call"/>
      </w:pPr>
      <w:r w:rsidRPr="00FD7096">
        <w:t>поручает Генеральному секретарю</w:t>
      </w:r>
    </w:p>
    <w:p w:rsidR="006623A6" w:rsidRPr="00FD7096" w:rsidRDefault="006623A6" w:rsidP="006623A6">
      <w:r w:rsidRPr="00FD7096">
        <w:t>довести настоящую Резолюцию до сведения ИКАО,</w:t>
      </w:r>
    </w:p>
    <w:p w:rsidR="006623A6" w:rsidRPr="00FD7096" w:rsidRDefault="006623A6" w:rsidP="006623A6">
      <w:pPr>
        <w:pStyle w:val="Call"/>
      </w:pPr>
      <w:r w:rsidRPr="00FD7096">
        <w:t>предлагает ИКАО</w:t>
      </w:r>
    </w:p>
    <w:p w:rsidR="006623A6" w:rsidRPr="00FD7096" w:rsidRDefault="006623A6" w:rsidP="006623A6">
      <w:r w:rsidRPr="00FD7096">
        <w:t>принимать во внимание Рекомендацию МСЭ-R M.2085 при разработке SARPs для систем WAIC.</w:t>
      </w:r>
    </w:p>
    <w:p w:rsidR="006623A6" w:rsidRPr="00FD7096" w:rsidRDefault="006623A6" w:rsidP="00ED3792">
      <w:pPr>
        <w:pStyle w:val="Reasons"/>
      </w:pPr>
      <w:r w:rsidRPr="00FD7096">
        <w:rPr>
          <w:b/>
          <w:bCs/>
        </w:rPr>
        <w:t>Основания</w:t>
      </w:r>
      <w:r w:rsidRPr="00FD7096">
        <w:t>:</w:t>
      </w:r>
      <w:r w:rsidRPr="00FD7096">
        <w:tab/>
        <w:t>Данная Резолюция обеспечивает соответствующие регламентарные положения для выполнения этого пункта повестки</w:t>
      </w:r>
      <w:r w:rsidR="00FD7096" w:rsidRPr="00FD7096">
        <w:t xml:space="preserve"> дня</w:t>
      </w:r>
      <w:r w:rsidRPr="00FD7096">
        <w:t>.</w:t>
      </w:r>
    </w:p>
    <w:p w:rsidR="006623A6" w:rsidRPr="00FD7096" w:rsidRDefault="006623A6" w:rsidP="006623A6">
      <w:pPr>
        <w:spacing w:before="720"/>
        <w:jc w:val="center"/>
      </w:pPr>
      <w:r w:rsidRPr="00FD7096">
        <w:t>______________</w:t>
      </w:r>
    </w:p>
    <w:sectPr w:rsidR="006623A6" w:rsidRPr="00FD709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606DE" w:rsidRDefault="00567276">
    <w:pPr>
      <w:ind w:right="360"/>
      <w:rPr>
        <w:lang w:val="en-US"/>
      </w:rPr>
    </w:pPr>
    <w:r>
      <w:fldChar w:fldCharType="begin"/>
    </w:r>
    <w:r w:rsidRPr="007606DE">
      <w:rPr>
        <w:lang w:val="en-US"/>
      </w:rPr>
      <w:instrText xml:space="preserve"> FILENAME \p  \* MERGEFORMAT </w:instrText>
    </w:r>
    <w:r>
      <w:fldChar w:fldCharType="separate"/>
    </w:r>
    <w:r w:rsidR="009D13EC">
      <w:rPr>
        <w:noProof/>
        <w:lang w:val="en-US"/>
      </w:rPr>
      <w:t>M:\RUSSIAN\KROKHA\ITU-R\CMR15\007ADD17R.docx</w:t>
    </w:r>
    <w:r>
      <w:fldChar w:fldCharType="end"/>
    </w:r>
    <w:r w:rsidRPr="007606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5CCE">
      <w:rPr>
        <w:noProof/>
      </w:rPr>
      <w:t>20.10.15</w:t>
    </w:r>
    <w:r>
      <w:fldChar w:fldCharType="end"/>
    </w:r>
    <w:r w:rsidRPr="007606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13EC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0F" w:rsidRPr="000A36B8" w:rsidRDefault="0027390F" w:rsidP="0027390F">
    <w:pPr>
      <w:pStyle w:val="Footer"/>
      <w:rPr>
        <w:lang w:val="en-US"/>
      </w:rPr>
    </w:pPr>
    <w:r>
      <w:fldChar w:fldCharType="begin"/>
    </w:r>
    <w:r w:rsidRPr="000A36B8">
      <w:rPr>
        <w:lang w:val="en-US"/>
      </w:rPr>
      <w:instrText xml:space="preserve"> FILENAME \p  \* MERGEFORMAT </w:instrText>
    </w:r>
    <w:r>
      <w:fldChar w:fldCharType="separate"/>
    </w:r>
    <w:r w:rsidR="00367C5E">
      <w:rPr>
        <w:lang w:val="en-US"/>
      </w:rPr>
      <w:t>P:\RUS\ITU-R\CONF-R\CMR15\000\007ADD17R.docx</w:t>
    </w:r>
    <w:r>
      <w:fldChar w:fldCharType="end"/>
    </w:r>
    <w:r w:rsidRPr="000A36B8">
      <w:rPr>
        <w:lang w:val="en-US"/>
      </w:rPr>
      <w:t xml:space="preserve"> (387387)</w:t>
    </w:r>
    <w:r w:rsidRPr="000A36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7C5E">
      <w:t>20.10.15</w:t>
    </w:r>
    <w:r>
      <w:fldChar w:fldCharType="end"/>
    </w:r>
    <w:r w:rsidRPr="000A36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7C5E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A36B8" w:rsidRDefault="00567276" w:rsidP="00DE2EBA">
    <w:pPr>
      <w:pStyle w:val="Footer"/>
      <w:rPr>
        <w:lang w:val="en-US"/>
      </w:rPr>
    </w:pPr>
    <w:r>
      <w:fldChar w:fldCharType="begin"/>
    </w:r>
    <w:r w:rsidRPr="000A36B8">
      <w:rPr>
        <w:lang w:val="en-US"/>
      </w:rPr>
      <w:instrText xml:space="preserve"> FILENAME \p  \* MERGEFORMAT </w:instrText>
    </w:r>
    <w:r>
      <w:fldChar w:fldCharType="separate"/>
    </w:r>
    <w:r w:rsidR="003F6ACA">
      <w:rPr>
        <w:lang w:val="en-US"/>
      </w:rPr>
      <w:t>P:\RUS\ITU-R\CONF-R\CMR15\000\007ADD17R.docx</w:t>
    </w:r>
    <w:r>
      <w:fldChar w:fldCharType="end"/>
    </w:r>
    <w:r w:rsidR="0027390F" w:rsidRPr="000A36B8">
      <w:rPr>
        <w:lang w:val="en-US"/>
      </w:rPr>
      <w:t xml:space="preserve"> (387387)</w:t>
    </w:r>
    <w:r w:rsidRPr="000A36B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5CCE">
      <w:t>20.10.15</w:t>
    </w:r>
    <w:r>
      <w:fldChar w:fldCharType="end"/>
    </w:r>
    <w:r w:rsidRPr="000A36B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6ACA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7C5E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27A"/>
    <w:rsid w:val="000A0EF3"/>
    <w:rsid w:val="000A36B8"/>
    <w:rsid w:val="000B7E03"/>
    <w:rsid w:val="000F33D8"/>
    <w:rsid w:val="000F39B4"/>
    <w:rsid w:val="00113D0B"/>
    <w:rsid w:val="001226EC"/>
    <w:rsid w:val="00123B68"/>
    <w:rsid w:val="00124C09"/>
    <w:rsid w:val="00126F2E"/>
    <w:rsid w:val="00140794"/>
    <w:rsid w:val="001521AE"/>
    <w:rsid w:val="001A5585"/>
    <w:rsid w:val="001E5FB4"/>
    <w:rsid w:val="00202CA0"/>
    <w:rsid w:val="0020770F"/>
    <w:rsid w:val="00230582"/>
    <w:rsid w:val="002404F8"/>
    <w:rsid w:val="002449AA"/>
    <w:rsid w:val="00245810"/>
    <w:rsid w:val="00245A1F"/>
    <w:rsid w:val="00264D2B"/>
    <w:rsid w:val="0027390F"/>
    <w:rsid w:val="00276E14"/>
    <w:rsid w:val="00290C74"/>
    <w:rsid w:val="002A2D3F"/>
    <w:rsid w:val="00300F84"/>
    <w:rsid w:val="00313FF7"/>
    <w:rsid w:val="003301FC"/>
    <w:rsid w:val="00344EB8"/>
    <w:rsid w:val="00346BEC"/>
    <w:rsid w:val="00363836"/>
    <w:rsid w:val="00367C5E"/>
    <w:rsid w:val="00375719"/>
    <w:rsid w:val="003C583C"/>
    <w:rsid w:val="003F0078"/>
    <w:rsid w:val="003F6ACA"/>
    <w:rsid w:val="00434A7C"/>
    <w:rsid w:val="00445711"/>
    <w:rsid w:val="0045143A"/>
    <w:rsid w:val="004A58F4"/>
    <w:rsid w:val="004B716F"/>
    <w:rsid w:val="004C47ED"/>
    <w:rsid w:val="004D549B"/>
    <w:rsid w:val="004F3B0D"/>
    <w:rsid w:val="0051315E"/>
    <w:rsid w:val="00514E1F"/>
    <w:rsid w:val="005305D5"/>
    <w:rsid w:val="00530B0D"/>
    <w:rsid w:val="00540D1E"/>
    <w:rsid w:val="005651C9"/>
    <w:rsid w:val="00567276"/>
    <w:rsid w:val="005755E2"/>
    <w:rsid w:val="0058492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39C"/>
    <w:rsid w:val="00657DE0"/>
    <w:rsid w:val="006623A6"/>
    <w:rsid w:val="006632C5"/>
    <w:rsid w:val="00670395"/>
    <w:rsid w:val="00692C06"/>
    <w:rsid w:val="006A6E9B"/>
    <w:rsid w:val="007606DE"/>
    <w:rsid w:val="00763F4F"/>
    <w:rsid w:val="00775720"/>
    <w:rsid w:val="007917AE"/>
    <w:rsid w:val="007A08B5"/>
    <w:rsid w:val="007B2B86"/>
    <w:rsid w:val="00803501"/>
    <w:rsid w:val="00811633"/>
    <w:rsid w:val="00812452"/>
    <w:rsid w:val="00815749"/>
    <w:rsid w:val="00872FC8"/>
    <w:rsid w:val="0088159F"/>
    <w:rsid w:val="00892056"/>
    <w:rsid w:val="008A4ABD"/>
    <w:rsid w:val="008B43F2"/>
    <w:rsid w:val="008C3257"/>
    <w:rsid w:val="00905CCE"/>
    <w:rsid w:val="009119CC"/>
    <w:rsid w:val="00917C0A"/>
    <w:rsid w:val="00930EE6"/>
    <w:rsid w:val="00941A02"/>
    <w:rsid w:val="00987789"/>
    <w:rsid w:val="009B5CC2"/>
    <w:rsid w:val="009D13EC"/>
    <w:rsid w:val="009E5FC8"/>
    <w:rsid w:val="00A117A3"/>
    <w:rsid w:val="00A138D0"/>
    <w:rsid w:val="00A141AF"/>
    <w:rsid w:val="00A2044F"/>
    <w:rsid w:val="00A255FF"/>
    <w:rsid w:val="00A4600A"/>
    <w:rsid w:val="00A473BE"/>
    <w:rsid w:val="00A57C04"/>
    <w:rsid w:val="00A61057"/>
    <w:rsid w:val="00A710E7"/>
    <w:rsid w:val="00A81026"/>
    <w:rsid w:val="00A97EC0"/>
    <w:rsid w:val="00AC66E6"/>
    <w:rsid w:val="00AE7020"/>
    <w:rsid w:val="00B16D5B"/>
    <w:rsid w:val="00B468A6"/>
    <w:rsid w:val="00B75113"/>
    <w:rsid w:val="00BA13A4"/>
    <w:rsid w:val="00BA1AA1"/>
    <w:rsid w:val="00BA35DC"/>
    <w:rsid w:val="00BC5313"/>
    <w:rsid w:val="00C125BC"/>
    <w:rsid w:val="00C20466"/>
    <w:rsid w:val="00C266F4"/>
    <w:rsid w:val="00C324A8"/>
    <w:rsid w:val="00C56E7A"/>
    <w:rsid w:val="00C779CE"/>
    <w:rsid w:val="00C834B9"/>
    <w:rsid w:val="00CC47C6"/>
    <w:rsid w:val="00CC4DE6"/>
    <w:rsid w:val="00CD184B"/>
    <w:rsid w:val="00CD7708"/>
    <w:rsid w:val="00CE5E47"/>
    <w:rsid w:val="00CF020F"/>
    <w:rsid w:val="00D53715"/>
    <w:rsid w:val="00DA4043"/>
    <w:rsid w:val="00DB663B"/>
    <w:rsid w:val="00DB7C41"/>
    <w:rsid w:val="00DE2EBA"/>
    <w:rsid w:val="00E2253F"/>
    <w:rsid w:val="00E35542"/>
    <w:rsid w:val="00E43E99"/>
    <w:rsid w:val="00E5155F"/>
    <w:rsid w:val="00E65919"/>
    <w:rsid w:val="00E976C1"/>
    <w:rsid w:val="00ED1D38"/>
    <w:rsid w:val="00ED3792"/>
    <w:rsid w:val="00ED4FAA"/>
    <w:rsid w:val="00F21A03"/>
    <w:rsid w:val="00F2352D"/>
    <w:rsid w:val="00F3153B"/>
    <w:rsid w:val="00F65C19"/>
    <w:rsid w:val="00F761D2"/>
    <w:rsid w:val="00F76D08"/>
    <w:rsid w:val="00F97203"/>
    <w:rsid w:val="00FC63FD"/>
    <w:rsid w:val="00FD08C0"/>
    <w:rsid w:val="00FD18DB"/>
    <w:rsid w:val="00FD51E3"/>
    <w:rsid w:val="00FD709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7DA777-D724-44D4-9EA8-3063DDE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FD776-1530-4497-8F32-1296A149162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2a1a8c5-2265-4ebc-b7a0-2071e2c5c9bb"/>
    <ds:schemaRef ds:uri="http://purl.org/dc/terms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1067</Words>
  <Characters>7709</Characters>
  <Application>Microsoft Office Word</Application>
  <DocSecurity>0</DocSecurity>
  <Lines>275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R15-WRC15-C-0007!A17!MSW-R</vt:lpstr>
    </vt:vector>
  </TitlesOfParts>
  <Manager>General Secretariat - Pool</Manager>
  <Company>International Telecommunication Union (ITU)</Company>
  <LinksUpToDate>false</LinksUpToDate>
  <CharactersWithSpaces>8698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2015-10-12T12:07:00Z</cp:lastPrinted>
  <dcterms:created xsi:type="dcterms:W3CDTF">2015-10-12T12:09:00Z</dcterms:created>
  <dcterms:modified xsi:type="dcterms:W3CDTF">2015-10-20T17:06:00Z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