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5B7372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5B7372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5B7372">
            <w:pPr>
              <w:spacing w:after="48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5B7372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5B737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5B7372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5B7372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5B7372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7 (Add.17)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5B7372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5B7372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5B737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5B7372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5B737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B7372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43620" w:rsidP="005B7372">
            <w:pPr>
              <w:pStyle w:val="Title1"/>
            </w:pPr>
            <w:bookmarkStart w:id="6" w:name="dtitle1" w:colFirst="0" w:colLast="0"/>
            <w:bookmarkEnd w:id="5"/>
            <w:proofErr w:type="spellStart"/>
            <w:r w:rsidRPr="00343620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B7372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B7372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1.17</w:t>
            </w:r>
          </w:p>
        </w:tc>
      </w:tr>
    </w:tbl>
    <w:bookmarkEnd w:id="8"/>
    <w:p w:rsidR="008B60D0" w:rsidRPr="00D556E6" w:rsidRDefault="00A66B89" w:rsidP="005B7372">
      <w:pPr>
        <w:pStyle w:val="Normalaftertitle0"/>
        <w:rPr>
          <w:lang w:eastAsia="zh-CN"/>
        </w:rPr>
      </w:pPr>
      <w:r w:rsidRPr="009C33AA">
        <w:rPr>
          <w:lang w:eastAsia="zh-CN"/>
        </w:rPr>
        <w:t>1.17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423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，考虑可能的频谱需求和规则行动，包括适当的航空划分，以支持</w:t>
      </w:r>
      <w:r w:rsidR="00862439">
        <w:rPr>
          <w:rFonts w:hint="eastAsia"/>
          <w:lang w:eastAsia="zh-CN"/>
        </w:rPr>
        <w:t>机载内部无线通信</w:t>
      </w:r>
      <w:r w:rsidRPr="009C33AA">
        <w:rPr>
          <w:rFonts w:hint="eastAsia"/>
          <w:lang w:eastAsia="zh-CN"/>
        </w:rPr>
        <w:t>（</w:t>
      </w:r>
      <w:r w:rsidRPr="009C33AA">
        <w:rPr>
          <w:lang w:eastAsia="zh-CN"/>
        </w:rPr>
        <w:t>WAIC</w:t>
      </w:r>
      <w:r w:rsidRPr="009C33AA">
        <w:rPr>
          <w:rFonts w:hint="eastAsia"/>
          <w:lang w:eastAsia="zh-CN"/>
        </w:rPr>
        <w:t>）；</w:t>
      </w:r>
    </w:p>
    <w:p w:rsidR="00622560" w:rsidRDefault="00622560" w:rsidP="005B7372">
      <w:pPr>
        <w:rPr>
          <w:lang w:eastAsia="zh-CN"/>
        </w:rPr>
      </w:pPr>
    </w:p>
    <w:p w:rsidR="00150E23" w:rsidRPr="00150E23" w:rsidRDefault="00150E23" w:rsidP="005B7372">
      <w:pPr>
        <w:pStyle w:val="Headingb"/>
        <w:rPr>
          <w:lang w:eastAsia="zh-CN"/>
        </w:rPr>
      </w:pPr>
      <w:r w:rsidRPr="00150E23">
        <w:rPr>
          <w:rFonts w:hint="eastAsia"/>
          <w:lang w:eastAsia="zh-CN"/>
        </w:rPr>
        <w:t>背景</w:t>
      </w:r>
    </w:p>
    <w:p w:rsidR="00150E23" w:rsidRPr="00150E23" w:rsidRDefault="007D2DA8" w:rsidP="005B7372">
      <w:pPr>
        <w:ind w:firstLineChars="200" w:firstLine="480"/>
        <w:rPr>
          <w:lang w:eastAsia="zh-CN"/>
        </w:rPr>
      </w:pPr>
      <w:r w:rsidRPr="007D2DA8">
        <w:rPr>
          <w:rFonts w:hint="eastAsia"/>
          <w:lang w:eastAsia="zh-CN"/>
        </w:rPr>
        <w:t>航空业正在开发下一代商用航空器，为航空公司和乘客提供更加经济高效、更安全、更可靠的飞机。</w:t>
      </w:r>
      <w:r w:rsidR="00EB7EE9" w:rsidRPr="008D478C">
        <w:rPr>
          <w:rFonts w:hint="eastAsia"/>
          <w:lang w:eastAsia="zh-CN"/>
        </w:rPr>
        <w:t>无线技术</w:t>
      </w:r>
      <w:r w:rsidR="00EB7EE9">
        <w:rPr>
          <w:rFonts w:hint="eastAsia"/>
          <w:lang w:eastAsia="zh-CN"/>
        </w:rPr>
        <w:t>具有能力，</w:t>
      </w:r>
      <w:r w:rsidR="00EB7EE9" w:rsidRPr="008D478C">
        <w:rPr>
          <w:rFonts w:hint="eastAsia"/>
          <w:lang w:eastAsia="zh-CN"/>
        </w:rPr>
        <w:t>减轻航空器的重量</w:t>
      </w:r>
      <w:r w:rsidR="00EB7EE9">
        <w:rPr>
          <w:rFonts w:hint="eastAsia"/>
          <w:lang w:eastAsia="zh-CN"/>
        </w:rPr>
        <w:t>、</w:t>
      </w:r>
      <w:r w:rsidR="008D478C" w:rsidRPr="008D478C">
        <w:rPr>
          <w:rFonts w:hint="eastAsia"/>
          <w:lang w:eastAsia="zh-CN"/>
        </w:rPr>
        <w:t>提供多重及冗余的方式</w:t>
      </w:r>
      <w:r w:rsidR="00987285">
        <w:rPr>
          <w:rFonts w:hint="eastAsia"/>
          <w:lang w:eastAsia="zh-CN"/>
        </w:rPr>
        <w:t>以</w:t>
      </w:r>
      <w:r w:rsidR="00987285" w:rsidRPr="008D478C">
        <w:rPr>
          <w:rFonts w:hint="eastAsia"/>
          <w:lang w:eastAsia="zh-CN"/>
        </w:rPr>
        <w:t>发送与安全有关的信息</w:t>
      </w:r>
      <w:r w:rsidR="008D478C" w:rsidRPr="008D478C">
        <w:rPr>
          <w:rFonts w:hint="eastAsia"/>
          <w:lang w:eastAsia="zh-CN"/>
        </w:rPr>
        <w:t>，</w:t>
      </w:r>
      <w:r w:rsidR="00987285">
        <w:rPr>
          <w:rFonts w:hint="eastAsia"/>
          <w:lang w:eastAsia="zh-CN"/>
        </w:rPr>
        <w:t>同时为制造商和运营商</w:t>
      </w:r>
      <w:r w:rsidR="00987285" w:rsidRPr="008D478C">
        <w:rPr>
          <w:rFonts w:hint="eastAsia"/>
          <w:lang w:eastAsia="zh-CN"/>
        </w:rPr>
        <w:t>提供环境效益</w:t>
      </w:r>
      <w:r w:rsidR="00987285">
        <w:rPr>
          <w:rFonts w:hint="eastAsia"/>
          <w:lang w:eastAsia="zh-CN"/>
        </w:rPr>
        <w:t>并</w:t>
      </w:r>
      <w:r w:rsidR="00987285" w:rsidRPr="008D478C">
        <w:rPr>
          <w:rFonts w:hint="eastAsia"/>
          <w:lang w:eastAsia="zh-CN"/>
        </w:rPr>
        <w:t>节省开支。</w:t>
      </w:r>
    </w:p>
    <w:p w:rsidR="00150E23" w:rsidRPr="00150E23" w:rsidRDefault="008D478C" w:rsidP="005B7372">
      <w:pPr>
        <w:ind w:firstLineChars="200" w:firstLine="480"/>
        <w:rPr>
          <w:lang w:eastAsia="zh-CN"/>
        </w:rPr>
      </w:pPr>
      <w:r w:rsidRPr="008D478C">
        <w:rPr>
          <w:rFonts w:hint="eastAsia"/>
          <w:lang w:eastAsia="zh-CN"/>
        </w:rPr>
        <w:t>WAIC</w:t>
      </w:r>
      <w:r w:rsidRPr="008D478C">
        <w:rPr>
          <w:rFonts w:hint="eastAsia"/>
          <w:lang w:eastAsia="zh-CN"/>
        </w:rPr>
        <w:t>系统</w:t>
      </w:r>
      <w:r w:rsidR="00F62FA7">
        <w:rPr>
          <w:rFonts w:hint="eastAsia"/>
          <w:lang w:eastAsia="zh-CN"/>
        </w:rPr>
        <w:t>是</w:t>
      </w:r>
      <w:r w:rsidR="00183434">
        <w:rPr>
          <w:rFonts w:hint="eastAsia"/>
          <w:lang w:eastAsia="zh-CN"/>
        </w:rPr>
        <w:t>，由</w:t>
      </w:r>
      <w:r w:rsidRPr="008D478C">
        <w:rPr>
          <w:rFonts w:hint="eastAsia"/>
          <w:lang w:eastAsia="zh-CN"/>
        </w:rPr>
        <w:t>一架航空器上搭载的两个或多个</w:t>
      </w:r>
      <w:r w:rsidR="00987285">
        <w:rPr>
          <w:rFonts w:hint="eastAsia"/>
          <w:lang w:eastAsia="zh-CN"/>
        </w:rPr>
        <w:t>发射机和接收机</w:t>
      </w:r>
      <w:r w:rsidR="00183434">
        <w:rPr>
          <w:rFonts w:hint="eastAsia"/>
          <w:lang w:eastAsia="zh-CN"/>
        </w:rPr>
        <w:t>组成</w:t>
      </w:r>
      <w:r w:rsidRPr="008D478C">
        <w:rPr>
          <w:rFonts w:hint="eastAsia"/>
          <w:lang w:eastAsia="zh-CN"/>
        </w:rPr>
        <w:t>的</w:t>
      </w:r>
      <w:r w:rsidR="00987285">
        <w:rPr>
          <w:rFonts w:hint="eastAsia"/>
          <w:lang w:eastAsia="zh-CN"/>
        </w:rPr>
        <w:t>多个</w:t>
      </w:r>
      <w:r w:rsidRPr="008D478C">
        <w:rPr>
          <w:rFonts w:hint="eastAsia"/>
          <w:lang w:eastAsia="zh-CN"/>
        </w:rPr>
        <w:t>无线电通信</w:t>
      </w:r>
      <w:r w:rsidR="00987285">
        <w:rPr>
          <w:rFonts w:hint="eastAsia"/>
          <w:lang w:eastAsia="zh-CN"/>
        </w:rPr>
        <w:t>设备</w:t>
      </w:r>
      <w:r w:rsidR="00183434">
        <w:rPr>
          <w:rFonts w:hint="eastAsia"/>
          <w:lang w:eastAsia="zh-CN"/>
        </w:rPr>
        <w:t>并提供安全相关飞机应用。</w:t>
      </w:r>
      <w:r w:rsidR="00183434" w:rsidRPr="008D478C">
        <w:rPr>
          <w:rFonts w:hint="eastAsia"/>
          <w:lang w:eastAsia="zh-CN"/>
        </w:rPr>
        <w:t>WAIC</w:t>
      </w:r>
      <w:r w:rsidR="00183434" w:rsidRPr="008D478C">
        <w:rPr>
          <w:rFonts w:hint="eastAsia"/>
          <w:lang w:eastAsia="zh-CN"/>
        </w:rPr>
        <w:t>系统的发射</w:t>
      </w:r>
      <w:r w:rsidR="00183434">
        <w:rPr>
          <w:rFonts w:hint="eastAsia"/>
          <w:lang w:eastAsia="zh-CN"/>
        </w:rPr>
        <w:t>在</w:t>
      </w:r>
      <w:r w:rsidR="00183434" w:rsidRPr="008D478C">
        <w:rPr>
          <w:rFonts w:hint="eastAsia"/>
          <w:lang w:eastAsia="zh-CN"/>
        </w:rPr>
        <w:t>飞机结构</w:t>
      </w:r>
      <w:r w:rsidR="00183434">
        <w:rPr>
          <w:rFonts w:hint="eastAsia"/>
          <w:lang w:eastAsia="zh-CN"/>
        </w:rPr>
        <w:t>内外进行，大部分在</w:t>
      </w:r>
      <w:r w:rsidR="00183434" w:rsidRPr="008D478C">
        <w:rPr>
          <w:rFonts w:hint="eastAsia"/>
          <w:lang w:eastAsia="zh-CN"/>
        </w:rPr>
        <w:t>内部</w:t>
      </w:r>
      <w:r w:rsidR="00183434">
        <w:rPr>
          <w:rFonts w:hint="eastAsia"/>
          <w:lang w:eastAsia="zh-CN"/>
        </w:rPr>
        <w:t>进行</w:t>
      </w:r>
      <w:r w:rsidR="00183434" w:rsidRPr="008D478C">
        <w:rPr>
          <w:rFonts w:hint="eastAsia"/>
          <w:lang w:eastAsia="zh-CN"/>
        </w:rPr>
        <w:t>。</w:t>
      </w:r>
    </w:p>
    <w:p w:rsidR="00150E23" w:rsidRPr="00150E23" w:rsidRDefault="00150E23" w:rsidP="005B7372">
      <w:pPr>
        <w:ind w:firstLineChars="200" w:firstLine="480"/>
        <w:rPr>
          <w:lang w:eastAsia="zh-CN"/>
        </w:rPr>
      </w:pPr>
      <w:r w:rsidRPr="00150E23">
        <w:rPr>
          <w:lang w:eastAsia="zh-CN"/>
        </w:rPr>
        <w:t>WAIC</w:t>
      </w:r>
      <w:r w:rsidR="00FB5CF2">
        <w:rPr>
          <w:rFonts w:hint="eastAsia"/>
          <w:lang w:eastAsia="zh-CN"/>
        </w:rPr>
        <w:t>的</w:t>
      </w:r>
      <w:r w:rsidR="00FB5CF2">
        <w:rPr>
          <w:lang w:eastAsia="zh-CN"/>
        </w:rPr>
        <w:t>通信</w:t>
      </w:r>
      <w:r w:rsidR="00183434">
        <w:rPr>
          <w:rFonts w:hint="eastAsia"/>
          <w:lang w:eastAsia="zh-CN"/>
        </w:rPr>
        <w:t>作为飞机操作所需的一个封闭、专用网络的一部分</w:t>
      </w:r>
      <w:r w:rsidR="00FB5CF2">
        <w:rPr>
          <w:rFonts w:hint="eastAsia"/>
          <w:lang w:eastAsia="zh-CN"/>
        </w:rPr>
        <w:t>在同</w:t>
      </w:r>
      <w:r w:rsidR="00987285">
        <w:rPr>
          <w:rFonts w:hint="eastAsia"/>
          <w:lang w:eastAsia="zh-CN"/>
        </w:rPr>
        <w:t>一</w:t>
      </w:r>
      <w:r w:rsidR="00FB5CF2">
        <w:rPr>
          <w:rFonts w:hint="eastAsia"/>
          <w:lang w:eastAsia="zh-CN"/>
        </w:rPr>
        <w:t>飞机上的</w:t>
      </w:r>
      <w:r w:rsidR="00FB5CF2">
        <w:rPr>
          <w:lang w:eastAsia="zh-CN"/>
        </w:rPr>
        <w:t>发射</w:t>
      </w:r>
      <w:r w:rsidR="00FB5CF2">
        <w:rPr>
          <w:rFonts w:hint="eastAsia"/>
          <w:lang w:eastAsia="zh-CN"/>
        </w:rPr>
        <w:t>机</w:t>
      </w:r>
      <w:r w:rsidR="00FB5CF2">
        <w:rPr>
          <w:lang w:eastAsia="zh-CN"/>
        </w:rPr>
        <w:t>和接收</w:t>
      </w:r>
      <w:r w:rsidR="00FB5CF2">
        <w:rPr>
          <w:rFonts w:hint="eastAsia"/>
          <w:lang w:eastAsia="zh-CN"/>
        </w:rPr>
        <w:t>机</w:t>
      </w:r>
      <w:r w:rsidR="00183434">
        <w:rPr>
          <w:rFonts w:hint="eastAsia"/>
          <w:lang w:eastAsia="zh-CN"/>
        </w:rPr>
        <w:t>之间进行</w:t>
      </w:r>
      <w:r w:rsidR="00FB5CF2">
        <w:rPr>
          <w:rFonts w:hint="eastAsia"/>
          <w:lang w:eastAsia="zh-CN"/>
        </w:rPr>
        <w:t>。</w:t>
      </w:r>
      <w:r w:rsidR="00BF2B36" w:rsidRPr="00BF2B36">
        <w:rPr>
          <w:rFonts w:hint="eastAsia"/>
          <w:lang w:eastAsia="zh-CN"/>
        </w:rPr>
        <w:t>WAIC</w:t>
      </w:r>
      <w:r w:rsidR="000A6D16">
        <w:rPr>
          <w:rFonts w:hint="eastAsia"/>
          <w:lang w:eastAsia="zh-CN"/>
        </w:rPr>
        <w:t>系统</w:t>
      </w:r>
      <w:r w:rsidR="00BF2B36" w:rsidRPr="00BF2B36">
        <w:rPr>
          <w:rFonts w:hint="eastAsia"/>
          <w:lang w:eastAsia="zh-CN"/>
        </w:rPr>
        <w:t>不提供</w:t>
      </w:r>
      <w:r w:rsidR="00183434">
        <w:rPr>
          <w:rFonts w:hint="eastAsia"/>
          <w:lang w:eastAsia="zh-CN"/>
        </w:rPr>
        <w:t>飞机</w:t>
      </w:r>
      <w:r w:rsidR="00BF2B36" w:rsidRPr="00BF2B36">
        <w:rPr>
          <w:rFonts w:hint="eastAsia"/>
          <w:lang w:eastAsia="zh-CN"/>
        </w:rPr>
        <w:t>与地面、</w:t>
      </w:r>
      <w:r w:rsidR="00183434">
        <w:rPr>
          <w:rFonts w:hint="eastAsia"/>
          <w:lang w:eastAsia="zh-CN"/>
        </w:rPr>
        <w:t>飞机与飞机</w:t>
      </w:r>
      <w:r w:rsidR="00BF2B36" w:rsidRPr="00BF2B36">
        <w:rPr>
          <w:rFonts w:hint="eastAsia"/>
          <w:lang w:eastAsia="zh-CN"/>
        </w:rPr>
        <w:t>或</w:t>
      </w:r>
      <w:r w:rsidR="00183434">
        <w:rPr>
          <w:rFonts w:hint="eastAsia"/>
          <w:lang w:eastAsia="zh-CN"/>
        </w:rPr>
        <w:t>飞机与</w:t>
      </w:r>
      <w:r w:rsidR="00BF2B36" w:rsidRPr="00BF2B36">
        <w:rPr>
          <w:rFonts w:hint="eastAsia"/>
          <w:lang w:eastAsia="zh-CN"/>
        </w:rPr>
        <w:t>卫星之间的通信。</w:t>
      </w:r>
    </w:p>
    <w:p w:rsidR="00150E23" w:rsidRPr="00150E23" w:rsidRDefault="00143B2E" w:rsidP="005B7372">
      <w:pPr>
        <w:ind w:firstLineChars="200" w:firstLine="480"/>
        <w:rPr>
          <w:lang w:eastAsia="zh-CN"/>
        </w:rPr>
      </w:pPr>
      <w:r>
        <w:rPr>
          <w:lang w:eastAsia="zh-CN"/>
        </w:rPr>
        <w:t>为回应有关审议可</w:t>
      </w:r>
      <w:r>
        <w:rPr>
          <w:rFonts w:hint="eastAsia"/>
          <w:lang w:eastAsia="zh-CN"/>
        </w:rPr>
        <w:t>支持机载内部</w:t>
      </w:r>
      <w:r w:rsidRPr="007573FE">
        <w:rPr>
          <w:rFonts w:hint="eastAsia"/>
          <w:lang w:eastAsia="zh-CN"/>
        </w:rPr>
        <w:t>无线通信需求</w:t>
      </w:r>
      <w:r w:rsidR="00FB5CF2">
        <w:rPr>
          <w:lang w:eastAsia="zh-CN"/>
        </w:rPr>
        <w:t>的频谱需求和规则措施</w:t>
      </w:r>
      <w:r>
        <w:rPr>
          <w:rFonts w:hint="eastAsia"/>
          <w:lang w:eastAsia="zh-CN"/>
        </w:rPr>
        <w:t>的请求</w:t>
      </w:r>
      <w:r w:rsidR="00FB5CF2">
        <w:rPr>
          <w:lang w:eastAsia="zh-CN"/>
        </w:rPr>
        <w:t>，</w:t>
      </w:r>
      <w:r w:rsidR="00150E23" w:rsidRPr="00150E23">
        <w:rPr>
          <w:lang w:eastAsia="zh-CN"/>
        </w:rPr>
        <w:t>2012</w:t>
      </w:r>
      <w:r w:rsidR="00FB5CF2">
        <w:rPr>
          <w:lang w:eastAsia="zh-CN"/>
        </w:rPr>
        <w:t>年世界无线电通信大会（</w:t>
      </w:r>
      <w:r w:rsidR="00FB5CF2" w:rsidRPr="00150E23">
        <w:rPr>
          <w:lang w:eastAsia="zh-CN"/>
        </w:rPr>
        <w:t>WRC-12</w:t>
      </w:r>
      <w:r w:rsidR="00FB5CF2">
        <w:rPr>
          <w:lang w:eastAsia="zh-CN"/>
        </w:rPr>
        <w:t>）批准了</w:t>
      </w:r>
      <w:r w:rsidR="00FB5CF2" w:rsidRPr="00150E23">
        <w:rPr>
          <w:lang w:eastAsia="zh-CN"/>
        </w:rPr>
        <w:t>WRC-15</w:t>
      </w:r>
      <w:r w:rsidR="00FB5CF2">
        <w:rPr>
          <w:lang w:eastAsia="zh-CN"/>
        </w:rPr>
        <w:t>的议项</w:t>
      </w:r>
      <w:r w:rsidR="00FB5CF2">
        <w:rPr>
          <w:lang w:eastAsia="zh-CN"/>
        </w:rPr>
        <w:t>1.17</w:t>
      </w:r>
      <w:r w:rsidR="00FB5CF2">
        <w:rPr>
          <w:lang w:eastAsia="zh-CN"/>
        </w:rPr>
        <w:t>。</w:t>
      </w:r>
    </w:p>
    <w:p w:rsidR="00150E23" w:rsidRPr="00150E23" w:rsidRDefault="00150E23" w:rsidP="009E658D">
      <w:pPr>
        <w:ind w:firstLineChars="200" w:firstLine="480"/>
        <w:rPr>
          <w:lang w:eastAsia="zh-CN"/>
        </w:rPr>
      </w:pPr>
      <w:r w:rsidRPr="00150E23">
        <w:rPr>
          <w:lang w:eastAsia="zh-CN"/>
        </w:rPr>
        <w:t>WRC-12</w:t>
      </w:r>
      <w:r w:rsidR="007573FE">
        <w:rPr>
          <w:rFonts w:hint="eastAsia"/>
          <w:lang w:eastAsia="zh-CN"/>
        </w:rPr>
        <w:t>做出决议，请</w:t>
      </w:r>
      <w:r w:rsidRPr="00150E23">
        <w:rPr>
          <w:lang w:eastAsia="zh-CN"/>
        </w:rPr>
        <w:t>ITU-R</w:t>
      </w:r>
      <w:r w:rsidR="00A655C0">
        <w:rPr>
          <w:rFonts w:hint="eastAsia"/>
          <w:lang w:eastAsia="zh-CN"/>
        </w:rPr>
        <w:t>基于其研究结果，</w:t>
      </w:r>
      <w:r w:rsidR="00985253" w:rsidRPr="00985253">
        <w:rPr>
          <w:rFonts w:hint="eastAsia"/>
          <w:lang w:eastAsia="zh-CN"/>
        </w:rPr>
        <w:t>审议可能采取的规则行动，包括适当的航空划分，以支持</w:t>
      </w:r>
      <w:r w:rsidR="00985253" w:rsidRPr="00985253">
        <w:rPr>
          <w:rFonts w:hint="eastAsia"/>
          <w:lang w:eastAsia="zh-CN"/>
        </w:rPr>
        <w:t>WAIC</w:t>
      </w:r>
      <w:r w:rsidR="007316D6">
        <w:rPr>
          <w:rFonts w:hint="eastAsia"/>
          <w:lang w:eastAsia="zh-CN"/>
        </w:rPr>
        <w:t>系统的实施，同时顾及</w:t>
      </w:r>
      <w:r w:rsidR="00985253" w:rsidRPr="00985253">
        <w:rPr>
          <w:rFonts w:hint="eastAsia"/>
          <w:lang w:eastAsia="zh-CN"/>
        </w:rPr>
        <w:t>到</w:t>
      </w:r>
      <w:r w:rsidR="00985253" w:rsidRPr="00985253">
        <w:rPr>
          <w:rFonts w:hint="eastAsia"/>
          <w:lang w:eastAsia="zh-CN"/>
        </w:rPr>
        <w:t>WAIC</w:t>
      </w:r>
      <w:r w:rsidR="00985253" w:rsidRPr="00985253">
        <w:rPr>
          <w:rFonts w:hint="eastAsia"/>
          <w:lang w:eastAsia="zh-CN"/>
        </w:rPr>
        <w:t>的频谱需求和按照划分操作的</w:t>
      </w:r>
      <w:r w:rsidR="00143B2E" w:rsidRPr="00985253">
        <w:rPr>
          <w:rFonts w:hint="eastAsia"/>
          <w:lang w:eastAsia="zh-CN"/>
        </w:rPr>
        <w:t>现有</w:t>
      </w:r>
      <w:r w:rsidR="00985253" w:rsidRPr="00985253">
        <w:rPr>
          <w:rFonts w:hint="eastAsia"/>
          <w:lang w:eastAsia="zh-CN"/>
        </w:rPr>
        <w:t>系统的保护要求</w:t>
      </w:r>
      <w:r w:rsidR="00785637">
        <w:rPr>
          <w:rFonts w:hint="eastAsia"/>
          <w:lang w:eastAsia="zh-CN"/>
        </w:rPr>
        <w:t>。</w:t>
      </w:r>
    </w:p>
    <w:p w:rsidR="00150E23" w:rsidRPr="00285043" w:rsidRDefault="00A655C0" w:rsidP="005B73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150E23" w:rsidRPr="00150E23">
        <w:rPr>
          <w:lang w:eastAsia="zh-CN"/>
        </w:rPr>
        <w:t>423</w:t>
      </w:r>
      <w:r>
        <w:rPr>
          <w:rFonts w:hint="eastAsia"/>
          <w:lang w:eastAsia="zh-CN"/>
        </w:rPr>
        <w:t>号决议（</w:t>
      </w:r>
      <w:r w:rsidRPr="00150E23">
        <w:rPr>
          <w:lang w:eastAsia="zh-CN"/>
        </w:rPr>
        <w:t>WRC-12</w:t>
      </w:r>
      <w:r>
        <w:rPr>
          <w:rFonts w:hint="eastAsia"/>
          <w:lang w:eastAsia="zh-CN"/>
        </w:rPr>
        <w:t>）请</w:t>
      </w:r>
      <w:r w:rsidR="00150E23" w:rsidRPr="00150E23">
        <w:rPr>
          <w:lang w:eastAsia="zh-CN"/>
        </w:rPr>
        <w:t>5B</w:t>
      </w:r>
      <w:r>
        <w:rPr>
          <w:rFonts w:hint="eastAsia"/>
          <w:lang w:eastAsia="zh-CN"/>
        </w:rPr>
        <w:t>（</w:t>
      </w:r>
      <w:r w:rsidRPr="00150E23">
        <w:rPr>
          <w:lang w:eastAsia="zh-CN"/>
        </w:rPr>
        <w:t>WP5B</w:t>
      </w:r>
      <w:r>
        <w:rPr>
          <w:rFonts w:hint="eastAsia"/>
          <w:lang w:eastAsia="zh-CN"/>
        </w:rPr>
        <w:t>）考虑：</w:t>
      </w:r>
    </w:p>
    <w:p w:rsidR="00A01731" w:rsidRPr="00554C2A" w:rsidRDefault="00A01731" w:rsidP="005B7372">
      <w:pPr>
        <w:pStyle w:val="enumlev1"/>
        <w:rPr>
          <w:lang w:eastAsia="zh-CN"/>
        </w:rPr>
      </w:pPr>
      <w:proofErr w:type="spellStart"/>
      <w:r w:rsidRPr="00554C2A">
        <w:rPr>
          <w:lang w:eastAsia="zh-CN"/>
        </w:rPr>
        <w:t>i</w:t>
      </w:r>
      <w:proofErr w:type="spellEnd"/>
      <w:r w:rsidRPr="00554C2A">
        <w:rPr>
          <w:lang w:eastAsia="zh-CN"/>
        </w:rPr>
        <w:t>)</w:t>
      </w:r>
      <w:r w:rsidRPr="00554C2A">
        <w:rPr>
          <w:lang w:eastAsia="zh-CN"/>
        </w:rPr>
        <w:tab/>
      </w:r>
      <w:r>
        <w:rPr>
          <w:rFonts w:hint="eastAsia"/>
          <w:lang w:eastAsia="zh-CN"/>
        </w:rPr>
        <w:t>为现有全球航空移动业务、航空移动（</w:t>
      </w:r>
      <w:r>
        <w:rPr>
          <w:rFonts w:hint="eastAsia"/>
          <w:lang w:eastAsia="zh-CN"/>
        </w:rPr>
        <w:t>R</w:t>
      </w:r>
      <w:r>
        <w:rPr>
          <w:rFonts w:hint="eastAsia"/>
          <w:lang w:eastAsia="zh-CN"/>
        </w:rPr>
        <w:t>）业务和航空无线电导航业务划分的频段；</w:t>
      </w:r>
    </w:p>
    <w:p w:rsidR="00A01731" w:rsidRPr="00554C2A" w:rsidRDefault="00A01731" w:rsidP="005B7372">
      <w:pPr>
        <w:pStyle w:val="enumlev1"/>
        <w:rPr>
          <w:lang w:eastAsia="zh-CN"/>
        </w:rPr>
      </w:pPr>
      <w:r w:rsidRPr="00554C2A">
        <w:rPr>
          <w:lang w:eastAsia="zh-CN"/>
        </w:rPr>
        <w:lastRenderedPageBreak/>
        <w:t>ii)</w:t>
      </w:r>
      <w:r w:rsidRPr="00554C2A">
        <w:rPr>
          <w:lang w:eastAsia="zh-CN"/>
        </w:rPr>
        <w:tab/>
      </w:r>
      <w:r>
        <w:rPr>
          <w:rFonts w:hint="eastAsia"/>
          <w:lang w:eastAsia="zh-CN"/>
        </w:rPr>
        <w:t>如按照</w:t>
      </w:r>
      <w:r w:rsidRPr="00563828">
        <w:rPr>
          <w:rFonts w:eastAsia="STKaiti" w:hAnsi="STKaiti" w:hint="eastAsia"/>
          <w:lang w:eastAsia="zh-CN" w:bidi="fa-IR"/>
        </w:rPr>
        <w:t>请</w:t>
      </w:r>
      <w:r w:rsidRPr="007E4C98">
        <w:rPr>
          <w:lang w:eastAsia="zh-CN"/>
        </w:rPr>
        <w:t>ITU</w:t>
      </w:r>
      <w:r>
        <w:rPr>
          <w:rFonts w:hint="eastAsia"/>
          <w:lang w:eastAsia="zh-CN"/>
        </w:rPr>
        <w:t>-</w:t>
      </w:r>
      <w:r w:rsidRPr="007E4C98">
        <w:rPr>
          <w:lang w:eastAsia="zh-CN"/>
        </w:rPr>
        <w:t xml:space="preserve">R 3 </w:t>
      </w:r>
      <w:proofErr w:type="spellStart"/>
      <w:r w:rsidRPr="007E4C98">
        <w:rPr>
          <w:lang w:eastAsia="zh-CN"/>
        </w:rPr>
        <w:t>i</w:t>
      </w:r>
      <w:proofErr w:type="spellEnd"/>
      <w:r w:rsidRPr="008D3442">
        <w:rPr>
          <w:lang w:eastAsia="zh-CN"/>
        </w:rPr>
        <w:t>)</w:t>
      </w:r>
      <w:r>
        <w:rPr>
          <w:rFonts w:hint="eastAsia"/>
          <w:lang w:eastAsia="zh-CN"/>
        </w:rPr>
        <w:t>一节研究的频段无法满足频谱需求，</w:t>
      </w:r>
      <w:r w:rsidR="009B40B2">
        <w:rPr>
          <w:rFonts w:hint="eastAsia"/>
          <w:lang w:eastAsia="zh-CN"/>
        </w:rPr>
        <w:t>考虑使用</w:t>
      </w:r>
      <w:r w:rsidRPr="00554C2A">
        <w:rPr>
          <w:lang w:eastAsia="zh-CN"/>
        </w:rPr>
        <w:t>15.7 GHz</w:t>
      </w:r>
      <w:r>
        <w:rPr>
          <w:rFonts w:hint="eastAsia"/>
          <w:lang w:eastAsia="zh-CN"/>
        </w:rPr>
        <w:t>以上用于航空业务的附加频段，</w:t>
      </w:r>
    </w:p>
    <w:p w:rsidR="00150E23" w:rsidRPr="00150E23" w:rsidRDefault="00D02FDE" w:rsidP="005B73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提交</w:t>
      </w:r>
      <w:r w:rsidR="00150E23" w:rsidRPr="00150E23">
        <w:rPr>
          <w:lang w:eastAsia="zh-CN"/>
        </w:rPr>
        <w:t>WP5B</w:t>
      </w:r>
      <w:r>
        <w:rPr>
          <w:lang w:eastAsia="zh-CN"/>
        </w:rPr>
        <w:t>的研究表明，</w:t>
      </w:r>
      <w:r w:rsidRPr="00150E23">
        <w:rPr>
          <w:lang w:eastAsia="zh-CN"/>
        </w:rPr>
        <w:t>4 200-4 400 MHz</w:t>
      </w:r>
      <w:r>
        <w:rPr>
          <w:lang w:eastAsia="zh-CN"/>
        </w:rPr>
        <w:t>频段可用于</w:t>
      </w:r>
      <w:r w:rsidR="00150E23" w:rsidRPr="00150E23">
        <w:rPr>
          <w:lang w:eastAsia="zh-CN"/>
        </w:rPr>
        <w:t>WAIC</w:t>
      </w:r>
      <w:r>
        <w:rPr>
          <w:rFonts w:hint="eastAsia"/>
          <w:lang w:eastAsia="zh-CN"/>
        </w:rPr>
        <w:t>系统，条件是采用</w:t>
      </w:r>
      <w:r w:rsidRPr="00150E23">
        <w:rPr>
          <w:lang w:eastAsia="zh-CN"/>
        </w:rPr>
        <w:t>ITU-R M.2319</w:t>
      </w:r>
      <w:r w:rsidR="006A5E1F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报告所提供的一些应用的</w:t>
      </w:r>
      <w:r w:rsidR="006A5E1F">
        <w:rPr>
          <w:rFonts w:hint="eastAsia"/>
          <w:lang w:eastAsia="zh-CN"/>
        </w:rPr>
        <w:t>减</w:t>
      </w:r>
      <w:r>
        <w:rPr>
          <w:rFonts w:hint="eastAsia"/>
          <w:lang w:eastAsia="zh-CN"/>
        </w:rPr>
        <w:t>缓技术。</w:t>
      </w:r>
      <w:r w:rsidR="00150E23" w:rsidRPr="00150E23">
        <w:rPr>
          <w:lang w:eastAsia="zh-CN"/>
        </w:rPr>
        <w:t xml:space="preserve">  </w:t>
      </w:r>
    </w:p>
    <w:p w:rsidR="00150E23" w:rsidRPr="00150E23" w:rsidRDefault="00D02FDE" w:rsidP="005B73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然而，</w:t>
      </w:r>
      <w:r w:rsidR="003A3FF0" w:rsidRPr="003A3FF0">
        <w:rPr>
          <w:rFonts w:hint="eastAsia"/>
          <w:lang w:eastAsia="zh-CN"/>
        </w:rPr>
        <w:t>无线电高度计和</w:t>
      </w:r>
      <w:r w:rsidR="003A3FF0" w:rsidRPr="003A3FF0">
        <w:rPr>
          <w:rFonts w:hint="eastAsia"/>
          <w:lang w:eastAsia="zh-CN"/>
        </w:rPr>
        <w:t>WAIC</w:t>
      </w:r>
      <w:r w:rsidR="003A3FF0" w:rsidRPr="003A3FF0">
        <w:rPr>
          <w:rFonts w:hint="eastAsia"/>
          <w:lang w:eastAsia="zh-CN"/>
        </w:rPr>
        <w:t>系统均为航空应用</w:t>
      </w:r>
      <w:r>
        <w:rPr>
          <w:rFonts w:hint="eastAsia"/>
          <w:lang w:eastAsia="zh-CN"/>
        </w:rPr>
        <w:t>并</w:t>
      </w:r>
      <w:r w:rsidR="003A3FF0" w:rsidRPr="003A3FF0">
        <w:rPr>
          <w:rFonts w:hint="eastAsia"/>
          <w:lang w:eastAsia="zh-CN"/>
        </w:rPr>
        <w:t>由航空认证部门监管</w:t>
      </w:r>
      <w:r>
        <w:rPr>
          <w:rFonts w:hint="eastAsia"/>
          <w:lang w:eastAsia="zh-CN"/>
        </w:rPr>
        <w:t>。必须在</w:t>
      </w:r>
      <w:r w:rsidRPr="003A3FF0">
        <w:rPr>
          <w:rFonts w:hint="eastAsia"/>
          <w:lang w:eastAsia="zh-CN"/>
        </w:rPr>
        <w:t>航空界</w:t>
      </w:r>
      <w:r w:rsidR="007D7EB1">
        <w:rPr>
          <w:rFonts w:hint="eastAsia"/>
          <w:lang w:eastAsia="zh-CN"/>
        </w:rPr>
        <w:t>开展更多的标准化和航空器</w:t>
      </w:r>
      <w:r>
        <w:rPr>
          <w:rFonts w:hint="eastAsia"/>
          <w:lang w:eastAsia="zh-CN"/>
        </w:rPr>
        <w:t>认证工作，才能确保</w:t>
      </w:r>
      <w:r w:rsidRPr="003A3FF0">
        <w:rPr>
          <w:rFonts w:hint="eastAsia"/>
          <w:lang w:eastAsia="zh-CN"/>
        </w:rPr>
        <w:t>WAIC</w:t>
      </w:r>
      <w:r w:rsidRPr="003A3FF0">
        <w:rPr>
          <w:rFonts w:hint="eastAsia"/>
          <w:lang w:eastAsia="zh-CN"/>
        </w:rPr>
        <w:t>和无线电高度计系统的安全运行。</w:t>
      </w:r>
    </w:p>
    <w:p w:rsidR="00150E23" w:rsidRPr="00150E23" w:rsidRDefault="00150E23" w:rsidP="005B7372">
      <w:pPr>
        <w:pStyle w:val="Headingb"/>
        <w:rPr>
          <w:lang w:eastAsia="zh-CN"/>
        </w:rPr>
      </w:pPr>
      <w:r w:rsidRPr="00150E23">
        <w:rPr>
          <w:rFonts w:hint="eastAsia"/>
          <w:lang w:eastAsia="zh-CN"/>
        </w:rPr>
        <w:t>提案</w:t>
      </w:r>
    </w:p>
    <w:p w:rsidR="00150E23" w:rsidRDefault="00150E23" w:rsidP="005B7372">
      <w:pPr>
        <w:rPr>
          <w:lang w:eastAsia="zh-CN"/>
        </w:rPr>
      </w:pPr>
    </w:p>
    <w:p w:rsidR="005B7372" w:rsidRDefault="005B7372" w:rsidP="005B7372">
      <w:pPr>
        <w:rPr>
          <w:lang w:eastAsia="zh-CN"/>
        </w:rPr>
      </w:pPr>
    </w:p>
    <w:p w:rsidR="00B868FC" w:rsidRDefault="00B868FC" w:rsidP="005B737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A66B89" w:rsidP="005B7372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A66B89" w:rsidP="005B7372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A66B89" w:rsidP="005B737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C3349F" w:rsidRDefault="00A66B89" w:rsidP="005B7372">
      <w:pPr>
        <w:pStyle w:val="Proposal"/>
      </w:pPr>
      <w:r>
        <w:t>MOD</w:t>
      </w:r>
      <w:r>
        <w:tab/>
        <w:t>IAP/7A17/1</w:t>
      </w:r>
    </w:p>
    <w:p w:rsidR="00DB1CAC" w:rsidRDefault="00A66B89" w:rsidP="005B7372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66B89" w:rsidP="005B7372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66B89" w:rsidP="005B737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66B89" w:rsidP="005B737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66B89" w:rsidP="005B737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1755C" w:rsidRPr="002D6266" w:rsidRDefault="00B1755C" w:rsidP="005B7372">
            <w:pPr>
              <w:pStyle w:val="TableTextS5"/>
              <w:spacing w:before="20" w:after="20"/>
              <w:ind w:left="567" w:hanging="567"/>
              <w:rPr>
                <w:lang w:val="en-AU" w:eastAsia="zh-CN"/>
              </w:rPr>
            </w:pPr>
            <w:r w:rsidRPr="002D6266">
              <w:rPr>
                <w:rStyle w:val="Tablefreq"/>
                <w:lang w:eastAsia="zh-CN"/>
              </w:rPr>
              <w:t>4</w:t>
            </w:r>
            <w:r w:rsidRPr="002D6266">
              <w:rPr>
                <w:lang w:eastAsia="zh-CN"/>
              </w:rPr>
              <w:t> </w:t>
            </w:r>
            <w:r w:rsidRPr="002D6266">
              <w:rPr>
                <w:rStyle w:val="Tablefreq"/>
                <w:lang w:eastAsia="zh-CN"/>
              </w:rPr>
              <w:t>200-4</w:t>
            </w:r>
            <w:r w:rsidRPr="002D6266">
              <w:rPr>
                <w:lang w:eastAsia="zh-CN"/>
              </w:rPr>
              <w:t> </w:t>
            </w:r>
            <w:r w:rsidRPr="002D6266">
              <w:rPr>
                <w:rStyle w:val="Tablefreq"/>
                <w:lang w:eastAsia="zh-CN"/>
              </w:rPr>
              <w:t>400</w:t>
            </w:r>
            <w:r w:rsidRPr="002D6266">
              <w:rPr>
                <w:lang w:val="en-AU" w:eastAsia="zh-CN"/>
              </w:rPr>
              <w:tab/>
            </w:r>
            <w:ins w:id="11" w:author="Tao, Yingsheng" w:date="2015-04-08T12:06:00Z">
              <w:r w:rsidRPr="002D6266">
                <w:rPr>
                  <w:rFonts w:eastAsia="SimHei"/>
                  <w:b/>
                  <w:bCs/>
                  <w:lang w:val="en-AU" w:eastAsia="zh-CN"/>
                </w:rPr>
                <w:t>航空移动</w:t>
              </w:r>
              <w:r>
                <w:rPr>
                  <w:rFonts w:eastAsia="SimHei"/>
                  <w:lang w:val="fr-CH" w:eastAsia="zh-CN"/>
                </w:rPr>
                <w:t>（</w:t>
              </w:r>
              <w:r w:rsidRPr="002D6266">
                <w:rPr>
                  <w:rFonts w:eastAsia="SimHei"/>
                  <w:lang w:val="fr-CH" w:eastAsia="zh-CN"/>
                </w:rPr>
                <w:t>R</w:t>
              </w:r>
              <w:r>
                <w:rPr>
                  <w:rFonts w:eastAsia="SimHei"/>
                  <w:lang w:val="fr-CH" w:eastAsia="zh-CN"/>
                </w:rPr>
                <w:t>）</w:t>
              </w:r>
              <w:r w:rsidRPr="002D6266">
                <w:rPr>
                  <w:rFonts w:eastAsia="SimHei"/>
                  <w:lang w:val="fr-CH" w:eastAsia="zh-CN"/>
                </w:rPr>
                <w:t xml:space="preserve"> ADD </w:t>
              </w:r>
              <w:r w:rsidRPr="00D20ACE">
                <w:t>5.A117</w:t>
              </w:r>
            </w:ins>
          </w:p>
          <w:p w:rsidR="00DB1CAC" w:rsidRDefault="00B1755C" w:rsidP="005B7372">
            <w:pPr>
              <w:pStyle w:val="TableTextS5"/>
              <w:spacing w:before="20" w:after="20"/>
              <w:ind w:left="567" w:hanging="567"/>
              <w:rPr>
                <w:rStyle w:val="Artref"/>
                <w:lang w:val="en-AU" w:eastAsia="zh-CN"/>
              </w:rPr>
            </w:pPr>
            <w:r w:rsidRPr="002D6266">
              <w:rPr>
                <w:lang w:val="en-AU" w:eastAsia="zh-CN"/>
              </w:rPr>
              <w:tab/>
            </w:r>
            <w:r w:rsidRPr="002D6266">
              <w:rPr>
                <w:lang w:val="en-AU" w:eastAsia="zh-CN"/>
              </w:rPr>
              <w:tab/>
            </w:r>
            <w:r w:rsidRPr="002D6266">
              <w:rPr>
                <w:rFonts w:hint="eastAsia"/>
                <w:lang w:val="en-AU" w:eastAsia="zh-CN"/>
              </w:rPr>
              <w:tab/>
            </w:r>
            <w:r w:rsidRPr="002D6266">
              <w:rPr>
                <w:rFonts w:ascii="SimHei" w:eastAsia="SimHei" w:hAnsi="SimHei" w:hint="eastAsia"/>
                <w:b/>
                <w:bCs/>
                <w:lang w:val="en-AU" w:eastAsia="zh-CN"/>
              </w:rPr>
              <w:t>航空无线电导航</w:t>
            </w:r>
            <w:r w:rsidRPr="00684A9B">
              <w:rPr>
                <w:rFonts w:eastAsia="SimHei"/>
                <w:lang w:val="en-AU" w:eastAsia="zh-CN"/>
              </w:rPr>
              <w:t xml:space="preserve"> </w:t>
            </w:r>
            <w:ins w:id="12" w:author="Tao, Yingsheng" w:date="2015-04-08T12:06:00Z">
              <w:r w:rsidRPr="002D6266">
                <w:rPr>
                  <w:lang w:val="en-AU" w:eastAsia="zh-CN"/>
                </w:rPr>
                <w:t xml:space="preserve"> MOD</w:t>
              </w:r>
              <w:r w:rsidRPr="002D6266">
                <w:rPr>
                  <w:rStyle w:val="Artref"/>
                  <w:lang w:val="en-AU" w:eastAsia="zh-CN"/>
                </w:rPr>
                <w:t xml:space="preserve"> </w:t>
              </w:r>
            </w:ins>
            <w:r w:rsidRPr="002D6266">
              <w:rPr>
                <w:rStyle w:val="Artref"/>
                <w:lang w:val="en-AU" w:eastAsia="zh-CN"/>
              </w:rPr>
              <w:t>5.438</w:t>
            </w:r>
          </w:p>
          <w:p w:rsidR="00B1755C" w:rsidRPr="00B1755C" w:rsidRDefault="00B1755C" w:rsidP="005B7372">
            <w:pPr>
              <w:pStyle w:val="TableTextS5"/>
              <w:spacing w:before="20" w:after="20"/>
              <w:ind w:left="567" w:hanging="567"/>
              <w:rPr>
                <w:lang w:val="en-AU" w:eastAsia="zh-CN"/>
              </w:rPr>
            </w:pPr>
            <w:r>
              <w:rPr>
                <w:rStyle w:val="Artref"/>
                <w:lang w:val="en-AU" w:eastAsia="zh-CN"/>
              </w:rPr>
              <w:tab/>
            </w:r>
            <w:r>
              <w:rPr>
                <w:rStyle w:val="Artref"/>
                <w:lang w:val="en-AU" w:eastAsia="zh-CN"/>
              </w:rPr>
              <w:tab/>
            </w:r>
            <w:r>
              <w:rPr>
                <w:rStyle w:val="Artref"/>
                <w:lang w:val="en-AU" w:eastAsia="zh-CN"/>
              </w:rPr>
              <w:tab/>
            </w:r>
            <w:r w:rsidRPr="002D6266">
              <w:rPr>
                <w:rStyle w:val="Artref"/>
                <w:lang w:val="en-AU"/>
              </w:rPr>
              <w:t>5.439</w:t>
            </w:r>
            <w:r w:rsidRPr="002D6266">
              <w:rPr>
                <w:lang w:val="en-AU"/>
              </w:rPr>
              <w:t xml:space="preserve">  </w:t>
            </w:r>
            <w:r w:rsidRPr="002D6266">
              <w:rPr>
                <w:rStyle w:val="Artref"/>
                <w:lang w:val="en-AU"/>
              </w:rPr>
              <w:t xml:space="preserve">5.440  </w:t>
            </w:r>
            <w:ins w:id="13" w:author="Tao, Yingsheng" w:date="2015-04-08T12:06:00Z">
              <w:r w:rsidRPr="002D6266">
                <w:t xml:space="preserve"> ADD </w:t>
              </w:r>
              <w:r w:rsidRPr="00D20ACE">
                <w:t>5.B117</w:t>
              </w:r>
            </w:ins>
          </w:p>
        </w:tc>
      </w:tr>
    </w:tbl>
    <w:p w:rsidR="00C3349F" w:rsidRDefault="00A66B89" w:rsidP="005B737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54941" w:rsidRPr="00354941">
        <w:rPr>
          <w:rFonts w:hint="eastAsia"/>
          <w:lang w:eastAsia="zh-CN"/>
        </w:rPr>
        <w:t>在</w:t>
      </w:r>
      <w:r w:rsidR="00D02FDE">
        <w:rPr>
          <w:rFonts w:hint="eastAsia"/>
          <w:lang w:eastAsia="zh-CN"/>
        </w:rPr>
        <w:t>《无线电规则》第</w:t>
      </w:r>
      <w:r w:rsidR="00D02FDE" w:rsidRPr="00354941">
        <w:rPr>
          <w:lang w:eastAsia="zh-CN"/>
        </w:rPr>
        <w:t>5</w:t>
      </w:r>
      <w:r w:rsidR="00D02FDE">
        <w:rPr>
          <w:rFonts w:hint="eastAsia"/>
          <w:lang w:eastAsia="zh-CN"/>
        </w:rPr>
        <w:t>条的</w:t>
      </w:r>
      <w:r w:rsidR="00354941" w:rsidRPr="00354941">
        <w:rPr>
          <w:rFonts w:hint="eastAsia"/>
          <w:lang w:eastAsia="zh-CN"/>
        </w:rPr>
        <w:t>4 200-4 400 MHz</w:t>
      </w:r>
      <w:r w:rsidR="00354941" w:rsidRPr="00354941">
        <w:rPr>
          <w:rFonts w:hint="eastAsia"/>
          <w:lang w:eastAsia="zh-CN"/>
        </w:rPr>
        <w:t>频段增加</w:t>
      </w:r>
      <w:r w:rsidR="00D02FDE">
        <w:rPr>
          <w:rFonts w:hint="eastAsia"/>
          <w:lang w:eastAsia="zh-CN"/>
        </w:rPr>
        <w:t>航空移动（</w:t>
      </w:r>
      <w:r w:rsidR="00E54444">
        <w:rPr>
          <w:rFonts w:hint="eastAsia"/>
          <w:lang w:eastAsia="zh-CN"/>
        </w:rPr>
        <w:t>航线内</w:t>
      </w:r>
      <w:r w:rsidR="00D02FDE">
        <w:rPr>
          <w:rFonts w:hint="eastAsia"/>
          <w:lang w:eastAsia="zh-CN"/>
        </w:rPr>
        <w:t>）业务（</w:t>
      </w:r>
      <w:r w:rsidR="00D02FDE" w:rsidRPr="00354941">
        <w:rPr>
          <w:rFonts w:hint="eastAsia"/>
          <w:lang w:eastAsia="zh-CN"/>
        </w:rPr>
        <w:t>AM(R)S</w:t>
      </w:r>
      <w:r w:rsidR="00D02FDE">
        <w:rPr>
          <w:rFonts w:hint="eastAsia"/>
          <w:lang w:eastAsia="zh-CN"/>
        </w:rPr>
        <w:t>）</w:t>
      </w:r>
      <w:r w:rsidR="00E54444">
        <w:rPr>
          <w:rFonts w:hint="eastAsia"/>
          <w:lang w:eastAsia="zh-CN"/>
        </w:rPr>
        <w:t>的</w:t>
      </w:r>
      <w:r w:rsidR="00354941" w:rsidRPr="00354941">
        <w:rPr>
          <w:rFonts w:hint="eastAsia"/>
          <w:lang w:eastAsia="zh-CN"/>
        </w:rPr>
        <w:t>主要划分</w:t>
      </w:r>
      <w:r w:rsidR="00E54444">
        <w:rPr>
          <w:rFonts w:hint="eastAsia"/>
          <w:lang w:eastAsia="zh-CN"/>
        </w:rPr>
        <w:t>。通过脚注说明</w:t>
      </w:r>
      <w:r w:rsidR="00354941" w:rsidRPr="00354941">
        <w:rPr>
          <w:lang w:eastAsia="zh-CN"/>
        </w:rPr>
        <w:t>AM(R)S</w:t>
      </w:r>
      <w:r w:rsidR="00E54444">
        <w:rPr>
          <w:lang w:eastAsia="zh-CN"/>
        </w:rPr>
        <w:t>划分仅限于</w:t>
      </w:r>
      <w:r w:rsidR="00354941" w:rsidRPr="00354941">
        <w:rPr>
          <w:lang w:eastAsia="zh-CN"/>
        </w:rPr>
        <w:t>WAIC</w:t>
      </w:r>
      <w:r w:rsidR="00E54444">
        <w:rPr>
          <w:lang w:eastAsia="zh-CN"/>
        </w:rPr>
        <w:t>系统。卫星地球探测业务和空间研究业务通过脚注保持</w:t>
      </w:r>
      <w:r w:rsidR="00E54444">
        <w:rPr>
          <w:rFonts w:hint="eastAsia"/>
          <w:lang w:eastAsia="zh-CN"/>
        </w:rPr>
        <w:t>其</w:t>
      </w:r>
      <w:r w:rsidR="00E54444">
        <w:rPr>
          <w:lang w:eastAsia="zh-CN"/>
        </w:rPr>
        <w:t>地位。</w:t>
      </w:r>
    </w:p>
    <w:p w:rsidR="00C3349F" w:rsidRDefault="00A66B89" w:rsidP="005B7372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IAP/7A17/2</w:t>
      </w:r>
    </w:p>
    <w:p w:rsidR="00DB1CAC" w:rsidRPr="00974163" w:rsidRDefault="00A66B89" w:rsidP="005B7372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5.438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航空无线电导航业务使用</w:t>
      </w:r>
      <w:r w:rsidRPr="00974163">
        <w:rPr>
          <w:rFonts w:hint="eastAsia"/>
          <w:lang w:eastAsia="zh-CN"/>
        </w:rPr>
        <w:t>4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200-4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400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频段，专供安装在航空器上的无线电高度计和在地面上的有关应答器使用。</w:t>
      </w:r>
      <w:del w:id="14" w:author="Cong, Cong" w:date="2015-10-07T12:09:00Z">
        <w:r w:rsidRPr="00974163" w:rsidDel="00E67927">
          <w:rPr>
            <w:rFonts w:hint="eastAsia"/>
            <w:lang w:eastAsia="zh-CN"/>
          </w:rPr>
          <w:delText>但是可准许卫星地球探测业务和空间研究业务的无源遥感，以次要使用条件在这一频段内工作（无线电高度计不对其提供保护）。</w:delText>
        </w:r>
      </w:del>
      <w:ins w:id="15" w:author="Cong, Cong" w:date="2015-10-07T12:09:00Z">
        <w:r w:rsidR="00E67927" w:rsidRPr="00E67927">
          <w:rPr>
            <w:rFonts w:hint="eastAsia"/>
            <w:sz w:val="16"/>
            <w:szCs w:val="16"/>
            <w:lang w:eastAsia="zh-CN"/>
            <w:rPrChange w:id="16" w:author="Cong, Cong" w:date="2015-10-07T12:10:00Z">
              <w:rPr>
                <w:rFonts w:hint="eastAsia"/>
                <w:lang w:eastAsia="zh-CN"/>
              </w:rPr>
            </w:rPrChange>
          </w:rPr>
          <w:t>（</w:t>
        </w:r>
        <w:r w:rsidR="00E67927" w:rsidRPr="00E67927">
          <w:rPr>
            <w:sz w:val="16"/>
            <w:szCs w:val="16"/>
            <w:lang w:eastAsia="zh-CN"/>
            <w:rPrChange w:id="17" w:author="Cong, Cong" w:date="2015-10-07T12:10:00Z">
              <w:rPr>
                <w:lang w:eastAsia="zh-CN"/>
              </w:rPr>
            </w:rPrChange>
          </w:rPr>
          <w:t>WRC-15</w:t>
        </w:r>
        <w:r w:rsidR="00E67927" w:rsidRPr="00E67927">
          <w:rPr>
            <w:rFonts w:hint="eastAsia"/>
            <w:sz w:val="16"/>
            <w:szCs w:val="16"/>
            <w:lang w:eastAsia="zh-CN"/>
            <w:rPrChange w:id="18" w:author="Cong, Cong" w:date="2015-10-07T12:10:00Z">
              <w:rPr>
                <w:rFonts w:hint="eastAsia"/>
                <w:lang w:eastAsia="zh-CN"/>
              </w:rPr>
            </w:rPrChange>
          </w:rPr>
          <w:t>）</w:t>
        </w:r>
      </w:ins>
    </w:p>
    <w:p w:rsidR="00696F11" w:rsidRDefault="00A66B89" w:rsidP="005B737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96F11">
        <w:rPr>
          <w:rFonts w:hint="eastAsia"/>
          <w:lang w:eastAsia="zh-CN"/>
        </w:rPr>
        <w:t>在《无线电规则》第</w:t>
      </w:r>
      <w:r w:rsidR="00696F11">
        <w:rPr>
          <w:lang w:eastAsia="zh-CN"/>
        </w:rPr>
        <w:t>5</w:t>
      </w:r>
      <w:r w:rsidR="00696F11">
        <w:rPr>
          <w:rFonts w:hint="eastAsia"/>
          <w:lang w:eastAsia="zh-CN"/>
        </w:rPr>
        <w:t>条的</w:t>
      </w:r>
      <w:r w:rsidR="00696F11">
        <w:rPr>
          <w:lang w:eastAsia="zh-CN"/>
        </w:rPr>
        <w:t>4 200-4 400 MHz</w:t>
      </w:r>
      <w:r w:rsidR="00696F11">
        <w:rPr>
          <w:rFonts w:hint="eastAsia"/>
          <w:lang w:eastAsia="zh-CN"/>
        </w:rPr>
        <w:t>频段增加航空移动（航线内）业务（</w:t>
      </w:r>
      <w:r w:rsidR="00696F11">
        <w:rPr>
          <w:lang w:eastAsia="zh-CN"/>
        </w:rPr>
        <w:t>AM(R)S</w:t>
      </w:r>
      <w:r w:rsidR="00696F11">
        <w:rPr>
          <w:rFonts w:hint="eastAsia"/>
          <w:lang w:eastAsia="zh-CN"/>
        </w:rPr>
        <w:t>）的主要划分。通过脚注说明</w:t>
      </w:r>
      <w:r w:rsidR="00696F11">
        <w:rPr>
          <w:lang w:eastAsia="zh-CN"/>
        </w:rPr>
        <w:t>AM(R)S</w:t>
      </w:r>
      <w:r w:rsidR="00696F11">
        <w:rPr>
          <w:rFonts w:hint="eastAsia"/>
          <w:lang w:eastAsia="zh-CN"/>
        </w:rPr>
        <w:t>划分仅限于</w:t>
      </w:r>
      <w:r w:rsidR="00696F11">
        <w:rPr>
          <w:lang w:eastAsia="zh-CN"/>
        </w:rPr>
        <w:t>WAIC</w:t>
      </w:r>
      <w:r w:rsidR="00696F11">
        <w:rPr>
          <w:rFonts w:hint="eastAsia"/>
          <w:lang w:eastAsia="zh-CN"/>
        </w:rPr>
        <w:t>系统。卫星地球探测业务和空间研究业务通过脚注保持其地位。</w:t>
      </w:r>
    </w:p>
    <w:p w:rsidR="00C3349F" w:rsidRDefault="00A66B89" w:rsidP="005B7372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IAP/7A17/3</w:t>
      </w:r>
    </w:p>
    <w:p w:rsidR="00C3349F" w:rsidRDefault="00A66B89" w:rsidP="005B7372">
      <w:pPr>
        <w:rPr>
          <w:lang w:eastAsia="zh-CN"/>
        </w:rPr>
      </w:pPr>
      <w:r>
        <w:rPr>
          <w:rStyle w:val="Artdef"/>
          <w:lang w:eastAsia="zh-CN"/>
        </w:rPr>
        <w:t>5.A117</w:t>
      </w:r>
      <w:r>
        <w:rPr>
          <w:lang w:eastAsia="zh-CN"/>
        </w:rPr>
        <w:tab/>
      </w:r>
      <w:r w:rsidR="00A15684">
        <w:rPr>
          <w:rFonts w:hint="eastAsia"/>
          <w:lang w:eastAsia="zh-CN"/>
        </w:rPr>
        <w:t>公认</w:t>
      </w:r>
      <w:r w:rsidR="00334F5F" w:rsidRPr="00334F5F">
        <w:rPr>
          <w:rFonts w:hint="eastAsia"/>
          <w:lang w:eastAsia="zh-CN"/>
        </w:rPr>
        <w:t>航空移动（</w:t>
      </w:r>
      <w:r w:rsidR="00334F5F" w:rsidRPr="00334F5F">
        <w:rPr>
          <w:rFonts w:hint="eastAsia"/>
          <w:lang w:eastAsia="zh-CN"/>
        </w:rPr>
        <w:t>R</w:t>
      </w:r>
      <w:r w:rsidR="000212BE">
        <w:rPr>
          <w:rFonts w:hint="eastAsia"/>
          <w:lang w:eastAsia="zh-CN"/>
        </w:rPr>
        <w:t>）业务电台对</w:t>
      </w:r>
      <w:r w:rsidR="00334F5F" w:rsidRPr="00334F5F">
        <w:rPr>
          <w:rFonts w:hint="eastAsia"/>
          <w:lang w:eastAsia="zh-CN"/>
        </w:rPr>
        <w:t>4 200-4 400 MHz</w:t>
      </w:r>
      <w:r w:rsidR="00334F5F" w:rsidRPr="00334F5F">
        <w:rPr>
          <w:rFonts w:hint="eastAsia"/>
          <w:lang w:eastAsia="zh-CN"/>
        </w:rPr>
        <w:t>频段</w:t>
      </w:r>
      <w:r w:rsidR="00FC0C1A">
        <w:rPr>
          <w:rFonts w:hint="eastAsia"/>
          <w:lang w:eastAsia="zh-CN"/>
        </w:rPr>
        <w:t>的</w:t>
      </w:r>
      <w:r w:rsidR="00FC0C1A">
        <w:rPr>
          <w:lang w:eastAsia="zh-CN"/>
        </w:rPr>
        <w:t>使用</w:t>
      </w:r>
      <w:r w:rsidR="00E70ADB">
        <w:rPr>
          <w:rFonts w:hint="eastAsia"/>
          <w:lang w:eastAsia="zh-CN"/>
        </w:rPr>
        <w:t>，仅限</w:t>
      </w:r>
      <w:r w:rsidR="00F36AFF">
        <w:rPr>
          <w:rFonts w:hint="eastAsia"/>
          <w:lang w:eastAsia="zh-CN"/>
        </w:rPr>
        <w:t>于按照公认</w:t>
      </w:r>
      <w:r w:rsidR="00334F5F" w:rsidRPr="00334F5F">
        <w:rPr>
          <w:rFonts w:hint="eastAsia"/>
          <w:lang w:eastAsia="zh-CN"/>
        </w:rPr>
        <w:t>的国际航空标准运行的</w:t>
      </w:r>
      <w:r w:rsidR="00862439">
        <w:rPr>
          <w:rFonts w:hint="eastAsia"/>
          <w:lang w:eastAsia="zh-CN"/>
        </w:rPr>
        <w:t>机载内部无线通信</w:t>
      </w:r>
      <w:r w:rsidR="006B4BC1">
        <w:rPr>
          <w:rFonts w:hint="eastAsia"/>
          <w:lang w:eastAsia="zh-CN"/>
        </w:rPr>
        <w:t>系统。此类</w:t>
      </w:r>
      <w:r w:rsidR="00334F5F" w:rsidRPr="00334F5F">
        <w:rPr>
          <w:rFonts w:hint="eastAsia"/>
          <w:lang w:eastAsia="zh-CN"/>
        </w:rPr>
        <w:t>使用须遵循第</w:t>
      </w:r>
      <w:r w:rsidR="00334F5F" w:rsidRPr="00334F5F">
        <w:rPr>
          <w:rFonts w:hint="eastAsia"/>
          <w:lang w:eastAsia="zh-CN"/>
        </w:rPr>
        <w:t>[</w:t>
      </w:r>
      <w:r w:rsidR="00334F5F" w:rsidRPr="009A316C">
        <w:rPr>
          <w:lang w:eastAsia="zh-CN"/>
        </w:rPr>
        <w:t>IAP</w:t>
      </w:r>
      <w:r w:rsidR="00334F5F">
        <w:rPr>
          <w:lang w:eastAsia="zh-CN"/>
        </w:rPr>
        <w:t>-</w:t>
      </w:r>
      <w:r w:rsidR="00334F5F" w:rsidRPr="00334F5F">
        <w:rPr>
          <w:rFonts w:hint="eastAsia"/>
          <w:lang w:eastAsia="zh-CN"/>
        </w:rPr>
        <w:t>A117-WAIC]</w:t>
      </w:r>
      <w:r w:rsidR="00334F5F" w:rsidRPr="00334F5F">
        <w:rPr>
          <w:rFonts w:hint="eastAsia"/>
          <w:lang w:eastAsia="zh-CN"/>
        </w:rPr>
        <w:t>号决议（</w:t>
      </w:r>
      <w:r w:rsidR="00334F5F" w:rsidRPr="00334F5F">
        <w:rPr>
          <w:rFonts w:hint="eastAsia"/>
          <w:lang w:eastAsia="zh-CN"/>
        </w:rPr>
        <w:t>WRC-15</w:t>
      </w:r>
      <w:r w:rsidR="00334F5F" w:rsidRPr="00334F5F">
        <w:rPr>
          <w:rFonts w:hint="eastAsia"/>
          <w:lang w:eastAsia="zh-CN"/>
        </w:rPr>
        <w:t>）。</w:t>
      </w:r>
    </w:p>
    <w:p w:rsidR="00C3349F" w:rsidRDefault="00A66B89" w:rsidP="005B737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B0AF5">
        <w:rPr>
          <w:rFonts w:hint="eastAsia"/>
          <w:lang w:eastAsia="zh-CN"/>
        </w:rPr>
        <w:t>此脚注引用了以下决议：第</w:t>
      </w:r>
      <w:r w:rsidR="00334F5F" w:rsidRPr="00334F5F">
        <w:rPr>
          <w:lang w:eastAsia="zh-CN"/>
        </w:rPr>
        <w:t xml:space="preserve"> [IAP-A117-WAIC]</w:t>
      </w:r>
      <w:r w:rsidR="006B0AF5">
        <w:rPr>
          <w:rFonts w:hint="eastAsia"/>
          <w:lang w:eastAsia="zh-CN"/>
        </w:rPr>
        <w:t>号决议（</w:t>
      </w:r>
      <w:r w:rsidR="006B0AF5" w:rsidRPr="00334F5F">
        <w:rPr>
          <w:lang w:eastAsia="zh-CN"/>
        </w:rPr>
        <w:t>WRC-15</w:t>
      </w:r>
      <w:r w:rsidR="006B0AF5">
        <w:rPr>
          <w:rFonts w:hint="eastAsia"/>
          <w:lang w:eastAsia="zh-CN"/>
        </w:rPr>
        <w:t>）。</w:t>
      </w:r>
    </w:p>
    <w:p w:rsidR="00C3349F" w:rsidRDefault="00A66B89" w:rsidP="005B7372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IAP/7A17/4</w:t>
      </w:r>
    </w:p>
    <w:p w:rsidR="00C3349F" w:rsidRDefault="00A66B89" w:rsidP="005B7372">
      <w:pPr>
        <w:rPr>
          <w:lang w:eastAsia="zh-CN"/>
        </w:rPr>
      </w:pPr>
      <w:r>
        <w:rPr>
          <w:rStyle w:val="Artdef"/>
          <w:lang w:eastAsia="zh-CN"/>
        </w:rPr>
        <w:t>5.B117</w:t>
      </w:r>
      <w:r>
        <w:rPr>
          <w:lang w:eastAsia="zh-CN"/>
        </w:rPr>
        <w:tab/>
      </w:r>
      <w:r w:rsidR="005A00BA">
        <w:rPr>
          <w:rFonts w:hint="eastAsia"/>
          <w:lang w:eastAsia="zh-CN"/>
        </w:rPr>
        <w:t>可</w:t>
      </w:r>
      <w:r w:rsidR="005A00BA">
        <w:rPr>
          <w:lang w:eastAsia="zh-CN"/>
        </w:rPr>
        <w:t>授权</w:t>
      </w:r>
      <w:r w:rsidR="00334F5F" w:rsidRPr="00334F5F">
        <w:rPr>
          <w:rFonts w:hint="eastAsia"/>
          <w:lang w:eastAsia="zh-CN"/>
        </w:rPr>
        <w:t>在</w:t>
      </w:r>
      <w:r w:rsidR="00334F5F" w:rsidRPr="00334F5F">
        <w:rPr>
          <w:rFonts w:hint="eastAsia"/>
          <w:lang w:eastAsia="zh-CN"/>
        </w:rPr>
        <w:t>4 200-4 400 MHz</w:t>
      </w:r>
      <w:r w:rsidR="00334F5F" w:rsidRPr="00334F5F">
        <w:rPr>
          <w:rFonts w:hint="eastAsia"/>
          <w:lang w:eastAsia="zh-CN"/>
        </w:rPr>
        <w:t>频段进行</w:t>
      </w:r>
      <w:r w:rsidR="005A00BA" w:rsidRPr="00334F5F">
        <w:rPr>
          <w:rFonts w:hint="eastAsia"/>
          <w:lang w:eastAsia="zh-CN"/>
        </w:rPr>
        <w:t>作为次要业务的卫星地球探测和空间研究业务</w:t>
      </w:r>
      <w:r w:rsidR="005A00BA">
        <w:rPr>
          <w:rFonts w:hint="eastAsia"/>
          <w:lang w:eastAsia="zh-CN"/>
        </w:rPr>
        <w:t>的</w:t>
      </w:r>
      <w:r w:rsidR="00334F5F" w:rsidRPr="00334F5F">
        <w:rPr>
          <w:rFonts w:hint="eastAsia"/>
          <w:lang w:eastAsia="zh-CN"/>
        </w:rPr>
        <w:t>无源遥感。</w:t>
      </w:r>
    </w:p>
    <w:p w:rsidR="00CD7DB7" w:rsidRDefault="00A66B89" w:rsidP="005B737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D7DB7">
        <w:rPr>
          <w:rFonts w:hint="eastAsia"/>
          <w:lang w:eastAsia="zh-CN"/>
        </w:rPr>
        <w:t>在《无线电规则》第</w:t>
      </w:r>
      <w:r w:rsidR="00CD7DB7">
        <w:rPr>
          <w:lang w:eastAsia="zh-CN"/>
        </w:rPr>
        <w:t>5</w:t>
      </w:r>
      <w:r w:rsidR="00CD7DB7">
        <w:rPr>
          <w:rFonts w:hint="eastAsia"/>
          <w:lang w:eastAsia="zh-CN"/>
        </w:rPr>
        <w:t>条的</w:t>
      </w:r>
      <w:r w:rsidR="00CD7DB7">
        <w:rPr>
          <w:lang w:eastAsia="zh-CN"/>
        </w:rPr>
        <w:t>4 200-4 400 MHz</w:t>
      </w:r>
      <w:r w:rsidR="00CD7DB7">
        <w:rPr>
          <w:rFonts w:hint="eastAsia"/>
          <w:lang w:eastAsia="zh-CN"/>
        </w:rPr>
        <w:t>频段增加航空移动（航线内）业务（</w:t>
      </w:r>
      <w:r w:rsidR="00CD7DB7">
        <w:rPr>
          <w:lang w:eastAsia="zh-CN"/>
        </w:rPr>
        <w:t>AM(R)S</w:t>
      </w:r>
      <w:r w:rsidR="00CD7DB7">
        <w:rPr>
          <w:rFonts w:hint="eastAsia"/>
          <w:lang w:eastAsia="zh-CN"/>
        </w:rPr>
        <w:t>）的主要划分。通过脚注说明</w:t>
      </w:r>
      <w:r w:rsidR="00CD7DB7">
        <w:rPr>
          <w:lang w:eastAsia="zh-CN"/>
        </w:rPr>
        <w:t>AM(R)S</w:t>
      </w:r>
      <w:r w:rsidR="00CD7DB7">
        <w:rPr>
          <w:rFonts w:hint="eastAsia"/>
          <w:lang w:eastAsia="zh-CN"/>
        </w:rPr>
        <w:t>划分仅限于</w:t>
      </w:r>
      <w:r w:rsidR="00CD7DB7">
        <w:rPr>
          <w:lang w:eastAsia="zh-CN"/>
        </w:rPr>
        <w:t>WAIC</w:t>
      </w:r>
      <w:r w:rsidR="00CD7DB7">
        <w:rPr>
          <w:rFonts w:hint="eastAsia"/>
          <w:lang w:eastAsia="zh-CN"/>
        </w:rPr>
        <w:t>系统。卫星地球探测业务和空间研究业务通过脚注保持其地位。</w:t>
      </w:r>
    </w:p>
    <w:p w:rsidR="00C3349F" w:rsidRDefault="00C3349F" w:rsidP="005B7372">
      <w:pPr>
        <w:pStyle w:val="Reasons"/>
        <w:rPr>
          <w:lang w:eastAsia="zh-CN"/>
        </w:rPr>
      </w:pPr>
    </w:p>
    <w:p w:rsidR="00C3349F" w:rsidRDefault="00A66B89" w:rsidP="005B7372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IAP/7A17/5</w:t>
      </w:r>
    </w:p>
    <w:p w:rsidR="007B4F46" w:rsidRDefault="00A66B89" w:rsidP="005B7372">
      <w:pPr>
        <w:pStyle w:val="ResNo"/>
        <w:rPr>
          <w:lang w:eastAsia="zh-CN"/>
        </w:rPr>
      </w:pPr>
      <w:bookmarkStart w:id="19" w:name="_Toc328053119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423</w:t>
      </w:r>
      <w:r w:rsidRPr="00510604"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 w:rsidRPr="00361A48">
        <w:rPr>
          <w:lang w:eastAsia="zh-CN"/>
        </w:rPr>
        <w:t>WRC-12</w:t>
      </w:r>
      <w:r>
        <w:rPr>
          <w:lang w:eastAsia="zh-CN"/>
        </w:rPr>
        <w:t>）</w:t>
      </w:r>
      <w:bookmarkEnd w:id="19"/>
    </w:p>
    <w:p w:rsidR="007B4F46" w:rsidRPr="001F07B6" w:rsidRDefault="00A66B89" w:rsidP="005B7372">
      <w:pPr>
        <w:pStyle w:val="Restitle"/>
        <w:rPr>
          <w:bCs/>
          <w:lang w:eastAsia="zh-CN"/>
        </w:rPr>
      </w:pPr>
      <w:bookmarkStart w:id="20" w:name="_Toc328053120"/>
      <w:r>
        <w:rPr>
          <w:rFonts w:hint="eastAsia"/>
          <w:lang w:eastAsia="zh-CN"/>
        </w:rPr>
        <w:t>为支持</w:t>
      </w:r>
      <w:r w:rsidR="00862439">
        <w:rPr>
          <w:rFonts w:hint="eastAsia"/>
          <w:lang w:eastAsia="zh-CN"/>
        </w:rPr>
        <w:t>机载内部无线通信</w:t>
      </w:r>
      <w:r>
        <w:rPr>
          <w:rFonts w:hint="eastAsia"/>
          <w:lang w:eastAsia="zh-CN"/>
        </w:rPr>
        <w:t>考虑采取</w:t>
      </w:r>
      <w:r>
        <w:rPr>
          <w:lang w:eastAsia="zh-CN"/>
        </w:rPr>
        <w:br/>
      </w:r>
      <w:r>
        <w:rPr>
          <w:rFonts w:hint="eastAsia"/>
          <w:lang w:eastAsia="zh-CN"/>
        </w:rPr>
        <w:t>规则行动（包括划分）</w:t>
      </w:r>
      <w:bookmarkEnd w:id="20"/>
    </w:p>
    <w:p w:rsidR="00C3349F" w:rsidRDefault="00A66B89" w:rsidP="005B737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62439">
        <w:rPr>
          <w:rFonts w:hint="eastAsia"/>
          <w:lang w:eastAsia="zh-CN"/>
        </w:rPr>
        <w:t>因所需</w:t>
      </w:r>
      <w:r w:rsidRPr="00A66B89">
        <w:rPr>
          <w:rFonts w:hint="eastAsia"/>
          <w:lang w:eastAsia="zh-CN"/>
        </w:rPr>
        <w:t>研究</w:t>
      </w:r>
      <w:r w:rsidR="00862439" w:rsidRPr="00A66B89">
        <w:rPr>
          <w:rFonts w:hint="eastAsia"/>
          <w:lang w:eastAsia="zh-CN"/>
        </w:rPr>
        <w:t>已</w:t>
      </w:r>
      <w:r w:rsidR="00862439">
        <w:rPr>
          <w:rFonts w:hint="eastAsia"/>
          <w:lang w:eastAsia="zh-CN"/>
        </w:rPr>
        <w:t>经</w:t>
      </w:r>
      <w:r w:rsidR="00862439" w:rsidRPr="00A66B89">
        <w:rPr>
          <w:rFonts w:hint="eastAsia"/>
          <w:lang w:eastAsia="zh-CN"/>
        </w:rPr>
        <w:t>完成</w:t>
      </w:r>
      <w:r w:rsidR="00862439">
        <w:rPr>
          <w:rFonts w:hint="eastAsia"/>
          <w:lang w:eastAsia="zh-CN"/>
        </w:rPr>
        <w:t>，此</w:t>
      </w:r>
      <w:r w:rsidRPr="00A66B89">
        <w:rPr>
          <w:rFonts w:hint="eastAsia"/>
          <w:lang w:eastAsia="zh-CN"/>
        </w:rPr>
        <w:t>决议</w:t>
      </w:r>
      <w:r w:rsidR="00862439">
        <w:rPr>
          <w:rFonts w:hint="eastAsia"/>
          <w:lang w:eastAsia="zh-CN"/>
        </w:rPr>
        <w:t>已无必要</w:t>
      </w:r>
      <w:r w:rsidRPr="00A66B89">
        <w:rPr>
          <w:rFonts w:hint="eastAsia"/>
          <w:lang w:eastAsia="zh-CN"/>
        </w:rPr>
        <w:t>。</w:t>
      </w:r>
    </w:p>
    <w:p w:rsidR="00C3349F" w:rsidRDefault="00A66B89" w:rsidP="005B7372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IAP/7A17/6</w:t>
      </w:r>
    </w:p>
    <w:p w:rsidR="00C3349F" w:rsidRDefault="0026693B" w:rsidP="005B7372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A66B89">
        <w:rPr>
          <w:lang w:eastAsia="zh-CN"/>
        </w:rPr>
        <w:t>[IAP-A117-WAIC]</w:t>
      </w:r>
      <w:r>
        <w:rPr>
          <w:rFonts w:hint="eastAsia"/>
          <w:lang w:eastAsia="zh-CN"/>
        </w:rPr>
        <w:t>号</w:t>
      </w:r>
      <w:r w:rsidR="002838B5">
        <w:rPr>
          <w:lang w:eastAsia="zh-CN"/>
        </w:rPr>
        <w:t>新决议草案</w:t>
      </w:r>
      <w:r w:rsidR="002838B5">
        <w:rPr>
          <w:rFonts w:hint="eastAsia"/>
          <w:lang w:eastAsia="zh-CN"/>
        </w:rPr>
        <w:t>（</w:t>
      </w:r>
      <w:r w:rsidR="002838B5">
        <w:rPr>
          <w:rFonts w:hint="eastAsia"/>
          <w:lang w:eastAsia="zh-CN"/>
        </w:rPr>
        <w:t>WRC-15</w:t>
      </w:r>
      <w:r w:rsidR="002838B5">
        <w:rPr>
          <w:lang w:eastAsia="zh-CN"/>
        </w:rPr>
        <w:t>）</w:t>
      </w:r>
    </w:p>
    <w:p w:rsidR="00C3349F" w:rsidRDefault="002838B5" w:rsidP="005B7372">
      <w:pPr>
        <w:pStyle w:val="Restitle"/>
        <w:rPr>
          <w:lang w:eastAsia="zh-CN"/>
        </w:rPr>
      </w:pPr>
      <w:r w:rsidRPr="002838B5">
        <w:rPr>
          <w:rFonts w:ascii="Times New Roman" w:hint="eastAsia"/>
          <w:lang w:eastAsia="zh-CN"/>
        </w:rPr>
        <w:t>在</w:t>
      </w:r>
      <w:r w:rsidRPr="002838B5">
        <w:rPr>
          <w:rFonts w:ascii="Times New Roman" w:hint="eastAsia"/>
          <w:lang w:eastAsia="zh-CN"/>
        </w:rPr>
        <w:t>4 200-4 400 MHz</w:t>
      </w:r>
      <w:r w:rsidRPr="002838B5">
        <w:rPr>
          <w:rFonts w:ascii="Times New Roman" w:hint="eastAsia"/>
          <w:lang w:eastAsia="zh-CN"/>
        </w:rPr>
        <w:t>频段内</w:t>
      </w:r>
      <w:r w:rsidR="00862439">
        <w:rPr>
          <w:rFonts w:hint="eastAsia"/>
          <w:lang w:eastAsia="zh-CN"/>
        </w:rPr>
        <w:t>机载内部无线通信</w:t>
      </w:r>
      <w:r w:rsidRPr="002838B5">
        <w:rPr>
          <w:rFonts w:ascii="Times New Roman" w:hint="eastAsia"/>
          <w:lang w:eastAsia="zh-CN"/>
        </w:rPr>
        <w:t>的使用</w:t>
      </w:r>
    </w:p>
    <w:p w:rsidR="002838B5" w:rsidRPr="003701EC" w:rsidRDefault="002838B5" w:rsidP="005B7372">
      <w:pPr>
        <w:pStyle w:val="Normalaftertitle0"/>
        <w:rPr>
          <w:lang w:eastAsia="zh-CN"/>
        </w:rPr>
      </w:pPr>
      <w:r w:rsidRPr="003701EC">
        <w:rPr>
          <w:rFonts w:hint="eastAsia"/>
          <w:lang w:eastAsia="zh-CN"/>
        </w:rPr>
        <w:t>世界无线电通信大会（</w:t>
      </w:r>
      <w:r w:rsidRPr="003701EC">
        <w:rPr>
          <w:lang w:eastAsia="zh-CN"/>
        </w:rPr>
        <w:t>2015</w:t>
      </w:r>
      <w:r w:rsidRPr="003701EC">
        <w:rPr>
          <w:rFonts w:hint="eastAsia"/>
          <w:lang w:eastAsia="zh-CN"/>
        </w:rPr>
        <w:t>年，日内瓦），</w:t>
      </w:r>
    </w:p>
    <w:p w:rsidR="002838B5" w:rsidRPr="003701EC" w:rsidRDefault="002838B5" w:rsidP="005B7372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考虑到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i/>
          <w:lang w:val="en-US" w:eastAsia="ja-JP"/>
        </w:rPr>
        <w:t>a)</w:t>
      </w:r>
      <w:r w:rsidRPr="003701EC">
        <w:rPr>
          <w:lang w:val="en-US" w:eastAsia="ja-JP"/>
        </w:rPr>
        <w:tab/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的设计</w:t>
      </w:r>
      <w:r w:rsidR="0026693B">
        <w:rPr>
          <w:rFonts w:hint="eastAsia"/>
          <w:lang w:eastAsia="zh-CN"/>
        </w:rPr>
        <w:t>旨在提高</w:t>
      </w:r>
      <w:r w:rsidRPr="003701EC">
        <w:rPr>
          <w:rFonts w:hint="eastAsia"/>
          <w:lang w:eastAsia="zh-CN"/>
        </w:rPr>
        <w:t>效</w:t>
      </w:r>
      <w:r w:rsidR="0026693B">
        <w:rPr>
          <w:rFonts w:hint="eastAsia"/>
          <w:lang w:eastAsia="zh-CN"/>
        </w:rPr>
        <w:t>率</w:t>
      </w:r>
      <w:r w:rsidRPr="003701EC">
        <w:rPr>
          <w:rFonts w:hint="eastAsia"/>
          <w:lang w:eastAsia="zh-CN"/>
        </w:rPr>
        <w:t>、可靠</w:t>
      </w:r>
      <w:r w:rsidR="0026693B">
        <w:rPr>
          <w:rFonts w:hint="eastAsia"/>
          <w:lang w:eastAsia="zh-CN"/>
        </w:rPr>
        <w:t>性</w:t>
      </w:r>
      <w:r w:rsidRPr="003701EC">
        <w:rPr>
          <w:rFonts w:hint="eastAsia"/>
          <w:lang w:eastAsia="zh-CN"/>
        </w:rPr>
        <w:t>和安全</w:t>
      </w:r>
      <w:r w:rsidR="0026693B">
        <w:rPr>
          <w:rFonts w:hint="eastAsia"/>
          <w:lang w:eastAsia="zh-CN"/>
        </w:rPr>
        <w:t>性</w:t>
      </w:r>
      <w:r w:rsidRPr="003701EC">
        <w:rPr>
          <w:rFonts w:hint="eastAsia"/>
          <w:lang w:eastAsia="zh-CN"/>
        </w:rPr>
        <w:t>，且更加环保；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i/>
          <w:lang w:val="en-US" w:eastAsia="ja-JP"/>
        </w:rPr>
        <w:t>b)</w:t>
      </w:r>
      <w:r w:rsidRPr="003701EC">
        <w:rPr>
          <w:lang w:val="en-US" w:eastAsia="ja-JP"/>
        </w:rPr>
        <w:tab/>
      </w:r>
      <w:r w:rsidR="00862439">
        <w:rPr>
          <w:rFonts w:hint="eastAsia"/>
          <w:lang w:eastAsia="zh-CN"/>
        </w:rPr>
        <w:t>机载内部无线通信</w:t>
      </w:r>
      <w:r w:rsidRPr="003701EC">
        <w:rPr>
          <w:rFonts w:hint="eastAsia"/>
          <w:lang w:eastAsia="zh-CN"/>
        </w:rPr>
        <w:t>（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）系统在整合或安装在单</w:t>
      </w:r>
      <w:r w:rsidR="0026693B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内的两个或多个航空器电台之间提供无线电通信，用于支持航空器的安全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i/>
          <w:lang w:val="en-US" w:eastAsia="ja-JP"/>
        </w:rPr>
        <w:t>c)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</w:t>
      </w:r>
      <w:r w:rsidR="0026693B">
        <w:rPr>
          <w:rFonts w:hint="eastAsia"/>
          <w:lang w:eastAsia="zh-CN"/>
        </w:rPr>
        <w:t>不</w:t>
      </w:r>
      <w:r w:rsidRPr="003701EC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航空器与</w:t>
      </w:r>
      <w:r w:rsidRPr="003701EC">
        <w:rPr>
          <w:rFonts w:hint="eastAsia"/>
          <w:lang w:eastAsia="zh-CN"/>
        </w:rPr>
        <w:t>地面、</w:t>
      </w:r>
      <w:r w:rsidR="0026693B">
        <w:rPr>
          <w:rFonts w:hint="eastAsia"/>
          <w:lang w:eastAsia="zh-CN"/>
        </w:rPr>
        <w:t>与</w:t>
      </w:r>
      <w:r w:rsidRPr="003701EC">
        <w:rPr>
          <w:rFonts w:hint="eastAsia"/>
          <w:lang w:eastAsia="zh-CN"/>
        </w:rPr>
        <w:t>另一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或一颗卫星之间的通信；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i/>
          <w:lang w:val="en-US" w:eastAsia="ja-JP"/>
        </w:rPr>
        <w:t>d)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系统以能确保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安全的方式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i/>
          <w:lang w:val="en-US" w:eastAsia="ja-JP"/>
        </w:rPr>
        <w:t>e)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系统在飞行的全过程中</w:t>
      </w:r>
      <w:r>
        <w:rPr>
          <w:rFonts w:hint="eastAsia"/>
          <w:lang w:eastAsia="zh-CN"/>
        </w:rPr>
        <w:t>运行，包括在</w:t>
      </w:r>
      <w:r w:rsidRPr="003701EC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时</w:t>
      </w:r>
      <w:r w:rsidRPr="003701EC">
        <w:rPr>
          <w:rFonts w:hint="eastAsia"/>
          <w:lang w:eastAsia="zh-CN"/>
        </w:rPr>
        <w:t>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i/>
          <w:lang w:val="en-US" w:eastAsia="ja-JP"/>
        </w:rPr>
        <w:t>f)</w:t>
      </w:r>
      <w:r w:rsidRPr="003701EC">
        <w:rPr>
          <w:lang w:val="en-US" w:eastAsia="ja-JP"/>
        </w:rPr>
        <w:tab/>
      </w:r>
      <w:r w:rsidRPr="003701EC">
        <w:rPr>
          <w:rFonts w:hint="eastAsia"/>
          <w:lang w:eastAsia="zh-CN"/>
        </w:rPr>
        <w:t>装有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系统的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在全球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i/>
          <w:lang w:val="en-US" w:eastAsia="ja-JP"/>
        </w:rPr>
        <w:t>g)</w:t>
      </w:r>
      <w:r w:rsidRPr="003701EC">
        <w:rPr>
          <w:lang w:val="en-US" w:eastAsia="ja-JP"/>
        </w:rPr>
        <w:tab/>
      </w:r>
      <w:r w:rsidRPr="003701EC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内工作的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系统受益于机身衰减，有利于与其它业务的共用；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i/>
          <w:iCs/>
          <w:lang w:val="en-US" w:eastAsia="ja-JP"/>
        </w:rPr>
        <w:t>h</w:t>
      </w:r>
      <w:r w:rsidRPr="003701EC">
        <w:rPr>
          <w:i/>
          <w:lang w:val="en-US" w:eastAsia="ja-JP"/>
        </w:rPr>
        <w:t>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ITU-R M.2067</w:t>
      </w:r>
      <w:r w:rsidRPr="003701EC">
        <w:rPr>
          <w:rFonts w:hint="eastAsia"/>
          <w:lang w:eastAsia="zh-CN"/>
        </w:rPr>
        <w:t>号报告提供了有关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系统的技术特性和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目标，</w:t>
      </w:r>
    </w:p>
    <w:p w:rsidR="002838B5" w:rsidRPr="003701EC" w:rsidRDefault="002838B5" w:rsidP="005B7372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认识到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rFonts w:hint="eastAsia"/>
          <w:lang w:eastAsia="zh-CN"/>
        </w:rPr>
        <w:t>《国际民用航空公约》附件</w:t>
      </w:r>
      <w:r w:rsidRPr="003701EC">
        <w:rPr>
          <w:lang w:eastAsia="zh-CN"/>
        </w:rPr>
        <w:t>10</w:t>
      </w:r>
      <w:r w:rsidRPr="003701EC">
        <w:rPr>
          <w:rFonts w:hint="eastAsia"/>
          <w:lang w:eastAsia="zh-CN"/>
        </w:rPr>
        <w:t>中包含</w:t>
      </w:r>
      <w:r w:rsidR="00460B76">
        <w:rPr>
          <w:rFonts w:hint="eastAsia"/>
          <w:lang w:eastAsia="zh-CN"/>
        </w:rPr>
        <w:t>针对</w:t>
      </w:r>
      <w:r w:rsidRPr="003701EC">
        <w:rPr>
          <w:rFonts w:hint="eastAsia"/>
          <w:lang w:eastAsia="zh-CN"/>
        </w:rPr>
        <w:t>国际民用航空</w:t>
      </w:r>
      <w:r w:rsidR="00460B76">
        <w:rPr>
          <w:rFonts w:hint="eastAsia"/>
          <w:lang w:eastAsia="zh-CN"/>
        </w:rPr>
        <w:t>使用</w:t>
      </w:r>
      <w:r w:rsidRPr="003701EC">
        <w:rPr>
          <w:rFonts w:hint="eastAsia"/>
          <w:lang w:eastAsia="zh-CN"/>
        </w:rPr>
        <w:t>的航空无线电导航系统和无线电通信系统</w:t>
      </w:r>
      <w:r>
        <w:rPr>
          <w:rFonts w:hint="eastAsia"/>
          <w:lang w:eastAsia="zh-CN"/>
        </w:rPr>
        <w:t>安全</w:t>
      </w:r>
      <w:r>
        <w:rPr>
          <w:lang w:eastAsia="zh-CN"/>
        </w:rPr>
        <w:t>的</w:t>
      </w:r>
      <w:r w:rsidRPr="003701EC">
        <w:rPr>
          <w:rFonts w:hint="eastAsia"/>
          <w:lang w:eastAsia="zh-CN"/>
        </w:rPr>
        <w:t>《</w:t>
      </w:r>
      <w:r w:rsidR="00816ACA">
        <w:rPr>
          <w:rFonts w:hint="eastAsia"/>
          <w:lang w:eastAsia="zh-CN"/>
        </w:rPr>
        <w:t>国际</w:t>
      </w:r>
      <w:r w:rsidRPr="003701EC">
        <w:rPr>
          <w:rFonts w:hint="eastAsia"/>
          <w:lang w:eastAsia="zh-CN"/>
        </w:rPr>
        <w:t>标准</w:t>
      </w:r>
      <w:r>
        <w:rPr>
          <w:rFonts w:hint="eastAsia"/>
          <w:lang w:eastAsia="zh-CN"/>
        </w:rPr>
        <w:t>和建议</w:t>
      </w:r>
      <w:r w:rsidR="00816ACA">
        <w:rPr>
          <w:rFonts w:hint="eastAsia"/>
          <w:lang w:eastAsia="zh-CN"/>
        </w:rPr>
        <w:t>做法</w:t>
      </w:r>
      <w:r w:rsidRPr="003701EC">
        <w:rPr>
          <w:rFonts w:hint="eastAsia"/>
          <w:lang w:eastAsia="zh-CN"/>
        </w:rPr>
        <w:t>》（</w:t>
      </w:r>
      <w:r w:rsidRPr="003701EC">
        <w:rPr>
          <w:lang w:eastAsia="zh-CN"/>
        </w:rPr>
        <w:t>SARP</w:t>
      </w:r>
      <w:r w:rsidRPr="003701EC">
        <w:rPr>
          <w:rFonts w:hint="eastAsia"/>
          <w:lang w:eastAsia="zh-CN"/>
        </w:rPr>
        <w:t>），</w:t>
      </w:r>
    </w:p>
    <w:p w:rsidR="002838B5" w:rsidRPr="003701EC" w:rsidRDefault="002838B5" w:rsidP="005B7372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做出决议</w:t>
      </w:r>
    </w:p>
    <w:p w:rsidR="002838B5" w:rsidRPr="003701EC" w:rsidRDefault="002838B5" w:rsidP="005B7372">
      <w:pPr>
        <w:rPr>
          <w:lang w:eastAsia="ja-JP"/>
        </w:rPr>
      </w:pPr>
      <w:r w:rsidRPr="003701EC">
        <w:rPr>
          <w:lang w:eastAsia="ja-JP"/>
        </w:rPr>
        <w:t>1</w:t>
      </w:r>
      <w:r w:rsidRPr="003701EC">
        <w:rPr>
          <w:lang w:eastAsia="ja-JP"/>
        </w:rPr>
        <w:tab/>
      </w:r>
      <w:r w:rsidR="00862439">
        <w:rPr>
          <w:rFonts w:hint="eastAsia"/>
          <w:lang w:eastAsia="zh-CN"/>
        </w:rPr>
        <w:t>机载内部无线通信</w:t>
      </w:r>
      <w:r w:rsidRPr="003701EC">
        <w:rPr>
          <w:rFonts w:hint="eastAsia"/>
          <w:lang w:eastAsia="zh-CN"/>
        </w:rPr>
        <w:t>被定义为设在单一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上的</w:t>
      </w:r>
      <w:r w:rsidR="00A361C0">
        <w:rPr>
          <w:rFonts w:hint="eastAsia"/>
          <w:lang w:eastAsia="zh-CN"/>
        </w:rPr>
        <w:t>两</w:t>
      </w:r>
      <w:r w:rsidRPr="003701EC">
        <w:rPr>
          <w:rFonts w:hint="eastAsia"/>
          <w:lang w:eastAsia="zh-CN"/>
        </w:rPr>
        <w:t>个或多个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电台之间的无线电通信</w:t>
      </w:r>
      <w:r>
        <w:rPr>
          <w:rFonts w:hint="eastAsia"/>
          <w:lang w:eastAsia="zh-CN"/>
        </w:rPr>
        <w:t>，用于</w:t>
      </w:r>
      <w:r w:rsidRPr="003701EC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的安全运行；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lang w:eastAsia="zh-CN"/>
        </w:rPr>
        <w:t>2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在</w:t>
      </w:r>
      <w:r w:rsidRPr="003701EC">
        <w:rPr>
          <w:lang w:eastAsia="zh-CN"/>
        </w:rPr>
        <w:t>4 200</w:t>
      </w:r>
      <w:r w:rsidRPr="003701EC">
        <w:rPr>
          <w:lang w:eastAsia="zh-CN"/>
        </w:rPr>
        <w:noBreakHyphen/>
        <w:t>4 400 MHz</w:t>
      </w:r>
      <w:r w:rsidRPr="003701EC">
        <w:rPr>
          <w:rFonts w:hint="eastAsia"/>
          <w:lang w:eastAsia="zh-CN"/>
        </w:rPr>
        <w:t>频段内运行的所有</w:t>
      </w:r>
      <w:r w:rsidRPr="003701EC">
        <w:rPr>
          <w:lang w:eastAsia="zh-CN"/>
        </w:rPr>
        <w:t>WAIC</w:t>
      </w:r>
      <w:r w:rsidR="00816ACA">
        <w:rPr>
          <w:rFonts w:hint="eastAsia"/>
          <w:lang w:eastAsia="zh-CN"/>
        </w:rPr>
        <w:t>系统</w:t>
      </w:r>
      <w:r w:rsidRPr="003701EC">
        <w:rPr>
          <w:rFonts w:hint="eastAsia"/>
          <w:lang w:eastAsia="zh-CN"/>
        </w:rPr>
        <w:t>均不得对根据国际航空标准在此频段</w:t>
      </w:r>
      <w:r>
        <w:rPr>
          <w:rFonts w:hint="eastAsia"/>
          <w:lang w:eastAsia="zh-CN"/>
        </w:rPr>
        <w:t>操作</w:t>
      </w:r>
      <w:r w:rsidRPr="003701EC">
        <w:rPr>
          <w:rFonts w:hint="eastAsia"/>
          <w:lang w:eastAsia="zh-CN"/>
        </w:rPr>
        <w:t>的航空无线电导航业务系统造成有害干扰，亦不得</w:t>
      </w:r>
      <w:r>
        <w:rPr>
          <w:rFonts w:hint="eastAsia"/>
          <w:lang w:eastAsia="zh-CN"/>
        </w:rPr>
        <w:t>提出</w:t>
      </w:r>
      <w:r w:rsidRPr="003701EC">
        <w:rPr>
          <w:rFonts w:hint="eastAsia"/>
          <w:lang w:eastAsia="zh-CN"/>
        </w:rPr>
        <w:t>保护要求；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lang w:eastAsia="zh-CN"/>
        </w:rPr>
        <w:t>3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在</w:t>
      </w:r>
      <w:r w:rsidRPr="003701EC">
        <w:rPr>
          <w:lang w:eastAsia="zh-CN"/>
        </w:rPr>
        <w:t>4 200</w:t>
      </w:r>
      <w:r w:rsidRPr="003701EC">
        <w:rPr>
          <w:lang w:eastAsia="zh-CN"/>
        </w:rPr>
        <w:noBreakHyphen/>
        <w:t>4 400 MHz</w:t>
      </w:r>
      <w:r w:rsidRPr="003701EC">
        <w:rPr>
          <w:rFonts w:hint="eastAsia"/>
          <w:lang w:eastAsia="zh-CN"/>
        </w:rPr>
        <w:t>频段内运行的所有</w:t>
      </w:r>
      <w:r w:rsidRPr="003701EC">
        <w:rPr>
          <w:lang w:eastAsia="zh-CN"/>
        </w:rPr>
        <w:t>WAIC</w:t>
      </w:r>
      <w:r w:rsidR="00816ACA">
        <w:rPr>
          <w:rFonts w:hint="eastAsia"/>
          <w:lang w:eastAsia="zh-CN"/>
        </w:rPr>
        <w:t>系统</w:t>
      </w:r>
      <w:r w:rsidRPr="003701EC">
        <w:rPr>
          <w:rFonts w:hint="eastAsia"/>
          <w:lang w:eastAsia="zh-CN"/>
        </w:rPr>
        <w:t>均</w:t>
      </w:r>
      <w:r w:rsidR="00816ACA">
        <w:rPr>
          <w:rFonts w:hint="eastAsia"/>
          <w:lang w:eastAsia="zh-CN"/>
        </w:rPr>
        <w:t>须</w:t>
      </w:r>
      <w:r w:rsidRPr="003701EC">
        <w:rPr>
          <w:rFonts w:hint="eastAsia"/>
          <w:lang w:eastAsia="zh-CN"/>
        </w:rPr>
        <w:t>遵守《国际民用航空公约》附件</w:t>
      </w:r>
      <w:r w:rsidRPr="003701EC">
        <w:rPr>
          <w:lang w:eastAsia="zh-CN"/>
        </w:rPr>
        <w:t>10</w:t>
      </w:r>
      <w:r w:rsidRPr="003701EC">
        <w:rPr>
          <w:rFonts w:hint="eastAsia"/>
          <w:lang w:eastAsia="zh-CN"/>
        </w:rPr>
        <w:t>发布的《</w:t>
      </w:r>
      <w:r w:rsidR="00816ACA">
        <w:rPr>
          <w:rFonts w:hint="eastAsia"/>
          <w:lang w:eastAsia="zh-CN"/>
        </w:rPr>
        <w:t>国际标准和建议做法</w:t>
      </w:r>
      <w:r w:rsidRPr="003701EC">
        <w:rPr>
          <w:rFonts w:hint="eastAsia"/>
          <w:lang w:eastAsia="zh-CN"/>
        </w:rPr>
        <w:t>》；</w:t>
      </w:r>
    </w:p>
    <w:p w:rsidR="002838B5" w:rsidRPr="003701EC" w:rsidRDefault="002838B5" w:rsidP="005B7372">
      <w:pPr>
        <w:rPr>
          <w:lang w:eastAsia="zh-CN"/>
        </w:rPr>
      </w:pPr>
      <w:r w:rsidRPr="003701EC">
        <w:rPr>
          <w:lang w:eastAsia="zh-CN"/>
        </w:rPr>
        <w:t>4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第</w:t>
      </w:r>
      <w:r w:rsidRPr="003701EC">
        <w:rPr>
          <w:b/>
          <w:bCs/>
          <w:lang w:eastAsia="ja-JP"/>
        </w:rPr>
        <w:t>43.1</w:t>
      </w:r>
      <w:r w:rsidRPr="003701EC">
        <w:rPr>
          <w:rFonts w:eastAsiaTheme="minorEastAsia" w:hint="eastAsia"/>
          <w:lang w:eastAsia="zh-CN"/>
        </w:rPr>
        <w:t>款</w:t>
      </w:r>
      <w:r w:rsidRPr="003701EC">
        <w:rPr>
          <w:rFonts w:hint="eastAsia"/>
          <w:lang w:eastAsia="zh-CN"/>
        </w:rPr>
        <w:t>不适用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WAIC</w:t>
      </w:r>
      <w:r>
        <w:rPr>
          <w:lang w:eastAsia="zh-CN"/>
        </w:rPr>
        <w:t>系统</w:t>
      </w:r>
      <w:r w:rsidRPr="003701EC">
        <w:rPr>
          <w:rFonts w:hint="eastAsia"/>
          <w:lang w:eastAsia="zh-CN"/>
        </w:rPr>
        <w:t>，</w:t>
      </w:r>
    </w:p>
    <w:p w:rsidR="002838B5" w:rsidRPr="003701EC" w:rsidRDefault="002838B5" w:rsidP="005B7372">
      <w:pPr>
        <w:pStyle w:val="Call"/>
        <w:rPr>
          <w:lang w:eastAsia="zh-CN"/>
        </w:rPr>
      </w:pPr>
      <w:r w:rsidRPr="003701EC">
        <w:rPr>
          <w:rFonts w:hint="eastAsia"/>
          <w:lang w:eastAsia="zh-CN"/>
        </w:rPr>
        <w:lastRenderedPageBreak/>
        <w:t>责成秘书长</w:t>
      </w:r>
    </w:p>
    <w:p w:rsidR="002838B5" w:rsidRPr="003701EC" w:rsidRDefault="002838B5" w:rsidP="005B7372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提请</w:t>
      </w:r>
      <w:r w:rsidR="00460B76">
        <w:rPr>
          <w:rFonts w:hint="eastAsia"/>
          <w:lang w:eastAsia="zh-CN"/>
        </w:rPr>
        <w:t>国际民航组织（</w:t>
      </w:r>
      <w:r w:rsidR="00460B76" w:rsidRPr="003701EC">
        <w:rPr>
          <w:lang w:eastAsia="zh-CN"/>
        </w:rPr>
        <w:t>ICAO</w:t>
      </w:r>
      <w:r w:rsidR="00460B76">
        <w:rPr>
          <w:rFonts w:hint="eastAsia"/>
          <w:lang w:eastAsia="zh-CN"/>
        </w:rPr>
        <w:t>）</w:t>
      </w:r>
      <w:r w:rsidRPr="003701EC">
        <w:rPr>
          <w:rFonts w:hint="eastAsia"/>
          <w:lang w:eastAsia="zh-CN"/>
        </w:rPr>
        <w:t>注意本决议，</w:t>
      </w:r>
    </w:p>
    <w:p w:rsidR="002838B5" w:rsidRPr="003701EC" w:rsidRDefault="002838B5" w:rsidP="005B7372">
      <w:pPr>
        <w:pStyle w:val="Call"/>
        <w:rPr>
          <w:rFonts w:ascii="Times New Roman" w:hAnsi="Times New Roman"/>
          <w:lang w:eastAsia="zh-CN"/>
        </w:rPr>
      </w:pPr>
      <w:r w:rsidRPr="003701EC">
        <w:rPr>
          <w:rFonts w:ascii="Times New Roman" w:hAnsi="Times New Roman"/>
          <w:lang w:eastAsia="zh-CN"/>
        </w:rPr>
        <w:t>请</w:t>
      </w:r>
      <w:r w:rsidRPr="003701EC">
        <w:rPr>
          <w:rFonts w:ascii="Times New Roman" w:hAnsi="Times New Roman"/>
          <w:lang w:eastAsia="zh-CN"/>
        </w:rPr>
        <w:t>ICAO</w:t>
      </w:r>
    </w:p>
    <w:p w:rsidR="002838B5" w:rsidRPr="003701EC" w:rsidRDefault="002838B5" w:rsidP="005B7372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在起草用于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的</w:t>
      </w:r>
      <w:r w:rsidRPr="003701EC">
        <w:rPr>
          <w:lang w:eastAsia="zh-CN"/>
        </w:rPr>
        <w:t>SARP</w:t>
      </w:r>
      <w:r w:rsidRPr="003701EC">
        <w:rPr>
          <w:rFonts w:hint="eastAsia"/>
          <w:lang w:eastAsia="zh-CN"/>
        </w:rPr>
        <w:t>的过程中，</w:t>
      </w:r>
      <w:r w:rsidR="00460B76">
        <w:rPr>
          <w:rFonts w:hint="eastAsia"/>
          <w:lang w:eastAsia="zh-CN"/>
        </w:rPr>
        <w:t>顾及</w:t>
      </w:r>
      <w:r>
        <w:rPr>
          <w:lang w:eastAsia="ja-JP"/>
        </w:rPr>
        <w:t>ITU-R M.2085</w:t>
      </w:r>
      <w:r w:rsidRPr="003701EC">
        <w:rPr>
          <w:rFonts w:hint="eastAsia"/>
          <w:lang w:eastAsia="zh-CN"/>
        </w:rPr>
        <w:t>建议书。</w:t>
      </w:r>
    </w:p>
    <w:p w:rsidR="00C3349F" w:rsidRDefault="00A66B89" w:rsidP="005B737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60B76">
        <w:rPr>
          <w:rFonts w:hint="eastAsia"/>
          <w:lang w:eastAsia="zh-CN"/>
        </w:rPr>
        <w:t>此</w:t>
      </w:r>
      <w:r w:rsidR="002838B5" w:rsidRPr="002838B5">
        <w:rPr>
          <w:rFonts w:hint="eastAsia"/>
          <w:lang w:eastAsia="zh-CN"/>
        </w:rPr>
        <w:t>决议提供了满足议项的相关规则条款。</w:t>
      </w:r>
    </w:p>
    <w:p w:rsidR="00FD7D62" w:rsidRDefault="00FD7D62" w:rsidP="005B7372">
      <w:pPr>
        <w:pStyle w:val="Reasons"/>
        <w:rPr>
          <w:lang w:eastAsia="zh-CN"/>
        </w:rPr>
      </w:pPr>
    </w:p>
    <w:p w:rsidR="00FD7D62" w:rsidRDefault="00FD7D62" w:rsidP="005B7372">
      <w:pPr>
        <w:jc w:val="center"/>
      </w:pPr>
      <w:r>
        <w:t>______________</w:t>
      </w:r>
    </w:p>
    <w:sectPr w:rsidR="00FD7D62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0F" w:rsidRPr="00DA0469" w:rsidRDefault="00763C0F" w:rsidP="00763C0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15AC7">
      <w:rPr>
        <w:lang w:val="en-US"/>
      </w:rPr>
      <w:t>P:\CHI\ITU-R\CONF-R\CMR15\000\007ADD17C.docx</w:t>
    </w:r>
    <w:r>
      <w:fldChar w:fldCharType="end"/>
    </w:r>
    <w:r>
      <w:t xml:space="preserve"> (387387)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5AC7">
      <w:t>21.10.15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5AC7"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15AC7">
      <w:rPr>
        <w:lang w:val="en-US"/>
      </w:rPr>
      <w:t>P:\CHI\ITU-R\CONF-R\CMR15\000\007ADD17C.docx</w:t>
    </w:r>
    <w:r>
      <w:fldChar w:fldCharType="end"/>
    </w:r>
    <w:r w:rsidR="00763C0F">
      <w:t xml:space="preserve"> (387387)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5AC7">
      <w:t>21.10.15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5AC7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5AC7">
      <w:rPr>
        <w:rStyle w:val="PageNumber"/>
        <w:noProof/>
      </w:rPr>
      <w:t>5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7(Add.17)-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B7BC0"/>
    <w:multiLevelType w:val="hybridMultilevel"/>
    <w:tmpl w:val="0FC67BF4"/>
    <w:lvl w:ilvl="0" w:tplc="011A8E3C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37DEA7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4AD6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724F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5E54F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9C3D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8A7A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DEDD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2023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g, Cong">
    <w15:presenceInfo w15:providerId="AD" w15:userId="S-1-5-21-8740799-900759487-1415713722-36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12BE"/>
    <w:rsid w:val="000264C2"/>
    <w:rsid w:val="000273B7"/>
    <w:rsid w:val="00037C90"/>
    <w:rsid w:val="000A6D16"/>
    <w:rsid w:val="000C09BA"/>
    <w:rsid w:val="000C1F1E"/>
    <w:rsid w:val="000C6AA7"/>
    <w:rsid w:val="000E26F6"/>
    <w:rsid w:val="00115AC7"/>
    <w:rsid w:val="00123C07"/>
    <w:rsid w:val="00143B2E"/>
    <w:rsid w:val="00150E23"/>
    <w:rsid w:val="00166859"/>
    <w:rsid w:val="001765EC"/>
    <w:rsid w:val="00183434"/>
    <w:rsid w:val="001853E8"/>
    <w:rsid w:val="001B6360"/>
    <w:rsid w:val="001F4EA6"/>
    <w:rsid w:val="00214959"/>
    <w:rsid w:val="002260A6"/>
    <w:rsid w:val="0026693B"/>
    <w:rsid w:val="002742B3"/>
    <w:rsid w:val="002838B5"/>
    <w:rsid w:val="00285043"/>
    <w:rsid w:val="002A4C9C"/>
    <w:rsid w:val="002B509B"/>
    <w:rsid w:val="002E2A59"/>
    <w:rsid w:val="002E4507"/>
    <w:rsid w:val="00305254"/>
    <w:rsid w:val="003169D2"/>
    <w:rsid w:val="00334F5F"/>
    <w:rsid w:val="00343620"/>
    <w:rsid w:val="00354941"/>
    <w:rsid w:val="003A3FF0"/>
    <w:rsid w:val="003B4BEF"/>
    <w:rsid w:val="003C6B45"/>
    <w:rsid w:val="0041282E"/>
    <w:rsid w:val="00437869"/>
    <w:rsid w:val="00460B76"/>
    <w:rsid w:val="00465A34"/>
    <w:rsid w:val="004C4554"/>
    <w:rsid w:val="004D2DEC"/>
    <w:rsid w:val="004F2BE6"/>
    <w:rsid w:val="00527E8A"/>
    <w:rsid w:val="00542E85"/>
    <w:rsid w:val="00562479"/>
    <w:rsid w:val="00576849"/>
    <w:rsid w:val="005A00BA"/>
    <w:rsid w:val="005A0ACB"/>
    <w:rsid w:val="005B7372"/>
    <w:rsid w:val="005E08D2"/>
    <w:rsid w:val="005E7FD8"/>
    <w:rsid w:val="00622560"/>
    <w:rsid w:val="00644391"/>
    <w:rsid w:val="00647712"/>
    <w:rsid w:val="00662E12"/>
    <w:rsid w:val="00691142"/>
    <w:rsid w:val="00696F11"/>
    <w:rsid w:val="006A5E1F"/>
    <w:rsid w:val="006B0AF5"/>
    <w:rsid w:val="006B4BC1"/>
    <w:rsid w:val="006B67CE"/>
    <w:rsid w:val="006C38ED"/>
    <w:rsid w:val="006E6182"/>
    <w:rsid w:val="006F3C60"/>
    <w:rsid w:val="00714194"/>
    <w:rsid w:val="007316D6"/>
    <w:rsid w:val="00736415"/>
    <w:rsid w:val="007573FE"/>
    <w:rsid w:val="00760032"/>
    <w:rsid w:val="00763C0F"/>
    <w:rsid w:val="00770D2A"/>
    <w:rsid w:val="00785637"/>
    <w:rsid w:val="007864F6"/>
    <w:rsid w:val="007B7C4B"/>
    <w:rsid w:val="007D2DA8"/>
    <w:rsid w:val="007D7EB1"/>
    <w:rsid w:val="007F0FC5"/>
    <w:rsid w:val="007F5C36"/>
    <w:rsid w:val="008047DB"/>
    <w:rsid w:val="008129A9"/>
    <w:rsid w:val="00816ACA"/>
    <w:rsid w:val="008221A4"/>
    <w:rsid w:val="00824BD6"/>
    <w:rsid w:val="0083672D"/>
    <w:rsid w:val="00844734"/>
    <w:rsid w:val="00862439"/>
    <w:rsid w:val="00865DFB"/>
    <w:rsid w:val="008A7416"/>
    <w:rsid w:val="008B6852"/>
    <w:rsid w:val="008C26FF"/>
    <w:rsid w:val="008D1D14"/>
    <w:rsid w:val="008D478C"/>
    <w:rsid w:val="008E1785"/>
    <w:rsid w:val="008E7127"/>
    <w:rsid w:val="008E7C8E"/>
    <w:rsid w:val="00912959"/>
    <w:rsid w:val="00946C56"/>
    <w:rsid w:val="009657F9"/>
    <w:rsid w:val="00985253"/>
    <w:rsid w:val="00987285"/>
    <w:rsid w:val="0099525B"/>
    <w:rsid w:val="009B40B2"/>
    <w:rsid w:val="009C72B7"/>
    <w:rsid w:val="009E658D"/>
    <w:rsid w:val="00A0052C"/>
    <w:rsid w:val="00A01731"/>
    <w:rsid w:val="00A15684"/>
    <w:rsid w:val="00A31B14"/>
    <w:rsid w:val="00A323DC"/>
    <w:rsid w:val="00A361C0"/>
    <w:rsid w:val="00A466E6"/>
    <w:rsid w:val="00A655C0"/>
    <w:rsid w:val="00A66B89"/>
    <w:rsid w:val="00A815BE"/>
    <w:rsid w:val="00AA5DA1"/>
    <w:rsid w:val="00AE369F"/>
    <w:rsid w:val="00AE7056"/>
    <w:rsid w:val="00B026CB"/>
    <w:rsid w:val="00B1755C"/>
    <w:rsid w:val="00B711CC"/>
    <w:rsid w:val="00B851D4"/>
    <w:rsid w:val="00B868FC"/>
    <w:rsid w:val="00B95072"/>
    <w:rsid w:val="00BB26CD"/>
    <w:rsid w:val="00BF2B36"/>
    <w:rsid w:val="00C07239"/>
    <w:rsid w:val="00C3349F"/>
    <w:rsid w:val="00C364B1"/>
    <w:rsid w:val="00C47D87"/>
    <w:rsid w:val="00C627F9"/>
    <w:rsid w:val="00C6584D"/>
    <w:rsid w:val="00C929E0"/>
    <w:rsid w:val="00CB4E5A"/>
    <w:rsid w:val="00CC73D7"/>
    <w:rsid w:val="00CD1EF0"/>
    <w:rsid w:val="00CD7DB7"/>
    <w:rsid w:val="00CF0AD7"/>
    <w:rsid w:val="00CF0BE1"/>
    <w:rsid w:val="00D02FDE"/>
    <w:rsid w:val="00D52A14"/>
    <w:rsid w:val="00D6206A"/>
    <w:rsid w:val="00D74599"/>
    <w:rsid w:val="00DA0469"/>
    <w:rsid w:val="00DD13B7"/>
    <w:rsid w:val="00DF3B0C"/>
    <w:rsid w:val="00E14984"/>
    <w:rsid w:val="00E22A25"/>
    <w:rsid w:val="00E54444"/>
    <w:rsid w:val="00E560F1"/>
    <w:rsid w:val="00E67927"/>
    <w:rsid w:val="00E70ADB"/>
    <w:rsid w:val="00E92319"/>
    <w:rsid w:val="00EB7EE9"/>
    <w:rsid w:val="00F36AFF"/>
    <w:rsid w:val="00F62FA7"/>
    <w:rsid w:val="00F837F4"/>
    <w:rsid w:val="00FB5CF2"/>
    <w:rsid w:val="00FC0C1A"/>
    <w:rsid w:val="00FC59C4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B1A8E7A-FECF-41FD-9FFD-4B5C2E08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link w:val="AppendixNoChar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customStyle="1" w:styleId="ColorfulList-Accent11">
    <w:name w:val="Colorful List - Accent 11"/>
    <w:basedOn w:val="Normal"/>
    <w:uiPriority w:val="99"/>
    <w:rsid w:val="00150E23"/>
    <w:pPr>
      <w:ind w:left="720"/>
      <w:contextualSpacing/>
    </w:pPr>
    <w:rPr>
      <w:rFonts w:eastAsia="Times New Roman"/>
    </w:rPr>
  </w:style>
  <w:style w:type="character" w:customStyle="1" w:styleId="TableTextS5Char">
    <w:name w:val="Table_TextS5 Char"/>
    <w:basedOn w:val="DefaultParagraphFont"/>
    <w:link w:val="TableTextS5"/>
    <w:locked/>
    <w:rsid w:val="00B1755C"/>
    <w:rPr>
      <w:rFonts w:ascii="Times New Roman" w:hAnsi="Times New Roman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B1755C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838B5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2838B5"/>
    <w:rPr>
      <w:rFonts w:ascii="STKaiti" w:eastAsia="STKaiti" w:hAnsi="STKaiti"/>
      <w:sz w:val="24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2838B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R15-WRC15-C-0007!A17!MSW-C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E5612E-9E92-47FB-9A50-CF1B64835667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1901</Words>
  <Characters>2440</Characters>
  <Application>Microsoft Office Word</Application>
  <DocSecurity>0</DocSecurity>
  <Lines>120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R15-WRC15-C-0007!A17!MSW-C</vt:lpstr>
    </vt:vector>
  </TitlesOfParts>
  <Manager>General Secretariat - Pool</Manager>
  <Company>International Telecommunication Union (ITU)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R15-WRC15-C-0007!A17!MSW-C</dc:title>
  <dc:subject>World Radiocommunication Conference - 2015</dc:subject>
  <dc:creator>Documents Proposals Manager (DPM)</dc:creator>
  <cp:keywords>DPM_v5.2015.9.16_prod</cp:keywords>
  <dc:description/>
  <cp:lastModifiedBy>Yuan, Tianxiang</cp:lastModifiedBy>
  <cp:revision>20</cp:revision>
  <cp:lastPrinted>2015-10-21T13:33:00Z</cp:lastPrinted>
  <dcterms:created xsi:type="dcterms:W3CDTF">2015-10-21T12:41:00Z</dcterms:created>
  <dcterms:modified xsi:type="dcterms:W3CDTF">2015-10-21T13:33:00Z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