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2785D" w:rsidTr="00957867">
        <w:trPr>
          <w:cantSplit/>
        </w:trPr>
        <w:tc>
          <w:tcPr>
            <w:tcW w:w="6804" w:type="dxa"/>
          </w:tcPr>
          <w:p w:rsidR="0090121B" w:rsidRPr="0068727E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27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525DCC3" wp14:editId="2892F7A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957867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57867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57867">
        <w:trPr>
          <w:cantSplit/>
        </w:trPr>
        <w:tc>
          <w:tcPr>
            <w:tcW w:w="6804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15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7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57867">
        <w:trPr>
          <w:cantSplit/>
        </w:trPr>
        <w:tc>
          <w:tcPr>
            <w:tcW w:w="6804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29 de septiembre de 2015</w:t>
            </w:r>
          </w:p>
        </w:tc>
      </w:tr>
      <w:tr w:rsidR="000A5B9A" w:rsidRPr="0002785D" w:rsidTr="00957867">
        <w:trPr>
          <w:cantSplit/>
        </w:trPr>
        <w:tc>
          <w:tcPr>
            <w:tcW w:w="6804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:rsidR="000A5B9A" w:rsidRPr="0002785D" w:rsidRDefault="000A5B9A" w:rsidP="00B6422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r w:rsidR="00B64226">
              <w:rPr>
                <w:rFonts w:ascii="Verdana" w:hAnsi="Verdana"/>
                <w:b/>
                <w:sz w:val="20"/>
                <w:lang w:val="en-US"/>
              </w:rPr>
              <w:t>español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68727E" w:rsidRDefault="000A5B9A" w:rsidP="000A5B9A">
            <w:pPr>
              <w:pStyle w:val="Source"/>
            </w:pPr>
            <w:bookmarkStart w:id="2" w:name="dsource" w:colFirst="0" w:colLast="0"/>
            <w:r w:rsidRPr="0068727E">
              <w:t>Estados Miembros de la Comisión Interamericana de Telecomunicaciones (CITEL)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D423C1" w:rsidRDefault="0068727E" w:rsidP="000A5B9A">
            <w:pPr>
              <w:pStyle w:val="Title1"/>
            </w:pPr>
            <w:bookmarkStart w:id="3" w:name="dtitle1" w:colFirst="0" w:colLast="0"/>
            <w:bookmarkEnd w:id="2"/>
            <w:r w:rsidRPr="00D423C1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D423C1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1.15 del orden del día</w:t>
            </w:r>
          </w:p>
        </w:tc>
      </w:tr>
    </w:tbl>
    <w:bookmarkEnd w:id="5"/>
    <w:p w:rsidR="001C0E40" w:rsidRDefault="003E33B7" w:rsidP="00423D16">
      <w:r w:rsidRPr="00211854">
        <w:t>1.15</w:t>
      </w:r>
      <w:r w:rsidRPr="00211854">
        <w:tab/>
        <w:t xml:space="preserve">examinar la demanda de espectro para las estaciones de comunicación a bordo del servicio móvil marítimo con arreglo a la Resolución </w:t>
      </w:r>
      <w:r w:rsidRPr="00211854">
        <w:rPr>
          <w:b/>
          <w:bCs/>
        </w:rPr>
        <w:t>358 (CMR-12)</w:t>
      </w:r>
      <w:r w:rsidRPr="00211854">
        <w:t>;</w:t>
      </w:r>
    </w:p>
    <w:p w:rsidR="00B64226" w:rsidRPr="00423D16" w:rsidRDefault="00B64226" w:rsidP="00423D16"/>
    <w:p w:rsidR="00D423C1" w:rsidRDefault="00D423C1" w:rsidP="00D423C1">
      <w:pPr>
        <w:pStyle w:val="Headingb"/>
        <w:rPr>
          <w:noProof/>
          <w:lang w:val="es-CO"/>
        </w:rPr>
      </w:pPr>
      <w:r>
        <w:rPr>
          <w:noProof/>
          <w:lang w:val="es-ES"/>
        </w:rPr>
        <w:t>Antecedentes</w:t>
      </w:r>
    </w:p>
    <w:p w:rsidR="00D423C1" w:rsidRPr="001E6CF4" w:rsidRDefault="00D423C1" w:rsidP="00D81590">
      <w:pPr>
        <w:rPr>
          <w:lang w:val="es-CO"/>
        </w:rPr>
      </w:pPr>
      <w:r w:rsidRPr="001E6CF4">
        <w:rPr>
          <w:noProof/>
          <w:lang w:val="es-CO"/>
        </w:rPr>
        <w:t>En varias partes del mundo la congestión en la comunicación tiene consecuencias en las estaciones de comunicación a bordo debido al hecho de que actualmente solo hay identificadas 6 (seis) frecuencias en la banda UHF para implementar en los sistemas de comunicaciones a bordo.</w:t>
      </w:r>
      <w:r w:rsidRPr="001E6CF4">
        <w:rPr>
          <w:lang w:val="es-CO"/>
        </w:rPr>
        <w:t xml:space="preserve"> </w:t>
      </w:r>
      <w:r w:rsidRPr="001E6CF4">
        <w:rPr>
          <w:noProof/>
          <w:lang w:val="es-CO"/>
        </w:rPr>
        <w:t>Estos sistemas son usados para comunicaciones internas a bordo de un barco, entre barcos, así como dentro de un grupo de buques que están siendo remolcados o empujados, que intervienen en operaciones de manejo de línea y transmiten instrucciones de amarre.</w:t>
      </w:r>
    </w:p>
    <w:p w:rsidR="00363A65" w:rsidRDefault="00D423C1" w:rsidP="00D81590">
      <w:pPr>
        <w:rPr>
          <w:noProof/>
          <w:lang w:val="es-CO"/>
        </w:rPr>
      </w:pPr>
      <w:r w:rsidRPr="001E6CF4">
        <w:rPr>
          <w:noProof/>
          <w:lang w:val="es-CO"/>
        </w:rPr>
        <w:t xml:space="preserve">Actualmente no es necesaria la identificación de </w:t>
      </w:r>
      <w:r>
        <w:rPr>
          <w:noProof/>
          <w:lang w:val="es-CO"/>
        </w:rPr>
        <w:t>n</w:t>
      </w:r>
      <w:r w:rsidRPr="001E6CF4">
        <w:rPr>
          <w:noProof/>
          <w:lang w:val="es-CO"/>
        </w:rPr>
        <w:t xml:space="preserve">uevo espectro para este tipo de usos; no obstante a efectos de viabilizar el uso más eficiente del espectro, se debe permitir </w:t>
      </w:r>
      <w:r w:rsidR="00061758">
        <w:rPr>
          <w:noProof/>
          <w:lang w:val="es-CO"/>
        </w:rPr>
        <w:t>el espaciado de canales de 6,25 kHz y 12,5 </w:t>
      </w:r>
      <w:r w:rsidRPr="001E6CF4">
        <w:rPr>
          <w:noProof/>
          <w:lang w:val="es-CO"/>
        </w:rPr>
        <w:t>kHz en el mismo espectr</w:t>
      </w:r>
      <w:r w:rsidR="004B1BD9">
        <w:rPr>
          <w:noProof/>
          <w:lang w:val="es-CO"/>
        </w:rPr>
        <w:t>o que está establecido en el RR</w:t>
      </w:r>
      <w:r w:rsidRPr="001E6CF4">
        <w:rPr>
          <w:noProof/>
          <w:lang w:val="es-CO"/>
        </w:rPr>
        <w:t>, con lo que el uso de la tecnología digital puede brindar hasta cuatro veces más de capacidad respecto al tradicional sistema de 25 kHz.</w:t>
      </w:r>
    </w:p>
    <w:p w:rsidR="00721176" w:rsidRPr="00721176" w:rsidRDefault="00721176" w:rsidP="00721176">
      <w:pPr>
        <w:pStyle w:val="Headingb"/>
        <w:rPr>
          <w:noProof/>
          <w:lang w:val="es-ES"/>
        </w:rPr>
      </w:pPr>
      <w:r w:rsidRPr="00721176">
        <w:rPr>
          <w:noProof/>
          <w:lang w:val="es-ES"/>
        </w:rPr>
        <w:t>Propue</w:t>
      </w:r>
      <w:bookmarkStart w:id="6" w:name="_GoBack"/>
      <w:bookmarkEnd w:id="6"/>
      <w:r w:rsidRPr="00721176">
        <w:rPr>
          <w:noProof/>
          <w:lang w:val="es-ES"/>
        </w:rPr>
        <w:t>stas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3E33B7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3E33B7" w:rsidP="00D44B91">
      <w:pPr>
        <w:pStyle w:val="Arttitle"/>
      </w:pPr>
      <w:r w:rsidRPr="00245062">
        <w:t>Atribuciones de frecuencia</w:t>
      </w:r>
    </w:p>
    <w:p w:rsidR="00F008F3" w:rsidRPr="00245062" w:rsidRDefault="003E33B7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="00842E78">
        <w:rPr>
          <w:b w:val="0"/>
          <w:bCs/>
        </w:rPr>
        <w:br/>
      </w:r>
      <w:r w:rsidRPr="00245062">
        <w:br/>
      </w:r>
    </w:p>
    <w:p w:rsidR="007B748F" w:rsidRDefault="003E33B7">
      <w:pPr>
        <w:pStyle w:val="Proposal"/>
      </w:pPr>
      <w:r>
        <w:t>MOD</w:t>
      </w:r>
      <w:r>
        <w:tab/>
        <w:t>IAP/7A15/1</w:t>
      </w:r>
    </w:p>
    <w:p w:rsidR="00B64226" w:rsidRPr="00C00C86" w:rsidRDefault="00B64226" w:rsidP="00B64226">
      <w:pPr>
        <w:pStyle w:val="Note"/>
        <w:rPr>
          <w:szCs w:val="24"/>
        </w:rPr>
      </w:pPr>
      <w:r w:rsidRPr="00563728">
        <w:rPr>
          <w:rStyle w:val="Artdef"/>
          <w:szCs w:val="24"/>
        </w:rPr>
        <w:t>5.287</w:t>
      </w:r>
      <w:r w:rsidRPr="00563728">
        <w:rPr>
          <w:rStyle w:val="Artdef"/>
          <w:szCs w:val="24"/>
        </w:rPr>
        <w:tab/>
      </w:r>
      <w:del w:id="7" w:author="IC" w:date="2015-07-11T12:57:00Z">
        <w:r w:rsidRPr="00C00C86">
          <w:rPr>
            <w:noProof/>
            <w:szCs w:val="24"/>
            <w:lang w:val="es-ES"/>
          </w:rPr>
          <w:delText xml:space="preserve">En </w:delText>
        </w:r>
      </w:del>
      <w:ins w:id="8" w:author="IC" w:date="2015-07-11T12:58:00Z">
        <w:r w:rsidRPr="00C00C86">
          <w:rPr>
            <w:noProof/>
            <w:szCs w:val="24"/>
            <w:lang w:val="es-ES"/>
          </w:rPr>
          <w:t xml:space="preserve">La utilización de las bandas de frecuencias 457,5125-457,5875 MHz y 467,5125-467,5875 MHz por </w:t>
        </w:r>
      </w:ins>
      <w:r w:rsidRPr="00C00C86">
        <w:rPr>
          <w:noProof/>
          <w:szCs w:val="24"/>
          <w:lang w:val="es-ES"/>
        </w:rPr>
        <w:t xml:space="preserve">el servicio móvil marítimo, </w:t>
      </w:r>
      <w:del w:id="9" w:author="IC" w:date="2015-07-11T12:57:00Z">
        <w:r w:rsidRPr="00C00C86">
          <w:rPr>
            <w:noProof/>
            <w:szCs w:val="24"/>
            <w:lang w:val="es-ES"/>
          </w:rPr>
          <w:delText>las frecuencias de 457,525 MHz, 457,550 MHz, 457,575 MHz, 467,525 MHz, 467,550 MHz y 467,575 MH</w:delText>
        </w:r>
      </w:del>
      <w:del w:id="10" w:author="IC" w:date="2015-07-11T12:58:00Z">
        <w:r w:rsidRPr="00C00C86">
          <w:rPr>
            <w:noProof/>
            <w:szCs w:val="24"/>
            <w:lang w:val="es-ES"/>
          </w:rPr>
          <w:delText>z</w:delText>
        </w:r>
      </w:del>
      <w:del w:id="11" w:author="IC" w:date="2015-07-11T13:00:00Z">
        <w:r w:rsidRPr="00C00C86">
          <w:rPr>
            <w:noProof/>
            <w:szCs w:val="24"/>
            <w:lang w:val="es-ES"/>
          </w:rPr>
          <w:delText xml:space="preserve"> pueden ser utilizadas por </w:delText>
        </w:r>
      </w:del>
      <w:ins w:id="12" w:author="IC" w:date="2015-07-11T12:59:00Z">
        <w:r w:rsidRPr="00C00C86">
          <w:rPr>
            <w:noProof/>
            <w:szCs w:val="24"/>
            <w:lang w:val="es-ES"/>
          </w:rPr>
          <w:t xml:space="preserve">se limita a </w:t>
        </w:r>
      </w:ins>
      <w:r w:rsidRPr="00C00C86">
        <w:rPr>
          <w:noProof/>
          <w:szCs w:val="24"/>
          <w:lang w:val="es-ES"/>
        </w:rPr>
        <w:t>las estaciones de comunicaciones a bordo.</w:t>
      </w:r>
      <w:r w:rsidRPr="00C00C86">
        <w:rPr>
          <w:szCs w:val="24"/>
          <w:lang w:val="es-ES"/>
        </w:rPr>
        <w:t xml:space="preserve"> </w:t>
      </w:r>
      <w:del w:id="13" w:author="IC" w:date="2015-07-11T13:00:00Z">
        <w:r w:rsidRPr="00C00C86">
          <w:rPr>
            <w:noProof/>
            <w:szCs w:val="24"/>
            <w:lang w:val="es-ES"/>
          </w:rPr>
          <w:delText>Cuando sea necesario, pueden introducirse para las comunicaciones a bordo los equipos diseñados para una separación de canales de 12,5 kHz que empleen también las frecuencias adicionales de 457,5375 MHz, 457,5625 MHz, 467,5375 MHz y 467,5625 MHz.</w:delText>
        </w:r>
        <w:r w:rsidRPr="00C00C86">
          <w:rPr>
            <w:szCs w:val="24"/>
            <w:lang w:val="es-ES"/>
          </w:rPr>
          <w:delText xml:space="preserve"> </w:delText>
        </w:r>
      </w:del>
      <w:r w:rsidRPr="00C00C86">
        <w:rPr>
          <w:noProof/>
          <w:szCs w:val="24"/>
          <w:lang w:val="es-ES"/>
        </w:rPr>
        <w:t>Su empleo en aguas territoriales puede estar sometido a reglamentación nacional de la administración interesada.</w:t>
      </w:r>
      <w:r w:rsidRPr="00C00C86">
        <w:rPr>
          <w:szCs w:val="24"/>
          <w:lang w:val="es-ES"/>
        </w:rPr>
        <w:t xml:space="preserve"> </w:t>
      </w:r>
      <w:r w:rsidRPr="00C00C86">
        <w:rPr>
          <w:noProof/>
          <w:szCs w:val="24"/>
          <w:lang w:val="es-ES"/>
        </w:rPr>
        <w:t>Las características de los equipos</w:t>
      </w:r>
      <w:del w:id="14" w:author="IC" w:date="2015-07-11T13:03:00Z">
        <w:r w:rsidRPr="00C00C86">
          <w:rPr>
            <w:noProof/>
            <w:szCs w:val="24"/>
            <w:lang w:val="es-ES"/>
          </w:rPr>
          <w:delText xml:space="preserve"> utilizados</w:delText>
        </w:r>
      </w:del>
      <w:r w:rsidRPr="00C00C86">
        <w:rPr>
          <w:noProof/>
          <w:szCs w:val="24"/>
          <w:lang w:val="es-ES"/>
        </w:rPr>
        <w:t xml:space="preserve"> </w:t>
      </w:r>
      <w:ins w:id="15" w:author="IC" w:date="2015-07-11T13:03:00Z">
        <w:r w:rsidRPr="00C00C86">
          <w:rPr>
            <w:noProof/>
            <w:szCs w:val="24"/>
            <w:lang w:val="es-ES"/>
          </w:rPr>
          <w:t xml:space="preserve">y la disposición de los canales </w:t>
        </w:r>
      </w:ins>
      <w:r w:rsidRPr="00C00C86">
        <w:rPr>
          <w:noProof/>
          <w:szCs w:val="24"/>
          <w:lang w:val="es-ES"/>
        </w:rPr>
        <w:t>deberán</w:t>
      </w:r>
      <w:del w:id="16" w:author="IC" w:date="2015-07-11T13:04:00Z">
        <w:r w:rsidRPr="00C00C86">
          <w:rPr>
            <w:noProof/>
            <w:szCs w:val="24"/>
            <w:lang w:val="es-ES"/>
          </w:rPr>
          <w:delText xml:space="preserve"> satisfacer lo dispuesto</w:delText>
        </w:r>
      </w:del>
      <w:r w:rsidRPr="00C00C86">
        <w:rPr>
          <w:noProof/>
          <w:szCs w:val="24"/>
          <w:lang w:val="es-ES"/>
        </w:rPr>
        <w:t xml:space="preserve"> </w:t>
      </w:r>
      <w:ins w:id="17" w:author="IC" w:date="2015-07-11T13:05:00Z">
        <w:r w:rsidRPr="00C00C86">
          <w:rPr>
            <w:noProof/>
            <w:szCs w:val="24"/>
            <w:lang w:val="es-ES"/>
          </w:rPr>
          <w:t>estar de conformidad</w:t>
        </w:r>
      </w:ins>
      <w:del w:id="18" w:author="IC" w:date="2015-07-11T13:05:00Z">
        <w:r w:rsidRPr="00C00C86">
          <w:rPr>
            <w:noProof/>
            <w:szCs w:val="24"/>
            <w:lang w:val="es-ES"/>
          </w:rPr>
          <w:delText>en</w:delText>
        </w:r>
      </w:del>
      <w:r w:rsidRPr="00C00C86">
        <w:rPr>
          <w:noProof/>
          <w:szCs w:val="24"/>
          <w:lang w:val="es-ES"/>
        </w:rPr>
        <w:t xml:space="preserve"> </w:t>
      </w:r>
      <w:ins w:id="19" w:author="IC" w:date="2015-07-11T13:05:00Z">
        <w:r w:rsidRPr="00C00C86">
          <w:rPr>
            <w:noProof/>
            <w:szCs w:val="24"/>
            <w:lang w:val="es-ES"/>
          </w:rPr>
          <w:t xml:space="preserve">con </w:t>
        </w:r>
      </w:ins>
      <w:r w:rsidRPr="00C00C86">
        <w:rPr>
          <w:noProof/>
          <w:szCs w:val="24"/>
          <w:lang w:val="es-ES"/>
        </w:rPr>
        <w:t>la Recomendación UIT-R M.1174-</w:t>
      </w:r>
      <w:del w:id="20" w:author="IC" w:date="2015-07-11T13:06:00Z">
        <w:r w:rsidRPr="00C00C86">
          <w:rPr>
            <w:noProof/>
            <w:szCs w:val="24"/>
            <w:lang w:val="es-ES"/>
          </w:rPr>
          <w:delText>2</w:delText>
        </w:r>
      </w:del>
      <w:ins w:id="21" w:author="IC" w:date="2015-07-11T13:06:00Z">
        <w:r w:rsidRPr="00C00C86">
          <w:rPr>
            <w:noProof/>
            <w:szCs w:val="24"/>
            <w:lang w:val="es-ES"/>
          </w:rPr>
          <w:t>3</w:t>
        </w:r>
      </w:ins>
      <w:r w:rsidRPr="00C00C86">
        <w:rPr>
          <w:noProof/>
          <w:szCs w:val="24"/>
          <w:lang w:val="es-ES"/>
        </w:rPr>
        <w:t xml:space="preserve"> </w:t>
      </w:r>
      <w:r w:rsidRPr="00B64226">
        <w:rPr>
          <w:noProof/>
          <w:sz w:val="16"/>
          <w:szCs w:val="16"/>
          <w:lang w:val="es-ES"/>
        </w:rPr>
        <w:t>(CMR-</w:t>
      </w:r>
      <w:del w:id="22" w:author="IC" w:date="2015-07-11T13:08:00Z">
        <w:r w:rsidRPr="00B64226">
          <w:rPr>
            <w:noProof/>
            <w:sz w:val="16"/>
            <w:szCs w:val="16"/>
            <w:lang w:val="es-ES"/>
          </w:rPr>
          <w:delText>07</w:delText>
        </w:r>
      </w:del>
      <w:ins w:id="23" w:author="IC" w:date="2015-07-11T13:08:00Z">
        <w:r w:rsidRPr="00B64226">
          <w:rPr>
            <w:noProof/>
            <w:sz w:val="16"/>
            <w:szCs w:val="16"/>
            <w:lang w:val="es-ES"/>
          </w:rPr>
          <w:t>15</w:t>
        </w:r>
      </w:ins>
      <w:r w:rsidRPr="00B64226">
        <w:rPr>
          <w:noProof/>
          <w:sz w:val="16"/>
          <w:szCs w:val="16"/>
          <w:lang w:val="es-ES"/>
        </w:rPr>
        <w:t>)</w:t>
      </w:r>
    </w:p>
    <w:p w:rsidR="007B748F" w:rsidRDefault="003E33B7" w:rsidP="004D368C">
      <w:pPr>
        <w:pStyle w:val="Reasons"/>
      </w:pPr>
      <w:r>
        <w:rPr>
          <w:b/>
        </w:rPr>
        <w:t>Motivos:</w:t>
      </w:r>
      <w:r>
        <w:tab/>
      </w:r>
      <w:r w:rsidR="004D368C" w:rsidRPr="004D368C">
        <w:t xml:space="preserve">Es necesario efectuar modificaciones en la nota al pie </w:t>
      </w:r>
      <w:r w:rsidR="004D368C">
        <w:t>del número</w:t>
      </w:r>
      <w:r w:rsidR="004D368C" w:rsidRPr="004D368C">
        <w:t xml:space="preserve"> 5.287 de forma de permitir canalizaciones adicionales en el mismo segme</w:t>
      </w:r>
      <w:r w:rsidR="003A7071">
        <w:t xml:space="preserve">nto de banda ya contemplado en </w:t>
      </w:r>
      <w:r w:rsidR="004D368C" w:rsidRPr="004D368C">
        <w:t>el RR, así como la tecnología digital, para viabilizar un uso más eficiente del espectro.</w:t>
      </w:r>
    </w:p>
    <w:p w:rsidR="007B748F" w:rsidRDefault="003E33B7">
      <w:pPr>
        <w:pStyle w:val="Proposal"/>
      </w:pPr>
      <w:r>
        <w:t>SUP</w:t>
      </w:r>
      <w:r>
        <w:tab/>
        <w:t>IAP/7A15/2</w:t>
      </w:r>
    </w:p>
    <w:p w:rsidR="005B24B5" w:rsidRPr="00D14182" w:rsidRDefault="003E33B7" w:rsidP="005B24B5">
      <w:pPr>
        <w:pStyle w:val="ResNo"/>
      </w:pPr>
      <w:bookmarkStart w:id="24" w:name="_Toc328141355"/>
      <w:r w:rsidRPr="00D14182">
        <w:t xml:space="preserve">RESOLUCIÓN </w:t>
      </w:r>
      <w:r w:rsidRPr="00D14182">
        <w:rPr>
          <w:rStyle w:val="href"/>
        </w:rPr>
        <w:t>358</w:t>
      </w:r>
      <w:r w:rsidRPr="00D14182">
        <w:t xml:space="preserve"> (CMR-12)</w:t>
      </w:r>
      <w:bookmarkEnd w:id="24"/>
    </w:p>
    <w:p w:rsidR="005B24B5" w:rsidRPr="00D14182" w:rsidRDefault="003E33B7" w:rsidP="002F09C9">
      <w:pPr>
        <w:pStyle w:val="Restitle"/>
      </w:pPr>
      <w:bookmarkStart w:id="25" w:name="_Toc328141356"/>
      <w:r w:rsidRPr="00D14182">
        <w:t>Examen de la mejora y ampliación de las estaciones de comunicaciones a bordo del servicio móvil marítimo en la banda de ondas decimétricas</w:t>
      </w:r>
      <w:bookmarkEnd w:id="25"/>
    </w:p>
    <w:p w:rsidR="007B748F" w:rsidRDefault="003E33B7">
      <w:pPr>
        <w:pStyle w:val="Reasons"/>
      </w:pPr>
      <w:r>
        <w:rPr>
          <w:b/>
        </w:rPr>
        <w:t>Motivos:</w:t>
      </w:r>
      <w:r>
        <w:tab/>
      </w:r>
      <w:r w:rsidRPr="003E33B7">
        <w:t>Esta Resolución no se requiere más.</w:t>
      </w:r>
    </w:p>
    <w:p w:rsidR="003E33B7" w:rsidRDefault="003E33B7" w:rsidP="0032202E">
      <w:pPr>
        <w:pStyle w:val="Reasons"/>
      </w:pPr>
    </w:p>
    <w:p w:rsidR="003E33B7" w:rsidRDefault="003E33B7">
      <w:pPr>
        <w:jc w:val="center"/>
      </w:pPr>
      <w:r>
        <w:t>______________</w:t>
      </w:r>
    </w:p>
    <w:sectPr w:rsidR="003E33B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3E99">
      <w:rPr>
        <w:noProof/>
      </w:rPr>
      <w:t>07.10.15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3D3" w:rsidRDefault="003823D3" w:rsidP="003823D3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64226">
      <w:rPr>
        <w:lang w:val="en-US"/>
      </w:rPr>
      <w:t>P:\ESP\ITU-R\CONF-R\CMR15\000\007ADD15S.docx</w:t>
    </w:r>
    <w:r>
      <w:fldChar w:fldCharType="end"/>
    </w:r>
    <w:r w:rsidRPr="0068727E">
      <w:rPr>
        <w:lang w:val="en-US"/>
      </w:rPr>
      <w:t xml:space="preserve"> (387385)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4226">
      <w:t>12.10.15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4226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B64226" w:rsidRDefault="00B64226" w:rsidP="00B6422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P:\ESP\ITU-R\CONF-R\CMR15\000\007ADD15S.docx</w:t>
    </w:r>
    <w:r>
      <w:fldChar w:fldCharType="end"/>
    </w:r>
    <w:r w:rsidRPr="0068727E">
      <w:rPr>
        <w:lang w:val="en-US"/>
      </w:rPr>
      <w:t xml:space="preserve"> (387385)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422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7(Add.15)-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641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D694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DA8E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0E87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D86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261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FE4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22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7A2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6EE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61758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1F201D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823D3"/>
    <w:rsid w:val="003A7071"/>
    <w:rsid w:val="003B1E8C"/>
    <w:rsid w:val="003C2508"/>
    <w:rsid w:val="003D0AA3"/>
    <w:rsid w:val="003E33B7"/>
    <w:rsid w:val="00417E94"/>
    <w:rsid w:val="00440B3A"/>
    <w:rsid w:val="0045384C"/>
    <w:rsid w:val="00454553"/>
    <w:rsid w:val="004B124A"/>
    <w:rsid w:val="004B1BD9"/>
    <w:rsid w:val="004D368C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8727E"/>
    <w:rsid w:val="00692AAE"/>
    <w:rsid w:val="006D6E67"/>
    <w:rsid w:val="006E1A13"/>
    <w:rsid w:val="00701C20"/>
    <w:rsid w:val="00702F3D"/>
    <w:rsid w:val="0070518E"/>
    <w:rsid w:val="00721176"/>
    <w:rsid w:val="007354E9"/>
    <w:rsid w:val="00752324"/>
    <w:rsid w:val="00765578"/>
    <w:rsid w:val="0077084A"/>
    <w:rsid w:val="007952C7"/>
    <w:rsid w:val="007B748F"/>
    <w:rsid w:val="007C0B95"/>
    <w:rsid w:val="007C2317"/>
    <w:rsid w:val="007D330A"/>
    <w:rsid w:val="00842E78"/>
    <w:rsid w:val="00866AE6"/>
    <w:rsid w:val="008750A8"/>
    <w:rsid w:val="008A55D7"/>
    <w:rsid w:val="008E5AF2"/>
    <w:rsid w:val="0090121B"/>
    <w:rsid w:val="009144C9"/>
    <w:rsid w:val="0094091F"/>
    <w:rsid w:val="00957867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64226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423C1"/>
    <w:rsid w:val="00D72A5D"/>
    <w:rsid w:val="00D81590"/>
    <w:rsid w:val="00DC629B"/>
    <w:rsid w:val="00E05BFF"/>
    <w:rsid w:val="00E262F1"/>
    <w:rsid w:val="00E3176A"/>
    <w:rsid w:val="00E54754"/>
    <w:rsid w:val="00E56BCE"/>
    <w:rsid w:val="00E56BD3"/>
    <w:rsid w:val="00E71D14"/>
    <w:rsid w:val="00F66597"/>
    <w:rsid w:val="00F675D0"/>
    <w:rsid w:val="00F73E99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A2A88AC-7E34-4471-B3A8-AE5CCFD7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NoteChar">
    <w:name w:val="Note Char"/>
    <w:link w:val="Note"/>
    <w:locked/>
    <w:rsid w:val="00E56BCE"/>
    <w:rPr>
      <w:rFonts w:ascii="Times New Roman" w:hAnsi="Times New Roman"/>
      <w:sz w:val="24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423C1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R15-WRC15-C-0007!A15!MSW-S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153084-B164-44B9-B7E2-79D13F62A302}">
  <ds:schemaRefs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227A2C-BA09-45D9-A4F8-50D4CA72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R15-WRC15-C-0007!A15!MSW-S</vt:lpstr>
    </vt:vector>
  </TitlesOfParts>
  <Manager>Secretaría General - Pool</Manager>
  <Company>Unión Internacional de Telecomunicaciones (UIT)</Company>
  <LinksUpToDate>false</LinksUpToDate>
  <CharactersWithSpaces>2999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R15-WRC15-C-0007!A15!MSW-S</dc:title>
  <dc:subject>Conferencia Mundial de Radiocomunicaciones - 2015</dc:subject>
  <dc:creator>Documents Proposals Manager (DPM)</dc:creator>
  <cp:keywords>DPM_v5.2015.9.16_prod</cp:keywords>
  <dc:description/>
  <cp:lastModifiedBy>Spanish</cp:lastModifiedBy>
  <cp:revision>3</cp:revision>
  <cp:lastPrinted>2003-02-19T20:20:00Z</cp:lastPrinted>
  <dcterms:created xsi:type="dcterms:W3CDTF">2015-10-12T13:22:00Z</dcterms:created>
  <dcterms:modified xsi:type="dcterms:W3CDTF">2015-10-12T13:29:00Z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