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87"/>
        <w:gridCol w:w="3544"/>
      </w:tblGrid>
      <w:tr w:rsidR="005651C9" w:rsidRPr="00AB1EC9" w:rsidTr="00AB1EC9">
        <w:trPr>
          <w:cantSplit/>
        </w:trPr>
        <w:tc>
          <w:tcPr>
            <w:tcW w:w="6487" w:type="dxa"/>
          </w:tcPr>
          <w:p w:rsidR="005651C9" w:rsidRPr="00AB1EC9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AB1EC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AB1EC9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AB1EC9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AB1EC9">
              <w:rPr>
                <w:rFonts w:ascii="Verdana" w:hAnsi="Verdana"/>
                <w:b/>
                <w:bCs/>
                <w:szCs w:val="22"/>
              </w:rPr>
              <w:t>15)</w:t>
            </w:r>
            <w:r w:rsidRPr="00AB1EC9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AB1EC9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544" w:type="dxa"/>
          </w:tcPr>
          <w:p w:rsidR="005651C9" w:rsidRPr="00AB1EC9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AB1EC9">
              <w:rPr>
                <w:noProof/>
                <w:lang w:val="en-GB" w:eastAsia="zh-CN"/>
              </w:rPr>
              <w:drawing>
                <wp:inline distT="0" distB="0" distL="0" distR="0" wp14:anchorId="73ED5E3A" wp14:editId="7444DDDD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B1EC9" w:rsidTr="00AB1EC9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5651C9" w:rsidRPr="00AB1EC9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AB1EC9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5651C9" w:rsidRPr="00AB1EC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B1EC9" w:rsidTr="00AB1EC9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5651C9" w:rsidRPr="00AB1EC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5651C9" w:rsidRPr="00AB1EC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AB1EC9" w:rsidTr="00AB1EC9">
        <w:trPr>
          <w:cantSplit/>
        </w:trPr>
        <w:tc>
          <w:tcPr>
            <w:tcW w:w="6487" w:type="dxa"/>
            <w:shd w:val="clear" w:color="auto" w:fill="auto"/>
          </w:tcPr>
          <w:p w:rsidR="005651C9" w:rsidRPr="00AB1EC9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B1EC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44" w:type="dxa"/>
            <w:shd w:val="clear" w:color="auto" w:fill="auto"/>
          </w:tcPr>
          <w:p w:rsidR="005651C9" w:rsidRPr="00AB1EC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B1EC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15</w:t>
            </w:r>
            <w:r w:rsidRPr="00AB1EC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</w:t>
            </w:r>
            <w:r w:rsidR="005651C9" w:rsidRPr="00AB1EC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B1EC9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B1EC9" w:rsidTr="00AB1EC9">
        <w:trPr>
          <w:cantSplit/>
        </w:trPr>
        <w:tc>
          <w:tcPr>
            <w:tcW w:w="6487" w:type="dxa"/>
            <w:shd w:val="clear" w:color="auto" w:fill="auto"/>
          </w:tcPr>
          <w:p w:rsidR="000F33D8" w:rsidRPr="00AB1E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0F33D8" w:rsidRPr="00AB1E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B1EC9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AB1EC9" w:rsidTr="00AB1EC9">
        <w:trPr>
          <w:cantSplit/>
        </w:trPr>
        <w:tc>
          <w:tcPr>
            <w:tcW w:w="6487" w:type="dxa"/>
          </w:tcPr>
          <w:p w:rsidR="000F33D8" w:rsidRPr="00AB1E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</w:tcPr>
          <w:p w:rsidR="000F33D8" w:rsidRPr="00AB1E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B1EC9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AB1EC9" w:rsidTr="009546EA">
        <w:trPr>
          <w:cantSplit/>
        </w:trPr>
        <w:tc>
          <w:tcPr>
            <w:tcW w:w="10031" w:type="dxa"/>
            <w:gridSpan w:val="2"/>
          </w:tcPr>
          <w:p w:rsidR="000F33D8" w:rsidRPr="00AB1EC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B1EC9">
        <w:trPr>
          <w:cantSplit/>
        </w:trPr>
        <w:tc>
          <w:tcPr>
            <w:tcW w:w="10031" w:type="dxa"/>
            <w:gridSpan w:val="2"/>
          </w:tcPr>
          <w:p w:rsidR="000F33D8" w:rsidRPr="00AB1EC9" w:rsidRDefault="000F33D8" w:rsidP="00EA13C1">
            <w:pPr>
              <w:pStyle w:val="Source"/>
            </w:pPr>
            <w:bookmarkStart w:id="4" w:name="dsource" w:colFirst="0" w:colLast="0"/>
            <w:r w:rsidRPr="00AB1EC9">
              <w:t>Государства – члены Межамериканской комиссии по электросвязи (СИТЕЛ)</w:t>
            </w:r>
          </w:p>
        </w:tc>
      </w:tr>
      <w:tr w:rsidR="000F33D8" w:rsidRPr="00AB1EC9">
        <w:trPr>
          <w:cantSplit/>
        </w:trPr>
        <w:tc>
          <w:tcPr>
            <w:tcW w:w="10031" w:type="dxa"/>
            <w:gridSpan w:val="2"/>
          </w:tcPr>
          <w:p w:rsidR="000F33D8" w:rsidRPr="00AB1EC9" w:rsidRDefault="00EA13C1" w:rsidP="00EA13C1">
            <w:pPr>
              <w:pStyle w:val="Title1"/>
            </w:pPr>
            <w:bookmarkStart w:id="5" w:name="dtitle1" w:colFirst="0" w:colLast="0"/>
            <w:bookmarkEnd w:id="4"/>
            <w:r>
              <w:t>ПРЕДЛОЖЕНИЯ ДЛЯ РАБОТЫ КОНФЕРЕНЦИИ</w:t>
            </w:r>
          </w:p>
        </w:tc>
      </w:tr>
      <w:tr w:rsidR="000F33D8" w:rsidRPr="00AB1EC9">
        <w:trPr>
          <w:cantSplit/>
        </w:trPr>
        <w:tc>
          <w:tcPr>
            <w:tcW w:w="10031" w:type="dxa"/>
            <w:gridSpan w:val="2"/>
          </w:tcPr>
          <w:p w:rsidR="000F33D8" w:rsidRPr="00AB1EC9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AB1EC9">
        <w:trPr>
          <w:cantSplit/>
        </w:trPr>
        <w:tc>
          <w:tcPr>
            <w:tcW w:w="10031" w:type="dxa"/>
            <w:gridSpan w:val="2"/>
          </w:tcPr>
          <w:p w:rsidR="000F33D8" w:rsidRPr="00EA13C1" w:rsidRDefault="000F33D8" w:rsidP="00EA13C1">
            <w:pPr>
              <w:pStyle w:val="Agendaitem"/>
            </w:pPr>
            <w:bookmarkStart w:id="7" w:name="dtitle3" w:colFirst="0" w:colLast="0"/>
            <w:bookmarkEnd w:id="6"/>
            <w:r w:rsidRPr="00EA13C1">
              <w:t>Пункт 1.15 повестки дня</w:t>
            </w:r>
          </w:p>
        </w:tc>
      </w:tr>
    </w:tbl>
    <w:bookmarkEnd w:id="7"/>
    <w:p w:rsidR="00CA74EE" w:rsidRPr="00AB1EC9" w:rsidRDefault="00FA7047" w:rsidP="00EA13C1">
      <w:pPr>
        <w:pStyle w:val="Normalaftertitle"/>
      </w:pPr>
      <w:r w:rsidRPr="00AB1EC9">
        <w:t>1.15</w:t>
      </w:r>
      <w:r w:rsidRPr="00AB1EC9">
        <w:tab/>
        <w:t xml:space="preserve">рассмотреть потребности в спектре для станций внутрисудовой связи морской подвижной службы в соответствии с Резолюцией </w:t>
      </w:r>
      <w:r w:rsidRPr="00AB1EC9">
        <w:rPr>
          <w:b/>
          <w:bCs/>
        </w:rPr>
        <w:t>358 (ВКР-12)</w:t>
      </w:r>
      <w:r w:rsidRPr="00AB1EC9">
        <w:t>;</w:t>
      </w:r>
    </w:p>
    <w:p w:rsidR="00EA13C1" w:rsidRPr="000979C1" w:rsidRDefault="0029600B" w:rsidP="00EA13C1">
      <w:pPr>
        <w:pStyle w:val="Headingb"/>
        <w:rPr>
          <w:lang w:val="ru-RU"/>
        </w:rPr>
      </w:pPr>
      <w:r>
        <w:rPr>
          <w:lang w:val="ru-RU"/>
        </w:rPr>
        <w:t>Базовая</w:t>
      </w:r>
      <w:r w:rsidRPr="000979C1">
        <w:rPr>
          <w:lang w:val="ru-RU"/>
        </w:rPr>
        <w:t xml:space="preserve"> </w:t>
      </w:r>
      <w:r>
        <w:rPr>
          <w:lang w:val="ru-RU"/>
        </w:rPr>
        <w:t>информация</w:t>
      </w:r>
    </w:p>
    <w:p w:rsidR="00EA13C1" w:rsidRPr="005333E4" w:rsidRDefault="0029600B" w:rsidP="000979C1">
      <w:r>
        <w:t>В</w:t>
      </w:r>
      <w:r w:rsidRPr="0029600B">
        <w:t xml:space="preserve"> </w:t>
      </w:r>
      <w:r>
        <w:t>различных</w:t>
      </w:r>
      <w:r w:rsidRPr="0029600B">
        <w:t xml:space="preserve"> </w:t>
      </w:r>
      <w:r>
        <w:t>частях</w:t>
      </w:r>
      <w:r w:rsidRPr="0029600B">
        <w:t xml:space="preserve"> </w:t>
      </w:r>
      <w:r>
        <w:t>мира</w:t>
      </w:r>
      <w:r w:rsidR="00EA13C1" w:rsidRPr="0029600B">
        <w:t xml:space="preserve"> </w:t>
      </w:r>
      <w:r>
        <w:rPr>
          <w:color w:val="000000"/>
        </w:rPr>
        <w:t>перегрузка</w:t>
      </w:r>
      <w:r w:rsidRPr="0029600B">
        <w:rPr>
          <w:color w:val="000000"/>
        </w:rPr>
        <w:t xml:space="preserve"> </w:t>
      </w:r>
      <w:r>
        <w:rPr>
          <w:color w:val="000000"/>
        </w:rPr>
        <w:t>инфраструктуры</w:t>
      </w:r>
      <w:r w:rsidRPr="0029600B">
        <w:rPr>
          <w:color w:val="000000"/>
        </w:rPr>
        <w:t xml:space="preserve"> </w:t>
      </w:r>
      <w:r>
        <w:rPr>
          <w:color w:val="000000"/>
        </w:rPr>
        <w:t>связи</w:t>
      </w:r>
      <w:r w:rsidRPr="0029600B">
        <w:rPr>
          <w:color w:val="000000"/>
        </w:rPr>
        <w:t xml:space="preserve"> </w:t>
      </w:r>
      <w:r>
        <w:t>чревата</w:t>
      </w:r>
      <w:r w:rsidRPr="0029600B">
        <w:t xml:space="preserve"> </w:t>
      </w:r>
      <w:r>
        <w:t>последствиями</w:t>
      </w:r>
      <w:r w:rsidRPr="0029600B">
        <w:t xml:space="preserve"> </w:t>
      </w:r>
      <w:r>
        <w:t>для</w:t>
      </w:r>
      <w:r w:rsidR="00EA13C1" w:rsidRPr="0029600B">
        <w:t xml:space="preserve"> </w:t>
      </w:r>
      <w:r w:rsidRPr="00AB1EC9">
        <w:t>станций</w:t>
      </w:r>
      <w:r w:rsidRPr="0029600B">
        <w:t xml:space="preserve"> </w:t>
      </w:r>
      <w:r w:rsidRPr="00AB1EC9">
        <w:t>внутрисудовой</w:t>
      </w:r>
      <w:r w:rsidRPr="0029600B">
        <w:t xml:space="preserve"> </w:t>
      </w:r>
      <w:r w:rsidRPr="00AB1EC9">
        <w:t>связи</w:t>
      </w:r>
      <w:r w:rsidRPr="0029600B">
        <w:t xml:space="preserve">, </w:t>
      </w:r>
      <w:r>
        <w:t>поскольку</w:t>
      </w:r>
      <w:r w:rsidR="00EA13C1" w:rsidRPr="0029600B">
        <w:t xml:space="preserve"> </w:t>
      </w:r>
      <w:r>
        <w:t>в</w:t>
      </w:r>
      <w:r w:rsidRPr="0029600B">
        <w:t xml:space="preserve"> </w:t>
      </w:r>
      <w:r>
        <w:t>настоящее</w:t>
      </w:r>
      <w:r w:rsidRPr="0029600B">
        <w:t xml:space="preserve"> </w:t>
      </w:r>
      <w:r>
        <w:t>время</w:t>
      </w:r>
      <w:r w:rsidR="00EA13C1" w:rsidRPr="0029600B">
        <w:t xml:space="preserve"> </w:t>
      </w:r>
      <w:r>
        <w:t>имеется</w:t>
      </w:r>
      <w:r w:rsidRPr="0029600B">
        <w:t xml:space="preserve"> </w:t>
      </w:r>
      <w:r>
        <w:t>только</w:t>
      </w:r>
      <w:r w:rsidR="00EA13C1" w:rsidRPr="0029600B">
        <w:t xml:space="preserve"> 6 (</w:t>
      </w:r>
      <w:r w:rsidR="00EA13C1">
        <w:t>шесть</w:t>
      </w:r>
      <w:r w:rsidR="00EA13C1" w:rsidRPr="0029600B">
        <w:t xml:space="preserve">) </w:t>
      </w:r>
      <w:r>
        <w:t>определенных частот</w:t>
      </w:r>
      <w:r w:rsidR="00EA13C1" w:rsidRPr="0029600B">
        <w:t xml:space="preserve"> </w:t>
      </w:r>
      <w:r>
        <w:rPr>
          <w:color w:val="000000"/>
        </w:rPr>
        <w:t>в диапазоне УВЧ</w:t>
      </w:r>
      <w:r w:rsidR="005333E4">
        <w:rPr>
          <w:color w:val="000000"/>
        </w:rPr>
        <w:t>, которые могут быть использованы</w:t>
      </w:r>
      <w:r w:rsidR="005333E4">
        <w:t xml:space="preserve"> в</w:t>
      </w:r>
      <w:r w:rsidR="00EA13C1" w:rsidRPr="0029600B">
        <w:t xml:space="preserve"> </w:t>
      </w:r>
      <w:r w:rsidR="005333E4">
        <w:t xml:space="preserve">системах </w:t>
      </w:r>
      <w:r w:rsidR="005333E4" w:rsidRPr="00AB1EC9">
        <w:t>внутрисудовой связи</w:t>
      </w:r>
      <w:r w:rsidR="00EA13C1" w:rsidRPr="0029600B">
        <w:t xml:space="preserve">.  </w:t>
      </w:r>
      <w:r w:rsidR="005333E4">
        <w:t>Эти</w:t>
      </w:r>
      <w:r w:rsidR="005333E4" w:rsidRPr="005333E4">
        <w:t xml:space="preserve"> </w:t>
      </w:r>
      <w:r w:rsidR="005333E4">
        <w:t>системы</w:t>
      </w:r>
      <w:r w:rsidR="005333E4" w:rsidRPr="005333E4">
        <w:t xml:space="preserve"> </w:t>
      </w:r>
      <w:r w:rsidR="005333E4">
        <w:t>используются</w:t>
      </w:r>
      <w:r w:rsidR="005333E4" w:rsidRPr="005333E4">
        <w:t xml:space="preserve"> </w:t>
      </w:r>
      <w:r w:rsidR="005333E4">
        <w:t>для</w:t>
      </w:r>
      <w:r w:rsidR="00EA13C1" w:rsidRPr="005333E4">
        <w:t xml:space="preserve"> </w:t>
      </w:r>
      <w:r w:rsidR="005333E4">
        <w:rPr>
          <w:color w:val="000000"/>
        </w:rPr>
        <w:t>внутренней</w:t>
      </w:r>
      <w:r w:rsidR="005333E4" w:rsidRPr="005333E4">
        <w:rPr>
          <w:color w:val="000000"/>
        </w:rPr>
        <w:t xml:space="preserve"> </w:t>
      </w:r>
      <w:r w:rsidR="005333E4">
        <w:rPr>
          <w:color w:val="000000"/>
        </w:rPr>
        <w:t>связи</w:t>
      </w:r>
      <w:r w:rsidR="005333E4" w:rsidRPr="005333E4">
        <w:rPr>
          <w:color w:val="000000"/>
        </w:rPr>
        <w:t xml:space="preserve"> </w:t>
      </w:r>
      <w:r w:rsidR="005333E4">
        <w:rPr>
          <w:color w:val="000000"/>
        </w:rPr>
        <w:t>на</w:t>
      </w:r>
      <w:r w:rsidR="005333E4" w:rsidRPr="005333E4">
        <w:rPr>
          <w:color w:val="000000"/>
        </w:rPr>
        <w:t xml:space="preserve"> </w:t>
      </w:r>
      <w:r w:rsidR="005333E4">
        <w:rPr>
          <w:color w:val="000000"/>
        </w:rPr>
        <w:t>борту</w:t>
      </w:r>
      <w:r w:rsidR="005333E4" w:rsidRPr="005333E4">
        <w:rPr>
          <w:color w:val="000000"/>
        </w:rPr>
        <w:t xml:space="preserve"> </w:t>
      </w:r>
      <w:r w:rsidR="005333E4">
        <w:rPr>
          <w:color w:val="000000"/>
        </w:rPr>
        <w:t>судна</w:t>
      </w:r>
      <w:r w:rsidR="00EA13C1" w:rsidRPr="005333E4">
        <w:t xml:space="preserve">, </w:t>
      </w:r>
      <w:r w:rsidR="005333E4">
        <w:t>между</w:t>
      </w:r>
      <w:r w:rsidR="005333E4" w:rsidRPr="005333E4">
        <w:t xml:space="preserve"> </w:t>
      </w:r>
      <w:r w:rsidR="005333E4">
        <w:t>судами</w:t>
      </w:r>
      <w:r w:rsidR="00EA13C1" w:rsidRPr="005333E4">
        <w:t xml:space="preserve">, </w:t>
      </w:r>
      <w:r w:rsidR="005333E4">
        <w:t>а</w:t>
      </w:r>
      <w:r w:rsidR="005333E4" w:rsidRPr="005333E4">
        <w:t xml:space="preserve"> </w:t>
      </w:r>
      <w:r w:rsidR="005333E4">
        <w:t>также</w:t>
      </w:r>
      <w:r w:rsidR="00EA13C1" w:rsidRPr="005333E4">
        <w:t xml:space="preserve"> </w:t>
      </w:r>
      <w:r w:rsidR="005333E4">
        <w:t xml:space="preserve">в группе </w:t>
      </w:r>
      <w:r w:rsidR="005333E4">
        <w:rPr>
          <w:color w:val="000000"/>
        </w:rPr>
        <w:t xml:space="preserve">буксируемых или толкаемых судов, </w:t>
      </w:r>
      <w:r w:rsidR="005333E4" w:rsidRPr="000979C1">
        <w:t>для</w:t>
      </w:r>
      <w:r w:rsidR="005333E4">
        <w:rPr>
          <w:color w:val="000000"/>
        </w:rPr>
        <w:t xml:space="preserve"> передачи указаний по швартовке и причаливанию</w:t>
      </w:r>
      <w:r w:rsidR="00EA13C1" w:rsidRPr="005333E4">
        <w:t>.</w:t>
      </w:r>
    </w:p>
    <w:p w:rsidR="00EA13C1" w:rsidRPr="00F72D92" w:rsidRDefault="00F72D92" w:rsidP="00A72611">
      <w:r>
        <w:t>В</w:t>
      </w:r>
      <w:r w:rsidRPr="00F72D92">
        <w:t xml:space="preserve"> </w:t>
      </w:r>
      <w:r>
        <w:t>настоящее</w:t>
      </w:r>
      <w:r w:rsidRPr="00F72D92">
        <w:t xml:space="preserve"> </w:t>
      </w:r>
      <w:r>
        <w:t>время</w:t>
      </w:r>
      <w:r w:rsidRPr="00F72D92">
        <w:t xml:space="preserve"> </w:t>
      </w:r>
      <w:r>
        <w:t>в</w:t>
      </w:r>
      <w:r w:rsidRPr="00F72D92">
        <w:t xml:space="preserve"> </w:t>
      </w:r>
      <w:r>
        <w:t>определении</w:t>
      </w:r>
      <w:r w:rsidR="00EA13C1" w:rsidRPr="00F72D92">
        <w:t xml:space="preserve"> </w:t>
      </w:r>
      <w:r>
        <w:t>нового</w:t>
      </w:r>
      <w:r w:rsidRPr="00F72D92">
        <w:t xml:space="preserve"> </w:t>
      </w:r>
      <w:r>
        <w:t>спектра</w:t>
      </w:r>
      <w:r w:rsidR="00EA13C1" w:rsidRPr="00F72D92">
        <w:t xml:space="preserve"> </w:t>
      </w:r>
      <w:r>
        <w:t>для</w:t>
      </w:r>
      <w:r w:rsidRPr="00F72D92">
        <w:t xml:space="preserve"> </w:t>
      </w:r>
      <w:r>
        <w:t>этого</w:t>
      </w:r>
      <w:r w:rsidRPr="00F72D92">
        <w:t xml:space="preserve"> </w:t>
      </w:r>
      <w:r>
        <w:t>типа</w:t>
      </w:r>
      <w:r w:rsidRPr="00F72D92">
        <w:t xml:space="preserve"> </w:t>
      </w:r>
      <w:r>
        <w:t>использования</w:t>
      </w:r>
      <w:r w:rsidRPr="00F72D92">
        <w:t xml:space="preserve"> </w:t>
      </w:r>
      <w:r>
        <w:t>нет</w:t>
      </w:r>
      <w:r w:rsidRPr="00F72D92">
        <w:t xml:space="preserve"> </w:t>
      </w:r>
      <w:r>
        <w:t>необходимости</w:t>
      </w:r>
      <w:r w:rsidR="00EA13C1" w:rsidRPr="00F72D92">
        <w:t xml:space="preserve">; </w:t>
      </w:r>
      <w:r>
        <w:t>вместе с тем</w:t>
      </w:r>
      <w:r w:rsidR="00EA13C1" w:rsidRPr="00F72D92">
        <w:t xml:space="preserve">, </w:t>
      </w:r>
      <w:r>
        <w:t>чтобы</w:t>
      </w:r>
      <w:r w:rsidRPr="00F72D92">
        <w:t xml:space="preserve"> </w:t>
      </w:r>
      <w:r>
        <w:rPr>
          <w:color w:val="000000"/>
        </w:rPr>
        <w:t>способствовать более эффективному использованию спектра</w:t>
      </w:r>
      <w:r w:rsidR="00EA13C1" w:rsidRPr="00F72D92">
        <w:t xml:space="preserve">, </w:t>
      </w:r>
      <w:r>
        <w:t>следовало бы разрешить разнос каналов</w:t>
      </w:r>
      <w:r w:rsidR="00EA13C1" w:rsidRPr="00F72D92">
        <w:t xml:space="preserve"> 6,25 </w:t>
      </w:r>
      <w:r w:rsidR="00EA13C1">
        <w:t>кГц</w:t>
      </w:r>
      <w:r w:rsidR="00EA13C1" w:rsidRPr="00F72D92">
        <w:t xml:space="preserve"> </w:t>
      </w:r>
      <w:r w:rsidR="00EA13C1">
        <w:t>и</w:t>
      </w:r>
      <w:r w:rsidR="00EA13C1" w:rsidRPr="00F72D92">
        <w:t xml:space="preserve"> 12,5 </w:t>
      </w:r>
      <w:r w:rsidR="00EA13C1">
        <w:t>кГц</w:t>
      </w:r>
      <w:r w:rsidR="00EA13C1" w:rsidRPr="00F72D92">
        <w:t xml:space="preserve"> </w:t>
      </w:r>
      <w:r w:rsidR="00DA1DBB">
        <w:rPr>
          <w:color w:val="000000"/>
        </w:rPr>
        <w:t>в пределах одного и того же спектра,</w:t>
      </w:r>
      <w:r w:rsidR="00DA1DBB" w:rsidRPr="00DA1DBB">
        <w:t xml:space="preserve"> </w:t>
      </w:r>
      <w:r w:rsidR="00DA1DBB">
        <w:t>как это предусмотрено в</w:t>
      </w:r>
      <w:r w:rsidR="00EA13C1" w:rsidRPr="00F72D92">
        <w:t xml:space="preserve"> </w:t>
      </w:r>
      <w:r w:rsidR="00EA13C1">
        <w:t>РР</w:t>
      </w:r>
      <w:r w:rsidR="00EA13C1" w:rsidRPr="00F72D92">
        <w:t xml:space="preserve">, </w:t>
      </w:r>
      <w:r w:rsidR="00DA1DBB">
        <w:t>в результате чего</w:t>
      </w:r>
      <w:r w:rsidR="00EA13C1" w:rsidRPr="00F72D92">
        <w:t xml:space="preserve"> </w:t>
      </w:r>
      <w:r w:rsidR="00DA1DBB">
        <w:t>цифровая технология может</w:t>
      </w:r>
      <w:r w:rsidR="00EA13C1" w:rsidRPr="00F72D92">
        <w:t xml:space="preserve"> </w:t>
      </w:r>
      <w:r w:rsidR="00A72611">
        <w:t xml:space="preserve">обеспечить </w:t>
      </w:r>
      <w:r w:rsidR="00DA1DBB">
        <w:rPr>
          <w:color w:val="000000"/>
        </w:rPr>
        <w:t xml:space="preserve">до четырех раз </w:t>
      </w:r>
      <w:r w:rsidR="00A72611">
        <w:rPr>
          <w:color w:val="000000"/>
        </w:rPr>
        <w:t>более высокую</w:t>
      </w:r>
      <w:r w:rsidR="00DA1DBB">
        <w:rPr>
          <w:color w:val="000000"/>
        </w:rPr>
        <w:t xml:space="preserve"> пропускную способность</w:t>
      </w:r>
      <w:r w:rsidR="00A72611">
        <w:rPr>
          <w:color w:val="000000"/>
        </w:rPr>
        <w:t>,</w:t>
      </w:r>
      <w:r w:rsidR="00DA1DBB">
        <w:rPr>
          <w:color w:val="000000"/>
        </w:rPr>
        <w:t xml:space="preserve"> по сравнению с традиционной системой в 25 кГц</w:t>
      </w:r>
      <w:r w:rsidR="00EA13C1" w:rsidRPr="00F72D92">
        <w:t>.</w:t>
      </w:r>
    </w:p>
    <w:p w:rsidR="00EA13C1" w:rsidRPr="000979C1" w:rsidRDefault="00EA13C1" w:rsidP="00EA13C1">
      <w:pPr>
        <w:pStyle w:val="Headingb"/>
        <w:rPr>
          <w:lang w:val="ru-RU"/>
        </w:rPr>
      </w:pPr>
      <w:r w:rsidRPr="000979C1">
        <w:rPr>
          <w:lang w:val="ru-RU"/>
        </w:rPr>
        <w:t>Предложения</w:t>
      </w:r>
    </w:p>
    <w:p w:rsidR="009B5CC2" w:rsidRPr="00EA13C1" w:rsidRDefault="009B5CC2" w:rsidP="00EA13C1">
      <w:r w:rsidRPr="00EA13C1">
        <w:br w:type="page"/>
      </w:r>
    </w:p>
    <w:p w:rsidR="008E2497" w:rsidRPr="00AB1EC9" w:rsidRDefault="00FA7047" w:rsidP="00B25C66">
      <w:pPr>
        <w:pStyle w:val="ArtNo"/>
      </w:pPr>
      <w:bookmarkStart w:id="8" w:name="_Toc331607681"/>
      <w:r w:rsidRPr="00AB1EC9">
        <w:lastRenderedPageBreak/>
        <w:t xml:space="preserve">СТАТЬЯ </w:t>
      </w:r>
      <w:r w:rsidRPr="00AB1EC9">
        <w:rPr>
          <w:rStyle w:val="href"/>
        </w:rPr>
        <w:t>5</w:t>
      </w:r>
      <w:bookmarkEnd w:id="8"/>
    </w:p>
    <w:p w:rsidR="008E2497" w:rsidRPr="00AB1EC9" w:rsidRDefault="00FA7047" w:rsidP="008E2497">
      <w:pPr>
        <w:pStyle w:val="Arttitle"/>
      </w:pPr>
      <w:bookmarkStart w:id="9" w:name="_Toc331607682"/>
      <w:r w:rsidRPr="00AB1EC9">
        <w:t>Распределение частот</w:t>
      </w:r>
      <w:bookmarkEnd w:id="9"/>
    </w:p>
    <w:p w:rsidR="008E2497" w:rsidRPr="00AB1EC9" w:rsidRDefault="00FA7047" w:rsidP="00E170AA">
      <w:pPr>
        <w:pStyle w:val="Section1"/>
      </w:pPr>
      <w:bookmarkStart w:id="10" w:name="_Toc331607687"/>
      <w:r w:rsidRPr="00AB1EC9">
        <w:t xml:space="preserve">Раздел </w:t>
      </w:r>
      <w:proofErr w:type="gramStart"/>
      <w:r w:rsidRPr="00AB1EC9">
        <w:t>IV  –</w:t>
      </w:r>
      <w:proofErr w:type="gramEnd"/>
      <w:r w:rsidRPr="00AB1EC9">
        <w:t xml:space="preserve">  Таблица распределения частот</w:t>
      </w:r>
      <w:r w:rsidRPr="00AB1EC9">
        <w:br/>
      </w:r>
      <w:r w:rsidRPr="00AB1EC9">
        <w:rPr>
          <w:b w:val="0"/>
          <w:bCs/>
        </w:rPr>
        <w:t>(См. п.</w:t>
      </w:r>
      <w:r w:rsidRPr="00AB1EC9">
        <w:t xml:space="preserve"> 2.1</w:t>
      </w:r>
      <w:r w:rsidRPr="00AB1EC9">
        <w:rPr>
          <w:b w:val="0"/>
          <w:bCs/>
        </w:rPr>
        <w:t>)</w:t>
      </w:r>
      <w:bookmarkEnd w:id="10"/>
      <w:r w:rsidRPr="00AB1EC9">
        <w:rPr>
          <w:b w:val="0"/>
          <w:bCs/>
        </w:rPr>
        <w:br/>
      </w:r>
      <w:r w:rsidRPr="00AB1EC9">
        <w:br/>
      </w:r>
    </w:p>
    <w:p w:rsidR="00505324" w:rsidRPr="00AB1EC9" w:rsidRDefault="00FA7047">
      <w:pPr>
        <w:pStyle w:val="Proposal"/>
      </w:pPr>
      <w:r w:rsidRPr="00AB1EC9">
        <w:t>MOD</w:t>
      </w:r>
      <w:r w:rsidRPr="00AB1EC9">
        <w:tab/>
        <w:t>IAP/7A15/1</w:t>
      </w:r>
    </w:p>
    <w:p w:rsidR="00EA13C1" w:rsidRPr="0029600B" w:rsidRDefault="00FA7047" w:rsidP="000979C1">
      <w:pPr>
        <w:pStyle w:val="Note"/>
        <w:rPr>
          <w:sz w:val="16"/>
          <w:szCs w:val="16"/>
          <w:lang w:val="ru-RU"/>
        </w:rPr>
      </w:pPr>
      <w:r w:rsidRPr="00AB1EC9">
        <w:rPr>
          <w:rStyle w:val="Artdef"/>
          <w:lang w:val="ru-RU"/>
        </w:rPr>
        <w:t>5.287</w:t>
      </w:r>
      <w:r w:rsidRPr="00AB1EC9">
        <w:rPr>
          <w:lang w:val="ru-RU"/>
        </w:rPr>
        <w:tab/>
      </w:r>
      <w:ins w:id="11" w:author="Krokha, Vladimir" w:date="2014-06-30T11:51:00Z">
        <w:r w:rsidR="00EA13C1" w:rsidRPr="00F50326">
          <w:rPr>
            <w:lang w:val="ru-RU"/>
          </w:rPr>
          <w:t>Использование полос частот</w:t>
        </w:r>
      </w:ins>
      <w:ins w:id="12" w:author="RISSONE Christian" w:date="2014-05-22T18:15:00Z">
        <w:r w:rsidR="00EA13C1" w:rsidRPr="00F50326">
          <w:rPr>
            <w:lang w:val="ru-RU"/>
          </w:rPr>
          <w:t xml:space="preserve"> 457</w:t>
        </w:r>
      </w:ins>
      <w:ins w:id="13" w:author="Maloletkova, Svetlana" w:date="2014-06-23T15:44:00Z">
        <w:r w:rsidR="00EA13C1" w:rsidRPr="00F50326">
          <w:rPr>
            <w:lang w:val="ru-RU"/>
          </w:rPr>
          <w:t>,</w:t>
        </w:r>
      </w:ins>
      <w:ins w:id="14" w:author="RISSONE Christian" w:date="2014-05-22T18:15:00Z">
        <w:r w:rsidR="00EA13C1" w:rsidRPr="00F50326">
          <w:rPr>
            <w:lang w:val="ru-RU"/>
          </w:rPr>
          <w:t>5125</w:t>
        </w:r>
      </w:ins>
      <w:ins w:id="15" w:author="Maloletkova, Svetlana" w:date="2014-06-23T15:44:00Z">
        <w:r w:rsidR="00EA13C1" w:rsidRPr="00F50326">
          <w:rPr>
            <w:lang w:val="ru-RU"/>
          </w:rPr>
          <w:t>−</w:t>
        </w:r>
      </w:ins>
      <w:ins w:id="16" w:author="RISSONE Christian" w:date="2014-05-22T18:15:00Z">
        <w:r w:rsidR="00EA13C1" w:rsidRPr="00F50326">
          <w:rPr>
            <w:lang w:val="ru-RU"/>
          </w:rPr>
          <w:t>457</w:t>
        </w:r>
      </w:ins>
      <w:ins w:id="17" w:author="Maloletkova, Svetlana" w:date="2014-06-23T15:44:00Z">
        <w:r w:rsidR="00EA13C1" w:rsidRPr="00F50326">
          <w:rPr>
            <w:lang w:val="ru-RU"/>
          </w:rPr>
          <w:t>,</w:t>
        </w:r>
      </w:ins>
      <w:ins w:id="18" w:author="RISSONE Christian" w:date="2014-05-22T18:15:00Z">
        <w:r w:rsidR="00EA13C1" w:rsidRPr="00F50326">
          <w:rPr>
            <w:lang w:val="ru-RU"/>
          </w:rPr>
          <w:t xml:space="preserve">5875 </w:t>
        </w:r>
      </w:ins>
      <w:ins w:id="19" w:author="Maloletkova, Svetlana" w:date="2014-06-23T15:44:00Z">
        <w:r w:rsidR="00EA13C1" w:rsidRPr="00F50326">
          <w:rPr>
            <w:lang w:val="ru-RU"/>
          </w:rPr>
          <w:t>МГц и</w:t>
        </w:r>
      </w:ins>
      <w:ins w:id="20" w:author="RISSONE Christian" w:date="2014-05-22T18:15:00Z">
        <w:r w:rsidR="00EA13C1" w:rsidRPr="00F50326">
          <w:rPr>
            <w:lang w:val="ru-RU"/>
          </w:rPr>
          <w:t xml:space="preserve"> 467</w:t>
        </w:r>
      </w:ins>
      <w:ins w:id="21" w:author="Maloletkova, Svetlana" w:date="2014-06-23T15:44:00Z">
        <w:r w:rsidR="00EA13C1" w:rsidRPr="00F50326">
          <w:rPr>
            <w:lang w:val="ru-RU"/>
          </w:rPr>
          <w:t>,</w:t>
        </w:r>
      </w:ins>
      <w:ins w:id="22" w:author="RISSONE Christian" w:date="2014-05-22T18:15:00Z">
        <w:r w:rsidR="00EA13C1" w:rsidRPr="00F50326">
          <w:rPr>
            <w:lang w:val="ru-RU"/>
          </w:rPr>
          <w:t>5125</w:t>
        </w:r>
      </w:ins>
      <w:ins w:id="23" w:author="Maloletkova, Svetlana" w:date="2014-06-23T15:45:00Z">
        <w:r w:rsidR="00EA13C1" w:rsidRPr="00F50326">
          <w:rPr>
            <w:lang w:val="ru-RU"/>
          </w:rPr>
          <w:t>−</w:t>
        </w:r>
      </w:ins>
      <w:ins w:id="24" w:author="RISSONE Christian" w:date="2014-05-22T18:15:00Z">
        <w:r w:rsidR="00EA13C1" w:rsidRPr="00F50326">
          <w:rPr>
            <w:lang w:val="ru-RU"/>
          </w:rPr>
          <w:t>467</w:t>
        </w:r>
      </w:ins>
      <w:ins w:id="25" w:author="Maloletkova, Svetlana" w:date="2014-06-23T15:45:00Z">
        <w:r w:rsidR="00EA13C1" w:rsidRPr="00F50326">
          <w:rPr>
            <w:lang w:val="ru-RU"/>
          </w:rPr>
          <w:t>,</w:t>
        </w:r>
      </w:ins>
      <w:ins w:id="26" w:author="RISSONE Christian" w:date="2014-05-22T18:15:00Z">
        <w:r w:rsidR="00EA13C1" w:rsidRPr="00F50326">
          <w:rPr>
            <w:lang w:val="ru-RU"/>
          </w:rPr>
          <w:t xml:space="preserve">5875 </w:t>
        </w:r>
      </w:ins>
      <w:ins w:id="27" w:author="Maloletkova, Svetlana" w:date="2014-06-23T15:45:00Z">
        <w:r w:rsidR="00EA13C1" w:rsidRPr="00F50326">
          <w:rPr>
            <w:lang w:val="ru-RU"/>
          </w:rPr>
          <w:t>МГц</w:t>
        </w:r>
      </w:ins>
      <w:del w:id="28" w:author="Maloletkova, Svetlana" w:date="2014-06-23T15:44:00Z">
        <w:r w:rsidR="00EA13C1" w:rsidRPr="00F50326" w:rsidDel="00E723BD">
          <w:rPr>
            <w:lang w:val="ru-RU"/>
          </w:rPr>
          <w:delText>В</w:delText>
        </w:r>
      </w:del>
      <w:r w:rsidR="00EA13C1" w:rsidRPr="00F50326">
        <w:rPr>
          <w:lang w:val="ru-RU"/>
        </w:rPr>
        <w:t xml:space="preserve"> морской подвижной служб</w:t>
      </w:r>
      <w:ins w:id="29" w:author="Krokha, Vladimir" w:date="2014-06-30T11:52:00Z">
        <w:r w:rsidR="00EA13C1" w:rsidRPr="00F50326">
          <w:rPr>
            <w:lang w:val="ru-RU"/>
          </w:rPr>
          <w:t>ой</w:t>
        </w:r>
      </w:ins>
      <w:del w:id="30" w:author="Krokha, Vladimir" w:date="2014-06-30T11:52:00Z">
        <w:r w:rsidR="00EA13C1" w:rsidRPr="00F50326" w:rsidDel="00030B24">
          <w:rPr>
            <w:lang w:val="ru-RU"/>
          </w:rPr>
          <w:delText>е</w:delText>
        </w:r>
      </w:del>
      <w:r w:rsidR="00EA13C1" w:rsidRPr="00F50326">
        <w:rPr>
          <w:lang w:val="ru-RU"/>
        </w:rPr>
        <w:t xml:space="preserve"> </w:t>
      </w:r>
      <w:del w:id="31" w:author="Maloletkova, Svetlana" w:date="2014-06-23T15:46:00Z">
        <w:r w:rsidR="00EA13C1" w:rsidRPr="00F50326" w:rsidDel="00E723BD">
          <w:rPr>
            <w:lang w:val="ru-RU"/>
          </w:rPr>
          <w:delText>частоты 457,525 МГц, 457,550 МГц, 457,575 МГц, 467,525 МГц, 467,550 МГц и 467,575 МГц могут использоваться</w:delText>
        </w:r>
      </w:del>
      <w:ins w:id="32" w:author="Krokha, Vladimir" w:date="2014-06-30T11:52:00Z">
        <w:r w:rsidR="00EA13C1" w:rsidRPr="00F50326">
          <w:rPr>
            <w:lang w:val="ru-RU"/>
          </w:rPr>
          <w:t>ограничивается</w:t>
        </w:r>
      </w:ins>
      <w:r>
        <w:rPr>
          <w:lang w:val="ru-RU"/>
        </w:rPr>
        <w:t xml:space="preserve"> </w:t>
      </w:r>
      <w:r w:rsidR="00EA13C1" w:rsidRPr="00F50326">
        <w:rPr>
          <w:lang w:val="ru-RU"/>
        </w:rPr>
        <w:t xml:space="preserve">станциями внутрисудовой связи. </w:t>
      </w:r>
      <w:del w:id="33" w:author="Maloletkova, Svetlana" w:date="2014-06-23T15:42:00Z">
        <w:r w:rsidR="00EA13C1" w:rsidRPr="00F50326" w:rsidDel="00E723BD">
          <w:rPr>
            <w:lang w:val="ru-RU"/>
          </w:rPr>
          <w:delText xml:space="preserve">При необходимости, для внутрисудовой связи может быть установлено оборудование, предназначенное для разноса каналов на 12,5 кГц и использующее также дополнительные частоты 457,5375 МГц, 457,5625 МГц, 467,5375 МГц и 467,5625 МГц. </w:delText>
        </w:r>
      </w:del>
      <w:r w:rsidR="00EA13C1" w:rsidRPr="00F50326">
        <w:rPr>
          <w:lang w:val="ru-RU"/>
        </w:rPr>
        <w:t xml:space="preserve">Использование этих </w:t>
      </w:r>
      <w:ins w:id="34" w:author="Maloletkova, Svetlana" w:date="2015-10-06T11:19:00Z">
        <w:r>
          <w:rPr>
            <w:lang w:val="ru-RU"/>
          </w:rPr>
          <w:t xml:space="preserve">полос </w:t>
        </w:r>
      </w:ins>
      <w:r w:rsidR="00EA13C1" w:rsidRPr="00F50326">
        <w:rPr>
          <w:lang w:val="ru-RU"/>
        </w:rPr>
        <w:t xml:space="preserve">частот в территориальных водах </w:t>
      </w:r>
      <w:del w:id="35" w:author="Maloletkova, Svetlana" w:date="2015-10-06T11:20:00Z">
        <w:r w:rsidR="00EA13C1" w:rsidRPr="00F50326" w:rsidDel="00FA7047">
          <w:rPr>
            <w:lang w:val="ru-RU"/>
          </w:rPr>
          <w:delText xml:space="preserve">может </w:delText>
        </w:r>
      </w:del>
      <w:r w:rsidR="00EA13C1" w:rsidRPr="00F50326">
        <w:rPr>
          <w:lang w:val="ru-RU"/>
        </w:rPr>
        <w:t>производит</w:t>
      </w:r>
      <w:del w:id="36" w:author="Maloletkova, Svetlana" w:date="2015-10-06T11:20:00Z">
        <w:r w:rsidR="00EA13C1" w:rsidRPr="00F50326" w:rsidDel="00FA7047">
          <w:rPr>
            <w:lang w:val="ru-RU"/>
          </w:rPr>
          <w:delText>ь</w:delText>
        </w:r>
      </w:del>
      <w:r w:rsidR="00EA13C1" w:rsidRPr="00F50326">
        <w:rPr>
          <w:lang w:val="ru-RU"/>
        </w:rPr>
        <w:t xml:space="preserve">ся в соответствии с национальными правилами заинтересованной администрации. Характеристики </w:t>
      </w:r>
      <w:del w:id="37" w:author="Tsarapkina, Yulia" w:date="2014-07-01T10:30:00Z">
        <w:r w:rsidR="00EA13C1" w:rsidRPr="00F50326" w:rsidDel="006A0EE7">
          <w:rPr>
            <w:lang w:val="ru-RU"/>
          </w:rPr>
          <w:delText xml:space="preserve">используемого </w:delText>
        </w:r>
      </w:del>
      <w:r w:rsidR="00EA13C1" w:rsidRPr="00F50326">
        <w:rPr>
          <w:lang w:val="ru-RU"/>
        </w:rPr>
        <w:t xml:space="preserve">оборудования должны соответствовать </w:t>
      </w:r>
      <w:del w:id="38" w:author="Krokha, Vladimir" w:date="2014-06-30T11:56:00Z">
        <w:r w:rsidR="00EA13C1" w:rsidRPr="00F50326" w:rsidDel="00030B24">
          <w:rPr>
            <w:lang w:val="ru-RU"/>
          </w:rPr>
          <w:delText>характеристикам, указанным в</w:delText>
        </w:r>
      </w:del>
      <w:del w:id="39" w:author="Tsarapkina, Yulia" w:date="2015-10-16T11:56:00Z">
        <w:r w:rsidR="00EA13C1" w:rsidRPr="00F50326" w:rsidDel="000979C1">
          <w:rPr>
            <w:lang w:val="ru-RU"/>
          </w:rPr>
          <w:delText xml:space="preserve"> </w:delText>
        </w:r>
      </w:del>
      <w:bookmarkStart w:id="40" w:name="_GoBack"/>
      <w:bookmarkEnd w:id="40"/>
      <w:r w:rsidR="00EA13C1" w:rsidRPr="00F50326">
        <w:rPr>
          <w:lang w:val="ru-RU"/>
        </w:rPr>
        <w:t xml:space="preserve">Рекомендации МСЭ-R </w:t>
      </w:r>
      <w:proofErr w:type="spellStart"/>
      <w:r w:rsidR="00EA13C1" w:rsidRPr="00F50326">
        <w:rPr>
          <w:lang w:val="ru-RU"/>
        </w:rPr>
        <w:t>M.1174</w:t>
      </w:r>
      <w:proofErr w:type="spellEnd"/>
      <w:r w:rsidR="00EA13C1" w:rsidRPr="00F50326">
        <w:rPr>
          <w:lang w:val="ru-RU"/>
        </w:rPr>
        <w:t>-</w:t>
      </w:r>
      <w:del w:id="41" w:author="Maloletkova, Svetlana" w:date="2014-06-23T15:43:00Z">
        <w:r w:rsidR="00EA13C1" w:rsidRPr="00F50326" w:rsidDel="00E723BD">
          <w:rPr>
            <w:lang w:val="ru-RU"/>
          </w:rPr>
          <w:delText>2</w:delText>
        </w:r>
      </w:del>
      <w:ins w:id="42" w:author="Maloletkova, Svetlana" w:date="2014-06-23T15:43:00Z">
        <w:r w:rsidR="00EA13C1" w:rsidRPr="00F50326">
          <w:rPr>
            <w:lang w:val="ru-RU"/>
            <w:rPrChange w:id="43" w:author="Maloletkova, Svetlana" w:date="2014-06-23T15:43:00Z">
              <w:rPr>
                <w:lang w:val="en-US"/>
              </w:rPr>
            </w:rPrChange>
          </w:rPr>
          <w:t>3</w:t>
        </w:r>
      </w:ins>
      <w:r w:rsidR="00EA13C1" w:rsidRPr="00F50326">
        <w:rPr>
          <w:lang w:val="ru-RU"/>
        </w:rPr>
        <w:t>.</w:t>
      </w:r>
      <w:r w:rsidR="00EA13C1" w:rsidRPr="00F50326">
        <w:rPr>
          <w:sz w:val="16"/>
          <w:szCs w:val="16"/>
          <w:lang w:val="ru-RU"/>
        </w:rPr>
        <w:t>     </w:t>
      </w:r>
      <w:r w:rsidR="00EA13C1" w:rsidRPr="0029600B">
        <w:rPr>
          <w:sz w:val="16"/>
          <w:szCs w:val="16"/>
          <w:lang w:val="ru-RU"/>
        </w:rPr>
        <w:t>(</w:t>
      </w:r>
      <w:proofErr w:type="spellStart"/>
      <w:r w:rsidR="00EA13C1" w:rsidRPr="00F50326">
        <w:rPr>
          <w:sz w:val="16"/>
          <w:szCs w:val="16"/>
          <w:lang w:val="ru-RU"/>
        </w:rPr>
        <w:t>ВКР</w:t>
      </w:r>
      <w:proofErr w:type="spellEnd"/>
      <w:r w:rsidR="00EA13C1" w:rsidRPr="0029600B">
        <w:rPr>
          <w:sz w:val="16"/>
          <w:szCs w:val="16"/>
          <w:lang w:val="ru-RU"/>
        </w:rPr>
        <w:noBreakHyphen/>
      </w:r>
      <w:del w:id="44" w:author="Maloletkova, Svetlana" w:date="2014-06-23T15:42:00Z">
        <w:r w:rsidR="00EA13C1" w:rsidRPr="0029600B" w:rsidDel="00E723BD">
          <w:rPr>
            <w:sz w:val="16"/>
            <w:szCs w:val="16"/>
            <w:lang w:val="ru-RU"/>
          </w:rPr>
          <w:delText>07</w:delText>
        </w:r>
      </w:del>
      <w:ins w:id="45" w:author="Maloletkova, Svetlana" w:date="2014-06-23T15:42:00Z">
        <w:r w:rsidR="00EA13C1" w:rsidRPr="0029600B">
          <w:rPr>
            <w:sz w:val="16"/>
            <w:szCs w:val="16"/>
            <w:lang w:val="ru-RU"/>
          </w:rPr>
          <w:t>15</w:t>
        </w:r>
      </w:ins>
      <w:r w:rsidR="00EA13C1" w:rsidRPr="0029600B">
        <w:rPr>
          <w:sz w:val="16"/>
          <w:szCs w:val="16"/>
          <w:lang w:val="ru-RU"/>
        </w:rPr>
        <w:t>)</w:t>
      </w:r>
    </w:p>
    <w:p w:rsidR="00505324" w:rsidRPr="00045D52" w:rsidRDefault="00FA7047" w:rsidP="00045D52">
      <w:pPr>
        <w:pStyle w:val="Reasons"/>
      </w:pPr>
      <w:proofErr w:type="gramStart"/>
      <w:r w:rsidRPr="008C0C82">
        <w:rPr>
          <w:b/>
          <w:bCs/>
        </w:rPr>
        <w:t>Основания</w:t>
      </w:r>
      <w:r w:rsidRPr="00045D52">
        <w:t>:</w:t>
      </w:r>
      <w:r w:rsidRPr="00045D52">
        <w:tab/>
      </w:r>
      <w:proofErr w:type="gramEnd"/>
      <w:r w:rsidR="00A72611">
        <w:t>Необходимо</w:t>
      </w:r>
      <w:r w:rsidR="00A72611" w:rsidRPr="00045D52">
        <w:t xml:space="preserve"> </w:t>
      </w:r>
      <w:r w:rsidR="00A72611">
        <w:t>внести</w:t>
      </w:r>
      <w:r w:rsidR="00A72611" w:rsidRPr="00045D52">
        <w:t xml:space="preserve"> </w:t>
      </w:r>
      <w:r w:rsidR="00A72611">
        <w:t>изменения</w:t>
      </w:r>
      <w:r w:rsidR="00A72611" w:rsidRPr="00045D52">
        <w:t xml:space="preserve"> </w:t>
      </w:r>
      <w:r w:rsidR="00A72611">
        <w:t>в</w:t>
      </w:r>
      <w:r w:rsidR="00A72611" w:rsidRPr="00045D52">
        <w:t xml:space="preserve"> </w:t>
      </w:r>
      <w:r w:rsidR="00A72611">
        <w:t>примечание</w:t>
      </w:r>
      <w:r w:rsidR="008C0C82" w:rsidRPr="00045D52">
        <w:t xml:space="preserve"> </w:t>
      </w:r>
      <w:r w:rsidR="008C0C82" w:rsidRPr="008C0C82">
        <w:t>п</w:t>
      </w:r>
      <w:r w:rsidR="008C0C82" w:rsidRPr="00045D52">
        <w:t>. 5.287</w:t>
      </w:r>
      <w:r w:rsidR="00A72611" w:rsidRPr="00045D52">
        <w:t>,</w:t>
      </w:r>
      <w:r w:rsidR="008C0C82" w:rsidRPr="00045D52">
        <w:t xml:space="preserve"> </w:t>
      </w:r>
      <w:r w:rsidR="00A72611">
        <w:t>чтобы</w:t>
      </w:r>
      <w:r w:rsidR="00A72611" w:rsidRPr="00045D52">
        <w:t xml:space="preserve"> </w:t>
      </w:r>
      <w:r w:rsidR="00A72611">
        <w:t>позволить</w:t>
      </w:r>
      <w:r w:rsidR="008C0C82" w:rsidRPr="00045D52">
        <w:t xml:space="preserve"> </w:t>
      </w:r>
      <w:r w:rsidR="00045D52">
        <w:t xml:space="preserve">образовать дополнительные каналы в том же участке полос, который </w:t>
      </w:r>
      <w:r w:rsidR="00E91DFC">
        <w:t xml:space="preserve">уже </w:t>
      </w:r>
      <w:r w:rsidR="00045D52">
        <w:t>предусмотрен в</w:t>
      </w:r>
      <w:r w:rsidR="008C0C82" w:rsidRPr="00045D52">
        <w:t xml:space="preserve"> </w:t>
      </w:r>
      <w:r w:rsidR="008C0C82" w:rsidRPr="008C0C82">
        <w:t>РР</w:t>
      </w:r>
      <w:r w:rsidR="008C0C82" w:rsidRPr="00045D52">
        <w:t xml:space="preserve">, </w:t>
      </w:r>
      <w:r w:rsidR="00045D52">
        <w:t>а также использовать цифровую технологию</w:t>
      </w:r>
      <w:r w:rsidR="008C0C82" w:rsidRPr="00045D52">
        <w:t xml:space="preserve">, </w:t>
      </w:r>
      <w:r w:rsidR="00045D52">
        <w:t>чтобы</w:t>
      </w:r>
      <w:r w:rsidR="008C0C82" w:rsidRPr="00B11919">
        <w:rPr>
          <w:lang w:val="en-US"/>
        </w:rPr>
        <w:t> </w:t>
      </w:r>
      <w:r w:rsidR="00045D52">
        <w:rPr>
          <w:color w:val="000000"/>
        </w:rPr>
        <w:t>способствовать более эффективному использованию спектра</w:t>
      </w:r>
      <w:r w:rsidR="008C0C82" w:rsidRPr="00045D52">
        <w:t>.</w:t>
      </w:r>
    </w:p>
    <w:p w:rsidR="00505324" w:rsidRPr="0029600B" w:rsidRDefault="00FA7047">
      <w:pPr>
        <w:pStyle w:val="Proposal"/>
        <w:rPr>
          <w:lang w:val="en-US"/>
        </w:rPr>
      </w:pPr>
      <w:r w:rsidRPr="0029600B">
        <w:rPr>
          <w:lang w:val="en-US"/>
        </w:rPr>
        <w:t>SUP</w:t>
      </w:r>
      <w:r w:rsidRPr="0029600B">
        <w:rPr>
          <w:lang w:val="en-US"/>
        </w:rPr>
        <w:tab/>
        <w:t>IAP/7A15/2</w:t>
      </w:r>
    </w:p>
    <w:p w:rsidR="001F3BD6" w:rsidRPr="0029600B" w:rsidRDefault="00FA7047" w:rsidP="002C1FD2">
      <w:pPr>
        <w:pStyle w:val="ResNo"/>
        <w:rPr>
          <w:lang w:val="en-US"/>
        </w:rPr>
      </w:pPr>
      <w:r w:rsidRPr="00AB1EC9">
        <w:t>РЕЗОЛЮЦИЯ</w:t>
      </w:r>
      <w:r w:rsidRPr="0029600B">
        <w:rPr>
          <w:lang w:val="en-US"/>
        </w:rPr>
        <w:t xml:space="preserve"> </w:t>
      </w:r>
      <w:r w:rsidRPr="0029600B">
        <w:rPr>
          <w:rStyle w:val="href"/>
          <w:lang w:val="en-US"/>
        </w:rPr>
        <w:t>358</w:t>
      </w:r>
      <w:r w:rsidRPr="0029600B">
        <w:rPr>
          <w:lang w:val="en-US"/>
        </w:rPr>
        <w:t xml:space="preserve"> (</w:t>
      </w:r>
      <w:r w:rsidRPr="00AB1EC9">
        <w:t>ВКР</w:t>
      </w:r>
      <w:r w:rsidRPr="0029600B">
        <w:rPr>
          <w:lang w:val="en-US"/>
        </w:rPr>
        <w:t>-12)</w:t>
      </w:r>
    </w:p>
    <w:p w:rsidR="00AA3462" w:rsidRPr="00AB1EC9" w:rsidRDefault="00FA7047" w:rsidP="002C1FD2">
      <w:pPr>
        <w:pStyle w:val="Restitle"/>
      </w:pPr>
      <w:bookmarkStart w:id="46" w:name="_Toc329089626"/>
      <w:bookmarkEnd w:id="46"/>
      <w:r w:rsidRPr="00AB1EC9">
        <w:t>Рассмотрение вопросов совершенствования и распространения станций внутрисудовой связи в морской подвижной службе в полосах УВЧ</w:t>
      </w:r>
    </w:p>
    <w:p w:rsidR="00505324" w:rsidRPr="006612E2" w:rsidRDefault="00FA7047" w:rsidP="00045D52">
      <w:pPr>
        <w:pStyle w:val="Reasons"/>
      </w:pPr>
      <w:proofErr w:type="gramStart"/>
      <w:r w:rsidRPr="008C0C82">
        <w:rPr>
          <w:b/>
          <w:bCs/>
        </w:rPr>
        <w:t>Основания</w:t>
      </w:r>
      <w:r w:rsidRPr="006612E2">
        <w:t>:</w:t>
      </w:r>
      <w:r w:rsidRPr="006612E2">
        <w:tab/>
      </w:r>
      <w:proofErr w:type="gramEnd"/>
      <w:r w:rsidR="00045D52">
        <w:t>Данная Резолюция больше не требуется</w:t>
      </w:r>
      <w:r w:rsidR="008C0C82" w:rsidRPr="006612E2">
        <w:t>.</w:t>
      </w:r>
    </w:p>
    <w:p w:rsidR="008C0C82" w:rsidRDefault="008C0C82" w:rsidP="008C0C82">
      <w:pPr>
        <w:spacing w:before="720"/>
        <w:jc w:val="center"/>
      </w:pPr>
      <w:r>
        <w:t>______________</w:t>
      </w:r>
    </w:p>
    <w:sectPr w:rsidR="008C0C82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6612E2" w:rsidRDefault="00567276">
    <w:pPr>
      <w:ind w:right="360"/>
      <w:rPr>
        <w:lang w:val="en-US"/>
      </w:rPr>
    </w:pPr>
    <w:r>
      <w:fldChar w:fldCharType="begin"/>
    </w:r>
    <w:r w:rsidRPr="006612E2">
      <w:rPr>
        <w:lang w:val="en-US"/>
      </w:rPr>
      <w:instrText xml:space="preserve"> FILENAME \p  \* MERGEFORMAT </w:instrText>
    </w:r>
    <w:r>
      <w:fldChar w:fldCharType="separate"/>
    </w:r>
    <w:r w:rsidR="00ED447F">
      <w:rPr>
        <w:noProof/>
        <w:lang w:val="en-US"/>
      </w:rPr>
      <w:t>P:\RUS\ITU-R\CONF-R\CMR15\000\007ADD15R.docx</w:t>
    </w:r>
    <w:r>
      <w:fldChar w:fldCharType="end"/>
    </w:r>
    <w:r w:rsidRPr="006612E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D447F">
      <w:rPr>
        <w:noProof/>
      </w:rPr>
      <w:t>16.10.15</w:t>
    </w:r>
    <w:r>
      <w:fldChar w:fldCharType="end"/>
    </w:r>
    <w:r w:rsidRPr="006612E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D447F">
      <w:rPr>
        <w:noProof/>
      </w:rPr>
      <w:t>16.10.15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6612E2">
      <w:rPr>
        <w:lang w:val="en-US"/>
      </w:rPr>
      <w:instrText xml:space="preserve"> FILENAME \p  \* MERGEFORMAT </w:instrText>
    </w:r>
    <w:r>
      <w:fldChar w:fldCharType="separate"/>
    </w:r>
    <w:r w:rsidR="00ED447F">
      <w:rPr>
        <w:lang w:val="en-US"/>
      </w:rPr>
      <w:t>P:\RUS\ITU-R\CONF-R\CMR15\000\007ADD15R.docx</w:t>
    </w:r>
    <w:r>
      <w:fldChar w:fldCharType="end"/>
    </w:r>
    <w:r w:rsidR="00EA13C1" w:rsidRPr="006612E2">
      <w:rPr>
        <w:lang w:val="en-US"/>
      </w:rPr>
      <w:t xml:space="preserve"> (387385)</w:t>
    </w:r>
    <w:r w:rsidRPr="006612E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D447F">
      <w:t>16.10.15</w:t>
    </w:r>
    <w:r>
      <w:fldChar w:fldCharType="end"/>
    </w:r>
    <w:r w:rsidRPr="006612E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D447F">
      <w:t>16.10.15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6612E2" w:rsidRDefault="00567276" w:rsidP="00DE2EBA">
    <w:pPr>
      <w:pStyle w:val="Footer"/>
      <w:rPr>
        <w:lang w:val="en-US"/>
      </w:rPr>
    </w:pPr>
    <w:r>
      <w:fldChar w:fldCharType="begin"/>
    </w:r>
    <w:r w:rsidRPr="006612E2">
      <w:rPr>
        <w:lang w:val="en-US"/>
      </w:rPr>
      <w:instrText xml:space="preserve"> FILENAME \p  \* MERGEFORMAT </w:instrText>
    </w:r>
    <w:r>
      <w:fldChar w:fldCharType="separate"/>
    </w:r>
    <w:r w:rsidR="00ED447F">
      <w:rPr>
        <w:lang w:val="en-US"/>
      </w:rPr>
      <w:t>P:\RUS\ITU-R\CONF-R\CMR15\000\007ADD15R.docx</w:t>
    </w:r>
    <w:r>
      <w:fldChar w:fldCharType="end"/>
    </w:r>
    <w:r w:rsidR="00EA13C1" w:rsidRPr="006612E2">
      <w:rPr>
        <w:lang w:val="en-US"/>
      </w:rPr>
      <w:t xml:space="preserve"> (387385)</w:t>
    </w:r>
    <w:r w:rsidRPr="006612E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D447F">
      <w:t>16.10.15</w:t>
    </w:r>
    <w:r>
      <w:fldChar w:fldCharType="end"/>
    </w:r>
    <w:r w:rsidRPr="006612E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D447F">
      <w:t>16.10.15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D447F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7(Add.15)-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  <w15:person w15:author="Tsarapkina, Yulia">
    <w15:presenceInfo w15:providerId="AD" w15:userId="S-1-5-21-8740799-900759487-1415713722-35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45D52"/>
    <w:rsid w:val="000979C1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9600B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4F44CE"/>
    <w:rsid w:val="00505324"/>
    <w:rsid w:val="0051315E"/>
    <w:rsid w:val="00514E1F"/>
    <w:rsid w:val="005305D5"/>
    <w:rsid w:val="005333E4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612E2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0C8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72611"/>
    <w:rsid w:val="00A81026"/>
    <w:rsid w:val="00A97EC0"/>
    <w:rsid w:val="00AB1EC9"/>
    <w:rsid w:val="00AC66E6"/>
    <w:rsid w:val="00B11919"/>
    <w:rsid w:val="00B468A6"/>
    <w:rsid w:val="00B75113"/>
    <w:rsid w:val="00BA13A4"/>
    <w:rsid w:val="00BA1AA1"/>
    <w:rsid w:val="00BA35DC"/>
    <w:rsid w:val="00BC5313"/>
    <w:rsid w:val="00C05D4B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03E5F"/>
    <w:rsid w:val="00D53715"/>
    <w:rsid w:val="00DA1DBB"/>
    <w:rsid w:val="00DE2EBA"/>
    <w:rsid w:val="00E2253F"/>
    <w:rsid w:val="00E43E99"/>
    <w:rsid w:val="00E5155F"/>
    <w:rsid w:val="00E65919"/>
    <w:rsid w:val="00E91DFC"/>
    <w:rsid w:val="00E976C1"/>
    <w:rsid w:val="00EA13C1"/>
    <w:rsid w:val="00ED447F"/>
    <w:rsid w:val="00F21A03"/>
    <w:rsid w:val="00F65C19"/>
    <w:rsid w:val="00F72D92"/>
    <w:rsid w:val="00F761D2"/>
    <w:rsid w:val="00F97203"/>
    <w:rsid w:val="00FA7047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BCD4E7EC-30B3-473B-916D-9A557FDC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3C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R15-WRC15-C-0007!A15!MSW-R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B5DB6B-F196-4DF3-A565-6533E0D5F436}">
  <ds:schemaRefs>
    <ds:schemaRef ds:uri="http://schemas.openxmlformats.org/package/2006/metadata/core-properties"/>
    <ds:schemaRef ds:uri="http://schemas.microsoft.com/office/2006/documentManagement/types"/>
    <ds:schemaRef ds:uri="32a1a8c5-2265-4ebc-b7a0-2071e2c5c9bb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303</Words>
  <Characters>2076</Characters>
  <Application>Microsoft Office Word</Application>
  <DocSecurity>0</DocSecurity>
  <Lines>56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R15-WRC15-C-0007!A15!MSW-R</vt:lpstr>
    </vt:vector>
  </TitlesOfParts>
  <Manager>General Secretariat - Pool</Manager>
  <Company>International Telecommunication Union (ITU)</Company>
  <LinksUpToDate>false</LinksUpToDate>
  <CharactersWithSpaces>2364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R15-WRC15-C-0007!A15!MSW-R</dc:title>
  <dc:subject>World Radiocommunication Conference - 2015</dc:subject>
  <dc:creator>Documents Proposals Manager (DPM)</dc:creator>
  <cp:keywords>DPM_v5.2015.9.16_prod</cp:keywords>
  <dc:description/>
  <cp:lastModifiedBy>Tsarapkina, Yulia</cp:lastModifiedBy>
  <cp:revision>5</cp:revision>
  <cp:lastPrinted>2015-10-16T09:57:00Z</cp:lastPrinted>
  <dcterms:created xsi:type="dcterms:W3CDTF">2015-10-07T08:56:00Z</dcterms:created>
  <dcterms:modified xsi:type="dcterms:W3CDTF">2015-10-16T09:57:00Z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