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15 au</w:t>
            </w:r>
            <w:r>
              <w:rPr>
                <w:rFonts w:ascii="Verdana" w:eastAsia="SimSun" w:hAnsi="Verdana" w:cs="Traditional Arabic"/>
                <w:b/>
                <w:sz w:val="20"/>
                <w:lang w:val="en-US"/>
              </w:rPr>
              <w:br/>
              <w:t>Document 7</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A438C8" w:rsidRDefault="00690C7B" w:rsidP="00690C7B">
            <w:pPr>
              <w:pStyle w:val="Source"/>
              <w:rPr>
                <w:lang w:val="fr-CH"/>
              </w:rPr>
            </w:pPr>
            <w:bookmarkStart w:id="2" w:name="dsource" w:colFirst="0" w:colLast="0"/>
            <w:r w:rsidRPr="00A438C8">
              <w:rPr>
                <w:lang w:val="fr-CH"/>
              </w:rPr>
              <w:t>Etats Membres de la Commission interaméricaine des télécommunications (CITEL)</w:t>
            </w:r>
          </w:p>
        </w:tc>
      </w:tr>
      <w:tr w:rsidR="00690C7B" w:rsidRPr="003A25A2" w:rsidTr="0050008E">
        <w:trPr>
          <w:cantSplit/>
        </w:trPr>
        <w:tc>
          <w:tcPr>
            <w:tcW w:w="10031" w:type="dxa"/>
            <w:gridSpan w:val="2"/>
          </w:tcPr>
          <w:p w:rsidR="00690C7B" w:rsidRPr="003A25A2" w:rsidRDefault="003A25A2" w:rsidP="00690C7B">
            <w:pPr>
              <w:pStyle w:val="Title1"/>
              <w:rPr>
                <w:lang w:val="fr-CH"/>
              </w:rPr>
            </w:pPr>
            <w:bookmarkStart w:id="3" w:name="dtitle1" w:colFirst="0" w:colLast="0"/>
            <w:bookmarkEnd w:id="2"/>
            <w:r w:rsidRPr="003A25A2">
              <w:rPr>
                <w:lang w:val="fr-CH"/>
              </w:rPr>
              <w:t>propositions pour les travaux de la conférence</w:t>
            </w:r>
          </w:p>
        </w:tc>
      </w:tr>
      <w:tr w:rsidR="00690C7B" w:rsidRPr="003A25A2" w:rsidTr="0050008E">
        <w:trPr>
          <w:cantSplit/>
        </w:trPr>
        <w:tc>
          <w:tcPr>
            <w:tcW w:w="10031" w:type="dxa"/>
            <w:gridSpan w:val="2"/>
          </w:tcPr>
          <w:p w:rsidR="00690C7B" w:rsidRPr="003A25A2"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1.15 de l'ordre du jour</w:t>
            </w:r>
          </w:p>
        </w:tc>
      </w:tr>
    </w:tbl>
    <w:bookmarkEnd w:id="5"/>
    <w:p w:rsidR="001C0E40" w:rsidRDefault="0081556C" w:rsidP="002E4ABA">
      <w:pPr>
        <w:rPr>
          <w:lang w:val="fr-CA"/>
        </w:rPr>
      </w:pPr>
      <w:r w:rsidRPr="00FE7D2A">
        <w:rPr>
          <w:lang w:val="fr-CA"/>
        </w:rPr>
        <w:t>1.15</w:t>
      </w:r>
      <w:r w:rsidRPr="00FE7D2A">
        <w:rPr>
          <w:lang w:val="fr-CA"/>
        </w:rPr>
        <w:tab/>
        <w:t xml:space="preserve">examiner les besoins de spectre des stations de communication de bord du service mobile maritime, conformément à la Résolution </w:t>
      </w:r>
      <w:r w:rsidRPr="002E4ABA">
        <w:rPr>
          <w:b/>
          <w:lang w:val="fr-CA"/>
        </w:rPr>
        <w:t>358 (CMR-12)</w:t>
      </w:r>
      <w:r w:rsidRPr="00FE7D2A">
        <w:rPr>
          <w:lang w:val="fr-CA"/>
        </w:rPr>
        <w:t>;</w:t>
      </w:r>
    </w:p>
    <w:p w:rsidR="002E4ABA" w:rsidRPr="00FE7D2A" w:rsidRDefault="002E4ABA" w:rsidP="002E4ABA">
      <w:pPr>
        <w:rPr>
          <w:lang w:val="fr-CA"/>
        </w:rPr>
      </w:pPr>
    </w:p>
    <w:p w:rsidR="00A438C8" w:rsidRPr="003A25A2" w:rsidRDefault="003A25A2" w:rsidP="002E4ABA">
      <w:pPr>
        <w:pStyle w:val="Headingb"/>
        <w:rPr>
          <w:lang w:val="fr-CH"/>
        </w:rPr>
      </w:pPr>
      <w:r w:rsidRPr="003A25A2">
        <w:rPr>
          <w:lang w:val="fr-CH"/>
        </w:rPr>
        <w:t>Rappel</w:t>
      </w:r>
    </w:p>
    <w:p w:rsidR="003A25A2" w:rsidRPr="003A25A2" w:rsidRDefault="003A25A2" w:rsidP="002E4ABA">
      <w:pPr>
        <w:rPr>
          <w:lang w:val="fr-CH" w:eastAsia="nl-NL"/>
        </w:rPr>
      </w:pPr>
      <w:r w:rsidRPr="003A25A2">
        <w:rPr>
          <w:lang w:val="fr-CH" w:eastAsia="nl-NL"/>
        </w:rPr>
        <w:t xml:space="preserve">Dans </w:t>
      </w:r>
      <w:r w:rsidR="003C02F8">
        <w:rPr>
          <w:lang w:val="fr-CH" w:eastAsia="nl-NL"/>
        </w:rPr>
        <w:t>diverses régions du</w:t>
      </w:r>
      <w:r w:rsidRPr="003A25A2">
        <w:rPr>
          <w:lang w:val="fr-CH" w:eastAsia="nl-NL"/>
        </w:rPr>
        <w:t xml:space="preserve"> monde, </w:t>
      </w:r>
      <w:r w:rsidR="003C02F8">
        <w:rPr>
          <w:lang w:val="fr-CH" w:eastAsia="nl-NL"/>
        </w:rPr>
        <w:t xml:space="preserve">l'encombrement des </w:t>
      </w:r>
      <w:r w:rsidR="009E23B4">
        <w:rPr>
          <w:lang w:val="fr-CH" w:eastAsia="nl-NL"/>
        </w:rPr>
        <w:t>réseaux de communication</w:t>
      </w:r>
      <w:r w:rsidR="003C02F8">
        <w:rPr>
          <w:lang w:val="fr-CH" w:eastAsia="nl-NL"/>
        </w:rPr>
        <w:t xml:space="preserve"> a une incidence sur</w:t>
      </w:r>
      <w:r w:rsidR="00F721DB">
        <w:rPr>
          <w:lang w:val="fr-CH" w:eastAsia="nl-NL"/>
        </w:rPr>
        <w:t xml:space="preserve"> les stations de communication de bord, car</w:t>
      </w:r>
      <w:r w:rsidR="009E23B4">
        <w:rPr>
          <w:lang w:val="fr-CH" w:eastAsia="nl-NL"/>
        </w:rPr>
        <w:t xml:space="preserve"> </w:t>
      </w:r>
      <w:r w:rsidR="00F721DB">
        <w:rPr>
          <w:lang w:val="fr-CH" w:eastAsia="nl-NL"/>
        </w:rPr>
        <w:t xml:space="preserve">seules 6 (six) fréquences </w:t>
      </w:r>
      <w:r w:rsidR="009E23B4">
        <w:rPr>
          <w:lang w:val="fr-CH" w:eastAsia="nl-NL"/>
        </w:rPr>
        <w:t>s</w:t>
      </w:r>
      <w:r w:rsidR="00F721DB">
        <w:rPr>
          <w:lang w:val="fr-CH" w:eastAsia="nl-NL"/>
        </w:rPr>
        <w:t xml:space="preserve">ont </w:t>
      </w:r>
      <w:r w:rsidR="009E23B4">
        <w:rPr>
          <w:lang w:val="fr-CH" w:eastAsia="nl-NL"/>
        </w:rPr>
        <w:t xml:space="preserve">actuellement </w:t>
      </w:r>
      <w:r w:rsidR="00F721DB">
        <w:rPr>
          <w:lang w:val="fr-CH" w:eastAsia="nl-NL"/>
        </w:rPr>
        <w:t xml:space="preserve">identifiées dans la bande des ondes décimétriques pour </w:t>
      </w:r>
      <w:r w:rsidR="00237A03">
        <w:rPr>
          <w:lang w:val="fr-CH" w:eastAsia="nl-NL"/>
        </w:rPr>
        <w:t xml:space="preserve">les </w:t>
      </w:r>
      <w:r w:rsidR="00F721DB">
        <w:rPr>
          <w:lang w:val="fr-CH" w:eastAsia="nl-NL"/>
        </w:rPr>
        <w:t>systèmes de communication de bord. Ces systèmes sont utilisés pour les communications internes à bord d'un navire</w:t>
      </w:r>
      <w:r w:rsidR="00E356D5">
        <w:rPr>
          <w:lang w:val="fr-CH" w:eastAsia="nl-NL"/>
        </w:rPr>
        <w:t xml:space="preserve"> ou</w:t>
      </w:r>
      <w:r w:rsidR="00F721DB">
        <w:rPr>
          <w:lang w:val="fr-CH" w:eastAsia="nl-NL"/>
        </w:rPr>
        <w:t xml:space="preserve"> entre </w:t>
      </w:r>
      <w:r w:rsidR="00237A03">
        <w:rPr>
          <w:lang w:val="fr-CH" w:eastAsia="nl-NL"/>
        </w:rPr>
        <w:t xml:space="preserve">plusieurs </w:t>
      </w:r>
      <w:r w:rsidR="00F721DB">
        <w:rPr>
          <w:lang w:val="fr-CH" w:eastAsia="nl-NL"/>
        </w:rPr>
        <w:t xml:space="preserve">navires ou </w:t>
      </w:r>
      <w:r w:rsidR="00E356D5">
        <w:rPr>
          <w:lang w:val="fr-CH" w:eastAsia="nl-NL"/>
        </w:rPr>
        <w:t xml:space="preserve">pour les communications </w:t>
      </w:r>
      <w:r w:rsidR="00F721DB">
        <w:rPr>
          <w:lang w:val="fr-CH" w:eastAsia="nl-NL"/>
        </w:rPr>
        <w:t xml:space="preserve">au sein d'un groupe de navires </w:t>
      </w:r>
      <w:r w:rsidR="00E75170">
        <w:rPr>
          <w:lang w:val="fr-CH" w:eastAsia="nl-NL"/>
        </w:rPr>
        <w:t>remorqués ou poussés,</w:t>
      </w:r>
      <w:r w:rsidR="00E356D5">
        <w:rPr>
          <w:lang w:val="fr-CH" w:eastAsia="nl-NL"/>
        </w:rPr>
        <w:t xml:space="preserve"> dans le cadre d'opérations de</w:t>
      </w:r>
      <w:r w:rsidR="00E75170">
        <w:rPr>
          <w:lang w:val="fr-CH" w:eastAsia="nl-NL"/>
        </w:rPr>
        <w:t xml:space="preserve"> </w:t>
      </w:r>
      <w:r w:rsidR="00E75170" w:rsidRPr="00E356D5">
        <w:rPr>
          <w:lang w:val="fr-CH" w:eastAsia="nl-NL"/>
        </w:rPr>
        <w:t xml:space="preserve">manœuvre des aussières ou </w:t>
      </w:r>
      <w:r w:rsidR="00E356D5">
        <w:rPr>
          <w:lang w:val="fr-CH" w:eastAsia="nl-NL"/>
        </w:rPr>
        <w:t>pour donner des instructions relatives à l</w:t>
      </w:r>
      <w:r w:rsidR="00E75170" w:rsidRPr="00E356D5">
        <w:rPr>
          <w:lang w:val="fr-CH" w:eastAsia="nl-NL"/>
        </w:rPr>
        <w:t>'amarrage</w:t>
      </w:r>
      <w:r w:rsidR="00E75170">
        <w:rPr>
          <w:lang w:val="fr-CH" w:eastAsia="nl-NL"/>
        </w:rPr>
        <w:t>.</w:t>
      </w:r>
    </w:p>
    <w:p w:rsidR="00A438C8" w:rsidRPr="009E23B4" w:rsidRDefault="00E75170" w:rsidP="002E4ABA">
      <w:pPr>
        <w:rPr>
          <w:lang w:val="fr-CH" w:eastAsia="nl-NL"/>
        </w:rPr>
      </w:pPr>
      <w:r w:rsidRPr="00E75170">
        <w:rPr>
          <w:lang w:val="fr-CH" w:eastAsia="nl-NL"/>
        </w:rPr>
        <w:t xml:space="preserve">Aujourd'hui, il n'est plus </w:t>
      </w:r>
      <w:r w:rsidR="00E356D5" w:rsidRPr="00E75170">
        <w:rPr>
          <w:lang w:val="fr-CH" w:eastAsia="nl-NL"/>
        </w:rPr>
        <w:t>nécessaire</w:t>
      </w:r>
      <w:r w:rsidRPr="00E75170">
        <w:rPr>
          <w:lang w:val="fr-CH" w:eastAsia="nl-NL"/>
        </w:rPr>
        <w:t xml:space="preserve"> d'identifier de nouvelles fréquences pour cette utilisation; toutefois, afin de </w:t>
      </w:r>
      <w:r w:rsidR="004B3699">
        <w:rPr>
          <w:lang w:val="fr-CH" w:eastAsia="nl-NL"/>
        </w:rPr>
        <w:t>contribuer à</w:t>
      </w:r>
      <w:r>
        <w:rPr>
          <w:lang w:val="fr-CH" w:eastAsia="nl-NL"/>
        </w:rPr>
        <w:t xml:space="preserve"> une utilisation plus efficace du spectre, </w:t>
      </w:r>
      <w:r w:rsidR="008A294D">
        <w:rPr>
          <w:lang w:val="fr-CH" w:eastAsia="nl-NL"/>
        </w:rPr>
        <w:t xml:space="preserve">il </w:t>
      </w:r>
      <w:r w:rsidR="004B3699">
        <w:rPr>
          <w:lang w:val="fr-CH" w:eastAsia="nl-NL"/>
        </w:rPr>
        <w:t xml:space="preserve">faut </w:t>
      </w:r>
      <w:r w:rsidR="008A294D">
        <w:rPr>
          <w:lang w:val="fr-CH" w:eastAsia="nl-NL"/>
        </w:rPr>
        <w:t>autor</w:t>
      </w:r>
      <w:r w:rsidR="00A7436D">
        <w:rPr>
          <w:lang w:val="fr-CH" w:eastAsia="nl-NL"/>
        </w:rPr>
        <w:t xml:space="preserve">iser </w:t>
      </w:r>
      <w:r w:rsidR="00797D0C">
        <w:rPr>
          <w:lang w:val="fr-CH" w:eastAsia="nl-NL"/>
        </w:rPr>
        <w:t>d</w:t>
      </w:r>
      <w:r w:rsidR="004B3699">
        <w:rPr>
          <w:lang w:val="fr-CH" w:eastAsia="nl-NL"/>
        </w:rPr>
        <w:t xml:space="preserve">es </w:t>
      </w:r>
      <w:r w:rsidR="00A7436D">
        <w:rPr>
          <w:lang w:val="fr-CH" w:eastAsia="nl-NL"/>
        </w:rPr>
        <w:t>espacement</w:t>
      </w:r>
      <w:r w:rsidR="004B3699">
        <w:rPr>
          <w:lang w:val="fr-CH" w:eastAsia="nl-NL"/>
        </w:rPr>
        <w:t>s</w:t>
      </w:r>
      <w:r w:rsidR="008A294D">
        <w:rPr>
          <w:lang w:val="fr-CH" w:eastAsia="nl-NL"/>
        </w:rPr>
        <w:t xml:space="preserve"> </w:t>
      </w:r>
      <w:r w:rsidR="00A7436D">
        <w:rPr>
          <w:lang w:val="fr-CH" w:eastAsia="nl-NL"/>
        </w:rPr>
        <w:t xml:space="preserve">des canaux </w:t>
      </w:r>
      <w:r w:rsidR="008A294D">
        <w:rPr>
          <w:lang w:val="fr-CH" w:eastAsia="nl-NL"/>
        </w:rPr>
        <w:t xml:space="preserve">de </w:t>
      </w:r>
      <w:r>
        <w:rPr>
          <w:lang w:val="fr-CH" w:eastAsia="nl-NL"/>
        </w:rPr>
        <w:t xml:space="preserve">6,25 kHz et 12,5 kHz </w:t>
      </w:r>
      <w:r w:rsidR="008A294D">
        <w:rPr>
          <w:lang w:val="fr-CH" w:eastAsia="nl-NL"/>
        </w:rPr>
        <w:t xml:space="preserve"> dans les </w:t>
      </w:r>
      <w:r>
        <w:rPr>
          <w:lang w:val="fr-CH" w:eastAsia="nl-NL"/>
        </w:rPr>
        <w:t>même</w:t>
      </w:r>
      <w:r w:rsidR="008A294D">
        <w:rPr>
          <w:lang w:val="fr-CH" w:eastAsia="nl-NL"/>
        </w:rPr>
        <w:t>s</w:t>
      </w:r>
      <w:r>
        <w:rPr>
          <w:lang w:val="fr-CH" w:eastAsia="nl-NL"/>
        </w:rPr>
        <w:t xml:space="preserve"> fréquence</w:t>
      </w:r>
      <w:r w:rsidR="008A294D">
        <w:rPr>
          <w:lang w:val="fr-CH" w:eastAsia="nl-NL"/>
        </w:rPr>
        <w:t>s que celles qui sont indiquées dans le RR</w:t>
      </w:r>
      <w:r>
        <w:rPr>
          <w:lang w:val="fr-CH" w:eastAsia="nl-NL"/>
        </w:rPr>
        <w:t xml:space="preserve">, ce qui </w:t>
      </w:r>
      <w:r w:rsidR="008A294D">
        <w:rPr>
          <w:lang w:val="fr-CH" w:eastAsia="nl-NL"/>
        </w:rPr>
        <w:t>permettrait d'offrir aux</w:t>
      </w:r>
      <w:r>
        <w:rPr>
          <w:lang w:val="fr-CH" w:eastAsia="nl-NL"/>
        </w:rPr>
        <w:t xml:space="preserve"> </w:t>
      </w:r>
      <w:r w:rsidR="008A294D" w:rsidRPr="008A294D">
        <w:rPr>
          <w:lang w:val="fr-CH" w:eastAsia="nl-NL"/>
        </w:rPr>
        <w:t>technologies numériques une capacité jusqu'à quatre fois supérieure à celle du système traditionnel utilisant un espacement de 25</w:t>
      </w:r>
      <w:r w:rsidR="002E4ABA">
        <w:rPr>
          <w:lang w:val="fr-CH" w:eastAsia="nl-NL"/>
        </w:rPr>
        <w:t> </w:t>
      </w:r>
      <w:r w:rsidR="008A294D" w:rsidRPr="008A294D">
        <w:rPr>
          <w:lang w:val="fr-CH" w:eastAsia="nl-NL"/>
        </w:rPr>
        <w:t>kHz.</w:t>
      </w:r>
    </w:p>
    <w:p w:rsidR="0015203F" w:rsidRPr="00A438C8" w:rsidRDefault="003A25A2" w:rsidP="002E4ABA">
      <w:pPr>
        <w:pStyle w:val="Headingb"/>
        <w:rPr>
          <w:lang w:val="fr-CH"/>
        </w:rPr>
      </w:pPr>
      <w:r>
        <w:rPr>
          <w:lang w:val="fr-CH"/>
        </w:rPr>
        <w:t>Proposition</w:t>
      </w:r>
      <w:r w:rsidR="00A438C8" w:rsidRPr="00A438C8">
        <w:rPr>
          <w:lang w:val="fr-CH"/>
        </w:rPr>
        <w:t>s</w:t>
      </w:r>
    </w:p>
    <w:p w:rsidR="004A6A8C" w:rsidRDefault="0081556C" w:rsidP="002E4ABA">
      <w:pPr>
        <w:pStyle w:val="ArtNo"/>
      </w:pPr>
      <w:r>
        <w:t xml:space="preserve">ARTICLE </w:t>
      </w:r>
      <w:r>
        <w:rPr>
          <w:rStyle w:val="href"/>
          <w:color w:val="000000"/>
        </w:rPr>
        <w:t>5</w:t>
      </w:r>
    </w:p>
    <w:p w:rsidR="004A6A8C" w:rsidRDefault="0081556C" w:rsidP="002E4ABA">
      <w:pPr>
        <w:pStyle w:val="Arttitle"/>
        <w:rPr>
          <w:lang w:val="fr-CH"/>
        </w:rPr>
      </w:pPr>
      <w:r>
        <w:rPr>
          <w:lang w:val="fr-CH"/>
        </w:rPr>
        <w:t>Attribution des bandes de fréquences</w:t>
      </w:r>
    </w:p>
    <w:p w:rsidR="004A6A8C" w:rsidRPr="00375EEA" w:rsidRDefault="0081556C" w:rsidP="002E4ABA">
      <w:pPr>
        <w:pStyle w:val="Section1"/>
        <w:keepNext/>
      </w:pPr>
      <w:r>
        <w:t>Section IV –</w:t>
      </w:r>
      <w:r w:rsidRPr="00375EEA">
        <w:t xml:space="preserve"> Tableau d'attribution des bandes de fréquences</w:t>
      </w:r>
      <w:r w:rsidRPr="00375EEA">
        <w:br/>
      </w:r>
      <w:r w:rsidRPr="00260AE5">
        <w:t>(</w:t>
      </w:r>
      <w:r w:rsidRPr="002E4ABA">
        <w:rPr>
          <w:b w:val="0"/>
          <w:bCs/>
        </w:rPr>
        <w:t>Voir le numéro</w:t>
      </w:r>
      <w:r w:rsidRPr="00260AE5">
        <w:t xml:space="preserve"> 2.1)</w:t>
      </w:r>
      <w:r>
        <w:rPr>
          <w:b w:val="0"/>
          <w:color w:val="000000"/>
        </w:rPr>
        <w:br/>
      </w:r>
      <w:r>
        <w:rPr>
          <w:b w:val="0"/>
          <w:color w:val="000000"/>
        </w:rPr>
        <w:lastRenderedPageBreak/>
        <w:br/>
      </w:r>
    </w:p>
    <w:p w:rsidR="00706E01" w:rsidRDefault="0081556C" w:rsidP="002E4ABA">
      <w:pPr>
        <w:pStyle w:val="Proposal"/>
      </w:pPr>
      <w:r>
        <w:t>MOD</w:t>
      </w:r>
      <w:r>
        <w:tab/>
        <w:t>IAP/7A15/1</w:t>
      </w:r>
    </w:p>
    <w:p w:rsidR="004A6A8C" w:rsidRDefault="0081556C" w:rsidP="002E4ABA">
      <w:pPr>
        <w:pStyle w:val="Note"/>
        <w:rPr>
          <w:sz w:val="12"/>
        </w:rPr>
      </w:pPr>
      <w:r w:rsidRPr="001B48E4">
        <w:rPr>
          <w:rStyle w:val="Artdef"/>
        </w:rPr>
        <w:t>5.287</w:t>
      </w:r>
      <w:r w:rsidRPr="0061407F">
        <w:tab/>
      </w:r>
      <w:del w:id="6" w:author="Manouvrier, Yves" w:date="2014-06-25T11:40:00Z">
        <w:r w:rsidR="00ED4A1D" w:rsidRPr="00ED4A1D" w:rsidDel="007966FB">
          <w:delText>Dans</w:delText>
        </w:r>
      </w:del>
      <w:ins w:id="7" w:author="Manouvrier, Yves" w:date="2014-06-25T11:38:00Z">
        <w:r w:rsidR="00ED4A1D" w:rsidRPr="00ED4A1D">
          <w:rPr>
            <w:bCs/>
            <w:rPrChange w:id="8" w:author="Manouvrier, Yves" w:date="2014-06-25T11:39:00Z">
              <w:rPr>
                <w:rStyle w:val="Artdef"/>
                <w:szCs w:val="24"/>
                <w:lang w:val="fr-CH"/>
              </w:rPr>
            </w:rPrChange>
          </w:rPr>
          <w:t xml:space="preserve">L'utilisation des </w:t>
        </w:r>
      </w:ins>
      <w:ins w:id="9" w:author="Manouvrier, Yves" w:date="2014-06-25T11:39:00Z">
        <w:r w:rsidR="00ED4A1D" w:rsidRPr="00ED4A1D">
          <w:t xml:space="preserve">bandes </w:t>
        </w:r>
      </w:ins>
      <w:ins w:id="10" w:author="Manouvrier, Yves" w:date="2014-09-10T15:22:00Z">
        <w:r w:rsidR="00ED4A1D" w:rsidRPr="00ED4A1D">
          <w:t xml:space="preserve">de fréquences </w:t>
        </w:r>
      </w:ins>
      <w:ins w:id="11" w:author="Manouvrier, Yves" w:date="2014-06-25T11:39:00Z">
        <w:r w:rsidR="00ED4A1D" w:rsidRPr="00ED4A1D">
          <w:t>457,51</w:t>
        </w:r>
      </w:ins>
      <w:ins w:id="12" w:author="Bachler, Mathilde" w:date="2015-10-07T10:20:00Z">
        <w:r w:rsidR="00BB5B67">
          <w:t>4</w:t>
        </w:r>
      </w:ins>
      <w:ins w:id="13" w:author="Manouvrier, Yves" w:date="2014-06-25T11:39:00Z">
        <w:r w:rsidR="00ED4A1D" w:rsidRPr="00ED4A1D">
          <w:t>25</w:t>
        </w:r>
        <w:r w:rsidR="00ED4A1D" w:rsidRPr="00ED4A1D">
          <w:noBreakHyphen/>
          <w:t>457,5875 MHz et 467,5125</w:t>
        </w:r>
        <w:r w:rsidR="00ED4A1D" w:rsidRPr="00ED4A1D">
          <w:noBreakHyphen/>
          <w:t>467,5875 MHz par</w:t>
        </w:r>
      </w:ins>
      <w:r w:rsidR="00ED4A1D" w:rsidRPr="00ED4A1D">
        <w:t xml:space="preserve"> le service mobile maritime</w:t>
      </w:r>
      <w:del w:id="14" w:author="saxod" w:date="2014-06-27T15:13:00Z">
        <w:r w:rsidR="00ED4A1D" w:rsidRPr="00ED4A1D" w:rsidDel="007D0751">
          <w:delText>, l</w:delText>
        </w:r>
      </w:del>
      <w:del w:id="15" w:author="Manouvrier, Yves" w:date="2014-06-25T11:37:00Z">
        <w:r w:rsidR="00ED4A1D" w:rsidRPr="00ED4A1D" w:rsidDel="007966FB">
          <w:delText xml:space="preserve">es fréquences 457,525 MHz, 457,550 MHz, 457,575 MHz, 467,525 MHz, 467,550 MHz et 467,575 MHz peuvent être utilisées par </w:delText>
        </w:r>
      </w:del>
      <w:del w:id="16" w:author="Manouvrier, Yves" w:date="2014-06-25T11:40:00Z">
        <w:r w:rsidR="00ED4A1D" w:rsidRPr="00ED4A1D" w:rsidDel="007966FB">
          <w:delText>les</w:delText>
        </w:r>
      </w:del>
      <w:ins w:id="17" w:author="saxod" w:date="2014-06-27T15:14:00Z">
        <w:r w:rsidR="00ED4A1D" w:rsidRPr="00ED4A1D">
          <w:t xml:space="preserve"> </w:t>
        </w:r>
      </w:ins>
      <w:ins w:id="18" w:author="Manouvrier, Yves" w:date="2014-06-25T11:40:00Z">
        <w:r w:rsidR="00ED4A1D" w:rsidRPr="00ED4A1D">
          <w:t>est limité</w:t>
        </w:r>
      </w:ins>
      <w:ins w:id="19" w:author="Manouvrier, Yves" w:date="2014-06-25T11:48:00Z">
        <w:r w:rsidR="00ED4A1D" w:rsidRPr="00ED4A1D">
          <w:t>e</w:t>
        </w:r>
      </w:ins>
      <w:ins w:id="20" w:author="Manouvrier, Yves" w:date="2014-06-25T11:40:00Z">
        <w:r w:rsidR="00ED4A1D" w:rsidRPr="00ED4A1D">
          <w:t xml:space="preserve"> aux</w:t>
        </w:r>
      </w:ins>
      <w:r w:rsidR="00ED4A1D" w:rsidRPr="00ED4A1D">
        <w:t xml:space="preserve"> stations de communication</w:t>
      </w:r>
      <w:del w:id="21" w:author="Manouvrier, Yves" w:date="2014-06-25T11:41:00Z">
        <w:r w:rsidR="00ED4A1D" w:rsidRPr="00ED4A1D" w:rsidDel="007966FB">
          <w:delText>s</w:delText>
        </w:r>
      </w:del>
      <w:r w:rsidR="00ED4A1D" w:rsidRPr="00ED4A1D">
        <w:t xml:space="preserve"> de bord.</w:t>
      </w:r>
      <w:del w:id="22" w:author="saxod" w:date="2014-06-27T15:16:00Z">
        <w:r w:rsidR="00ED4A1D" w:rsidRPr="00ED4A1D" w:rsidDel="0052767A">
          <w:delText xml:space="preserve"> A</w:delText>
        </w:r>
      </w:del>
      <w:del w:id="23" w:author="Manouvrier, Yves" w:date="2014-06-25T11:37:00Z">
        <w:r w:rsidR="00ED4A1D" w:rsidRPr="00ED4A1D" w:rsidDel="007966FB">
          <w:delText>u besoin, il est possible d'employer pour les communications de bord des équipements conçus pour un espacement des canaux de 12,5 kHz et utilisant également les fréquences additionnelles 457,5375 MHz, 457,5625 MHz, 467,5375 MHz et 467,5625 MHz.</w:delText>
        </w:r>
      </w:del>
      <w:r w:rsidR="00ED4A1D" w:rsidRPr="00ED4A1D">
        <w:t xml:space="preserve"> L'utilisation de ces </w:t>
      </w:r>
      <w:ins w:id="24" w:author="Bachler, Mathilde" w:date="2015-10-06T17:46:00Z">
        <w:r w:rsidR="00DE63D1">
          <w:t xml:space="preserve">bandes de </w:t>
        </w:r>
      </w:ins>
      <w:r w:rsidR="00ED4A1D" w:rsidRPr="00ED4A1D">
        <w:t xml:space="preserve">fréquences </w:t>
      </w:r>
      <w:del w:id="25" w:author="Bachler, Mathilde" w:date="2015-10-06T17:46:00Z">
        <w:r w:rsidR="00ED4A1D" w:rsidRPr="00ED4A1D" w:rsidDel="00DE63D1">
          <w:delText>peut être</w:delText>
        </w:r>
      </w:del>
      <w:ins w:id="26" w:author="Bachler, Mathilde" w:date="2015-10-06T17:46:00Z">
        <w:r w:rsidR="00DE63D1">
          <w:t>est</w:t>
        </w:r>
      </w:ins>
      <w:r w:rsidR="00ED4A1D" w:rsidRPr="00ED4A1D">
        <w:t xml:space="preserve"> soumise à la réglementation nationale de l'administration intéressée lorsque ces fréquences sont utilisées dans les eaux territoriales de son pays. Les caractéristiques des appareils </w:t>
      </w:r>
      <w:del w:id="27" w:author="Manouvrier, Yves" w:date="2014-06-25T11:38:00Z">
        <w:r w:rsidR="00ED4A1D" w:rsidRPr="00ED4A1D" w:rsidDel="007966FB">
          <w:delText xml:space="preserve">utilisés </w:delText>
        </w:r>
      </w:del>
      <w:r w:rsidR="00ED4A1D" w:rsidRPr="00ED4A1D">
        <w:t>doivent être conformes aux spécifications de la Recommandation UIT</w:t>
      </w:r>
      <w:r w:rsidR="00ED4A1D" w:rsidRPr="00ED4A1D">
        <w:noBreakHyphen/>
        <w:t>R M.1174</w:t>
      </w:r>
      <w:r w:rsidR="00ED4A1D" w:rsidRPr="00ED4A1D">
        <w:noBreakHyphen/>
      </w:r>
      <w:del w:id="28" w:author="Manouvrier, Yves" w:date="2014-06-25T11:38:00Z">
        <w:r w:rsidR="00ED4A1D" w:rsidRPr="00ED4A1D" w:rsidDel="007966FB">
          <w:delText>2</w:delText>
        </w:r>
      </w:del>
      <w:ins w:id="29" w:author="Manouvrier, Yves" w:date="2014-06-25T11:38:00Z">
        <w:r w:rsidR="00ED4A1D" w:rsidRPr="00ED4A1D">
          <w:t>3</w:t>
        </w:r>
      </w:ins>
      <w:r w:rsidR="00ED4A1D" w:rsidRPr="00ED4A1D">
        <w:t>.</w:t>
      </w:r>
      <w:r w:rsidR="00DE63D1">
        <w:tab/>
      </w:r>
      <w:r w:rsidR="00ED4A1D" w:rsidRPr="00ED4A1D">
        <w:rPr>
          <w:sz w:val="16"/>
          <w:szCs w:val="16"/>
        </w:rPr>
        <w:t>(CMR-</w:t>
      </w:r>
      <w:del w:id="30" w:author="Manouvrier, Yves" w:date="2014-06-25T11:38:00Z">
        <w:r w:rsidR="00ED4A1D" w:rsidRPr="00ED4A1D" w:rsidDel="007966FB">
          <w:rPr>
            <w:sz w:val="16"/>
            <w:szCs w:val="16"/>
          </w:rPr>
          <w:delText>07</w:delText>
        </w:r>
      </w:del>
      <w:ins w:id="31" w:author="Manouvrier, Yves" w:date="2014-06-25T11:38:00Z">
        <w:r w:rsidR="00ED4A1D" w:rsidRPr="00ED4A1D">
          <w:rPr>
            <w:sz w:val="16"/>
            <w:szCs w:val="16"/>
          </w:rPr>
          <w:t>15</w:t>
        </w:r>
      </w:ins>
      <w:r w:rsidR="00ED4A1D" w:rsidRPr="00ED4A1D">
        <w:rPr>
          <w:sz w:val="16"/>
          <w:szCs w:val="16"/>
        </w:rPr>
        <w:t>)</w:t>
      </w:r>
    </w:p>
    <w:p w:rsidR="00DE63D1" w:rsidRPr="00DE63D1" w:rsidRDefault="0081556C" w:rsidP="002E4ABA">
      <w:pPr>
        <w:pStyle w:val="Reasons"/>
        <w:rPr>
          <w:lang w:val="fr-CH"/>
        </w:rPr>
      </w:pPr>
      <w:r w:rsidRPr="00DE63D1">
        <w:rPr>
          <w:b/>
          <w:lang w:val="fr-CH"/>
        </w:rPr>
        <w:t>Motifs:</w:t>
      </w:r>
      <w:r w:rsidRPr="00DE63D1">
        <w:rPr>
          <w:lang w:val="fr-CH"/>
        </w:rPr>
        <w:tab/>
      </w:r>
      <w:r w:rsidR="00DE63D1" w:rsidRPr="00DE63D1">
        <w:rPr>
          <w:lang w:val="fr-CH"/>
        </w:rPr>
        <w:t xml:space="preserve">Il est nécessaire d'apporter des modifications </w:t>
      </w:r>
      <w:r w:rsidR="00DE63D1">
        <w:rPr>
          <w:lang w:val="fr-CH"/>
        </w:rPr>
        <w:t xml:space="preserve">au renvoi 5.287 </w:t>
      </w:r>
      <w:r w:rsidR="00670F71">
        <w:rPr>
          <w:lang w:val="fr-CH"/>
        </w:rPr>
        <w:t>pour</w:t>
      </w:r>
      <w:r w:rsidR="003C02F8">
        <w:rPr>
          <w:lang w:val="fr-CH"/>
        </w:rPr>
        <w:t xml:space="preserve"> </w:t>
      </w:r>
      <w:r w:rsidR="003C02F8" w:rsidRPr="00BB5B67">
        <w:rPr>
          <w:lang w:val="fr-CH"/>
          <w:rPrChange w:id="32" w:author="Bachler, Mathilde" w:date="2015-10-07T10:27:00Z">
            <w:rPr>
              <w:highlight w:val="yellow"/>
              <w:lang w:val="fr-CH"/>
            </w:rPr>
          </w:rPrChange>
        </w:rPr>
        <w:t>disposer</w:t>
      </w:r>
      <w:r w:rsidR="00DE63D1">
        <w:rPr>
          <w:lang w:val="fr-CH"/>
        </w:rPr>
        <w:t xml:space="preserve"> de </w:t>
      </w:r>
      <w:r w:rsidR="00E75170">
        <w:rPr>
          <w:lang w:val="fr-CH"/>
        </w:rPr>
        <w:t>canaux additionnel</w:t>
      </w:r>
      <w:r w:rsidR="00DE63D1">
        <w:rPr>
          <w:lang w:val="fr-CH"/>
        </w:rPr>
        <w:t>s dans la portion d</w:t>
      </w:r>
      <w:bookmarkStart w:id="33" w:name="_GoBack"/>
      <w:bookmarkEnd w:id="33"/>
      <w:r w:rsidR="00DE63D1">
        <w:rPr>
          <w:lang w:val="fr-CH"/>
        </w:rPr>
        <w:t xml:space="preserve">e bande qui est déjà prévue dans le RR </w:t>
      </w:r>
      <w:r w:rsidR="00670F71">
        <w:rPr>
          <w:lang w:val="fr-CH"/>
        </w:rPr>
        <w:t>ainsi que pour favoriser l</w:t>
      </w:r>
      <w:r w:rsidR="00670F71" w:rsidRPr="00670F71">
        <w:rPr>
          <w:lang w:val="fr-CH"/>
        </w:rPr>
        <w:t>es</w:t>
      </w:r>
      <w:r w:rsidR="00DE63D1" w:rsidRPr="00670F71">
        <w:rPr>
          <w:lang w:val="fr-CH"/>
        </w:rPr>
        <w:t xml:space="preserve"> technologie</w:t>
      </w:r>
      <w:r w:rsidR="00670F71" w:rsidRPr="00670F71">
        <w:rPr>
          <w:lang w:val="fr-CH"/>
        </w:rPr>
        <w:t>s</w:t>
      </w:r>
      <w:r w:rsidR="00DE63D1" w:rsidRPr="00670F71">
        <w:rPr>
          <w:lang w:val="fr-CH"/>
        </w:rPr>
        <w:t xml:space="preserve"> numérique</w:t>
      </w:r>
      <w:r w:rsidR="00670F71" w:rsidRPr="00670F71">
        <w:rPr>
          <w:lang w:val="fr-CH"/>
        </w:rPr>
        <w:t>s</w:t>
      </w:r>
      <w:r w:rsidR="00670F71">
        <w:rPr>
          <w:lang w:val="fr-CH"/>
        </w:rPr>
        <w:t xml:space="preserve"> et une </w:t>
      </w:r>
      <w:r w:rsidR="00DE63D1">
        <w:rPr>
          <w:lang w:val="fr-CH"/>
        </w:rPr>
        <w:t>utilisation plus efficace du spectre.</w:t>
      </w:r>
    </w:p>
    <w:p w:rsidR="00706E01" w:rsidRDefault="0081556C" w:rsidP="002E4ABA">
      <w:pPr>
        <w:pStyle w:val="Proposal"/>
      </w:pPr>
      <w:r>
        <w:t>SUP</w:t>
      </w:r>
      <w:r>
        <w:tab/>
        <w:t>IAP/7A15/2</w:t>
      </w:r>
    </w:p>
    <w:p w:rsidR="00DD4258" w:rsidRPr="00FB18D7" w:rsidRDefault="0081556C" w:rsidP="002E4ABA">
      <w:pPr>
        <w:pStyle w:val="ResNo"/>
        <w:rPr>
          <w:lang w:eastAsia="nl-NL"/>
        </w:rPr>
      </w:pPr>
      <w:r w:rsidRPr="00FB18D7">
        <w:rPr>
          <w:lang w:eastAsia="nl-NL"/>
        </w:rPr>
        <w:t>R</w:t>
      </w:r>
      <w:r w:rsidRPr="00520C96">
        <w:t>É</w:t>
      </w:r>
      <w:r w:rsidRPr="00FB18D7">
        <w:rPr>
          <w:lang w:eastAsia="nl-NL"/>
        </w:rPr>
        <w:t xml:space="preserve">SOLUTION </w:t>
      </w:r>
      <w:r w:rsidRPr="000F6F9A">
        <w:rPr>
          <w:rStyle w:val="href"/>
        </w:rPr>
        <w:t>358</w:t>
      </w:r>
      <w:r w:rsidRPr="00FB18D7">
        <w:rPr>
          <w:lang w:eastAsia="nl-NL"/>
        </w:rPr>
        <w:t xml:space="preserve"> (CMR</w:t>
      </w:r>
      <w:r w:rsidRPr="00FB18D7">
        <w:rPr>
          <w:lang w:eastAsia="nl-NL"/>
        </w:rPr>
        <w:noBreakHyphen/>
        <w:t>12)</w:t>
      </w:r>
    </w:p>
    <w:p w:rsidR="00ED4A1D" w:rsidRPr="00ED4A1D" w:rsidRDefault="0081556C" w:rsidP="002E4ABA">
      <w:pPr>
        <w:pStyle w:val="Restitle"/>
        <w:rPr>
          <w:lang w:eastAsia="nl-NL"/>
        </w:rPr>
      </w:pPr>
      <w:r w:rsidRPr="009C7CEE">
        <w:rPr>
          <w:lang w:eastAsia="nl-NL"/>
        </w:rPr>
        <w:t>Examen de l'amélioration et du développement des stations de communication de bord du service mobile maritime dans les bandes d'ondes décimétriques</w:t>
      </w:r>
    </w:p>
    <w:p w:rsidR="003A25A2" w:rsidRDefault="003A25A2" w:rsidP="002E4ABA">
      <w:pPr>
        <w:pStyle w:val="Reasons"/>
        <w:rPr>
          <w:b/>
        </w:rPr>
      </w:pPr>
    </w:p>
    <w:p w:rsidR="00ED4A1D" w:rsidRPr="003A25A2" w:rsidRDefault="003A25A2" w:rsidP="002E4ABA">
      <w:pPr>
        <w:pStyle w:val="Reasons"/>
        <w:rPr>
          <w:lang w:val="fr-CH"/>
        </w:rPr>
      </w:pPr>
      <w:r w:rsidRPr="003A25A2">
        <w:rPr>
          <w:b/>
          <w:lang w:val="fr-CH"/>
        </w:rPr>
        <w:t>Motifs:</w:t>
      </w:r>
      <w:r w:rsidRPr="003A25A2">
        <w:rPr>
          <w:lang w:val="fr-CH"/>
        </w:rPr>
        <w:tab/>
      </w:r>
      <w:r w:rsidRPr="003A25A2">
        <w:rPr>
          <w:szCs w:val="24"/>
          <w:lang w:val="fr-CH"/>
        </w:rPr>
        <w:t>Cette Résolution n'est plus nécessaire.</w:t>
      </w:r>
    </w:p>
    <w:p w:rsidR="00ED4A1D" w:rsidRDefault="00ED4A1D">
      <w:pPr>
        <w:jc w:val="center"/>
      </w:pPr>
      <w:r>
        <w:t>______________</w:t>
      </w:r>
    </w:p>
    <w:sectPr w:rsidR="00ED4A1D">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53A" w:rsidRDefault="0019653A">
      <w:r>
        <w:separator/>
      </w:r>
    </w:p>
  </w:endnote>
  <w:endnote w:type="continuationSeparator" w:id="0">
    <w:p w:rsidR="0019653A" w:rsidRDefault="0019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60D8D">
      <w:rPr>
        <w:noProof/>
        <w:lang w:val="en-US"/>
      </w:rPr>
      <w:t>P:\FRA\ITU-R\CONF-R\CMR15\000\007ADD15F.docx</w:t>
    </w:r>
    <w:r>
      <w:fldChar w:fldCharType="end"/>
    </w:r>
    <w:r>
      <w:rPr>
        <w:lang w:val="en-US"/>
      </w:rPr>
      <w:tab/>
    </w:r>
    <w:r>
      <w:fldChar w:fldCharType="begin"/>
    </w:r>
    <w:r>
      <w:instrText xml:space="preserve"> SAVEDATE \@ DD.MM.YY </w:instrText>
    </w:r>
    <w:r>
      <w:fldChar w:fldCharType="separate"/>
    </w:r>
    <w:r w:rsidR="00F60D8D">
      <w:rPr>
        <w:noProof/>
      </w:rPr>
      <w:t>14.10.15</w:t>
    </w:r>
    <w:r>
      <w:fldChar w:fldCharType="end"/>
    </w:r>
    <w:r>
      <w:rPr>
        <w:lang w:val="en-US"/>
      </w:rPr>
      <w:tab/>
    </w:r>
    <w:r>
      <w:fldChar w:fldCharType="begin"/>
    </w:r>
    <w:r>
      <w:instrText xml:space="preserve"> PRINTDATE \@ DD.MM.YY </w:instrText>
    </w:r>
    <w:r>
      <w:fldChar w:fldCharType="separate"/>
    </w:r>
    <w:r w:rsidR="00F60D8D">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60D8D">
      <w:rPr>
        <w:lang w:val="en-US"/>
      </w:rPr>
      <w:t>P:\FRA\ITU-R\CONF-R\CMR15\000\007ADD15F.docx</w:t>
    </w:r>
    <w:r>
      <w:fldChar w:fldCharType="end"/>
    </w:r>
    <w:r w:rsidR="004B3699" w:rsidRPr="004B3699">
      <w:rPr>
        <w:lang w:val="en-US"/>
      </w:rPr>
      <w:t xml:space="preserve"> </w:t>
    </w:r>
    <w:r w:rsidR="00ED4A1D" w:rsidRPr="00ED4A1D">
      <w:rPr>
        <w:lang w:val="en-US"/>
      </w:rPr>
      <w:t>(387385)</w:t>
    </w:r>
    <w:r>
      <w:rPr>
        <w:lang w:val="en-US"/>
      </w:rPr>
      <w:tab/>
    </w:r>
    <w:r>
      <w:fldChar w:fldCharType="begin"/>
    </w:r>
    <w:r>
      <w:instrText xml:space="preserve"> SAVEDATE \@ DD.MM.YY </w:instrText>
    </w:r>
    <w:r>
      <w:fldChar w:fldCharType="separate"/>
    </w:r>
    <w:r w:rsidR="00F60D8D">
      <w:t>14.10.15</w:t>
    </w:r>
    <w:r>
      <w:fldChar w:fldCharType="end"/>
    </w:r>
    <w:r>
      <w:rPr>
        <w:lang w:val="en-US"/>
      </w:rPr>
      <w:tab/>
    </w:r>
    <w:r>
      <w:fldChar w:fldCharType="begin"/>
    </w:r>
    <w:r>
      <w:instrText xml:space="preserve"> PRINTDATE \@ DD.MM.YY </w:instrText>
    </w:r>
    <w:r>
      <w:fldChar w:fldCharType="separate"/>
    </w:r>
    <w:r w:rsidR="00F60D8D">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60D8D">
      <w:rPr>
        <w:lang w:val="en-US"/>
      </w:rPr>
      <w:t>P:\FRA\ITU-R\CONF-R\CMR15\000\007ADD15F.docx</w:t>
    </w:r>
    <w:r>
      <w:fldChar w:fldCharType="end"/>
    </w:r>
    <w:r w:rsidR="004B3699">
      <w:t xml:space="preserve"> </w:t>
    </w:r>
    <w:r w:rsidR="00ED4A1D" w:rsidRPr="00ED4A1D">
      <w:rPr>
        <w:lang w:val="en-US"/>
      </w:rPr>
      <w:t>(387385)</w:t>
    </w:r>
    <w:r>
      <w:rPr>
        <w:lang w:val="en-US"/>
      </w:rPr>
      <w:tab/>
    </w:r>
    <w:r>
      <w:fldChar w:fldCharType="begin"/>
    </w:r>
    <w:r>
      <w:instrText xml:space="preserve"> SAVEDATE \@ DD.MM.YY </w:instrText>
    </w:r>
    <w:r>
      <w:fldChar w:fldCharType="separate"/>
    </w:r>
    <w:r w:rsidR="00F60D8D">
      <w:t>14.10.15</w:t>
    </w:r>
    <w:r>
      <w:fldChar w:fldCharType="end"/>
    </w:r>
    <w:r>
      <w:rPr>
        <w:lang w:val="en-US"/>
      </w:rPr>
      <w:tab/>
    </w:r>
    <w:r>
      <w:fldChar w:fldCharType="begin"/>
    </w:r>
    <w:r>
      <w:instrText xml:space="preserve"> PRINTDATE \@ DD.MM.YY </w:instrText>
    </w:r>
    <w:r>
      <w:fldChar w:fldCharType="separate"/>
    </w:r>
    <w:r w:rsidR="00F60D8D">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53A" w:rsidRDefault="0019653A">
      <w:r>
        <w:rPr>
          <w:b/>
        </w:rPr>
        <w:t>_______________</w:t>
      </w:r>
    </w:p>
  </w:footnote>
  <w:footnote w:type="continuationSeparator" w:id="0">
    <w:p w:rsidR="0019653A" w:rsidRDefault="00196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F60D8D">
      <w:rPr>
        <w:noProof/>
      </w:rPr>
      <w:t>2</w:t>
    </w:r>
    <w:r>
      <w:fldChar w:fldCharType="end"/>
    </w:r>
  </w:p>
  <w:p w:rsidR="004F1F8E" w:rsidRDefault="004F1F8E" w:rsidP="002C28A4">
    <w:pPr>
      <w:pStyle w:val="Header"/>
    </w:pPr>
    <w:r>
      <w:t>CMR1</w:t>
    </w:r>
    <w:r w:rsidR="002C28A4">
      <w:t>5</w:t>
    </w:r>
    <w:r>
      <w:t>/</w:t>
    </w:r>
    <w:r w:rsidR="006A4B45">
      <w:t>7(Add.15)-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9653A"/>
    <w:rsid w:val="001F17E8"/>
    <w:rsid w:val="00204306"/>
    <w:rsid w:val="00232FD2"/>
    <w:rsid w:val="00237A03"/>
    <w:rsid w:val="0026554E"/>
    <w:rsid w:val="002A4622"/>
    <w:rsid w:val="002A6F8F"/>
    <w:rsid w:val="002B17E5"/>
    <w:rsid w:val="002C0EBF"/>
    <w:rsid w:val="002C28A4"/>
    <w:rsid w:val="002E4ABA"/>
    <w:rsid w:val="003112B2"/>
    <w:rsid w:val="00315AFE"/>
    <w:rsid w:val="003606A6"/>
    <w:rsid w:val="0036650C"/>
    <w:rsid w:val="00393ACD"/>
    <w:rsid w:val="003A25A2"/>
    <w:rsid w:val="003A583E"/>
    <w:rsid w:val="003C02F8"/>
    <w:rsid w:val="003E112B"/>
    <w:rsid w:val="003E1D1C"/>
    <w:rsid w:val="003E7B05"/>
    <w:rsid w:val="00466211"/>
    <w:rsid w:val="004834A9"/>
    <w:rsid w:val="004B3699"/>
    <w:rsid w:val="004D01FC"/>
    <w:rsid w:val="004E28C3"/>
    <w:rsid w:val="004F1F8E"/>
    <w:rsid w:val="00512A32"/>
    <w:rsid w:val="00586CF2"/>
    <w:rsid w:val="005C3768"/>
    <w:rsid w:val="005C6C3F"/>
    <w:rsid w:val="00613635"/>
    <w:rsid w:val="0062093D"/>
    <w:rsid w:val="00637ECF"/>
    <w:rsid w:val="00647B59"/>
    <w:rsid w:val="00670F71"/>
    <w:rsid w:val="00690C7B"/>
    <w:rsid w:val="006A4B45"/>
    <w:rsid w:val="006D4724"/>
    <w:rsid w:val="00701BAE"/>
    <w:rsid w:val="00706E01"/>
    <w:rsid w:val="00721F04"/>
    <w:rsid w:val="00730E95"/>
    <w:rsid w:val="007426B9"/>
    <w:rsid w:val="00764342"/>
    <w:rsid w:val="00774362"/>
    <w:rsid w:val="00786598"/>
    <w:rsid w:val="00797D0C"/>
    <w:rsid w:val="007A04E8"/>
    <w:rsid w:val="0081556C"/>
    <w:rsid w:val="00851625"/>
    <w:rsid w:val="00863C0A"/>
    <w:rsid w:val="008A294D"/>
    <w:rsid w:val="008A3120"/>
    <w:rsid w:val="008D41BE"/>
    <w:rsid w:val="008D58D3"/>
    <w:rsid w:val="00923064"/>
    <w:rsid w:val="00930FFD"/>
    <w:rsid w:val="00936D25"/>
    <w:rsid w:val="00941EA5"/>
    <w:rsid w:val="00964700"/>
    <w:rsid w:val="00966C16"/>
    <w:rsid w:val="0098732F"/>
    <w:rsid w:val="009A045F"/>
    <w:rsid w:val="009C7E7C"/>
    <w:rsid w:val="009E23B4"/>
    <w:rsid w:val="00A00473"/>
    <w:rsid w:val="00A03C9B"/>
    <w:rsid w:val="00A37105"/>
    <w:rsid w:val="00A438C8"/>
    <w:rsid w:val="00A606C3"/>
    <w:rsid w:val="00A7436D"/>
    <w:rsid w:val="00A83B09"/>
    <w:rsid w:val="00A84541"/>
    <w:rsid w:val="00AE36A0"/>
    <w:rsid w:val="00AF487C"/>
    <w:rsid w:val="00B00294"/>
    <w:rsid w:val="00B64FD0"/>
    <w:rsid w:val="00BA5BD0"/>
    <w:rsid w:val="00BB1D82"/>
    <w:rsid w:val="00BB5B67"/>
    <w:rsid w:val="00BF26E7"/>
    <w:rsid w:val="00C53FCA"/>
    <w:rsid w:val="00C76BAF"/>
    <w:rsid w:val="00C814B9"/>
    <w:rsid w:val="00CD516F"/>
    <w:rsid w:val="00D119A7"/>
    <w:rsid w:val="00D21B8C"/>
    <w:rsid w:val="00D25FBA"/>
    <w:rsid w:val="00D32B28"/>
    <w:rsid w:val="00D42954"/>
    <w:rsid w:val="00D636D2"/>
    <w:rsid w:val="00D66EAC"/>
    <w:rsid w:val="00D730DF"/>
    <w:rsid w:val="00D772F0"/>
    <w:rsid w:val="00D77BDC"/>
    <w:rsid w:val="00DC402B"/>
    <w:rsid w:val="00DE0932"/>
    <w:rsid w:val="00DE63D1"/>
    <w:rsid w:val="00E03A27"/>
    <w:rsid w:val="00E049F1"/>
    <w:rsid w:val="00E356D5"/>
    <w:rsid w:val="00E37A25"/>
    <w:rsid w:val="00E537FF"/>
    <w:rsid w:val="00E6539B"/>
    <w:rsid w:val="00E70A31"/>
    <w:rsid w:val="00E75170"/>
    <w:rsid w:val="00EA3F38"/>
    <w:rsid w:val="00EA5AB6"/>
    <w:rsid w:val="00EC7615"/>
    <w:rsid w:val="00ED16AA"/>
    <w:rsid w:val="00ED4A1D"/>
    <w:rsid w:val="00EF662E"/>
    <w:rsid w:val="00F148F1"/>
    <w:rsid w:val="00F45080"/>
    <w:rsid w:val="00F60D8D"/>
    <w:rsid w:val="00F721DB"/>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0A84160-C82D-4C79-AD67-43F7ACAB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916F0D8D-DA4A-4742-8EAF-A6DFE9A66F76}">
  <ds:schemaRefs>
    <ds:schemaRef ds:uri="http://schemas.microsoft.com/office/2006/metadata/properties"/>
    <ds:schemaRef ds:uri="996b2e75-67fd-4955-a3b0-5ab9934cb50b"/>
    <ds:schemaRef ds:uri="http://schemas.microsoft.com/office/2006/documentManagement/types"/>
    <ds:schemaRef ds:uri="32a1a8c5-2265-4ebc-b7a0-2071e2c5c9bb"/>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390</Words>
  <Characters>2330</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R15-WRC15-C-0007!A15!MSW-F</vt:lpstr>
    </vt:vector>
  </TitlesOfParts>
  <Manager>Secrétariat général - Pool</Manager>
  <Company>Union internationale des télécommunications (UIT)</Company>
  <LinksUpToDate>false</LinksUpToDate>
  <CharactersWithSpaces>2699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R15-WRC15-C-0007!A15!MSW-F</dc:title>
  <dc:subject>Conférence mondiale des radiocommunications - 2015</dc:subject>
  <dc:creator>Documents Proposals Manager (DPM)</dc:creator>
  <cp:keywords>DPM_v5.2015.9.16_prod</cp:keywords>
  <dc:description/>
  <cp:lastModifiedBy>Jones, Jacqueline</cp:lastModifiedBy>
  <cp:revision>6</cp:revision>
  <cp:lastPrinted>2015-10-14T21:14:00Z</cp:lastPrinted>
  <dcterms:created xsi:type="dcterms:W3CDTF">2015-10-08T14:03:00Z</dcterms:created>
  <dcterms:modified xsi:type="dcterms:W3CDTF">2015-10-14T21:14:00Z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