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FC19C1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B15BAB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 w:rsidR="00FC19C1">
              <w:rPr>
                <w:rFonts w:ascii="Verdana" w:hAnsi="Verdana" w:cs="Traditional Arabic"/>
                <w:b/>
                <w:sz w:val="20"/>
              </w:rPr>
              <w:t xml:space="preserve"> </w:t>
            </w:r>
            <w:bookmarkStart w:id="4" w:name="_GoBack"/>
            <w:bookmarkEnd w:id="4"/>
            <w:r>
              <w:rPr>
                <w:rFonts w:ascii="Verdana" w:hAnsi="Verdana" w:cs="Traditional Arabic"/>
                <w:b/>
                <w:sz w:val="20"/>
              </w:rPr>
              <w:t>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B01F6" w:rsidP="008221A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9B01F6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1.15</w:t>
            </w:r>
          </w:p>
        </w:tc>
      </w:tr>
    </w:tbl>
    <w:bookmarkEnd w:id="8"/>
    <w:p w:rsidR="008B60D0" w:rsidRPr="00D556E6" w:rsidRDefault="00290312" w:rsidP="001A73FA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622560" w:rsidRDefault="00622560" w:rsidP="0083672D">
      <w:pPr>
        <w:rPr>
          <w:lang w:eastAsia="zh-CN"/>
        </w:rPr>
      </w:pPr>
    </w:p>
    <w:p w:rsidR="00003E62" w:rsidRPr="000A0552" w:rsidRDefault="00003E62" w:rsidP="00003E6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B246A0" w:rsidRPr="00075BF4" w:rsidRDefault="00B15BAB" w:rsidP="00B15B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在世界各地</w:t>
      </w:r>
      <w:r w:rsidR="00B246A0">
        <w:rPr>
          <w:lang w:eastAsia="zh-CN"/>
        </w:rPr>
        <w:t>，由于目前在</w:t>
      </w:r>
      <w:r w:rsidR="00B246A0">
        <w:rPr>
          <w:lang w:eastAsia="zh-CN"/>
        </w:rPr>
        <w:t>UHF</w:t>
      </w:r>
      <w:r w:rsidR="00B246A0">
        <w:rPr>
          <w:lang w:eastAsia="zh-CN"/>
        </w:rPr>
        <w:t>频段只有</w:t>
      </w:r>
      <w:r w:rsidR="00B246A0">
        <w:rPr>
          <w:rFonts w:hint="eastAsia"/>
          <w:lang w:eastAsia="zh-CN"/>
        </w:rPr>
        <w:t>6</w:t>
      </w:r>
      <w:r w:rsidR="00B246A0">
        <w:rPr>
          <w:rFonts w:hint="eastAsia"/>
          <w:lang w:eastAsia="zh-CN"/>
        </w:rPr>
        <w:t>个确定</w:t>
      </w:r>
      <w:r w:rsidR="00B246A0">
        <w:rPr>
          <w:lang w:eastAsia="zh-CN"/>
        </w:rPr>
        <w:t>的</w:t>
      </w:r>
      <w:r w:rsidR="00B246A0">
        <w:rPr>
          <w:rFonts w:hint="eastAsia"/>
          <w:lang w:eastAsia="zh-CN"/>
        </w:rPr>
        <w:t>频率</w:t>
      </w:r>
      <w:r w:rsidR="00B246A0">
        <w:rPr>
          <w:lang w:eastAsia="zh-CN"/>
        </w:rPr>
        <w:t>用于</w:t>
      </w:r>
      <w:r w:rsidR="00B246A0">
        <w:rPr>
          <w:rFonts w:hint="eastAsia"/>
          <w:lang w:eastAsia="zh-CN"/>
        </w:rPr>
        <w:t>船载</w:t>
      </w:r>
      <w:r w:rsidR="00B246A0">
        <w:rPr>
          <w:lang w:eastAsia="zh-CN"/>
        </w:rPr>
        <w:t>通信系统，</w:t>
      </w:r>
      <w:r w:rsidR="00B246A0">
        <w:rPr>
          <w:rFonts w:hint="eastAsia"/>
          <w:lang w:eastAsia="zh-CN"/>
        </w:rPr>
        <w:t>因此</w:t>
      </w:r>
      <w:r w:rsidR="00B246A0">
        <w:rPr>
          <w:lang w:eastAsia="zh-CN"/>
        </w:rPr>
        <w:t>船载通信台站通信</w:t>
      </w:r>
      <w:r w:rsidR="00B246A0">
        <w:rPr>
          <w:rFonts w:hint="eastAsia"/>
          <w:lang w:eastAsia="zh-CN"/>
        </w:rPr>
        <w:t>拥挤。</w:t>
      </w:r>
      <w:r w:rsidR="00AC244C">
        <w:rPr>
          <w:rFonts w:hint="eastAsia"/>
          <w:lang w:eastAsia="zh-CN"/>
        </w:rPr>
        <w:t>这些系统</w:t>
      </w:r>
      <w:r w:rsidR="00AC244C">
        <w:rPr>
          <w:lang w:eastAsia="zh-CN"/>
        </w:rPr>
        <w:t>用于船只内部、船只之间</w:t>
      </w:r>
      <w:r w:rsidR="00AC244C">
        <w:rPr>
          <w:rFonts w:hint="eastAsia"/>
          <w:lang w:eastAsia="zh-CN"/>
        </w:rPr>
        <w:t>以及</w:t>
      </w:r>
      <w:r w:rsidR="00AC244C">
        <w:rPr>
          <w:color w:val="000000"/>
          <w:lang w:eastAsia="zh-CN"/>
        </w:rPr>
        <w:t>一组顶推</w:t>
      </w:r>
      <w:r w:rsidR="005B77BC">
        <w:rPr>
          <w:rFonts w:hint="eastAsia"/>
          <w:color w:val="000000"/>
          <w:lang w:eastAsia="zh-CN"/>
        </w:rPr>
        <w:t>或</w:t>
      </w:r>
      <w:r w:rsidR="00AC244C">
        <w:rPr>
          <w:rFonts w:hint="eastAsia"/>
          <w:color w:val="000000"/>
          <w:lang w:eastAsia="zh-CN"/>
        </w:rPr>
        <w:t>拖曳</w:t>
      </w:r>
      <w:r w:rsidR="00AC244C">
        <w:rPr>
          <w:color w:val="000000"/>
          <w:lang w:eastAsia="zh-CN"/>
        </w:rPr>
        <w:t>船舶之</w:t>
      </w:r>
      <w:r w:rsidR="00AC244C">
        <w:rPr>
          <w:rFonts w:ascii="SimSun" w:hAnsi="SimSun" w:cs="SimSun" w:hint="eastAsia"/>
          <w:color w:val="000000"/>
          <w:lang w:eastAsia="zh-CN"/>
        </w:rPr>
        <w:t>间</w:t>
      </w:r>
      <w:r w:rsidR="00AC244C">
        <w:rPr>
          <w:rFonts w:hint="eastAsia"/>
          <w:lang w:eastAsia="zh-CN"/>
        </w:rPr>
        <w:t>的</w:t>
      </w:r>
      <w:r w:rsidR="00464274">
        <w:rPr>
          <w:rFonts w:hint="eastAsia"/>
          <w:lang w:eastAsia="zh-CN"/>
        </w:rPr>
        <w:t>通信</w:t>
      </w:r>
      <w:r w:rsidR="0011376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用于</w:t>
      </w:r>
      <w:r w:rsidR="0011376B">
        <w:rPr>
          <w:rFonts w:hint="eastAsia"/>
          <w:lang w:eastAsia="zh-CN"/>
        </w:rPr>
        <w:t>指挥</w:t>
      </w:r>
      <w:r w:rsidR="0011376B">
        <w:rPr>
          <w:rFonts w:hint="eastAsia"/>
          <w:color w:val="000000"/>
          <w:lang w:eastAsia="zh-CN"/>
        </w:rPr>
        <w:t>船只</w:t>
      </w:r>
      <w:r w:rsidR="0011376B">
        <w:rPr>
          <w:color w:val="000000"/>
          <w:lang w:eastAsia="zh-CN"/>
        </w:rPr>
        <w:t>列队</w:t>
      </w:r>
      <w:r w:rsidR="0011376B">
        <w:rPr>
          <w:rFonts w:hint="eastAsia"/>
          <w:color w:val="000000"/>
          <w:lang w:eastAsia="zh-CN"/>
        </w:rPr>
        <w:t>操作或传递</w:t>
      </w:r>
      <w:r w:rsidR="0011376B">
        <w:rPr>
          <w:color w:val="000000"/>
          <w:lang w:eastAsia="zh-CN"/>
        </w:rPr>
        <w:t>停泊</w:t>
      </w:r>
      <w:r w:rsidR="0011376B">
        <w:rPr>
          <w:rFonts w:hint="eastAsia"/>
          <w:color w:val="000000"/>
          <w:lang w:eastAsia="zh-CN"/>
        </w:rPr>
        <w:t>指令</w:t>
      </w:r>
      <w:r w:rsidR="00044879">
        <w:rPr>
          <w:rFonts w:ascii="SimSun" w:hAnsi="SimSun" w:cs="SimSun" w:hint="eastAsia"/>
          <w:color w:val="000000"/>
          <w:lang w:eastAsia="zh-CN"/>
        </w:rPr>
        <w:t>。</w:t>
      </w:r>
    </w:p>
    <w:p w:rsidR="003879B3" w:rsidRPr="00075BF4" w:rsidRDefault="00B15BAB" w:rsidP="00B15B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</w:t>
      </w:r>
      <w:r w:rsidR="00A36DF4">
        <w:rPr>
          <w:rFonts w:hint="eastAsia"/>
          <w:lang w:eastAsia="zh-CN"/>
        </w:rPr>
        <w:t>前</w:t>
      </w:r>
      <w:r w:rsidR="00A36DF4">
        <w:rPr>
          <w:lang w:eastAsia="zh-CN"/>
        </w:rPr>
        <w:t>，</w:t>
      </w:r>
      <w:r w:rsidR="00DF5C31">
        <w:rPr>
          <w:rFonts w:hint="eastAsia"/>
          <w:lang w:eastAsia="zh-CN"/>
        </w:rPr>
        <w:t>没有必要为这类使用确定</w:t>
      </w:r>
      <w:r w:rsidR="00DF5C31">
        <w:rPr>
          <w:lang w:eastAsia="zh-CN"/>
        </w:rPr>
        <w:t>新的频谱</w:t>
      </w:r>
      <w:r>
        <w:rPr>
          <w:rFonts w:hint="eastAsia"/>
          <w:lang w:eastAsia="zh-CN"/>
        </w:rPr>
        <w:t>；</w:t>
      </w:r>
      <w:r w:rsidR="00BF06BE">
        <w:rPr>
          <w:rFonts w:hint="eastAsia"/>
          <w:lang w:eastAsia="zh-CN"/>
        </w:rPr>
        <w:t>然而</w:t>
      </w:r>
      <w:r w:rsidR="00BF06BE">
        <w:rPr>
          <w:lang w:eastAsia="zh-CN"/>
        </w:rPr>
        <w:t>，为了促进</w:t>
      </w:r>
      <w:r w:rsidR="00101349">
        <w:rPr>
          <w:lang w:eastAsia="zh-CN"/>
        </w:rPr>
        <w:t>频谱</w:t>
      </w:r>
      <w:r w:rsidR="00BF06BE">
        <w:rPr>
          <w:lang w:eastAsia="zh-CN"/>
        </w:rPr>
        <w:t>更有效的</w:t>
      </w:r>
      <w:r w:rsidR="00723DC8">
        <w:rPr>
          <w:lang w:eastAsia="zh-CN"/>
        </w:rPr>
        <w:t>使用</w:t>
      </w:r>
      <w:r w:rsidR="00BF06BE">
        <w:rPr>
          <w:lang w:eastAsia="zh-CN"/>
        </w:rPr>
        <w:t>，</w:t>
      </w:r>
      <w:r w:rsidR="00BF06BE">
        <w:rPr>
          <w:rFonts w:hint="eastAsia"/>
          <w:lang w:eastAsia="zh-CN"/>
        </w:rPr>
        <w:t>必须</w:t>
      </w:r>
      <w:r w:rsidR="00D160C7">
        <w:rPr>
          <w:rFonts w:hint="eastAsia"/>
          <w:lang w:eastAsia="zh-CN"/>
        </w:rPr>
        <w:t>允许</w:t>
      </w:r>
      <w:r w:rsidR="00BF06BE">
        <w:rPr>
          <w:lang w:eastAsia="zh-CN"/>
        </w:rPr>
        <w:t>《</w:t>
      </w:r>
      <w:r w:rsidR="00BF06BE">
        <w:rPr>
          <w:rFonts w:hint="eastAsia"/>
          <w:lang w:eastAsia="zh-CN"/>
        </w:rPr>
        <w:t>无线电</w:t>
      </w:r>
      <w:r w:rsidR="00BF06BE">
        <w:rPr>
          <w:lang w:eastAsia="zh-CN"/>
        </w:rPr>
        <w:t>规则》</w:t>
      </w:r>
      <w:r w:rsidR="00D160C7">
        <w:rPr>
          <w:rFonts w:hint="eastAsia"/>
          <w:lang w:eastAsia="zh-CN"/>
        </w:rPr>
        <w:t>所确定</w:t>
      </w:r>
      <w:r w:rsidR="00D160C7">
        <w:rPr>
          <w:lang w:eastAsia="zh-CN"/>
        </w:rPr>
        <w:t>的</w:t>
      </w:r>
      <w:r>
        <w:rPr>
          <w:rFonts w:hint="eastAsia"/>
          <w:lang w:eastAsia="zh-CN"/>
        </w:rPr>
        <w:t>相同频段留出</w:t>
      </w:r>
      <w:r>
        <w:rPr>
          <w:lang w:eastAsia="zh-CN"/>
        </w:rPr>
        <w:t>6.25 kHz</w:t>
      </w:r>
      <w:r w:rsidR="00BF06BE">
        <w:rPr>
          <w:rFonts w:hint="eastAsia"/>
          <w:lang w:eastAsia="zh-CN"/>
        </w:rPr>
        <w:t>和</w:t>
      </w:r>
      <w:r w:rsidR="00BF06BE">
        <w:rPr>
          <w:lang w:eastAsia="zh-CN"/>
        </w:rPr>
        <w:t>12.5 kHz</w:t>
      </w:r>
      <w:r w:rsidR="00BF06BE">
        <w:rPr>
          <w:rFonts w:hint="eastAsia"/>
          <w:lang w:eastAsia="zh-CN"/>
        </w:rPr>
        <w:t>的</w:t>
      </w:r>
      <w:r w:rsidR="00BF06BE">
        <w:rPr>
          <w:lang w:eastAsia="zh-CN"/>
        </w:rPr>
        <w:t>信道间隔</w:t>
      </w:r>
      <w:r w:rsidR="00BF06B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这样</w:t>
      </w:r>
      <w:r w:rsidR="00BF06BE">
        <w:rPr>
          <w:lang w:eastAsia="zh-CN"/>
        </w:rPr>
        <w:t>数字技术</w:t>
      </w:r>
      <w:r>
        <w:rPr>
          <w:rFonts w:hint="eastAsia"/>
          <w:lang w:eastAsia="zh-CN"/>
        </w:rPr>
        <w:t>就</w:t>
      </w:r>
      <w:r w:rsidR="00BF06BE">
        <w:rPr>
          <w:lang w:eastAsia="zh-CN"/>
        </w:rPr>
        <w:t>能</w:t>
      </w:r>
      <w:r w:rsidR="00BF06BE">
        <w:rPr>
          <w:rFonts w:hint="eastAsia"/>
          <w:lang w:eastAsia="zh-CN"/>
        </w:rPr>
        <w:t>够</w:t>
      </w:r>
      <w:r w:rsidR="00BF06BE">
        <w:rPr>
          <w:lang w:eastAsia="zh-CN"/>
        </w:rPr>
        <w:t>提供</w:t>
      </w:r>
      <w:r w:rsidR="003C35DD">
        <w:rPr>
          <w:rFonts w:hint="eastAsia"/>
          <w:lang w:eastAsia="zh-CN"/>
        </w:rPr>
        <w:t>比</w:t>
      </w:r>
      <w:r w:rsidR="003C35DD">
        <w:rPr>
          <w:lang w:eastAsia="zh-CN"/>
        </w:rPr>
        <w:t>传统的</w:t>
      </w:r>
      <w:r w:rsidR="003C35DD">
        <w:rPr>
          <w:rFonts w:hint="eastAsia"/>
          <w:lang w:eastAsia="zh-CN"/>
        </w:rPr>
        <w:t>25</w:t>
      </w:r>
      <w:r>
        <w:rPr>
          <w:lang w:eastAsia="zh-CN"/>
        </w:rPr>
        <w:t xml:space="preserve"> </w:t>
      </w:r>
      <w:r w:rsidR="003C35DD" w:rsidRPr="00003E62">
        <w:rPr>
          <w:rFonts w:hint="eastAsia"/>
          <w:lang w:eastAsia="zh-CN"/>
        </w:rPr>
        <w:t>kHz</w:t>
      </w:r>
      <w:r w:rsidR="003C35DD">
        <w:rPr>
          <w:lang w:eastAsia="zh-CN"/>
        </w:rPr>
        <w:t>系统</w:t>
      </w:r>
      <w:r w:rsidR="00BF06BE">
        <w:rPr>
          <w:lang w:eastAsia="zh-CN"/>
        </w:rPr>
        <w:t>最高</w:t>
      </w:r>
      <w:r>
        <w:rPr>
          <w:rFonts w:hint="eastAsia"/>
          <w:lang w:eastAsia="zh-CN"/>
        </w:rPr>
        <w:t>多达</w:t>
      </w:r>
      <w:r w:rsidR="00BF06BE">
        <w:rPr>
          <w:rFonts w:hint="eastAsia"/>
          <w:lang w:eastAsia="zh-CN"/>
        </w:rPr>
        <w:t>4</w:t>
      </w:r>
      <w:r w:rsidR="00BF06BE">
        <w:rPr>
          <w:rFonts w:hint="eastAsia"/>
          <w:lang w:eastAsia="zh-CN"/>
        </w:rPr>
        <w:t>倍</w:t>
      </w:r>
      <w:r w:rsidR="00BF06BE">
        <w:rPr>
          <w:lang w:eastAsia="zh-CN"/>
        </w:rPr>
        <w:t>的容量</w:t>
      </w:r>
      <w:r w:rsidR="00BF06BE">
        <w:rPr>
          <w:rFonts w:hint="eastAsia"/>
          <w:lang w:eastAsia="zh-CN"/>
        </w:rPr>
        <w:t>。</w:t>
      </w:r>
    </w:p>
    <w:p w:rsidR="00003E62" w:rsidRPr="000A0552" w:rsidRDefault="00003E62" w:rsidP="00003E6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290312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290312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29031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4357D" w:rsidRDefault="00290312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IAP/7A15/1</w:t>
      </w:r>
    </w:p>
    <w:p w:rsidR="00DB1CAC" w:rsidRPr="00974163" w:rsidRDefault="00290312" w:rsidP="00B61BAC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 w:rsidR="001B4464" w:rsidRPr="00974163">
        <w:rPr>
          <w:rFonts w:hint="eastAsia"/>
          <w:lang w:eastAsia="zh-CN"/>
        </w:rPr>
        <w:t>水上移动业务</w:t>
      </w:r>
      <w:ins w:id="11" w:author="Liu, Yang" w:date="2015-10-23T19:07:00Z">
        <w:r w:rsidR="00B15BAB">
          <w:rPr>
            <w:rFonts w:hint="eastAsia"/>
            <w:lang w:eastAsia="zh-CN"/>
          </w:rPr>
          <w:t>对</w:t>
        </w:r>
      </w:ins>
      <w:ins w:id="12" w:author="Chen, Meng" w:date="2014-06-26T15:35:00Z">
        <w:r w:rsidR="006D5B6E" w:rsidRPr="00E07535">
          <w:rPr>
            <w:lang w:eastAsia="zh-CN"/>
            <w:rPrChange w:id="13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457.51</w:t>
        </w:r>
      </w:ins>
      <w:ins w:id="14" w:author="Meng, Fanhua " w:date="2015-10-25T09:43:00Z">
        <w:r w:rsidR="00F165B0">
          <w:rPr>
            <w:lang w:eastAsia="zh-CN"/>
          </w:rPr>
          <w:t>4</w:t>
        </w:r>
      </w:ins>
      <w:ins w:id="15" w:author="Chen, Meng" w:date="2014-06-26T15:35:00Z">
        <w:r w:rsidR="006D5B6E" w:rsidRPr="00E07535">
          <w:rPr>
            <w:lang w:eastAsia="zh-CN"/>
            <w:rPrChange w:id="16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25-457.</w:t>
        </w:r>
      </w:ins>
      <w:ins w:id="17" w:author="Chen, Meng" w:date="2014-06-26T15:36:00Z">
        <w:r w:rsidR="006D5B6E" w:rsidRPr="00E07535">
          <w:rPr>
            <w:lang w:eastAsia="zh-CN"/>
            <w:rPrChange w:id="18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5875 MHz</w:t>
        </w:r>
        <w:r w:rsidR="006D5B6E" w:rsidRPr="00E07535">
          <w:rPr>
            <w:rFonts w:hint="eastAsia"/>
            <w:lang w:eastAsia="zh-CN"/>
            <w:rPrChange w:id="19" w:author="Chen, Meng" w:date="2014-06-26T15:36:00Z">
              <w:rPr>
                <w:rStyle w:val="Artdef"/>
                <w:rFonts w:hint="eastAsia"/>
                <w:szCs w:val="24"/>
                <w:lang w:eastAsia="zh-CN"/>
              </w:rPr>
            </w:rPrChange>
          </w:rPr>
          <w:t>和</w:t>
        </w:r>
        <w:r w:rsidR="006D5B6E">
          <w:rPr>
            <w:rFonts w:hint="eastAsia"/>
            <w:lang w:eastAsia="zh-CN"/>
          </w:rPr>
          <w:t>467.5125-467.5875 MHz</w:t>
        </w:r>
        <w:r w:rsidR="006D5B6E">
          <w:rPr>
            <w:rFonts w:hint="eastAsia"/>
            <w:lang w:eastAsia="zh-CN"/>
          </w:rPr>
          <w:t>频段</w:t>
        </w:r>
      </w:ins>
      <w:ins w:id="20" w:author="Zheng, Bingyue" w:date="2015-10-23T19:32:00Z">
        <w:r w:rsidR="001B4464">
          <w:rPr>
            <w:rFonts w:hint="eastAsia"/>
            <w:lang w:eastAsia="zh-CN"/>
          </w:rPr>
          <w:t>的使用</w:t>
        </w:r>
      </w:ins>
      <w:ins w:id="21" w:author="Chen, Meng" w:date="2014-06-26T15:37:00Z">
        <w:r w:rsidR="006D5B6E">
          <w:rPr>
            <w:rFonts w:hint="eastAsia"/>
            <w:lang w:eastAsia="zh-CN"/>
          </w:rPr>
          <w:t>仅限于</w:t>
        </w:r>
      </w:ins>
      <w:del w:id="22" w:author="Meng, Fanhua " w:date="2015-10-25T09:33:00Z">
        <w:r w:rsidR="00D3278B" w:rsidDel="00D3278B">
          <w:rPr>
            <w:rFonts w:hint="eastAsia"/>
            <w:lang w:eastAsia="zh-CN"/>
          </w:rPr>
          <w:delText>水上移动</w:delText>
        </w:r>
        <w:r w:rsidR="00D3278B" w:rsidDel="00D3278B">
          <w:rPr>
            <w:lang w:eastAsia="zh-CN"/>
          </w:rPr>
          <w:delText>业务</w:delText>
        </w:r>
        <w:r w:rsidR="00D3278B" w:rsidDel="00D3278B">
          <w:rPr>
            <w:rFonts w:hint="eastAsia"/>
            <w:lang w:eastAsia="zh-CN"/>
          </w:rPr>
          <w:delText>的</w:delText>
        </w:r>
      </w:del>
      <w:r w:rsidR="006D5B6E" w:rsidRPr="00974163">
        <w:rPr>
          <w:rFonts w:hint="eastAsia"/>
          <w:lang w:eastAsia="zh-CN"/>
        </w:rPr>
        <w:t>船</w:t>
      </w:r>
      <w:r w:rsidR="006D5B6E">
        <w:rPr>
          <w:rFonts w:hint="eastAsia"/>
          <w:lang w:eastAsia="zh-CN"/>
        </w:rPr>
        <w:t>载</w:t>
      </w:r>
      <w:r w:rsidR="006D5B6E" w:rsidRPr="00974163">
        <w:rPr>
          <w:rFonts w:hint="eastAsia"/>
          <w:lang w:eastAsia="zh-CN"/>
        </w:rPr>
        <w:t>通信电台</w:t>
      </w:r>
      <w:ins w:id="23" w:author="Duan, Hongtao" w:date="2015-10-22T16:42:00Z">
        <w:r w:rsidR="00D75592">
          <w:rPr>
            <w:rFonts w:hint="eastAsia"/>
            <w:lang w:eastAsia="zh-CN"/>
          </w:rPr>
          <w:t>。</w:t>
        </w:r>
      </w:ins>
      <w:del w:id="24" w:author="Chen, Meng" w:date="2014-06-26T15:37:00Z">
        <w:r w:rsidR="006D5B6E" w:rsidRPr="00974163" w:rsidDel="00E07535">
          <w:rPr>
            <w:rFonts w:hint="eastAsia"/>
            <w:lang w:eastAsia="zh-CN"/>
          </w:rPr>
          <w:delText>可使用</w:delText>
        </w:r>
        <w:r w:rsidR="006D5B6E" w:rsidRPr="00974163" w:rsidDel="00E07535">
          <w:rPr>
            <w:lang w:eastAsia="zh-CN"/>
          </w:rPr>
          <w:delText>457.525 MHz</w:delText>
        </w:r>
        <w:r w:rsidR="006D5B6E" w:rsidRPr="00974163" w:rsidDel="00E07535">
          <w:rPr>
            <w:rFonts w:hint="eastAsia"/>
            <w:lang w:eastAsia="zh-CN"/>
          </w:rPr>
          <w:delText>、</w:delText>
        </w:r>
        <w:r w:rsidR="006D5B6E" w:rsidRPr="00974163" w:rsidDel="00E07535">
          <w:rPr>
            <w:lang w:eastAsia="zh-CN"/>
          </w:rPr>
          <w:delText>457.550 MHz</w:delText>
        </w:r>
        <w:r w:rsidR="006D5B6E" w:rsidRPr="00974163" w:rsidDel="00E07535">
          <w:rPr>
            <w:rFonts w:hint="eastAsia"/>
            <w:lang w:eastAsia="zh-CN"/>
          </w:rPr>
          <w:delText>、</w:delText>
        </w:r>
        <w:r w:rsidR="006D5B6E" w:rsidRPr="00974163" w:rsidDel="00E07535">
          <w:rPr>
            <w:lang w:eastAsia="zh-CN"/>
          </w:rPr>
          <w:delText>457.575 MHz</w:delText>
        </w:r>
        <w:r w:rsidR="006D5B6E" w:rsidRPr="00974163" w:rsidDel="00E07535">
          <w:rPr>
            <w:rFonts w:hint="eastAsia"/>
            <w:lang w:eastAsia="zh-CN"/>
          </w:rPr>
          <w:delText>、</w:delText>
        </w:r>
        <w:r w:rsidR="006D5B6E" w:rsidRPr="00974163" w:rsidDel="00E07535">
          <w:rPr>
            <w:lang w:eastAsia="zh-CN"/>
          </w:rPr>
          <w:delText>467.525 MHz</w:delText>
        </w:r>
        <w:r w:rsidR="006D5B6E" w:rsidRPr="00974163" w:rsidDel="00E07535">
          <w:rPr>
            <w:rFonts w:hint="eastAsia"/>
            <w:lang w:eastAsia="zh-CN"/>
          </w:rPr>
          <w:delText>，</w:delText>
        </w:r>
        <w:r w:rsidR="006D5B6E" w:rsidRPr="00974163" w:rsidDel="00E07535">
          <w:rPr>
            <w:lang w:eastAsia="zh-CN"/>
          </w:rPr>
          <w:delText>467.550 MHz</w:delText>
        </w:r>
        <w:r w:rsidR="006D5B6E" w:rsidRPr="00974163" w:rsidDel="00E07535">
          <w:rPr>
            <w:rFonts w:hint="eastAsia"/>
            <w:lang w:eastAsia="zh-CN"/>
          </w:rPr>
          <w:delText>和</w:delText>
        </w:r>
        <w:r w:rsidR="006D5B6E" w:rsidRPr="00974163" w:rsidDel="00E07535">
          <w:rPr>
            <w:lang w:eastAsia="zh-CN"/>
          </w:rPr>
          <w:delText>467.57</w:delText>
        </w:r>
        <w:r w:rsidR="006D5B6E" w:rsidRPr="00974163" w:rsidDel="00E07535">
          <w:rPr>
            <w:rFonts w:hint="eastAsia"/>
            <w:lang w:eastAsia="zh-CN"/>
          </w:rPr>
          <w:delText>5</w:delText>
        </w:r>
        <w:r w:rsidR="006D5B6E" w:rsidRPr="00974163" w:rsidDel="00E07535">
          <w:rPr>
            <w:lang w:eastAsia="zh-CN"/>
          </w:rPr>
          <w:delText> MHz</w:delText>
        </w:r>
        <w:r w:rsidR="006D5B6E" w:rsidRPr="00974163" w:rsidDel="00E07535">
          <w:rPr>
            <w:rFonts w:hint="eastAsia"/>
            <w:lang w:eastAsia="zh-CN"/>
          </w:rPr>
          <w:delText>各频率。需要时，为</w:delText>
        </w:r>
        <w:r w:rsidR="006D5B6E" w:rsidRPr="00974163" w:rsidDel="00E07535">
          <w:rPr>
            <w:lang w:eastAsia="zh-CN"/>
          </w:rPr>
          <w:delText>12.5 kHz</w:delText>
        </w:r>
        <w:r w:rsidR="006D5B6E" w:rsidRPr="00974163" w:rsidDel="00E07535">
          <w:rPr>
            <w:rFonts w:hint="eastAsia"/>
            <w:lang w:eastAsia="zh-CN"/>
          </w:rPr>
          <w:delText>信道间隔设计的、亦使用</w:delText>
        </w:r>
        <w:r w:rsidR="006D5B6E" w:rsidRPr="00974163" w:rsidDel="00E07535">
          <w:rPr>
            <w:lang w:eastAsia="zh-CN"/>
          </w:rPr>
          <w:delText>457.5375 MHz</w:delText>
        </w:r>
        <w:r w:rsidR="006D5B6E" w:rsidRPr="00974163" w:rsidDel="00E07535">
          <w:rPr>
            <w:rFonts w:hint="eastAsia"/>
            <w:lang w:eastAsia="zh-CN"/>
          </w:rPr>
          <w:delText>、</w:delText>
        </w:r>
        <w:r w:rsidR="006D5B6E" w:rsidRPr="00974163" w:rsidDel="00E07535">
          <w:rPr>
            <w:lang w:eastAsia="zh-CN"/>
          </w:rPr>
          <w:delText>457.5625 MHz</w:delText>
        </w:r>
        <w:r w:rsidR="006D5B6E" w:rsidRPr="00974163" w:rsidDel="00E07535">
          <w:rPr>
            <w:rFonts w:hint="eastAsia"/>
            <w:lang w:eastAsia="zh-CN"/>
          </w:rPr>
          <w:delText>、</w:delText>
        </w:r>
        <w:r w:rsidR="006D5B6E" w:rsidRPr="00974163" w:rsidDel="00E07535">
          <w:rPr>
            <w:lang w:eastAsia="zh-CN"/>
          </w:rPr>
          <w:delText>467.5375 MHz</w:delText>
        </w:r>
        <w:r w:rsidR="006D5B6E" w:rsidRPr="00974163" w:rsidDel="00E07535">
          <w:rPr>
            <w:rFonts w:hint="eastAsia"/>
            <w:lang w:eastAsia="zh-CN"/>
          </w:rPr>
          <w:delText>和</w:delText>
        </w:r>
        <w:r w:rsidR="006D5B6E" w:rsidRPr="00974163" w:rsidDel="00E07535">
          <w:rPr>
            <w:lang w:eastAsia="zh-CN"/>
          </w:rPr>
          <w:delText>467.5625 MHz</w:delText>
        </w:r>
        <w:r w:rsidR="006D5B6E" w:rsidRPr="00974163" w:rsidDel="00E07535"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附加频率的设备可用于船上通信。可以在遵守有关主管部门的国内规则的条件下，在领水内使用这些频率。所用</w:delText>
        </w:r>
      </w:del>
      <w:ins w:id="25" w:author="Duan, Hongtao" w:date="2015-10-22T16:43:00Z">
        <w:r w:rsidR="00444654">
          <w:rPr>
            <w:rFonts w:hint="eastAsia"/>
            <w:lang w:eastAsia="zh-CN"/>
          </w:rPr>
          <w:t>在领水内</w:t>
        </w:r>
        <w:r w:rsidR="00444654">
          <w:rPr>
            <w:lang w:eastAsia="zh-CN"/>
          </w:rPr>
          <w:t>使用这些频</w:t>
        </w:r>
      </w:ins>
      <w:ins w:id="26" w:author="Duan, Hongtao" w:date="2015-10-23T08:42:00Z">
        <w:r w:rsidR="00101349">
          <w:rPr>
            <w:rFonts w:hint="eastAsia"/>
            <w:lang w:eastAsia="zh-CN"/>
          </w:rPr>
          <w:t>段</w:t>
        </w:r>
      </w:ins>
      <w:ins w:id="27" w:author="Duan, Hongtao" w:date="2015-10-23T08:07:00Z">
        <w:r w:rsidR="000215A3">
          <w:rPr>
            <w:rFonts w:hint="eastAsia"/>
            <w:lang w:eastAsia="zh-CN"/>
          </w:rPr>
          <w:t>须</w:t>
        </w:r>
      </w:ins>
      <w:ins w:id="28" w:author="Liu, Yang" w:date="2015-10-23T19:08:00Z">
        <w:r w:rsidR="00B15BAB">
          <w:rPr>
            <w:rFonts w:hint="eastAsia"/>
            <w:lang w:eastAsia="zh-CN"/>
          </w:rPr>
          <w:t>遵</w:t>
        </w:r>
      </w:ins>
      <w:ins w:id="29" w:author="Duan, Hongtao" w:date="2015-10-23T08:05:00Z">
        <w:r w:rsidR="00623763">
          <w:rPr>
            <w:rFonts w:hint="eastAsia"/>
            <w:lang w:eastAsia="zh-CN"/>
          </w:rPr>
          <w:t>守</w:t>
        </w:r>
        <w:r w:rsidR="00623763">
          <w:rPr>
            <w:lang w:eastAsia="zh-CN"/>
          </w:rPr>
          <w:t>有关主管部门的国内规则。</w:t>
        </w:r>
      </w:ins>
      <w:r w:rsidR="006D5B6E" w:rsidRPr="00974163">
        <w:rPr>
          <w:rFonts w:hint="eastAsia"/>
          <w:lang w:eastAsia="zh-CN"/>
        </w:rPr>
        <w:t>设备的特性</w:t>
      </w:r>
      <w:del w:id="30" w:author="Meng, Fanhua " w:date="2015-10-25T09:37:00Z">
        <w:r w:rsidR="00D3278B" w:rsidRPr="00B61BAC" w:rsidDel="00B61BAC">
          <w:rPr>
            <w:rFonts w:hint="eastAsia"/>
            <w:u w:val="single"/>
            <w:lang w:eastAsia="zh-CN"/>
          </w:rPr>
          <w:delText>及</w:delText>
        </w:r>
        <w:r w:rsidR="00D3278B" w:rsidRPr="00B61BAC" w:rsidDel="00B61BAC">
          <w:rPr>
            <w:u w:val="single"/>
            <w:lang w:eastAsia="zh-CN"/>
          </w:rPr>
          <w:delText>信道安排</w:delText>
        </w:r>
      </w:del>
      <w:r w:rsidR="00D3278B">
        <w:rPr>
          <w:rFonts w:hint="eastAsia"/>
          <w:lang w:eastAsia="zh-CN"/>
        </w:rPr>
        <w:t>须</w:t>
      </w:r>
      <w:r w:rsidR="006D5B6E" w:rsidRPr="00974163">
        <w:rPr>
          <w:rFonts w:hint="eastAsia"/>
          <w:lang w:eastAsia="zh-CN"/>
        </w:rPr>
        <w:t>符合</w:t>
      </w:r>
      <w:r w:rsidR="006D5B6E" w:rsidRPr="00974163">
        <w:rPr>
          <w:lang w:eastAsia="zh-CN"/>
        </w:rPr>
        <w:t>ITU-R M.1174</w:t>
      </w:r>
      <w:r w:rsidR="006D5B6E" w:rsidRPr="00FD08DB">
        <w:rPr>
          <w:color w:val="000000"/>
          <w:lang w:eastAsia="zh-CN"/>
        </w:rPr>
        <w:t>-</w:t>
      </w:r>
      <w:del w:id="31" w:author="Chen, Meng" w:date="2014-06-26T15:38:00Z">
        <w:r w:rsidR="006D5B6E" w:rsidRPr="00FD08DB" w:rsidDel="00E07535">
          <w:rPr>
            <w:color w:val="000000"/>
            <w:lang w:eastAsia="zh-CN"/>
          </w:rPr>
          <w:delText>2</w:delText>
        </w:r>
      </w:del>
      <w:ins w:id="32" w:author="Chen, Meng" w:date="2014-06-26T15:38:00Z">
        <w:r w:rsidR="006D5B6E">
          <w:rPr>
            <w:rFonts w:hint="eastAsia"/>
            <w:color w:val="000000"/>
            <w:lang w:eastAsia="zh-CN"/>
          </w:rPr>
          <w:t>3</w:t>
        </w:r>
      </w:ins>
      <w:r w:rsidR="006D5B6E" w:rsidRPr="00974163">
        <w:rPr>
          <w:rFonts w:hint="eastAsia"/>
          <w:lang w:eastAsia="zh-CN"/>
        </w:rPr>
        <w:t>建议书</w:t>
      </w:r>
      <w:del w:id="33" w:author="Chen, Meng" w:date="2014-06-26T15:38:00Z">
        <w:r w:rsidR="006D5B6E" w:rsidRPr="00974163" w:rsidDel="00E07535">
          <w:rPr>
            <w:rFonts w:hint="eastAsia"/>
            <w:lang w:eastAsia="zh-CN"/>
          </w:rPr>
          <w:delText>规定的特性</w:delText>
        </w:r>
      </w:del>
      <w:r w:rsidR="006D5B6E" w:rsidRPr="00974163">
        <w:rPr>
          <w:rFonts w:hint="eastAsia"/>
          <w:lang w:eastAsia="zh-CN"/>
        </w:rPr>
        <w:t>。</w:t>
      </w:r>
      <w:r w:rsidR="006D5B6E">
        <w:rPr>
          <w:sz w:val="16"/>
          <w:szCs w:val="16"/>
          <w:lang w:eastAsia="zh-CN"/>
        </w:rPr>
        <w:t>（</w:t>
      </w:r>
      <w:r w:rsidR="006D5B6E" w:rsidRPr="00E17E65">
        <w:rPr>
          <w:sz w:val="16"/>
          <w:szCs w:val="16"/>
          <w:lang w:eastAsia="zh-CN"/>
        </w:rPr>
        <w:t>WRC</w:t>
      </w:r>
      <w:r w:rsidR="006D5B6E" w:rsidRPr="00E17E65">
        <w:rPr>
          <w:sz w:val="16"/>
          <w:szCs w:val="16"/>
          <w:lang w:eastAsia="zh-CN"/>
        </w:rPr>
        <w:noBreakHyphen/>
      </w:r>
      <w:del w:id="34" w:author="RISSONE Christian" w:date="2014-05-22T18:19:00Z">
        <w:r w:rsidR="006D5B6E" w:rsidRPr="00E17E65" w:rsidDel="00B14F91">
          <w:rPr>
            <w:sz w:val="16"/>
            <w:szCs w:val="16"/>
            <w:lang w:eastAsia="zh-CN"/>
          </w:rPr>
          <w:delText>07</w:delText>
        </w:r>
      </w:del>
      <w:ins w:id="35" w:author="RISSONE Christian" w:date="2014-05-22T18:19:00Z">
        <w:r w:rsidR="006D5B6E" w:rsidRPr="00E17E65">
          <w:rPr>
            <w:sz w:val="16"/>
            <w:szCs w:val="16"/>
            <w:lang w:eastAsia="zh-CN"/>
          </w:rPr>
          <w:t>15</w:t>
        </w:r>
      </w:ins>
      <w:r w:rsidR="006D5B6E">
        <w:rPr>
          <w:sz w:val="16"/>
          <w:szCs w:val="16"/>
          <w:lang w:eastAsia="zh-CN"/>
        </w:rPr>
        <w:t>）</w:t>
      </w:r>
    </w:p>
    <w:p w:rsidR="00B4357D" w:rsidRDefault="00290312" w:rsidP="00B15BA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215A3">
        <w:rPr>
          <w:rFonts w:hint="eastAsia"/>
          <w:lang w:eastAsia="zh-CN"/>
        </w:rPr>
        <w:t>为了促进</w:t>
      </w:r>
      <w:r w:rsidR="000215A3">
        <w:rPr>
          <w:lang w:eastAsia="zh-CN"/>
        </w:rPr>
        <w:t>更有效的使用</w:t>
      </w:r>
      <w:r w:rsidR="000215A3">
        <w:rPr>
          <w:rFonts w:hint="eastAsia"/>
          <w:lang w:eastAsia="zh-CN"/>
        </w:rPr>
        <w:t>频谱</w:t>
      </w:r>
      <w:r w:rsidR="000215A3">
        <w:rPr>
          <w:lang w:eastAsia="zh-CN"/>
        </w:rPr>
        <w:t>，</w:t>
      </w:r>
      <w:r w:rsidR="0044594A">
        <w:rPr>
          <w:rFonts w:hint="eastAsia"/>
          <w:lang w:eastAsia="zh-CN"/>
        </w:rPr>
        <w:t>有必要</w:t>
      </w:r>
      <w:r w:rsidR="0044594A">
        <w:rPr>
          <w:lang w:eastAsia="zh-CN"/>
        </w:rPr>
        <w:t>对</w:t>
      </w:r>
      <w:r w:rsidR="0044594A">
        <w:rPr>
          <w:rFonts w:hint="eastAsia"/>
          <w:lang w:eastAsia="zh-CN"/>
        </w:rPr>
        <w:t>第</w:t>
      </w:r>
      <w:r w:rsidR="0044594A" w:rsidRPr="007A64A2">
        <w:rPr>
          <w:lang w:eastAsia="zh-CN"/>
        </w:rPr>
        <w:t>5.287</w:t>
      </w:r>
      <w:r w:rsidR="0044594A">
        <w:rPr>
          <w:rFonts w:hint="eastAsia"/>
          <w:lang w:eastAsia="zh-CN"/>
        </w:rPr>
        <w:t>款</w:t>
      </w:r>
      <w:r w:rsidR="0044594A">
        <w:rPr>
          <w:lang w:eastAsia="zh-CN"/>
        </w:rPr>
        <w:t>脚注做出修订，</w:t>
      </w:r>
      <w:r w:rsidR="00B15BAB">
        <w:rPr>
          <w:rFonts w:hint="eastAsia"/>
          <w:lang w:eastAsia="zh-CN"/>
        </w:rPr>
        <w:t>以便</w:t>
      </w:r>
      <w:r w:rsidR="000215A3">
        <w:rPr>
          <w:lang w:eastAsia="zh-CN"/>
        </w:rPr>
        <w:t>允许在</w:t>
      </w:r>
      <w:r w:rsidR="0044594A">
        <w:rPr>
          <w:lang w:eastAsia="zh-CN"/>
        </w:rPr>
        <w:t>相同频段</w:t>
      </w:r>
      <w:r w:rsidR="0044594A">
        <w:rPr>
          <w:rFonts w:hint="eastAsia"/>
          <w:lang w:eastAsia="zh-CN"/>
        </w:rPr>
        <w:t>分割中</w:t>
      </w:r>
      <w:r w:rsidR="0085277E">
        <w:rPr>
          <w:rFonts w:hint="eastAsia"/>
          <w:lang w:eastAsia="zh-CN"/>
        </w:rPr>
        <w:t>有</w:t>
      </w:r>
      <w:r w:rsidR="0044594A">
        <w:rPr>
          <w:rFonts w:hint="eastAsia"/>
          <w:lang w:eastAsia="zh-CN"/>
        </w:rPr>
        <w:t>《无线电</w:t>
      </w:r>
      <w:r w:rsidR="0044594A">
        <w:rPr>
          <w:lang w:eastAsia="zh-CN"/>
        </w:rPr>
        <w:t>规则</w:t>
      </w:r>
      <w:r w:rsidR="0044594A">
        <w:rPr>
          <w:rFonts w:hint="eastAsia"/>
          <w:lang w:eastAsia="zh-CN"/>
        </w:rPr>
        <w:t>》</w:t>
      </w:r>
      <w:r w:rsidR="0044594A">
        <w:rPr>
          <w:lang w:eastAsia="zh-CN"/>
        </w:rPr>
        <w:t>已经预见的</w:t>
      </w:r>
      <w:r w:rsidR="0085277E">
        <w:rPr>
          <w:rFonts w:hint="eastAsia"/>
          <w:lang w:eastAsia="zh-CN"/>
        </w:rPr>
        <w:t>额外</w:t>
      </w:r>
      <w:r w:rsidR="000215A3">
        <w:rPr>
          <w:lang w:eastAsia="zh-CN"/>
        </w:rPr>
        <w:t>信道划分</w:t>
      </w:r>
      <w:r w:rsidR="00B15BAB">
        <w:rPr>
          <w:rFonts w:hint="eastAsia"/>
          <w:lang w:eastAsia="zh-CN"/>
        </w:rPr>
        <w:t>以及</w:t>
      </w:r>
      <w:r w:rsidR="00B15BAB">
        <w:rPr>
          <w:lang w:eastAsia="zh-CN"/>
        </w:rPr>
        <w:t>数字技术</w:t>
      </w:r>
      <w:r w:rsidR="0044594A">
        <w:rPr>
          <w:rFonts w:hint="eastAsia"/>
          <w:lang w:eastAsia="zh-CN"/>
        </w:rPr>
        <w:t>。</w:t>
      </w:r>
    </w:p>
    <w:p w:rsidR="00B4357D" w:rsidRDefault="0029031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IAP/7A15/2</w:t>
      </w:r>
    </w:p>
    <w:p w:rsidR="007B4F46" w:rsidRPr="00B15BAB" w:rsidRDefault="00290312" w:rsidP="00B15BAB">
      <w:pPr>
        <w:pStyle w:val="ResNo"/>
        <w:rPr>
          <w:lang w:eastAsia="zh-CN"/>
        </w:rPr>
      </w:pPr>
      <w:bookmarkStart w:id="36" w:name="_Toc328053101"/>
      <w:r w:rsidRPr="00B15BAB">
        <w:rPr>
          <w:rFonts w:hint="eastAsia"/>
          <w:lang w:eastAsia="zh-CN"/>
        </w:rPr>
        <w:t>第</w:t>
      </w:r>
      <w:r w:rsidRPr="00B15BAB">
        <w:rPr>
          <w:rStyle w:val="href"/>
          <w:rFonts w:hint="eastAsia"/>
          <w:lang w:eastAsia="zh-CN"/>
        </w:rPr>
        <w:t>358</w:t>
      </w:r>
      <w:r w:rsidRPr="00B15BAB">
        <w:rPr>
          <w:rFonts w:hint="eastAsia"/>
          <w:lang w:eastAsia="zh-CN"/>
        </w:rPr>
        <w:t>号决议（</w:t>
      </w:r>
      <w:r w:rsidRPr="00B15BAB">
        <w:rPr>
          <w:lang w:eastAsia="zh-CN"/>
        </w:rPr>
        <w:t>WRC</w:t>
      </w:r>
      <w:r w:rsidRPr="00B15BAB">
        <w:rPr>
          <w:lang w:eastAsia="zh-CN"/>
        </w:rPr>
        <w:noBreakHyphen/>
        <w:t>12</w:t>
      </w:r>
      <w:r w:rsidRPr="00B15BAB">
        <w:rPr>
          <w:rFonts w:hint="eastAsia"/>
          <w:lang w:eastAsia="zh-CN"/>
        </w:rPr>
        <w:t>）</w:t>
      </w:r>
      <w:bookmarkEnd w:id="36"/>
    </w:p>
    <w:p w:rsidR="007B4F46" w:rsidRPr="00B54A74" w:rsidRDefault="00290312" w:rsidP="007B4F46">
      <w:pPr>
        <w:pStyle w:val="Restitle"/>
        <w:rPr>
          <w:lang w:eastAsia="nl-NL"/>
        </w:rPr>
      </w:pPr>
      <w:bookmarkStart w:id="37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7"/>
    </w:p>
    <w:p w:rsidR="00B4357D" w:rsidRDefault="00290312" w:rsidP="0094475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357B1">
        <w:rPr>
          <w:rFonts w:hint="eastAsia"/>
          <w:lang w:eastAsia="zh-CN"/>
        </w:rPr>
        <w:t>不再</w:t>
      </w:r>
      <w:r w:rsidR="00A357B1">
        <w:rPr>
          <w:lang w:eastAsia="zh-CN"/>
        </w:rPr>
        <w:t>需要此决议。</w:t>
      </w:r>
    </w:p>
    <w:p w:rsidR="00255081" w:rsidRDefault="00255081" w:rsidP="0032202E">
      <w:pPr>
        <w:pStyle w:val="Reasons"/>
        <w:rPr>
          <w:lang w:eastAsia="zh-CN"/>
        </w:rPr>
      </w:pPr>
    </w:p>
    <w:p w:rsidR="00255081" w:rsidRDefault="00255081">
      <w:pPr>
        <w:jc w:val="center"/>
      </w:pPr>
      <w:r>
        <w:t>______________</w:t>
      </w:r>
    </w:p>
    <w:sectPr w:rsidR="0025508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800C9">
      <w:rPr>
        <w:lang w:val="en-US"/>
      </w:rPr>
      <w:t>P:\CHI\ITU-R\CONF-R\CMR15\000\007ADD15C.docx</w:t>
    </w:r>
    <w:r>
      <w:fldChar w:fldCharType="end"/>
    </w:r>
    <w:r w:rsidR="00290312">
      <w:t xml:space="preserve"> (387385)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00C9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00C9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12" w:rsidRPr="00DA0469" w:rsidRDefault="00290312" w:rsidP="0029031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800C9">
      <w:rPr>
        <w:lang w:val="en-US"/>
      </w:rPr>
      <w:t>P:\CHI\ITU-R\CONF-R\CMR15\000\007ADD15C.docx</w:t>
    </w:r>
    <w:r>
      <w:fldChar w:fldCharType="end"/>
    </w:r>
    <w:r>
      <w:t xml:space="preserve"> (387385)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00C9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00C9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00C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Yang">
    <w15:presenceInfo w15:providerId="AD" w15:userId="S-1-5-21-8740799-900759487-1415713722-51842"/>
  </w15:person>
  <w15:person w15:author="Chen, Meng">
    <w15:presenceInfo w15:providerId="AD" w15:userId="S-1-5-21-8740799-900759487-1415713722-24261"/>
  </w15:person>
  <w15:person w15:author="Meng, Fanhua ">
    <w15:presenceInfo w15:providerId="AD" w15:userId="S-1-5-21-8740799-900759487-1415713722-52068"/>
  </w15:person>
  <w15:person w15:author="Zheng, Bingyue">
    <w15:presenceInfo w15:providerId="AD" w15:userId="S-1-5-21-8740799-900759487-1415713722-13378"/>
  </w15:person>
  <w15:person w15:author="Duan, Hongtao">
    <w15:presenceInfo w15:providerId="AD" w15:userId="S-1-5-21-8740799-900759487-1415713722-51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3E62"/>
    <w:rsid w:val="000215A3"/>
    <w:rsid w:val="000264C2"/>
    <w:rsid w:val="000273B7"/>
    <w:rsid w:val="000336B1"/>
    <w:rsid w:val="00037C90"/>
    <w:rsid w:val="00044879"/>
    <w:rsid w:val="000713F6"/>
    <w:rsid w:val="000C09BA"/>
    <w:rsid w:val="000C1F1E"/>
    <w:rsid w:val="000C6AA7"/>
    <w:rsid w:val="000E26F6"/>
    <w:rsid w:val="00101349"/>
    <w:rsid w:val="0011376B"/>
    <w:rsid w:val="00123C07"/>
    <w:rsid w:val="00166859"/>
    <w:rsid w:val="001765EC"/>
    <w:rsid w:val="001853E8"/>
    <w:rsid w:val="001A73FA"/>
    <w:rsid w:val="001B4464"/>
    <w:rsid w:val="001B6360"/>
    <w:rsid w:val="001F4EA6"/>
    <w:rsid w:val="00214959"/>
    <w:rsid w:val="002260A6"/>
    <w:rsid w:val="00255081"/>
    <w:rsid w:val="002742B3"/>
    <w:rsid w:val="00290312"/>
    <w:rsid w:val="002A4C9C"/>
    <w:rsid w:val="002B509B"/>
    <w:rsid w:val="002E2A59"/>
    <w:rsid w:val="002E4507"/>
    <w:rsid w:val="00305254"/>
    <w:rsid w:val="003057CF"/>
    <w:rsid w:val="003169D2"/>
    <w:rsid w:val="003879B3"/>
    <w:rsid w:val="003B4BEF"/>
    <w:rsid w:val="003C35DD"/>
    <w:rsid w:val="003C6B45"/>
    <w:rsid w:val="0041282E"/>
    <w:rsid w:val="00437869"/>
    <w:rsid w:val="00444654"/>
    <w:rsid w:val="0044594A"/>
    <w:rsid w:val="00445A96"/>
    <w:rsid w:val="00464274"/>
    <w:rsid w:val="00465778"/>
    <w:rsid w:val="00465A34"/>
    <w:rsid w:val="004800C9"/>
    <w:rsid w:val="004C4554"/>
    <w:rsid w:val="004D2DEC"/>
    <w:rsid w:val="004F2BE6"/>
    <w:rsid w:val="005152C1"/>
    <w:rsid w:val="00527E8A"/>
    <w:rsid w:val="00542E85"/>
    <w:rsid w:val="00562479"/>
    <w:rsid w:val="00576849"/>
    <w:rsid w:val="005A0ACB"/>
    <w:rsid w:val="005B77BC"/>
    <w:rsid w:val="005E08D2"/>
    <w:rsid w:val="005E7FD8"/>
    <w:rsid w:val="00622560"/>
    <w:rsid w:val="00623763"/>
    <w:rsid w:val="00644391"/>
    <w:rsid w:val="00647712"/>
    <w:rsid w:val="00662E12"/>
    <w:rsid w:val="00691142"/>
    <w:rsid w:val="006B67CE"/>
    <w:rsid w:val="006C38ED"/>
    <w:rsid w:val="006D5B6E"/>
    <w:rsid w:val="006E6182"/>
    <w:rsid w:val="006F3C60"/>
    <w:rsid w:val="00723DC8"/>
    <w:rsid w:val="00736415"/>
    <w:rsid w:val="00767CF6"/>
    <w:rsid w:val="00770D2A"/>
    <w:rsid w:val="007864F6"/>
    <w:rsid w:val="007A64A2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277E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4FE0"/>
    <w:rsid w:val="0094475C"/>
    <w:rsid w:val="00956F28"/>
    <w:rsid w:val="009657F9"/>
    <w:rsid w:val="0099525B"/>
    <w:rsid w:val="009B01F6"/>
    <w:rsid w:val="009C72B7"/>
    <w:rsid w:val="00A0052C"/>
    <w:rsid w:val="00A31B14"/>
    <w:rsid w:val="00A323DC"/>
    <w:rsid w:val="00A357B1"/>
    <w:rsid w:val="00A36DF4"/>
    <w:rsid w:val="00A466E6"/>
    <w:rsid w:val="00A815BE"/>
    <w:rsid w:val="00AA5DA1"/>
    <w:rsid w:val="00AC244C"/>
    <w:rsid w:val="00AE369F"/>
    <w:rsid w:val="00B026CB"/>
    <w:rsid w:val="00B15BAB"/>
    <w:rsid w:val="00B246A0"/>
    <w:rsid w:val="00B4357D"/>
    <w:rsid w:val="00B61BAC"/>
    <w:rsid w:val="00B711CC"/>
    <w:rsid w:val="00B851D4"/>
    <w:rsid w:val="00B868FC"/>
    <w:rsid w:val="00B95072"/>
    <w:rsid w:val="00BB26CD"/>
    <w:rsid w:val="00BB7EA1"/>
    <w:rsid w:val="00BF06BE"/>
    <w:rsid w:val="00BF3D6E"/>
    <w:rsid w:val="00C01857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160C7"/>
    <w:rsid w:val="00D3278B"/>
    <w:rsid w:val="00D52A14"/>
    <w:rsid w:val="00D6206A"/>
    <w:rsid w:val="00D74599"/>
    <w:rsid w:val="00D75592"/>
    <w:rsid w:val="00DA0469"/>
    <w:rsid w:val="00DD13B7"/>
    <w:rsid w:val="00DF3B0C"/>
    <w:rsid w:val="00DF5C31"/>
    <w:rsid w:val="00E14984"/>
    <w:rsid w:val="00E22A25"/>
    <w:rsid w:val="00E560F1"/>
    <w:rsid w:val="00E67F70"/>
    <w:rsid w:val="00E92319"/>
    <w:rsid w:val="00F165B0"/>
    <w:rsid w:val="00F837F4"/>
    <w:rsid w:val="00FC19C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4EEC62-3CBE-4413-BE5C-650AEDF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locked/>
    <w:rsid w:val="006D5B6E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6D5B6E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R15-WRC15-C-0007!A15!MSW-C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26B5FB-65B9-4FAE-97EF-FDEC497EC3B4}">
  <ds:schemaRefs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510</Words>
  <Characters>674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R15-WRC15-C-0007!A15!MSW-C</vt:lpstr>
    </vt:vector>
  </TitlesOfParts>
  <Manager>General Secretariat - Pool</Manager>
  <Company>International Telecommunication Union (ITU)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R15-WRC15-C-0007!A15!MSW-C</dc:title>
  <dc:subject>World Radiocommunication Conference - 2015</dc:subject>
  <dc:creator>Documents Proposals Manager (DPM)</dc:creator>
  <cp:keywords>DPM_v5.2015.9.16_prod</cp:keywords>
  <dc:description/>
  <cp:lastModifiedBy>Yuan, Tianxiang</cp:lastModifiedBy>
  <cp:revision>12</cp:revision>
  <cp:lastPrinted>2015-10-25T09:03:00Z</cp:lastPrinted>
  <dcterms:created xsi:type="dcterms:W3CDTF">2015-10-23T17:05:00Z</dcterms:created>
  <dcterms:modified xsi:type="dcterms:W3CDTF">2015-10-25T09:03:00Z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