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DF6839" w:rsidTr="001226EC">
        <w:trPr>
          <w:cantSplit/>
        </w:trPr>
        <w:tc>
          <w:tcPr>
            <w:tcW w:w="6771" w:type="dxa"/>
          </w:tcPr>
          <w:p w:rsidR="005651C9" w:rsidRPr="00DF6839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F683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DF6839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DF6839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DF6839">
              <w:rPr>
                <w:rFonts w:ascii="Verdana" w:hAnsi="Verdana"/>
                <w:b/>
                <w:bCs/>
                <w:szCs w:val="22"/>
              </w:rPr>
              <w:t>15)</w:t>
            </w:r>
            <w:r w:rsidRPr="00DF6839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DF6839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DF6839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DF6839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F6839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DF6839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DF6839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DF683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F6839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DF683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DF683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F6839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DF683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F683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DF6839" w:rsidRDefault="005A295E" w:rsidP="00E30CDE">
            <w:pPr>
              <w:tabs>
                <w:tab w:val="left" w:pos="851"/>
              </w:tabs>
              <w:spacing w:before="0"/>
              <w:ind w:left="-108" w:right="-108"/>
              <w:rPr>
                <w:rFonts w:ascii="Verdana" w:hAnsi="Verdana"/>
                <w:b/>
                <w:sz w:val="18"/>
                <w:szCs w:val="18"/>
              </w:rPr>
            </w:pPr>
            <w:r w:rsidRPr="00DF683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14</w:t>
            </w:r>
            <w:r w:rsidRPr="00DF683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</w:t>
            </w:r>
            <w:r w:rsidR="005651C9" w:rsidRPr="00DF683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F683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F6839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DF683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DF6839" w:rsidRDefault="000F33D8" w:rsidP="00E30CDE">
            <w:pPr>
              <w:spacing w:before="0"/>
              <w:ind w:left="-108" w:right="-108"/>
              <w:rPr>
                <w:rFonts w:ascii="Verdana" w:hAnsi="Verdana"/>
                <w:sz w:val="18"/>
                <w:szCs w:val="22"/>
              </w:rPr>
            </w:pPr>
            <w:r w:rsidRPr="00DF6839">
              <w:rPr>
                <w:rFonts w:ascii="Verdana" w:hAnsi="Verdana"/>
                <w:b/>
                <w:bCs/>
                <w:sz w:val="18"/>
                <w:szCs w:val="18"/>
              </w:rPr>
              <w:t>29 июля 2015 года</w:t>
            </w:r>
          </w:p>
        </w:tc>
      </w:tr>
      <w:tr w:rsidR="000F33D8" w:rsidRPr="00DF6839" w:rsidTr="001226EC">
        <w:trPr>
          <w:cantSplit/>
        </w:trPr>
        <w:tc>
          <w:tcPr>
            <w:tcW w:w="6771" w:type="dxa"/>
          </w:tcPr>
          <w:p w:rsidR="000F33D8" w:rsidRPr="00DF683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DF6839" w:rsidRDefault="000F33D8" w:rsidP="00E30CDE">
            <w:pPr>
              <w:spacing w:before="0"/>
              <w:ind w:left="-108" w:right="-108"/>
              <w:rPr>
                <w:rFonts w:ascii="Verdana" w:hAnsi="Verdana"/>
                <w:sz w:val="18"/>
                <w:szCs w:val="22"/>
              </w:rPr>
            </w:pPr>
            <w:r w:rsidRPr="00DF683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F6839" w:rsidTr="00471F57">
        <w:trPr>
          <w:cantSplit/>
        </w:trPr>
        <w:tc>
          <w:tcPr>
            <w:tcW w:w="10031" w:type="dxa"/>
            <w:gridSpan w:val="2"/>
          </w:tcPr>
          <w:p w:rsidR="000F33D8" w:rsidRPr="00DF683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F6839">
        <w:trPr>
          <w:cantSplit/>
        </w:trPr>
        <w:tc>
          <w:tcPr>
            <w:tcW w:w="10031" w:type="dxa"/>
            <w:gridSpan w:val="2"/>
          </w:tcPr>
          <w:p w:rsidR="000F33D8" w:rsidRPr="00DF6839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DF6839">
              <w:rPr>
                <w:szCs w:val="26"/>
              </w:rPr>
              <w:t>Государства – члены Межамериканской комиссии по электросвязи (</w:t>
            </w:r>
            <w:proofErr w:type="spellStart"/>
            <w:r w:rsidRPr="00DF6839">
              <w:rPr>
                <w:szCs w:val="26"/>
              </w:rPr>
              <w:t>СИТЕЛ</w:t>
            </w:r>
            <w:proofErr w:type="spellEnd"/>
            <w:r w:rsidRPr="00DF6839">
              <w:rPr>
                <w:szCs w:val="26"/>
              </w:rPr>
              <w:t>)</w:t>
            </w:r>
          </w:p>
        </w:tc>
      </w:tr>
      <w:tr w:rsidR="000F33D8" w:rsidRPr="00DF6839">
        <w:trPr>
          <w:cantSplit/>
        </w:trPr>
        <w:tc>
          <w:tcPr>
            <w:tcW w:w="10031" w:type="dxa"/>
            <w:gridSpan w:val="2"/>
          </w:tcPr>
          <w:p w:rsidR="000F33D8" w:rsidRPr="00DF6839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DF6839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DF6839">
        <w:trPr>
          <w:cantSplit/>
        </w:trPr>
        <w:tc>
          <w:tcPr>
            <w:tcW w:w="10031" w:type="dxa"/>
            <w:gridSpan w:val="2"/>
          </w:tcPr>
          <w:p w:rsidR="000F33D8" w:rsidRPr="00DF6839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DF6839">
        <w:trPr>
          <w:cantSplit/>
        </w:trPr>
        <w:tc>
          <w:tcPr>
            <w:tcW w:w="10031" w:type="dxa"/>
            <w:gridSpan w:val="2"/>
          </w:tcPr>
          <w:p w:rsidR="000F33D8" w:rsidRPr="00DF6839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DF6839">
              <w:rPr>
                <w:lang w:val="ru-RU"/>
              </w:rPr>
              <w:t>Пункт 1.14 повестки дня</w:t>
            </w:r>
          </w:p>
        </w:tc>
      </w:tr>
    </w:tbl>
    <w:bookmarkEnd w:id="7"/>
    <w:p w:rsidR="00471F57" w:rsidRPr="00DF6839" w:rsidRDefault="00DF6839" w:rsidP="00E30CDE">
      <w:pPr>
        <w:pStyle w:val="Normalaftertitle"/>
      </w:pPr>
      <w:r w:rsidRPr="00DF6839">
        <w:t>1.14</w:t>
      </w:r>
      <w:r w:rsidRPr="00DF6839">
        <w:tab/>
        <w:t>рассмотреть возможность получения непрерывной эталонной шкалы времени либо путем изменения всемирного координированного времени (</w:t>
      </w:r>
      <w:proofErr w:type="spellStart"/>
      <w:r w:rsidRPr="00DF6839">
        <w:t>UTC</w:t>
      </w:r>
      <w:proofErr w:type="spellEnd"/>
      <w:r w:rsidRPr="00DF6839">
        <w:t xml:space="preserve">), либо каким-либо другим методом и принять соответствующие меры в соответствии с Резолюцией </w:t>
      </w:r>
      <w:r w:rsidRPr="00DF6839">
        <w:rPr>
          <w:b/>
          <w:bCs/>
        </w:rPr>
        <w:t>653 (</w:t>
      </w:r>
      <w:proofErr w:type="spellStart"/>
      <w:r w:rsidRPr="00DF6839">
        <w:rPr>
          <w:b/>
          <w:bCs/>
        </w:rPr>
        <w:t>ВКР</w:t>
      </w:r>
      <w:proofErr w:type="spellEnd"/>
      <w:r w:rsidRPr="00DF6839">
        <w:rPr>
          <w:b/>
          <w:bCs/>
        </w:rPr>
        <w:t>-12)</w:t>
      </w:r>
      <w:r w:rsidRPr="00DF6839">
        <w:t>;</w:t>
      </w:r>
    </w:p>
    <w:p w:rsidR="00E30CDE" w:rsidRPr="00DF086E" w:rsidRDefault="00E30CDE" w:rsidP="00E30CDE">
      <w:pPr>
        <w:pStyle w:val="Headingb"/>
        <w:rPr>
          <w:lang w:val="ru-RU"/>
        </w:rPr>
      </w:pPr>
      <w:r w:rsidRPr="00DF6839">
        <w:rPr>
          <w:lang w:val="ru-RU"/>
        </w:rPr>
        <w:t>Базовая</w:t>
      </w:r>
      <w:r w:rsidRPr="00DF086E">
        <w:rPr>
          <w:lang w:val="ru-RU"/>
        </w:rPr>
        <w:t xml:space="preserve"> </w:t>
      </w:r>
      <w:r w:rsidRPr="00DF6839">
        <w:rPr>
          <w:lang w:val="ru-RU"/>
        </w:rPr>
        <w:t>информация</w:t>
      </w:r>
    </w:p>
    <w:p w:rsidR="00E30CDE" w:rsidRPr="00631BB2" w:rsidRDefault="00A60D71" w:rsidP="00DF086E">
      <w:pPr>
        <w:rPr>
          <w:szCs w:val="22"/>
        </w:rPr>
      </w:pPr>
      <w:r>
        <w:rPr>
          <w:color w:val="000000"/>
        </w:rPr>
        <w:t>Всемирное</w:t>
      </w:r>
      <w:r w:rsidRPr="00A60D71">
        <w:rPr>
          <w:color w:val="000000"/>
        </w:rPr>
        <w:t xml:space="preserve"> </w:t>
      </w:r>
      <w:r>
        <w:rPr>
          <w:color w:val="000000"/>
        </w:rPr>
        <w:t>координированное</w:t>
      </w:r>
      <w:r w:rsidRPr="00A60D71">
        <w:rPr>
          <w:color w:val="000000"/>
        </w:rPr>
        <w:t xml:space="preserve"> </w:t>
      </w:r>
      <w:r>
        <w:rPr>
          <w:color w:val="000000"/>
        </w:rPr>
        <w:t>время</w:t>
      </w:r>
      <w:r w:rsidR="00E30CDE" w:rsidRPr="00A60D71">
        <w:rPr>
          <w:szCs w:val="22"/>
        </w:rPr>
        <w:t xml:space="preserve"> (</w:t>
      </w:r>
      <w:proofErr w:type="spellStart"/>
      <w:r w:rsidR="00E30CDE" w:rsidRPr="00A60D71">
        <w:rPr>
          <w:szCs w:val="22"/>
          <w:lang w:val="en-US"/>
        </w:rPr>
        <w:t>UTC</w:t>
      </w:r>
      <w:proofErr w:type="spellEnd"/>
      <w:r w:rsidR="00E30CDE" w:rsidRPr="00A60D71">
        <w:rPr>
          <w:szCs w:val="22"/>
        </w:rPr>
        <w:t xml:space="preserve">) </w:t>
      </w:r>
      <w:r w:rsidR="00DF086E">
        <w:rPr>
          <w:szCs w:val="22"/>
        </w:rPr>
        <w:t>−</w:t>
      </w:r>
      <w:r w:rsidRPr="00A60D71">
        <w:rPr>
          <w:szCs w:val="22"/>
        </w:rPr>
        <w:t xml:space="preserve"> </w:t>
      </w:r>
      <w:r>
        <w:rPr>
          <w:color w:val="000000"/>
        </w:rPr>
        <w:t>это</w:t>
      </w:r>
      <w:r w:rsidRPr="00A60D71">
        <w:rPr>
          <w:color w:val="000000"/>
        </w:rPr>
        <w:t xml:space="preserve"> </w:t>
      </w:r>
      <w:r>
        <w:rPr>
          <w:color w:val="000000"/>
        </w:rPr>
        <w:t>международная</w:t>
      </w:r>
      <w:r w:rsidRPr="00A60D71">
        <w:rPr>
          <w:color w:val="000000"/>
        </w:rPr>
        <w:t xml:space="preserve"> </w:t>
      </w:r>
      <w:r>
        <w:rPr>
          <w:color w:val="000000"/>
        </w:rPr>
        <w:t>стандартная</w:t>
      </w:r>
      <w:r w:rsidRPr="00A60D71">
        <w:rPr>
          <w:color w:val="000000"/>
        </w:rPr>
        <w:t xml:space="preserve"> </w:t>
      </w:r>
      <w:r>
        <w:rPr>
          <w:color w:val="000000"/>
        </w:rPr>
        <w:t>шкала</w:t>
      </w:r>
      <w:r w:rsidRPr="00A60D71">
        <w:rPr>
          <w:color w:val="000000"/>
        </w:rPr>
        <w:t xml:space="preserve"> </w:t>
      </w:r>
      <w:r>
        <w:rPr>
          <w:color w:val="000000"/>
        </w:rPr>
        <w:t>времени</w:t>
      </w:r>
      <w:r w:rsidRPr="00A60D71">
        <w:rPr>
          <w:color w:val="000000"/>
        </w:rPr>
        <w:t xml:space="preserve"> </w:t>
      </w:r>
      <w:r>
        <w:rPr>
          <w:color w:val="000000"/>
        </w:rPr>
        <w:t>для</w:t>
      </w:r>
      <w:r w:rsidRPr="00A60D71">
        <w:rPr>
          <w:color w:val="000000"/>
        </w:rPr>
        <w:t xml:space="preserve"> </w:t>
      </w:r>
      <w:r>
        <w:rPr>
          <w:color w:val="000000"/>
        </w:rPr>
        <w:t>применяемых</w:t>
      </w:r>
      <w:r w:rsidRPr="00A60D71">
        <w:rPr>
          <w:color w:val="000000"/>
        </w:rPr>
        <w:t xml:space="preserve"> </w:t>
      </w:r>
      <w:r>
        <w:rPr>
          <w:color w:val="000000"/>
        </w:rPr>
        <w:t>на</w:t>
      </w:r>
      <w:r w:rsidRPr="00A60D71">
        <w:rPr>
          <w:color w:val="000000"/>
        </w:rPr>
        <w:t xml:space="preserve"> </w:t>
      </w:r>
      <w:r>
        <w:rPr>
          <w:color w:val="000000"/>
        </w:rPr>
        <w:t>практике</w:t>
      </w:r>
      <w:r w:rsidRPr="00A60D71">
        <w:rPr>
          <w:color w:val="000000"/>
        </w:rPr>
        <w:t xml:space="preserve"> </w:t>
      </w:r>
      <w:r>
        <w:rPr>
          <w:color w:val="000000"/>
        </w:rPr>
        <w:t>средств</w:t>
      </w:r>
      <w:r w:rsidRPr="00A60D71">
        <w:rPr>
          <w:color w:val="000000"/>
        </w:rPr>
        <w:t xml:space="preserve"> </w:t>
      </w:r>
      <w:r>
        <w:rPr>
          <w:color w:val="000000"/>
        </w:rPr>
        <w:t>измерения</w:t>
      </w:r>
      <w:r w:rsidRPr="00A60D71">
        <w:rPr>
          <w:color w:val="000000"/>
        </w:rPr>
        <w:t xml:space="preserve"> </w:t>
      </w:r>
      <w:r>
        <w:rPr>
          <w:color w:val="000000"/>
        </w:rPr>
        <w:t>времени</w:t>
      </w:r>
      <w:r w:rsidRPr="00A60D71">
        <w:rPr>
          <w:color w:val="000000"/>
        </w:rPr>
        <w:t xml:space="preserve"> </w:t>
      </w:r>
      <w:r>
        <w:rPr>
          <w:color w:val="000000"/>
        </w:rPr>
        <w:t>в</w:t>
      </w:r>
      <w:r w:rsidRPr="00A60D71">
        <w:rPr>
          <w:color w:val="000000"/>
        </w:rPr>
        <w:t xml:space="preserve"> </w:t>
      </w:r>
      <w:r>
        <w:rPr>
          <w:color w:val="000000"/>
        </w:rPr>
        <w:t>современном</w:t>
      </w:r>
      <w:r w:rsidRPr="00A60D71">
        <w:rPr>
          <w:color w:val="000000"/>
        </w:rPr>
        <w:t xml:space="preserve"> </w:t>
      </w:r>
      <w:r>
        <w:rPr>
          <w:color w:val="000000"/>
        </w:rPr>
        <w:t>мире</w:t>
      </w:r>
      <w:r w:rsidR="00DF086E">
        <w:rPr>
          <w:szCs w:val="22"/>
        </w:rPr>
        <w:t xml:space="preserve">. </w:t>
      </w:r>
      <w:r>
        <w:rPr>
          <w:szCs w:val="22"/>
        </w:rPr>
        <w:t>Основной</w:t>
      </w:r>
      <w:r w:rsidRPr="00A60D71">
        <w:rPr>
          <w:szCs w:val="22"/>
        </w:rPr>
        <w:t xml:space="preserve"> </w:t>
      </w:r>
      <w:r>
        <w:rPr>
          <w:szCs w:val="22"/>
        </w:rPr>
        <w:t>единицей</w:t>
      </w:r>
      <w:r w:rsidRPr="00A60D71">
        <w:rPr>
          <w:szCs w:val="22"/>
        </w:rPr>
        <w:t xml:space="preserve"> </w:t>
      </w:r>
      <w:r>
        <w:rPr>
          <w:szCs w:val="22"/>
        </w:rPr>
        <w:t>измерения</w:t>
      </w:r>
      <w:r w:rsidRPr="00A60D71">
        <w:rPr>
          <w:szCs w:val="22"/>
        </w:rPr>
        <w:t xml:space="preserve"> </w:t>
      </w:r>
      <w:r>
        <w:rPr>
          <w:szCs w:val="22"/>
        </w:rPr>
        <w:t>является</w:t>
      </w:r>
      <w:r w:rsidR="006F3969">
        <w:rPr>
          <w:szCs w:val="22"/>
        </w:rPr>
        <w:t xml:space="preserve"> </w:t>
      </w:r>
      <w:r w:rsidR="003350B0">
        <w:rPr>
          <w:szCs w:val="22"/>
        </w:rPr>
        <w:t>признанная</w:t>
      </w:r>
      <w:r w:rsidR="003350B0" w:rsidRPr="00A60D71">
        <w:rPr>
          <w:szCs w:val="22"/>
        </w:rPr>
        <w:t xml:space="preserve"> </w:t>
      </w:r>
      <w:r w:rsidR="003350B0">
        <w:rPr>
          <w:szCs w:val="22"/>
        </w:rPr>
        <w:t>в</w:t>
      </w:r>
      <w:r w:rsidR="003350B0" w:rsidRPr="00A60D71">
        <w:rPr>
          <w:szCs w:val="22"/>
        </w:rPr>
        <w:t xml:space="preserve"> </w:t>
      </w:r>
      <w:r w:rsidR="003350B0">
        <w:rPr>
          <w:szCs w:val="22"/>
        </w:rPr>
        <w:t>М</w:t>
      </w:r>
      <w:r>
        <w:rPr>
          <w:szCs w:val="22"/>
        </w:rPr>
        <w:t>еждународн</w:t>
      </w:r>
      <w:r w:rsidR="003350B0">
        <w:rPr>
          <w:szCs w:val="22"/>
        </w:rPr>
        <w:t>ой</w:t>
      </w:r>
      <w:r>
        <w:rPr>
          <w:szCs w:val="22"/>
        </w:rPr>
        <w:t xml:space="preserve"> систем</w:t>
      </w:r>
      <w:r w:rsidR="003350B0">
        <w:rPr>
          <w:szCs w:val="22"/>
        </w:rPr>
        <w:t>е единиц</w:t>
      </w:r>
      <w:r w:rsidR="00E30CDE" w:rsidRPr="00A60D71">
        <w:rPr>
          <w:szCs w:val="22"/>
        </w:rPr>
        <w:t xml:space="preserve"> (</w:t>
      </w:r>
      <w:r w:rsidR="003350B0">
        <w:rPr>
          <w:szCs w:val="22"/>
        </w:rPr>
        <w:t>СИ</w:t>
      </w:r>
      <w:r w:rsidR="00E30CDE" w:rsidRPr="00A60D71">
        <w:rPr>
          <w:szCs w:val="22"/>
        </w:rPr>
        <w:t>)</w:t>
      </w:r>
      <w:r w:rsidR="003350B0">
        <w:rPr>
          <w:szCs w:val="22"/>
        </w:rPr>
        <w:t xml:space="preserve"> секунда</w:t>
      </w:r>
      <w:r w:rsidR="00E30CDE" w:rsidRPr="00A60D71">
        <w:rPr>
          <w:szCs w:val="22"/>
        </w:rPr>
        <w:t xml:space="preserve">, </w:t>
      </w:r>
      <w:r w:rsidR="006F3969">
        <w:rPr>
          <w:szCs w:val="22"/>
        </w:rPr>
        <w:t xml:space="preserve">которая на практике реализуется </w:t>
      </w:r>
      <w:r w:rsidR="006F3969">
        <w:rPr>
          <w:color w:val="000000"/>
        </w:rPr>
        <w:t>атомными часами</w:t>
      </w:r>
      <w:r w:rsidR="00E30CDE" w:rsidRPr="00A60D71">
        <w:rPr>
          <w:szCs w:val="22"/>
        </w:rPr>
        <w:t xml:space="preserve"> </w:t>
      </w:r>
      <w:r w:rsidR="006F3969">
        <w:rPr>
          <w:szCs w:val="22"/>
        </w:rPr>
        <w:t>в национальных лабораториях всего мира</w:t>
      </w:r>
      <w:r w:rsidR="00E30CDE" w:rsidRPr="00A60D71">
        <w:rPr>
          <w:szCs w:val="22"/>
        </w:rPr>
        <w:t xml:space="preserve">. </w:t>
      </w:r>
      <w:r w:rsidR="003350B0">
        <w:rPr>
          <w:color w:val="000000"/>
        </w:rPr>
        <w:t>Международное</w:t>
      </w:r>
      <w:r w:rsidR="003350B0" w:rsidRPr="003350B0">
        <w:rPr>
          <w:color w:val="000000"/>
        </w:rPr>
        <w:t xml:space="preserve"> </w:t>
      </w:r>
      <w:r w:rsidR="003350B0">
        <w:rPr>
          <w:color w:val="000000"/>
        </w:rPr>
        <w:t>бюро</w:t>
      </w:r>
      <w:r w:rsidR="003350B0" w:rsidRPr="003350B0">
        <w:rPr>
          <w:color w:val="000000"/>
        </w:rPr>
        <w:t xml:space="preserve"> </w:t>
      </w:r>
      <w:r w:rsidR="003350B0">
        <w:rPr>
          <w:color w:val="000000"/>
        </w:rPr>
        <w:t>мер</w:t>
      </w:r>
      <w:r w:rsidR="003350B0" w:rsidRPr="003350B0">
        <w:rPr>
          <w:color w:val="000000"/>
        </w:rPr>
        <w:t xml:space="preserve"> </w:t>
      </w:r>
      <w:r w:rsidR="003350B0">
        <w:rPr>
          <w:color w:val="000000"/>
        </w:rPr>
        <w:t>и</w:t>
      </w:r>
      <w:r w:rsidR="003350B0" w:rsidRPr="003350B0">
        <w:rPr>
          <w:color w:val="000000"/>
        </w:rPr>
        <w:t xml:space="preserve"> </w:t>
      </w:r>
      <w:r w:rsidR="003350B0">
        <w:rPr>
          <w:color w:val="000000"/>
        </w:rPr>
        <w:t>весов</w:t>
      </w:r>
      <w:r w:rsidR="003350B0" w:rsidRPr="003350B0">
        <w:rPr>
          <w:szCs w:val="22"/>
        </w:rPr>
        <w:t xml:space="preserve"> </w:t>
      </w:r>
      <w:r w:rsidR="003350B0">
        <w:rPr>
          <w:szCs w:val="22"/>
        </w:rPr>
        <w:t>использует</w:t>
      </w:r>
      <w:r w:rsidR="00E30CDE" w:rsidRPr="003350B0">
        <w:rPr>
          <w:szCs w:val="22"/>
        </w:rPr>
        <w:t xml:space="preserve"> </w:t>
      </w:r>
      <w:r w:rsidR="003350B0" w:rsidRPr="003350B0">
        <w:rPr>
          <w:szCs w:val="22"/>
        </w:rPr>
        <w:t>тактов</w:t>
      </w:r>
      <w:r w:rsidR="003350B0">
        <w:rPr>
          <w:szCs w:val="22"/>
        </w:rPr>
        <w:t>ую</w:t>
      </w:r>
      <w:r w:rsidR="003350B0" w:rsidRPr="003350B0">
        <w:rPr>
          <w:szCs w:val="22"/>
        </w:rPr>
        <w:t xml:space="preserve"> информаци</w:t>
      </w:r>
      <w:r w:rsidR="003350B0">
        <w:rPr>
          <w:szCs w:val="22"/>
        </w:rPr>
        <w:t>ю</w:t>
      </w:r>
      <w:r w:rsidR="00E30CDE" w:rsidRPr="003350B0">
        <w:rPr>
          <w:szCs w:val="22"/>
        </w:rPr>
        <w:t xml:space="preserve"> </w:t>
      </w:r>
      <w:r w:rsidR="003350B0">
        <w:rPr>
          <w:szCs w:val="22"/>
        </w:rPr>
        <w:t>из этих лабораторий,</w:t>
      </w:r>
      <w:r w:rsidR="00E30CDE" w:rsidRPr="003350B0">
        <w:rPr>
          <w:szCs w:val="22"/>
        </w:rPr>
        <w:t xml:space="preserve"> </w:t>
      </w:r>
      <w:r w:rsidR="003350B0">
        <w:rPr>
          <w:szCs w:val="22"/>
        </w:rPr>
        <w:t>чтобы</w:t>
      </w:r>
      <w:r w:rsidR="00E30CDE" w:rsidRPr="003350B0">
        <w:rPr>
          <w:szCs w:val="22"/>
        </w:rPr>
        <w:t xml:space="preserve"> </w:t>
      </w:r>
      <w:r w:rsidR="003350B0">
        <w:rPr>
          <w:szCs w:val="22"/>
        </w:rPr>
        <w:t xml:space="preserve">координировать различные </w:t>
      </w:r>
      <w:r w:rsidR="003350B0">
        <w:rPr>
          <w:color w:val="000000"/>
        </w:rPr>
        <w:t xml:space="preserve">национальные реализации </w:t>
      </w:r>
      <w:proofErr w:type="spellStart"/>
      <w:r w:rsidR="003350B0">
        <w:rPr>
          <w:color w:val="000000"/>
        </w:rPr>
        <w:t>UTC</w:t>
      </w:r>
      <w:proofErr w:type="spellEnd"/>
      <w:r w:rsidR="00E30CDE" w:rsidRPr="003350B0">
        <w:rPr>
          <w:szCs w:val="22"/>
        </w:rPr>
        <w:t xml:space="preserve">. </w:t>
      </w:r>
      <w:r w:rsidR="003350B0">
        <w:rPr>
          <w:szCs w:val="22"/>
        </w:rPr>
        <w:t>Этот</w:t>
      </w:r>
      <w:r w:rsidR="003350B0" w:rsidRPr="00347541">
        <w:rPr>
          <w:szCs w:val="22"/>
        </w:rPr>
        <w:t xml:space="preserve"> </w:t>
      </w:r>
      <w:r w:rsidR="003350B0">
        <w:rPr>
          <w:szCs w:val="22"/>
        </w:rPr>
        <w:t>процесс</w:t>
      </w:r>
      <w:r w:rsidR="00E30CDE" w:rsidRPr="00347541">
        <w:rPr>
          <w:szCs w:val="22"/>
        </w:rPr>
        <w:t xml:space="preserve"> </w:t>
      </w:r>
      <w:r w:rsidR="000252DA">
        <w:rPr>
          <w:szCs w:val="22"/>
        </w:rPr>
        <w:t xml:space="preserve">позволяет </w:t>
      </w:r>
      <w:r w:rsidR="00347541">
        <w:rPr>
          <w:szCs w:val="22"/>
        </w:rPr>
        <w:t>обеспечи</w:t>
      </w:r>
      <w:r w:rsidR="000252DA">
        <w:rPr>
          <w:szCs w:val="22"/>
        </w:rPr>
        <w:t>ть</w:t>
      </w:r>
      <w:r w:rsidR="00347541" w:rsidRPr="00347541">
        <w:rPr>
          <w:szCs w:val="22"/>
        </w:rPr>
        <w:t xml:space="preserve"> </w:t>
      </w:r>
      <w:r w:rsidR="00347541">
        <w:rPr>
          <w:szCs w:val="22"/>
        </w:rPr>
        <w:t>время</w:t>
      </w:r>
      <w:r w:rsidR="00347541" w:rsidRPr="00347541">
        <w:rPr>
          <w:szCs w:val="22"/>
        </w:rPr>
        <w:t xml:space="preserve"> </w:t>
      </w:r>
      <w:r w:rsidR="00347541">
        <w:rPr>
          <w:szCs w:val="22"/>
        </w:rPr>
        <w:t>с</w:t>
      </w:r>
      <w:r w:rsidR="00347541" w:rsidRPr="00347541">
        <w:rPr>
          <w:szCs w:val="22"/>
        </w:rPr>
        <w:t xml:space="preserve"> </w:t>
      </w:r>
      <w:r w:rsidR="00347541">
        <w:rPr>
          <w:szCs w:val="22"/>
        </w:rPr>
        <w:t>большей</w:t>
      </w:r>
      <w:r w:rsidR="00347541" w:rsidRPr="00347541">
        <w:rPr>
          <w:szCs w:val="22"/>
        </w:rPr>
        <w:t xml:space="preserve"> </w:t>
      </w:r>
      <w:r w:rsidR="000252DA">
        <w:rPr>
          <w:szCs w:val="22"/>
        </w:rPr>
        <w:t>точнос</w:t>
      </w:r>
      <w:r w:rsidR="00347541">
        <w:rPr>
          <w:szCs w:val="22"/>
        </w:rPr>
        <w:t>тью</w:t>
      </w:r>
      <w:r w:rsidR="00347541" w:rsidRPr="00347541">
        <w:rPr>
          <w:szCs w:val="22"/>
        </w:rPr>
        <w:t>,</w:t>
      </w:r>
      <w:r w:rsidR="00E30CDE" w:rsidRPr="00347541">
        <w:rPr>
          <w:szCs w:val="22"/>
        </w:rPr>
        <w:t xml:space="preserve"> </w:t>
      </w:r>
      <w:r w:rsidR="00347541">
        <w:rPr>
          <w:szCs w:val="22"/>
        </w:rPr>
        <w:t>чем</w:t>
      </w:r>
      <w:r w:rsidR="00347541" w:rsidRPr="00347541">
        <w:rPr>
          <w:szCs w:val="22"/>
        </w:rPr>
        <w:t xml:space="preserve"> </w:t>
      </w:r>
      <w:r w:rsidR="00347541">
        <w:rPr>
          <w:szCs w:val="22"/>
        </w:rPr>
        <w:t>одна</w:t>
      </w:r>
      <w:r w:rsidR="00347541" w:rsidRPr="00347541">
        <w:rPr>
          <w:szCs w:val="22"/>
        </w:rPr>
        <w:t xml:space="preserve"> </w:t>
      </w:r>
      <w:r w:rsidR="00347541">
        <w:rPr>
          <w:szCs w:val="22"/>
        </w:rPr>
        <w:t>миллиардная</w:t>
      </w:r>
      <w:r w:rsidR="00E30CDE" w:rsidRPr="00347541">
        <w:rPr>
          <w:szCs w:val="22"/>
        </w:rPr>
        <w:t xml:space="preserve"> </w:t>
      </w:r>
      <w:r w:rsidR="00347541">
        <w:rPr>
          <w:szCs w:val="22"/>
        </w:rPr>
        <w:t>доля секунды в день</w:t>
      </w:r>
      <w:r w:rsidR="000252DA">
        <w:rPr>
          <w:szCs w:val="22"/>
        </w:rPr>
        <w:t>,</w:t>
      </w:r>
      <w:r w:rsidR="00E30CDE" w:rsidRPr="00347541">
        <w:rPr>
          <w:szCs w:val="22"/>
        </w:rPr>
        <w:t xml:space="preserve"> </w:t>
      </w:r>
      <w:r w:rsidR="000252DA">
        <w:rPr>
          <w:szCs w:val="22"/>
        </w:rPr>
        <w:t>для международных инфраструктур,</w:t>
      </w:r>
      <w:r w:rsidR="00E30CDE" w:rsidRPr="00347541">
        <w:rPr>
          <w:szCs w:val="22"/>
        </w:rPr>
        <w:t xml:space="preserve"> </w:t>
      </w:r>
      <w:r w:rsidR="000252DA">
        <w:rPr>
          <w:szCs w:val="22"/>
        </w:rPr>
        <w:t>требующих</w:t>
      </w:r>
      <w:r w:rsidR="00E30CDE" w:rsidRPr="00347541">
        <w:rPr>
          <w:szCs w:val="22"/>
        </w:rPr>
        <w:t xml:space="preserve"> </w:t>
      </w:r>
      <w:r w:rsidR="000252DA">
        <w:rPr>
          <w:color w:val="000000"/>
        </w:rPr>
        <w:t>точной информации о времени</w:t>
      </w:r>
      <w:r w:rsidR="00E30CDE" w:rsidRPr="00347541">
        <w:rPr>
          <w:szCs w:val="22"/>
        </w:rPr>
        <w:t xml:space="preserve">, </w:t>
      </w:r>
      <w:r w:rsidR="000252DA">
        <w:rPr>
          <w:szCs w:val="22"/>
        </w:rPr>
        <w:t>таких как</w:t>
      </w:r>
      <w:r w:rsidR="00E30CDE" w:rsidRPr="00347541">
        <w:rPr>
          <w:szCs w:val="22"/>
        </w:rPr>
        <w:t xml:space="preserve"> </w:t>
      </w:r>
      <w:r w:rsidR="000252DA">
        <w:rPr>
          <w:szCs w:val="22"/>
        </w:rPr>
        <w:t>средства связи</w:t>
      </w:r>
      <w:r w:rsidR="00E30CDE" w:rsidRPr="00347541">
        <w:rPr>
          <w:szCs w:val="22"/>
        </w:rPr>
        <w:t xml:space="preserve">, </w:t>
      </w:r>
      <w:r w:rsidR="000252DA">
        <w:rPr>
          <w:szCs w:val="22"/>
        </w:rPr>
        <w:t>компьютерные сети</w:t>
      </w:r>
      <w:r w:rsidR="00E30CDE" w:rsidRPr="00347541">
        <w:rPr>
          <w:szCs w:val="22"/>
        </w:rPr>
        <w:t xml:space="preserve">, </w:t>
      </w:r>
      <w:r w:rsidR="000252DA">
        <w:rPr>
          <w:szCs w:val="22"/>
        </w:rPr>
        <w:t>навигация и</w:t>
      </w:r>
      <w:r w:rsidR="00E30CDE" w:rsidRPr="00347541">
        <w:rPr>
          <w:szCs w:val="22"/>
        </w:rPr>
        <w:t xml:space="preserve"> </w:t>
      </w:r>
      <w:r w:rsidR="000252DA">
        <w:rPr>
          <w:szCs w:val="22"/>
        </w:rPr>
        <w:t>управление воздушным движением</w:t>
      </w:r>
      <w:r w:rsidR="00DF086E">
        <w:rPr>
          <w:szCs w:val="22"/>
        </w:rPr>
        <w:t xml:space="preserve">. </w:t>
      </w:r>
      <w:r w:rsidR="000252DA">
        <w:rPr>
          <w:szCs w:val="22"/>
        </w:rPr>
        <w:t>В</w:t>
      </w:r>
      <w:r w:rsidR="000252DA" w:rsidRPr="00631BB2">
        <w:rPr>
          <w:szCs w:val="22"/>
        </w:rPr>
        <w:t xml:space="preserve"> </w:t>
      </w:r>
      <w:r w:rsidR="000252DA">
        <w:rPr>
          <w:szCs w:val="22"/>
        </w:rPr>
        <w:t>Регламенте</w:t>
      </w:r>
      <w:r w:rsidR="000252DA" w:rsidRPr="00631BB2">
        <w:rPr>
          <w:szCs w:val="22"/>
        </w:rPr>
        <w:t xml:space="preserve"> </w:t>
      </w:r>
      <w:r w:rsidR="000252DA">
        <w:rPr>
          <w:szCs w:val="22"/>
        </w:rPr>
        <w:t>радиосвязи</w:t>
      </w:r>
      <w:r w:rsidR="00E30CDE" w:rsidRPr="00631BB2">
        <w:rPr>
          <w:szCs w:val="22"/>
        </w:rPr>
        <w:t xml:space="preserve"> </w:t>
      </w:r>
      <w:proofErr w:type="spellStart"/>
      <w:r w:rsidR="00E30CDE" w:rsidRPr="00A60D71">
        <w:rPr>
          <w:szCs w:val="22"/>
          <w:lang w:val="en-US"/>
        </w:rPr>
        <w:t>UTC</w:t>
      </w:r>
      <w:proofErr w:type="spellEnd"/>
      <w:r w:rsidR="00E30CDE" w:rsidRPr="00631BB2">
        <w:rPr>
          <w:szCs w:val="22"/>
        </w:rPr>
        <w:t xml:space="preserve"> </w:t>
      </w:r>
      <w:r w:rsidR="000252DA">
        <w:rPr>
          <w:szCs w:val="22"/>
        </w:rPr>
        <w:t>определено</w:t>
      </w:r>
      <w:r w:rsidR="000252DA" w:rsidRPr="00631BB2">
        <w:rPr>
          <w:szCs w:val="22"/>
        </w:rPr>
        <w:t xml:space="preserve"> </w:t>
      </w:r>
      <w:r w:rsidR="000252DA">
        <w:rPr>
          <w:szCs w:val="22"/>
        </w:rPr>
        <w:t>в</w:t>
      </w:r>
      <w:r w:rsidR="000252DA" w:rsidRPr="00631BB2">
        <w:rPr>
          <w:szCs w:val="22"/>
        </w:rPr>
        <w:t xml:space="preserve"> </w:t>
      </w:r>
      <w:r w:rsidR="000252DA">
        <w:rPr>
          <w:szCs w:val="22"/>
        </w:rPr>
        <w:t>п</w:t>
      </w:r>
      <w:r w:rsidR="00E30CDE" w:rsidRPr="00631BB2">
        <w:rPr>
          <w:szCs w:val="22"/>
        </w:rPr>
        <w:t>.</w:t>
      </w:r>
      <w:r w:rsidR="00E30CDE" w:rsidRPr="00A60D71">
        <w:rPr>
          <w:szCs w:val="22"/>
          <w:lang w:val="en-US"/>
        </w:rPr>
        <w:t> </w:t>
      </w:r>
      <w:r w:rsidR="00E30CDE" w:rsidRPr="00631BB2">
        <w:rPr>
          <w:bCs/>
          <w:szCs w:val="22"/>
        </w:rPr>
        <w:t>1.14</w:t>
      </w:r>
      <w:r w:rsidR="00E30CDE" w:rsidRPr="00631BB2">
        <w:rPr>
          <w:szCs w:val="22"/>
        </w:rPr>
        <w:t xml:space="preserve"> </w:t>
      </w:r>
      <w:r w:rsidR="00631BB2">
        <w:rPr>
          <w:szCs w:val="22"/>
        </w:rPr>
        <w:t xml:space="preserve">через </w:t>
      </w:r>
      <w:r w:rsidR="00631BB2">
        <w:rPr>
          <w:color w:val="000000"/>
        </w:rPr>
        <w:t>включение посредством ссылки Рекомендации</w:t>
      </w:r>
      <w:r w:rsidR="00E30CDE" w:rsidRPr="00631BB2">
        <w:rPr>
          <w:szCs w:val="22"/>
        </w:rPr>
        <w:t xml:space="preserve"> </w:t>
      </w:r>
      <w:r w:rsidR="00E30CDE" w:rsidRPr="00DF6839">
        <w:rPr>
          <w:szCs w:val="22"/>
        </w:rPr>
        <w:t>МСЭ</w:t>
      </w:r>
      <w:r w:rsidR="00E30CDE" w:rsidRPr="00631BB2">
        <w:rPr>
          <w:szCs w:val="22"/>
        </w:rPr>
        <w:t>-</w:t>
      </w:r>
      <w:r w:rsidR="00E30CDE" w:rsidRPr="00A60D71">
        <w:rPr>
          <w:szCs w:val="22"/>
          <w:lang w:val="en-US"/>
        </w:rPr>
        <w:t>R</w:t>
      </w:r>
      <w:r w:rsidR="00E30CDE" w:rsidRPr="00631BB2">
        <w:rPr>
          <w:szCs w:val="22"/>
        </w:rPr>
        <w:t xml:space="preserve"> </w:t>
      </w:r>
      <w:proofErr w:type="spellStart"/>
      <w:r w:rsidR="00E30CDE" w:rsidRPr="00A60D71">
        <w:rPr>
          <w:szCs w:val="22"/>
          <w:lang w:val="en-US"/>
        </w:rPr>
        <w:t>TF</w:t>
      </w:r>
      <w:proofErr w:type="spellEnd"/>
      <w:r w:rsidR="00E30CDE" w:rsidRPr="00631BB2">
        <w:rPr>
          <w:szCs w:val="22"/>
        </w:rPr>
        <w:t>.460-6.</w:t>
      </w:r>
    </w:p>
    <w:p w:rsidR="00E30CDE" w:rsidRPr="00D7446E" w:rsidRDefault="00631BB2" w:rsidP="00DF086E">
      <w:pPr>
        <w:rPr>
          <w:szCs w:val="22"/>
        </w:rPr>
      </w:pPr>
      <w:r>
        <w:rPr>
          <w:color w:val="000000"/>
        </w:rPr>
        <w:t>Международный консультативный комитет по радио</w:t>
      </w:r>
      <w:r w:rsidR="00E30CDE" w:rsidRPr="00631BB2">
        <w:rPr>
          <w:szCs w:val="22"/>
        </w:rPr>
        <w:t xml:space="preserve"> (</w:t>
      </w:r>
      <w:proofErr w:type="spellStart"/>
      <w:r>
        <w:rPr>
          <w:szCs w:val="22"/>
        </w:rPr>
        <w:t>МККР</w:t>
      </w:r>
      <w:proofErr w:type="spellEnd"/>
      <w:r w:rsidR="00E30CDE" w:rsidRPr="00631BB2">
        <w:rPr>
          <w:szCs w:val="22"/>
        </w:rPr>
        <w:t xml:space="preserve">) </w:t>
      </w:r>
      <w:r>
        <w:rPr>
          <w:szCs w:val="22"/>
        </w:rPr>
        <w:t>официально принял систему</w:t>
      </w:r>
      <w:r w:rsidR="00E30CDE" w:rsidRPr="00631BB2">
        <w:rPr>
          <w:szCs w:val="22"/>
        </w:rPr>
        <w:t xml:space="preserve"> </w:t>
      </w:r>
      <w:proofErr w:type="spellStart"/>
      <w:r w:rsidR="00E30CDE" w:rsidRPr="00A60D71">
        <w:rPr>
          <w:szCs w:val="22"/>
          <w:lang w:val="en-US"/>
        </w:rPr>
        <w:t>UTC</w:t>
      </w:r>
      <w:proofErr w:type="spellEnd"/>
      <w:r w:rsidR="00E30CDE" w:rsidRPr="00631BB2">
        <w:rPr>
          <w:szCs w:val="22"/>
        </w:rPr>
        <w:t xml:space="preserve"> </w:t>
      </w:r>
      <w:r w:rsidR="00631E62" w:rsidRPr="00DF6839">
        <w:rPr>
          <w:szCs w:val="22"/>
        </w:rPr>
        <w:t>в</w:t>
      </w:r>
      <w:r w:rsidR="00631E62" w:rsidRPr="00631BB2">
        <w:rPr>
          <w:szCs w:val="22"/>
        </w:rPr>
        <w:t xml:space="preserve"> 1963</w:t>
      </w:r>
      <w:r w:rsidR="00631E62" w:rsidRPr="00A60D71">
        <w:rPr>
          <w:szCs w:val="22"/>
          <w:lang w:val="en-US"/>
        </w:rPr>
        <w:t> </w:t>
      </w:r>
      <w:r w:rsidR="00631E62" w:rsidRPr="00DF6839">
        <w:rPr>
          <w:szCs w:val="22"/>
        </w:rPr>
        <w:t>году</w:t>
      </w:r>
      <w:r w:rsidR="00631E62">
        <w:rPr>
          <w:szCs w:val="22"/>
        </w:rPr>
        <w:t xml:space="preserve"> </w:t>
      </w:r>
      <w:r>
        <w:rPr>
          <w:szCs w:val="22"/>
        </w:rPr>
        <w:t xml:space="preserve">в </w:t>
      </w:r>
      <w:r w:rsidR="00631E62">
        <w:rPr>
          <w:szCs w:val="22"/>
        </w:rPr>
        <w:t xml:space="preserve">своей </w:t>
      </w:r>
      <w:r>
        <w:rPr>
          <w:szCs w:val="22"/>
        </w:rPr>
        <w:t xml:space="preserve">Рекомендации </w:t>
      </w:r>
      <w:r w:rsidR="00DF086E">
        <w:rPr>
          <w:szCs w:val="22"/>
        </w:rPr>
        <w:t xml:space="preserve">374. </w:t>
      </w:r>
      <w:proofErr w:type="spellStart"/>
      <w:r>
        <w:rPr>
          <w:szCs w:val="22"/>
        </w:rPr>
        <w:t>МККР</w:t>
      </w:r>
      <w:proofErr w:type="spellEnd"/>
      <w:r w:rsidR="00E30CDE" w:rsidRPr="00631BB2">
        <w:rPr>
          <w:szCs w:val="22"/>
        </w:rPr>
        <w:t xml:space="preserve"> </w:t>
      </w:r>
      <w:r>
        <w:rPr>
          <w:szCs w:val="22"/>
        </w:rPr>
        <w:t>ввел</w:t>
      </w:r>
      <w:r w:rsidRPr="00631BB2">
        <w:rPr>
          <w:szCs w:val="22"/>
        </w:rPr>
        <w:t xml:space="preserve"> </w:t>
      </w:r>
      <w:r>
        <w:rPr>
          <w:color w:val="000000"/>
        </w:rPr>
        <w:t>дополнительные</w:t>
      </w:r>
      <w:r w:rsidRPr="00631BB2">
        <w:rPr>
          <w:color w:val="000000"/>
        </w:rPr>
        <w:t xml:space="preserve"> </w:t>
      </w:r>
      <w:r>
        <w:rPr>
          <w:color w:val="000000"/>
        </w:rPr>
        <w:t>секунды</w:t>
      </w:r>
      <w:r w:rsidR="00E30CDE" w:rsidRPr="00631BB2">
        <w:rPr>
          <w:rFonts w:eastAsia="MS Mincho"/>
          <w:szCs w:val="22"/>
          <w:lang w:bidi="th-TH"/>
        </w:rPr>
        <w:t xml:space="preserve"> </w:t>
      </w:r>
      <w:r>
        <w:rPr>
          <w:rFonts w:eastAsia="MS Mincho"/>
          <w:szCs w:val="22"/>
          <w:lang w:bidi="th-TH"/>
        </w:rPr>
        <w:t>в определение</w:t>
      </w:r>
      <w:r w:rsidR="00E30CDE" w:rsidRPr="00631BB2">
        <w:rPr>
          <w:rFonts w:eastAsia="MS Mincho"/>
          <w:szCs w:val="22"/>
          <w:lang w:bidi="th-TH"/>
        </w:rPr>
        <w:t xml:space="preserve"> </w:t>
      </w:r>
      <w:proofErr w:type="spellStart"/>
      <w:r w:rsidR="00E30CDE" w:rsidRPr="00A60D71">
        <w:rPr>
          <w:rFonts w:eastAsia="MS Mincho"/>
          <w:szCs w:val="22"/>
          <w:lang w:val="en-US" w:bidi="th-TH"/>
        </w:rPr>
        <w:t>UTC</w:t>
      </w:r>
      <w:proofErr w:type="spellEnd"/>
      <w:r w:rsidR="00E30CDE" w:rsidRPr="00631BB2">
        <w:rPr>
          <w:rFonts w:eastAsia="MS Mincho"/>
          <w:szCs w:val="22"/>
          <w:lang w:bidi="th-TH"/>
        </w:rPr>
        <w:t xml:space="preserve"> </w:t>
      </w:r>
      <w:r>
        <w:rPr>
          <w:szCs w:val="22"/>
        </w:rPr>
        <w:t>с</w:t>
      </w:r>
      <w:r w:rsidR="00E30CDE" w:rsidRPr="00631BB2">
        <w:rPr>
          <w:szCs w:val="22"/>
        </w:rPr>
        <w:t xml:space="preserve"> 1</w:t>
      </w:r>
      <w:r w:rsidR="00E30CDE" w:rsidRPr="00A60D71">
        <w:rPr>
          <w:szCs w:val="22"/>
          <w:lang w:val="en-US"/>
        </w:rPr>
        <w:t> </w:t>
      </w:r>
      <w:r w:rsidR="00E30CDE" w:rsidRPr="00DF6839">
        <w:rPr>
          <w:szCs w:val="22"/>
        </w:rPr>
        <w:t>января</w:t>
      </w:r>
      <w:r w:rsidR="00E30CDE" w:rsidRPr="00631BB2">
        <w:rPr>
          <w:szCs w:val="22"/>
        </w:rPr>
        <w:t xml:space="preserve"> 1972</w:t>
      </w:r>
      <w:r w:rsidR="00E30CDE" w:rsidRPr="00A60D71">
        <w:rPr>
          <w:szCs w:val="22"/>
          <w:lang w:val="en-US"/>
        </w:rPr>
        <w:t> </w:t>
      </w:r>
      <w:r w:rsidR="00E30CDE" w:rsidRPr="00DF6839">
        <w:rPr>
          <w:szCs w:val="22"/>
        </w:rPr>
        <w:t>года</w:t>
      </w:r>
      <w:r w:rsidR="00DF086E">
        <w:rPr>
          <w:szCs w:val="22"/>
        </w:rPr>
        <w:t xml:space="preserve">. </w:t>
      </w:r>
      <w:r>
        <w:rPr>
          <w:szCs w:val="22"/>
        </w:rPr>
        <w:t>В</w:t>
      </w:r>
      <w:r w:rsidRPr="00631BB2">
        <w:rPr>
          <w:szCs w:val="22"/>
        </w:rPr>
        <w:t xml:space="preserve"> </w:t>
      </w:r>
      <w:r>
        <w:rPr>
          <w:szCs w:val="22"/>
        </w:rPr>
        <w:t>своей</w:t>
      </w:r>
      <w:r w:rsidRPr="00631BB2">
        <w:rPr>
          <w:szCs w:val="22"/>
        </w:rPr>
        <w:t xml:space="preserve"> </w:t>
      </w:r>
      <w:r w:rsidR="00DF086E">
        <w:rPr>
          <w:szCs w:val="22"/>
        </w:rPr>
        <w:t>Рекомендации</w:t>
      </w:r>
      <w:r w:rsidR="00DF086E" w:rsidRPr="00631BB2">
        <w:rPr>
          <w:szCs w:val="22"/>
        </w:rPr>
        <w:t xml:space="preserve"> </w:t>
      </w:r>
      <w:r w:rsidR="00E30CDE" w:rsidRPr="00631BB2">
        <w:rPr>
          <w:szCs w:val="22"/>
        </w:rPr>
        <w:t>460</w:t>
      </w:r>
      <w:r w:rsidRPr="00631BB2">
        <w:rPr>
          <w:szCs w:val="22"/>
        </w:rPr>
        <w:t xml:space="preserve"> </w:t>
      </w:r>
      <w:proofErr w:type="spellStart"/>
      <w:r>
        <w:rPr>
          <w:szCs w:val="22"/>
        </w:rPr>
        <w:t>МККР</w:t>
      </w:r>
      <w:proofErr w:type="spellEnd"/>
      <w:r w:rsidR="00E30CDE" w:rsidRPr="00631BB2">
        <w:rPr>
          <w:szCs w:val="22"/>
        </w:rPr>
        <w:t xml:space="preserve"> </w:t>
      </w:r>
      <w:r>
        <w:rPr>
          <w:szCs w:val="22"/>
        </w:rPr>
        <w:t>отметил</w:t>
      </w:r>
      <w:r w:rsidRPr="00631BB2">
        <w:rPr>
          <w:szCs w:val="22"/>
        </w:rPr>
        <w:t>,</w:t>
      </w:r>
      <w:r w:rsidR="00E30CDE" w:rsidRPr="00631BB2">
        <w:rPr>
          <w:szCs w:val="22"/>
        </w:rPr>
        <w:t xml:space="preserve"> </w:t>
      </w:r>
      <w:r>
        <w:rPr>
          <w:szCs w:val="22"/>
        </w:rPr>
        <w:t>что</w:t>
      </w:r>
      <w:r w:rsidR="00E30CDE" w:rsidRPr="00631BB2">
        <w:rPr>
          <w:szCs w:val="22"/>
        </w:rPr>
        <w:t xml:space="preserve"> </w:t>
      </w:r>
      <w:proofErr w:type="spellStart"/>
      <w:r w:rsidR="00E30CDE" w:rsidRPr="00A60D71">
        <w:rPr>
          <w:szCs w:val="22"/>
          <w:lang w:val="en-US"/>
        </w:rPr>
        <w:t>UTC</w:t>
      </w:r>
      <w:proofErr w:type="spellEnd"/>
      <w:r w:rsidR="00E30CDE" w:rsidRPr="00631BB2">
        <w:rPr>
          <w:szCs w:val="22"/>
        </w:rPr>
        <w:t xml:space="preserve"> </w:t>
      </w:r>
      <w:r w:rsidR="00DF086E">
        <w:rPr>
          <w:szCs w:val="22"/>
        </w:rPr>
        <w:t>−</w:t>
      </w:r>
      <w:r>
        <w:rPr>
          <w:szCs w:val="22"/>
        </w:rPr>
        <w:t xml:space="preserve"> это шкала времени,</w:t>
      </w:r>
      <w:r w:rsidR="00E30CDE" w:rsidRPr="00631BB2">
        <w:rPr>
          <w:szCs w:val="22"/>
        </w:rPr>
        <w:t xml:space="preserve"> </w:t>
      </w:r>
      <w:r>
        <w:rPr>
          <w:szCs w:val="22"/>
        </w:rPr>
        <w:t>которая использует секунду СИ</w:t>
      </w:r>
      <w:r w:rsidR="00DF086E">
        <w:rPr>
          <w:szCs w:val="22"/>
        </w:rPr>
        <w:t>.</w:t>
      </w:r>
      <w:r w:rsidR="00E30CDE" w:rsidRPr="00631BB2">
        <w:rPr>
          <w:szCs w:val="22"/>
        </w:rPr>
        <w:t xml:space="preserve"> </w:t>
      </w:r>
      <w:proofErr w:type="spellStart"/>
      <w:r>
        <w:rPr>
          <w:szCs w:val="22"/>
        </w:rPr>
        <w:t>МККР</w:t>
      </w:r>
      <w:proofErr w:type="spellEnd"/>
      <w:r w:rsidR="00E30CDE" w:rsidRPr="00C84B88">
        <w:rPr>
          <w:szCs w:val="22"/>
        </w:rPr>
        <w:t xml:space="preserve"> </w:t>
      </w:r>
      <w:r>
        <w:rPr>
          <w:szCs w:val="22"/>
        </w:rPr>
        <w:t>отметил</w:t>
      </w:r>
      <w:r w:rsidR="00631E62">
        <w:rPr>
          <w:szCs w:val="22"/>
        </w:rPr>
        <w:t xml:space="preserve"> также</w:t>
      </w:r>
      <w:r w:rsidRPr="00C84B88">
        <w:rPr>
          <w:szCs w:val="22"/>
        </w:rPr>
        <w:t xml:space="preserve">, </w:t>
      </w:r>
      <w:r>
        <w:rPr>
          <w:szCs w:val="22"/>
        </w:rPr>
        <w:t>что</w:t>
      </w:r>
      <w:r w:rsidR="00E30CDE" w:rsidRPr="00C84B88">
        <w:rPr>
          <w:szCs w:val="22"/>
        </w:rPr>
        <w:t xml:space="preserve"> </w:t>
      </w:r>
      <w:r>
        <w:rPr>
          <w:szCs w:val="22"/>
        </w:rPr>
        <w:t>учет</w:t>
      </w:r>
      <w:r w:rsidRPr="00C84B88">
        <w:rPr>
          <w:szCs w:val="22"/>
        </w:rPr>
        <w:t xml:space="preserve"> </w:t>
      </w:r>
      <w:r>
        <w:rPr>
          <w:szCs w:val="22"/>
        </w:rPr>
        <w:t>этих</w:t>
      </w:r>
      <w:r w:rsidRPr="00C84B88">
        <w:rPr>
          <w:szCs w:val="22"/>
        </w:rPr>
        <w:t xml:space="preserve"> </w:t>
      </w:r>
      <w:r>
        <w:rPr>
          <w:szCs w:val="22"/>
        </w:rPr>
        <w:t>секунд</w:t>
      </w:r>
      <w:r w:rsidR="00C84B88" w:rsidRPr="00C84B88">
        <w:rPr>
          <w:szCs w:val="22"/>
        </w:rPr>
        <w:t xml:space="preserve">, </w:t>
      </w:r>
      <w:r w:rsidR="00C84B88">
        <w:rPr>
          <w:szCs w:val="22"/>
        </w:rPr>
        <w:t>при</w:t>
      </w:r>
      <w:r w:rsidR="00C84B88" w:rsidRPr="00C84B88">
        <w:rPr>
          <w:szCs w:val="22"/>
        </w:rPr>
        <w:t xml:space="preserve"> </w:t>
      </w:r>
      <w:r w:rsidR="00C84B88">
        <w:rPr>
          <w:szCs w:val="22"/>
        </w:rPr>
        <w:t>необходимости</w:t>
      </w:r>
      <w:r w:rsidR="00C84B88" w:rsidRPr="00C84B88">
        <w:rPr>
          <w:szCs w:val="22"/>
        </w:rPr>
        <w:t>,</w:t>
      </w:r>
      <w:r w:rsidR="00E30CDE" w:rsidRPr="00C84B88">
        <w:rPr>
          <w:szCs w:val="22"/>
        </w:rPr>
        <w:t xml:space="preserve"> </w:t>
      </w:r>
      <w:r w:rsidR="00C84B88">
        <w:rPr>
          <w:szCs w:val="22"/>
        </w:rPr>
        <w:t>будет</w:t>
      </w:r>
      <w:r w:rsidR="00C84B88" w:rsidRPr="00C84B88">
        <w:rPr>
          <w:szCs w:val="22"/>
        </w:rPr>
        <w:t xml:space="preserve"> </w:t>
      </w:r>
      <w:r w:rsidR="00C84B88">
        <w:rPr>
          <w:szCs w:val="22"/>
        </w:rPr>
        <w:t>корректироваться интервалами в 1 секунду,</w:t>
      </w:r>
      <w:r w:rsidR="00E30CDE" w:rsidRPr="00C84B88">
        <w:rPr>
          <w:szCs w:val="22"/>
        </w:rPr>
        <w:t xml:space="preserve"> </w:t>
      </w:r>
      <w:r w:rsidR="00C84B88">
        <w:rPr>
          <w:szCs w:val="22"/>
        </w:rPr>
        <w:t>чтобы компенсировать</w:t>
      </w:r>
      <w:r w:rsidR="00E30CDE" w:rsidRPr="00C84B88">
        <w:rPr>
          <w:szCs w:val="22"/>
        </w:rPr>
        <w:t xml:space="preserve"> </w:t>
      </w:r>
      <w:r w:rsidR="00C84B88">
        <w:rPr>
          <w:szCs w:val="22"/>
        </w:rPr>
        <w:t>замедление скорости вращения Земли</w:t>
      </w:r>
      <w:r w:rsidR="00E30CDE" w:rsidRPr="00C84B88">
        <w:rPr>
          <w:szCs w:val="22"/>
        </w:rPr>
        <w:t>.</w:t>
      </w:r>
      <w:r w:rsidR="00DF086E">
        <w:rPr>
          <w:rFonts w:eastAsia="MS Mincho"/>
          <w:szCs w:val="22"/>
          <w:lang w:bidi="th-TH"/>
        </w:rPr>
        <w:t xml:space="preserve"> </w:t>
      </w:r>
      <w:r w:rsidR="00C84B88">
        <w:rPr>
          <w:rFonts w:eastAsia="MS Mincho"/>
          <w:szCs w:val="22"/>
          <w:lang w:bidi="th-TH"/>
        </w:rPr>
        <w:t>Этот</w:t>
      </w:r>
      <w:r w:rsidR="00C84B88" w:rsidRPr="00C84B88">
        <w:rPr>
          <w:rFonts w:eastAsia="MS Mincho"/>
          <w:szCs w:val="22"/>
          <w:lang w:bidi="th-TH"/>
        </w:rPr>
        <w:t xml:space="preserve"> </w:t>
      </w:r>
      <w:r w:rsidR="00C84B88">
        <w:rPr>
          <w:rFonts w:eastAsia="MS Mincho"/>
          <w:szCs w:val="22"/>
          <w:lang w:bidi="th-TH"/>
        </w:rPr>
        <w:t>вариант</w:t>
      </w:r>
      <w:r w:rsidR="00C84B88" w:rsidRPr="00C84B88">
        <w:rPr>
          <w:rFonts w:eastAsia="MS Mincho"/>
          <w:szCs w:val="22"/>
          <w:lang w:bidi="th-TH"/>
        </w:rPr>
        <w:t xml:space="preserve"> </w:t>
      </w:r>
      <w:r w:rsidR="00C84B88">
        <w:rPr>
          <w:rFonts w:eastAsia="MS Mincho"/>
          <w:szCs w:val="22"/>
          <w:lang w:bidi="th-TH"/>
        </w:rPr>
        <w:t>системы</w:t>
      </w:r>
      <w:r w:rsidR="00E30CDE" w:rsidRPr="00C84B88">
        <w:rPr>
          <w:rFonts w:eastAsia="MS Mincho"/>
          <w:szCs w:val="22"/>
          <w:lang w:bidi="th-TH"/>
        </w:rPr>
        <w:t xml:space="preserve"> </w:t>
      </w:r>
      <w:proofErr w:type="spellStart"/>
      <w:r w:rsidR="00E30CDE" w:rsidRPr="00A60D71">
        <w:rPr>
          <w:rFonts w:eastAsia="MS Mincho"/>
          <w:szCs w:val="22"/>
          <w:lang w:val="en-US" w:bidi="th-TH"/>
        </w:rPr>
        <w:t>UTC</w:t>
      </w:r>
      <w:proofErr w:type="spellEnd"/>
      <w:r w:rsidR="00C84B88">
        <w:rPr>
          <w:rFonts w:eastAsia="MS Mincho"/>
          <w:szCs w:val="22"/>
          <w:lang w:bidi="th-TH"/>
        </w:rPr>
        <w:t>,</w:t>
      </w:r>
      <w:r w:rsidR="00E30CDE" w:rsidRPr="00C84B88">
        <w:rPr>
          <w:rFonts w:eastAsia="MS Mincho"/>
          <w:szCs w:val="22"/>
          <w:lang w:bidi="th-TH"/>
        </w:rPr>
        <w:t xml:space="preserve"> </w:t>
      </w:r>
      <w:r w:rsidR="00C84B88">
        <w:rPr>
          <w:rFonts w:eastAsia="MS Mincho"/>
          <w:szCs w:val="22"/>
          <w:lang w:bidi="th-TH"/>
        </w:rPr>
        <w:t>определенный</w:t>
      </w:r>
      <w:r w:rsidR="00E30CDE" w:rsidRPr="00C84B88">
        <w:rPr>
          <w:rFonts w:eastAsia="MS Mincho"/>
          <w:szCs w:val="22"/>
          <w:lang w:bidi="th-TH"/>
        </w:rPr>
        <w:t xml:space="preserve"> </w:t>
      </w:r>
      <w:r w:rsidR="00C84B88">
        <w:rPr>
          <w:szCs w:val="22"/>
        </w:rPr>
        <w:t>МСЭ</w:t>
      </w:r>
      <w:r w:rsidR="00E30CDE" w:rsidRPr="00C84B88">
        <w:rPr>
          <w:szCs w:val="22"/>
        </w:rPr>
        <w:t>-</w:t>
      </w:r>
      <w:r w:rsidR="00E30CDE" w:rsidRPr="00A60D71">
        <w:rPr>
          <w:szCs w:val="22"/>
          <w:lang w:val="en-US"/>
        </w:rPr>
        <w:t>R</w:t>
      </w:r>
      <w:r w:rsidR="00E30CDE" w:rsidRPr="00C84B88">
        <w:rPr>
          <w:szCs w:val="22"/>
        </w:rPr>
        <w:t xml:space="preserve"> (</w:t>
      </w:r>
      <w:r w:rsidR="00C84B88">
        <w:rPr>
          <w:szCs w:val="22"/>
        </w:rPr>
        <w:t xml:space="preserve">бывшим </w:t>
      </w:r>
      <w:proofErr w:type="spellStart"/>
      <w:r w:rsidR="00C84B88">
        <w:rPr>
          <w:szCs w:val="22"/>
        </w:rPr>
        <w:t>МККР</w:t>
      </w:r>
      <w:proofErr w:type="spellEnd"/>
      <w:r w:rsidR="00E30CDE" w:rsidRPr="00C84B88">
        <w:rPr>
          <w:szCs w:val="22"/>
        </w:rPr>
        <w:t xml:space="preserve">) </w:t>
      </w:r>
      <w:r w:rsidR="00C84B88">
        <w:rPr>
          <w:szCs w:val="22"/>
        </w:rPr>
        <w:t>в Рекомендации</w:t>
      </w:r>
      <w:r w:rsidR="00C84B88" w:rsidRPr="00C84B88">
        <w:rPr>
          <w:szCs w:val="22"/>
        </w:rPr>
        <w:t xml:space="preserve"> </w:t>
      </w:r>
      <w:r w:rsidR="00C84B88">
        <w:rPr>
          <w:szCs w:val="22"/>
        </w:rPr>
        <w:t>МСЭ</w:t>
      </w:r>
      <w:r w:rsidR="00E30CDE" w:rsidRPr="00C84B88">
        <w:rPr>
          <w:szCs w:val="22"/>
        </w:rPr>
        <w:t>-</w:t>
      </w:r>
      <w:r w:rsidR="00E30CDE" w:rsidRPr="00A60D71">
        <w:rPr>
          <w:szCs w:val="22"/>
          <w:lang w:val="en-US"/>
        </w:rPr>
        <w:t>R</w:t>
      </w:r>
      <w:r w:rsidR="00E30CDE" w:rsidRPr="00C84B88">
        <w:rPr>
          <w:szCs w:val="22"/>
        </w:rPr>
        <w:t xml:space="preserve"> </w:t>
      </w:r>
      <w:proofErr w:type="spellStart"/>
      <w:r w:rsidR="00E30CDE" w:rsidRPr="00A60D71">
        <w:rPr>
          <w:szCs w:val="22"/>
          <w:lang w:val="en-US"/>
        </w:rPr>
        <w:t>TF</w:t>
      </w:r>
      <w:proofErr w:type="spellEnd"/>
      <w:r w:rsidR="00E30CDE" w:rsidRPr="00C84B88">
        <w:rPr>
          <w:szCs w:val="22"/>
        </w:rPr>
        <w:t>.460-6</w:t>
      </w:r>
      <w:r w:rsidR="00D7446E">
        <w:rPr>
          <w:szCs w:val="22"/>
        </w:rPr>
        <w:t xml:space="preserve">, </w:t>
      </w:r>
      <w:r w:rsidR="00D7446E">
        <w:rPr>
          <w:rFonts w:eastAsia="MS Mincho"/>
          <w:szCs w:val="22"/>
          <w:lang w:bidi="th-TH"/>
        </w:rPr>
        <w:t>используется по сей день</w:t>
      </w:r>
      <w:r w:rsidR="00E30CDE" w:rsidRPr="00C84B88">
        <w:rPr>
          <w:szCs w:val="22"/>
        </w:rPr>
        <w:t>.</w:t>
      </w:r>
      <w:r w:rsidR="00E30CDE" w:rsidRPr="00C84B88">
        <w:rPr>
          <w:rFonts w:eastAsia="MS Mincho"/>
          <w:szCs w:val="22"/>
          <w:lang w:bidi="th-TH"/>
        </w:rPr>
        <w:t xml:space="preserve"> </w:t>
      </w:r>
      <w:r w:rsidR="00D7446E">
        <w:rPr>
          <w:rFonts w:eastAsia="MS Mincho"/>
          <w:szCs w:val="22"/>
          <w:lang w:bidi="th-TH"/>
        </w:rPr>
        <w:t>С</w:t>
      </w:r>
      <w:r w:rsidR="00D7446E" w:rsidRPr="00D7446E">
        <w:rPr>
          <w:rFonts w:eastAsia="MS Mincho"/>
          <w:szCs w:val="22"/>
          <w:lang w:bidi="th-TH"/>
        </w:rPr>
        <w:t xml:space="preserve"> </w:t>
      </w:r>
      <w:r w:rsidR="00D7446E">
        <w:rPr>
          <w:rFonts w:eastAsia="MS Mincho"/>
          <w:szCs w:val="22"/>
          <w:lang w:bidi="th-TH"/>
        </w:rPr>
        <w:t>момента</w:t>
      </w:r>
      <w:r w:rsidR="00D7446E" w:rsidRPr="00D7446E">
        <w:rPr>
          <w:rFonts w:eastAsia="MS Mincho"/>
          <w:szCs w:val="22"/>
          <w:lang w:bidi="th-TH"/>
        </w:rPr>
        <w:t xml:space="preserve"> </w:t>
      </w:r>
      <w:r w:rsidR="00D7446E">
        <w:rPr>
          <w:rFonts w:eastAsia="MS Mincho"/>
          <w:szCs w:val="22"/>
          <w:lang w:bidi="th-TH"/>
        </w:rPr>
        <w:t>своего</w:t>
      </w:r>
      <w:r w:rsidR="00D7446E" w:rsidRPr="00D7446E">
        <w:rPr>
          <w:rFonts w:eastAsia="MS Mincho"/>
          <w:szCs w:val="22"/>
          <w:lang w:bidi="th-TH"/>
        </w:rPr>
        <w:t xml:space="preserve"> </w:t>
      </w:r>
      <w:r w:rsidR="00D7446E">
        <w:rPr>
          <w:rFonts w:eastAsia="MS Mincho"/>
          <w:szCs w:val="22"/>
          <w:lang w:bidi="th-TH"/>
        </w:rPr>
        <w:t>введения</w:t>
      </w:r>
      <w:r w:rsidR="00E30CDE" w:rsidRPr="00D7446E">
        <w:rPr>
          <w:rFonts w:eastAsia="MS Mincho"/>
          <w:szCs w:val="22"/>
          <w:lang w:bidi="th-TH"/>
        </w:rPr>
        <w:t xml:space="preserve"> </w:t>
      </w:r>
      <w:r w:rsidR="00D7446E">
        <w:rPr>
          <w:color w:val="000000"/>
        </w:rPr>
        <w:t>дополнительные</w:t>
      </w:r>
      <w:r w:rsidR="00D7446E" w:rsidRPr="00D7446E">
        <w:rPr>
          <w:color w:val="000000"/>
        </w:rPr>
        <w:t xml:space="preserve"> </w:t>
      </w:r>
      <w:r w:rsidR="00D7446E">
        <w:rPr>
          <w:color w:val="000000"/>
        </w:rPr>
        <w:t>секунды</w:t>
      </w:r>
      <w:r w:rsidR="00E30CDE" w:rsidRPr="00D7446E">
        <w:rPr>
          <w:szCs w:val="22"/>
        </w:rPr>
        <w:t xml:space="preserve"> </w:t>
      </w:r>
      <w:r w:rsidR="00D7446E">
        <w:rPr>
          <w:szCs w:val="22"/>
        </w:rPr>
        <w:t>включались</w:t>
      </w:r>
      <w:r w:rsidR="00D7446E" w:rsidRPr="00D7446E">
        <w:rPr>
          <w:szCs w:val="22"/>
        </w:rPr>
        <w:t xml:space="preserve"> </w:t>
      </w:r>
      <w:r w:rsidR="00D7446E">
        <w:rPr>
          <w:szCs w:val="22"/>
        </w:rPr>
        <w:t>в</w:t>
      </w:r>
      <w:r w:rsidR="00E30CDE" w:rsidRPr="00D7446E">
        <w:rPr>
          <w:szCs w:val="22"/>
        </w:rPr>
        <w:t xml:space="preserve"> </w:t>
      </w:r>
      <w:proofErr w:type="spellStart"/>
      <w:r w:rsidR="00E30CDE" w:rsidRPr="00A60D71">
        <w:rPr>
          <w:szCs w:val="22"/>
          <w:lang w:val="en-US"/>
        </w:rPr>
        <w:t>UTC</w:t>
      </w:r>
      <w:proofErr w:type="spellEnd"/>
      <w:r w:rsidR="00E30CDE" w:rsidRPr="00D7446E">
        <w:rPr>
          <w:szCs w:val="22"/>
        </w:rPr>
        <w:t xml:space="preserve"> </w:t>
      </w:r>
      <w:r w:rsidR="00D7446E">
        <w:rPr>
          <w:szCs w:val="22"/>
        </w:rPr>
        <w:t>с</w:t>
      </w:r>
      <w:r w:rsidR="00E30CDE" w:rsidRPr="00D7446E">
        <w:rPr>
          <w:szCs w:val="22"/>
        </w:rPr>
        <w:t xml:space="preserve"> </w:t>
      </w:r>
      <w:r w:rsidR="00D7446E">
        <w:rPr>
          <w:szCs w:val="22"/>
        </w:rPr>
        <w:t>неравными интервалами,</w:t>
      </w:r>
      <w:r w:rsidR="00E30CDE" w:rsidRPr="00D7446E">
        <w:rPr>
          <w:szCs w:val="22"/>
        </w:rPr>
        <w:t xml:space="preserve"> </w:t>
      </w:r>
      <w:r w:rsidR="00D7446E">
        <w:rPr>
          <w:szCs w:val="22"/>
        </w:rPr>
        <w:t>поскольку</w:t>
      </w:r>
      <w:r w:rsidR="00E30CDE" w:rsidRPr="00D7446E">
        <w:rPr>
          <w:szCs w:val="22"/>
        </w:rPr>
        <w:t xml:space="preserve"> </w:t>
      </w:r>
      <w:r w:rsidR="00D7446E">
        <w:rPr>
          <w:szCs w:val="22"/>
        </w:rPr>
        <w:t>замедление скорости вращения Земли</w:t>
      </w:r>
      <w:r w:rsidR="00D7446E" w:rsidRPr="00D7446E">
        <w:rPr>
          <w:szCs w:val="22"/>
        </w:rPr>
        <w:t xml:space="preserve"> </w:t>
      </w:r>
      <w:r w:rsidR="00D7446E">
        <w:rPr>
          <w:szCs w:val="22"/>
        </w:rPr>
        <w:t>происходит неравномерно</w:t>
      </w:r>
      <w:r w:rsidR="00E30CDE" w:rsidRPr="00D7446E">
        <w:rPr>
          <w:szCs w:val="22"/>
        </w:rPr>
        <w:t xml:space="preserve">.  </w:t>
      </w:r>
    </w:p>
    <w:p w:rsidR="00E30CDE" w:rsidRPr="00357B69" w:rsidRDefault="00511DB9" w:rsidP="00D71345">
      <w:pPr>
        <w:rPr>
          <w:rFonts w:eastAsia="MS Mincho"/>
          <w:szCs w:val="22"/>
          <w:lang w:bidi="th-TH"/>
        </w:rPr>
      </w:pPr>
      <w:r>
        <w:rPr>
          <w:rFonts w:eastAsia="MS Mincho"/>
          <w:szCs w:val="22"/>
          <w:lang w:bidi="th-TH"/>
        </w:rPr>
        <w:t>З</w:t>
      </w:r>
      <w:r w:rsidRPr="00511DB9">
        <w:rPr>
          <w:rFonts w:eastAsia="MS Mincho"/>
          <w:szCs w:val="22"/>
          <w:lang w:bidi="th-TH"/>
        </w:rPr>
        <w:t xml:space="preserve">начительная часть </w:t>
      </w:r>
      <w:r>
        <w:rPr>
          <w:rFonts w:eastAsia="MS Mincho"/>
          <w:szCs w:val="22"/>
          <w:lang w:bidi="th-TH"/>
        </w:rPr>
        <w:t>международной инфраструктуры зависит от</w:t>
      </w:r>
      <w:r w:rsidR="00E30CDE" w:rsidRPr="00511DB9">
        <w:rPr>
          <w:rFonts w:eastAsia="MS Mincho"/>
          <w:szCs w:val="22"/>
          <w:lang w:bidi="th-TH"/>
        </w:rPr>
        <w:t xml:space="preserve"> </w:t>
      </w:r>
      <w:r>
        <w:rPr>
          <w:rFonts w:eastAsia="MS Mincho"/>
          <w:szCs w:val="22"/>
          <w:lang w:bidi="th-TH"/>
        </w:rPr>
        <w:t xml:space="preserve">устойчивой, </w:t>
      </w:r>
      <w:r>
        <w:rPr>
          <w:color w:val="000000"/>
        </w:rPr>
        <w:t>точной синхронизации</w:t>
      </w:r>
      <w:r w:rsidR="00DF086E">
        <w:rPr>
          <w:rFonts w:eastAsia="MS Mincho"/>
          <w:szCs w:val="22"/>
          <w:lang w:bidi="th-TH"/>
        </w:rPr>
        <w:t xml:space="preserve">. </w:t>
      </w:r>
      <w:r>
        <w:rPr>
          <w:rFonts w:eastAsia="MS Mincho"/>
          <w:szCs w:val="22"/>
          <w:lang w:bidi="th-TH"/>
        </w:rPr>
        <w:t>Многие</w:t>
      </w:r>
      <w:r w:rsidRPr="00357B69">
        <w:rPr>
          <w:rFonts w:eastAsia="MS Mincho"/>
          <w:szCs w:val="22"/>
          <w:lang w:bidi="th-TH"/>
        </w:rPr>
        <w:t xml:space="preserve"> </w:t>
      </w:r>
      <w:r>
        <w:rPr>
          <w:rFonts w:eastAsia="MS Mincho"/>
          <w:szCs w:val="22"/>
          <w:lang w:bidi="th-TH"/>
        </w:rPr>
        <w:t>из</w:t>
      </w:r>
      <w:r w:rsidRPr="00357B69">
        <w:rPr>
          <w:rFonts w:eastAsia="MS Mincho"/>
          <w:szCs w:val="22"/>
          <w:lang w:bidi="th-TH"/>
        </w:rPr>
        <w:t xml:space="preserve"> </w:t>
      </w:r>
      <w:r>
        <w:rPr>
          <w:rFonts w:eastAsia="MS Mincho"/>
          <w:szCs w:val="22"/>
          <w:lang w:bidi="th-TH"/>
        </w:rPr>
        <w:t>этих</w:t>
      </w:r>
      <w:r w:rsidRPr="00357B69">
        <w:rPr>
          <w:rFonts w:eastAsia="MS Mincho"/>
          <w:szCs w:val="22"/>
          <w:lang w:bidi="th-TH"/>
        </w:rPr>
        <w:t xml:space="preserve"> </w:t>
      </w:r>
      <w:r>
        <w:rPr>
          <w:rFonts w:eastAsia="MS Mincho"/>
          <w:szCs w:val="22"/>
          <w:lang w:bidi="th-TH"/>
        </w:rPr>
        <w:t>систем</w:t>
      </w:r>
      <w:r w:rsidR="00E30CDE" w:rsidRPr="00357B69">
        <w:rPr>
          <w:rFonts w:eastAsia="MS Mincho"/>
          <w:szCs w:val="22"/>
          <w:lang w:bidi="th-TH"/>
        </w:rPr>
        <w:t xml:space="preserve"> </w:t>
      </w:r>
      <w:r>
        <w:rPr>
          <w:rFonts w:eastAsia="MS Mincho"/>
          <w:szCs w:val="22"/>
          <w:lang w:bidi="th-TH"/>
        </w:rPr>
        <w:t>рассматривают</w:t>
      </w:r>
      <w:r w:rsidR="00E30CDE" w:rsidRPr="00357B69">
        <w:rPr>
          <w:rFonts w:eastAsia="MS Mincho"/>
          <w:szCs w:val="22"/>
          <w:lang w:bidi="th-TH"/>
        </w:rPr>
        <w:t xml:space="preserve"> </w:t>
      </w:r>
      <w:r>
        <w:rPr>
          <w:color w:val="000000"/>
        </w:rPr>
        <w:t>дополнительные</w:t>
      </w:r>
      <w:r w:rsidRPr="00D7446E">
        <w:rPr>
          <w:color w:val="000000"/>
        </w:rPr>
        <w:t xml:space="preserve"> </w:t>
      </w:r>
      <w:r>
        <w:rPr>
          <w:color w:val="000000"/>
        </w:rPr>
        <w:t>секунды</w:t>
      </w:r>
      <w:r w:rsidRPr="00D7446E">
        <w:rPr>
          <w:szCs w:val="22"/>
        </w:rPr>
        <w:t xml:space="preserve"> </w:t>
      </w:r>
      <w:r w:rsidR="00357B69">
        <w:rPr>
          <w:rFonts w:eastAsia="MS Mincho"/>
          <w:szCs w:val="22"/>
          <w:lang w:bidi="th-TH"/>
        </w:rPr>
        <w:t>как</w:t>
      </w:r>
      <w:r w:rsidR="00E30CDE" w:rsidRPr="00357B69">
        <w:rPr>
          <w:rFonts w:eastAsia="MS Mincho"/>
          <w:szCs w:val="22"/>
          <w:lang w:bidi="th-TH"/>
        </w:rPr>
        <w:t xml:space="preserve"> </w:t>
      </w:r>
      <w:r w:rsidR="00357B69">
        <w:rPr>
          <w:rFonts w:eastAsia="MS Mincho"/>
          <w:szCs w:val="22"/>
          <w:lang w:bidi="th-TH"/>
        </w:rPr>
        <w:t>сбои</w:t>
      </w:r>
      <w:r w:rsidR="00E30CDE" w:rsidRPr="00357B69">
        <w:rPr>
          <w:rFonts w:eastAsia="MS Mincho"/>
          <w:szCs w:val="22"/>
          <w:lang w:bidi="th-TH"/>
        </w:rPr>
        <w:t xml:space="preserve"> </w:t>
      </w:r>
      <w:r w:rsidR="00357B69">
        <w:rPr>
          <w:rFonts w:eastAsia="MS Mincho"/>
          <w:szCs w:val="22"/>
          <w:lang w:bidi="th-TH"/>
        </w:rPr>
        <w:t>в счете течения времени</w:t>
      </w:r>
      <w:r w:rsidR="00E30CDE" w:rsidRPr="00357B69">
        <w:rPr>
          <w:rFonts w:eastAsia="MS Mincho"/>
          <w:szCs w:val="22"/>
          <w:lang w:bidi="th-TH"/>
        </w:rPr>
        <w:t xml:space="preserve">. </w:t>
      </w:r>
      <w:r w:rsidR="00DF086E">
        <w:rPr>
          <w:rFonts w:eastAsia="MS Mincho"/>
          <w:szCs w:val="22"/>
          <w:lang w:bidi="th-TH"/>
        </w:rPr>
        <w:t>В </w:t>
      </w:r>
      <w:r w:rsidR="00357B69">
        <w:rPr>
          <w:rFonts w:eastAsia="MS Mincho"/>
          <w:szCs w:val="22"/>
          <w:lang w:bidi="th-TH"/>
        </w:rPr>
        <w:t xml:space="preserve">разделе </w:t>
      </w:r>
      <w:r w:rsidR="00357B69" w:rsidRPr="00357B69">
        <w:rPr>
          <w:rFonts w:eastAsia="MS Mincho"/>
          <w:i/>
          <w:iCs/>
          <w:szCs w:val="22"/>
          <w:lang w:bidi="th-TH"/>
        </w:rPr>
        <w:t>учитывая</w:t>
      </w:r>
      <w:r w:rsidR="00357B69">
        <w:rPr>
          <w:rFonts w:eastAsia="MS Mincho"/>
          <w:szCs w:val="22"/>
          <w:lang w:bidi="th-TH"/>
        </w:rPr>
        <w:t xml:space="preserve"> Резолюции</w:t>
      </w:r>
      <w:r w:rsidR="00E30CDE" w:rsidRPr="00DF6839">
        <w:rPr>
          <w:rFonts w:eastAsia="MS Mincho"/>
          <w:szCs w:val="22"/>
          <w:lang w:bidi="th-TH"/>
        </w:rPr>
        <w:t xml:space="preserve"> </w:t>
      </w:r>
      <w:r w:rsidR="00E30CDE" w:rsidRPr="00DF6839">
        <w:rPr>
          <w:bCs/>
          <w:szCs w:val="22"/>
        </w:rPr>
        <w:t>653 (</w:t>
      </w:r>
      <w:proofErr w:type="spellStart"/>
      <w:r w:rsidR="00E30CDE" w:rsidRPr="00DF6839">
        <w:rPr>
          <w:bCs/>
          <w:szCs w:val="22"/>
        </w:rPr>
        <w:t>ВКР</w:t>
      </w:r>
      <w:proofErr w:type="spellEnd"/>
      <w:r w:rsidR="00E30CDE" w:rsidRPr="00DF6839">
        <w:rPr>
          <w:bCs/>
          <w:szCs w:val="22"/>
        </w:rPr>
        <w:t>-12)</w:t>
      </w:r>
      <w:r w:rsidR="00E30CDE" w:rsidRPr="00DF6839">
        <w:rPr>
          <w:szCs w:val="22"/>
        </w:rPr>
        <w:t xml:space="preserve"> </w:t>
      </w:r>
      <w:r w:rsidR="00357B69">
        <w:rPr>
          <w:szCs w:val="22"/>
        </w:rPr>
        <w:t>отмечается</w:t>
      </w:r>
      <w:r w:rsidR="00E30CDE" w:rsidRPr="00DF6839">
        <w:rPr>
          <w:szCs w:val="22"/>
        </w:rPr>
        <w:t xml:space="preserve"> "что эпизодическое добавление дополнительных секунд в </w:t>
      </w:r>
      <w:proofErr w:type="spellStart"/>
      <w:r w:rsidR="00E30CDE" w:rsidRPr="00DF6839">
        <w:rPr>
          <w:rFonts w:eastAsia="MS Mincho"/>
          <w:szCs w:val="22"/>
          <w:lang w:bidi="th-TH"/>
        </w:rPr>
        <w:t>UTC</w:t>
      </w:r>
      <w:proofErr w:type="spellEnd"/>
      <w:r w:rsidR="00E30CDE" w:rsidRPr="00DF6839">
        <w:rPr>
          <w:rFonts w:eastAsia="MS Mincho"/>
          <w:szCs w:val="22"/>
          <w:lang w:bidi="th-TH"/>
        </w:rPr>
        <w:t xml:space="preserve"> может создавать трудности для систем и применений, зависящих от точности отсчета времени". </w:t>
      </w:r>
      <w:r w:rsidR="00357B69">
        <w:rPr>
          <w:rFonts w:eastAsia="MS Mincho"/>
          <w:szCs w:val="22"/>
          <w:lang w:bidi="th-TH"/>
        </w:rPr>
        <w:t>Принимая</w:t>
      </w:r>
      <w:r w:rsidR="00357B69" w:rsidRPr="00357B69">
        <w:rPr>
          <w:rFonts w:eastAsia="MS Mincho"/>
          <w:szCs w:val="22"/>
          <w:lang w:bidi="th-TH"/>
        </w:rPr>
        <w:t xml:space="preserve"> </w:t>
      </w:r>
      <w:r w:rsidR="00357B69">
        <w:rPr>
          <w:rFonts w:eastAsia="MS Mincho"/>
          <w:szCs w:val="22"/>
          <w:lang w:bidi="th-TH"/>
        </w:rPr>
        <w:t>во</w:t>
      </w:r>
      <w:r w:rsidR="00357B69" w:rsidRPr="00357B69">
        <w:rPr>
          <w:rFonts w:eastAsia="MS Mincho"/>
          <w:szCs w:val="22"/>
          <w:lang w:bidi="th-TH"/>
        </w:rPr>
        <w:t xml:space="preserve"> </w:t>
      </w:r>
      <w:r w:rsidR="00357B69">
        <w:rPr>
          <w:rFonts w:eastAsia="MS Mincho"/>
          <w:szCs w:val="22"/>
          <w:lang w:bidi="th-TH"/>
        </w:rPr>
        <w:t>внимание</w:t>
      </w:r>
      <w:r w:rsidR="00357B69" w:rsidRPr="00357B69">
        <w:rPr>
          <w:rFonts w:eastAsia="MS Mincho"/>
          <w:szCs w:val="22"/>
          <w:lang w:bidi="th-TH"/>
        </w:rPr>
        <w:t xml:space="preserve"> </w:t>
      </w:r>
      <w:r w:rsidR="00357B69">
        <w:rPr>
          <w:rFonts w:eastAsia="MS Mincho"/>
          <w:szCs w:val="22"/>
          <w:lang w:bidi="th-TH"/>
        </w:rPr>
        <w:t>тот</w:t>
      </w:r>
      <w:r w:rsidR="00357B69" w:rsidRPr="00357B69">
        <w:rPr>
          <w:rFonts w:eastAsia="MS Mincho"/>
          <w:szCs w:val="22"/>
          <w:lang w:bidi="th-TH"/>
        </w:rPr>
        <w:t xml:space="preserve"> </w:t>
      </w:r>
      <w:r w:rsidR="00357B69">
        <w:rPr>
          <w:rFonts w:eastAsia="MS Mincho"/>
          <w:szCs w:val="22"/>
          <w:lang w:bidi="th-TH"/>
        </w:rPr>
        <w:t>факт</w:t>
      </w:r>
      <w:r w:rsidR="00357B69" w:rsidRPr="00357B69">
        <w:rPr>
          <w:rFonts w:eastAsia="MS Mincho"/>
          <w:szCs w:val="22"/>
          <w:lang w:bidi="th-TH"/>
        </w:rPr>
        <w:t xml:space="preserve">, </w:t>
      </w:r>
      <w:r w:rsidR="00357B69">
        <w:rPr>
          <w:rFonts w:eastAsia="MS Mincho"/>
          <w:szCs w:val="22"/>
          <w:lang w:bidi="th-TH"/>
        </w:rPr>
        <w:t>что</w:t>
      </w:r>
      <w:r w:rsidR="00E30CDE" w:rsidRPr="00357B69">
        <w:rPr>
          <w:rFonts w:eastAsia="MS Mincho"/>
          <w:szCs w:val="22"/>
          <w:lang w:bidi="th-TH"/>
        </w:rPr>
        <w:t xml:space="preserve"> </w:t>
      </w:r>
      <w:r w:rsidR="00357B69">
        <w:rPr>
          <w:rFonts w:eastAsia="MS Mincho"/>
          <w:szCs w:val="22"/>
          <w:lang w:bidi="th-TH"/>
        </w:rPr>
        <w:t>использование</w:t>
      </w:r>
      <w:r w:rsidR="00357B69" w:rsidRPr="00357B69">
        <w:rPr>
          <w:rFonts w:eastAsia="MS Mincho"/>
          <w:szCs w:val="22"/>
          <w:lang w:bidi="th-TH"/>
        </w:rPr>
        <w:t xml:space="preserve"> </w:t>
      </w:r>
      <w:r w:rsidR="00357B69">
        <w:rPr>
          <w:rFonts w:eastAsia="MS Mincho"/>
          <w:szCs w:val="22"/>
          <w:lang w:bidi="th-TH"/>
        </w:rPr>
        <w:t>нами</w:t>
      </w:r>
      <w:r w:rsidR="00E30CDE" w:rsidRPr="00357B69">
        <w:rPr>
          <w:rFonts w:eastAsia="MS Mincho"/>
          <w:szCs w:val="22"/>
          <w:lang w:bidi="th-TH"/>
        </w:rPr>
        <w:t xml:space="preserve"> </w:t>
      </w:r>
      <w:r w:rsidR="00357B69">
        <w:rPr>
          <w:rFonts w:eastAsia="MS Mincho"/>
          <w:szCs w:val="22"/>
          <w:lang w:bidi="th-TH"/>
        </w:rPr>
        <w:t>многих</w:t>
      </w:r>
      <w:r w:rsidR="00357B69" w:rsidRPr="00357B69">
        <w:rPr>
          <w:rFonts w:eastAsia="MS Mincho"/>
          <w:szCs w:val="22"/>
          <w:lang w:bidi="th-TH"/>
        </w:rPr>
        <w:t xml:space="preserve"> </w:t>
      </w:r>
      <w:r w:rsidR="00357B69">
        <w:rPr>
          <w:rFonts w:eastAsia="MS Mincho"/>
          <w:szCs w:val="22"/>
          <w:lang w:bidi="th-TH"/>
        </w:rPr>
        <w:t>из</w:t>
      </w:r>
      <w:r w:rsidR="00357B69" w:rsidRPr="00357B69">
        <w:rPr>
          <w:rFonts w:eastAsia="MS Mincho"/>
          <w:szCs w:val="22"/>
          <w:lang w:bidi="th-TH"/>
        </w:rPr>
        <w:t xml:space="preserve"> </w:t>
      </w:r>
      <w:r w:rsidR="00357B69">
        <w:rPr>
          <w:rFonts w:eastAsia="MS Mincho"/>
          <w:szCs w:val="22"/>
          <w:lang w:bidi="th-TH"/>
        </w:rPr>
        <w:t>этих</w:t>
      </w:r>
      <w:r w:rsidR="00357B69" w:rsidRPr="00357B69">
        <w:rPr>
          <w:rFonts w:eastAsia="MS Mincho"/>
          <w:szCs w:val="22"/>
          <w:lang w:bidi="th-TH"/>
        </w:rPr>
        <w:t xml:space="preserve"> </w:t>
      </w:r>
      <w:r w:rsidR="00357B69">
        <w:rPr>
          <w:rFonts w:eastAsia="MS Mincho"/>
          <w:szCs w:val="22"/>
          <w:lang w:bidi="th-TH"/>
        </w:rPr>
        <w:t>систем</w:t>
      </w:r>
      <w:r w:rsidR="00357B69" w:rsidRPr="00357B69">
        <w:rPr>
          <w:rFonts w:eastAsia="MS Mincho"/>
          <w:szCs w:val="22"/>
          <w:lang w:bidi="th-TH"/>
        </w:rPr>
        <w:t xml:space="preserve"> </w:t>
      </w:r>
      <w:r w:rsidR="00357B69">
        <w:rPr>
          <w:rFonts w:eastAsia="MS Mincho"/>
          <w:szCs w:val="22"/>
          <w:lang w:bidi="th-TH"/>
        </w:rPr>
        <w:t>и</w:t>
      </w:r>
      <w:r w:rsidR="00357B69" w:rsidRPr="00357B69">
        <w:rPr>
          <w:rFonts w:eastAsia="MS Mincho"/>
          <w:szCs w:val="22"/>
          <w:lang w:bidi="th-TH"/>
        </w:rPr>
        <w:t xml:space="preserve"> </w:t>
      </w:r>
      <w:r w:rsidR="00357B69">
        <w:rPr>
          <w:rFonts w:eastAsia="MS Mincho"/>
          <w:szCs w:val="22"/>
          <w:lang w:bidi="th-TH"/>
        </w:rPr>
        <w:t>применений</w:t>
      </w:r>
      <w:r w:rsidR="00E30CDE" w:rsidRPr="00357B69">
        <w:rPr>
          <w:rFonts w:eastAsia="MS Mincho"/>
          <w:szCs w:val="22"/>
          <w:lang w:bidi="th-TH"/>
        </w:rPr>
        <w:t xml:space="preserve"> </w:t>
      </w:r>
      <w:r w:rsidR="00357B69">
        <w:rPr>
          <w:rFonts w:eastAsia="MS Mincho"/>
          <w:szCs w:val="22"/>
          <w:lang w:bidi="th-TH"/>
        </w:rPr>
        <w:t>имеет важное значение</w:t>
      </w:r>
      <w:r w:rsidR="00E30CDE" w:rsidRPr="00357B69">
        <w:rPr>
          <w:rFonts w:eastAsia="MS Mincho"/>
          <w:szCs w:val="22"/>
          <w:lang w:bidi="th-TH"/>
        </w:rPr>
        <w:t xml:space="preserve"> </w:t>
      </w:r>
      <w:r w:rsidR="00357B69">
        <w:rPr>
          <w:rFonts w:eastAsia="MS Mincho"/>
          <w:szCs w:val="22"/>
          <w:lang w:bidi="th-TH"/>
        </w:rPr>
        <w:t>и</w:t>
      </w:r>
      <w:r w:rsidR="00E30CDE" w:rsidRPr="00357B69">
        <w:rPr>
          <w:rFonts w:eastAsia="MS Mincho"/>
          <w:szCs w:val="22"/>
          <w:lang w:bidi="th-TH"/>
        </w:rPr>
        <w:t xml:space="preserve"> </w:t>
      </w:r>
      <w:r w:rsidR="00357B69">
        <w:rPr>
          <w:rFonts w:eastAsia="MS Mincho"/>
          <w:szCs w:val="22"/>
          <w:lang w:bidi="th-TH"/>
        </w:rPr>
        <w:t>со временем постоянно растет</w:t>
      </w:r>
      <w:r w:rsidR="00E30CDE" w:rsidRPr="00357B69">
        <w:rPr>
          <w:rFonts w:eastAsia="MS Mincho"/>
          <w:szCs w:val="22"/>
          <w:lang w:bidi="th-TH"/>
        </w:rPr>
        <w:t xml:space="preserve">, </w:t>
      </w:r>
      <w:r w:rsidR="00D71345">
        <w:rPr>
          <w:rFonts w:eastAsia="MS Mincho"/>
          <w:szCs w:val="22"/>
          <w:lang w:bidi="th-TH"/>
        </w:rPr>
        <w:t xml:space="preserve">на </w:t>
      </w:r>
      <w:proofErr w:type="spellStart"/>
      <w:r w:rsidR="00E30CDE" w:rsidRPr="00DF6839">
        <w:rPr>
          <w:szCs w:val="22"/>
        </w:rPr>
        <w:t>ВКР</w:t>
      </w:r>
      <w:proofErr w:type="spellEnd"/>
      <w:r w:rsidR="00E30CDE" w:rsidRPr="00357B69">
        <w:rPr>
          <w:szCs w:val="22"/>
        </w:rPr>
        <w:t xml:space="preserve">-12 </w:t>
      </w:r>
      <w:r w:rsidR="00D71345">
        <w:rPr>
          <w:szCs w:val="22"/>
        </w:rPr>
        <w:t xml:space="preserve">был </w:t>
      </w:r>
      <w:r w:rsidR="00357B69">
        <w:rPr>
          <w:szCs w:val="22"/>
        </w:rPr>
        <w:t>приня</w:t>
      </w:r>
      <w:r w:rsidR="00D71345">
        <w:rPr>
          <w:szCs w:val="22"/>
        </w:rPr>
        <w:t>т</w:t>
      </w:r>
      <w:r w:rsidR="00E30CDE" w:rsidRPr="00357B69">
        <w:rPr>
          <w:szCs w:val="22"/>
        </w:rPr>
        <w:t xml:space="preserve"> </w:t>
      </w:r>
      <w:r w:rsidR="00357B69">
        <w:rPr>
          <w:szCs w:val="22"/>
        </w:rPr>
        <w:lastRenderedPageBreak/>
        <w:t>пункт</w:t>
      </w:r>
      <w:r w:rsidR="00E30CDE" w:rsidRPr="00357B69">
        <w:rPr>
          <w:szCs w:val="22"/>
        </w:rPr>
        <w:t xml:space="preserve"> 1.14 </w:t>
      </w:r>
      <w:r w:rsidR="00357B69">
        <w:rPr>
          <w:szCs w:val="22"/>
        </w:rPr>
        <w:t xml:space="preserve">повестки дня, чтобы </w:t>
      </w:r>
      <w:r w:rsidR="00D71345" w:rsidRPr="00DF6839">
        <w:t>рассмотреть возможность получения непр</w:t>
      </w:r>
      <w:r w:rsidR="00DF086E">
        <w:t>ерывной эталонной шкалы времени</w:t>
      </w:r>
      <w:r w:rsidR="00D71345" w:rsidRPr="00DF6839">
        <w:t xml:space="preserve"> либо </w:t>
      </w:r>
      <w:r w:rsidR="00D71345">
        <w:t xml:space="preserve">путем изменения </w:t>
      </w:r>
      <w:proofErr w:type="spellStart"/>
      <w:r w:rsidR="00D71345" w:rsidRPr="00DF6839">
        <w:t>UTC</w:t>
      </w:r>
      <w:proofErr w:type="spellEnd"/>
      <w:r w:rsidR="00D71345">
        <w:t xml:space="preserve">, либо </w:t>
      </w:r>
      <w:r w:rsidR="00D71345" w:rsidRPr="00DF6839">
        <w:t>каким-л</w:t>
      </w:r>
      <w:bookmarkStart w:id="8" w:name="_GoBack"/>
      <w:bookmarkEnd w:id="8"/>
      <w:r w:rsidR="00D71345" w:rsidRPr="00DF6839">
        <w:t>ибо другим методом</w:t>
      </w:r>
      <w:r w:rsidR="00E30CDE" w:rsidRPr="00357B69">
        <w:rPr>
          <w:szCs w:val="22"/>
        </w:rPr>
        <w:t xml:space="preserve">.  </w:t>
      </w:r>
    </w:p>
    <w:p w:rsidR="00E30CDE" w:rsidRPr="00D81316" w:rsidRDefault="00A5444F" w:rsidP="00631E62">
      <w:pPr>
        <w:rPr>
          <w:szCs w:val="22"/>
        </w:rPr>
      </w:pPr>
      <w:r>
        <w:rPr>
          <w:szCs w:val="22"/>
        </w:rPr>
        <w:t>П</w:t>
      </w:r>
      <w:r w:rsidRPr="00A5444F">
        <w:rPr>
          <w:szCs w:val="22"/>
        </w:rPr>
        <w:t xml:space="preserve">ринимая во внимание </w:t>
      </w:r>
      <w:r>
        <w:rPr>
          <w:szCs w:val="22"/>
        </w:rPr>
        <w:t>результаты</w:t>
      </w:r>
      <w:r w:rsidRPr="00A5444F">
        <w:rPr>
          <w:szCs w:val="22"/>
        </w:rPr>
        <w:t xml:space="preserve"> </w:t>
      </w:r>
      <w:r>
        <w:rPr>
          <w:szCs w:val="22"/>
        </w:rPr>
        <w:t>исследований</w:t>
      </w:r>
      <w:r w:rsidR="00E30CDE" w:rsidRPr="00A5444F">
        <w:rPr>
          <w:szCs w:val="22"/>
        </w:rPr>
        <w:t xml:space="preserve">, </w:t>
      </w:r>
      <w:r>
        <w:rPr>
          <w:szCs w:val="22"/>
        </w:rPr>
        <w:t>в</w:t>
      </w:r>
      <w:r w:rsidRPr="00A5444F">
        <w:rPr>
          <w:szCs w:val="22"/>
        </w:rPr>
        <w:t xml:space="preserve"> </w:t>
      </w:r>
      <w:r>
        <w:rPr>
          <w:szCs w:val="22"/>
        </w:rPr>
        <w:t>настоящем</w:t>
      </w:r>
      <w:r w:rsidRPr="00A5444F">
        <w:rPr>
          <w:szCs w:val="22"/>
        </w:rPr>
        <w:t xml:space="preserve"> </w:t>
      </w:r>
      <w:r>
        <w:rPr>
          <w:szCs w:val="22"/>
        </w:rPr>
        <w:t>предложении</w:t>
      </w:r>
      <w:r w:rsidRPr="00A5444F">
        <w:rPr>
          <w:szCs w:val="22"/>
        </w:rPr>
        <w:t xml:space="preserve"> </w:t>
      </w:r>
      <w:r>
        <w:rPr>
          <w:szCs w:val="22"/>
        </w:rPr>
        <w:t>поддерживается</w:t>
      </w:r>
      <w:r w:rsidRPr="00A5444F">
        <w:rPr>
          <w:szCs w:val="22"/>
        </w:rPr>
        <w:t xml:space="preserve"> </w:t>
      </w:r>
      <w:r>
        <w:rPr>
          <w:szCs w:val="22"/>
        </w:rPr>
        <w:t>принятие</w:t>
      </w:r>
      <w:r w:rsidR="00E30CDE" w:rsidRPr="00A5444F">
        <w:rPr>
          <w:szCs w:val="22"/>
        </w:rPr>
        <w:t xml:space="preserve"> </w:t>
      </w:r>
      <w:proofErr w:type="spellStart"/>
      <w:r w:rsidR="00E30CDE" w:rsidRPr="00A60D71">
        <w:rPr>
          <w:szCs w:val="22"/>
          <w:lang w:val="en-US"/>
        </w:rPr>
        <w:t>UTC</w:t>
      </w:r>
      <w:proofErr w:type="spellEnd"/>
      <w:r w:rsidR="00E30CDE" w:rsidRPr="00A5444F">
        <w:rPr>
          <w:szCs w:val="22"/>
        </w:rPr>
        <w:t xml:space="preserve"> </w:t>
      </w:r>
      <w:r>
        <w:rPr>
          <w:szCs w:val="22"/>
        </w:rPr>
        <w:t xml:space="preserve">без </w:t>
      </w:r>
      <w:r>
        <w:rPr>
          <w:color w:val="000000"/>
        </w:rPr>
        <w:t>дополнительных</w:t>
      </w:r>
      <w:r w:rsidRPr="00D7446E">
        <w:rPr>
          <w:color w:val="000000"/>
        </w:rPr>
        <w:t xml:space="preserve"> </w:t>
      </w:r>
      <w:r>
        <w:rPr>
          <w:color w:val="000000"/>
        </w:rPr>
        <w:t>секунд,</w:t>
      </w:r>
      <w:r w:rsidR="00E30CDE" w:rsidRPr="00A5444F">
        <w:rPr>
          <w:szCs w:val="22"/>
        </w:rPr>
        <w:t xml:space="preserve"> </w:t>
      </w:r>
      <w:r>
        <w:rPr>
          <w:szCs w:val="22"/>
        </w:rPr>
        <w:t xml:space="preserve">как </w:t>
      </w:r>
      <w:r>
        <w:rPr>
          <w:color w:val="000000"/>
        </w:rPr>
        <w:t xml:space="preserve">наиболее подходящего средства </w:t>
      </w:r>
      <w:r>
        <w:rPr>
          <w:szCs w:val="22"/>
        </w:rPr>
        <w:t xml:space="preserve">для </w:t>
      </w:r>
      <w:r>
        <w:rPr>
          <w:color w:val="000000"/>
        </w:rPr>
        <w:t xml:space="preserve">получения непрерывной эталонной шкалы времени </w:t>
      </w:r>
      <w:r>
        <w:rPr>
          <w:szCs w:val="22"/>
        </w:rPr>
        <w:t>в целях</w:t>
      </w:r>
      <w:r w:rsidR="00E30CDE" w:rsidRPr="00A5444F">
        <w:rPr>
          <w:szCs w:val="22"/>
        </w:rPr>
        <w:t xml:space="preserve"> </w:t>
      </w:r>
      <w:r>
        <w:rPr>
          <w:color w:val="000000"/>
        </w:rPr>
        <w:t>распространения системами радиосвязи</w:t>
      </w:r>
      <w:r w:rsidR="00E30CDE" w:rsidRPr="00A5444F">
        <w:rPr>
          <w:szCs w:val="22"/>
        </w:rPr>
        <w:t xml:space="preserve">. </w:t>
      </w:r>
      <w:r w:rsidR="00D81316">
        <w:rPr>
          <w:color w:val="000000"/>
        </w:rPr>
        <w:t xml:space="preserve">Для обеспечения времени, достаточного для обновления оборудования и/или программного обеспечения в традиционных системах </w:t>
      </w:r>
      <w:r w:rsidR="0029290F">
        <w:rPr>
          <w:color w:val="000000"/>
        </w:rPr>
        <w:t>с целью</w:t>
      </w:r>
      <w:r w:rsidR="00D81316">
        <w:rPr>
          <w:color w:val="000000"/>
        </w:rPr>
        <w:t xml:space="preserve"> адапт</w:t>
      </w:r>
      <w:r w:rsidR="0029290F">
        <w:rPr>
          <w:color w:val="000000"/>
        </w:rPr>
        <w:t>ации</w:t>
      </w:r>
      <w:r w:rsidR="00D81316">
        <w:rPr>
          <w:color w:val="000000"/>
        </w:rPr>
        <w:t xml:space="preserve"> их к исключению дополнительных секунд из </w:t>
      </w:r>
      <w:proofErr w:type="spellStart"/>
      <w:r w:rsidR="00D81316">
        <w:rPr>
          <w:color w:val="000000"/>
        </w:rPr>
        <w:t>UTC</w:t>
      </w:r>
      <w:proofErr w:type="spellEnd"/>
      <w:r w:rsidR="00E30CDE" w:rsidRPr="00D81316">
        <w:rPr>
          <w:bCs/>
          <w:szCs w:val="22"/>
        </w:rPr>
        <w:t xml:space="preserve">, </w:t>
      </w:r>
      <w:r w:rsidR="0029290F">
        <w:rPr>
          <w:bCs/>
          <w:szCs w:val="22"/>
        </w:rPr>
        <w:t xml:space="preserve">датой начала </w:t>
      </w:r>
      <w:r w:rsidR="00D81316">
        <w:rPr>
          <w:szCs w:val="22"/>
        </w:rPr>
        <w:t xml:space="preserve">применения </w:t>
      </w:r>
      <w:r w:rsidR="0029290F">
        <w:rPr>
          <w:color w:val="000000"/>
        </w:rPr>
        <w:t xml:space="preserve">пересмотренного варианта Регламента радиосвязи </w:t>
      </w:r>
      <w:r w:rsidR="00CB6F72">
        <w:rPr>
          <w:color w:val="000000"/>
        </w:rPr>
        <w:t>вследствие выполнения</w:t>
      </w:r>
      <w:r w:rsidR="0029290F">
        <w:rPr>
          <w:color w:val="000000"/>
        </w:rPr>
        <w:t xml:space="preserve"> </w:t>
      </w:r>
      <w:r w:rsidR="0029290F">
        <w:rPr>
          <w:szCs w:val="22"/>
        </w:rPr>
        <w:t>Резолюции</w:t>
      </w:r>
      <w:r w:rsidR="00E30CDE" w:rsidRPr="00D81316">
        <w:rPr>
          <w:szCs w:val="22"/>
        </w:rPr>
        <w:t xml:space="preserve"> </w:t>
      </w:r>
      <w:r w:rsidR="00E30CDE" w:rsidRPr="00D81316">
        <w:rPr>
          <w:bCs/>
          <w:szCs w:val="22"/>
        </w:rPr>
        <w:t>653 (</w:t>
      </w:r>
      <w:proofErr w:type="spellStart"/>
      <w:r w:rsidR="00E30CDE" w:rsidRPr="00DF6839">
        <w:rPr>
          <w:bCs/>
          <w:szCs w:val="22"/>
        </w:rPr>
        <w:t>ВКР</w:t>
      </w:r>
      <w:proofErr w:type="spellEnd"/>
      <w:r w:rsidR="00E30CDE" w:rsidRPr="00D81316">
        <w:rPr>
          <w:bCs/>
          <w:szCs w:val="22"/>
        </w:rPr>
        <w:t>-12)</w:t>
      </w:r>
      <w:r w:rsidR="0029290F">
        <w:rPr>
          <w:bCs/>
          <w:szCs w:val="22"/>
        </w:rPr>
        <w:t xml:space="preserve"> </w:t>
      </w:r>
      <w:r w:rsidR="0029290F">
        <w:rPr>
          <w:szCs w:val="22"/>
        </w:rPr>
        <w:t xml:space="preserve">будет пять лет с момента вступления в силу Заключительных актов </w:t>
      </w:r>
      <w:proofErr w:type="spellStart"/>
      <w:r w:rsidR="0029290F">
        <w:rPr>
          <w:szCs w:val="22"/>
        </w:rPr>
        <w:t>ВКР</w:t>
      </w:r>
      <w:proofErr w:type="spellEnd"/>
      <w:r w:rsidR="0029290F">
        <w:rPr>
          <w:szCs w:val="22"/>
        </w:rPr>
        <w:t>-15.</w:t>
      </w:r>
      <w:r w:rsidR="008B5A4B" w:rsidRPr="00D81316">
        <w:rPr>
          <w:bCs/>
          <w:szCs w:val="22"/>
        </w:rPr>
        <w:t xml:space="preserve"> </w:t>
      </w:r>
    </w:p>
    <w:p w:rsidR="00E30CDE" w:rsidRPr="00DF6839" w:rsidRDefault="00E30CDE" w:rsidP="00E30CDE">
      <w:pPr>
        <w:pStyle w:val="Headingb"/>
        <w:rPr>
          <w:lang w:val="ru-RU"/>
        </w:rPr>
      </w:pPr>
      <w:r w:rsidRPr="00DF6839">
        <w:rPr>
          <w:lang w:val="ru-RU"/>
        </w:rPr>
        <w:t>Предложения</w:t>
      </w:r>
    </w:p>
    <w:p w:rsidR="00471F57" w:rsidRPr="00DF6839" w:rsidRDefault="00DF6839" w:rsidP="00471F57">
      <w:pPr>
        <w:pStyle w:val="ArtNo"/>
      </w:pPr>
      <w:r w:rsidRPr="00DF6839">
        <w:t xml:space="preserve">СТАТЬЯ </w:t>
      </w:r>
      <w:r w:rsidRPr="00DF6839">
        <w:rPr>
          <w:rStyle w:val="href"/>
        </w:rPr>
        <w:t>1</w:t>
      </w:r>
    </w:p>
    <w:p w:rsidR="00471F57" w:rsidRPr="00DF6839" w:rsidRDefault="00DF6839" w:rsidP="00471F57">
      <w:pPr>
        <w:pStyle w:val="Arttitle"/>
      </w:pPr>
      <w:bookmarkStart w:id="9" w:name="_Toc331607660"/>
      <w:r w:rsidRPr="00DF6839">
        <w:t>Термины и определения</w:t>
      </w:r>
      <w:bookmarkEnd w:id="9"/>
    </w:p>
    <w:p w:rsidR="00471F57" w:rsidRPr="00DF6839" w:rsidRDefault="00DF6839" w:rsidP="00471F57">
      <w:pPr>
        <w:pStyle w:val="Section1"/>
      </w:pPr>
      <w:bookmarkStart w:id="10" w:name="_Toc331607662"/>
      <w:r w:rsidRPr="00DF6839">
        <w:t xml:space="preserve">Раздел </w:t>
      </w:r>
      <w:proofErr w:type="gramStart"/>
      <w:r w:rsidRPr="00DF6839">
        <w:t>I  –</w:t>
      </w:r>
      <w:proofErr w:type="gramEnd"/>
      <w:r w:rsidRPr="00DF6839">
        <w:t xml:space="preserve">  Общие термины</w:t>
      </w:r>
      <w:bookmarkEnd w:id="10"/>
    </w:p>
    <w:p w:rsidR="006D4A48" w:rsidRPr="00DF6839" w:rsidRDefault="00DF6839">
      <w:pPr>
        <w:pStyle w:val="Proposal"/>
      </w:pPr>
      <w:proofErr w:type="spellStart"/>
      <w:r w:rsidRPr="00DF6839">
        <w:t>MOD</w:t>
      </w:r>
      <w:proofErr w:type="spellEnd"/>
      <w:r w:rsidRPr="00DF6839">
        <w:tab/>
      </w:r>
      <w:proofErr w:type="spellStart"/>
      <w:r w:rsidRPr="00DF6839">
        <w:t>IAP</w:t>
      </w:r>
      <w:proofErr w:type="spellEnd"/>
      <w:r w:rsidRPr="00DF6839">
        <w:t>/</w:t>
      </w:r>
      <w:proofErr w:type="spellStart"/>
      <w:r w:rsidRPr="00DF6839">
        <w:t>7A14</w:t>
      </w:r>
      <w:proofErr w:type="spellEnd"/>
      <w:r w:rsidRPr="00DF6839">
        <w:t>/1</w:t>
      </w:r>
    </w:p>
    <w:p w:rsidR="00E30CDE" w:rsidRPr="00DF6839" w:rsidRDefault="00E30CDE" w:rsidP="00E30CDE">
      <w:r w:rsidRPr="00DF6839">
        <w:rPr>
          <w:rStyle w:val="Artdef"/>
        </w:rPr>
        <w:t>1.14</w:t>
      </w:r>
      <w:r w:rsidRPr="00DF6839">
        <w:tab/>
      </w:r>
      <w:r w:rsidRPr="00DF6839">
        <w:tab/>
      </w:r>
      <w:r w:rsidRPr="00DF6839">
        <w:rPr>
          <w:i/>
          <w:iCs/>
        </w:rPr>
        <w:t>всемирное координированное время (</w:t>
      </w:r>
      <w:proofErr w:type="spellStart"/>
      <w:r w:rsidRPr="00DF6839">
        <w:rPr>
          <w:i/>
          <w:iCs/>
        </w:rPr>
        <w:t>UTC</w:t>
      </w:r>
      <w:proofErr w:type="spellEnd"/>
      <w:r w:rsidRPr="00DF6839">
        <w:rPr>
          <w:i/>
          <w:iCs/>
        </w:rPr>
        <w:t>)</w:t>
      </w:r>
      <w:r w:rsidRPr="00DF6839">
        <w:t>: Шкала времени, основанная на секунде в системе единиц (</w:t>
      </w:r>
      <w:proofErr w:type="spellStart"/>
      <w:r w:rsidRPr="00DF6839">
        <w:t>CИ</w:t>
      </w:r>
      <w:proofErr w:type="spellEnd"/>
      <w:r w:rsidRPr="00DF6839">
        <w:t>)</w:t>
      </w:r>
      <w:ins w:id="11" w:author="Tsarapkina, Yulia" w:date="2015-03-26T00:41:00Z">
        <w:r w:rsidRPr="00DF6839">
          <w:t xml:space="preserve"> и поддерживаемая Международным бюро мер и весов (</w:t>
        </w:r>
        <w:proofErr w:type="spellStart"/>
        <w:r w:rsidRPr="00DF6839">
          <w:t>МБМВ</w:t>
        </w:r>
        <w:proofErr w:type="spellEnd"/>
        <w:r w:rsidRPr="00DF6839">
          <w:t>), которая составляет</w:t>
        </w:r>
        <w:r w:rsidRPr="00DF6839">
          <w:rPr>
            <w:rFonts w:asciiTheme="majorBidi" w:hAnsiTheme="majorBidi" w:cstheme="majorBidi"/>
            <w:color w:val="000000"/>
            <w:szCs w:val="22"/>
          </w:rPr>
          <w:t xml:space="preserve"> базу координированного распространения стандартных частот и сигналов времени</w:t>
        </w:r>
      </w:ins>
      <w:del w:id="12" w:author="Tsarapkina, Yulia" w:date="2015-03-26T00:42:00Z">
        <w:r w:rsidRPr="00DF6839" w:rsidDel="009B0113">
          <w:rPr>
            <w:rFonts w:asciiTheme="majorBidi" w:hAnsiTheme="majorBidi" w:cstheme="majorBidi"/>
            <w:color w:val="000000"/>
            <w:szCs w:val="22"/>
          </w:rPr>
          <w:delText>, определенная в Рекомендации МСЭ-R TF.460-6</w:delText>
        </w:r>
      </w:del>
      <w:r w:rsidRPr="00DF6839">
        <w:t>.</w:t>
      </w:r>
      <w:r w:rsidRPr="00DF6839">
        <w:rPr>
          <w:sz w:val="16"/>
          <w:szCs w:val="16"/>
        </w:rPr>
        <w:t>     (</w:t>
      </w:r>
      <w:proofErr w:type="spellStart"/>
      <w:r w:rsidRPr="00DF6839">
        <w:rPr>
          <w:sz w:val="16"/>
          <w:szCs w:val="16"/>
        </w:rPr>
        <w:t>ВКР</w:t>
      </w:r>
      <w:proofErr w:type="spellEnd"/>
      <w:r w:rsidRPr="00DF6839">
        <w:rPr>
          <w:sz w:val="16"/>
          <w:szCs w:val="16"/>
        </w:rPr>
        <w:t>-</w:t>
      </w:r>
      <w:del w:id="13" w:author="Tsarapkina, Yulia" w:date="2015-03-26T00:42:00Z">
        <w:r w:rsidRPr="00DF6839" w:rsidDel="009B0113">
          <w:rPr>
            <w:sz w:val="16"/>
            <w:szCs w:val="16"/>
          </w:rPr>
          <w:delText>03</w:delText>
        </w:r>
      </w:del>
      <w:ins w:id="14" w:author="Tsarapkina, Yulia" w:date="2015-03-26T00:42:00Z">
        <w:r w:rsidRPr="00DF6839">
          <w:rPr>
            <w:sz w:val="16"/>
            <w:szCs w:val="16"/>
          </w:rPr>
          <w:t>15</w:t>
        </w:r>
      </w:ins>
      <w:r w:rsidRPr="00DF6839">
        <w:rPr>
          <w:sz w:val="16"/>
          <w:szCs w:val="16"/>
        </w:rPr>
        <w:t>)</w:t>
      </w:r>
    </w:p>
    <w:p w:rsidR="00471F57" w:rsidRPr="00DF6839" w:rsidDel="00E30CDE" w:rsidRDefault="00DF6839" w:rsidP="00471F57">
      <w:pPr>
        <w:rPr>
          <w:del w:id="15" w:author="Antipina, Nadezda" w:date="2015-10-09T13:04:00Z"/>
        </w:rPr>
      </w:pPr>
      <w:del w:id="16" w:author="Antipina, Nadezda" w:date="2015-10-09T13:04:00Z">
        <w:r w:rsidRPr="00DF6839" w:rsidDel="00E30CDE">
          <w:tab/>
        </w:r>
        <w:r w:rsidRPr="00DF6839" w:rsidDel="00E30CDE">
          <w:tab/>
          <w:delText>Для большинства практических случаев, связанных с Регламентом радиосвязи, UTC эквивалентно среднему солнечному времени на начальном (нулевом) меридиане (долгота 0°), ранее выражавшемуся как GMT.</w:delText>
        </w:r>
      </w:del>
    </w:p>
    <w:p w:rsidR="00950C2B" w:rsidRPr="00FB7AA1" w:rsidRDefault="00DF6839" w:rsidP="00FB7AA1">
      <w:pPr>
        <w:pStyle w:val="Reasons"/>
      </w:pPr>
      <w:proofErr w:type="gramStart"/>
      <w:r w:rsidRPr="00DF6839">
        <w:rPr>
          <w:b/>
        </w:rPr>
        <w:t>Основания</w:t>
      </w:r>
      <w:r w:rsidRPr="006D40F2">
        <w:rPr>
          <w:bCs/>
        </w:rPr>
        <w:t>:</w:t>
      </w:r>
      <w:r w:rsidRPr="006D40F2">
        <w:tab/>
      </w:r>
      <w:proofErr w:type="gramEnd"/>
      <w:r w:rsidR="006D40F2">
        <w:t>Это</w:t>
      </w:r>
      <w:r w:rsidR="006D40F2" w:rsidRPr="006D40F2">
        <w:t xml:space="preserve"> </w:t>
      </w:r>
      <w:r w:rsidR="006D40F2">
        <w:t>изменение</w:t>
      </w:r>
      <w:r w:rsidR="00950C2B" w:rsidRPr="006D40F2">
        <w:t xml:space="preserve"> </w:t>
      </w:r>
      <w:r w:rsidR="00FB7AA1">
        <w:t xml:space="preserve">позволяет </w:t>
      </w:r>
      <w:r w:rsidR="006D40F2">
        <w:rPr>
          <w:color w:val="000000"/>
        </w:rPr>
        <w:t>устран</w:t>
      </w:r>
      <w:r w:rsidR="00FB7AA1">
        <w:rPr>
          <w:color w:val="000000"/>
        </w:rPr>
        <w:t>ить</w:t>
      </w:r>
      <w:r w:rsidR="006D40F2">
        <w:rPr>
          <w:color w:val="000000"/>
        </w:rPr>
        <w:t xml:space="preserve"> включение посредством ссылки Рекомендации МСЭ-R </w:t>
      </w:r>
      <w:proofErr w:type="spellStart"/>
      <w:r w:rsidR="006D40F2">
        <w:rPr>
          <w:color w:val="000000"/>
        </w:rPr>
        <w:t>TF.460</w:t>
      </w:r>
      <w:proofErr w:type="spellEnd"/>
      <w:r w:rsidR="006D40F2">
        <w:rPr>
          <w:color w:val="000000"/>
        </w:rPr>
        <w:t xml:space="preserve">-6, в которой содержится определение использования дополнительных секунд в </w:t>
      </w:r>
      <w:proofErr w:type="spellStart"/>
      <w:r w:rsidR="006D40F2">
        <w:rPr>
          <w:color w:val="000000"/>
        </w:rPr>
        <w:t>UTC</w:t>
      </w:r>
      <w:proofErr w:type="spellEnd"/>
      <w:r w:rsidR="00DF086E">
        <w:t xml:space="preserve">. </w:t>
      </w:r>
      <w:r w:rsidR="00FB7AA1">
        <w:t>Кроме того, в нем</w:t>
      </w:r>
      <w:r w:rsidR="00950C2B" w:rsidRPr="006D40F2">
        <w:t xml:space="preserve"> </w:t>
      </w:r>
      <w:r w:rsidR="006D40F2">
        <w:rPr>
          <w:color w:val="000000"/>
        </w:rPr>
        <w:t>добавл</w:t>
      </w:r>
      <w:r w:rsidR="00FB7AA1">
        <w:rPr>
          <w:color w:val="000000"/>
        </w:rPr>
        <w:t>яется</w:t>
      </w:r>
      <w:r w:rsidR="006D40F2">
        <w:rPr>
          <w:color w:val="000000"/>
        </w:rPr>
        <w:t xml:space="preserve"> ссылк</w:t>
      </w:r>
      <w:r w:rsidR="00FB7AA1">
        <w:rPr>
          <w:color w:val="000000"/>
        </w:rPr>
        <w:t>а</w:t>
      </w:r>
      <w:r w:rsidR="006D40F2">
        <w:rPr>
          <w:color w:val="000000"/>
        </w:rPr>
        <w:t xml:space="preserve"> на международную организацию, отвечающую за поддержание шкалы времени </w:t>
      </w:r>
      <w:proofErr w:type="spellStart"/>
      <w:r w:rsidR="006D40F2">
        <w:rPr>
          <w:color w:val="000000"/>
        </w:rPr>
        <w:t>UTC</w:t>
      </w:r>
      <w:proofErr w:type="spellEnd"/>
      <w:r w:rsidR="00DF086E">
        <w:t xml:space="preserve">. </w:t>
      </w:r>
      <w:r w:rsidR="00FB7AA1">
        <w:t>И</w:t>
      </w:r>
      <w:r w:rsidR="00FB7AA1" w:rsidRPr="00FB7AA1">
        <w:t xml:space="preserve">, </w:t>
      </w:r>
      <w:r w:rsidR="00FB7AA1">
        <w:t>наконец</w:t>
      </w:r>
      <w:r w:rsidR="00950C2B" w:rsidRPr="00FB7AA1">
        <w:t xml:space="preserve">, </w:t>
      </w:r>
      <w:r w:rsidR="00FB7AA1">
        <w:t xml:space="preserve">поскольку </w:t>
      </w:r>
      <w:proofErr w:type="spellStart"/>
      <w:r w:rsidR="00950C2B" w:rsidRPr="00A60D71">
        <w:rPr>
          <w:lang w:val="en-US"/>
        </w:rPr>
        <w:t>UTC</w:t>
      </w:r>
      <w:proofErr w:type="spellEnd"/>
      <w:r w:rsidR="00950C2B" w:rsidRPr="00FB7AA1">
        <w:t xml:space="preserve"> </w:t>
      </w:r>
      <w:r w:rsidR="00FB7AA1">
        <w:t>больше не связывается с вращением Земли</w:t>
      </w:r>
      <w:r w:rsidR="00950C2B" w:rsidRPr="00FB7AA1">
        <w:t xml:space="preserve">, </w:t>
      </w:r>
      <w:r w:rsidR="00FB7AA1">
        <w:t>это</w:t>
      </w:r>
      <w:r w:rsidR="00FB7AA1" w:rsidRPr="006D40F2">
        <w:t xml:space="preserve"> </w:t>
      </w:r>
      <w:r w:rsidR="00FB7AA1">
        <w:t>изменение</w:t>
      </w:r>
      <w:r w:rsidR="00FB7AA1" w:rsidRPr="006D40F2">
        <w:t xml:space="preserve"> </w:t>
      </w:r>
      <w:r w:rsidR="00FB7AA1">
        <w:t xml:space="preserve">позволяет </w:t>
      </w:r>
      <w:r w:rsidR="00FB7AA1">
        <w:rPr>
          <w:color w:val="000000"/>
        </w:rPr>
        <w:t xml:space="preserve">устранить эквивалентность между </w:t>
      </w:r>
      <w:proofErr w:type="spellStart"/>
      <w:r w:rsidR="00FB7AA1">
        <w:rPr>
          <w:color w:val="000000"/>
        </w:rPr>
        <w:t>UTC</w:t>
      </w:r>
      <w:proofErr w:type="spellEnd"/>
      <w:r w:rsidR="00FB7AA1">
        <w:rPr>
          <w:color w:val="000000"/>
        </w:rPr>
        <w:t xml:space="preserve"> и средним солнечным временем на нулевом меридиане</w:t>
      </w:r>
      <w:r w:rsidR="00950C2B" w:rsidRPr="00FB7AA1">
        <w:t>.</w:t>
      </w:r>
    </w:p>
    <w:p w:rsidR="00471F57" w:rsidRPr="00DF6839" w:rsidRDefault="00DF6839" w:rsidP="00471F57">
      <w:pPr>
        <w:pStyle w:val="ArtNo"/>
      </w:pPr>
      <w:bookmarkStart w:id="17" w:name="_Toc331607670"/>
      <w:r w:rsidRPr="00DF6839">
        <w:t xml:space="preserve">СТАТЬЯ </w:t>
      </w:r>
      <w:r w:rsidRPr="00DF6839">
        <w:rPr>
          <w:rStyle w:val="href"/>
        </w:rPr>
        <w:t>2</w:t>
      </w:r>
      <w:bookmarkEnd w:id="17"/>
    </w:p>
    <w:p w:rsidR="00471F57" w:rsidRPr="00DF6839" w:rsidRDefault="00DF6839" w:rsidP="00471F57">
      <w:pPr>
        <w:pStyle w:val="Arttitle"/>
      </w:pPr>
      <w:bookmarkStart w:id="18" w:name="_Toc331607671"/>
      <w:r w:rsidRPr="00DF6839">
        <w:t>Номенклатура</w:t>
      </w:r>
      <w:bookmarkEnd w:id="18"/>
    </w:p>
    <w:p w:rsidR="00471F57" w:rsidRPr="00DF6839" w:rsidRDefault="00DF6839" w:rsidP="00471F57">
      <w:pPr>
        <w:pStyle w:val="Section1"/>
      </w:pPr>
      <w:bookmarkStart w:id="19" w:name="_Toc331607673"/>
      <w:r w:rsidRPr="00DF6839">
        <w:t xml:space="preserve">Раздел </w:t>
      </w:r>
      <w:proofErr w:type="spellStart"/>
      <w:proofErr w:type="gramStart"/>
      <w:r w:rsidRPr="00DF6839">
        <w:t>II</w:t>
      </w:r>
      <w:proofErr w:type="spellEnd"/>
      <w:r w:rsidRPr="00DF6839">
        <w:t xml:space="preserve">  –</w:t>
      </w:r>
      <w:proofErr w:type="gramEnd"/>
      <w:r w:rsidRPr="00DF6839">
        <w:t xml:space="preserve">  Даты и время</w:t>
      </w:r>
      <w:bookmarkEnd w:id="19"/>
    </w:p>
    <w:p w:rsidR="006D4A48" w:rsidRPr="00DF6839" w:rsidRDefault="00DF6839">
      <w:pPr>
        <w:pStyle w:val="Proposal"/>
      </w:pPr>
      <w:proofErr w:type="spellStart"/>
      <w:r w:rsidRPr="00DF6839">
        <w:t>MOD</w:t>
      </w:r>
      <w:proofErr w:type="spellEnd"/>
      <w:r w:rsidRPr="00DF6839">
        <w:tab/>
      </w:r>
      <w:proofErr w:type="spellStart"/>
      <w:r w:rsidRPr="00DF6839">
        <w:t>IAP</w:t>
      </w:r>
      <w:proofErr w:type="spellEnd"/>
      <w:r w:rsidRPr="00DF6839">
        <w:t>/</w:t>
      </w:r>
      <w:proofErr w:type="spellStart"/>
      <w:r w:rsidRPr="00DF6839">
        <w:t>7A14</w:t>
      </w:r>
      <w:proofErr w:type="spellEnd"/>
      <w:r w:rsidRPr="00DF6839">
        <w:t>/2</w:t>
      </w:r>
    </w:p>
    <w:p w:rsidR="00471F57" w:rsidRPr="00DF6839" w:rsidRDefault="00DF6839">
      <w:r w:rsidRPr="00DF6839">
        <w:rPr>
          <w:rStyle w:val="Artdef"/>
        </w:rPr>
        <w:t>2.5</w:t>
      </w:r>
      <w:r w:rsidRPr="00DF6839">
        <w:tab/>
      </w:r>
      <w:r w:rsidRPr="00DF6839">
        <w:tab/>
        <w:t>Если дата указана в связи со Всемирным координированным временем (</w:t>
      </w:r>
      <w:proofErr w:type="spellStart"/>
      <w:r w:rsidRPr="00DF6839">
        <w:t>UTC</w:t>
      </w:r>
      <w:proofErr w:type="spellEnd"/>
      <w:r w:rsidRPr="00DF6839">
        <w:t>), то эта дата должна определяться датой нулевого меридиана</w:t>
      </w:r>
      <w:ins w:id="20" w:author="Antipina, Nadezda" w:date="2015-10-09T13:06:00Z">
        <w:r w:rsidR="00E30CDE" w:rsidRPr="00DF6839">
          <w:t>,</w:t>
        </w:r>
      </w:ins>
      <w:del w:id="21" w:author="Antipina, Nadezda" w:date="2015-10-09T13:06:00Z">
        <w:r w:rsidRPr="00DF6839" w:rsidDel="00E30CDE">
          <w:delText xml:space="preserve"> в соответствующий момент времени, причем нулевой меридиан</w:delText>
        </w:r>
      </w:del>
      <w:r w:rsidRPr="00DF6839">
        <w:t xml:space="preserve"> соответству</w:t>
      </w:r>
      <w:ins w:id="22" w:author="Antipina, Nadezda" w:date="2015-10-09T13:06:00Z">
        <w:r w:rsidR="00E30CDE" w:rsidRPr="00DF6839">
          <w:t>ющего</w:t>
        </w:r>
      </w:ins>
      <w:del w:id="23" w:author="Antipina, Nadezda" w:date="2015-10-09T13:06:00Z">
        <w:r w:rsidRPr="00DF6839" w:rsidDel="00E30CDE">
          <w:delText>ет</w:delText>
        </w:r>
      </w:del>
      <w:r w:rsidRPr="00DF6839">
        <w:t xml:space="preserve"> нулевому градусу географической долготы.</w:t>
      </w:r>
    </w:p>
    <w:p w:rsidR="006D4A48" w:rsidRPr="00FB7AA1" w:rsidRDefault="00DF6839" w:rsidP="00FB7AA1">
      <w:pPr>
        <w:pStyle w:val="Reasons"/>
      </w:pPr>
      <w:proofErr w:type="gramStart"/>
      <w:r w:rsidRPr="00DF6839">
        <w:rPr>
          <w:b/>
        </w:rPr>
        <w:t>Основания</w:t>
      </w:r>
      <w:r w:rsidRPr="00FB7AA1">
        <w:rPr>
          <w:bCs/>
        </w:rPr>
        <w:t>:</w:t>
      </w:r>
      <w:r w:rsidRPr="00FB7AA1">
        <w:tab/>
      </w:r>
      <w:proofErr w:type="gramEnd"/>
      <w:r w:rsidR="00FB7AA1">
        <w:t>Это</w:t>
      </w:r>
      <w:r w:rsidR="00FB7AA1" w:rsidRPr="00FB7AA1">
        <w:t xml:space="preserve"> </w:t>
      </w:r>
      <w:r w:rsidR="00FB7AA1">
        <w:t>изменение</w:t>
      </w:r>
      <w:r w:rsidR="00FB7AA1" w:rsidRPr="00FB7AA1">
        <w:t xml:space="preserve"> </w:t>
      </w:r>
      <w:r w:rsidR="00FB7AA1">
        <w:t>логически</w:t>
      </w:r>
      <w:r w:rsidR="00FB7AA1" w:rsidRPr="00FB7AA1">
        <w:t xml:space="preserve"> </w:t>
      </w:r>
      <w:r w:rsidR="00FB7AA1">
        <w:t>вытекает</w:t>
      </w:r>
      <w:r w:rsidR="00FB7AA1" w:rsidRPr="00FB7AA1">
        <w:t xml:space="preserve"> </w:t>
      </w:r>
      <w:r w:rsidR="00FB7AA1">
        <w:rPr>
          <w:szCs w:val="24"/>
        </w:rPr>
        <w:t>из</w:t>
      </w:r>
      <w:r w:rsidR="00E30CDE" w:rsidRPr="00FB7AA1">
        <w:rPr>
          <w:szCs w:val="24"/>
        </w:rPr>
        <w:t xml:space="preserve"> </w:t>
      </w:r>
      <w:r w:rsidR="00FB7AA1">
        <w:rPr>
          <w:color w:val="000000"/>
        </w:rPr>
        <w:t xml:space="preserve">устранения </w:t>
      </w:r>
      <w:r w:rsidR="00FB7AA1">
        <w:rPr>
          <w:szCs w:val="24"/>
        </w:rPr>
        <w:t>в определении</w:t>
      </w:r>
      <w:r w:rsidR="00FB7AA1" w:rsidRPr="00FB7AA1">
        <w:rPr>
          <w:szCs w:val="24"/>
        </w:rPr>
        <w:t xml:space="preserve"> </w:t>
      </w:r>
      <w:proofErr w:type="spellStart"/>
      <w:r w:rsidR="00FB7AA1" w:rsidRPr="00013689">
        <w:rPr>
          <w:szCs w:val="24"/>
          <w:lang w:val="en-US"/>
        </w:rPr>
        <w:t>UTC</w:t>
      </w:r>
      <w:proofErr w:type="spellEnd"/>
      <w:r w:rsidR="00FB7AA1">
        <w:rPr>
          <w:color w:val="000000"/>
        </w:rPr>
        <w:t xml:space="preserve"> эквивалентности между </w:t>
      </w:r>
      <w:proofErr w:type="spellStart"/>
      <w:r w:rsidR="00FB7AA1">
        <w:rPr>
          <w:color w:val="000000"/>
        </w:rPr>
        <w:t>UTC</w:t>
      </w:r>
      <w:proofErr w:type="spellEnd"/>
      <w:r w:rsidR="00FB7AA1">
        <w:rPr>
          <w:color w:val="000000"/>
        </w:rPr>
        <w:t xml:space="preserve"> и средним солнечным временем на нулевом меридиане</w:t>
      </w:r>
      <w:r w:rsidR="00E30CDE" w:rsidRPr="00FB7AA1">
        <w:rPr>
          <w:szCs w:val="24"/>
        </w:rPr>
        <w:t>.</w:t>
      </w:r>
    </w:p>
    <w:p w:rsidR="006D4A48" w:rsidRPr="00DF6839" w:rsidRDefault="00DF6839">
      <w:pPr>
        <w:pStyle w:val="Proposal"/>
      </w:pPr>
      <w:proofErr w:type="spellStart"/>
      <w:r w:rsidRPr="00DF6839">
        <w:lastRenderedPageBreak/>
        <w:t>MOD</w:t>
      </w:r>
      <w:proofErr w:type="spellEnd"/>
      <w:r w:rsidRPr="00DF6839">
        <w:tab/>
      </w:r>
      <w:proofErr w:type="spellStart"/>
      <w:r w:rsidRPr="00DF6839">
        <w:t>IAP</w:t>
      </w:r>
      <w:proofErr w:type="spellEnd"/>
      <w:r w:rsidRPr="00DF6839">
        <w:t>/</w:t>
      </w:r>
      <w:proofErr w:type="spellStart"/>
      <w:r w:rsidRPr="00DF6839">
        <w:t>7A14</w:t>
      </w:r>
      <w:proofErr w:type="spellEnd"/>
      <w:r w:rsidRPr="00DF6839">
        <w:t>/3</w:t>
      </w:r>
    </w:p>
    <w:p w:rsidR="00471F57" w:rsidRPr="00DF6839" w:rsidRDefault="00DF6839" w:rsidP="00471F57">
      <w:pPr>
        <w:pStyle w:val="ChapNo"/>
      </w:pPr>
      <w:bookmarkStart w:id="24" w:name="_Toc331607898"/>
      <w:proofErr w:type="gramStart"/>
      <w:r w:rsidRPr="00DF6839">
        <w:t>ГЛАВА  X</w:t>
      </w:r>
      <w:bookmarkEnd w:id="24"/>
      <w:proofErr w:type="gramEnd"/>
    </w:p>
    <w:p w:rsidR="00471F57" w:rsidRPr="00DF6839" w:rsidRDefault="00DF6839">
      <w:pPr>
        <w:pStyle w:val="Chaptitle"/>
        <w:rPr>
          <w:b w:val="0"/>
          <w:bCs/>
          <w:sz w:val="16"/>
          <w:szCs w:val="16"/>
        </w:rPr>
      </w:pPr>
      <w:bookmarkStart w:id="25" w:name="_Toc331607899"/>
      <w:r w:rsidRPr="00DF6839">
        <w:t>Положения по вступлению в силу Регламента радиосвязи</w:t>
      </w:r>
      <w:bookmarkEnd w:id="25"/>
      <w:r w:rsidRPr="00DF6839">
        <w:rPr>
          <w:sz w:val="16"/>
          <w:szCs w:val="16"/>
        </w:rPr>
        <w:t> </w:t>
      </w:r>
      <w:proofErr w:type="gramStart"/>
      <w:r w:rsidRPr="00DF6839">
        <w:rPr>
          <w:sz w:val="16"/>
          <w:szCs w:val="16"/>
        </w:rPr>
        <w:t>   </w:t>
      </w:r>
      <w:r w:rsidRPr="00DF6839">
        <w:rPr>
          <w:b w:val="0"/>
          <w:bCs/>
          <w:sz w:val="16"/>
          <w:szCs w:val="16"/>
        </w:rPr>
        <w:t>(</w:t>
      </w:r>
      <w:proofErr w:type="spellStart"/>
      <w:proofErr w:type="gramEnd"/>
      <w:r w:rsidRPr="00DF6839">
        <w:rPr>
          <w:b w:val="0"/>
          <w:bCs/>
          <w:sz w:val="16"/>
          <w:szCs w:val="16"/>
        </w:rPr>
        <w:t>ВКР</w:t>
      </w:r>
      <w:proofErr w:type="spellEnd"/>
      <w:r w:rsidRPr="00DF6839">
        <w:rPr>
          <w:b w:val="0"/>
          <w:bCs/>
          <w:sz w:val="16"/>
          <w:szCs w:val="16"/>
        </w:rPr>
        <w:t>-</w:t>
      </w:r>
      <w:del w:id="26" w:author="Antipina, Nadezda" w:date="2015-10-09T13:11:00Z">
        <w:r w:rsidRPr="00DF6839" w:rsidDel="00950C2B">
          <w:rPr>
            <w:b w:val="0"/>
            <w:bCs/>
            <w:sz w:val="16"/>
            <w:szCs w:val="16"/>
          </w:rPr>
          <w:delText>12</w:delText>
        </w:r>
      </w:del>
      <w:ins w:id="27" w:author="Antipina, Nadezda" w:date="2015-10-09T13:11:00Z">
        <w:r w:rsidR="00950C2B" w:rsidRPr="00DF6839">
          <w:rPr>
            <w:b w:val="0"/>
            <w:bCs/>
            <w:sz w:val="16"/>
            <w:szCs w:val="16"/>
          </w:rPr>
          <w:t>15</w:t>
        </w:r>
      </w:ins>
      <w:r w:rsidRPr="00DF6839">
        <w:rPr>
          <w:b w:val="0"/>
          <w:bCs/>
          <w:sz w:val="16"/>
          <w:szCs w:val="16"/>
        </w:rPr>
        <w:t>)</w:t>
      </w:r>
      <w:bookmarkStart w:id="28" w:name="_Toc331607900"/>
    </w:p>
    <w:p w:rsidR="006D4A48" w:rsidRPr="001C336E" w:rsidRDefault="00DF6839" w:rsidP="001C336E">
      <w:pPr>
        <w:pStyle w:val="Reasons"/>
      </w:pPr>
      <w:proofErr w:type="gramStart"/>
      <w:r w:rsidRPr="00DF6839">
        <w:rPr>
          <w:b/>
        </w:rPr>
        <w:t>Основания</w:t>
      </w:r>
      <w:r w:rsidRPr="001C336E">
        <w:rPr>
          <w:bCs/>
        </w:rPr>
        <w:t>:</w:t>
      </w:r>
      <w:r w:rsidRPr="001C336E">
        <w:tab/>
      </w:r>
      <w:proofErr w:type="gramEnd"/>
      <w:r w:rsidR="001C336E">
        <w:t>Обновить</w:t>
      </w:r>
      <w:r w:rsidR="001C336E" w:rsidRPr="001C336E">
        <w:t xml:space="preserve"> </w:t>
      </w:r>
      <w:proofErr w:type="spellStart"/>
      <w:r w:rsidR="001C336E">
        <w:t>ВКР</w:t>
      </w:r>
      <w:proofErr w:type="spellEnd"/>
      <w:r w:rsidR="001C336E" w:rsidRPr="001C336E">
        <w:t>,</w:t>
      </w:r>
      <w:r w:rsidR="00950C2B" w:rsidRPr="001C336E">
        <w:t xml:space="preserve"> </w:t>
      </w:r>
      <w:r w:rsidR="001C336E">
        <w:t>на</w:t>
      </w:r>
      <w:r w:rsidR="001C336E" w:rsidRPr="001C336E">
        <w:t xml:space="preserve"> </w:t>
      </w:r>
      <w:r w:rsidR="001C336E">
        <w:t>которой</w:t>
      </w:r>
      <w:r w:rsidR="001C336E" w:rsidRPr="001C336E">
        <w:t xml:space="preserve"> </w:t>
      </w:r>
      <w:r w:rsidR="001C336E">
        <w:t>положения</w:t>
      </w:r>
      <w:r w:rsidR="001C336E" w:rsidRPr="001C336E">
        <w:t xml:space="preserve"> </w:t>
      </w:r>
      <w:r w:rsidR="001C336E">
        <w:t>по вступлению в силу будут</w:t>
      </w:r>
      <w:r w:rsidR="001C336E" w:rsidRPr="001C336E">
        <w:t xml:space="preserve"> </w:t>
      </w:r>
      <w:r w:rsidR="001C336E">
        <w:t>занесены</w:t>
      </w:r>
      <w:r w:rsidR="001C336E" w:rsidRPr="001C336E">
        <w:t xml:space="preserve"> </w:t>
      </w:r>
      <w:r w:rsidR="001C336E">
        <w:t>в</w:t>
      </w:r>
      <w:r w:rsidR="001C336E" w:rsidRPr="001C336E">
        <w:t xml:space="preserve"> </w:t>
      </w:r>
      <w:r w:rsidR="001C336E">
        <w:t>заключительные</w:t>
      </w:r>
      <w:r w:rsidR="001C336E" w:rsidRPr="001C336E">
        <w:t xml:space="preserve"> </w:t>
      </w:r>
      <w:r w:rsidR="001C336E">
        <w:t>акты</w:t>
      </w:r>
      <w:r w:rsidR="001C336E" w:rsidRPr="001C336E">
        <w:t xml:space="preserve"> </w:t>
      </w:r>
      <w:r w:rsidR="001C336E">
        <w:t>конференции.</w:t>
      </w:r>
    </w:p>
    <w:p w:rsidR="006D4A48" w:rsidRPr="00DF6839" w:rsidRDefault="00DF6839">
      <w:pPr>
        <w:pStyle w:val="Proposal"/>
      </w:pPr>
      <w:proofErr w:type="spellStart"/>
      <w:r w:rsidRPr="00DF6839">
        <w:t>MOD</w:t>
      </w:r>
      <w:proofErr w:type="spellEnd"/>
      <w:r w:rsidRPr="00DF6839">
        <w:tab/>
      </w:r>
      <w:proofErr w:type="spellStart"/>
      <w:r w:rsidRPr="00DF6839">
        <w:t>IAP</w:t>
      </w:r>
      <w:proofErr w:type="spellEnd"/>
      <w:r w:rsidRPr="00DF6839">
        <w:t>/</w:t>
      </w:r>
      <w:proofErr w:type="spellStart"/>
      <w:r w:rsidRPr="00DF6839">
        <w:t>7A14</w:t>
      </w:r>
      <w:proofErr w:type="spellEnd"/>
      <w:r w:rsidRPr="00DF6839">
        <w:t>/4</w:t>
      </w:r>
    </w:p>
    <w:p w:rsidR="00471F57" w:rsidRPr="00DF6839" w:rsidRDefault="00DF6839" w:rsidP="00471F57">
      <w:pPr>
        <w:pStyle w:val="ArtNo"/>
      </w:pPr>
      <w:r w:rsidRPr="00DF6839">
        <w:t>СТАТЬЯ 59</w:t>
      </w:r>
      <w:bookmarkEnd w:id="28"/>
    </w:p>
    <w:p w:rsidR="00471F57" w:rsidRPr="00DF6839" w:rsidRDefault="00DF6839">
      <w:pPr>
        <w:pStyle w:val="Arttitle"/>
      </w:pPr>
      <w:bookmarkStart w:id="29" w:name="_Toc331607901"/>
      <w:r w:rsidRPr="00DF6839">
        <w:t xml:space="preserve">Вступление в силу и временное применение </w:t>
      </w:r>
      <w:r w:rsidRPr="00DF6839">
        <w:br/>
        <w:t>Регламента радиосвязи</w:t>
      </w:r>
      <w:r w:rsidRPr="00DF6839">
        <w:rPr>
          <w:b w:val="0"/>
          <w:bCs/>
          <w:sz w:val="16"/>
          <w:szCs w:val="16"/>
        </w:rPr>
        <w:t>  </w:t>
      </w:r>
      <w:proofErr w:type="gramStart"/>
      <w:r w:rsidRPr="00DF6839">
        <w:rPr>
          <w:b w:val="0"/>
          <w:bCs/>
          <w:sz w:val="16"/>
          <w:szCs w:val="16"/>
        </w:rPr>
        <w:t>   (</w:t>
      </w:r>
      <w:proofErr w:type="spellStart"/>
      <w:proofErr w:type="gramEnd"/>
      <w:r w:rsidRPr="00DF6839">
        <w:rPr>
          <w:b w:val="0"/>
          <w:bCs/>
          <w:sz w:val="16"/>
          <w:szCs w:val="16"/>
        </w:rPr>
        <w:t>ВКР</w:t>
      </w:r>
      <w:proofErr w:type="spellEnd"/>
      <w:r w:rsidRPr="00DF6839">
        <w:rPr>
          <w:b w:val="0"/>
          <w:bCs/>
          <w:sz w:val="16"/>
          <w:szCs w:val="16"/>
        </w:rPr>
        <w:noBreakHyphen/>
      </w:r>
      <w:del w:id="30" w:author="Antipina, Nadezda" w:date="2015-10-09T13:11:00Z">
        <w:r w:rsidRPr="00DF6839" w:rsidDel="00950C2B">
          <w:rPr>
            <w:b w:val="0"/>
            <w:bCs/>
            <w:sz w:val="16"/>
            <w:szCs w:val="16"/>
          </w:rPr>
          <w:delText>12</w:delText>
        </w:r>
      </w:del>
      <w:ins w:id="31" w:author="Antipina, Nadezda" w:date="2015-10-09T13:11:00Z">
        <w:r w:rsidR="00950C2B" w:rsidRPr="00DF6839">
          <w:rPr>
            <w:b w:val="0"/>
            <w:bCs/>
            <w:sz w:val="16"/>
            <w:szCs w:val="16"/>
          </w:rPr>
          <w:t>15</w:t>
        </w:r>
      </w:ins>
      <w:r w:rsidRPr="00DF6839">
        <w:rPr>
          <w:b w:val="0"/>
          <w:bCs/>
          <w:sz w:val="16"/>
          <w:szCs w:val="16"/>
        </w:rPr>
        <w:t>)</w:t>
      </w:r>
      <w:bookmarkEnd w:id="29"/>
    </w:p>
    <w:p w:rsidR="006D4A48" w:rsidRPr="00471F57" w:rsidRDefault="00DF6839" w:rsidP="00471F57">
      <w:pPr>
        <w:pStyle w:val="Reasons"/>
      </w:pPr>
      <w:proofErr w:type="gramStart"/>
      <w:r w:rsidRPr="00DF6839">
        <w:rPr>
          <w:b/>
        </w:rPr>
        <w:t>Основания</w:t>
      </w:r>
      <w:r w:rsidRPr="00471F57">
        <w:rPr>
          <w:bCs/>
        </w:rPr>
        <w:t>:</w:t>
      </w:r>
      <w:r w:rsidRPr="00471F57">
        <w:tab/>
      </w:r>
      <w:proofErr w:type="gramEnd"/>
      <w:r w:rsidR="00471F57">
        <w:t>Обновить</w:t>
      </w:r>
      <w:r w:rsidR="00471F57" w:rsidRPr="001C336E">
        <w:t xml:space="preserve"> </w:t>
      </w:r>
      <w:proofErr w:type="spellStart"/>
      <w:r w:rsidR="00471F57">
        <w:t>ВКР</w:t>
      </w:r>
      <w:proofErr w:type="spellEnd"/>
      <w:r w:rsidR="00471F57" w:rsidRPr="001C336E">
        <w:t xml:space="preserve">, </w:t>
      </w:r>
      <w:r w:rsidR="00471F57">
        <w:t>на</w:t>
      </w:r>
      <w:r w:rsidR="00471F57" w:rsidRPr="001C336E">
        <w:t xml:space="preserve"> </w:t>
      </w:r>
      <w:r w:rsidR="00471F57">
        <w:t>которой</w:t>
      </w:r>
      <w:r w:rsidR="00471F57" w:rsidRPr="001C336E">
        <w:t xml:space="preserve"> </w:t>
      </w:r>
      <w:r w:rsidR="00471F57">
        <w:t>положения</w:t>
      </w:r>
      <w:r w:rsidR="00471F57" w:rsidRPr="001C336E">
        <w:t xml:space="preserve"> </w:t>
      </w:r>
      <w:r w:rsidR="00471F57">
        <w:t>по вступлению в силу будут</w:t>
      </w:r>
      <w:r w:rsidR="00471F57" w:rsidRPr="001C336E">
        <w:t xml:space="preserve"> </w:t>
      </w:r>
      <w:r w:rsidR="00471F57">
        <w:t>занесены</w:t>
      </w:r>
      <w:r w:rsidR="00471F57" w:rsidRPr="001C336E">
        <w:t xml:space="preserve"> </w:t>
      </w:r>
      <w:r w:rsidR="00471F57">
        <w:t>в</w:t>
      </w:r>
      <w:r w:rsidR="00471F57" w:rsidRPr="001C336E">
        <w:t xml:space="preserve"> </w:t>
      </w:r>
      <w:r w:rsidR="00471F57">
        <w:t>заключительные</w:t>
      </w:r>
      <w:r w:rsidR="00471F57" w:rsidRPr="001C336E">
        <w:t xml:space="preserve"> </w:t>
      </w:r>
      <w:r w:rsidR="00471F57">
        <w:t>акты</w:t>
      </w:r>
      <w:r w:rsidR="00471F57" w:rsidRPr="001C336E">
        <w:t xml:space="preserve"> </w:t>
      </w:r>
      <w:r w:rsidR="00471F57">
        <w:t>конференции</w:t>
      </w:r>
      <w:r w:rsidR="00950C2B" w:rsidRPr="00471F57">
        <w:t>.</w:t>
      </w:r>
    </w:p>
    <w:p w:rsidR="006D4A48" w:rsidRPr="00DF6839" w:rsidRDefault="00DF6839">
      <w:pPr>
        <w:pStyle w:val="Proposal"/>
      </w:pPr>
      <w:proofErr w:type="spellStart"/>
      <w:r w:rsidRPr="00DF6839">
        <w:t>MOD</w:t>
      </w:r>
      <w:proofErr w:type="spellEnd"/>
      <w:r w:rsidRPr="00DF6839">
        <w:tab/>
      </w:r>
      <w:proofErr w:type="spellStart"/>
      <w:r w:rsidRPr="00DF6839">
        <w:t>IAP</w:t>
      </w:r>
      <w:proofErr w:type="spellEnd"/>
      <w:r w:rsidRPr="00DF6839">
        <w:t>/</w:t>
      </w:r>
      <w:proofErr w:type="spellStart"/>
      <w:r w:rsidRPr="00DF6839">
        <w:t>7A14</w:t>
      </w:r>
      <w:proofErr w:type="spellEnd"/>
      <w:r w:rsidRPr="00DF6839">
        <w:t>/5</w:t>
      </w:r>
    </w:p>
    <w:p w:rsidR="00471F57" w:rsidRPr="00DF6839" w:rsidRDefault="00DF6839">
      <w:pPr>
        <w:pStyle w:val="Normalaftertitle"/>
        <w:rPr>
          <w:sz w:val="16"/>
          <w:szCs w:val="16"/>
        </w:rPr>
      </w:pPr>
      <w:r w:rsidRPr="00DF6839">
        <w:rPr>
          <w:rStyle w:val="Artdef"/>
        </w:rPr>
        <w:t>59.1</w:t>
      </w:r>
      <w:r w:rsidRPr="00DF6839">
        <w:rPr>
          <w:rStyle w:val="Artdef"/>
        </w:rPr>
        <w:tab/>
      </w:r>
      <w:r w:rsidRPr="00DF6839">
        <w:rPr>
          <w:rStyle w:val="Artdef"/>
        </w:rPr>
        <w:tab/>
      </w:r>
      <w:r w:rsidRPr="00DF6839">
        <w:t xml:space="preserve">Настоящий Регламент, который дополняет положения Устава и Конвенции Международного союза электросвязи в том виде, как он пересмотрен и содержится в Заключительных актах </w:t>
      </w:r>
      <w:proofErr w:type="spellStart"/>
      <w:r w:rsidRPr="00DF6839">
        <w:t>ВКР</w:t>
      </w:r>
      <w:proofErr w:type="spellEnd"/>
      <w:r w:rsidRPr="00DF6839">
        <w:t xml:space="preserve">-95, </w:t>
      </w:r>
      <w:proofErr w:type="spellStart"/>
      <w:r w:rsidRPr="00DF6839">
        <w:t>ВКР</w:t>
      </w:r>
      <w:proofErr w:type="spellEnd"/>
      <w:r w:rsidRPr="00DF6839">
        <w:t xml:space="preserve">-97, </w:t>
      </w:r>
      <w:proofErr w:type="spellStart"/>
      <w:r w:rsidRPr="00DF6839">
        <w:t>ВКР</w:t>
      </w:r>
      <w:proofErr w:type="spellEnd"/>
      <w:r w:rsidRPr="00DF6839">
        <w:t xml:space="preserve">-2000 </w:t>
      </w:r>
      <w:proofErr w:type="spellStart"/>
      <w:r w:rsidRPr="00DF6839">
        <w:t>ВКР</w:t>
      </w:r>
      <w:proofErr w:type="spellEnd"/>
      <w:r w:rsidRPr="00DF6839">
        <w:t xml:space="preserve">-03, </w:t>
      </w:r>
      <w:proofErr w:type="spellStart"/>
      <w:r w:rsidRPr="00DF6839">
        <w:t>ВКР</w:t>
      </w:r>
      <w:proofErr w:type="spellEnd"/>
      <w:r w:rsidRPr="00DF6839">
        <w:t>-07</w:t>
      </w:r>
      <w:ins w:id="32" w:author="Antipina, Nadezda" w:date="2015-10-09T13:12:00Z">
        <w:r w:rsidR="00950C2B" w:rsidRPr="00DF6839">
          <w:t>,</w:t>
        </w:r>
      </w:ins>
      <w:del w:id="33" w:author="Antipina, Nadezda" w:date="2015-10-09T13:12:00Z">
        <w:r w:rsidRPr="00DF6839" w:rsidDel="00950C2B">
          <w:delText xml:space="preserve"> и</w:delText>
        </w:r>
      </w:del>
      <w:r w:rsidRPr="00DF6839">
        <w:t xml:space="preserve"> </w:t>
      </w:r>
      <w:proofErr w:type="spellStart"/>
      <w:r w:rsidRPr="00DF6839">
        <w:t>ВКР</w:t>
      </w:r>
      <w:proofErr w:type="spellEnd"/>
      <w:r w:rsidRPr="00DF6839">
        <w:t>-12</w:t>
      </w:r>
      <w:ins w:id="34" w:author="Antipina, Nadezda" w:date="2015-10-09T13:12:00Z">
        <w:r w:rsidR="00950C2B" w:rsidRPr="00DF6839">
          <w:t xml:space="preserve"> и </w:t>
        </w:r>
        <w:proofErr w:type="spellStart"/>
        <w:r w:rsidR="00950C2B" w:rsidRPr="00DF6839">
          <w:t>ВКР</w:t>
        </w:r>
        <w:proofErr w:type="spellEnd"/>
        <w:r w:rsidR="00950C2B" w:rsidRPr="00DF6839">
          <w:t>-15</w:t>
        </w:r>
      </w:ins>
      <w:r w:rsidRPr="00DF6839">
        <w:t>, должен применяться в соответствии со Статьей 54 Устава на следующей основе.</w:t>
      </w:r>
      <w:r w:rsidRPr="00DF6839">
        <w:rPr>
          <w:sz w:val="16"/>
          <w:szCs w:val="16"/>
        </w:rPr>
        <w:t>     (</w:t>
      </w:r>
      <w:proofErr w:type="spellStart"/>
      <w:r w:rsidRPr="00DF6839">
        <w:rPr>
          <w:sz w:val="16"/>
          <w:szCs w:val="16"/>
        </w:rPr>
        <w:t>ВКР</w:t>
      </w:r>
      <w:proofErr w:type="spellEnd"/>
      <w:r w:rsidRPr="00DF6839">
        <w:rPr>
          <w:sz w:val="16"/>
          <w:szCs w:val="16"/>
        </w:rPr>
        <w:t>-</w:t>
      </w:r>
      <w:del w:id="35" w:author="Antipina, Nadezda" w:date="2015-10-09T13:12:00Z">
        <w:r w:rsidRPr="00DF6839" w:rsidDel="00950C2B">
          <w:rPr>
            <w:sz w:val="16"/>
            <w:szCs w:val="16"/>
          </w:rPr>
          <w:delText>12</w:delText>
        </w:r>
      </w:del>
      <w:ins w:id="36" w:author="Antipina, Nadezda" w:date="2015-10-09T13:12:00Z">
        <w:r w:rsidR="00950C2B" w:rsidRPr="00DF6839">
          <w:rPr>
            <w:sz w:val="16"/>
            <w:szCs w:val="16"/>
          </w:rPr>
          <w:t>15</w:t>
        </w:r>
      </w:ins>
      <w:r w:rsidRPr="00DF6839">
        <w:rPr>
          <w:sz w:val="16"/>
          <w:szCs w:val="16"/>
        </w:rPr>
        <w:t>)</w:t>
      </w:r>
    </w:p>
    <w:p w:rsidR="006D4A48" w:rsidRPr="00471F57" w:rsidRDefault="00DF6839" w:rsidP="00471F57">
      <w:pPr>
        <w:pStyle w:val="Reasons"/>
      </w:pPr>
      <w:proofErr w:type="gramStart"/>
      <w:r w:rsidRPr="00DF6839">
        <w:rPr>
          <w:b/>
        </w:rPr>
        <w:t>Основания</w:t>
      </w:r>
      <w:r w:rsidRPr="00471F57">
        <w:rPr>
          <w:bCs/>
        </w:rPr>
        <w:t>:</w:t>
      </w:r>
      <w:r w:rsidRPr="00471F57">
        <w:tab/>
      </w:r>
      <w:proofErr w:type="gramEnd"/>
      <w:r w:rsidR="00471F57">
        <w:t>Обновить</w:t>
      </w:r>
      <w:r w:rsidR="00471F57" w:rsidRPr="001C336E">
        <w:t xml:space="preserve"> </w:t>
      </w:r>
      <w:proofErr w:type="spellStart"/>
      <w:r w:rsidR="00471F57">
        <w:t>ВКР</w:t>
      </w:r>
      <w:proofErr w:type="spellEnd"/>
      <w:r w:rsidR="00471F57" w:rsidRPr="001C336E">
        <w:t xml:space="preserve">, </w:t>
      </w:r>
      <w:r w:rsidR="00471F57">
        <w:t>на</w:t>
      </w:r>
      <w:r w:rsidR="00471F57" w:rsidRPr="001C336E">
        <w:t xml:space="preserve"> </w:t>
      </w:r>
      <w:r w:rsidR="00471F57">
        <w:t>которой</w:t>
      </w:r>
      <w:r w:rsidR="00471F57" w:rsidRPr="001C336E">
        <w:t xml:space="preserve"> </w:t>
      </w:r>
      <w:r w:rsidR="00471F57">
        <w:t>положения</w:t>
      </w:r>
      <w:r w:rsidR="00471F57" w:rsidRPr="001C336E">
        <w:t xml:space="preserve"> </w:t>
      </w:r>
      <w:r w:rsidR="00471F57">
        <w:t>по вступлению в силу будут</w:t>
      </w:r>
      <w:r w:rsidR="00471F57" w:rsidRPr="001C336E">
        <w:t xml:space="preserve"> </w:t>
      </w:r>
      <w:r w:rsidR="00471F57">
        <w:t>занесены</w:t>
      </w:r>
      <w:r w:rsidR="00471F57" w:rsidRPr="001C336E">
        <w:t xml:space="preserve"> </w:t>
      </w:r>
      <w:r w:rsidR="00471F57">
        <w:t>в</w:t>
      </w:r>
      <w:r w:rsidR="00471F57" w:rsidRPr="001C336E">
        <w:t xml:space="preserve"> </w:t>
      </w:r>
      <w:r w:rsidR="00471F57">
        <w:t>заключительные</w:t>
      </w:r>
      <w:r w:rsidR="00471F57" w:rsidRPr="001C336E">
        <w:t xml:space="preserve"> </w:t>
      </w:r>
      <w:r w:rsidR="00471F57">
        <w:t>акты</w:t>
      </w:r>
      <w:r w:rsidR="00471F57" w:rsidRPr="001C336E">
        <w:t xml:space="preserve"> </w:t>
      </w:r>
      <w:r w:rsidR="00471F57">
        <w:t>конференции</w:t>
      </w:r>
      <w:r w:rsidR="00950C2B" w:rsidRPr="00471F57">
        <w:t>.</w:t>
      </w:r>
    </w:p>
    <w:p w:rsidR="006D4A48" w:rsidRPr="00DF6839" w:rsidRDefault="00DF6839">
      <w:pPr>
        <w:pStyle w:val="Proposal"/>
      </w:pPr>
      <w:proofErr w:type="spellStart"/>
      <w:r w:rsidRPr="00DF6839">
        <w:t>ADD</w:t>
      </w:r>
      <w:proofErr w:type="spellEnd"/>
      <w:r w:rsidRPr="00DF6839">
        <w:tab/>
      </w:r>
      <w:proofErr w:type="spellStart"/>
      <w:r w:rsidRPr="00DF6839">
        <w:t>IAP</w:t>
      </w:r>
      <w:proofErr w:type="spellEnd"/>
      <w:r w:rsidRPr="00DF6839">
        <w:t>/</w:t>
      </w:r>
      <w:proofErr w:type="spellStart"/>
      <w:r w:rsidRPr="00DF6839">
        <w:t>7A14</w:t>
      </w:r>
      <w:proofErr w:type="spellEnd"/>
      <w:r w:rsidRPr="00DF6839">
        <w:t>/6</w:t>
      </w:r>
    </w:p>
    <w:p w:rsidR="006D4A48" w:rsidRPr="00DF6839" w:rsidRDefault="00DF6839" w:rsidP="00950C2B">
      <w:proofErr w:type="spellStart"/>
      <w:r w:rsidRPr="00DF6839">
        <w:rPr>
          <w:rStyle w:val="Artdef"/>
          <w:rFonts w:ascii="Times New Roman"/>
        </w:rPr>
        <w:t>59.A114</w:t>
      </w:r>
      <w:proofErr w:type="spellEnd"/>
      <w:r w:rsidRPr="00DF6839">
        <w:tab/>
      </w:r>
      <w:r w:rsidR="00950C2B" w:rsidRPr="00DF6839">
        <w:tab/>
        <w:t xml:space="preserve">Другие положения настоящего Регламента радиосвязи, пересмотренные на </w:t>
      </w:r>
      <w:proofErr w:type="spellStart"/>
      <w:r w:rsidR="00950C2B" w:rsidRPr="00DF6839">
        <w:t>ВКР</w:t>
      </w:r>
      <w:proofErr w:type="spellEnd"/>
      <w:r w:rsidR="00950C2B" w:rsidRPr="00DF6839">
        <w:noBreakHyphen/>
      </w:r>
      <w:r w:rsidR="00950C2B" w:rsidRPr="00DF6839">
        <w:rPr>
          <w:lang w:eastAsia="ja-JP"/>
        </w:rPr>
        <w:t>15</w:t>
      </w:r>
      <w:r w:rsidR="00950C2B" w:rsidRPr="00DF6839">
        <w:t>, вступают в силу 1 января 20</w:t>
      </w:r>
      <w:r w:rsidR="00950C2B" w:rsidRPr="00DF6839">
        <w:rPr>
          <w:lang w:eastAsia="ja-JP"/>
        </w:rPr>
        <w:t>17 года</w:t>
      </w:r>
      <w:r w:rsidR="00950C2B" w:rsidRPr="00DF6839">
        <w:t xml:space="preserve">, за следующими </w:t>
      </w:r>
      <w:proofErr w:type="gramStart"/>
      <w:r w:rsidR="00950C2B" w:rsidRPr="00DF6839">
        <w:t>исключениями:</w:t>
      </w:r>
      <w:r w:rsidR="00950C2B" w:rsidRPr="00DF6839">
        <w:rPr>
          <w:color w:val="000000"/>
          <w:sz w:val="16"/>
        </w:rPr>
        <w:t>   </w:t>
      </w:r>
      <w:proofErr w:type="gramEnd"/>
      <w:r w:rsidR="00950C2B" w:rsidRPr="00DF6839">
        <w:rPr>
          <w:color w:val="000000"/>
          <w:sz w:val="16"/>
        </w:rPr>
        <w:t>  (</w:t>
      </w:r>
      <w:proofErr w:type="spellStart"/>
      <w:r w:rsidR="00950C2B" w:rsidRPr="00DF6839">
        <w:rPr>
          <w:color w:val="000000"/>
          <w:sz w:val="16"/>
        </w:rPr>
        <w:t>ВКР</w:t>
      </w:r>
      <w:proofErr w:type="spellEnd"/>
      <w:r w:rsidR="00950C2B" w:rsidRPr="00DF6839">
        <w:rPr>
          <w:color w:val="000000"/>
          <w:sz w:val="16"/>
        </w:rPr>
        <w:noBreakHyphen/>
      </w:r>
      <w:r w:rsidR="00950C2B" w:rsidRPr="00DF6839">
        <w:rPr>
          <w:color w:val="000000"/>
          <w:sz w:val="16"/>
          <w:lang w:eastAsia="ja-JP"/>
        </w:rPr>
        <w:t>15</w:t>
      </w:r>
      <w:r w:rsidR="00950C2B" w:rsidRPr="00DF6839">
        <w:rPr>
          <w:color w:val="000000"/>
          <w:sz w:val="16"/>
        </w:rPr>
        <w:t>)</w:t>
      </w:r>
    </w:p>
    <w:p w:rsidR="006D4A48" w:rsidRPr="005668E8" w:rsidRDefault="00DF6839" w:rsidP="005668E8">
      <w:pPr>
        <w:pStyle w:val="Reasons"/>
      </w:pPr>
      <w:proofErr w:type="gramStart"/>
      <w:r w:rsidRPr="00DF6839">
        <w:rPr>
          <w:b/>
        </w:rPr>
        <w:t>Основания</w:t>
      </w:r>
      <w:r w:rsidRPr="005668E8">
        <w:rPr>
          <w:bCs/>
        </w:rPr>
        <w:t>:</w:t>
      </w:r>
      <w:r w:rsidRPr="005668E8">
        <w:tab/>
      </w:r>
      <w:proofErr w:type="gramEnd"/>
      <w:r w:rsidR="00471F57">
        <w:t>Обновить</w:t>
      </w:r>
      <w:r w:rsidR="00471F57" w:rsidRPr="005668E8">
        <w:t xml:space="preserve"> </w:t>
      </w:r>
      <w:r w:rsidR="00471F57">
        <w:t>Статью</w:t>
      </w:r>
      <w:r w:rsidR="00950C2B" w:rsidRPr="005668E8">
        <w:t xml:space="preserve"> 59</w:t>
      </w:r>
      <w:r w:rsidR="00471F57" w:rsidRPr="005668E8">
        <w:t xml:space="preserve">, </w:t>
      </w:r>
      <w:r w:rsidR="00471F57">
        <w:t>чтобы</w:t>
      </w:r>
      <w:r w:rsidR="00471F57" w:rsidRPr="005668E8">
        <w:t xml:space="preserve"> </w:t>
      </w:r>
      <w:r w:rsidR="00471F57">
        <w:t>добавить</w:t>
      </w:r>
      <w:r w:rsidR="00471F57" w:rsidRPr="005668E8">
        <w:t xml:space="preserve"> </w:t>
      </w:r>
      <w:r w:rsidR="00471F57">
        <w:t>положения</w:t>
      </w:r>
      <w:r w:rsidR="00471F57" w:rsidRPr="005668E8">
        <w:t xml:space="preserve"> </w:t>
      </w:r>
      <w:r w:rsidR="00471F57">
        <w:t>по</w:t>
      </w:r>
      <w:r w:rsidR="00471F57" w:rsidRPr="005668E8">
        <w:t xml:space="preserve"> </w:t>
      </w:r>
      <w:r w:rsidR="00471F57">
        <w:t>вступлению</w:t>
      </w:r>
      <w:r w:rsidR="00471F57" w:rsidRPr="005668E8">
        <w:t xml:space="preserve"> </w:t>
      </w:r>
      <w:r w:rsidR="00471F57">
        <w:t>в</w:t>
      </w:r>
      <w:r w:rsidR="00471F57" w:rsidRPr="005668E8">
        <w:t xml:space="preserve"> </w:t>
      </w:r>
      <w:r w:rsidR="00471F57">
        <w:t>силу</w:t>
      </w:r>
      <w:r w:rsidR="00471F57" w:rsidRPr="005668E8">
        <w:t xml:space="preserve"> </w:t>
      </w:r>
      <w:r w:rsidR="005668E8">
        <w:t>для</w:t>
      </w:r>
      <w:r w:rsidR="005668E8" w:rsidRPr="005668E8">
        <w:t xml:space="preserve"> </w:t>
      </w:r>
      <w:r w:rsidR="00471F57" w:rsidRPr="00DF6839">
        <w:t>Регламента</w:t>
      </w:r>
      <w:r w:rsidR="00471F57" w:rsidRPr="005668E8">
        <w:t xml:space="preserve"> </w:t>
      </w:r>
      <w:r w:rsidR="00471F57" w:rsidRPr="00DF6839">
        <w:t>радиосвязи</w:t>
      </w:r>
      <w:r w:rsidR="005668E8" w:rsidRPr="005668E8">
        <w:t>,</w:t>
      </w:r>
      <w:r w:rsidR="00950C2B" w:rsidRPr="005668E8">
        <w:t xml:space="preserve"> </w:t>
      </w:r>
      <w:r w:rsidR="005668E8">
        <w:t>пересмотренного на</w:t>
      </w:r>
      <w:r w:rsidR="005668E8" w:rsidRPr="005668E8">
        <w:t xml:space="preserve"> </w:t>
      </w:r>
      <w:proofErr w:type="spellStart"/>
      <w:r w:rsidR="005668E8" w:rsidRPr="00DF6839">
        <w:t>ВКР</w:t>
      </w:r>
      <w:proofErr w:type="spellEnd"/>
      <w:r w:rsidR="005668E8" w:rsidRPr="005668E8">
        <w:t>-15</w:t>
      </w:r>
      <w:r w:rsidR="005668E8">
        <w:t>,</w:t>
      </w:r>
      <w:r w:rsidR="00950C2B" w:rsidRPr="005668E8">
        <w:t xml:space="preserve"> </w:t>
      </w:r>
      <w:r w:rsidR="005668E8">
        <w:t>а также</w:t>
      </w:r>
      <w:r w:rsidR="00950C2B" w:rsidRPr="005668E8">
        <w:t xml:space="preserve"> </w:t>
      </w:r>
      <w:r w:rsidR="005668E8">
        <w:t>другие</w:t>
      </w:r>
      <w:r w:rsidR="00950C2B" w:rsidRPr="005668E8">
        <w:t xml:space="preserve"> </w:t>
      </w:r>
      <w:r w:rsidR="005668E8">
        <w:t>даты начала применения,</w:t>
      </w:r>
      <w:r w:rsidR="00950C2B" w:rsidRPr="005668E8">
        <w:t xml:space="preserve"> </w:t>
      </w:r>
      <w:r w:rsidR="005668E8">
        <w:t>указанные в</w:t>
      </w:r>
      <w:r w:rsidR="00950C2B" w:rsidRPr="005668E8">
        <w:t xml:space="preserve"> </w:t>
      </w:r>
      <w:r w:rsidR="005668E8">
        <w:t>перечисленных Резолюциях</w:t>
      </w:r>
      <w:r w:rsidR="00950C2B" w:rsidRPr="005668E8">
        <w:t>.</w:t>
      </w:r>
    </w:p>
    <w:p w:rsidR="006D4A48" w:rsidRPr="00DF6839" w:rsidRDefault="00DF6839">
      <w:pPr>
        <w:pStyle w:val="Proposal"/>
      </w:pPr>
      <w:proofErr w:type="spellStart"/>
      <w:r w:rsidRPr="00DF6839">
        <w:t>ADD</w:t>
      </w:r>
      <w:proofErr w:type="spellEnd"/>
      <w:r w:rsidRPr="00DF6839">
        <w:tab/>
      </w:r>
      <w:proofErr w:type="spellStart"/>
      <w:r w:rsidRPr="00DF6839">
        <w:t>IAP</w:t>
      </w:r>
      <w:proofErr w:type="spellEnd"/>
      <w:r w:rsidRPr="00DF6839">
        <w:t>/</w:t>
      </w:r>
      <w:proofErr w:type="spellStart"/>
      <w:r w:rsidRPr="00DF6839">
        <w:t>7A14</w:t>
      </w:r>
      <w:proofErr w:type="spellEnd"/>
      <w:r w:rsidRPr="00DF6839">
        <w:t>/7</w:t>
      </w:r>
    </w:p>
    <w:p w:rsidR="00950C2B" w:rsidRPr="00DF6839" w:rsidRDefault="00DF6839" w:rsidP="001426CA">
      <w:pPr>
        <w:pStyle w:val="enumlev1"/>
        <w:ind w:left="1871" w:hanging="1871"/>
      </w:pPr>
      <w:proofErr w:type="spellStart"/>
      <w:r w:rsidRPr="00DF6839">
        <w:rPr>
          <w:rStyle w:val="Artdef"/>
          <w:rFonts w:ascii="Times New Roman"/>
        </w:rPr>
        <w:t>59.B114</w:t>
      </w:r>
      <w:proofErr w:type="spellEnd"/>
      <w:r w:rsidRPr="00DF6839">
        <w:tab/>
      </w:r>
      <w:r w:rsidR="00950C2B" w:rsidRPr="00DF6839">
        <w:t>–</w:t>
      </w:r>
      <w:r w:rsidR="00950C2B" w:rsidRPr="00DF6839">
        <w:tab/>
        <w:t xml:space="preserve">пересмотренные положения, в отношении которых в Резолюции </w:t>
      </w:r>
      <w:r w:rsidR="00950C2B" w:rsidRPr="00DF6839">
        <w:rPr>
          <w:b/>
          <w:bCs/>
          <w:lang w:eastAsia="ja-JP"/>
        </w:rPr>
        <w:t>[</w:t>
      </w:r>
      <w:proofErr w:type="spellStart"/>
      <w:r w:rsidR="001426CA" w:rsidRPr="00DF6839">
        <w:rPr>
          <w:b/>
          <w:bCs/>
        </w:rPr>
        <w:t>IAP-A114</w:t>
      </w:r>
      <w:proofErr w:type="spellEnd"/>
      <w:r w:rsidR="00950C2B" w:rsidRPr="00DF6839">
        <w:rPr>
          <w:b/>
          <w:bCs/>
          <w:lang w:eastAsia="ja-JP"/>
        </w:rPr>
        <w:t>] (</w:t>
      </w:r>
      <w:proofErr w:type="spellStart"/>
      <w:r w:rsidR="00950C2B" w:rsidRPr="00DF6839">
        <w:rPr>
          <w:b/>
          <w:bCs/>
          <w:lang w:eastAsia="ja-JP"/>
        </w:rPr>
        <w:t>ВКР</w:t>
      </w:r>
      <w:proofErr w:type="spellEnd"/>
      <w:r w:rsidR="00950C2B" w:rsidRPr="00DF6839">
        <w:rPr>
          <w:b/>
          <w:bCs/>
          <w:lang w:eastAsia="ja-JP"/>
        </w:rPr>
        <w:noBreakHyphen/>
        <w:t xml:space="preserve">15) </w:t>
      </w:r>
      <w:r w:rsidR="00950C2B" w:rsidRPr="00DF6839">
        <w:t>предусматриваются другие даты начала их применения.</w:t>
      </w:r>
      <w:r w:rsidR="00950C2B" w:rsidRPr="00DF6839">
        <w:rPr>
          <w:sz w:val="16"/>
          <w:szCs w:val="16"/>
          <w:lang w:eastAsia="ja-JP"/>
        </w:rPr>
        <w:t>     (</w:t>
      </w:r>
      <w:proofErr w:type="spellStart"/>
      <w:r w:rsidR="00950C2B" w:rsidRPr="00DF6839">
        <w:rPr>
          <w:sz w:val="16"/>
          <w:szCs w:val="16"/>
          <w:lang w:eastAsia="ja-JP"/>
        </w:rPr>
        <w:t>ВКР</w:t>
      </w:r>
      <w:proofErr w:type="spellEnd"/>
      <w:r w:rsidR="00950C2B" w:rsidRPr="00DF6839">
        <w:rPr>
          <w:sz w:val="16"/>
          <w:szCs w:val="16"/>
          <w:lang w:eastAsia="ja-JP"/>
        </w:rPr>
        <w:noBreakHyphen/>
        <w:t>15)</w:t>
      </w:r>
    </w:p>
    <w:p w:rsidR="006D4A48" w:rsidRPr="005668E8" w:rsidRDefault="00DF6839" w:rsidP="005668E8">
      <w:pPr>
        <w:pStyle w:val="Reasons"/>
      </w:pPr>
      <w:proofErr w:type="gramStart"/>
      <w:r w:rsidRPr="00DF6839">
        <w:rPr>
          <w:b/>
        </w:rPr>
        <w:t>Основания</w:t>
      </w:r>
      <w:r w:rsidRPr="005668E8">
        <w:rPr>
          <w:bCs/>
        </w:rPr>
        <w:t>:</w:t>
      </w:r>
      <w:r w:rsidRPr="005668E8">
        <w:tab/>
      </w:r>
      <w:proofErr w:type="gramEnd"/>
      <w:r w:rsidR="005668E8">
        <w:t>Обновить</w:t>
      </w:r>
      <w:r w:rsidR="005668E8" w:rsidRPr="005668E8">
        <w:t xml:space="preserve"> </w:t>
      </w:r>
      <w:r w:rsidR="005668E8">
        <w:t>Статью</w:t>
      </w:r>
      <w:r w:rsidR="005668E8" w:rsidRPr="005668E8">
        <w:t xml:space="preserve"> 59, </w:t>
      </w:r>
      <w:r w:rsidR="005668E8">
        <w:t>чтобы</w:t>
      </w:r>
      <w:r w:rsidR="005668E8" w:rsidRPr="005668E8">
        <w:t xml:space="preserve"> </w:t>
      </w:r>
      <w:r w:rsidR="005668E8">
        <w:t>добавить</w:t>
      </w:r>
      <w:r w:rsidR="005668E8" w:rsidRPr="005668E8">
        <w:t xml:space="preserve"> </w:t>
      </w:r>
      <w:r w:rsidR="005668E8">
        <w:t>положения</w:t>
      </w:r>
      <w:r w:rsidR="005668E8" w:rsidRPr="005668E8">
        <w:t xml:space="preserve"> </w:t>
      </w:r>
      <w:r w:rsidR="005668E8">
        <w:t>по</w:t>
      </w:r>
      <w:r w:rsidR="005668E8" w:rsidRPr="005668E8">
        <w:t xml:space="preserve"> </w:t>
      </w:r>
      <w:r w:rsidR="005668E8">
        <w:t>вступлению</w:t>
      </w:r>
      <w:r w:rsidR="005668E8" w:rsidRPr="005668E8">
        <w:t xml:space="preserve"> </w:t>
      </w:r>
      <w:r w:rsidR="005668E8">
        <w:t>в</w:t>
      </w:r>
      <w:r w:rsidR="005668E8" w:rsidRPr="005668E8">
        <w:t xml:space="preserve"> </w:t>
      </w:r>
      <w:r w:rsidR="005668E8">
        <w:t>силу</w:t>
      </w:r>
      <w:r w:rsidR="005668E8" w:rsidRPr="005668E8">
        <w:t xml:space="preserve"> </w:t>
      </w:r>
      <w:r w:rsidR="005668E8">
        <w:t>для</w:t>
      </w:r>
      <w:r w:rsidR="005668E8" w:rsidRPr="005668E8">
        <w:t xml:space="preserve"> </w:t>
      </w:r>
      <w:r w:rsidR="005668E8" w:rsidRPr="00DF6839">
        <w:t>Регламента</w:t>
      </w:r>
      <w:r w:rsidR="005668E8" w:rsidRPr="005668E8">
        <w:t xml:space="preserve"> </w:t>
      </w:r>
      <w:r w:rsidR="005668E8" w:rsidRPr="00DF6839">
        <w:t>радиосвязи</w:t>
      </w:r>
      <w:r w:rsidR="005668E8" w:rsidRPr="005668E8">
        <w:t xml:space="preserve">, </w:t>
      </w:r>
      <w:r w:rsidR="005668E8">
        <w:t>пересмотренного на</w:t>
      </w:r>
      <w:r w:rsidR="005668E8" w:rsidRPr="005668E8">
        <w:t xml:space="preserve"> </w:t>
      </w:r>
      <w:proofErr w:type="spellStart"/>
      <w:r w:rsidR="005668E8" w:rsidRPr="00DF6839">
        <w:t>ВКР</w:t>
      </w:r>
      <w:proofErr w:type="spellEnd"/>
      <w:r w:rsidR="005668E8" w:rsidRPr="005668E8">
        <w:t>-15</w:t>
      </w:r>
      <w:r w:rsidR="005668E8">
        <w:t>,</w:t>
      </w:r>
      <w:r w:rsidR="005668E8" w:rsidRPr="005668E8">
        <w:t xml:space="preserve"> </w:t>
      </w:r>
      <w:r w:rsidR="005668E8">
        <w:t>а также</w:t>
      </w:r>
      <w:r w:rsidR="005668E8" w:rsidRPr="005668E8">
        <w:t xml:space="preserve"> </w:t>
      </w:r>
      <w:r w:rsidR="005668E8">
        <w:t>другие</w:t>
      </w:r>
      <w:r w:rsidR="005668E8" w:rsidRPr="005668E8">
        <w:t xml:space="preserve"> </w:t>
      </w:r>
      <w:r w:rsidR="005668E8">
        <w:t>даты начала применения,</w:t>
      </w:r>
      <w:r w:rsidR="005668E8" w:rsidRPr="005668E8">
        <w:t xml:space="preserve"> </w:t>
      </w:r>
      <w:r w:rsidR="005668E8">
        <w:t>указанные в</w:t>
      </w:r>
      <w:r w:rsidR="005668E8" w:rsidRPr="005668E8">
        <w:t xml:space="preserve"> </w:t>
      </w:r>
      <w:r w:rsidR="005668E8">
        <w:t>перечисленных Резолюциях</w:t>
      </w:r>
      <w:r w:rsidR="00950C2B" w:rsidRPr="005668E8">
        <w:t>.</w:t>
      </w:r>
    </w:p>
    <w:p w:rsidR="006D4A48" w:rsidRPr="00DF6839" w:rsidRDefault="00DF6839">
      <w:pPr>
        <w:pStyle w:val="Proposal"/>
      </w:pPr>
      <w:proofErr w:type="spellStart"/>
      <w:r w:rsidRPr="00DF6839">
        <w:lastRenderedPageBreak/>
        <w:t>ADD</w:t>
      </w:r>
      <w:proofErr w:type="spellEnd"/>
      <w:r w:rsidRPr="00DF6839">
        <w:tab/>
      </w:r>
      <w:proofErr w:type="spellStart"/>
      <w:r w:rsidRPr="00DF6839">
        <w:t>IAP</w:t>
      </w:r>
      <w:proofErr w:type="spellEnd"/>
      <w:r w:rsidRPr="00DF6839">
        <w:t>/</w:t>
      </w:r>
      <w:proofErr w:type="spellStart"/>
      <w:r w:rsidRPr="00DF6839">
        <w:t>7A14</w:t>
      </w:r>
      <w:proofErr w:type="spellEnd"/>
      <w:r w:rsidRPr="00DF6839">
        <w:t>/8</w:t>
      </w:r>
    </w:p>
    <w:p w:rsidR="006D4A48" w:rsidRPr="00DF6839" w:rsidRDefault="001426CA" w:rsidP="001426CA">
      <w:pPr>
        <w:pStyle w:val="ResNo"/>
      </w:pPr>
      <w:r w:rsidRPr="00DF6839">
        <w:t>Проект новой Резолюции [</w:t>
      </w:r>
      <w:proofErr w:type="spellStart"/>
      <w:r w:rsidRPr="00DF6839">
        <w:t>IAP-A114</w:t>
      </w:r>
      <w:proofErr w:type="spellEnd"/>
      <w:r w:rsidRPr="00DF6839">
        <w:t xml:space="preserve">] </w:t>
      </w:r>
      <w:r w:rsidR="00950C2B" w:rsidRPr="00DF6839">
        <w:t>(</w:t>
      </w:r>
      <w:proofErr w:type="spellStart"/>
      <w:r w:rsidR="00950C2B" w:rsidRPr="00DF6839">
        <w:t>ВКР</w:t>
      </w:r>
      <w:proofErr w:type="spellEnd"/>
      <w:r w:rsidR="00950C2B" w:rsidRPr="00DF6839">
        <w:t>-15)</w:t>
      </w:r>
    </w:p>
    <w:p w:rsidR="00950C2B" w:rsidRPr="00DF6839" w:rsidRDefault="00950C2B" w:rsidP="00950C2B">
      <w:pPr>
        <w:pStyle w:val="Restitle"/>
      </w:pPr>
      <w:bookmarkStart w:id="37" w:name="_Toc323908444"/>
      <w:bookmarkStart w:id="38" w:name="_Toc324858494"/>
      <w:r w:rsidRPr="00DF6839">
        <w:t xml:space="preserve">Временное применение определенных положений Регламента радиосвязи, пересмотренного на </w:t>
      </w:r>
      <w:proofErr w:type="spellStart"/>
      <w:r w:rsidRPr="00DF6839">
        <w:t>ВКР</w:t>
      </w:r>
      <w:proofErr w:type="spellEnd"/>
      <w:r w:rsidRPr="00DF6839">
        <w:t>-</w:t>
      </w:r>
      <w:r w:rsidRPr="00DF6839">
        <w:rPr>
          <w:rFonts w:asciiTheme="majorBidi" w:hAnsiTheme="majorBidi" w:cstheme="majorBidi"/>
        </w:rPr>
        <w:t>15</w:t>
      </w:r>
      <w:r w:rsidRPr="00DF6839">
        <w:t>, и аннулирование ряда Резолюций и Рекомендаций</w:t>
      </w:r>
      <w:bookmarkEnd w:id="37"/>
      <w:bookmarkEnd w:id="38"/>
    </w:p>
    <w:p w:rsidR="00950C2B" w:rsidRPr="00DF6839" w:rsidRDefault="00950C2B" w:rsidP="00DF086E">
      <w:pPr>
        <w:pStyle w:val="Normalaftertitle"/>
        <w:keepNext/>
      </w:pPr>
      <w:r w:rsidRPr="00DF6839">
        <w:t>Всемирная конференция радиосвязи (Женева, 2015 г.),</w:t>
      </w:r>
    </w:p>
    <w:p w:rsidR="00950C2B" w:rsidRPr="00DF6839" w:rsidRDefault="00950C2B" w:rsidP="00950C2B">
      <w:pPr>
        <w:pStyle w:val="Call"/>
      </w:pPr>
      <w:r w:rsidRPr="00DF6839">
        <w:t>учитывая</w:t>
      </w:r>
      <w:r w:rsidRPr="00DF6839">
        <w:rPr>
          <w:i w:val="0"/>
          <w:iCs/>
        </w:rPr>
        <w:t>,</w:t>
      </w:r>
    </w:p>
    <w:p w:rsidR="00950C2B" w:rsidRPr="00DF6839" w:rsidRDefault="00950C2B" w:rsidP="00950C2B">
      <w:r w:rsidRPr="00DF6839">
        <w:rPr>
          <w:i/>
          <w:iCs/>
        </w:rPr>
        <w:t>a)</w:t>
      </w:r>
      <w:r w:rsidRPr="00DF6839">
        <w:tab/>
        <w:t>что настоящая Конференция в соответствии со своим кругом ведения приняла частичный пересмотр Регламента радиосвязи (</w:t>
      </w:r>
      <w:proofErr w:type="spellStart"/>
      <w:r w:rsidRPr="00DF6839">
        <w:t>РР</w:t>
      </w:r>
      <w:proofErr w:type="spellEnd"/>
      <w:r w:rsidRPr="00DF6839">
        <w:t>), который вступит в силу с 1 января 2017 года;</w:t>
      </w:r>
    </w:p>
    <w:p w:rsidR="00950C2B" w:rsidRPr="00DF6839" w:rsidRDefault="00950C2B" w:rsidP="00950C2B">
      <w:r w:rsidRPr="00DF6839">
        <w:rPr>
          <w:i/>
          <w:iCs/>
        </w:rPr>
        <w:t>b)</w:t>
      </w:r>
      <w:r w:rsidRPr="00DF6839">
        <w:tab/>
        <w:t>что некоторые из положений, в которые на настоящей Конференции были внесены поправки, необходимо применять на временной основе до этой даты;</w:t>
      </w:r>
    </w:p>
    <w:p w:rsidR="00950C2B" w:rsidRPr="00DF6839" w:rsidRDefault="00950C2B" w:rsidP="00950C2B">
      <w:proofErr w:type="gramStart"/>
      <w:r w:rsidRPr="00DF6839">
        <w:rPr>
          <w:i/>
          <w:iCs/>
        </w:rPr>
        <w:t>с)</w:t>
      </w:r>
      <w:r w:rsidRPr="00DF6839">
        <w:rPr>
          <w:i/>
          <w:iCs/>
        </w:rPr>
        <w:tab/>
      </w:r>
      <w:proofErr w:type="gramEnd"/>
      <w:r w:rsidRPr="00DF6839">
        <w:t>что некоторые из положений, в которые на настоящей Конференции были внесены поправки, необходимо применять после этой даты;</w:t>
      </w:r>
    </w:p>
    <w:p w:rsidR="00950C2B" w:rsidRPr="00DF6839" w:rsidRDefault="00950C2B" w:rsidP="00950C2B">
      <w:r w:rsidRPr="00DF6839">
        <w:rPr>
          <w:i/>
          <w:iCs/>
          <w:lang w:bidi="ar-EG"/>
        </w:rPr>
        <w:t>d</w:t>
      </w:r>
      <w:r w:rsidRPr="00DF6839">
        <w:rPr>
          <w:i/>
          <w:iCs/>
        </w:rPr>
        <w:t>)</w:t>
      </w:r>
      <w:r w:rsidRPr="00DF6839">
        <w:tab/>
        <w:t>что в качестве общего правила новые и пересмотренные Резолюции и Рекомендации вступают в силу при подписании Заключительных актов конференции;</w:t>
      </w:r>
    </w:p>
    <w:p w:rsidR="00950C2B" w:rsidRPr="00DF6839" w:rsidRDefault="00950C2B" w:rsidP="00950C2B">
      <w:r w:rsidRPr="00DF6839">
        <w:rPr>
          <w:i/>
          <w:iCs/>
        </w:rPr>
        <w:t>e)</w:t>
      </w:r>
      <w:r w:rsidRPr="00DF6839">
        <w:tab/>
        <w:t xml:space="preserve">что в качестве общего правила Резолюции и Рекомендации, в отношении которых </w:t>
      </w:r>
      <w:proofErr w:type="spellStart"/>
      <w:r w:rsidRPr="00DF6839">
        <w:t>ВКР</w:t>
      </w:r>
      <w:proofErr w:type="spellEnd"/>
      <w:r w:rsidRPr="00DF6839">
        <w:t xml:space="preserve"> приняла решение об исключении, аннулируются при подписании Заключительных актов конференции,</w:t>
      </w:r>
    </w:p>
    <w:p w:rsidR="00950C2B" w:rsidRPr="00DF6839" w:rsidRDefault="00950C2B" w:rsidP="00950C2B">
      <w:pPr>
        <w:pStyle w:val="Call"/>
      </w:pPr>
      <w:r w:rsidRPr="00DF6839">
        <w:t>решает</w:t>
      </w:r>
      <w:r w:rsidRPr="00DF6839">
        <w:rPr>
          <w:i w:val="0"/>
          <w:iCs/>
        </w:rPr>
        <w:t>,</w:t>
      </w:r>
    </w:p>
    <w:p w:rsidR="00950C2B" w:rsidRPr="00DF6839" w:rsidRDefault="00950C2B" w:rsidP="005668E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DF6839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что с 1 января 2022 года должны применяться </w:t>
      </w:r>
      <w:r w:rsidR="005668E8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положения </w:t>
      </w:r>
      <w:proofErr w:type="spellStart"/>
      <w:r w:rsidRPr="00DF6839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пп</w:t>
      </w:r>
      <w:proofErr w:type="spellEnd"/>
      <w:r w:rsidRPr="00DF6839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. </w:t>
      </w:r>
      <w:r w:rsidRPr="00DF6839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1.14</w:t>
      </w:r>
      <w:r w:rsidRPr="00DF6839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</w:t>
      </w:r>
      <w:r w:rsidRPr="00DF6839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2.5</w:t>
      </w:r>
      <w:r w:rsidR="005668E8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proofErr w:type="spellStart"/>
      <w:r w:rsidR="005668E8" w:rsidRPr="005668E8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РР</w:t>
      </w:r>
      <w:proofErr w:type="spellEnd"/>
      <w:r w:rsidRPr="00DF6839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, пересмотренные или введенные </w:t>
      </w:r>
      <w:proofErr w:type="spellStart"/>
      <w:r w:rsidRPr="00DF6839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DF6839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-15.</w:t>
      </w:r>
    </w:p>
    <w:p w:rsidR="00950C2B" w:rsidRPr="00B923EF" w:rsidRDefault="00DF6839" w:rsidP="00B923EF">
      <w:pPr>
        <w:pStyle w:val="Reasons"/>
      </w:pPr>
      <w:proofErr w:type="gramStart"/>
      <w:r w:rsidRPr="00DF6839">
        <w:rPr>
          <w:b/>
        </w:rPr>
        <w:t>Основания</w:t>
      </w:r>
      <w:r w:rsidRPr="00B923EF">
        <w:rPr>
          <w:bCs/>
        </w:rPr>
        <w:t>:</w:t>
      </w:r>
      <w:r w:rsidRPr="00B923EF">
        <w:tab/>
      </w:r>
      <w:proofErr w:type="gramEnd"/>
      <w:r w:rsidR="00B923EF">
        <w:t>Чтобы о</w:t>
      </w:r>
      <w:r w:rsidR="00B923EF">
        <w:rPr>
          <w:color w:val="000000"/>
        </w:rPr>
        <w:t>беспечить время, достаточное для обновления оборудования и/или программного обеспечения в традиционных системах с целью адаптации их к исключению дополнительных секунд</w:t>
      </w:r>
      <w:r w:rsidR="00950C2B" w:rsidRPr="00B923EF">
        <w:t xml:space="preserve">, </w:t>
      </w:r>
      <w:r w:rsidR="00B923EF">
        <w:t>это</w:t>
      </w:r>
      <w:r w:rsidR="00950C2B" w:rsidRPr="00B923EF">
        <w:t xml:space="preserve"> </w:t>
      </w:r>
      <w:r w:rsidR="00B923EF">
        <w:t>положение добавлено в Резолюцию</w:t>
      </w:r>
      <w:r w:rsidR="00950C2B" w:rsidRPr="00B923EF">
        <w:t xml:space="preserve"> [</w:t>
      </w:r>
      <w:proofErr w:type="spellStart"/>
      <w:r w:rsidR="00950C2B" w:rsidRPr="00A60D71">
        <w:rPr>
          <w:lang w:val="en-US"/>
        </w:rPr>
        <w:t>IAP</w:t>
      </w:r>
      <w:proofErr w:type="spellEnd"/>
      <w:r w:rsidR="00950C2B" w:rsidRPr="00B923EF">
        <w:t>-</w:t>
      </w:r>
      <w:r w:rsidR="00950C2B" w:rsidRPr="00A60D71">
        <w:rPr>
          <w:lang w:val="en-US"/>
        </w:rPr>
        <w:t>A</w:t>
      </w:r>
      <w:r w:rsidR="00950C2B" w:rsidRPr="00B923EF">
        <w:t>114] (</w:t>
      </w:r>
      <w:proofErr w:type="spellStart"/>
      <w:r w:rsidR="00950C2B" w:rsidRPr="00DF6839">
        <w:t>ВКР</w:t>
      </w:r>
      <w:proofErr w:type="spellEnd"/>
      <w:r w:rsidR="00950C2B" w:rsidRPr="00B923EF">
        <w:t>-15) "</w:t>
      </w:r>
      <w:r w:rsidR="00B923EF">
        <w:rPr>
          <w:color w:val="000000"/>
        </w:rPr>
        <w:t xml:space="preserve">Временное применение определенных положений Регламента радиосвязи, пересмотренного на </w:t>
      </w:r>
      <w:proofErr w:type="spellStart"/>
      <w:r w:rsidR="00B923EF">
        <w:rPr>
          <w:color w:val="000000"/>
        </w:rPr>
        <w:t>ВКР</w:t>
      </w:r>
      <w:proofErr w:type="spellEnd"/>
      <w:r w:rsidR="00B923EF">
        <w:rPr>
          <w:color w:val="000000"/>
        </w:rPr>
        <w:t>-15, и аннулирование ряда Резолюций и Рекомендаций</w:t>
      </w:r>
      <w:r w:rsidR="00950C2B" w:rsidRPr="00B923EF">
        <w:t>" (</w:t>
      </w:r>
      <w:proofErr w:type="spellStart"/>
      <w:r w:rsidR="00950C2B" w:rsidRPr="00DF6839">
        <w:t>ВКР</w:t>
      </w:r>
      <w:proofErr w:type="spellEnd"/>
      <w:r w:rsidR="00BD3DDF">
        <w:t>-15).</w:t>
      </w:r>
    </w:p>
    <w:p w:rsidR="006D4A48" w:rsidRPr="00B923EF" w:rsidRDefault="00B923EF" w:rsidP="00B923EF">
      <w:pPr>
        <w:pStyle w:val="Reasons"/>
      </w:pPr>
      <w:r>
        <w:t>Дополнительные</w:t>
      </w:r>
      <w:r w:rsidRPr="00B923EF">
        <w:t xml:space="preserve"> </w:t>
      </w:r>
      <w:r>
        <w:t>положения</w:t>
      </w:r>
      <w:r w:rsidRPr="00B923EF">
        <w:t xml:space="preserve"> </w:t>
      </w:r>
      <w:r>
        <w:t>и</w:t>
      </w:r>
      <w:r w:rsidR="00950C2B" w:rsidRPr="00B923EF">
        <w:t xml:space="preserve"> </w:t>
      </w:r>
      <w:r>
        <w:t>аннулирование для</w:t>
      </w:r>
      <w:r w:rsidR="00950C2B" w:rsidRPr="00B923EF">
        <w:t xml:space="preserve"> </w:t>
      </w:r>
      <w:proofErr w:type="spellStart"/>
      <w:r w:rsidR="00950C2B" w:rsidRPr="00DF6839">
        <w:t>ВКР</w:t>
      </w:r>
      <w:proofErr w:type="spellEnd"/>
      <w:r w:rsidR="00950C2B" w:rsidRPr="00B923EF">
        <w:t xml:space="preserve">-15 </w:t>
      </w:r>
      <w:r>
        <w:t>могут быть добавлены в Резолюцию</w:t>
      </w:r>
      <w:r w:rsidR="00950C2B" w:rsidRPr="00B923EF">
        <w:t xml:space="preserve"> [</w:t>
      </w:r>
      <w:proofErr w:type="spellStart"/>
      <w:r w:rsidR="00950C2B" w:rsidRPr="00A60D71">
        <w:rPr>
          <w:lang w:val="en-US"/>
        </w:rPr>
        <w:t>IAP</w:t>
      </w:r>
      <w:proofErr w:type="spellEnd"/>
      <w:r w:rsidR="00950C2B" w:rsidRPr="00B923EF">
        <w:t>-</w:t>
      </w:r>
      <w:r w:rsidR="00950C2B" w:rsidRPr="00A60D71">
        <w:rPr>
          <w:lang w:val="en-US"/>
        </w:rPr>
        <w:t>A</w:t>
      </w:r>
      <w:r w:rsidR="00950C2B" w:rsidRPr="00B923EF">
        <w:t>114] (</w:t>
      </w:r>
      <w:proofErr w:type="spellStart"/>
      <w:r w:rsidR="00950C2B" w:rsidRPr="00DF6839">
        <w:t>ВКР</w:t>
      </w:r>
      <w:proofErr w:type="spellEnd"/>
      <w:r w:rsidR="00950C2B" w:rsidRPr="00B923EF">
        <w:noBreakHyphen/>
        <w:t>15).</w:t>
      </w:r>
    </w:p>
    <w:p w:rsidR="006D4A48" w:rsidRPr="00A60D71" w:rsidRDefault="00DF6839">
      <w:pPr>
        <w:pStyle w:val="Proposal"/>
        <w:rPr>
          <w:lang w:val="en-US"/>
        </w:rPr>
      </w:pPr>
      <w:r w:rsidRPr="00A60D71">
        <w:rPr>
          <w:lang w:val="en-US"/>
        </w:rPr>
        <w:t>SUP</w:t>
      </w:r>
      <w:r w:rsidRPr="00A60D71">
        <w:rPr>
          <w:lang w:val="en-US"/>
        </w:rPr>
        <w:tab/>
      </w:r>
      <w:proofErr w:type="spellStart"/>
      <w:r w:rsidRPr="00A60D71">
        <w:rPr>
          <w:lang w:val="en-US"/>
        </w:rPr>
        <w:t>IAP</w:t>
      </w:r>
      <w:proofErr w:type="spellEnd"/>
      <w:r w:rsidRPr="00A60D71">
        <w:rPr>
          <w:lang w:val="en-US"/>
        </w:rPr>
        <w:t>/</w:t>
      </w:r>
      <w:proofErr w:type="spellStart"/>
      <w:r w:rsidRPr="00A60D71">
        <w:rPr>
          <w:lang w:val="en-US"/>
        </w:rPr>
        <w:t>7A14</w:t>
      </w:r>
      <w:proofErr w:type="spellEnd"/>
      <w:r w:rsidRPr="00A60D71">
        <w:rPr>
          <w:lang w:val="en-US"/>
        </w:rPr>
        <w:t>/9</w:t>
      </w:r>
    </w:p>
    <w:p w:rsidR="00471F57" w:rsidRPr="00A60D71" w:rsidRDefault="00DF6839" w:rsidP="00471F57">
      <w:pPr>
        <w:pStyle w:val="ResNo"/>
        <w:rPr>
          <w:lang w:val="en-US"/>
        </w:rPr>
      </w:pPr>
      <w:r w:rsidRPr="00DF6839">
        <w:t>РЕЗОЛЮЦИЯ</w:t>
      </w:r>
      <w:r w:rsidRPr="00A60D71">
        <w:rPr>
          <w:lang w:val="en-US"/>
        </w:rPr>
        <w:t xml:space="preserve"> </w:t>
      </w:r>
      <w:r w:rsidRPr="00A60D71">
        <w:rPr>
          <w:rStyle w:val="href"/>
          <w:lang w:val="en-US"/>
        </w:rPr>
        <w:t>653</w:t>
      </w:r>
      <w:r w:rsidRPr="00A60D71">
        <w:rPr>
          <w:lang w:val="en-US"/>
        </w:rPr>
        <w:t xml:space="preserve"> (</w:t>
      </w:r>
      <w:proofErr w:type="spellStart"/>
      <w:r w:rsidRPr="00DF6839">
        <w:t>ВКР</w:t>
      </w:r>
      <w:proofErr w:type="spellEnd"/>
      <w:r w:rsidRPr="00A60D71">
        <w:rPr>
          <w:lang w:val="en-US"/>
        </w:rPr>
        <w:t>-12)</w:t>
      </w:r>
    </w:p>
    <w:p w:rsidR="00471F57" w:rsidRPr="00DF6839" w:rsidRDefault="00DF6839" w:rsidP="00471F57">
      <w:pPr>
        <w:pStyle w:val="Restitle"/>
      </w:pPr>
      <w:bookmarkStart w:id="39" w:name="_Toc329089708"/>
      <w:r w:rsidRPr="00DF6839">
        <w:t>Будущее шкалы времени Всемирного координированного времени</w:t>
      </w:r>
      <w:bookmarkEnd w:id="39"/>
    </w:p>
    <w:p w:rsidR="00950C2B" w:rsidRPr="00B923EF" w:rsidRDefault="00DF6839" w:rsidP="00B923EF">
      <w:pPr>
        <w:pStyle w:val="Reasons"/>
        <w:tabs>
          <w:tab w:val="clear" w:pos="1588"/>
          <w:tab w:val="clear" w:pos="1985"/>
          <w:tab w:val="left" w:pos="1871"/>
        </w:tabs>
      </w:pPr>
      <w:proofErr w:type="gramStart"/>
      <w:r w:rsidRPr="00DF6839">
        <w:rPr>
          <w:b/>
        </w:rPr>
        <w:t>Основания</w:t>
      </w:r>
      <w:r w:rsidRPr="00B923EF">
        <w:rPr>
          <w:bCs/>
        </w:rPr>
        <w:t>:</w:t>
      </w:r>
      <w:r w:rsidRPr="00B923EF">
        <w:tab/>
      </w:r>
      <w:proofErr w:type="gramEnd"/>
      <w:r w:rsidR="00B923EF">
        <w:rPr>
          <w:color w:val="000000"/>
        </w:rPr>
        <w:t>Необходимые исследования завершены и в этой Резолюции больше нет необходимости</w:t>
      </w:r>
      <w:r w:rsidR="00950C2B" w:rsidRPr="00B923EF">
        <w:t>.</w:t>
      </w:r>
    </w:p>
    <w:p w:rsidR="006D4A48" w:rsidRPr="00DF6839" w:rsidRDefault="00950C2B" w:rsidP="00950C2B">
      <w:pPr>
        <w:spacing w:before="480"/>
        <w:jc w:val="center"/>
      </w:pPr>
      <w:r w:rsidRPr="00DF6839">
        <w:t>______________</w:t>
      </w:r>
    </w:p>
    <w:sectPr w:rsidR="006D4A48" w:rsidRPr="00DF6839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F57" w:rsidRDefault="00471F57">
      <w:r>
        <w:separator/>
      </w:r>
    </w:p>
  </w:endnote>
  <w:endnote w:type="continuationSeparator" w:id="0">
    <w:p w:rsidR="00471F57" w:rsidRDefault="0047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F57" w:rsidRDefault="00471F5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71F57" w:rsidRPr="00631E62" w:rsidRDefault="00471F57">
    <w:pPr>
      <w:ind w:right="360"/>
      <w:rPr>
        <w:lang w:val="en-US"/>
      </w:rPr>
    </w:pPr>
    <w:r>
      <w:fldChar w:fldCharType="begin"/>
    </w:r>
    <w:r w:rsidRPr="00631E62">
      <w:rPr>
        <w:lang w:val="en-US"/>
      </w:rPr>
      <w:instrText xml:space="preserve"> FILENAME \p  \* MERGEFORMAT </w:instrText>
    </w:r>
    <w:r>
      <w:fldChar w:fldCharType="separate"/>
    </w:r>
    <w:r w:rsidR="00A65A28">
      <w:rPr>
        <w:noProof/>
        <w:lang w:val="en-US"/>
      </w:rPr>
      <w:t>P:\RUS\ITU-R\CONF-R\CMR15\000\007ADD14R.docx</w:t>
    </w:r>
    <w:r>
      <w:fldChar w:fldCharType="end"/>
    </w:r>
    <w:r w:rsidRPr="00631E6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65A28">
      <w:rPr>
        <w:noProof/>
      </w:rPr>
      <w:t>18.10.15</w:t>
    </w:r>
    <w:r>
      <w:fldChar w:fldCharType="end"/>
    </w:r>
    <w:r w:rsidRPr="00631E6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65A28">
      <w:rPr>
        <w:noProof/>
      </w:rPr>
      <w:t>18.10.15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F57" w:rsidRDefault="00471F57" w:rsidP="00DE2EBA">
    <w:pPr>
      <w:pStyle w:val="Footer"/>
    </w:pPr>
    <w:r>
      <w:fldChar w:fldCharType="begin"/>
    </w:r>
    <w:r w:rsidRPr="00DF6839">
      <w:instrText xml:space="preserve"> FILENAME \p  \* MERGEFORMAT </w:instrText>
    </w:r>
    <w:r>
      <w:fldChar w:fldCharType="separate"/>
    </w:r>
    <w:r w:rsidR="00A65A28">
      <w:t>P:\RUS\ITU-R\CONF-R\CMR15\000\007ADD14R.docx</w:t>
    </w:r>
    <w:r>
      <w:fldChar w:fldCharType="end"/>
    </w:r>
    <w:r w:rsidRPr="00DF6839">
      <w:t xml:space="preserve"> (387384)</w:t>
    </w:r>
    <w:r w:rsidRPr="00DF6839">
      <w:tab/>
    </w:r>
    <w:r>
      <w:fldChar w:fldCharType="begin"/>
    </w:r>
    <w:r>
      <w:instrText xml:space="preserve"> SAVEDATE \@ DD.MM.YY </w:instrText>
    </w:r>
    <w:r>
      <w:fldChar w:fldCharType="separate"/>
    </w:r>
    <w:r w:rsidR="00A65A28">
      <w:t>18.10.15</w:t>
    </w:r>
    <w:r>
      <w:fldChar w:fldCharType="end"/>
    </w:r>
    <w:r w:rsidRPr="00DF6839">
      <w:tab/>
    </w:r>
    <w:r>
      <w:fldChar w:fldCharType="begin"/>
    </w:r>
    <w:r>
      <w:instrText xml:space="preserve"> PRINTDATE \@ DD.MM.YY </w:instrText>
    </w:r>
    <w:r>
      <w:fldChar w:fldCharType="separate"/>
    </w:r>
    <w:r w:rsidR="00A65A28">
      <w:t>18.10.15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F57" w:rsidRPr="00DF6839" w:rsidRDefault="00471F57" w:rsidP="00DF6839">
    <w:pPr>
      <w:pStyle w:val="Footer"/>
    </w:pPr>
    <w:r>
      <w:fldChar w:fldCharType="begin"/>
    </w:r>
    <w:r w:rsidRPr="00DF6839">
      <w:instrText xml:space="preserve"> FILENAME \p  \* MERGEFORMAT </w:instrText>
    </w:r>
    <w:r>
      <w:fldChar w:fldCharType="separate"/>
    </w:r>
    <w:r w:rsidR="00A65A28">
      <w:t>P:\RUS\ITU-R\CONF-R\CMR15\000\007ADD14R.docx</w:t>
    </w:r>
    <w:r>
      <w:fldChar w:fldCharType="end"/>
    </w:r>
    <w:r w:rsidRPr="00DF6839">
      <w:t xml:space="preserve"> (387384)</w:t>
    </w:r>
    <w:r w:rsidRPr="00DF6839">
      <w:tab/>
    </w:r>
    <w:r>
      <w:fldChar w:fldCharType="begin"/>
    </w:r>
    <w:r>
      <w:instrText xml:space="preserve"> SAVEDATE \@ DD.MM.YY </w:instrText>
    </w:r>
    <w:r>
      <w:fldChar w:fldCharType="separate"/>
    </w:r>
    <w:r w:rsidR="00A65A28">
      <w:t>18.10.15</w:t>
    </w:r>
    <w:r>
      <w:fldChar w:fldCharType="end"/>
    </w:r>
    <w:r w:rsidRPr="00DF6839">
      <w:tab/>
    </w:r>
    <w:r>
      <w:fldChar w:fldCharType="begin"/>
    </w:r>
    <w:r>
      <w:instrText xml:space="preserve"> PRINTDATE \@ DD.MM.YY </w:instrText>
    </w:r>
    <w:r>
      <w:fldChar w:fldCharType="separate"/>
    </w:r>
    <w:r w:rsidR="00A65A28">
      <w:t>18.10.15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F57" w:rsidRDefault="00471F57">
      <w:r>
        <w:rPr>
          <w:b/>
        </w:rPr>
        <w:t>_______________</w:t>
      </w:r>
    </w:p>
  </w:footnote>
  <w:footnote w:type="continuationSeparator" w:id="0">
    <w:p w:rsidR="00471F57" w:rsidRDefault="00471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F57" w:rsidRPr="00434A7C" w:rsidRDefault="00471F57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65A28">
      <w:rPr>
        <w:noProof/>
      </w:rPr>
      <w:t>4</w:t>
    </w:r>
    <w:r>
      <w:fldChar w:fldCharType="end"/>
    </w:r>
  </w:p>
  <w:p w:rsidR="00471F57" w:rsidRDefault="00471F57" w:rsidP="00597005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15</w:t>
    </w:r>
    <w:r>
      <w:t>/7(</w:t>
    </w:r>
    <w:proofErr w:type="spellStart"/>
    <w:r>
      <w:t>Add.14</w:t>
    </w:r>
    <w:proofErr w:type="spellEnd"/>
    <w:r>
      <w:t>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13689"/>
    <w:rsid w:val="000252DA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426CA"/>
    <w:rsid w:val="001521AE"/>
    <w:rsid w:val="001A5585"/>
    <w:rsid w:val="001C336E"/>
    <w:rsid w:val="001E5FB4"/>
    <w:rsid w:val="00202CA0"/>
    <w:rsid w:val="00230582"/>
    <w:rsid w:val="002449AA"/>
    <w:rsid w:val="00245A1F"/>
    <w:rsid w:val="00290C74"/>
    <w:rsid w:val="0029290F"/>
    <w:rsid w:val="002A2D3F"/>
    <w:rsid w:val="00300F84"/>
    <w:rsid w:val="003350B0"/>
    <w:rsid w:val="00344EB8"/>
    <w:rsid w:val="00346BEC"/>
    <w:rsid w:val="00347541"/>
    <w:rsid w:val="00357B69"/>
    <w:rsid w:val="003C583C"/>
    <w:rsid w:val="003F0078"/>
    <w:rsid w:val="00434A7C"/>
    <w:rsid w:val="0045143A"/>
    <w:rsid w:val="00471F57"/>
    <w:rsid w:val="004A58F4"/>
    <w:rsid w:val="004B716F"/>
    <w:rsid w:val="004C47ED"/>
    <w:rsid w:val="004F3B0D"/>
    <w:rsid w:val="00511DB9"/>
    <w:rsid w:val="0051315E"/>
    <w:rsid w:val="00514E1F"/>
    <w:rsid w:val="005305D5"/>
    <w:rsid w:val="00540D1E"/>
    <w:rsid w:val="005651C9"/>
    <w:rsid w:val="005668E8"/>
    <w:rsid w:val="00567276"/>
    <w:rsid w:val="005755E2"/>
    <w:rsid w:val="005828CA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31BB2"/>
    <w:rsid w:val="00631E62"/>
    <w:rsid w:val="00657DE0"/>
    <w:rsid w:val="00692C06"/>
    <w:rsid w:val="006A6E9B"/>
    <w:rsid w:val="006D40F2"/>
    <w:rsid w:val="006D4A48"/>
    <w:rsid w:val="006F3969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B5A4B"/>
    <w:rsid w:val="008C3257"/>
    <w:rsid w:val="009119CC"/>
    <w:rsid w:val="00917C0A"/>
    <w:rsid w:val="00941A02"/>
    <w:rsid w:val="00950C2B"/>
    <w:rsid w:val="009B5CC2"/>
    <w:rsid w:val="009E5FC8"/>
    <w:rsid w:val="00A016F3"/>
    <w:rsid w:val="00A117A3"/>
    <w:rsid w:val="00A138D0"/>
    <w:rsid w:val="00A141AF"/>
    <w:rsid w:val="00A2044F"/>
    <w:rsid w:val="00A4600A"/>
    <w:rsid w:val="00A5444F"/>
    <w:rsid w:val="00A57C04"/>
    <w:rsid w:val="00A60D71"/>
    <w:rsid w:val="00A61057"/>
    <w:rsid w:val="00A65A28"/>
    <w:rsid w:val="00A710E7"/>
    <w:rsid w:val="00A81026"/>
    <w:rsid w:val="00A97EC0"/>
    <w:rsid w:val="00AC66E6"/>
    <w:rsid w:val="00B468A6"/>
    <w:rsid w:val="00B75113"/>
    <w:rsid w:val="00B923EF"/>
    <w:rsid w:val="00BA13A4"/>
    <w:rsid w:val="00BA1AA1"/>
    <w:rsid w:val="00BA35DC"/>
    <w:rsid w:val="00BC5313"/>
    <w:rsid w:val="00BD3DDF"/>
    <w:rsid w:val="00C20466"/>
    <w:rsid w:val="00C266F4"/>
    <w:rsid w:val="00C324A8"/>
    <w:rsid w:val="00C56E7A"/>
    <w:rsid w:val="00C779CE"/>
    <w:rsid w:val="00C84B88"/>
    <w:rsid w:val="00CB6F72"/>
    <w:rsid w:val="00CC47C6"/>
    <w:rsid w:val="00CC4DE6"/>
    <w:rsid w:val="00CE5E47"/>
    <w:rsid w:val="00CF020F"/>
    <w:rsid w:val="00D53715"/>
    <w:rsid w:val="00D71345"/>
    <w:rsid w:val="00D7446E"/>
    <w:rsid w:val="00D81316"/>
    <w:rsid w:val="00DE2EBA"/>
    <w:rsid w:val="00DF086E"/>
    <w:rsid w:val="00DF6839"/>
    <w:rsid w:val="00E2253F"/>
    <w:rsid w:val="00E30CDE"/>
    <w:rsid w:val="00E43E99"/>
    <w:rsid w:val="00E5155F"/>
    <w:rsid w:val="00E65919"/>
    <w:rsid w:val="00E976C1"/>
    <w:rsid w:val="00F21A03"/>
    <w:rsid w:val="00F65C19"/>
    <w:rsid w:val="00F761D2"/>
    <w:rsid w:val="00F97203"/>
    <w:rsid w:val="00FB7AA1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6BF3726-AD71-4DCA-970E-91A3A299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R15-WRC15-C-0007!A14!MSW-R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EA697D-4475-4F8B-B9A0-0CB252B471C7}">
  <ds:schemaRefs>
    <ds:schemaRef ds:uri="http://www.w3.org/XML/1998/namespace"/>
    <ds:schemaRef ds:uri="http://purl.org/dc/dcmitype/"/>
    <ds:schemaRef ds:uri="996b2e75-67fd-4955-a3b0-5ab9934cb50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2a1a8c5-2265-4ebc-b7a0-2071e2c5c9b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1057</Words>
  <Characters>7159</Characters>
  <Application>Microsoft Office Word</Application>
  <DocSecurity>0</DocSecurity>
  <Lines>144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R15-WRC15-C-0007!A14!MSW-R</vt:lpstr>
    </vt:vector>
  </TitlesOfParts>
  <Manager>General Secretariat - Pool</Manager>
  <Company>International Telecommunication Union (ITU)</Company>
  <LinksUpToDate>false</LinksUpToDate>
  <CharactersWithSpaces>8192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R15-WRC15-C-0007!A14!MSW-R</dc:title>
  <dc:subject>World Radiocommunication Conference - 2015</dc:subject>
  <dc:creator>Documents Proposals Manager (DPM)</dc:creator>
  <cp:keywords>DPM_v5.2015.10.8_prod</cp:keywords>
  <dc:description/>
  <cp:lastModifiedBy>Antipina, Nadezda</cp:lastModifiedBy>
  <cp:revision>4</cp:revision>
  <cp:lastPrinted>2015-10-18T14:28:00Z</cp:lastPrinted>
  <dcterms:created xsi:type="dcterms:W3CDTF">2015-10-14T08:24:00Z</dcterms:created>
  <dcterms:modified xsi:type="dcterms:W3CDTF">2015-10-18T14:28:00Z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