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5488E" w14:paraId="511D4EFA" w14:textId="77777777" w:rsidTr="0050008E">
        <w:trPr>
          <w:cantSplit/>
        </w:trPr>
        <w:tc>
          <w:tcPr>
            <w:tcW w:w="6911" w:type="dxa"/>
          </w:tcPr>
          <w:p w14:paraId="45778663" w14:textId="77777777" w:rsidR="00BB1D82" w:rsidRPr="00D5488E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D5488E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D5488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D5488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D5488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5488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156B515E" w14:textId="77777777" w:rsidR="00BB1D82" w:rsidRPr="00D5488E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 w:rsidRPr="00D5488E">
              <w:rPr>
                <w:noProof/>
                <w:lang w:val="en-GB" w:eastAsia="zh-CN"/>
              </w:rPr>
              <w:drawing>
                <wp:inline distT="0" distB="0" distL="0" distR="0" wp14:anchorId="1A143270" wp14:editId="13DFB0BB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5488E" w14:paraId="742E1EC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C6B9FC3" w14:textId="77777777" w:rsidR="00BB1D82" w:rsidRPr="00D5488E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D5488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7DCFEF6" w14:textId="77777777" w:rsidR="00BB1D82" w:rsidRPr="00D5488E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D5488E" w14:paraId="6B693A3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5F7211" w14:textId="77777777" w:rsidR="00BB1D82" w:rsidRPr="00D5488E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0A7AB72" w14:textId="77777777" w:rsidR="00BB1D82" w:rsidRPr="00D5488E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D5488E" w14:paraId="3A7BE58C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EEBF985" w14:textId="77777777" w:rsidR="00BB1D82" w:rsidRPr="00D5488E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488E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7DD0488B" w14:textId="77777777" w:rsidR="00BB1D82" w:rsidRPr="00D5488E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D5488E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14 au</w:t>
            </w:r>
            <w:r w:rsidRPr="00D5488E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7</w:t>
            </w:r>
            <w:r w:rsidR="00BB1D82" w:rsidRPr="00D5488E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D5488E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D5488E" w14:paraId="64FE0839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3E21F8D0" w14:textId="77777777" w:rsidR="00690C7B" w:rsidRPr="00D5488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14:paraId="38530BF2" w14:textId="77777777" w:rsidR="00690C7B" w:rsidRPr="00D5488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488E">
              <w:rPr>
                <w:rFonts w:ascii="Verdana" w:hAnsi="Verdana"/>
                <w:b/>
                <w:sz w:val="20"/>
                <w:lang w:val="en-US"/>
              </w:rPr>
              <w:t>29 juillet 2015</w:t>
            </w:r>
          </w:p>
        </w:tc>
      </w:tr>
      <w:tr w:rsidR="00690C7B" w:rsidRPr="00D5488E" w14:paraId="0CFFBBD1" w14:textId="77777777" w:rsidTr="00BB1D82">
        <w:trPr>
          <w:cantSplit/>
        </w:trPr>
        <w:tc>
          <w:tcPr>
            <w:tcW w:w="6911" w:type="dxa"/>
          </w:tcPr>
          <w:p w14:paraId="008E4D39" w14:textId="77777777" w:rsidR="00690C7B" w:rsidRPr="00D5488E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E35475D" w14:textId="77777777" w:rsidR="00690C7B" w:rsidRPr="00D5488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D5488E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D5488E" w14:paraId="0A2F5F67" w14:textId="77777777" w:rsidTr="00C11970">
        <w:trPr>
          <w:cantSplit/>
        </w:trPr>
        <w:tc>
          <w:tcPr>
            <w:tcW w:w="10031" w:type="dxa"/>
            <w:gridSpan w:val="2"/>
          </w:tcPr>
          <w:p w14:paraId="49D4F7B3" w14:textId="77777777" w:rsidR="00690C7B" w:rsidRPr="00D5488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D5488E" w14:paraId="7C494288" w14:textId="77777777" w:rsidTr="0050008E">
        <w:trPr>
          <w:cantSplit/>
        </w:trPr>
        <w:tc>
          <w:tcPr>
            <w:tcW w:w="10031" w:type="dxa"/>
            <w:gridSpan w:val="2"/>
          </w:tcPr>
          <w:p w14:paraId="566BAFEF" w14:textId="77777777" w:rsidR="00690C7B" w:rsidRPr="00D5488E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D5488E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D5488E" w14:paraId="51935C51" w14:textId="77777777" w:rsidTr="0050008E">
        <w:trPr>
          <w:cantSplit/>
        </w:trPr>
        <w:tc>
          <w:tcPr>
            <w:tcW w:w="10031" w:type="dxa"/>
            <w:gridSpan w:val="2"/>
          </w:tcPr>
          <w:p w14:paraId="218A4C07" w14:textId="77777777" w:rsidR="00690C7B" w:rsidRPr="00D5488E" w:rsidRDefault="00067899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D5488E">
              <w:rPr>
                <w:lang w:val="fr-CH"/>
              </w:rPr>
              <w:t>propositions pour les travaux de la conférence</w:t>
            </w:r>
          </w:p>
        </w:tc>
      </w:tr>
      <w:tr w:rsidR="00690C7B" w:rsidRPr="00D5488E" w14:paraId="274C255D" w14:textId="77777777" w:rsidTr="0050008E">
        <w:trPr>
          <w:cantSplit/>
        </w:trPr>
        <w:tc>
          <w:tcPr>
            <w:tcW w:w="10031" w:type="dxa"/>
            <w:gridSpan w:val="2"/>
          </w:tcPr>
          <w:p w14:paraId="1D497CF9" w14:textId="77777777" w:rsidR="00690C7B" w:rsidRPr="00D5488E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D5488E" w14:paraId="194BCF42" w14:textId="77777777" w:rsidTr="0050008E">
        <w:trPr>
          <w:cantSplit/>
        </w:trPr>
        <w:tc>
          <w:tcPr>
            <w:tcW w:w="10031" w:type="dxa"/>
            <w:gridSpan w:val="2"/>
          </w:tcPr>
          <w:p w14:paraId="2F423083" w14:textId="77777777" w:rsidR="00690C7B" w:rsidRPr="00D5488E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D5488E">
              <w:t>Point 1.14 de l'ordre du jour</w:t>
            </w:r>
          </w:p>
        </w:tc>
      </w:tr>
    </w:tbl>
    <w:bookmarkEnd w:id="6"/>
    <w:p w14:paraId="0C5ADD43" w14:textId="77777777" w:rsidR="001C0E40" w:rsidRPr="00D5488E" w:rsidRDefault="008B0897" w:rsidP="003502F4">
      <w:r w:rsidRPr="00D5488E">
        <w:t>1.14</w:t>
      </w:r>
      <w:r w:rsidRPr="00D5488E">
        <w:tab/>
        <w:t>envisager la possibilité d'obtenir une échelle de temps de référence continue, en modifiant le temps universel coordonné (UTC) ou en utilisant une autre méthode, et prendre les mesures voulues à cet égard, conformément à la Résolution </w:t>
      </w:r>
      <w:r w:rsidRPr="00D5488E">
        <w:rPr>
          <w:b/>
          <w:bCs/>
        </w:rPr>
        <w:t>653 (CMR-12)</w:t>
      </w:r>
      <w:r w:rsidRPr="00D5488E">
        <w:t>;</w:t>
      </w:r>
    </w:p>
    <w:p w14:paraId="14E7155B" w14:textId="77777777" w:rsidR="00067899" w:rsidRPr="00D5488E" w:rsidRDefault="002C2544" w:rsidP="00067899">
      <w:pPr>
        <w:pStyle w:val="Headingb"/>
        <w:rPr>
          <w:lang w:val="fr-CH"/>
        </w:rPr>
      </w:pPr>
      <w:r w:rsidRPr="00D5488E">
        <w:rPr>
          <w:lang w:val="fr-CH"/>
        </w:rPr>
        <w:t>Considérations générales</w:t>
      </w:r>
    </w:p>
    <w:p w14:paraId="52B8C3E5" w14:textId="27BDF9B3" w:rsidR="00CD0747" w:rsidRPr="00D5488E" w:rsidRDefault="002C2544" w:rsidP="00D50CAA">
      <w:pPr>
        <w:rPr>
          <w:color w:val="000000"/>
        </w:rPr>
      </w:pPr>
      <w:r w:rsidRPr="00D5488E">
        <w:rPr>
          <w:color w:val="000000"/>
        </w:rPr>
        <w:t>Le temps universel coordonné (UTC) est l'échelle de temps internationale normalisée utilisée aujourd'hui dans la pratique pour les activités liées à la mesure du temps. L</w:t>
      </w:r>
      <w:r w:rsidR="00733692">
        <w:rPr>
          <w:color w:val="000000"/>
        </w:rPr>
        <w:t>'</w:t>
      </w:r>
      <w:r w:rsidRPr="00D5488E">
        <w:rPr>
          <w:color w:val="000000"/>
        </w:rPr>
        <w:t xml:space="preserve">unité de base </w:t>
      </w:r>
      <w:r w:rsidR="00D5488E">
        <w:rPr>
          <w:color w:val="000000"/>
        </w:rPr>
        <w:t xml:space="preserve">de mesure </w:t>
      </w:r>
      <w:r w:rsidR="00F46218" w:rsidRPr="00D5488E">
        <w:rPr>
          <w:color w:val="000000"/>
        </w:rPr>
        <w:t xml:space="preserve">du temps </w:t>
      </w:r>
      <w:r w:rsidRPr="00D5488E">
        <w:rPr>
          <w:color w:val="000000"/>
        </w:rPr>
        <w:t xml:space="preserve">UTC est la seconde </w:t>
      </w:r>
      <w:r w:rsidR="00776C29" w:rsidRPr="00D5488E">
        <w:rPr>
          <w:color w:val="000000"/>
        </w:rPr>
        <w:t xml:space="preserve">du </w:t>
      </w:r>
      <w:r w:rsidRPr="00D5488E">
        <w:rPr>
          <w:color w:val="000000"/>
        </w:rPr>
        <w:t>Système International (SI)</w:t>
      </w:r>
      <w:r w:rsidR="00776C29" w:rsidRPr="00D5488E">
        <w:rPr>
          <w:color w:val="000000"/>
        </w:rPr>
        <w:t>,</w:t>
      </w:r>
      <w:r w:rsidRPr="00D5488E">
        <w:rPr>
          <w:color w:val="000000"/>
        </w:rPr>
        <w:t xml:space="preserve"> acceptée au niveau international</w:t>
      </w:r>
      <w:r w:rsidR="00706E41" w:rsidRPr="00D5488E">
        <w:rPr>
          <w:color w:val="000000"/>
        </w:rPr>
        <w:t xml:space="preserve">, </w:t>
      </w:r>
      <w:r w:rsidR="00D5488E">
        <w:rPr>
          <w:color w:val="000000"/>
        </w:rPr>
        <w:t>obtenue</w:t>
      </w:r>
      <w:r w:rsidR="00706E41" w:rsidRPr="00D5488E">
        <w:rPr>
          <w:color w:val="000000"/>
        </w:rPr>
        <w:t xml:space="preserve"> à l'aide d'horloges atomiques se trouvant dans des laboratoires nationaux répartis dans le monde entier. Le </w:t>
      </w:r>
      <w:r w:rsidR="00706E41" w:rsidRPr="00D5488E">
        <w:rPr>
          <w:szCs w:val="22"/>
          <w:lang w:val="fr-CH"/>
        </w:rPr>
        <w:t xml:space="preserve">Bureau International des Poids et Mesures </w:t>
      </w:r>
      <w:r w:rsidR="00776C29" w:rsidRPr="00D5488E">
        <w:rPr>
          <w:szCs w:val="22"/>
          <w:lang w:val="fr-CH"/>
        </w:rPr>
        <w:t>utilise les informations fournies par ces laboratoires afin de coordonner les différentes</w:t>
      </w:r>
      <w:r w:rsidR="00776C29" w:rsidRPr="00D5488E">
        <w:rPr>
          <w:color w:val="000000"/>
        </w:rPr>
        <w:t xml:space="preserve"> réalisations nationales du temps UTC. </w:t>
      </w:r>
      <w:r w:rsidR="00CD0747" w:rsidRPr="00D5488E">
        <w:rPr>
          <w:color w:val="000000"/>
        </w:rPr>
        <w:t>Ce processus</w:t>
      </w:r>
      <w:r w:rsidR="0099481C" w:rsidRPr="00D5488E">
        <w:rPr>
          <w:color w:val="000000"/>
        </w:rPr>
        <w:t xml:space="preserve"> permet de donner l</w:t>
      </w:r>
      <w:r w:rsidR="00733692">
        <w:rPr>
          <w:color w:val="000000"/>
        </w:rPr>
        <w:t>'</w:t>
      </w:r>
      <w:r w:rsidR="0099481C" w:rsidRPr="00D5488E">
        <w:rPr>
          <w:color w:val="000000"/>
        </w:rPr>
        <w:t xml:space="preserve">heure avec une stabilité supérieure au milliardième de seconde </w:t>
      </w:r>
      <w:r w:rsidR="00CD0747" w:rsidRPr="00D5488E">
        <w:rPr>
          <w:color w:val="000000"/>
        </w:rPr>
        <w:t>aux</w:t>
      </w:r>
      <w:r w:rsidR="0099481C" w:rsidRPr="00D5488E">
        <w:rPr>
          <w:color w:val="000000"/>
        </w:rPr>
        <w:t xml:space="preserve"> </w:t>
      </w:r>
      <w:r w:rsidR="00CD0747" w:rsidRPr="00D5488E">
        <w:rPr>
          <w:color w:val="000000"/>
        </w:rPr>
        <w:t>infrastructures internationales</w:t>
      </w:r>
      <w:r w:rsidR="0099481C" w:rsidRPr="00D5488E">
        <w:rPr>
          <w:color w:val="000000"/>
        </w:rPr>
        <w:t xml:space="preserve"> qui </w:t>
      </w:r>
      <w:r w:rsidR="00CD0747" w:rsidRPr="00D5488E">
        <w:rPr>
          <w:color w:val="000000"/>
        </w:rPr>
        <w:t>nécessitent une référence de temps exacte</w:t>
      </w:r>
      <w:r w:rsidR="009B39BA" w:rsidRPr="00D5488E">
        <w:rPr>
          <w:color w:val="000000"/>
        </w:rPr>
        <w:t>, telles que l</w:t>
      </w:r>
      <w:r w:rsidR="00CD0747" w:rsidRPr="00D5488E">
        <w:rPr>
          <w:color w:val="000000"/>
        </w:rPr>
        <w:t>e secteur d</w:t>
      </w:r>
      <w:r w:rsidR="009B39BA" w:rsidRPr="00D5488E">
        <w:rPr>
          <w:color w:val="000000"/>
        </w:rPr>
        <w:t>es communications, les réseaux informatiques, les systèmes de navigation et de contrôle du trafic aérien. Le Règlement des radiocommunicat</w:t>
      </w:r>
      <w:r w:rsidR="00B94C57" w:rsidRPr="00D5488E">
        <w:rPr>
          <w:color w:val="000000"/>
        </w:rPr>
        <w:t xml:space="preserve">ions propose une définition du temps </w:t>
      </w:r>
      <w:r w:rsidR="009B39BA" w:rsidRPr="00D5488E">
        <w:rPr>
          <w:color w:val="000000"/>
        </w:rPr>
        <w:t>UTC dans le numéro 1.14</w:t>
      </w:r>
      <w:r w:rsidR="00C61512" w:rsidRPr="00D5488E">
        <w:rPr>
          <w:color w:val="000000"/>
        </w:rPr>
        <w:t>,</w:t>
      </w:r>
      <w:r w:rsidR="009B39BA" w:rsidRPr="00D5488E">
        <w:rPr>
          <w:color w:val="000000"/>
        </w:rPr>
        <w:t xml:space="preserve"> par incorporation par référence de la Recommandation UIT-R TF.460-6.</w:t>
      </w:r>
      <w:r w:rsidR="00C61512" w:rsidRPr="00D5488E">
        <w:rPr>
          <w:color w:val="000000"/>
        </w:rPr>
        <w:t xml:space="preserve"> </w:t>
      </w:r>
    </w:p>
    <w:p w14:paraId="29E2175B" w14:textId="777DA3CF" w:rsidR="0099481C" w:rsidRPr="00D5488E" w:rsidRDefault="00C61512" w:rsidP="00A84696">
      <w:pPr>
        <w:rPr>
          <w:color w:val="000000"/>
        </w:rPr>
      </w:pPr>
      <w:r w:rsidRPr="00D5488E">
        <w:rPr>
          <w:color w:val="000000"/>
        </w:rPr>
        <w:t xml:space="preserve">Le Comité consultatif international des radiocommunications (CCIR) a officiellement adopté le système </w:t>
      </w:r>
      <w:r w:rsidR="00F46218" w:rsidRPr="00D5488E">
        <w:rPr>
          <w:color w:val="000000"/>
        </w:rPr>
        <w:t xml:space="preserve">de temps </w:t>
      </w:r>
      <w:r w:rsidRPr="00D5488E">
        <w:rPr>
          <w:color w:val="000000"/>
        </w:rPr>
        <w:t xml:space="preserve">UTC </w:t>
      </w:r>
      <w:r w:rsidR="0057420B" w:rsidRPr="00D5488E">
        <w:rPr>
          <w:color w:val="000000"/>
        </w:rPr>
        <w:t xml:space="preserve">en 1963, </w:t>
      </w:r>
      <w:r w:rsidRPr="00D5488E">
        <w:rPr>
          <w:color w:val="000000"/>
        </w:rPr>
        <w:t>dans sa Recommandation 374. Le 1</w:t>
      </w:r>
      <w:r w:rsidRPr="00733692">
        <w:rPr>
          <w:color w:val="000000"/>
        </w:rPr>
        <w:t>er</w:t>
      </w:r>
      <w:r w:rsidRPr="00D5488E">
        <w:rPr>
          <w:color w:val="000000"/>
        </w:rPr>
        <w:t xml:space="preserve"> janvier 1972, le CCIR a</w:t>
      </w:r>
      <w:r w:rsidR="0057420B" w:rsidRPr="00D5488E">
        <w:rPr>
          <w:color w:val="000000"/>
        </w:rPr>
        <w:t xml:space="preserve"> introduit la notion de seconde</w:t>
      </w:r>
      <w:r w:rsidRPr="00D5488E">
        <w:rPr>
          <w:color w:val="000000"/>
        </w:rPr>
        <w:t xml:space="preserve"> intercala</w:t>
      </w:r>
      <w:r w:rsidR="0057420B" w:rsidRPr="00D5488E">
        <w:rPr>
          <w:color w:val="000000"/>
        </w:rPr>
        <w:t>ire</w:t>
      </w:r>
      <w:r w:rsidRPr="00D5488E">
        <w:rPr>
          <w:color w:val="000000"/>
        </w:rPr>
        <w:t xml:space="preserve"> dans la définition </w:t>
      </w:r>
      <w:r w:rsidR="00B94C57" w:rsidRPr="00D5488E">
        <w:rPr>
          <w:color w:val="000000"/>
        </w:rPr>
        <w:t xml:space="preserve">du temps </w:t>
      </w:r>
      <w:r w:rsidRPr="00D5488E">
        <w:rPr>
          <w:color w:val="000000"/>
        </w:rPr>
        <w:t>UTC. Dans sa Recommandation 460, le CCIR a établi que le système UTC est une échelle de temps utilisant la seconde SI.</w:t>
      </w:r>
      <w:r w:rsidR="0089753C" w:rsidRPr="00D5488E">
        <w:rPr>
          <w:color w:val="000000"/>
        </w:rPr>
        <w:t xml:space="preserve"> </w:t>
      </w:r>
      <w:r w:rsidR="00621612" w:rsidRPr="00D5488E">
        <w:rPr>
          <w:color w:val="000000"/>
        </w:rPr>
        <w:t xml:space="preserve">Il a également établi que la </w:t>
      </w:r>
      <w:r w:rsidR="005754C3" w:rsidRPr="00D5488E">
        <w:rPr>
          <w:color w:val="000000"/>
        </w:rPr>
        <w:t>comptabilité</w:t>
      </w:r>
      <w:r w:rsidR="00621612" w:rsidRPr="00D5488E">
        <w:rPr>
          <w:color w:val="000000"/>
        </w:rPr>
        <w:t xml:space="preserve"> de ces secondes pourrait être ajustée, si besoin, par l</w:t>
      </w:r>
      <w:r w:rsidR="00733692">
        <w:rPr>
          <w:color w:val="000000"/>
        </w:rPr>
        <w:t>'</w:t>
      </w:r>
      <w:r w:rsidR="00621612" w:rsidRPr="00D5488E">
        <w:rPr>
          <w:color w:val="000000"/>
        </w:rPr>
        <w:t xml:space="preserve">introduction de </w:t>
      </w:r>
      <w:r w:rsidR="00D5488E">
        <w:rPr>
          <w:color w:val="000000"/>
        </w:rPr>
        <w:t>pas</w:t>
      </w:r>
      <w:r w:rsidR="00902AF5" w:rsidRPr="00D5488E">
        <w:rPr>
          <w:color w:val="000000"/>
        </w:rPr>
        <w:t xml:space="preserve"> d</w:t>
      </w:r>
      <w:r w:rsidR="00733692">
        <w:rPr>
          <w:color w:val="000000"/>
        </w:rPr>
        <w:t>'</w:t>
      </w:r>
      <w:r w:rsidR="00902AF5" w:rsidRPr="00D5488E">
        <w:rPr>
          <w:color w:val="000000"/>
        </w:rPr>
        <w:t xml:space="preserve">une </w:t>
      </w:r>
      <w:r w:rsidR="00621612" w:rsidRPr="00D5488E">
        <w:rPr>
          <w:color w:val="000000"/>
        </w:rPr>
        <w:t>seconde</w:t>
      </w:r>
      <w:r w:rsidR="00902AF5" w:rsidRPr="00D5488E">
        <w:rPr>
          <w:color w:val="000000"/>
        </w:rPr>
        <w:t>,</w:t>
      </w:r>
      <w:r w:rsidR="00621612" w:rsidRPr="00D5488E">
        <w:rPr>
          <w:color w:val="000000"/>
        </w:rPr>
        <w:t xml:space="preserve"> permettant de compenser le ralentissement de la vitesse de rotation de la Terre.</w:t>
      </w:r>
      <w:r w:rsidR="00BF6BE6" w:rsidRPr="00D5488E">
        <w:rPr>
          <w:color w:val="000000"/>
        </w:rPr>
        <w:t xml:space="preserve"> </w:t>
      </w:r>
      <w:r w:rsidR="00246667" w:rsidRPr="00D5488E">
        <w:rPr>
          <w:color w:val="000000"/>
        </w:rPr>
        <w:t>Cette version du système de temps UTC est toujours utilisée aujourd</w:t>
      </w:r>
      <w:r w:rsidR="00733692">
        <w:rPr>
          <w:color w:val="000000"/>
        </w:rPr>
        <w:t>'</w:t>
      </w:r>
      <w:r w:rsidR="00246667" w:rsidRPr="00D5488E">
        <w:rPr>
          <w:color w:val="000000"/>
        </w:rPr>
        <w:t xml:space="preserve">hui, </w:t>
      </w:r>
      <w:r w:rsidR="00B73F50" w:rsidRPr="00D5488E">
        <w:rPr>
          <w:color w:val="000000"/>
        </w:rPr>
        <w:t>telle que définie par l</w:t>
      </w:r>
      <w:r w:rsidR="00733692">
        <w:rPr>
          <w:color w:val="000000"/>
        </w:rPr>
        <w:t>'</w:t>
      </w:r>
      <w:r w:rsidR="00B73F50" w:rsidRPr="00D5488E">
        <w:rPr>
          <w:color w:val="000000"/>
        </w:rPr>
        <w:t>UIT-R, qui a succédé au CCIR,</w:t>
      </w:r>
      <w:r w:rsidR="00902AF5" w:rsidRPr="00D5488E">
        <w:rPr>
          <w:color w:val="000000"/>
        </w:rPr>
        <w:t xml:space="preserve"> dans sa Recommandation UIT-R TF.460-6. Depuis leur introduction, les secondes intercalaires ne sont pas insérées régulièrement dans le temps UTC, car le ralentissement de la vitesse de rotation de la Terre n</w:t>
      </w:r>
      <w:r w:rsidR="00733692">
        <w:rPr>
          <w:color w:val="000000"/>
        </w:rPr>
        <w:t>'</w:t>
      </w:r>
      <w:r w:rsidR="00902AF5" w:rsidRPr="00D5488E">
        <w:rPr>
          <w:color w:val="000000"/>
        </w:rPr>
        <w:t>est pas uniforme.</w:t>
      </w:r>
    </w:p>
    <w:p w14:paraId="3452D154" w14:textId="01664C8A" w:rsidR="00D37781" w:rsidRPr="00D5488E" w:rsidRDefault="005754C3" w:rsidP="00D50CAA">
      <w:pPr>
        <w:rPr>
          <w:rFonts w:eastAsia="MS Mincho"/>
          <w:szCs w:val="22"/>
          <w:lang w:val="fr-CH" w:bidi="th-TH"/>
        </w:rPr>
      </w:pPr>
      <w:r w:rsidRPr="00D5488E">
        <w:rPr>
          <w:color w:val="000000"/>
        </w:rPr>
        <w:lastRenderedPageBreak/>
        <w:t xml:space="preserve">Une part importante de notre </w:t>
      </w:r>
      <w:r w:rsidR="007D72DA" w:rsidRPr="00D5488E">
        <w:rPr>
          <w:color w:val="000000"/>
        </w:rPr>
        <w:t xml:space="preserve">infrastructure internationale repose </w:t>
      </w:r>
      <w:r w:rsidR="00D37781" w:rsidRPr="00D5488E">
        <w:rPr>
          <w:color w:val="000000"/>
        </w:rPr>
        <w:t xml:space="preserve">sur </w:t>
      </w:r>
      <w:r w:rsidR="007D72DA" w:rsidRPr="00D5488E">
        <w:rPr>
          <w:color w:val="000000"/>
        </w:rPr>
        <w:t xml:space="preserve">une </w:t>
      </w:r>
      <w:r w:rsidR="00D37781" w:rsidRPr="00D5488E">
        <w:rPr>
          <w:color w:val="000000"/>
        </w:rPr>
        <w:t xml:space="preserve">référence de temps exacte </w:t>
      </w:r>
      <w:r w:rsidR="007D72DA" w:rsidRPr="00D5488E">
        <w:rPr>
          <w:color w:val="000000"/>
        </w:rPr>
        <w:t xml:space="preserve">et stable. </w:t>
      </w:r>
      <w:r w:rsidR="00666076" w:rsidRPr="00D5488E">
        <w:rPr>
          <w:color w:val="000000"/>
        </w:rPr>
        <w:t xml:space="preserve">Pour les opérateurs de nombreux systèmes, les secondes intercalaires constituent des perturbations </w:t>
      </w:r>
      <w:r w:rsidR="00933300" w:rsidRPr="00D5488E">
        <w:rPr>
          <w:color w:val="000000"/>
        </w:rPr>
        <w:t>de</w:t>
      </w:r>
      <w:r w:rsidR="00666076" w:rsidRPr="00D5488E">
        <w:rPr>
          <w:color w:val="000000"/>
        </w:rPr>
        <w:t xml:space="preserve"> la mesure du flux que constitue le temps. </w:t>
      </w:r>
      <w:r w:rsidR="00C251BC" w:rsidRPr="00D5488E">
        <w:rPr>
          <w:color w:val="000000"/>
        </w:rPr>
        <w:t>D</w:t>
      </w:r>
      <w:r w:rsidR="00733692">
        <w:rPr>
          <w:color w:val="000000"/>
        </w:rPr>
        <w:t>'</w:t>
      </w:r>
      <w:r w:rsidR="00C251BC" w:rsidRPr="00D5488E">
        <w:rPr>
          <w:color w:val="000000"/>
        </w:rPr>
        <w:t xml:space="preserve">après le point </w:t>
      </w:r>
      <w:r w:rsidR="00C251BC" w:rsidRPr="00D5488E">
        <w:rPr>
          <w:i/>
          <w:iCs/>
          <w:color w:val="000000"/>
        </w:rPr>
        <w:t>e)</w:t>
      </w:r>
      <w:r w:rsidR="00C251BC" w:rsidRPr="00D5488E">
        <w:rPr>
          <w:color w:val="000000"/>
        </w:rPr>
        <w:t xml:space="preserve"> du </w:t>
      </w:r>
      <w:r w:rsidR="00C251BC" w:rsidRPr="00D5488E">
        <w:rPr>
          <w:i/>
          <w:iCs/>
          <w:color w:val="000000"/>
        </w:rPr>
        <w:t>considérant</w:t>
      </w:r>
      <w:r w:rsidR="00C251BC" w:rsidRPr="00D5488E">
        <w:rPr>
          <w:color w:val="000000"/>
        </w:rPr>
        <w:t xml:space="preserve"> de la Résolution 653 (CMR-12), </w:t>
      </w:r>
      <w:r w:rsidR="004448C5" w:rsidRPr="00D5488E">
        <w:rPr>
          <w:szCs w:val="22"/>
          <w:lang w:val="fr-CH"/>
        </w:rPr>
        <w:t>«</w:t>
      </w:r>
      <w:r w:rsidR="00D21033" w:rsidRPr="00D5488E">
        <w:t>pour certains systèmes ou applications qui dépendent d'une référence de temps exacte, l'insertion occasionnelle de secondes intercalaires dans le temps UTC pourrait être à l'origine de difficultés</w:t>
      </w:r>
      <w:r w:rsidR="004448C5" w:rsidRPr="00D5488E">
        <w:rPr>
          <w:rFonts w:eastAsia="MS Mincho"/>
          <w:szCs w:val="22"/>
          <w:lang w:val="fr-CH" w:bidi="th-TH"/>
        </w:rPr>
        <w:t>»</w:t>
      </w:r>
      <w:r w:rsidR="00D50CAA">
        <w:rPr>
          <w:rFonts w:eastAsia="MS Mincho"/>
          <w:szCs w:val="22"/>
          <w:lang w:val="fr-CH" w:bidi="th-TH"/>
        </w:rPr>
        <w:t>.</w:t>
      </w:r>
      <w:r w:rsidR="00EE1AE3" w:rsidRPr="00D5488E">
        <w:rPr>
          <w:rFonts w:eastAsia="MS Mincho"/>
          <w:szCs w:val="22"/>
          <w:lang w:val="fr-CH" w:bidi="th-TH"/>
        </w:rPr>
        <w:t xml:space="preserve"> Puisque notre dépendance à l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égard de ces systèmes et applications est importante et puisqu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elle s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accentue, la CMR-12 a adopté le point 1.14 de l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ordre du jour afin d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envisager la possibilité d</w:t>
      </w:r>
      <w:r w:rsidR="00733692">
        <w:rPr>
          <w:rFonts w:eastAsia="MS Mincho"/>
          <w:szCs w:val="22"/>
          <w:lang w:val="fr-CH" w:bidi="th-TH"/>
        </w:rPr>
        <w:t>'</w:t>
      </w:r>
      <w:r w:rsidR="00EE1AE3" w:rsidRPr="00D5488E">
        <w:rPr>
          <w:rFonts w:eastAsia="MS Mincho"/>
          <w:szCs w:val="22"/>
          <w:lang w:val="fr-CH" w:bidi="th-TH"/>
        </w:rPr>
        <w:t>obtenir une échelle de temps de référence continue, en modifiant le temps universel coordonné (UTC) ou en utilisant une autre méthode.</w:t>
      </w:r>
    </w:p>
    <w:p w14:paraId="6F70386C" w14:textId="6B093EC5" w:rsidR="00362E0D" w:rsidRPr="00D5488E" w:rsidRDefault="00362E0D" w:rsidP="00A84696">
      <w:pPr>
        <w:rPr>
          <w:rFonts w:eastAsia="MS Mincho"/>
          <w:szCs w:val="22"/>
          <w:lang w:val="fr-CH" w:bidi="th-TH"/>
        </w:rPr>
      </w:pPr>
      <w:r w:rsidRPr="00D5488E">
        <w:rPr>
          <w:rFonts w:eastAsia="MS Mincho"/>
          <w:szCs w:val="22"/>
          <w:lang w:val="fr-CH" w:bidi="th-TH"/>
        </w:rPr>
        <w:t>Au vu des résultats de certaines études, cette proposition appuie l</w:t>
      </w:r>
      <w:r w:rsidR="00733692">
        <w:rPr>
          <w:rFonts w:eastAsia="MS Mincho"/>
          <w:szCs w:val="22"/>
          <w:lang w:val="fr-CH" w:bidi="th-TH"/>
        </w:rPr>
        <w:t>'</w:t>
      </w:r>
      <w:r w:rsidRPr="00D5488E">
        <w:rPr>
          <w:rFonts w:eastAsia="MS Mincho"/>
          <w:szCs w:val="22"/>
          <w:lang w:val="fr-CH" w:bidi="th-TH"/>
        </w:rPr>
        <w:t>ado</w:t>
      </w:r>
      <w:r w:rsidR="00323308" w:rsidRPr="00D5488E">
        <w:rPr>
          <w:rFonts w:eastAsia="MS Mincho"/>
          <w:szCs w:val="22"/>
          <w:lang w:val="fr-CH" w:bidi="th-TH"/>
        </w:rPr>
        <w:t>ption du temps UTC sans seconde intercalaire</w:t>
      </w:r>
      <w:r w:rsidRPr="00D5488E">
        <w:rPr>
          <w:rFonts w:eastAsia="MS Mincho"/>
          <w:szCs w:val="22"/>
          <w:lang w:val="fr-CH" w:bidi="th-TH"/>
        </w:rPr>
        <w:t xml:space="preserve"> comme moyen le plus efficace d</w:t>
      </w:r>
      <w:r w:rsidR="00733692">
        <w:rPr>
          <w:rFonts w:eastAsia="MS Mincho"/>
          <w:szCs w:val="22"/>
          <w:lang w:val="fr-CH" w:bidi="th-TH"/>
        </w:rPr>
        <w:t>'</w:t>
      </w:r>
      <w:r w:rsidRPr="00D5488E">
        <w:rPr>
          <w:rFonts w:eastAsia="MS Mincho"/>
          <w:szCs w:val="22"/>
          <w:lang w:val="fr-CH" w:bidi="th-TH"/>
        </w:rPr>
        <w:t xml:space="preserve">obtenir une échelle de temps de référence continue, </w:t>
      </w:r>
      <w:r w:rsidRPr="00D5488E">
        <w:rPr>
          <w:color w:val="000000"/>
        </w:rPr>
        <w:t>en vue de sa diffusion par les systèmes de radiocommunication.</w:t>
      </w:r>
      <w:r w:rsidR="00837DDC" w:rsidRPr="00D5488E">
        <w:rPr>
          <w:color w:val="000000"/>
        </w:rPr>
        <w:t xml:space="preserve"> </w:t>
      </w:r>
      <w:r w:rsidR="00323308" w:rsidRPr="00D5488E">
        <w:rPr>
          <w:color w:val="000000"/>
        </w:rPr>
        <w:t xml:space="preserve">Afin de garantir un délai suffisant pour permettre la mise à jour du matériel et/ou des logiciels utilisés pour les systèmes existants en vue de l'élimination de la seconde intercalaire du temps UTC, une période de cinq ans </w:t>
      </w:r>
      <w:r w:rsidR="00ED253D" w:rsidRPr="00D5488E">
        <w:rPr>
          <w:color w:val="000000"/>
        </w:rPr>
        <w:t>à compter de la date d'entrée en vigueur des Actes finals de la CMR-15 devra être respectée avant la date effective d'entrée en vigueur des révisions du Règlement des radiocommunications faisant suite à la Résolution 653 (CMR-12).</w:t>
      </w:r>
    </w:p>
    <w:p w14:paraId="6F421A5F" w14:textId="77777777" w:rsidR="003A583E" w:rsidRPr="00D5488E" w:rsidRDefault="00D21033" w:rsidP="00D21033">
      <w:pPr>
        <w:pStyle w:val="Headingb"/>
        <w:rPr>
          <w:lang w:val="fr-CH"/>
        </w:rPr>
      </w:pPr>
      <w:r w:rsidRPr="00D5488E">
        <w:rPr>
          <w:lang w:val="fr-CH"/>
        </w:rPr>
        <w:t>Propositions</w:t>
      </w:r>
    </w:p>
    <w:p w14:paraId="55FAB0D0" w14:textId="77777777" w:rsidR="0015203F" w:rsidRPr="00D5488E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488E">
        <w:br w:type="page"/>
      </w:r>
    </w:p>
    <w:p w14:paraId="0D5DF09C" w14:textId="77777777" w:rsidR="004A6A8C" w:rsidRPr="00D5488E" w:rsidRDefault="008B0897" w:rsidP="00D94B99">
      <w:pPr>
        <w:pStyle w:val="ArtNo"/>
      </w:pPr>
      <w:r w:rsidRPr="00D5488E">
        <w:lastRenderedPageBreak/>
        <w:t xml:space="preserve">ARTICLE </w:t>
      </w:r>
      <w:r w:rsidRPr="00D5488E">
        <w:rPr>
          <w:rStyle w:val="href"/>
          <w:color w:val="000000"/>
        </w:rPr>
        <w:t>1</w:t>
      </w:r>
    </w:p>
    <w:p w14:paraId="67E44A5D" w14:textId="77777777" w:rsidR="004A6A8C" w:rsidRPr="00D5488E" w:rsidRDefault="008B0897" w:rsidP="00D94B99">
      <w:pPr>
        <w:pStyle w:val="Arttitle"/>
      </w:pPr>
      <w:r w:rsidRPr="00D5488E">
        <w:t>Termes et définitions</w:t>
      </w:r>
    </w:p>
    <w:p w14:paraId="3C05CCBE" w14:textId="77777777" w:rsidR="004A6A8C" w:rsidRPr="00D5488E" w:rsidRDefault="008B0897" w:rsidP="00D94B99">
      <w:pPr>
        <w:pStyle w:val="Section1"/>
      </w:pPr>
      <w:r w:rsidRPr="00D5488E">
        <w:t>Section I – Termes généraux</w:t>
      </w:r>
    </w:p>
    <w:p w14:paraId="458C71A3" w14:textId="77777777" w:rsidR="00C50D21" w:rsidRPr="00D5488E" w:rsidRDefault="008B0897">
      <w:pPr>
        <w:pStyle w:val="Proposal"/>
      </w:pPr>
      <w:r w:rsidRPr="00D5488E">
        <w:t>MOD</w:t>
      </w:r>
      <w:r w:rsidRPr="00D5488E">
        <w:tab/>
        <w:t>IAP/7A14/1</w:t>
      </w:r>
    </w:p>
    <w:p w14:paraId="7826C06A" w14:textId="0B63FE03" w:rsidR="006E3134" w:rsidRPr="00D5488E" w:rsidRDefault="006E3134" w:rsidP="00A84696">
      <w:pPr>
        <w:rPr>
          <w:sz w:val="22"/>
          <w:lang w:val="fr-CH" w:eastAsia="zh-CN"/>
        </w:rPr>
      </w:pPr>
      <w:r w:rsidRPr="00D5488E">
        <w:rPr>
          <w:rStyle w:val="Artdef"/>
          <w:rFonts w:cstheme="minorBidi"/>
        </w:rPr>
        <w:t>1.14</w:t>
      </w:r>
      <w:r w:rsidRPr="00D5488E">
        <w:tab/>
      </w:r>
      <w:r w:rsidRPr="00D5488E">
        <w:tab/>
      </w:r>
      <w:r w:rsidRPr="00D5488E">
        <w:rPr>
          <w:i/>
          <w:iCs/>
          <w:color w:val="000000"/>
          <w:lang w:val="fr-CH"/>
        </w:rPr>
        <w:t>temps universel coordonné (UTC)</w:t>
      </w:r>
      <w:r w:rsidRPr="00D5488E">
        <w:t>:</w:t>
      </w:r>
      <w:r w:rsidRPr="00D5488E">
        <w:rPr>
          <w:i/>
          <w:iCs/>
          <w:color w:val="000000"/>
          <w:lang w:val="fr-CH"/>
        </w:rPr>
        <w:t xml:space="preserve"> </w:t>
      </w:r>
      <w:r w:rsidRPr="00D5488E">
        <w:t>Echelle de temps fondée sur la seconde (SI)</w:t>
      </w:r>
      <w:ins w:id="7" w:author="Royer, Veronique" w:date="2014-06-02T10:52:00Z">
        <w:r w:rsidRPr="00D5488E">
          <w:t xml:space="preserve"> et maintenue par le Bureau international des Poids et Mesures (BIPM), qui constitue la base de la diffusion coordonnée des fréquences étalon et des signaux horaires</w:t>
        </w:r>
      </w:ins>
      <w:del w:id="8" w:author="Royer, Veronique" w:date="2014-05-28T14:41:00Z">
        <w:r w:rsidRPr="00D5488E">
          <w:delText>, définie dans la Recommandation UIT-R TF.460-6</w:delText>
        </w:r>
      </w:del>
      <w:r w:rsidRPr="00D5488E">
        <w:t>.</w:t>
      </w:r>
      <w:r w:rsidRPr="00D5488E">
        <w:rPr>
          <w:sz w:val="16"/>
          <w:szCs w:val="16"/>
        </w:rPr>
        <w:t xml:space="preserve"> </w:t>
      </w:r>
      <w:del w:id="9" w:author="Godreau, Lea" w:date="2015-10-13T08:19:00Z">
        <w:r w:rsidRPr="00D5488E" w:rsidDel="006E3134">
          <w:rPr>
            <w:sz w:val="16"/>
            <w:szCs w:val="16"/>
          </w:rPr>
          <w:delText>(CMR-03)</w:delText>
        </w:r>
      </w:del>
    </w:p>
    <w:p w14:paraId="01B08BA3" w14:textId="77777777" w:rsidR="006E3134" w:rsidRPr="00D5488E" w:rsidRDefault="006E3134" w:rsidP="006E3134">
      <w:pPr>
        <w:rPr>
          <w:ins w:id="10" w:author="Fleur, Severine" w:date="2014-09-11T16:40:00Z"/>
        </w:rPr>
      </w:pPr>
      <w:del w:id="11" w:author="Royer, Veronique" w:date="2014-05-28T14:41:00Z">
        <w:r w:rsidRPr="00D5488E">
          <w:tab/>
        </w:r>
        <w:r w:rsidRPr="00D5488E">
          <w:tab/>
          <w:delText>Pour la plupart des applications pratiques associées au Règlement des radiocommunications, le temps UTC est équivalent au temps solaire moyen au méridien d</w:delText>
        </w:r>
      </w:del>
      <w:r w:rsidRPr="00D5488E">
        <w:t>'</w:t>
      </w:r>
      <w:del w:id="12" w:author="Royer, Veronique" w:date="2014-05-28T14:41:00Z">
        <w:r w:rsidRPr="00D5488E">
          <w:delText>origine (0° de longitude), exprimé antérieurement en TMG.</w:delText>
        </w:r>
      </w:del>
    </w:p>
    <w:p w14:paraId="1EB6A56C" w14:textId="0A81BF74" w:rsidR="00C50D21" w:rsidRPr="00D5488E" w:rsidRDefault="006E3134" w:rsidP="00733692">
      <w:pPr>
        <w:pStyle w:val="Reasons"/>
      </w:pPr>
      <w:r w:rsidRPr="00D5488E">
        <w:rPr>
          <w:b/>
          <w:bCs/>
        </w:rPr>
        <w:t>Motifs:</w:t>
      </w:r>
      <w:r w:rsidRPr="00D5488E">
        <w:rPr>
          <w:b/>
          <w:bCs/>
        </w:rPr>
        <w:tab/>
      </w:r>
      <w:r w:rsidRPr="00D5488E">
        <w:t>La modification supprime l'incorporation par référence de la Recommandation UIT-R TF.460-6, qui définit l'utilisation de la seconde intercalaire dans le temps UTC. Elle ajoute également une référence à l'organisation internationale chargée de maintenir l'échelle de temps UTC. Enfin, elle supprime</w:t>
      </w:r>
      <w:r w:rsidR="00D21033" w:rsidRPr="00D5488E">
        <w:t xml:space="preserve"> l'équivalence entre le temps UTC et le temps </w:t>
      </w:r>
      <w:r w:rsidR="00D21033" w:rsidRPr="00733692">
        <w:t>solaire</w:t>
      </w:r>
      <w:r w:rsidR="00D21033" w:rsidRPr="00D5488E">
        <w:t xml:space="preserve"> moyen au méridien d'origine</w:t>
      </w:r>
      <w:r w:rsidRPr="00D5488E">
        <w:t>, du fait que le temps UTC ne sera plus aligné sur la rotation de la Terre</w:t>
      </w:r>
      <w:r w:rsidR="00D21033" w:rsidRPr="00D5488E">
        <w:t>.</w:t>
      </w:r>
    </w:p>
    <w:p w14:paraId="5FF4DCC6" w14:textId="77777777" w:rsidR="004A6A8C" w:rsidRPr="00D5488E" w:rsidRDefault="008B0897" w:rsidP="00D94B99">
      <w:pPr>
        <w:pStyle w:val="ArtNo"/>
      </w:pPr>
      <w:r w:rsidRPr="00D5488E">
        <w:t xml:space="preserve">ARTICLE </w:t>
      </w:r>
      <w:r w:rsidRPr="00D5488E">
        <w:rPr>
          <w:rStyle w:val="href"/>
          <w:color w:val="000000"/>
        </w:rPr>
        <w:t>2</w:t>
      </w:r>
    </w:p>
    <w:p w14:paraId="4FC68F24" w14:textId="77777777" w:rsidR="004A6A8C" w:rsidRPr="00D5488E" w:rsidRDefault="008B0897" w:rsidP="00D94B99">
      <w:pPr>
        <w:pStyle w:val="Arttitle"/>
      </w:pPr>
      <w:r w:rsidRPr="00D5488E">
        <w:t>Nomenclature</w:t>
      </w:r>
    </w:p>
    <w:p w14:paraId="0F6E318C" w14:textId="77777777" w:rsidR="004A6A8C" w:rsidRPr="00D5488E" w:rsidRDefault="008B0897" w:rsidP="00D94B99">
      <w:pPr>
        <w:pStyle w:val="Section1"/>
        <w:keepNext/>
      </w:pPr>
      <w:r w:rsidRPr="00D5488E">
        <w:t>Section II – Dates et heures</w:t>
      </w:r>
    </w:p>
    <w:p w14:paraId="116F76B1" w14:textId="77777777" w:rsidR="00C50D21" w:rsidRPr="00D5488E" w:rsidRDefault="008B0897">
      <w:pPr>
        <w:pStyle w:val="Proposal"/>
      </w:pPr>
      <w:r w:rsidRPr="00D5488E">
        <w:t>MOD</w:t>
      </w:r>
      <w:r w:rsidRPr="00D5488E">
        <w:tab/>
        <w:t>IAP/7A14/2</w:t>
      </w:r>
    </w:p>
    <w:p w14:paraId="7C292BEE" w14:textId="367353AD" w:rsidR="004A6A8C" w:rsidRPr="00D5488E" w:rsidRDefault="008B0897" w:rsidP="00457A63">
      <w:r w:rsidRPr="00D5488E">
        <w:rPr>
          <w:rStyle w:val="Artdef"/>
        </w:rPr>
        <w:t>2.5</w:t>
      </w:r>
      <w:r w:rsidRPr="00D5488E">
        <w:tab/>
      </w:r>
      <w:r w:rsidRPr="00D5488E">
        <w:tab/>
        <w:t>Chaque fois qu'une date est utilisée en relation avec le temps universel coordonné (UTC), cette date doit être celle du méridien d'origine</w:t>
      </w:r>
      <w:del w:id="13" w:author="Godreau, Lea" w:date="2015-10-13T08:23:00Z">
        <w:r w:rsidRPr="00D5488E" w:rsidDel="00457A63">
          <w:delText xml:space="preserve"> au moment approprié, le méridien d'origine</w:delText>
        </w:r>
      </w:del>
      <w:ins w:id="14" w:author="Godreau, Lea" w:date="2015-10-13T08:23:00Z">
        <w:r w:rsidR="00457A63" w:rsidRPr="00D5488E">
          <w:t>,</w:t>
        </w:r>
      </w:ins>
      <w:r w:rsidRPr="00D5488E">
        <w:t xml:space="preserve"> correspondant à une longitude géographique de zéro degré.</w:t>
      </w:r>
    </w:p>
    <w:p w14:paraId="52873C2D" w14:textId="105D3DC9" w:rsidR="00C50D21" w:rsidRPr="00D5488E" w:rsidRDefault="008B0897" w:rsidP="00A84696">
      <w:pPr>
        <w:pStyle w:val="Reasons"/>
        <w:rPr>
          <w:lang w:val="fr-CH"/>
        </w:rPr>
      </w:pPr>
      <w:r w:rsidRPr="00D5488E">
        <w:rPr>
          <w:b/>
        </w:rPr>
        <w:t>Motifs:</w:t>
      </w:r>
      <w:r w:rsidRPr="00D5488E">
        <w:tab/>
      </w:r>
      <w:r w:rsidR="00457A63" w:rsidRPr="00D5488E">
        <w:t xml:space="preserve">Modification découlant de la suppression de la </w:t>
      </w:r>
      <w:r w:rsidR="0029101A" w:rsidRPr="00D5488E">
        <w:t>synchronisation</w:t>
      </w:r>
      <w:r w:rsidR="00457A63" w:rsidRPr="00D5488E">
        <w:t xml:space="preserve"> entre l</w:t>
      </w:r>
      <w:r w:rsidR="00733692">
        <w:t>'</w:t>
      </w:r>
      <w:r w:rsidR="00457A63" w:rsidRPr="00D5488E">
        <w:t xml:space="preserve">UTC </w:t>
      </w:r>
      <w:r w:rsidR="004C6643" w:rsidRPr="00D5488E">
        <w:t>et le temps solaire moyen au méridien d</w:t>
      </w:r>
      <w:r w:rsidR="00733692">
        <w:t>'</w:t>
      </w:r>
      <w:r w:rsidR="004C6643" w:rsidRPr="00D5488E">
        <w:t>origine dans la définition de l</w:t>
      </w:r>
      <w:r w:rsidR="00733692">
        <w:t>'</w:t>
      </w:r>
      <w:r w:rsidR="004C6643" w:rsidRPr="00D5488E">
        <w:t xml:space="preserve">UTC. </w:t>
      </w:r>
    </w:p>
    <w:p w14:paraId="291C67C9" w14:textId="77777777" w:rsidR="00C50D21" w:rsidRPr="00D5488E" w:rsidRDefault="008B0897">
      <w:pPr>
        <w:pStyle w:val="Proposal"/>
      </w:pPr>
      <w:r w:rsidRPr="00D5488E">
        <w:t>MOD</w:t>
      </w:r>
      <w:r w:rsidRPr="00D5488E">
        <w:tab/>
        <w:t>IAP/7A14/3</w:t>
      </w:r>
    </w:p>
    <w:p w14:paraId="41C650E7" w14:textId="77777777" w:rsidR="004A6A8C" w:rsidRPr="00D5488E" w:rsidRDefault="008B0897" w:rsidP="00D94B99">
      <w:pPr>
        <w:pStyle w:val="ChapNo"/>
        <w:rPr>
          <w:lang w:val="fr-CH"/>
        </w:rPr>
      </w:pPr>
      <w:r w:rsidRPr="00D5488E">
        <w:rPr>
          <w:lang w:val="fr-CH"/>
        </w:rPr>
        <w:t>CHAPITRE X</w:t>
      </w:r>
    </w:p>
    <w:p w14:paraId="701A8150" w14:textId="77777777" w:rsidR="004A6A8C" w:rsidRPr="00D5488E" w:rsidRDefault="008B0897">
      <w:pPr>
        <w:pStyle w:val="Chaptitle"/>
        <w:rPr>
          <w:sz w:val="16"/>
          <w:szCs w:val="16"/>
        </w:rPr>
      </w:pPr>
      <w:r w:rsidRPr="00D5488E">
        <w:t xml:space="preserve">Dispositions relatives à l'entrée en vigueur du </w:t>
      </w:r>
      <w:r w:rsidRPr="00D5488E">
        <w:br/>
        <w:t>Règlement des radiocommunications</w:t>
      </w:r>
      <w:r w:rsidRPr="00D5488E">
        <w:rPr>
          <w:sz w:val="16"/>
          <w:szCs w:val="16"/>
        </w:rPr>
        <w:t>     (CMR</w:t>
      </w:r>
      <w:r w:rsidRPr="00D5488E">
        <w:rPr>
          <w:sz w:val="16"/>
          <w:szCs w:val="16"/>
        </w:rPr>
        <w:noBreakHyphen/>
      </w:r>
      <w:del w:id="15" w:author="Acien, Clara" w:date="2015-10-09T08:29:00Z">
        <w:r w:rsidRPr="00D5488E" w:rsidDel="00D21033">
          <w:rPr>
            <w:sz w:val="16"/>
            <w:szCs w:val="16"/>
          </w:rPr>
          <w:delText>12</w:delText>
        </w:r>
      </w:del>
      <w:ins w:id="16" w:author="Acien, Clara" w:date="2015-10-09T08:29:00Z">
        <w:r w:rsidR="00D21033" w:rsidRPr="00D5488E">
          <w:rPr>
            <w:sz w:val="16"/>
            <w:szCs w:val="16"/>
          </w:rPr>
          <w:t>15</w:t>
        </w:r>
      </w:ins>
      <w:r w:rsidRPr="00D5488E">
        <w:rPr>
          <w:sz w:val="16"/>
          <w:szCs w:val="16"/>
        </w:rPr>
        <w:t>)</w:t>
      </w:r>
    </w:p>
    <w:p w14:paraId="54950F7D" w14:textId="59EAAFAB" w:rsidR="00AC6EA7" w:rsidRPr="00D5488E" w:rsidRDefault="008B0897" w:rsidP="00A84696">
      <w:pPr>
        <w:pStyle w:val="Reasons"/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AC6EA7" w:rsidRPr="00D5488E">
        <w:rPr>
          <w:lang w:val="fr-CH"/>
        </w:rPr>
        <w:t xml:space="preserve">Mettre à jour, </w:t>
      </w:r>
      <w:r w:rsidR="00F505D8" w:rsidRPr="00D5488E">
        <w:rPr>
          <w:lang w:val="fr-CH"/>
        </w:rPr>
        <w:t xml:space="preserve">pendant </w:t>
      </w:r>
      <w:r w:rsidR="00AC6EA7" w:rsidRPr="00D5488E">
        <w:rPr>
          <w:lang w:val="fr-CH"/>
        </w:rPr>
        <w:t>la CMR, les dispositions relatives à l</w:t>
      </w:r>
      <w:r w:rsidR="00733692">
        <w:rPr>
          <w:lang w:val="fr-CH"/>
        </w:rPr>
        <w:t>'</w:t>
      </w:r>
      <w:r w:rsidR="00AC6EA7" w:rsidRPr="00D5488E">
        <w:rPr>
          <w:lang w:val="fr-CH"/>
        </w:rPr>
        <w:t>entrée en vigueur du RR</w:t>
      </w:r>
      <w:r w:rsidR="002D19E7">
        <w:rPr>
          <w:lang w:val="fr-CH"/>
        </w:rPr>
        <w:t xml:space="preserve"> qui seront inscrites dans les A</w:t>
      </w:r>
      <w:r w:rsidR="00AC6EA7" w:rsidRPr="00D5488E">
        <w:rPr>
          <w:lang w:val="fr-CH"/>
        </w:rPr>
        <w:t>ctes finals de la conférence.</w:t>
      </w:r>
    </w:p>
    <w:p w14:paraId="78F9CB98" w14:textId="77777777" w:rsidR="00C50D21" w:rsidRPr="00D5488E" w:rsidRDefault="008B0897">
      <w:pPr>
        <w:pStyle w:val="Proposal"/>
      </w:pPr>
      <w:r w:rsidRPr="00D5488E">
        <w:lastRenderedPageBreak/>
        <w:t>MOD</w:t>
      </w:r>
      <w:r w:rsidRPr="00D5488E">
        <w:tab/>
        <w:t>IAP/7A14/4</w:t>
      </w:r>
    </w:p>
    <w:p w14:paraId="220480F4" w14:textId="77777777" w:rsidR="004A6A8C" w:rsidRPr="00D5488E" w:rsidRDefault="008B0897" w:rsidP="00D94B99">
      <w:pPr>
        <w:pStyle w:val="ArtNo"/>
        <w:keepNext w:val="0"/>
        <w:keepLines w:val="0"/>
        <w:rPr>
          <w:lang w:val="fr-CH"/>
        </w:rPr>
      </w:pPr>
      <w:r w:rsidRPr="00D5488E">
        <w:rPr>
          <w:lang w:val="fr-CH"/>
        </w:rPr>
        <w:t xml:space="preserve">ARTICLE </w:t>
      </w:r>
      <w:r w:rsidRPr="00D5488E">
        <w:rPr>
          <w:rStyle w:val="href"/>
        </w:rPr>
        <w:t>59</w:t>
      </w:r>
    </w:p>
    <w:p w14:paraId="21D3D880" w14:textId="77777777" w:rsidR="004A6A8C" w:rsidRPr="00D5488E" w:rsidRDefault="008B0897">
      <w:pPr>
        <w:pStyle w:val="Arttitle"/>
        <w:keepNext w:val="0"/>
        <w:keepLines w:val="0"/>
        <w:rPr>
          <w:lang w:val="fr-CH"/>
        </w:rPr>
      </w:pPr>
      <w:r w:rsidRPr="00D5488E">
        <w:rPr>
          <w:lang w:val="fr-CH"/>
        </w:rPr>
        <w:t>Entrée en vigueur et application provisoire du</w:t>
      </w:r>
      <w:r w:rsidRPr="00D5488E">
        <w:rPr>
          <w:lang w:val="fr-CH"/>
        </w:rPr>
        <w:br/>
        <w:t>Règlement des radiocommunications</w:t>
      </w:r>
      <w:r w:rsidRPr="00D5488E">
        <w:rPr>
          <w:b w:val="0"/>
          <w:bCs/>
          <w:sz w:val="16"/>
          <w:szCs w:val="16"/>
          <w:lang w:val="fr-CH"/>
        </w:rPr>
        <w:t>     (CMR-</w:t>
      </w:r>
      <w:del w:id="17" w:author="Acien, Clara" w:date="2015-10-09T08:28:00Z">
        <w:r w:rsidRPr="00D5488E" w:rsidDel="00D21033">
          <w:rPr>
            <w:b w:val="0"/>
            <w:bCs/>
            <w:sz w:val="16"/>
            <w:szCs w:val="16"/>
            <w:lang w:val="fr-CH"/>
          </w:rPr>
          <w:delText>12</w:delText>
        </w:r>
      </w:del>
      <w:ins w:id="18" w:author="Acien, Clara" w:date="2015-10-09T08:28:00Z">
        <w:r w:rsidR="00D21033" w:rsidRPr="00D5488E">
          <w:rPr>
            <w:b w:val="0"/>
            <w:bCs/>
            <w:sz w:val="16"/>
            <w:szCs w:val="16"/>
            <w:lang w:val="fr-CH"/>
          </w:rPr>
          <w:t>15</w:t>
        </w:r>
      </w:ins>
      <w:r w:rsidRPr="00D5488E">
        <w:rPr>
          <w:b w:val="0"/>
          <w:bCs/>
          <w:sz w:val="16"/>
          <w:szCs w:val="16"/>
          <w:lang w:val="fr-CH"/>
        </w:rPr>
        <w:t>)</w:t>
      </w:r>
    </w:p>
    <w:p w14:paraId="57256164" w14:textId="1277D6A5" w:rsidR="00C50D21" w:rsidRPr="00D5488E" w:rsidRDefault="008B0897" w:rsidP="00A84696">
      <w:pPr>
        <w:pStyle w:val="Reasons"/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AC6EA7" w:rsidRPr="00D5488E">
        <w:rPr>
          <w:lang w:val="fr-CH"/>
        </w:rPr>
        <w:t xml:space="preserve">Mettre à jour, </w:t>
      </w:r>
      <w:r w:rsidR="00F505D8" w:rsidRPr="00D5488E">
        <w:rPr>
          <w:lang w:val="fr-CH"/>
        </w:rPr>
        <w:t>pendant</w:t>
      </w:r>
      <w:r w:rsidR="00AC6EA7" w:rsidRPr="00D5488E">
        <w:rPr>
          <w:lang w:val="fr-CH"/>
        </w:rPr>
        <w:t xml:space="preserve"> la CMR, l</w:t>
      </w:r>
      <w:r w:rsidR="00733692">
        <w:rPr>
          <w:lang w:val="fr-CH"/>
        </w:rPr>
        <w:t>'</w:t>
      </w:r>
      <w:r w:rsidR="00AC6EA7" w:rsidRPr="00D5488E">
        <w:rPr>
          <w:lang w:val="fr-CH"/>
        </w:rPr>
        <w:t xml:space="preserve">article </w:t>
      </w:r>
      <w:r w:rsidR="00737E06" w:rsidRPr="00D5488E">
        <w:rPr>
          <w:lang w:val="fr-CH"/>
        </w:rPr>
        <w:t>dans lequel</w:t>
      </w:r>
      <w:r w:rsidR="00F505D8" w:rsidRPr="00D5488E">
        <w:rPr>
          <w:lang w:val="fr-CH"/>
        </w:rPr>
        <w:t xml:space="preserve"> </w:t>
      </w:r>
      <w:r w:rsidR="00AC6EA7" w:rsidRPr="00D5488E">
        <w:rPr>
          <w:lang w:val="fr-CH"/>
        </w:rPr>
        <w:t>les dispositions relatives à l</w:t>
      </w:r>
      <w:r w:rsidR="00733692">
        <w:rPr>
          <w:lang w:val="fr-CH"/>
        </w:rPr>
        <w:t>'</w:t>
      </w:r>
      <w:r w:rsidR="00AC6EA7" w:rsidRPr="00D5488E">
        <w:rPr>
          <w:lang w:val="fr-CH"/>
        </w:rPr>
        <w:t xml:space="preserve">entrée en vigueur du RR seront inscrites </w:t>
      </w:r>
      <w:r w:rsidR="00737E06" w:rsidRPr="00D5488E">
        <w:rPr>
          <w:lang w:val="fr-CH"/>
        </w:rPr>
        <w:t>pour</w:t>
      </w:r>
      <w:r w:rsidR="002D19E7">
        <w:rPr>
          <w:lang w:val="fr-CH"/>
        </w:rPr>
        <w:t xml:space="preserve"> les A</w:t>
      </w:r>
      <w:r w:rsidR="00AC6EA7" w:rsidRPr="00D5488E">
        <w:rPr>
          <w:lang w:val="fr-CH"/>
        </w:rPr>
        <w:t>ctes finals de la conférence.</w:t>
      </w:r>
      <w:r w:rsidR="00F505D8" w:rsidRPr="00D5488E">
        <w:rPr>
          <w:lang w:val="fr-CH"/>
        </w:rPr>
        <w:t xml:space="preserve"> </w:t>
      </w:r>
    </w:p>
    <w:p w14:paraId="501630B0" w14:textId="77777777" w:rsidR="00C50D21" w:rsidRPr="00D5488E" w:rsidRDefault="008B0897">
      <w:pPr>
        <w:pStyle w:val="Proposal"/>
      </w:pPr>
      <w:r w:rsidRPr="00D5488E">
        <w:t>MOD</w:t>
      </w:r>
      <w:r w:rsidRPr="00D5488E">
        <w:tab/>
        <w:t>IAP/7A14/5</w:t>
      </w:r>
    </w:p>
    <w:p w14:paraId="7E56B756" w14:textId="2020BEB2" w:rsidR="004A6A8C" w:rsidRPr="00D5488E" w:rsidRDefault="008B0897" w:rsidP="00733692">
      <w:pPr>
        <w:pStyle w:val="Normalaftertitle"/>
        <w:rPr>
          <w:lang w:val="fr-CH"/>
        </w:rPr>
      </w:pPr>
      <w:r w:rsidRPr="00D5488E">
        <w:rPr>
          <w:rStyle w:val="Artdef"/>
          <w:lang w:val="fr-CH"/>
        </w:rPr>
        <w:t>59.1</w:t>
      </w:r>
      <w:r w:rsidRPr="00D5488E">
        <w:rPr>
          <w:lang w:val="fr-CH"/>
        </w:rPr>
        <w:tab/>
      </w:r>
      <w:r w:rsidRPr="00D5488E">
        <w:rPr>
          <w:lang w:val="fr-CH"/>
        </w:rPr>
        <w:tab/>
      </w:r>
      <w:r w:rsidR="00F505D8" w:rsidRPr="00D5488E">
        <w:rPr>
          <w:lang w:val="fr-CH"/>
        </w:rPr>
        <w:t>Le présent Règlement, qui complète les dispositions de la Constitution et de la Convention de l'Union internationale des télécommunications, tel qu'il a été révisé et tel qu'il figure dans les Actes finals de la CMR-95, de la CMR-97, de la CMR-2000, de la CMR-03, de la CMR</w:t>
      </w:r>
      <w:r w:rsidR="00F505D8" w:rsidRPr="00D5488E">
        <w:rPr>
          <w:lang w:val="fr-CH"/>
        </w:rPr>
        <w:noBreakHyphen/>
        <w:t>07</w:t>
      </w:r>
      <w:del w:id="19" w:author="Royer, Veronique" w:date="2014-05-28T15:20:00Z">
        <w:r w:rsidR="00F505D8" w:rsidRPr="00D5488E">
          <w:rPr>
            <w:lang w:val="fr-CH"/>
          </w:rPr>
          <w:delText xml:space="preserve"> et</w:delText>
        </w:r>
      </w:del>
      <w:ins w:id="20" w:author="Royer, Veronique" w:date="2014-05-28T15:20:00Z">
        <w:r w:rsidR="00F505D8" w:rsidRPr="00D5488E">
          <w:rPr>
            <w:lang w:val="fr-CH"/>
          </w:rPr>
          <w:t>,</w:t>
        </w:r>
      </w:ins>
      <w:r w:rsidR="00F505D8" w:rsidRPr="00D5488E">
        <w:rPr>
          <w:lang w:val="fr-CH"/>
        </w:rPr>
        <w:t xml:space="preserve"> de la CMR</w:t>
      </w:r>
      <w:r w:rsidR="00F505D8" w:rsidRPr="00D5488E">
        <w:rPr>
          <w:lang w:val="fr-CH"/>
        </w:rPr>
        <w:noBreakHyphen/>
        <w:t>12</w:t>
      </w:r>
      <w:ins w:id="21" w:author="Royer, Veronique" w:date="2014-05-28T15:20:00Z">
        <w:r w:rsidR="00F505D8" w:rsidRPr="00D5488E">
          <w:rPr>
            <w:lang w:val="fr-CH"/>
          </w:rPr>
          <w:t xml:space="preserve"> et de la CMR-15</w:t>
        </w:r>
      </w:ins>
      <w:r w:rsidR="00F505D8" w:rsidRPr="00D5488E">
        <w:rPr>
          <w:lang w:val="fr-CH"/>
        </w:rPr>
        <w:t>, s'applique, en vertu de l'article 54 de la Constitution, conformément aux dispositions suivantes.</w:t>
      </w:r>
      <w:r w:rsidR="00F505D8" w:rsidRPr="00D5488E">
        <w:rPr>
          <w:sz w:val="16"/>
          <w:szCs w:val="16"/>
          <w:lang w:eastAsia="ja-JP"/>
        </w:rPr>
        <w:t>     </w:t>
      </w:r>
      <w:r w:rsidR="00F505D8" w:rsidRPr="00D5488E">
        <w:rPr>
          <w:sz w:val="16"/>
          <w:lang w:val="fr-CH"/>
        </w:rPr>
        <w:t>(CMR-</w:t>
      </w:r>
      <w:del w:id="22" w:author="Royer, Veronique" w:date="2014-05-28T15:19:00Z">
        <w:r w:rsidR="00F505D8" w:rsidRPr="00D5488E">
          <w:rPr>
            <w:sz w:val="16"/>
            <w:lang w:val="fr-CH"/>
          </w:rPr>
          <w:delText>12</w:delText>
        </w:r>
      </w:del>
      <w:ins w:id="23" w:author="Royer, Veronique" w:date="2014-05-28T15:19:00Z">
        <w:r w:rsidR="00F505D8" w:rsidRPr="00D5488E">
          <w:rPr>
            <w:sz w:val="16"/>
            <w:lang w:val="fr-CH"/>
          </w:rPr>
          <w:t>15</w:t>
        </w:r>
      </w:ins>
      <w:r w:rsidR="00F505D8" w:rsidRPr="00D5488E">
        <w:rPr>
          <w:sz w:val="16"/>
          <w:lang w:val="fr-CH"/>
        </w:rPr>
        <w:t>)</w:t>
      </w:r>
    </w:p>
    <w:p w14:paraId="5FC4518E" w14:textId="3E0D94F2" w:rsidR="00C50D21" w:rsidRPr="00D5488E" w:rsidRDefault="008B0897" w:rsidP="00A84696">
      <w:pPr>
        <w:pStyle w:val="Reasons"/>
        <w:tabs>
          <w:tab w:val="left" w:pos="1092"/>
        </w:tabs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F505D8" w:rsidRPr="00D5488E">
        <w:rPr>
          <w:lang w:val="fr-CH"/>
        </w:rPr>
        <w:t>Mettre à jour, pendant la CMR, les dispositions relatives à l</w:t>
      </w:r>
      <w:r w:rsidR="00733692">
        <w:rPr>
          <w:lang w:val="fr-CH"/>
        </w:rPr>
        <w:t>'</w:t>
      </w:r>
      <w:r w:rsidR="00F505D8" w:rsidRPr="00D5488E">
        <w:rPr>
          <w:lang w:val="fr-CH"/>
        </w:rPr>
        <w:t>entrée en vigueur du RR</w:t>
      </w:r>
      <w:r w:rsidR="002D19E7">
        <w:rPr>
          <w:lang w:val="fr-CH"/>
        </w:rPr>
        <w:t xml:space="preserve"> qui seront inscrites dans les A</w:t>
      </w:r>
      <w:r w:rsidR="00F505D8" w:rsidRPr="00D5488E">
        <w:rPr>
          <w:lang w:val="fr-CH"/>
        </w:rPr>
        <w:t>ctes finals de la conférence.</w:t>
      </w:r>
    </w:p>
    <w:p w14:paraId="0979A369" w14:textId="77777777" w:rsidR="00C50D21" w:rsidRPr="00D5488E" w:rsidRDefault="008B0897">
      <w:pPr>
        <w:pStyle w:val="Proposal"/>
        <w:rPr>
          <w:lang w:val="fr-CH"/>
        </w:rPr>
      </w:pPr>
      <w:r w:rsidRPr="00D5488E">
        <w:rPr>
          <w:lang w:val="fr-CH"/>
        </w:rPr>
        <w:t>ADD</w:t>
      </w:r>
      <w:r w:rsidRPr="00D5488E">
        <w:rPr>
          <w:lang w:val="fr-CH"/>
        </w:rPr>
        <w:tab/>
        <w:t>IAP/7A14/6</w:t>
      </w:r>
    </w:p>
    <w:p w14:paraId="1A7E9910" w14:textId="7BF0FE56" w:rsidR="00C50D21" w:rsidRPr="00D5488E" w:rsidRDefault="008B0897" w:rsidP="00733692">
      <w:pPr>
        <w:rPr>
          <w:lang w:val="fr-CH"/>
        </w:rPr>
      </w:pPr>
      <w:r w:rsidRPr="00D5488E">
        <w:rPr>
          <w:rStyle w:val="Artdef"/>
          <w:lang w:val="fr-CH"/>
        </w:rPr>
        <w:t>59.A114</w:t>
      </w:r>
      <w:r w:rsidRPr="00D5488E">
        <w:rPr>
          <w:lang w:val="fr-CH"/>
        </w:rPr>
        <w:tab/>
      </w:r>
      <w:r w:rsidR="00D21033" w:rsidRPr="00D5488E">
        <w:rPr>
          <w:lang w:val="fr-CH"/>
        </w:rPr>
        <w:t>Les autres dispositions du présent Règlement, tel</w:t>
      </w:r>
      <w:r w:rsidR="00CC59D6">
        <w:rPr>
          <w:lang w:val="fr-CH"/>
        </w:rPr>
        <w:t>les</w:t>
      </w:r>
      <w:r w:rsidR="00D21033" w:rsidRPr="00D5488E">
        <w:rPr>
          <w:lang w:val="fr-CH"/>
        </w:rPr>
        <w:t xml:space="preserve"> </w:t>
      </w:r>
      <w:r w:rsidR="00CC59D6" w:rsidRPr="00D5488E">
        <w:rPr>
          <w:lang w:val="fr-CH"/>
        </w:rPr>
        <w:t>qu</w:t>
      </w:r>
      <w:r w:rsidR="00CC59D6">
        <w:rPr>
          <w:lang w:val="fr-CH"/>
        </w:rPr>
        <w:t>e</w:t>
      </w:r>
      <w:r w:rsidR="00CC59D6" w:rsidRPr="00D5488E">
        <w:rPr>
          <w:lang w:val="fr-CH"/>
        </w:rPr>
        <w:t xml:space="preserve"> </w:t>
      </w:r>
      <w:r w:rsidR="00D21033" w:rsidRPr="00D5488E">
        <w:rPr>
          <w:lang w:val="fr-CH"/>
        </w:rPr>
        <w:t>révisé</w:t>
      </w:r>
      <w:r w:rsidR="00CC59D6">
        <w:rPr>
          <w:lang w:val="fr-CH"/>
        </w:rPr>
        <w:t>es</w:t>
      </w:r>
      <w:r w:rsidR="00D21033" w:rsidRPr="00D5488E">
        <w:rPr>
          <w:lang w:val="fr-CH"/>
        </w:rPr>
        <w:t xml:space="preserve"> par la CMR</w:t>
      </w:r>
      <w:r w:rsidR="00D21033" w:rsidRPr="00D5488E">
        <w:rPr>
          <w:lang w:val="fr-CH"/>
        </w:rPr>
        <w:noBreakHyphen/>
        <w:t>15, ent</w:t>
      </w:r>
      <w:r w:rsidR="00567DD3" w:rsidRPr="00D5488E">
        <w:rPr>
          <w:lang w:val="fr-CH"/>
        </w:rPr>
        <w:t>reront en vigueur à compter du 1</w:t>
      </w:r>
      <w:r w:rsidR="00D21033" w:rsidRPr="00733692">
        <w:rPr>
          <w:lang w:val="fr-CH"/>
        </w:rPr>
        <w:t>er</w:t>
      </w:r>
      <w:r w:rsidR="00D21033" w:rsidRPr="00D5488E">
        <w:rPr>
          <w:lang w:val="fr-CH"/>
        </w:rPr>
        <w:t xml:space="preserve"> janvier 2017, </w:t>
      </w:r>
      <w:r w:rsidR="00CC59D6">
        <w:rPr>
          <w:lang w:val="fr-CH"/>
        </w:rPr>
        <w:t>avec les exceptions suivantes</w:t>
      </w:r>
      <w:r w:rsidR="00D21033" w:rsidRPr="00D5488E">
        <w:rPr>
          <w:lang w:val="fr-CH"/>
        </w:rPr>
        <w:t>:</w:t>
      </w:r>
      <w:r w:rsidR="00D21033" w:rsidRPr="00D5488E">
        <w:rPr>
          <w:sz w:val="16"/>
          <w:szCs w:val="16"/>
          <w:lang w:eastAsia="ja-JP"/>
        </w:rPr>
        <w:t>     </w:t>
      </w:r>
      <w:r w:rsidR="00D21033" w:rsidRPr="00D5488E">
        <w:rPr>
          <w:sz w:val="16"/>
          <w:szCs w:val="16"/>
        </w:rPr>
        <w:t>(CMR-15)</w:t>
      </w:r>
    </w:p>
    <w:p w14:paraId="7CBA859A" w14:textId="55EDD567" w:rsidR="00567DD3" w:rsidRPr="00D5488E" w:rsidRDefault="008B0897" w:rsidP="00A84696">
      <w:pPr>
        <w:pStyle w:val="Reasons"/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567DD3" w:rsidRPr="00D5488E">
        <w:rPr>
          <w:lang w:val="fr-CH"/>
        </w:rPr>
        <w:t>Mettre à jour l</w:t>
      </w:r>
      <w:r w:rsidR="00733692">
        <w:rPr>
          <w:lang w:val="fr-CH"/>
        </w:rPr>
        <w:t>'</w:t>
      </w:r>
      <w:r w:rsidR="00567DD3" w:rsidRPr="00D5488E">
        <w:rPr>
          <w:lang w:val="fr-CH"/>
        </w:rPr>
        <w:t>Article 59 et ajouter des dispositions concernant l</w:t>
      </w:r>
      <w:r w:rsidR="00733692">
        <w:rPr>
          <w:lang w:val="fr-CH"/>
        </w:rPr>
        <w:t>'</w:t>
      </w:r>
      <w:r w:rsidR="00567DD3" w:rsidRPr="00D5488E">
        <w:rPr>
          <w:lang w:val="fr-CH"/>
        </w:rPr>
        <w:t>entrée en vigueur du Règlement telles que révisées par la CMR-15, ainsi que d</w:t>
      </w:r>
      <w:r w:rsidR="00733692">
        <w:rPr>
          <w:lang w:val="fr-CH"/>
        </w:rPr>
        <w:t>'</w:t>
      </w:r>
      <w:r w:rsidR="00567DD3" w:rsidRPr="00D5488E">
        <w:rPr>
          <w:lang w:val="fr-CH"/>
        </w:rPr>
        <w:t xml:space="preserve">autres </w:t>
      </w:r>
      <w:r w:rsidR="00567DD3" w:rsidRPr="00D5488E">
        <w:rPr>
          <w:color w:val="000000"/>
        </w:rPr>
        <w:t xml:space="preserve">dates </w:t>
      </w:r>
      <w:r w:rsidR="00CC59D6">
        <w:rPr>
          <w:color w:val="000000"/>
        </w:rPr>
        <w:t xml:space="preserve">effectives </w:t>
      </w:r>
      <w:r w:rsidR="00567DD3" w:rsidRPr="00D5488E">
        <w:rPr>
          <w:color w:val="000000"/>
        </w:rPr>
        <w:t>d'application comme spécifié dans les Résolutions indiquées.</w:t>
      </w:r>
    </w:p>
    <w:p w14:paraId="1820E482" w14:textId="77777777" w:rsidR="00C50D21" w:rsidRPr="00D5488E" w:rsidRDefault="008B0897">
      <w:pPr>
        <w:pStyle w:val="Proposal"/>
        <w:rPr>
          <w:lang w:val="fr-CH"/>
        </w:rPr>
      </w:pPr>
      <w:r w:rsidRPr="00D5488E">
        <w:rPr>
          <w:lang w:val="fr-CH"/>
        </w:rPr>
        <w:t>ADD</w:t>
      </w:r>
      <w:r w:rsidRPr="00D5488E">
        <w:rPr>
          <w:lang w:val="fr-CH"/>
        </w:rPr>
        <w:tab/>
        <w:t>IAP/7A14/7</w:t>
      </w:r>
    </w:p>
    <w:p w14:paraId="40EB0001" w14:textId="3BC2363F" w:rsidR="00C50D21" w:rsidRPr="00D5488E" w:rsidRDefault="008B0897" w:rsidP="00A84696">
      <w:pPr>
        <w:rPr>
          <w:lang w:val="fr-CH"/>
        </w:rPr>
      </w:pPr>
      <w:r w:rsidRPr="00D5488E">
        <w:rPr>
          <w:rStyle w:val="Artdef"/>
          <w:lang w:val="fr-CH"/>
        </w:rPr>
        <w:t>59.B114</w:t>
      </w:r>
      <w:r w:rsidRPr="00D5488E">
        <w:rPr>
          <w:lang w:val="fr-CH"/>
        </w:rPr>
        <w:tab/>
      </w:r>
      <w:r w:rsidR="00D50CAA" w:rsidRPr="00D5488E">
        <w:t>L</w:t>
      </w:r>
      <w:r w:rsidR="00A57D92" w:rsidRPr="00D5488E">
        <w:t xml:space="preserve">es </w:t>
      </w:r>
      <w:r w:rsidR="00A57D92" w:rsidRPr="00D5488E">
        <w:rPr>
          <w:lang w:val="fr-CH"/>
        </w:rPr>
        <w:t>dispositions</w:t>
      </w:r>
      <w:r w:rsidR="00A57D92" w:rsidRPr="00D5488E">
        <w:t xml:space="preserve"> révisées pour lesquelles d'autres dates d'application effectives sont indiquées dans la Résolution</w:t>
      </w:r>
      <w:r w:rsidR="00567DD3" w:rsidRPr="00D5488E">
        <w:t xml:space="preserve"> [IAP-A114] (CMR-15).</w:t>
      </w:r>
    </w:p>
    <w:p w14:paraId="126C09B9" w14:textId="5365506B" w:rsidR="00C50D21" w:rsidRPr="00D5488E" w:rsidRDefault="008B0897" w:rsidP="00A84696">
      <w:pPr>
        <w:pStyle w:val="Reasons"/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567DD3" w:rsidRPr="00D5488E">
        <w:rPr>
          <w:lang w:val="fr-CH"/>
        </w:rPr>
        <w:t>Mettre à jour l</w:t>
      </w:r>
      <w:r w:rsidR="00733692">
        <w:rPr>
          <w:lang w:val="fr-CH"/>
        </w:rPr>
        <w:t>'</w:t>
      </w:r>
      <w:r w:rsidR="00567DD3" w:rsidRPr="00D5488E">
        <w:rPr>
          <w:lang w:val="fr-CH"/>
        </w:rPr>
        <w:t>Article 59 et ajoute</w:t>
      </w:r>
      <w:r w:rsidR="00733692">
        <w:rPr>
          <w:lang w:val="fr-CH"/>
        </w:rPr>
        <w:t>r des dispositions concernant l'</w:t>
      </w:r>
      <w:r w:rsidR="00567DD3" w:rsidRPr="00D5488E">
        <w:rPr>
          <w:lang w:val="fr-CH"/>
        </w:rPr>
        <w:t>entrée en vigueur du Règlement telles que révisées par la CMR-15, ainsi que d</w:t>
      </w:r>
      <w:r w:rsidR="00733692">
        <w:rPr>
          <w:lang w:val="fr-CH"/>
        </w:rPr>
        <w:t>'</w:t>
      </w:r>
      <w:r w:rsidR="00567DD3" w:rsidRPr="00D5488E">
        <w:rPr>
          <w:lang w:val="fr-CH"/>
        </w:rPr>
        <w:t xml:space="preserve">autres </w:t>
      </w:r>
      <w:r w:rsidR="00567DD3" w:rsidRPr="00D5488E">
        <w:rPr>
          <w:color w:val="000000"/>
        </w:rPr>
        <w:t xml:space="preserve">dates </w:t>
      </w:r>
      <w:r w:rsidR="00CC59D6">
        <w:rPr>
          <w:color w:val="000000"/>
        </w:rPr>
        <w:t xml:space="preserve">effectives </w:t>
      </w:r>
      <w:r w:rsidR="00567DD3" w:rsidRPr="00D5488E">
        <w:rPr>
          <w:color w:val="000000"/>
        </w:rPr>
        <w:t>d'application comme spécifié dans les Résolutions indiquées.</w:t>
      </w:r>
    </w:p>
    <w:p w14:paraId="55BDAC23" w14:textId="77777777" w:rsidR="00C50D21" w:rsidRPr="00D5488E" w:rsidRDefault="008B0897">
      <w:pPr>
        <w:pStyle w:val="Proposal"/>
        <w:rPr>
          <w:lang w:val="fr-CH"/>
        </w:rPr>
      </w:pPr>
      <w:r w:rsidRPr="00D5488E">
        <w:rPr>
          <w:lang w:val="fr-CH"/>
        </w:rPr>
        <w:lastRenderedPageBreak/>
        <w:t>ADD</w:t>
      </w:r>
      <w:r w:rsidRPr="00D5488E">
        <w:rPr>
          <w:lang w:val="fr-CH"/>
        </w:rPr>
        <w:tab/>
        <w:t>IAP/7A14/8</w:t>
      </w:r>
    </w:p>
    <w:p w14:paraId="6881A1D0" w14:textId="4659D0B0" w:rsidR="00C50D21" w:rsidRPr="00D5488E" w:rsidRDefault="008B0897">
      <w:pPr>
        <w:pStyle w:val="ResNo"/>
      </w:pPr>
      <w:r w:rsidRPr="00D5488E">
        <w:t>Projet de nouvelle Résolution [IAP-A</w:t>
      </w:r>
      <w:r w:rsidR="001C6295" w:rsidRPr="00D5488E">
        <w:t>1</w:t>
      </w:r>
      <w:r w:rsidRPr="00D5488E">
        <w:t>14]</w:t>
      </w:r>
      <w:r w:rsidR="00D77770" w:rsidRPr="00D5488E">
        <w:t xml:space="preserve"> (CMR-15)</w:t>
      </w:r>
    </w:p>
    <w:p w14:paraId="5029A65E" w14:textId="77777777" w:rsidR="00A57D92" w:rsidRPr="00D5488E" w:rsidRDefault="00A57D92" w:rsidP="00A57D92">
      <w:pPr>
        <w:pStyle w:val="ResTitle0"/>
        <w:rPr>
          <w:lang w:val="fr-FR"/>
        </w:rPr>
      </w:pPr>
      <w:r w:rsidRPr="00D5488E">
        <w:rPr>
          <w:lang w:val="fr-FR"/>
        </w:rPr>
        <w:t xml:space="preserve">Application provisoire de certaines dispositions du Règlement des radiocommunications, telles que révisées par la CMR-15, et </w:t>
      </w:r>
      <w:r w:rsidRPr="00D5488E">
        <w:rPr>
          <w:lang w:val="fr-FR"/>
        </w:rPr>
        <w:br/>
        <w:t>abrogation de certaines Résolutions et Recommandations</w:t>
      </w:r>
    </w:p>
    <w:p w14:paraId="68E03D03" w14:textId="77777777" w:rsidR="00A57D92" w:rsidRPr="00D5488E" w:rsidRDefault="00A57D92" w:rsidP="00A57D92">
      <w:pPr>
        <w:pStyle w:val="Normalaftertitle0"/>
        <w:keepNext/>
        <w:keepLines/>
        <w:rPr>
          <w:lang w:val="fr-CH"/>
        </w:rPr>
      </w:pPr>
      <w:r w:rsidRPr="00D5488E">
        <w:rPr>
          <w:lang w:val="fr-CH"/>
        </w:rPr>
        <w:t>La Conférence mondiale des radiocommunications (Genève, 2015),</w:t>
      </w:r>
    </w:p>
    <w:p w14:paraId="7D918643" w14:textId="77777777" w:rsidR="00A57D92" w:rsidRPr="00D5488E" w:rsidRDefault="00A57D92" w:rsidP="00A84696">
      <w:pPr>
        <w:pStyle w:val="Call"/>
        <w:rPr>
          <w:lang w:val="fr-CH"/>
        </w:rPr>
      </w:pPr>
      <w:r w:rsidRPr="00D5488E">
        <w:rPr>
          <w:lang w:val="fr-CH"/>
        </w:rPr>
        <w:t>considérant</w:t>
      </w:r>
    </w:p>
    <w:p w14:paraId="52D8A0F0" w14:textId="77777777" w:rsidR="00A57D92" w:rsidRPr="00D5488E" w:rsidRDefault="00A57D92" w:rsidP="00A84696">
      <w:pPr>
        <w:rPr>
          <w:lang w:val="fr-CH"/>
        </w:rPr>
      </w:pPr>
      <w:r w:rsidRPr="00D5488E">
        <w:rPr>
          <w:i/>
          <w:iCs/>
          <w:lang w:val="fr-CH"/>
        </w:rPr>
        <w:t>a)</w:t>
      </w:r>
      <w:r w:rsidRPr="00D5488E">
        <w:rPr>
          <w:i/>
          <w:iCs/>
          <w:lang w:val="fr-CH"/>
        </w:rPr>
        <w:tab/>
      </w:r>
      <w:r w:rsidRPr="00D5488E">
        <w:rPr>
          <w:lang w:val="fr-CH"/>
        </w:rPr>
        <w:t>que la présente Conférence a adopté, conformément à son mandat, une révision partielle du Règlement des radiocommunications, qui entrera en vigueur le 1</w:t>
      </w:r>
      <w:r w:rsidRPr="00733692">
        <w:rPr>
          <w:lang w:val="fr-CH"/>
        </w:rPr>
        <w:t>er</w:t>
      </w:r>
      <w:r w:rsidRPr="00D5488E">
        <w:rPr>
          <w:lang w:val="fr-CH"/>
        </w:rPr>
        <w:t> janvier 2017;</w:t>
      </w:r>
    </w:p>
    <w:p w14:paraId="5BA306E7" w14:textId="77777777" w:rsidR="00A57D92" w:rsidRPr="00D5488E" w:rsidRDefault="00A57D92" w:rsidP="00A57D92">
      <w:pPr>
        <w:rPr>
          <w:lang w:val="fr-CH"/>
        </w:rPr>
      </w:pPr>
      <w:r w:rsidRPr="00D5488E">
        <w:rPr>
          <w:i/>
          <w:iCs/>
          <w:lang w:val="fr-CH"/>
        </w:rPr>
        <w:t>b)</w:t>
      </w:r>
      <w:r w:rsidRPr="00D5488E">
        <w:rPr>
          <w:i/>
          <w:iCs/>
          <w:lang w:val="fr-CH"/>
        </w:rPr>
        <w:tab/>
      </w:r>
      <w:r w:rsidRPr="00D5488E">
        <w:rPr>
          <w:lang w:val="fr-CH"/>
        </w:rPr>
        <w:t>qu'il est nécessaire d'appliquer provisoirement avant cette date certaines dispositions, telles que modifiées par la présente Conférence;</w:t>
      </w:r>
    </w:p>
    <w:p w14:paraId="184CC574" w14:textId="77777777" w:rsidR="00A57D92" w:rsidRPr="00D5488E" w:rsidRDefault="00A57D92" w:rsidP="00A57D92">
      <w:pPr>
        <w:rPr>
          <w:i/>
          <w:iCs/>
          <w:lang w:val="fr-CH"/>
        </w:rPr>
      </w:pPr>
      <w:r w:rsidRPr="00D5488E">
        <w:rPr>
          <w:i/>
          <w:iCs/>
          <w:lang w:val="fr-CH"/>
        </w:rPr>
        <w:t>c)</w:t>
      </w:r>
      <w:r w:rsidRPr="00D5488E">
        <w:rPr>
          <w:i/>
          <w:iCs/>
          <w:lang w:val="fr-CH"/>
        </w:rPr>
        <w:tab/>
      </w:r>
      <w:r w:rsidRPr="00D5488E">
        <w:rPr>
          <w:lang w:val="fr-CH"/>
        </w:rPr>
        <w:t>qu'il est nécessaire d'appliquer après cette date certaines dispositions, telles que modifiées par la présente Conférence;</w:t>
      </w:r>
    </w:p>
    <w:p w14:paraId="543FBE71" w14:textId="77777777" w:rsidR="00A57D92" w:rsidRPr="00D5488E" w:rsidRDefault="00A57D92" w:rsidP="00A57D92">
      <w:pPr>
        <w:rPr>
          <w:lang w:val="fr-CH"/>
        </w:rPr>
      </w:pPr>
      <w:r w:rsidRPr="00D5488E">
        <w:rPr>
          <w:i/>
          <w:iCs/>
          <w:lang w:val="fr-CH"/>
        </w:rPr>
        <w:t>d)</w:t>
      </w:r>
      <w:r w:rsidRPr="00D5488E">
        <w:rPr>
          <w:i/>
          <w:iCs/>
          <w:lang w:val="fr-CH"/>
        </w:rPr>
        <w:tab/>
      </w:r>
      <w:r w:rsidRPr="00D5488E">
        <w:rPr>
          <w:lang w:val="fr-CH"/>
        </w:rPr>
        <w:t>qu'en règle générale, les Résolutions et Recommandations nouvelles ou révisées entrent en vigueur au moment de la signature des Actes finals d'une conférence;</w:t>
      </w:r>
    </w:p>
    <w:p w14:paraId="2C79E3F2" w14:textId="77777777" w:rsidR="00A57D92" w:rsidRPr="00D5488E" w:rsidRDefault="00A57D92" w:rsidP="00A57D92">
      <w:pPr>
        <w:rPr>
          <w:lang w:val="fr-CH"/>
        </w:rPr>
      </w:pPr>
      <w:r w:rsidRPr="00D5488E">
        <w:rPr>
          <w:i/>
          <w:iCs/>
          <w:lang w:val="fr-CH"/>
        </w:rPr>
        <w:t>e)</w:t>
      </w:r>
      <w:r w:rsidRPr="00D5488E">
        <w:rPr>
          <w:i/>
          <w:iCs/>
          <w:lang w:val="fr-CH"/>
        </w:rPr>
        <w:tab/>
      </w:r>
      <w:r w:rsidRPr="00D5488E">
        <w:rPr>
          <w:lang w:val="fr-CH"/>
        </w:rPr>
        <w:t>qu'en règle générale, les Résolutions et Recommandations qu'une CMR a décidé de supprimer sont abrogées au moment de la signature des Actes finals de la conférence,</w:t>
      </w:r>
    </w:p>
    <w:p w14:paraId="5B2A8E28" w14:textId="77777777" w:rsidR="00A57D92" w:rsidRPr="00D5488E" w:rsidRDefault="00A57D92" w:rsidP="00D50CAA">
      <w:pPr>
        <w:pStyle w:val="Call"/>
        <w:rPr>
          <w:lang w:val="fr-CH"/>
        </w:rPr>
      </w:pPr>
      <w:r w:rsidRPr="00D5488E">
        <w:rPr>
          <w:lang w:val="fr-CH"/>
        </w:rPr>
        <w:t>décide</w:t>
      </w:r>
    </w:p>
    <w:p w14:paraId="0A9C8D2B" w14:textId="1BE7EC5D" w:rsidR="00C50D21" w:rsidRPr="00D5488E" w:rsidRDefault="00A57D92" w:rsidP="00D50CAA">
      <w:r w:rsidRPr="00D5488E">
        <w:rPr>
          <w:lang w:val="fr-CH"/>
        </w:rPr>
        <w:t>que, à compter du 1</w:t>
      </w:r>
      <w:r w:rsidRPr="00733692">
        <w:rPr>
          <w:lang w:val="fr-CH"/>
        </w:rPr>
        <w:t>er</w:t>
      </w:r>
      <w:r w:rsidRPr="00D5488E">
        <w:rPr>
          <w:lang w:val="fr-CH"/>
        </w:rPr>
        <w:t xml:space="preserve"> janvier </w:t>
      </w:r>
      <w:r w:rsidR="00F95B04" w:rsidRPr="00D5488E">
        <w:rPr>
          <w:lang w:val="fr-CH"/>
        </w:rPr>
        <w:t>2022</w:t>
      </w:r>
      <w:r w:rsidRPr="00D5488E">
        <w:rPr>
          <w:lang w:val="fr-CH"/>
        </w:rPr>
        <w:t xml:space="preserve">, les </w:t>
      </w:r>
      <w:r w:rsidR="00F95B04" w:rsidRPr="00D5488E">
        <w:rPr>
          <w:lang w:val="fr-CH"/>
        </w:rPr>
        <w:t xml:space="preserve">dispositions suivantes du RR, telles que révisées ou établies par la CMR-15, s'appliqueront: </w:t>
      </w:r>
      <w:r w:rsidRPr="00D5488E">
        <w:rPr>
          <w:lang w:val="fr-CH"/>
        </w:rPr>
        <w:t xml:space="preserve">numéros </w:t>
      </w:r>
      <w:r w:rsidRPr="00D5488E">
        <w:rPr>
          <w:b/>
          <w:lang w:val="fr-CH"/>
        </w:rPr>
        <w:t>1.14</w:t>
      </w:r>
      <w:r w:rsidRPr="00D5488E">
        <w:rPr>
          <w:lang w:val="fr-CH"/>
        </w:rPr>
        <w:t xml:space="preserve">, </w:t>
      </w:r>
      <w:r w:rsidRPr="00D5488E">
        <w:rPr>
          <w:b/>
          <w:lang w:val="fr-CH"/>
        </w:rPr>
        <w:t>2.5</w:t>
      </w:r>
      <w:r w:rsidRPr="00D5488E">
        <w:rPr>
          <w:lang w:val="fr-CH"/>
        </w:rPr>
        <w:t>.</w:t>
      </w:r>
    </w:p>
    <w:p w14:paraId="742F9E25" w14:textId="1EDBB32A" w:rsidR="00B92D0B" w:rsidRPr="00D5488E" w:rsidRDefault="008B0897" w:rsidP="00223C15">
      <w:pPr>
        <w:pStyle w:val="Reasons"/>
        <w:rPr>
          <w:lang w:val="fr-CH"/>
        </w:rPr>
      </w:pPr>
      <w:r w:rsidRPr="00D5488E">
        <w:rPr>
          <w:b/>
          <w:lang w:val="fr-CH"/>
        </w:rPr>
        <w:t>Motifs:</w:t>
      </w:r>
      <w:r w:rsidRPr="00D5488E">
        <w:rPr>
          <w:lang w:val="fr-CH"/>
        </w:rPr>
        <w:tab/>
      </w:r>
      <w:r w:rsidR="00B92D0B" w:rsidRPr="00D5488E">
        <w:rPr>
          <w:lang w:val="fr-CH"/>
        </w:rPr>
        <w:t xml:space="preserve">Cette disposition est ajoutée à la Résolution [IAP-A114] (CMR-15) </w:t>
      </w:r>
      <w:r w:rsidR="00223C15" w:rsidRPr="00D5488E">
        <w:rPr>
          <w:lang w:val="fr-CH"/>
        </w:rPr>
        <w:t>«</w:t>
      </w:r>
      <w:r w:rsidR="00223C15" w:rsidRPr="00D5488E">
        <w:t>Application provisoire de certaines dispositions du Règlement des radiocommunications, telles que révisées par la CMR-15, et abrogation de certaines Résolutions et Recommandations»</w:t>
      </w:r>
      <w:r w:rsidR="00223C15" w:rsidRPr="00D5488E">
        <w:rPr>
          <w:lang w:val="fr-CH"/>
        </w:rPr>
        <w:t xml:space="preserve"> (CMR-15) </w:t>
      </w:r>
      <w:r w:rsidR="00B92D0B" w:rsidRPr="00D5488E">
        <w:rPr>
          <w:lang w:val="fr-CH"/>
        </w:rPr>
        <w:t>pour garantir un délai suffisant pour permettre la mise à jour du matériel et/ou des logiciels utilisés pour les systèmes existants en vue de l'élimination de la seconde intercalaire du temps UTC</w:t>
      </w:r>
      <w:r w:rsidR="00223C15" w:rsidRPr="00D5488E">
        <w:rPr>
          <w:lang w:val="fr-CH"/>
        </w:rPr>
        <w:t>.</w:t>
      </w:r>
    </w:p>
    <w:p w14:paraId="6D75164A" w14:textId="7D2F9FEF" w:rsidR="00223C15" w:rsidRPr="00D5488E" w:rsidRDefault="004C4842" w:rsidP="00A84696">
      <w:pPr>
        <w:pStyle w:val="Reasons"/>
        <w:rPr>
          <w:lang w:val="fr-CH"/>
        </w:rPr>
      </w:pPr>
      <w:r w:rsidRPr="00D5488E">
        <w:rPr>
          <w:lang w:val="fr-CH"/>
        </w:rPr>
        <w:t>Des</w:t>
      </w:r>
      <w:r w:rsidR="00223C15" w:rsidRPr="00D5488E">
        <w:rPr>
          <w:lang w:val="fr-CH"/>
        </w:rPr>
        <w:t xml:space="preserve"> dispositions et </w:t>
      </w:r>
      <w:r w:rsidRPr="00D5488E">
        <w:rPr>
          <w:lang w:val="fr-CH"/>
        </w:rPr>
        <w:t>abrogations</w:t>
      </w:r>
      <w:r w:rsidR="00223C15" w:rsidRPr="00D5488E">
        <w:rPr>
          <w:lang w:val="fr-CH"/>
        </w:rPr>
        <w:t xml:space="preserve"> </w:t>
      </w:r>
      <w:r w:rsidRPr="00D5488E">
        <w:rPr>
          <w:lang w:val="fr-CH"/>
        </w:rPr>
        <w:t xml:space="preserve">supplémentaires </w:t>
      </w:r>
      <w:r w:rsidR="00223C15" w:rsidRPr="00D5488E">
        <w:rPr>
          <w:lang w:val="fr-CH"/>
        </w:rPr>
        <w:t>pour la CMR-15</w:t>
      </w:r>
      <w:r w:rsidRPr="00D5488E">
        <w:rPr>
          <w:lang w:val="fr-CH"/>
        </w:rPr>
        <w:t xml:space="preserve"> pourront être ajoutées à la Résolution [IAP-A114] (CMR-15).</w:t>
      </w:r>
    </w:p>
    <w:p w14:paraId="79475ECA" w14:textId="77777777" w:rsidR="00C50D21" w:rsidRPr="00D5488E" w:rsidRDefault="008B0897">
      <w:pPr>
        <w:pStyle w:val="Proposal"/>
      </w:pPr>
      <w:r w:rsidRPr="00D5488E">
        <w:t>SUP</w:t>
      </w:r>
      <w:r w:rsidRPr="00D5488E">
        <w:tab/>
        <w:t>IAP/7A14/9</w:t>
      </w:r>
    </w:p>
    <w:p w14:paraId="420C67EA" w14:textId="77777777" w:rsidR="00DD4258" w:rsidRPr="00D5488E" w:rsidRDefault="008B0897" w:rsidP="00DD4258">
      <w:pPr>
        <w:pStyle w:val="ResNo"/>
      </w:pPr>
      <w:r w:rsidRPr="00D5488E">
        <w:t xml:space="preserve">RÉSOLUTION </w:t>
      </w:r>
      <w:r w:rsidRPr="00D5488E">
        <w:rPr>
          <w:rStyle w:val="href"/>
        </w:rPr>
        <w:t>653</w:t>
      </w:r>
      <w:r w:rsidRPr="00D5488E">
        <w:t xml:space="preserve"> (CMR-12)</w:t>
      </w:r>
    </w:p>
    <w:p w14:paraId="70FB51A6" w14:textId="77777777" w:rsidR="00DD4258" w:rsidRPr="00D5488E" w:rsidRDefault="008B0897" w:rsidP="00A57D92">
      <w:pPr>
        <w:pStyle w:val="Restitle"/>
      </w:pPr>
      <w:r w:rsidRPr="00D5488E">
        <w:t>Avenir de l'échelle de temps universel coordonné</w:t>
      </w:r>
    </w:p>
    <w:p w14:paraId="66104AD8" w14:textId="36F51640" w:rsidR="00A57D92" w:rsidRDefault="008B0897" w:rsidP="00A84696">
      <w:pPr>
        <w:pStyle w:val="Reasons"/>
        <w:rPr>
          <w:lang w:val="fr-CH"/>
        </w:rPr>
      </w:pPr>
      <w:r w:rsidRPr="00D5488E">
        <w:rPr>
          <w:b/>
        </w:rPr>
        <w:t>Motifs:</w:t>
      </w:r>
      <w:r w:rsidRPr="00D5488E">
        <w:tab/>
      </w:r>
      <w:r w:rsidR="004C4842" w:rsidRPr="00D5488E">
        <w:t>Les études demandées ont été achevée</w:t>
      </w:r>
      <w:r w:rsidR="0026041A" w:rsidRPr="00D5488E">
        <w:t>s</w:t>
      </w:r>
      <w:r w:rsidR="004C4842" w:rsidRPr="00D5488E">
        <w:t xml:space="preserve">; cette Résolution </w:t>
      </w:r>
      <w:r w:rsidR="004C4842" w:rsidRPr="00D5488E">
        <w:rPr>
          <w:color w:val="000000"/>
        </w:rPr>
        <w:t>n'est plus nécessaire</w:t>
      </w:r>
      <w:r w:rsidR="004C4842" w:rsidRPr="00D5488E">
        <w:t xml:space="preserve">. </w:t>
      </w:r>
    </w:p>
    <w:p w14:paraId="47D7C078" w14:textId="77777777" w:rsidR="00A84696" w:rsidRDefault="00A84696" w:rsidP="00A84696">
      <w:pPr>
        <w:pStyle w:val="Reasons"/>
      </w:pPr>
    </w:p>
    <w:p w14:paraId="7363699E" w14:textId="791D601D" w:rsidR="00A84696" w:rsidRPr="00A84696" w:rsidRDefault="00A84696" w:rsidP="00A84696">
      <w:pPr>
        <w:jc w:val="center"/>
      </w:pPr>
      <w:r>
        <w:t>______________</w:t>
      </w:r>
    </w:p>
    <w:sectPr w:rsidR="00A84696" w:rsidRPr="00A8469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4DD0F" w14:textId="77777777" w:rsidR="001F17E8" w:rsidRDefault="001F17E8">
      <w:r>
        <w:separator/>
      </w:r>
    </w:p>
  </w:endnote>
  <w:endnote w:type="continuationSeparator" w:id="0">
    <w:p w14:paraId="7C6EC723" w14:textId="77777777"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EBD7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553C">
      <w:rPr>
        <w:noProof/>
        <w:lang w:val="en-US"/>
      </w:rPr>
      <w:t>P:\FRA\ITU-R\CONF-R\CMR15\000\007ADD14F.docx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553C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553C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B22B3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553C">
      <w:rPr>
        <w:lang w:val="en-US"/>
      </w:rPr>
      <w:t>P:\FRA\ITU-R\CONF-R\CMR15\000\007ADD14F.docx</w:t>
    </w:r>
    <w:r>
      <w:fldChar w:fldCharType="end"/>
    </w:r>
    <w:r w:rsidR="008B0897" w:rsidRPr="00B73F50">
      <w:rPr>
        <w:lang w:val="en-US"/>
      </w:rPr>
      <w:t xml:space="preserve"> (387384)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553C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553C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F9F3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553C">
      <w:rPr>
        <w:lang w:val="en-US"/>
      </w:rPr>
      <w:t>P:\FRA\ITU-R\CONF-R\CMR15\000\007ADD14F.docx</w:t>
    </w:r>
    <w:r>
      <w:fldChar w:fldCharType="end"/>
    </w:r>
    <w:r w:rsidR="008B0897" w:rsidRPr="00B73F50">
      <w:rPr>
        <w:lang w:val="en-US"/>
      </w:rPr>
      <w:t xml:space="preserve"> (387384)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553C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553C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0612" w14:textId="77777777" w:rsidR="001F17E8" w:rsidRDefault="001F17E8">
      <w:r>
        <w:rPr>
          <w:b/>
        </w:rPr>
        <w:t>_______________</w:t>
      </w:r>
    </w:p>
  </w:footnote>
  <w:footnote w:type="continuationSeparator" w:id="0">
    <w:p w14:paraId="1AE8F656" w14:textId="77777777"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7E5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4553C">
      <w:rPr>
        <w:noProof/>
      </w:rPr>
      <w:t>5</w:t>
    </w:r>
    <w:r>
      <w:fldChar w:fldCharType="end"/>
    </w:r>
  </w:p>
  <w:p w14:paraId="3E3660CB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dreau, Lea">
    <w15:presenceInfo w15:providerId="AD" w15:userId="S-1-5-21-8740799-900759487-1415713722-48727"/>
  </w15:person>
  <w15:person w15:author="Acien, Clara">
    <w15:presenceInfo w15:providerId="AD" w15:userId="S-1-5-21-8740799-900759487-1415713722-52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4015E"/>
    <w:rsid w:val="00067899"/>
    <w:rsid w:val="00080E2C"/>
    <w:rsid w:val="000A4755"/>
    <w:rsid w:val="000B2E0C"/>
    <w:rsid w:val="000B3D0C"/>
    <w:rsid w:val="001167B9"/>
    <w:rsid w:val="001267A0"/>
    <w:rsid w:val="0015203F"/>
    <w:rsid w:val="00160C64"/>
    <w:rsid w:val="00164301"/>
    <w:rsid w:val="0018169B"/>
    <w:rsid w:val="0019352B"/>
    <w:rsid w:val="001960D0"/>
    <w:rsid w:val="001C6295"/>
    <w:rsid w:val="001E54E4"/>
    <w:rsid w:val="001F17E8"/>
    <w:rsid w:val="00204306"/>
    <w:rsid w:val="00223C15"/>
    <w:rsid w:val="00232FD2"/>
    <w:rsid w:val="00246667"/>
    <w:rsid w:val="0026041A"/>
    <w:rsid w:val="0026554E"/>
    <w:rsid w:val="0029101A"/>
    <w:rsid w:val="002A4622"/>
    <w:rsid w:val="002A6F8F"/>
    <w:rsid w:val="002B17E5"/>
    <w:rsid w:val="002B693A"/>
    <w:rsid w:val="002C0EBF"/>
    <w:rsid w:val="002C2544"/>
    <w:rsid w:val="002C28A4"/>
    <w:rsid w:val="002D19E7"/>
    <w:rsid w:val="00315AFE"/>
    <w:rsid w:val="00323308"/>
    <w:rsid w:val="003606A6"/>
    <w:rsid w:val="00362E0D"/>
    <w:rsid w:val="0036650C"/>
    <w:rsid w:val="00393ACD"/>
    <w:rsid w:val="003A583E"/>
    <w:rsid w:val="003E112B"/>
    <w:rsid w:val="003E1D1C"/>
    <w:rsid w:val="003E7B05"/>
    <w:rsid w:val="00413B60"/>
    <w:rsid w:val="0041503C"/>
    <w:rsid w:val="004448C5"/>
    <w:rsid w:val="0044553C"/>
    <w:rsid w:val="00457A63"/>
    <w:rsid w:val="00466211"/>
    <w:rsid w:val="004834A9"/>
    <w:rsid w:val="004C4842"/>
    <w:rsid w:val="004C6643"/>
    <w:rsid w:val="004D01FC"/>
    <w:rsid w:val="004E28C3"/>
    <w:rsid w:val="004F1F8E"/>
    <w:rsid w:val="00512A32"/>
    <w:rsid w:val="005212A5"/>
    <w:rsid w:val="00567DD3"/>
    <w:rsid w:val="0057420B"/>
    <w:rsid w:val="005754C3"/>
    <w:rsid w:val="00586CF2"/>
    <w:rsid w:val="005C3768"/>
    <w:rsid w:val="005C6C3F"/>
    <w:rsid w:val="00613635"/>
    <w:rsid w:val="0062093D"/>
    <w:rsid w:val="00621612"/>
    <w:rsid w:val="00637ECF"/>
    <w:rsid w:val="00647B59"/>
    <w:rsid w:val="00666076"/>
    <w:rsid w:val="00690C7B"/>
    <w:rsid w:val="006A4B45"/>
    <w:rsid w:val="006D4724"/>
    <w:rsid w:val="006E3134"/>
    <w:rsid w:val="00701BAE"/>
    <w:rsid w:val="00706E41"/>
    <w:rsid w:val="00712D68"/>
    <w:rsid w:val="00721F04"/>
    <w:rsid w:val="00730E95"/>
    <w:rsid w:val="00732829"/>
    <w:rsid w:val="00733692"/>
    <w:rsid w:val="00737E06"/>
    <w:rsid w:val="007426B9"/>
    <w:rsid w:val="00764342"/>
    <w:rsid w:val="00774362"/>
    <w:rsid w:val="00776C29"/>
    <w:rsid w:val="00786598"/>
    <w:rsid w:val="007A04E8"/>
    <w:rsid w:val="007D72DA"/>
    <w:rsid w:val="00837DDC"/>
    <w:rsid w:val="00851625"/>
    <w:rsid w:val="0086249A"/>
    <w:rsid w:val="00863C0A"/>
    <w:rsid w:val="0089753C"/>
    <w:rsid w:val="008A3120"/>
    <w:rsid w:val="008B0897"/>
    <w:rsid w:val="008D41BE"/>
    <w:rsid w:val="008D58D3"/>
    <w:rsid w:val="00902AF5"/>
    <w:rsid w:val="00904FD1"/>
    <w:rsid w:val="00923064"/>
    <w:rsid w:val="00930FFD"/>
    <w:rsid w:val="00933300"/>
    <w:rsid w:val="00936D25"/>
    <w:rsid w:val="00941EA5"/>
    <w:rsid w:val="00964700"/>
    <w:rsid w:val="00966C16"/>
    <w:rsid w:val="0098732F"/>
    <w:rsid w:val="0099481C"/>
    <w:rsid w:val="009A045F"/>
    <w:rsid w:val="009B39BA"/>
    <w:rsid w:val="009C7E7C"/>
    <w:rsid w:val="00A00473"/>
    <w:rsid w:val="00A03C9B"/>
    <w:rsid w:val="00A37105"/>
    <w:rsid w:val="00A57D92"/>
    <w:rsid w:val="00A606C3"/>
    <w:rsid w:val="00A83B09"/>
    <w:rsid w:val="00A84541"/>
    <w:rsid w:val="00A84696"/>
    <w:rsid w:val="00AC6EA7"/>
    <w:rsid w:val="00AE36A0"/>
    <w:rsid w:val="00B00294"/>
    <w:rsid w:val="00B44E95"/>
    <w:rsid w:val="00B64FD0"/>
    <w:rsid w:val="00B73F50"/>
    <w:rsid w:val="00B92D0B"/>
    <w:rsid w:val="00B94C57"/>
    <w:rsid w:val="00BA5BD0"/>
    <w:rsid w:val="00BB1D82"/>
    <w:rsid w:val="00BB4979"/>
    <w:rsid w:val="00BF26E7"/>
    <w:rsid w:val="00BF6BE6"/>
    <w:rsid w:val="00C0506C"/>
    <w:rsid w:val="00C251BC"/>
    <w:rsid w:val="00C50D21"/>
    <w:rsid w:val="00C53FCA"/>
    <w:rsid w:val="00C61512"/>
    <w:rsid w:val="00C76BAF"/>
    <w:rsid w:val="00C814B9"/>
    <w:rsid w:val="00CC59D6"/>
    <w:rsid w:val="00CD0747"/>
    <w:rsid w:val="00CD516F"/>
    <w:rsid w:val="00D119A7"/>
    <w:rsid w:val="00D21033"/>
    <w:rsid w:val="00D23423"/>
    <w:rsid w:val="00D25FBA"/>
    <w:rsid w:val="00D32B28"/>
    <w:rsid w:val="00D37781"/>
    <w:rsid w:val="00D42954"/>
    <w:rsid w:val="00D50CAA"/>
    <w:rsid w:val="00D5488E"/>
    <w:rsid w:val="00D66EAC"/>
    <w:rsid w:val="00D730DF"/>
    <w:rsid w:val="00D772F0"/>
    <w:rsid w:val="00D77770"/>
    <w:rsid w:val="00D77BDC"/>
    <w:rsid w:val="00D85B52"/>
    <w:rsid w:val="00DC402B"/>
    <w:rsid w:val="00DD1AE8"/>
    <w:rsid w:val="00DE0932"/>
    <w:rsid w:val="00DF41DA"/>
    <w:rsid w:val="00E03A27"/>
    <w:rsid w:val="00E049F1"/>
    <w:rsid w:val="00E37A25"/>
    <w:rsid w:val="00E47D58"/>
    <w:rsid w:val="00E537FF"/>
    <w:rsid w:val="00E6539B"/>
    <w:rsid w:val="00E70A31"/>
    <w:rsid w:val="00EA3F38"/>
    <w:rsid w:val="00EA5AB6"/>
    <w:rsid w:val="00EC7615"/>
    <w:rsid w:val="00ED16AA"/>
    <w:rsid w:val="00ED253D"/>
    <w:rsid w:val="00EE1AE3"/>
    <w:rsid w:val="00EF662E"/>
    <w:rsid w:val="00F148F1"/>
    <w:rsid w:val="00F46218"/>
    <w:rsid w:val="00F505D8"/>
    <w:rsid w:val="00F95B04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C47EC8"/>
  <w15:docId w15:val="{55D4CA2E-2D85-49B8-BE94-7495248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link w:val="AnnextitleChar1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customStyle="1" w:styleId="Normalaftertitle0">
    <w:name w:val="Normal_after_title"/>
    <w:basedOn w:val="Normal"/>
    <w:next w:val="Normal"/>
    <w:link w:val="NormalaftertitleChar"/>
    <w:rsid w:val="00A57D92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0"/>
    <w:locked/>
    <w:rsid w:val="00A57D92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A57D92"/>
    <w:rPr>
      <w:rFonts w:ascii="Times New Roman" w:hAnsi="Times New Roman"/>
      <w:i/>
      <w:sz w:val="24"/>
      <w:lang w:val="fr-FR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A57D92"/>
    <w:rPr>
      <w:rFonts w:ascii="Times New Roman Bold" w:hAnsi="Times New Roman Bold"/>
      <w:b/>
      <w:sz w:val="28"/>
      <w:lang w:val="fr-FR" w:eastAsia="en-US"/>
    </w:rPr>
  </w:style>
  <w:style w:type="paragraph" w:customStyle="1" w:styleId="ResTitle0">
    <w:name w:val="Res_Title"/>
    <w:basedOn w:val="Rectitle"/>
    <w:next w:val="Normal"/>
    <w:rsid w:val="00A57D9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semiHidden/>
    <w:unhideWhenUsed/>
    <w:rsid w:val="002C25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5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254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544"/>
    <w:rPr>
      <w:rFonts w:ascii="Times New Roman" w:hAnsi="Times New Roman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C254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2544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86A9BC-F1EF-42F5-9F00-EEF04EDD1C8F}">
  <ds:schemaRefs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827D50C-6869-4D39-8F44-308777C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1394</Words>
  <Characters>8030</Characters>
  <Application>Microsoft Office Word</Application>
  <DocSecurity>0</DocSecurity>
  <Lines>151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R15-WRC15-C-0007!A14!MSW-F</vt:lpstr>
    </vt:vector>
  </TitlesOfParts>
  <Manager>Secrétariat général - Pool</Manager>
  <Company>Union internationale des télécommunications (UIT)</Company>
  <LinksUpToDate>false</LinksUpToDate>
  <CharactersWithSpaces>9387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R15-WRC15-C-0007!A14!MSW-F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8</cp:revision>
  <cp:lastPrinted>2015-10-20T15:09:00Z</cp:lastPrinted>
  <dcterms:created xsi:type="dcterms:W3CDTF">2015-10-14T08:09:00Z</dcterms:created>
  <dcterms:modified xsi:type="dcterms:W3CDTF">2015-10-20T15:09:00Z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