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F4959" w:rsidTr="001226EC">
        <w:trPr>
          <w:cantSplit/>
        </w:trPr>
        <w:tc>
          <w:tcPr>
            <w:tcW w:w="6771" w:type="dxa"/>
          </w:tcPr>
          <w:p w:rsidR="005651C9" w:rsidRPr="000F495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F495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F4959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F4959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F4959">
              <w:rPr>
                <w:rFonts w:ascii="Verdana" w:hAnsi="Verdana"/>
                <w:b/>
                <w:bCs/>
                <w:szCs w:val="22"/>
              </w:rPr>
              <w:t>15)</w:t>
            </w:r>
            <w:r w:rsidRPr="000F495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F495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0F495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F4959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F495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F495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F495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F495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F495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F495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F495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F495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F495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F495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F4959" w:rsidRDefault="005A295E" w:rsidP="00956565">
            <w:pPr>
              <w:tabs>
                <w:tab w:val="left" w:pos="851"/>
              </w:tabs>
              <w:spacing w:before="0"/>
              <w:ind w:left="-75" w:right="-142"/>
              <w:rPr>
                <w:rFonts w:ascii="Verdana" w:hAnsi="Verdana"/>
                <w:b/>
                <w:sz w:val="18"/>
                <w:szCs w:val="18"/>
              </w:rPr>
            </w:pPr>
            <w:r w:rsidRPr="000F495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13</w:t>
            </w:r>
            <w:r w:rsidRPr="000F495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0F495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F495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F495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F495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F4959" w:rsidRDefault="000F33D8" w:rsidP="00956565">
            <w:pPr>
              <w:spacing w:before="0"/>
              <w:ind w:left="-75" w:right="-142"/>
              <w:rPr>
                <w:rFonts w:ascii="Verdana" w:hAnsi="Verdana"/>
                <w:sz w:val="18"/>
                <w:szCs w:val="22"/>
              </w:rPr>
            </w:pPr>
            <w:r w:rsidRPr="000F4959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0F4959" w:rsidTr="001226EC">
        <w:trPr>
          <w:cantSplit/>
        </w:trPr>
        <w:tc>
          <w:tcPr>
            <w:tcW w:w="6771" w:type="dxa"/>
          </w:tcPr>
          <w:p w:rsidR="000F33D8" w:rsidRPr="000F495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F4959" w:rsidRDefault="000F33D8" w:rsidP="00956565">
            <w:pPr>
              <w:spacing w:before="0"/>
              <w:ind w:left="-75" w:right="-142"/>
              <w:rPr>
                <w:rFonts w:ascii="Verdana" w:hAnsi="Verdana"/>
                <w:sz w:val="18"/>
                <w:szCs w:val="22"/>
              </w:rPr>
            </w:pPr>
            <w:r w:rsidRPr="000F495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F4959" w:rsidTr="009546EA">
        <w:trPr>
          <w:cantSplit/>
        </w:trPr>
        <w:tc>
          <w:tcPr>
            <w:tcW w:w="10031" w:type="dxa"/>
            <w:gridSpan w:val="2"/>
          </w:tcPr>
          <w:p w:rsidR="000F33D8" w:rsidRPr="000F495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F4959">
        <w:trPr>
          <w:cantSplit/>
        </w:trPr>
        <w:tc>
          <w:tcPr>
            <w:tcW w:w="10031" w:type="dxa"/>
            <w:gridSpan w:val="2"/>
          </w:tcPr>
          <w:p w:rsidR="000F33D8" w:rsidRPr="000F4959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F4959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0F4959">
              <w:rPr>
                <w:szCs w:val="26"/>
              </w:rPr>
              <w:t>СИТЕЛ</w:t>
            </w:r>
            <w:proofErr w:type="spellEnd"/>
            <w:r w:rsidRPr="000F4959">
              <w:rPr>
                <w:szCs w:val="26"/>
              </w:rPr>
              <w:t>)</w:t>
            </w:r>
          </w:p>
        </w:tc>
      </w:tr>
      <w:tr w:rsidR="000F33D8" w:rsidRPr="000F4959">
        <w:trPr>
          <w:cantSplit/>
        </w:trPr>
        <w:tc>
          <w:tcPr>
            <w:tcW w:w="10031" w:type="dxa"/>
            <w:gridSpan w:val="2"/>
          </w:tcPr>
          <w:p w:rsidR="000F33D8" w:rsidRPr="000F4959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F495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F4959">
        <w:trPr>
          <w:cantSplit/>
        </w:trPr>
        <w:tc>
          <w:tcPr>
            <w:tcW w:w="10031" w:type="dxa"/>
            <w:gridSpan w:val="2"/>
          </w:tcPr>
          <w:p w:rsidR="000F33D8" w:rsidRPr="000F495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F4959">
        <w:trPr>
          <w:cantSplit/>
        </w:trPr>
        <w:tc>
          <w:tcPr>
            <w:tcW w:w="10031" w:type="dxa"/>
            <w:gridSpan w:val="2"/>
          </w:tcPr>
          <w:p w:rsidR="000F33D8" w:rsidRPr="000F495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F4959">
              <w:rPr>
                <w:lang w:val="ru-RU"/>
              </w:rPr>
              <w:t>Пункт 1.13 повестки дня</w:t>
            </w:r>
          </w:p>
        </w:tc>
      </w:tr>
    </w:tbl>
    <w:bookmarkEnd w:id="7"/>
    <w:p w:rsidR="00CA74EE" w:rsidRPr="000F4959" w:rsidRDefault="00287AF4" w:rsidP="00EA086D">
      <w:pPr>
        <w:pStyle w:val="Normalaftertitle"/>
      </w:pPr>
      <w:r w:rsidRPr="000F4959">
        <w:t>1.13</w:t>
      </w:r>
      <w:r w:rsidRPr="000F4959">
        <w:tab/>
        <w:t xml:space="preserve">рассмотреть п. </w:t>
      </w:r>
      <w:r w:rsidRPr="000F4959">
        <w:rPr>
          <w:b/>
          <w:bCs/>
        </w:rPr>
        <w:t>5.268</w:t>
      </w:r>
      <w:r w:rsidRPr="000F4959">
        <w:t xml:space="preserve"> с целью изучения возможности увеличения предельного расстояния в 5 км и разрешения использовать службу космических исследований (космос-космос) для операций сближения космическими аппаратами, осуществляющими связь с расположенным на орбите пилотируемым космическим аппаратом, в соответствии с Резолюцией </w:t>
      </w:r>
      <w:r w:rsidRPr="000F4959">
        <w:rPr>
          <w:b/>
          <w:bCs/>
        </w:rPr>
        <w:t>652 (</w:t>
      </w:r>
      <w:proofErr w:type="spellStart"/>
      <w:r w:rsidRPr="000F4959">
        <w:rPr>
          <w:b/>
          <w:bCs/>
        </w:rPr>
        <w:t>ВКР</w:t>
      </w:r>
      <w:proofErr w:type="spellEnd"/>
      <w:r w:rsidRPr="000F4959">
        <w:rPr>
          <w:b/>
          <w:bCs/>
        </w:rPr>
        <w:t>-12)</w:t>
      </w:r>
      <w:r w:rsidRPr="000F4959">
        <w:t>;</w:t>
      </w:r>
    </w:p>
    <w:p w:rsidR="00EA086D" w:rsidRPr="000F4959" w:rsidRDefault="00EA086D" w:rsidP="00EA086D">
      <w:pPr>
        <w:rPr>
          <w:b/>
          <w:szCs w:val="24"/>
        </w:rPr>
      </w:pPr>
      <w:r w:rsidRPr="000F4959">
        <w:rPr>
          <w:b/>
          <w:szCs w:val="24"/>
        </w:rPr>
        <w:t>Базовая информация</w:t>
      </w:r>
    </w:p>
    <w:p w:rsidR="00EA086D" w:rsidRPr="000F4959" w:rsidRDefault="00C60AFA" w:rsidP="000F4959">
      <w:pPr>
        <w:rPr>
          <w:szCs w:val="24"/>
        </w:rPr>
      </w:pPr>
      <w:proofErr w:type="spellStart"/>
      <w:r w:rsidRPr="000F4959">
        <w:rPr>
          <w:szCs w:val="24"/>
        </w:rPr>
        <w:t>ВКР</w:t>
      </w:r>
      <w:proofErr w:type="spellEnd"/>
      <w:r w:rsidR="00EA086D" w:rsidRPr="000F4959">
        <w:rPr>
          <w:szCs w:val="24"/>
        </w:rPr>
        <w:t xml:space="preserve">-92 </w:t>
      </w:r>
      <w:r w:rsidR="006F1EE6" w:rsidRPr="000F4959">
        <w:rPr>
          <w:szCs w:val="24"/>
        </w:rPr>
        <w:t>распределила полосу</w:t>
      </w:r>
      <w:r w:rsidR="00EA086D" w:rsidRPr="000F4959">
        <w:rPr>
          <w:szCs w:val="24"/>
        </w:rPr>
        <w:t xml:space="preserve"> 410</w:t>
      </w:r>
      <w:r w:rsidRPr="000F4959">
        <w:rPr>
          <w:szCs w:val="24"/>
        </w:rPr>
        <w:t>−</w:t>
      </w:r>
      <w:r w:rsidR="00EA086D" w:rsidRPr="000F4959">
        <w:rPr>
          <w:szCs w:val="24"/>
        </w:rPr>
        <w:t>420 </w:t>
      </w:r>
      <w:r w:rsidRPr="000F4959">
        <w:rPr>
          <w:szCs w:val="24"/>
        </w:rPr>
        <w:t>МГц</w:t>
      </w:r>
      <w:r w:rsidR="00EA086D" w:rsidRPr="000F4959">
        <w:rPr>
          <w:szCs w:val="24"/>
        </w:rPr>
        <w:t xml:space="preserve"> </w:t>
      </w:r>
      <w:r w:rsidR="006F1EE6" w:rsidRPr="000F4959">
        <w:rPr>
          <w:color w:val="000000"/>
        </w:rPr>
        <w:t>службе космических исследований</w:t>
      </w:r>
      <w:r w:rsidR="00EA086D" w:rsidRPr="000F4959">
        <w:rPr>
          <w:szCs w:val="24"/>
        </w:rPr>
        <w:t xml:space="preserve"> (</w:t>
      </w:r>
      <w:proofErr w:type="spellStart"/>
      <w:r w:rsidR="006F1EE6" w:rsidRPr="000F4959">
        <w:rPr>
          <w:szCs w:val="24"/>
        </w:rPr>
        <w:t>СКИ</w:t>
      </w:r>
      <w:proofErr w:type="spellEnd"/>
      <w:r w:rsidR="00EA086D" w:rsidRPr="000F4959">
        <w:rPr>
          <w:szCs w:val="24"/>
        </w:rPr>
        <w:t xml:space="preserve">) </w:t>
      </w:r>
      <w:r w:rsidR="006F1EE6" w:rsidRPr="000F4959">
        <w:rPr>
          <w:szCs w:val="24"/>
        </w:rPr>
        <w:t>на вторичной основе</w:t>
      </w:r>
      <w:r w:rsidR="00EA086D" w:rsidRPr="000F4959">
        <w:rPr>
          <w:szCs w:val="24"/>
        </w:rPr>
        <w:t xml:space="preserve"> </w:t>
      </w:r>
      <w:r w:rsidR="006F1EE6" w:rsidRPr="000F4959">
        <w:rPr>
          <w:color w:val="000000"/>
        </w:rPr>
        <w:t>для обеспечения связи при выполнении работ в</w:t>
      </w:r>
      <w:r w:rsidR="00565AE0" w:rsidRPr="000F4959">
        <w:rPr>
          <w:color w:val="000000"/>
        </w:rPr>
        <w:t>не космических кораблей</w:t>
      </w:r>
      <w:r w:rsidR="006F1EE6" w:rsidRPr="000F4959">
        <w:rPr>
          <w:color w:val="000000"/>
        </w:rPr>
        <w:t xml:space="preserve"> </w:t>
      </w:r>
      <w:r w:rsidR="006F1EE6" w:rsidRPr="000F4959">
        <w:rPr>
          <w:szCs w:val="24"/>
        </w:rPr>
        <w:t>(</w:t>
      </w:r>
      <w:proofErr w:type="spellStart"/>
      <w:r w:rsidR="006F1EE6" w:rsidRPr="000F4959">
        <w:rPr>
          <w:szCs w:val="24"/>
        </w:rPr>
        <w:t>EVA</w:t>
      </w:r>
      <w:proofErr w:type="spellEnd"/>
      <w:r w:rsidR="006F1EE6" w:rsidRPr="000F4959">
        <w:rPr>
          <w:szCs w:val="24"/>
        </w:rPr>
        <w:t>)</w:t>
      </w:r>
      <w:r w:rsidR="006F1EE6" w:rsidRPr="000F4959">
        <w:rPr>
          <w:color w:val="000000"/>
        </w:rPr>
        <w:t xml:space="preserve"> в непосредственной близости от</w:t>
      </w:r>
      <w:r w:rsidR="006F1EE6" w:rsidRPr="000F4959">
        <w:rPr>
          <w:szCs w:val="24"/>
        </w:rPr>
        <w:t xml:space="preserve"> </w:t>
      </w:r>
      <w:r w:rsidR="006F1EE6" w:rsidRPr="000F4959">
        <w:rPr>
          <w:color w:val="000000"/>
        </w:rPr>
        <w:t xml:space="preserve">пилотируемых космических аппаратов на низких околоземных орбитах </w:t>
      </w:r>
      <w:r w:rsidR="00EA086D" w:rsidRPr="000F4959">
        <w:rPr>
          <w:szCs w:val="24"/>
        </w:rPr>
        <w:t>(</w:t>
      </w:r>
      <w:proofErr w:type="spellStart"/>
      <w:r w:rsidR="00EA086D" w:rsidRPr="000F4959">
        <w:rPr>
          <w:szCs w:val="24"/>
        </w:rPr>
        <w:t>LEO</w:t>
      </w:r>
      <w:proofErr w:type="spellEnd"/>
      <w:r w:rsidR="00EA086D" w:rsidRPr="000F4959">
        <w:rPr>
          <w:szCs w:val="24"/>
        </w:rPr>
        <w:t xml:space="preserve">) </w:t>
      </w:r>
      <w:r w:rsidR="00E5423D" w:rsidRPr="000F4959">
        <w:rPr>
          <w:szCs w:val="24"/>
        </w:rPr>
        <w:t>и</w:t>
      </w:r>
      <w:r w:rsidR="00EA086D" w:rsidRPr="000F4959">
        <w:rPr>
          <w:szCs w:val="24"/>
        </w:rPr>
        <w:t xml:space="preserve"> </w:t>
      </w:r>
      <w:r w:rsidR="00E5423D" w:rsidRPr="000F4959">
        <w:rPr>
          <w:szCs w:val="24"/>
        </w:rPr>
        <w:t>ограничила</w:t>
      </w:r>
      <w:r w:rsidR="00EA086D" w:rsidRPr="000F4959">
        <w:rPr>
          <w:szCs w:val="24"/>
        </w:rPr>
        <w:t xml:space="preserve"> </w:t>
      </w:r>
      <w:r w:rsidR="00E5423D" w:rsidRPr="000F4959">
        <w:rPr>
          <w:szCs w:val="24"/>
        </w:rPr>
        <w:t>использование этой полосы</w:t>
      </w:r>
      <w:r w:rsidR="00EA086D" w:rsidRPr="000F4959">
        <w:rPr>
          <w:szCs w:val="24"/>
        </w:rPr>
        <w:t xml:space="preserve"> </w:t>
      </w:r>
      <w:r w:rsidR="00E5423D" w:rsidRPr="000F4959">
        <w:rPr>
          <w:color w:val="000000"/>
        </w:rPr>
        <w:t>службой космических исследований</w:t>
      </w:r>
      <w:r w:rsidR="00EA086D" w:rsidRPr="000F4959">
        <w:rPr>
          <w:szCs w:val="24"/>
        </w:rPr>
        <w:t xml:space="preserve"> </w:t>
      </w:r>
      <w:r w:rsidR="00E5423D" w:rsidRPr="000F4959">
        <w:rPr>
          <w:szCs w:val="24"/>
        </w:rPr>
        <w:t>для</w:t>
      </w:r>
      <w:r w:rsidR="00EA086D" w:rsidRPr="000F4959">
        <w:rPr>
          <w:szCs w:val="24"/>
        </w:rPr>
        <w:t xml:space="preserve"> </w:t>
      </w:r>
      <w:r w:rsidR="00E5423D" w:rsidRPr="000F4959">
        <w:rPr>
          <w:szCs w:val="24"/>
        </w:rPr>
        <w:t xml:space="preserve">работ </w:t>
      </w:r>
      <w:proofErr w:type="spellStart"/>
      <w:r w:rsidR="00EA086D" w:rsidRPr="000F4959">
        <w:rPr>
          <w:szCs w:val="24"/>
        </w:rPr>
        <w:t>EVA</w:t>
      </w:r>
      <w:proofErr w:type="spellEnd"/>
      <w:r w:rsidR="00EA086D" w:rsidRPr="000F4959">
        <w:rPr>
          <w:szCs w:val="24"/>
        </w:rPr>
        <w:t xml:space="preserve"> </w:t>
      </w:r>
      <w:r w:rsidR="00E5423D" w:rsidRPr="000F4959">
        <w:rPr>
          <w:szCs w:val="24"/>
        </w:rPr>
        <w:t>в пределах</w:t>
      </w:r>
      <w:r w:rsidR="00EA086D" w:rsidRPr="000F4959">
        <w:rPr>
          <w:szCs w:val="24"/>
        </w:rPr>
        <w:t xml:space="preserve"> 5 </w:t>
      </w:r>
      <w:r w:rsidR="00E5423D" w:rsidRPr="000F4959">
        <w:rPr>
          <w:szCs w:val="24"/>
        </w:rPr>
        <w:t>километров</w:t>
      </w:r>
      <w:r w:rsidR="00EA086D" w:rsidRPr="000F4959">
        <w:rPr>
          <w:szCs w:val="24"/>
        </w:rPr>
        <w:t xml:space="preserve"> (</w:t>
      </w:r>
      <w:r w:rsidR="00E5423D" w:rsidRPr="000F4959">
        <w:rPr>
          <w:szCs w:val="24"/>
        </w:rPr>
        <w:t>км</w:t>
      </w:r>
      <w:r w:rsidR="00EA086D" w:rsidRPr="000F4959">
        <w:rPr>
          <w:szCs w:val="24"/>
        </w:rPr>
        <w:t xml:space="preserve">) </w:t>
      </w:r>
      <w:r w:rsidR="00E5423D" w:rsidRPr="000F4959">
        <w:rPr>
          <w:szCs w:val="24"/>
        </w:rPr>
        <w:t>от</w:t>
      </w:r>
      <w:r w:rsidR="00EA086D" w:rsidRPr="000F4959">
        <w:rPr>
          <w:szCs w:val="24"/>
        </w:rPr>
        <w:t xml:space="preserve"> </w:t>
      </w:r>
      <w:r w:rsidR="00E5423D" w:rsidRPr="000F4959">
        <w:rPr>
          <w:szCs w:val="24"/>
        </w:rPr>
        <w:t xml:space="preserve">находящегося </w:t>
      </w:r>
      <w:r w:rsidR="00E5423D" w:rsidRPr="000F4959">
        <w:rPr>
          <w:color w:val="000000"/>
        </w:rPr>
        <w:t>на орбите пилотируемого космического аппарата</w:t>
      </w:r>
      <w:r w:rsidR="00EA086D" w:rsidRPr="000F4959">
        <w:rPr>
          <w:szCs w:val="24"/>
        </w:rPr>
        <w:t xml:space="preserve">. </w:t>
      </w:r>
      <w:r w:rsidR="00E5423D" w:rsidRPr="000F4959">
        <w:rPr>
          <w:color w:val="000000"/>
        </w:rPr>
        <w:t xml:space="preserve">На </w:t>
      </w:r>
      <w:proofErr w:type="spellStart"/>
      <w:r w:rsidR="00E5423D" w:rsidRPr="000F4959">
        <w:rPr>
          <w:color w:val="000000"/>
        </w:rPr>
        <w:t>ВКР</w:t>
      </w:r>
      <w:proofErr w:type="spellEnd"/>
      <w:r w:rsidR="00E5423D" w:rsidRPr="000F4959">
        <w:rPr>
          <w:color w:val="000000"/>
        </w:rPr>
        <w:t xml:space="preserve">-97 статус этого распределения </w:t>
      </w:r>
      <w:proofErr w:type="spellStart"/>
      <w:r w:rsidR="00E5423D" w:rsidRPr="000F4959">
        <w:rPr>
          <w:color w:val="000000"/>
        </w:rPr>
        <w:t>СКИ</w:t>
      </w:r>
      <w:proofErr w:type="spellEnd"/>
      <w:r w:rsidR="00E5423D" w:rsidRPr="000F4959">
        <w:rPr>
          <w:color w:val="000000"/>
        </w:rPr>
        <w:t xml:space="preserve"> в полосе 410−420 МГц был повышен до первичного</w:t>
      </w:r>
      <w:r w:rsidR="000E396A" w:rsidRPr="000F4959">
        <w:rPr>
          <w:color w:val="000000"/>
        </w:rPr>
        <w:t>,</w:t>
      </w:r>
      <w:r w:rsidR="00E5423D" w:rsidRPr="000F4959">
        <w:rPr>
          <w:color w:val="000000"/>
        </w:rPr>
        <w:t xml:space="preserve"> </w:t>
      </w:r>
      <w:r w:rsidR="000E396A" w:rsidRPr="000F4959">
        <w:rPr>
          <w:color w:val="000000"/>
        </w:rPr>
        <w:t>а</w:t>
      </w:r>
      <w:r w:rsidR="00E5423D" w:rsidRPr="000F4959">
        <w:rPr>
          <w:color w:val="000000"/>
        </w:rPr>
        <w:t xml:space="preserve"> в п. 5.268</w:t>
      </w:r>
      <w:r w:rsidR="000E396A" w:rsidRPr="000F4959">
        <w:rPr>
          <w:color w:val="000000"/>
        </w:rPr>
        <w:t xml:space="preserve"> предусмотрен</w:t>
      </w:r>
      <w:r w:rsidR="00E5423D" w:rsidRPr="000F4959">
        <w:rPr>
          <w:color w:val="000000"/>
        </w:rPr>
        <w:t xml:space="preserve"> набор пределов плотности потока мощности (</w:t>
      </w:r>
      <w:proofErr w:type="spellStart"/>
      <w:r w:rsidR="00E5423D" w:rsidRPr="000F4959">
        <w:rPr>
          <w:color w:val="000000"/>
        </w:rPr>
        <w:t>п.п.м</w:t>
      </w:r>
      <w:proofErr w:type="spellEnd"/>
      <w:r w:rsidR="00E5423D" w:rsidRPr="000F4959">
        <w:rPr>
          <w:color w:val="000000"/>
        </w:rPr>
        <w:t xml:space="preserve">.) для обеспечения защиты фиксированной и подвижной служб </w:t>
      </w:r>
      <w:r w:rsidR="000E396A" w:rsidRPr="000F4959">
        <w:rPr>
          <w:color w:val="000000"/>
        </w:rPr>
        <w:t xml:space="preserve">при сохранении </w:t>
      </w:r>
      <w:r w:rsidR="00933607" w:rsidRPr="000F4959">
        <w:rPr>
          <w:color w:val="000000"/>
        </w:rPr>
        <w:t>предельного</w:t>
      </w:r>
      <w:r w:rsidR="000E396A" w:rsidRPr="000F4959">
        <w:rPr>
          <w:color w:val="000000"/>
        </w:rPr>
        <w:t xml:space="preserve"> расстояния </w:t>
      </w:r>
      <w:r w:rsidR="00933607" w:rsidRPr="000F4959">
        <w:rPr>
          <w:color w:val="000000"/>
        </w:rPr>
        <w:t xml:space="preserve">в </w:t>
      </w:r>
      <w:r w:rsidR="000E396A" w:rsidRPr="000F4959">
        <w:rPr>
          <w:color w:val="000000"/>
        </w:rPr>
        <w:t>5</w:t>
      </w:r>
      <w:r w:rsidR="000F4959">
        <w:rPr>
          <w:color w:val="000000"/>
        </w:rPr>
        <w:t> </w:t>
      </w:r>
      <w:r w:rsidR="000E396A" w:rsidRPr="000F4959">
        <w:rPr>
          <w:color w:val="000000"/>
        </w:rPr>
        <w:t>к</w:t>
      </w:r>
      <w:r w:rsidR="00933607" w:rsidRPr="000F4959">
        <w:rPr>
          <w:color w:val="000000"/>
        </w:rPr>
        <w:t>м</w:t>
      </w:r>
      <w:r w:rsidR="000E396A" w:rsidRPr="000F4959">
        <w:rPr>
          <w:color w:val="000000"/>
        </w:rPr>
        <w:t xml:space="preserve"> для работ </w:t>
      </w:r>
      <w:proofErr w:type="spellStart"/>
      <w:r w:rsidR="00EA086D" w:rsidRPr="000F4959">
        <w:rPr>
          <w:szCs w:val="24"/>
        </w:rPr>
        <w:t>EVA</w:t>
      </w:r>
      <w:proofErr w:type="spellEnd"/>
      <w:r w:rsidR="00EA086D" w:rsidRPr="000F4959">
        <w:rPr>
          <w:szCs w:val="24"/>
        </w:rPr>
        <w:t xml:space="preserve">.  </w:t>
      </w:r>
    </w:p>
    <w:p w:rsidR="00EA086D" w:rsidRPr="000F4959" w:rsidRDefault="007A1E18" w:rsidP="000F4959">
      <w:pPr>
        <w:rPr>
          <w:szCs w:val="24"/>
        </w:rPr>
      </w:pPr>
      <w:r w:rsidRPr="000F4959">
        <w:rPr>
          <w:szCs w:val="24"/>
        </w:rPr>
        <w:t>В Резолюции</w:t>
      </w:r>
      <w:r w:rsidR="00EA086D" w:rsidRPr="000F4959">
        <w:rPr>
          <w:szCs w:val="24"/>
        </w:rPr>
        <w:t xml:space="preserve"> </w:t>
      </w:r>
      <w:r w:rsidR="00EA086D" w:rsidRPr="000F4959">
        <w:rPr>
          <w:bCs/>
          <w:szCs w:val="24"/>
        </w:rPr>
        <w:t>652 (</w:t>
      </w:r>
      <w:proofErr w:type="spellStart"/>
      <w:r w:rsidR="00C60AFA" w:rsidRPr="000F4959">
        <w:rPr>
          <w:bCs/>
          <w:szCs w:val="24"/>
        </w:rPr>
        <w:t>ВКР</w:t>
      </w:r>
      <w:proofErr w:type="spellEnd"/>
      <w:r w:rsidR="00EA086D" w:rsidRPr="000F4959">
        <w:rPr>
          <w:bCs/>
          <w:szCs w:val="24"/>
        </w:rPr>
        <w:t>-12),</w:t>
      </w:r>
      <w:r w:rsidR="00EA086D" w:rsidRPr="000F4959">
        <w:rPr>
          <w:szCs w:val="24"/>
        </w:rPr>
        <w:t xml:space="preserve"> </w:t>
      </w:r>
      <w:r w:rsidRPr="000F4959">
        <w:rPr>
          <w:szCs w:val="24"/>
        </w:rPr>
        <w:t xml:space="preserve">в пункте </w:t>
      </w:r>
      <w:r w:rsidRPr="000F4959">
        <w:rPr>
          <w:i/>
          <w:iCs/>
          <w:szCs w:val="24"/>
        </w:rPr>
        <w:t>с</w:t>
      </w:r>
      <w:r w:rsidRPr="000F4959">
        <w:rPr>
          <w:szCs w:val="24"/>
        </w:rPr>
        <w:t xml:space="preserve"> раздела </w:t>
      </w:r>
      <w:r w:rsidRPr="000F4959">
        <w:rPr>
          <w:i/>
          <w:iCs/>
          <w:szCs w:val="24"/>
        </w:rPr>
        <w:t>признавая</w:t>
      </w:r>
      <w:r w:rsidR="00EA086D" w:rsidRPr="000F4959">
        <w:rPr>
          <w:szCs w:val="24"/>
        </w:rPr>
        <w:t xml:space="preserve">, </w:t>
      </w:r>
      <w:r w:rsidRPr="000F4959">
        <w:rPr>
          <w:szCs w:val="24"/>
        </w:rPr>
        <w:t>отмечается,</w:t>
      </w:r>
      <w:r w:rsidR="00EA086D" w:rsidRPr="000F4959">
        <w:rPr>
          <w:szCs w:val="24"/>
        </w:rPr>
        <w:t xml:space="preserve"> </w:t>
      </w:r>
      <w:r w:rsidRPr="000F4959">
        <w:rPr>
          <w:szCs w:val="24"/>
        </w:rPr>
        <w:t>"</w:t>
      </w:r>
      <w:r w:rsidR="00EA086D" w:rsidRPr="000F4959">
        <w:rPr>
          <w:i/>
          <w:iCs/>
        </w:rPr>
        <w:t>что</w:t>
      </w:r>
      <w:r w:rsidR="00EA086D" w:rsidRPr="000F4959">
        <w:t xml:space="preserve"> </w:t>
      </w:r>
      <w:r w:rsidR="00EA086D" w:rsidRPr="000F4959">
        <w:rPr>
          <w:i/>
          <w:iCs/>
        </w:rPr>
        <w:t>пределы плотности потока мощности (</w:t>
      </w:r>
      <w:proofErr w:type="spellStart"/>
      <w:r w:rsidR="00EA086D" w:rsidRPr="000F4959">
        <w:rPr>
          <w:i/>
          <w:iCs/>
        </w:rPr>
        <w:t>п.п.м</w:t>
      </w:r>
      <w:proofErr w:type="spellEnd"/>
      <w:r w:rsidR="00EA086D" w:rsidRPr="000F4959">
        <w:rPr>
          <w:i/>
          <w:iCs/>
        </w:rPr>
        <w:t xml:space="preserve">.), содержащиеся в п. 5.268, обеспечивают защиту наземных станций, работающих в фиксированной службе и подвижной службе, независимо от расстояния от источника связи в направлении космос-космос в </w:t>
      </w:r>
      <w:proofErr w:type="spellStart"/>
      <w:r w:rsidR="00EA086D" w:rsidRPr="000F4959">
        <w:rPr>
          <w:i/>
          <w:iCs/>
        </w:rPr>
        <w:t>СКИ</w:t>
      </w:r>
      <w:proofErr w:type="spellEnd"/>
      <w:r w:rsidR="00EA086D" w:rsidRPr="000F4959">
        <w:rPr>
          <w:i/>
          <w:iCs/>
        </w:rPr>
        <w:t>, или от самого источника</w:t>
      </w:r>
      <w:r w:rsidR="00EA086D" w:rsidRPr="000F4959">
        <w:t>".</w:t>
      </w:r>
      <w:r w:rsidR="00EA086D" w:rsidRPr="000F4959">
        <w:rPr>
          <w:szCs w:val="24"/>
        </w:rPr>
        <w:t xml:space="preserve"> </w:t>
      </w:r>
      <w:r w:rsidRPr="000F4959">
        <w:rPr>
          <w:szCs w:val="24"/>
        </w:rPr>
        <w:t>Кроме того</w:t>
      </w:r>
      <w:r w:rsidR="00EA086D" w:rsidRPr="000F4959">
        <w:rPr>
          <w:szCs w:val="24"/>
        </w:rPr>
        <w:t xml:space="preserve">, </w:t>
      </w:r>
      <w:r w:rsidR="00D56CB3" w:rsidRPr="000F4959">
        <w:rPr>
          <w:szCs w:val="24"/>
        </w:rPr>
        <w:t xml:space="preserve">долгосрочные цели </w:t>
      </w:r>
      <w:r w:rsidR="00D56CB3" w:rsidRPr="000F4959">
        <w:rPr>
          <w:color w:val="000000"/>
        </w:rPr>
        <w:t>исследования космического пространства</w:t>
      </w:r>
      <w:r w:rsidR="00EA086D" w:rsidRPr="000F4959">
        <w:rPr>
          <w:szCs w:val="24"/>
        </w:rPr>
        <w:t xml:space="preserve"> </w:t>
      </w:r>
      <w:r w:rsidR="00D56CB3" w:rsidRPr="000F4959">
        <w:rPr>
          <w:szCs w:val="24"/>
        </w:rPr>
        <w:t>требуют</w:t>
      </w:r>
      <w:r w:rsidR="00EA086D" w:rsidRPr="000F4959">
        <w:rPr>
          <w:szCs w:val="24"/>
        </w:rPr>
        <w:t xml:space="preserve"> </w:t>
      </w:r>
      <w:r w:rsidR="00D56CB3" w:rsidRPr="000F4959">
        <w:rPr>
          <w:szCs w:val="24"/>
        </w:rPr>
        <w:t xml:space="preserve">проведения новых работ вокруг </w:t>
      </w:r>
      <w:r w:rsidR="00D56CB3" w:rsidRPr="000F4959">
        <w:rPr>
          <w:color w:val="000000"/>
        </w:rPr>
        <w:t xml:space="preserve">пилотируемой космической станции, </w:t>
      </w:r>
      <w:r w:rsidR="00D56CB3" w:rsidRPr="000F4959">
        <w:rPr>
          <w:szCs w:val="24"/>
        </w:rPr>
        <w:t>помимо</w:t>
      </w:r>
      <w:r w:rsidR="00EA086D" w:rsidRPr="000F4959">
        <w:rPr>
          <w:szCs w:val="24"/>
        </w:rPr>
        <w:t xml:space="preserve"> </w:t>
      </w:r>
      <w:proofErr w:type="spellStart"/>
      <w:r w:rsidR="00EA086D" w:rsidRPr="000F4959">
        <w:rPr>
          <w:szCs w:val="24"/>
        </w:rPr>
        <w:t>EVA</w:t>
      </w:r>
      <w:proofErr w:type="spellEnd"/>
      <w:r w:rsidR="00EA086D" w:rsidRPr="000F4959">
        <w:rPr>
          <w:szCs w:val="24"/>
        </w:rPr>
        <w:t xml:space="preserve">, </w:t>
      </w:r>
      <w:proofErr w:type="gramStart"/>
      <w:r w:rsidR="00D56CB3" w:rsidRPr="000F4959">
        <w:rPr>
          <w:szCs w:val="24"/>
        </w:rPr>
        <w:t>например</w:t>
      </w:r>
      <w:proofErr w:type="gramEnd"/>
      <w:r w:rsidR="00EA086D" w:rsidRPr="000F4959">
        <w:rPr>
          <w:szCs w:val="24"/>
        </w:rPr>
        <w:t xml:space="preserve"> </w:t>
      </w:r>
      <w:r w:rsidR="00D56CB3" w:rsidRPr="000F4959">
        <w:rPr>
          <w:szCs w:val="24"/>
        </w:rPr>
        <w:t>посещения</w:t>
      </w:r>
      <w:r w:rsidR="00EA086D" w:rsidRPr="000F4959">
        <w:rPr>
          <w:szCs w:val="24"/>
        </w:rPr>
        <w:t xml:space="preserve"> </w:t>
      </w:r>
      <w:r w:rsidR="00D56CB3" w:rsidRPr="000F4959">
        <w:rPr>
          <w:color w:val="000000"/>
        </w:rPr>
        <w:t>космических аппаратов</w:t>
      </w:r>
      <w:r w:rsidR="00EA086D" w:rsidRPr="000F4959">
        <w:rPr>
          <w:szCs w:val="24"/>
        </w:rPr>
        <w:t xml:space="preserve"> </w:t>
      </w:r>
      <w:r w:rsidR="00D56CB3" w:rsidRPr="000F4959">
        <w:rPr>
          <w:szCs w:val="24"/>
        </w:rPr>
        <w:t>для</w:t>
      </w:r>
      <w:r w:rsidR="00EA086D" w:rsidRPr="000F4959">
        <w:rPr>
          <w:szCs w:val="24"/>
        </w:rPr>
        <w:t xml:space="preserve"> </w:t>
      </w:r>
      <w:r w:rsidR="00D56CB3" w:rsidRPr="000F4959">
        <w:rPr>
          <w:szCs w:val="24"/>
        </w:rPr>
        <w:t>перевозки экипажа</w:t>
      </w:r>
      <w:r w:rsidR="00EA086D" w:rsidRPr="000F4959">
        <w:rPr>
          <w:szCs w:val="24"/>
        </w:rPr>
        <w:t>/</w:t>
      </w:r>
      <w:r w:rsidR="00D56CB3" w:rsidRPr="000F4959">
        <w:rPr>
          <w:szCs w:val="24"/>
        </w:rPr>
        <w:t>пополнения</w:t>
      </w:r>
      <w:r w:rsidR="00C02E07" w:rsidRPr="000F4959">
        <w:rPr>
          <w:szCs w:val="24"/>
        </w:rPr>
        <w:t xml:space="preserve"> груза</w:t>
      </w:r>
      <w:r w:rsidR="00EA086D" w:rsidRPr="000F4959">
        <w:rPr>
          <w:szCs w:val="24"/>
        </w:rPr>
        <w:t xml:space="preserve"> </w:t>
      </w:r>
      <w:r w:rsidR="00C02E07" w:rsidRPr="000F4959">
        <w:rPr>
          <w:szCs w:val="24"/>
        </w:rPr>
        <w:t>и</w:t>
      </w:r>
      <w:r w:rsidR="00EA086D" w:rsidRPr="000F4959">
        <w:rPr>
          <w:szCs w:val="24"/>
        </w:rPr>
        <w:t xml:space="preserve"> </w:t>
      </w:r>
      <w:r w:rsidR="003C4A18" w:rsidRPr="000F4959">
        <w:rPr>
          <w:szCs w:val="24"/>
        </w:rPr>
        <w:t>автономного</w:t>
      </w:r>
      <w:r w:rsidR="00C02E07" w:rsidRPr="000F4959">
        <w:rPr>
          <w:szCs w:val="24"/>
        </w:rPr>
        <w:t xml:space="preserve"> облета</w:t>
      </w:r>
      <w:r w:rsidR="00EA086D" w:rsidRPr="000F4959">
        <w:rPr>
          <w:szCs w:val="24"/>
        </w:rPr>
        <w:t xml:space="preserve"> </w:t>
      </w:r>
      <w:r w:rsidR="00F64E15" w:rsidRPr="000F4959">
        <w:rPr>
          <w:szCs w:val="24"/>
        </w:rPr>
        <w:t>сближающихся</w:t>
      </w:r>
      <w:r w:rsidR="00EA086D" w:rsidRPr="000F4959">
        <w:rPr>
          <w:szCs w:val="24"/>
        </w:rPr>
        <w:t xml:space="preserve"> </w:t>
      </w:r>
      <w:r w:rsidR="00C02E07" w:rsidRPr="000F4959">
        <w:rPr>
          <w:color w:val="000000"/>
        </w:rPr>
        <w:t>космических аппаратов</w:t>
      </w:r>
      <w:r w:rsidR="00C02E07" w:rsidRPr="000F4959">
        <w:rPr>
          <w:szCs w:val="24"/>
        </w:rPr>
        <w:t xml:space="preserve"> для</w:t>
      </w:r>
      <w:r w:rsidR="00EA086D" w:rsidRPr="000F4959">
        <w:rPr>
          <w:szCs w:val="24"/>
        </w:rPr>
        <w:t xml:space="preserve"> </w:t>
      </w:r>
      <w:r w:rsidR="00C02E07" w:rsidRPr="000F4959">
        <w:rPr>
          <w:szCs w:val="24"/>
        </w:rPr>
        <w:t>их осмотра и технического обслуживания</w:t>
      </w:r>
      <w:r w:rsidR="00EA086D" w:rsidRPr="000F4959">
        <w:rPr>
          <w:szCs w:val="24"/>
        </w:rPr>
        <w:t xml:space="preserve">. </w:t>
      </w:r>
      <w:r w:rsidR="003C4A18" w:rsidRPr="000F4959">
        <w:rPr>
          <w:szCs w:val="24"/>
        </w:rPr>
        <w:t xml:space="preserve">Этим </w:t>
      </w:r>
      <w:r w:rsidR="003C4A18" w:rsidRPr="000F4959">
        <w:rPr>
          <w:color w:val="000000"/>
        </w:rPr>
        <w:t xml:space="preserve">космическим аппаратам необходимо инициировать процесс связи </w:t>
      </w:r>
      <w:r w:rsidR="003C4A18" w:rsidRPr="000F4959">
        <w:rPr>
          <w:szCs w:val="24"/>
        </w:rPr>
        <w:t>с расстояний более</w:t>
      </w:r>
      <w:r w:rsidR="00EA086D" w:rsidRPr="000F4959">
        <w:rPr>
          <w:szCs w:val="24"/>
        </w:rPr>
        <w:t xml:space="preserve"> 5 </w:t>
      </w:r>
      <w:r w:rsidR="003C4A18" w:rsidRPr="000F4959">
        <w:rPr>
          <w:szCs w:val="24"/>
        </w:rPr>
        <w:t>км, чтобы обеспечить</w:t>
      </w:r>
      <w:r w:rsidR="00EA086D" w:rsidRPr="000F4959">
        <w:rPr>
          <w:szCs w:val="24"/>
        </w:rPr>
        <w:t xml:space="preserve"> </w:t>
      </w:r>
      <w:r w:rsidR="003C4A18" w:rsidRPr="000F4959">
        <w:rPr>
          <w:szCs w:val="24"/>
        </w:rPr>
        <w:t>правильное занятие положения</w:t>
      </w:r>
      <w:r w:rsidR="00EA086D" w:rsidRPr="000F4959">
        <w:rPr>
          <w:szCs w:val="24"/>
        </w:rPr>
        <w:t xml:space="preserve">, </w:t>
      </w:r>
      <w:r w:rsidR="003C4A18" w:rsidRPr="000F4959">
        <w:rPr>
          <w:szCs w:val="24"/>
        </w:rPr>
        <w:t>обмен данными</w:t>
      </w:r>
      <w:r w:rsidR="00EA086D" w:rsidRPr="000F4959">
        <w:rPr>
          <w:szCs w:val="24"/>
        </w:rPr>
        <w:t xml:space="preserve"> </w:t>
      </w:r>
      <w:r w:rsidR="003C4A18" w:rsidRPr="000F4959">
        <w:rPr>
          <w:szCs w:val="24"/>
        </w:rPr>
        <w:t>и</w:t>
      </w:r>
      <w:r w:rsidR="00EA086D" w:rsidRPr="000F4959">
        <w:rPr>
          <w:szCs w:val="24"/>
        </w:rPr>
        <w:t xml:space="preserve"> </w:t>
      </w:r>
      <w:r w:rsidR="003C4A18" w:rsidRPr="000F4959">
        <w:rPr>
          <w:szCs w:val="24"/>
        </w:rPr>
        <w:t>контроль за работой систем</w:t>
      </w:r>
      <w:r w:rsidR="00EA086D" w:rsidRPr="000F4959">
        <w:rPr>
          <w:szCs w:val="24"/>
        </w:rPr>
        <w:t xml:space="preserve">. </w:t>
      </w:r>
      <w:r w:rsidR="003C4A18" w:rsidRPr="000F4959">
        <w:rPr>
          <w:szCs w:val="24"/>
        </w:rPr>
        <w:t>И</w:t>
      </w:r>
      <w:r w:rsidR="003C4A18" w:rsidRPr="000F4959">
        <w:rPr>
          <w:color w:val="000000"/>
        </w:rPr>
        <w:t xml:space="preserve">сследования совместного использования частот, проведенные </w:t>
      </w:r>
      <w:r w:rsidR="00C60AFA" w:rsidRPr="000F4959">
        <w:rPr>
          <w:szCs w:val="24"/>
        </w:rPr>
        <w:t>МСЭ</w:t>
      </w:r>
      <w:r w:rsidR="00EA086D" w:rsidRPr="000F4959">
        <w:rPr>
          <w:szCs w:val="24"/>
        </w:rPr>
        <w:t xml:space="preserve">-R </w:t>
      </w:r>
      <w:r w:rsidR="003C4A18" w:rsidRPr="000F4959">
        <w:rPr>
          <w:szCs w:val="24"/>
        </w:rPr>
        <w:t>в рамках ее</w:t>
      </w:r>
      <w:r w:rsidR="00EA086D" w:rsidRPr="000F4959">
        <w:rPr>
          <w:szCs w:val="24"/>
        </w:rPr>
        <w:t xml:space="preserve"> </w:t>
      </w:r>
      <w:r w:rsidR="003C4A18" w:rsidRPr="000F4959">
        <w:rPr>
          <w:szCs w:val="24"/>
        </w:rPr>
        <w:t>Рабочей группы</w:t>
      </w:r>
      <w:r w:rsidR="00EA086D" w:rsidRPr="000F4959">
        <w:rPr>
          <w:szCs w:val="24"/>
        </w:rPr>
        <w:t xml:space="preserve"> </w:t>
      </w:r>
      <w:proofErr w:type="spellStart"/>
      <w:r w:rsidR="00EA086D" w:rsidRPr="000F4959">
        <w:rPr>
          <w:szCs w:val="24"/>
        </w:rPr>
        <w:t>7B</w:t>
      </w:r>
      <w:proofErr w:type="spellEnd"/>
      <w:r w:rsidR="003C4A18" w:rsidRPr="000F4959">
        <w:rPr>
          <w:szCs w:val="24"/>
        </w:rPr>
        <w:t>,</w:t>
      </w:r>
      <w:r w:rsidR="00EA086D" w:rsidRPr="000F4959">
        <w:rPr>
          <w:szCs w:val="24"/>
        </w:rPr>
        <w:t xml:space="preserve"> </w:t>
      </w:r>
      <w:r w:rsidR="003C4A18" w:rsidRPr="000F4959">
        <w:rPr>
          <w:szCs w:val="24"/>
        </w:rPr>
        <w:t>показывают, что</w:t>
      </w:r>
      <w:r w:rsidR="00EA086D" w:rsidRPr="000F4959">
        <w:rPr>
          <w:szCs w:val="24"/>
        </w:rPr>
        <w:t xml:space="preserve"> </w:t>
      </w:r>
      <w:r w:rsidR="003C4A18" w:rsidRPr="000F4959">
        <w:rPr>
          <w:szCs w:val="24"/>
        </w:rPr>
        <w:t>линии связи</w:t>
      </w:r>
      <w:r w:rsidR="00EA086D" w:rsidRPr="000F4959">
        <w:rPr>
          <w:szCs w:val="24"/>
        </w:rPr>
        <w:t xml:space="preserve"> </w:t>
      </w:r>
      <w:r w:rsidR="007D5B80" w:rsidRPr="000F4959">
        <w:rPr>
          <w:szCs w:val="24"/>
        </w:rPr>
        <w:t>для целого ряда</w:t>
      </w:r>
      <w:r w:rsidR="00EA086D" w:rsidRPr="000F4959">
        <w:rPr>
          <w:szCs w:val="24"/>
        </w:rPr>
        <w:t xml:space="preserve"> </w:t>
      </w:r>
      <w:r w:rsidR="007D5B80" w:rsidRPr="000F4959">
        <w:rPr>
          <w:color w:val="000000"/>
        </w:rPr>
        <w:t>космических аппаратов,</w:t>
      </w:r>
      <w:r w:rsidR="00EA086D" w:rsidRPr="000F4959">
        <w:rPr>
          <w:szCs w:val="24"/>
        </w:rPr>
        <w:t xml:space="preserve"> </w:t>
      </w:r>
      <w:r w:rsidR="007D5B80" w:rsidRPr="000F4959">
        <w:rPr>
          <w:szCs w:val="24"/>
        </w:rPr>
        <w:t>кроме</w:t>
      </w:r>
      <w:r w:rsidR="00EA086D" w:rsidRPr="000F4959">
        <w:rPr>
          <w:szCs w:val="24"/>
        </w:rPr>
        <w:t xml:space="preserve"> </w:t>
      </w:r>
      <w:proofErr w:type="spellStart"/>
      <w:r w:rsidR="00EA086D" w:rsidRPr="000F4959">
        <w:rPr>
          <w:szCs w:val="24"/>
        </w:rPr>
        <w:t>EVA</w:t>
      </w:r>
      <w:proofErr w:type="spellEnd"/>
      <w:r w:rsidR="007D5B80" w:rsidRPr="000F4959">
        <w:rPr>
          <w:szCs w:val="24"/>
        </w:rPr>
        <w:t>,</w:t>
      </w:r>
      <w:r w:rsidR="00EA086D" w:rsidRPr="000F4959">
        <w:rPr>
          <w:szCs w:val="24"/>
        </w:rPr>
        <w:t xml:space="preserve"> </w:t>
      </w:r>
      <w:r w:rsidR="007D5B80" w:rsidRPr="000F4959">
        <w:rPr>
          <w:color w:val="000000"/>
        </w:rPr>
        <w:t>могут удовлетворить критери</w:t>
      </w:r>
      <w:r w:rsidR="00933607" w:rsidRPr="000F4959">
        <w:rPr>
          <w:color w:val="000000"/>
        </w:rPr>
        <w:t>ям</w:t>
      </w:r>
      <w:r w:rsidR="007D5B80" w:rsidRPr="000F4959">
        <w:rPr>
          <w:color w:val="000000"/>
        </w:rPr>
        <w:t xml:space="preserve"> пределов </w:t>
      </w:r>
      <w:proofErr w:type="spellStart"/>
      <w:r w:rsidR="007D5B80" w:rsidRPr="000F4959">
        <w:rPr>
          <w:color w:val="000000"/>
        </w:rPr>
        <w:t>п.п.м</w:t>
      </w:r>
      <w:proofErr w:type="spellEnd"/>
      <w:r w:rsidR="007D5B80" w:rsidRPr="000F4959">
        <w:rPr>
          <w:color w:val="000000"/>
        </w:rPr>
        <w:t>.</w:t>
      </w:r>
      <w:r w:rsidR="00933607" w:rsidRPr="000F4959">
        <w:rPr>
          <w:color w:val="000000"/>
        </w:rPr>
        <w:t xml:space="preserve"> </w:t>
      </w:r>
      <w:r w:rsidR="007D5B80" w:rsidRPr="000F4959">
        <w:rPr>
          <w:color w:val="000000"/>
        </w:rPr>
        <w:t>в</w:t>
      </w:r>
      <w:r w:rsidR="00EA086D" w:rsidRPr="000F4959">
        <w:rPr>
          <w:szCs w:val="24"/>
        </w:rPr>
        <w:t xml:space="preserve"> </w:t>
      </w:r>
      <w:r w:rsidR="00C60AFA" w:rsidRPr="000F4959">
        <w:rPr>
          <w:szCs w:val="24"/>
        </w:rPr>
        <w:t>п</w:t>
      </w:r>
      <w:r w:rsidR="00EA086D" w:rsidRPr="000F4959">
        <w:rPr>
          <w:szCs w:val="24"/>
        </w:rPr>
        <w:t xml:space="preserve">. </w:t>
      </w:r>
      <w:r w:rsidR="00EA086D" w:rsidRPr="000F4959">
        <w:rPr>
          <w:bCs/>
          <w:szCs w:val="24"/>
        </w:rPr>
        <w:t>5.268</w:t>
      </w:r>
      <w:r w:rsidR="00EA086D" w:rsidRPr="000F4959">
        <w:rPr>
          <w:szCs w:val="24"/>
        </w:rPr>
        <w:t xml:space="preserve"> </w:t>
      </w:r>
      <w:r w:rsidR="007D5B80" w:rsidRPr="000F4959">
        <w:rPr>
          <w:szCs w:val="24"/>
        </w:rPr>
        <w:t xml:space="preserve">для расстояний </w:t>
      </w:r>
      <w:r w:rsidR="00933607" w:rsidRPr="000F4959">
        <w:rPr>
          <w:szCs w:val="24"/>
        </w:rPr>
        <w:t>более</w:t>
      </w:r>
      <w:r w:rsidR="00EA086D" w:rsidRPr="000F4959">
        <w:rPr>
          <w:szCs w:val="24"/>
        </w:rPr>
        <w:t xml:space="preserve"> 5 </w:t>
      </w:r>
      <w:r w:rsidR="007D5B80" w:rsidRPr="000F4959">
        <w:rPr>
          <w:szCs w:val="24"/>
        </w:rPr>
        <w:t>км</w:t>
      </w:r>
      <w:r w:rsidR="00EA086D" w:rsidRPr="000F4959">
        <w:rPr>
          <w:szCs w:val="24"/>
        </w:rPr>
        <w:t xml:space="preserve"> </w:t>
      </w:r>
      <w:r w:rsidR="007D5B80" w:rsidRPr="000F4959">
        <w:rPr>
          <w:szCs w:val="24"/>
        </w:rPr>
        <w:t>путем использования</w:t>
      </w:r>
      <w:r w:rsidR="00EA086D" w:rsidRPr="000F4959">
        <w:rPr>
          <w:szCs w:val="24"/>
        </w:rPr>
        <w:t xml:space="preserve"> </w:t>
      </w:r>
      <w:r w:rsidR="00F64E15" w:rsidRPr="000F4959">
        <w:rPr>
          <w:szCs w:val="24"/>
        </w:rPr>
        <w:t>различных технологий модуляции</w:t>
      </w:r>
      <w:r w:rsidR="00EA086D" w:rsidRPr="000F4959">
        <w:rPr>
          <w:szCs w:val="24"/>
        </w:rPr>
        <w:t xml:space="preserve">, </w:t>
      </w:r>
      <w:r w:rsidR="00F64E15" w:rsidRPr="000F4959">
        <w:rPr>
          <w:szCs w:val="24"/>
        </w:rPr>
        <w:t>расширения спектра</w:t>
      </w:r>
      <w:r w:rsidR="00EA086D" w:rsidRPr="000F4959">
        <w:rPr>
          <w:szCs w:val="24"/>
        </w:rPr>
        <w:t xml:space="preserve"> </w:t>
      </w:r>
      <w:r w:rsidR="00F64E15" w:rsidRPr="000F4959">
        <w:rPr>
          <w:szCs w:val="24"/>
        </w:rPr>
        <w:t>и</w:t>
      </w:r>
      <w:r w:rsidR="00EA086D" w:rsidRPr="000F4959">
        <w:rPr>
          <w:szCs w:val="24"/>
        </w:rPr>
        <w:t xml:space="preserve"> </w:t>
      </w:r>
      <w:r w:rsidR="00F64E15" w:rsidRPr="000F4959">
        <w:rPr>
          <w:szCs w:val="24"/>
        </w:rPr>
        <w:t>схем управления мощностью</w:t>
      </w:r>
      <w:r w:rsidR="00EA086D" w:rsidRPr="000F4959">
        <w:rPr>
          <w:szCs w:val="24"/>
        </w:rPr>
        <w:t xml:space="preserve"> (Отчет МСЭ-R </w:t>
      </w:r>
      <w:proofErr w:type="spellStart"/>
      <w:r w:rsidR="00EA086D" w:rsidRPr="000F4959">
        <w:rPr>
          <w:szCs w:val="24"/>
        </w:rPr>
        <w:t>SA.2271</w:t>
      </w:r>
      <w:proofErr w:type="spellEnd"/>
      <w:r w:rsidR="00EA086D" w:rsidRPr="000F4959">
        <w:rPr>
          <w:szCs w:val="24"/>
        </w:rPr>
        <w:t xml:space="preserve"> "</w:t>
      </w:r>
      <w:r w:rsidR="00C60AFA" w:rsidRPr="000F4959">
        <w:t>Условия совместного использования частот линиями службы космических исследований для операций сближения и линиями фиксированной и подвижной службы в полосе 410−420 МГц</w:t>
      </w:r>
      <w:r w:rsidR="00EA086D" w:rsidRPr="000F4959">
        <w:rPr>
          <w:szCs w:val="24"/>
        </w:rPr>
        <w:t>").</w:t>
      </w:r>
    </w:p>
    <w:p w:rsidR="00EA086D" w:rsidRPr="000F4959" w:rsidRDefault="00F64E15" w:rsidP="000F4959">
      <w:pPr>
        <w:rPr>
          <w:szCs w:val="24"/>
        </w:rPr>
      </w:pPr>
      <w:r w:rsidRPr="000F4959">
        <w:rPr>
          <w:szCs w:val="24"/>
        </w:rPr>
        <w:lastRenderedPageBreak/>
        <w:t>Поэтому</w:t>
      </w:r>
      <w:r w:rsidR="00EA086D" w:rsidRPr="000F4959">
        <w:rPr>
          <w:szCs w:val="24"/>
        </w:rPr>
        <w:t xml:space="preserve"> </w:t>
      </w:r>
      <w:r w:rsidRPr="000F4959">
        <w:rPr>
          <w:szCs w:val="24"/>
        </w:rPr>
        <w:t>необходимо внести изменени</w:t>
      </w:r>
      <w:r w:rsidR="00595252" w:rsidRPr="000F4959">
        <w:rPr>
          <w:szCs w:val="24"/>
        </w:rPr>
        <w:t>я</w:t>
      </w:r>
      <w:r w:rsidRPr="000F4959">
        <w:rPr>
          <w:szCs w:val="24"/>
        </w:rPr>
        <w:t xml:space="preserve"> в</w:t>
      </w:r>
      <w:r w:rsidR="00EA086D" w:rsidRPr="000F4959">
        <w:rPr>
          <w:szCs w:val="24"/>
        </w:rPr>
        <w:t xml:space="preserve"> </w:t>
      </w:r>
      <w:r w:rsidR="00C60AFA" w:rsidRPr="000F4959">
        <w:rPr>
          <w:szCs w:val="24"/>
        </w:rPr>
        <w:t>п</w:t>
      </w:r>
      <w:r w:rsidR="00EA086D" w:rsidRPr="000F4959">
        <w:rPr>
          <w:szCs w:val="24"/>
        </w:rPr>
        <w:t>.</w:t>
      </w:r>
      <w:r w:rsidR="00EA086D" w:rsidRPr="000F4959">
        <w:rPr>
          <w:bCs/>
          <w:szCs w:val="24"/>
        </w:rPr>
        <w:t xml:space="preserve"> 5.268</w:t>
      </w:r>
      <w:r w:rsidRPr="000F4959">
        <w:rPr>
          <w:bCs/>
          <w:szCs w:val="24"/>
        </w:rPr>
        <w:t>,</w:t>
      </w:r>
      <w:r w:rsidR="00EA086D" w:rsidRPr="000F4959">
        <w:rPr>
          <w:bCs/>
          <w:szCs w:val="24"/>
        </w:rPr>
        <w:t xml:space="preserve"> </w:t>
      </w:r>
      <w:r w:rsidRPr="000F4959">
        <w:rPr>
          <w:szCs w:val="24"/>
        </w:rPr>
        <w:t>чтобы</w:t>
      </w:r>
      <w:r w:rsidR="00EA086D" w:rsidRPr="000F4959">
        <w:rPr>
          <w:szCs w:val="24"/>
        </w:rPr>
        <w:t xml:space="preserve"> </w:t>
      </w:r>
      <w:r w:rsidR="000F4959">
        <w:rPr>
          <w:szCs w:val="24"/>
        </w:rPr>
        <w:t>исключить из него</w:t>
      </w:r>
      <w:r w:rsidRPr="000F4959">
        <w:rPr>
          <w:szCs w:val="24"/>
        </w:rPr>
        <w:t xml:space="preserve"> как</w:t>
      </w:r>
      <w:r w:rsidR="00EA086D" w:rsidRPr="000F4959">
        <w:rPr>
          <w:szCs w:val="24"/>
        </w:rPr>
        <w:t xml:space="preserve"> </w:t>
      </w:r>
      <w:r w:rsidR="00933607" w:rsidRPr="000F4959">
        <w:rPr>
          <w:szCs w:val="24"/>
        </w:rPr>
        <w:t>предельно</w:t>
      </w:r>
      <w:r w:rsidR="00595252" w:rsidRPr="000F4959">
        <w:rPr>
          <w:szCs w:val="24"/>
        </w:rPr>
        <w:t>е расстояния</w:t>
      </w:r>
      <w:r w:rsidR="00EA086D" w:rsidRPr="000F4959">
        <w:rPr>
          <w:szCs w:val="24"/>
        </w:rPr>
        <w:t xml:space="preserve"> </w:t>
      </w:r>
      <w:r w:rsidR="00933607" w:rsidRPr="000F4959">
        <w:rPr>
          <w:szCs w:val="24"/>
        </w:rPr>
        <w:t xml:space="preserve">в </w:t>
      </w:r>
      <w:r w:rsidR="00EA086D" w:rsidRPr="000F4959">
        <w:rPr>
          <w:szCs w:val="24"/>
        </w:rPr>
        <w:t xml:space="preserve">5 </w:t>
      </w:r>
      <w:r w:rsidR="00595252" w:rsidRPr="000F4959">
        <w:rPr>
          <w:szCs w:val="24"/>
        </w:rPr>
        <w:t>к</w:t>
      </w:r>
      <w:r w:rsidR="00933607" w:rsidRPr="000F4959">
        <w:rPr>
          <w:szCs w:val="24"/>
        </w:rPr>
        <w:t>м</w:t>
      </w:r>
      <w:r w:rsidR="00595252" w:rsidRPr="000F4959">
        <w:rPr>
          <w:szCs w:val="24"/>
        </w:rPr>
        <w:t>, так и</w:t>
      </w:r>
      <w:r w:rsidR="00EA086D" w:rsidRPr="000F4959">
        <w:rPr>
          <w:szCs w:val="24"/>
        </w:rPr>
        <w:t xml:space="preserve"> </w:t>
      </w:r>
      <w:r w:rsidR="00595252" w:rsidRPr="000F4959">
        <w:rPr>
          <w:szCs w:val="24"/>
        </w:rPr>
        <w:t>ограничение работами</w:t>
      </w:r>
      <w:r w:rsidR="00EA086D" w:rsidRPr="000F4959">
        <w:rPr>
          <w:szCs w:val="24"/>
        </w:rPr>
        <w:t xml:space="preserve"> </w:t>
      </w:r>
      <w:proofErr w:type="spellStart"/>
      <w:r w:rsidR="00EA086D" w:rsidRPr="000F4959">
        <w:rPr>
          <w:szCs w:val="24"/>
        </w:rPr>
        <w:t>EVA</w:t>
      </w:r>
      <w:proofErr w:type="spellEnd"/>
      <w:r w:rsidR="00595252" w:rsidRPr="000F4959">
        <w:rPr>
          <w:szCs w:val="24"/>
        </w:rPr>
        <w:t>,</w:t>
      </w:r>
      <w:r w:rsidR="00EA086D" w:rsidRPr="000F4959">
        <w:rPr>
          <w:szCs w:val="24"/>
        </w:rPr>
        <w:t xml:space="preserve"> </w:t>
      </w:r>
      <w:r w:rsidR="00595252" w:rsidRPr="000F4959">
        <w:rPr>
          <w:szCs w:val="24"/>
        </w:rPr>
        <w:t>сохранив при этом пределы</w:t>
      </w:r>
      <w:r w:rsidR="00EA086D" w:rsidRPr="000F4959">
        <w:rPr>
          <w:szCs w:val="24"/>
        </w:rPr>
        <w:t xml:space="preserve"> </w:t>
      </w:r>
      <w:proofErr w:type="spellStart"/>
      <w:r w:rsidR="00595252" w:rsidRPr="000F4959">
        <w:rPr>
          <w:color w:val="000000"/>
        </w:rPr>
        <w:t>п.п.м</w:t>
      </w:r>
      <w:proofErr w:type="spellEnd"/>
      <w:r w:rsidR="00EA086D" w:rsidRPr="000F4959">
        <w:rPr>
          <w:szCs w:val="24"/>
        </w:rPr>
        <w:t xml:space="preserve">. </w:t>
      </w:r>
      <w:r w:rsidR="00595252" w:rsidRPr="000F4959">
        <w:rPr>
          <w:szCs w:val="24"/>
        </w:rPr>
        <w:t>Исключение этих двух ограничений</w:t>
      </w:r>
      <w:r w:rsidR="00EA086D" w:rsidRPr="000F4959">
        <w:rPr>
          <w:szCs w:val="24"/>
        </w:rPr>
        <w:t xml:space="preserve"> </w:t>
      </w:r>
      <w:r w:rsidR="00595252" w:rsidRPr="000F4959">
        <w:rPr>
          <w:szCs w:val="24"/>
        </w:rPr>
        <w:t>обеспечит большую гибкость</w:t>
      </w:r>
      <w:r w:rsidR="00EA086D" w:rsidRPr="000F4959">
        <w:rPr>
          <w:szCs w:val="24"/>
        </w:rPr>
        <w:t xml:space="preserve"> </w:t>
      </w:r>
      <w:r w:rsidR="00933607" w:rsidRPr="000F4959">
        <w:rPr>
          <w:szCs w:val="24"/>
        </w:rPr>
        <w:t>при</w:t>
      </w:r>
      <w:r w:rsidR="00595252" w:rsidRPr="000F4959">
        <w:rPr>
          <w:szCs w:val="24"/>
        </w:rPr>
        <w:t xml:space="preserve"> использовании полосы</w:t>
      </w:r>
      <w:r w:rsidR="00EA086D" w:rsidRPr="000F4959">
        <w:rPr>
          <w:szCs w:val="24"/>
        </w:rPr>
        <w:t xml:space="preserve"> 410</w:t>
      </w:r>
      <w:r w:rsidR="00C60AFA" w:rsidRPr="000F4959">
        <w:rPr>
          <w:szCs w:val="24"/>
        </w:rPr>
        <w:t>−</w:t>
      </w:r>
      <w:r w:rsidR="00EA086D" w:rsidRPr="000F4959">
        <w:rPr>
          <w:szCs w:val="24"/>
        </w:rPr>
        <w:t xml:space="preserve">420 </w:t>
      </w:r>
      <w:r w:rsidR="00C60AFA" w:rsidRPr="000F4959">
        <w:rPr>
          <w:szCs w:val="24"/>
        </w:rPr>
        <w:t>МГц</w:t>
      </w:r>
      <w:r w:rsidR="00EA086D" w:rsidRPr="000F4959">
        <w:rPr>
          <w:szCs w:val="24"/>
        </w:rPr>
        <w:t xml:space="preserve"> </w:t>
      </w:r>
      <w:r w:rsidR="00595252" w:rsidRPr="000F4959">
        <w:rPr>
          <w:szCs w:val="24"/>
        </w:rPr>
        <w:t>для</w:t>
      </w:r>
      <w:r w:rsidR="00EA086D" w:rsidRPr="000F4959">
        <w:rPr>
          <w:szCs w:val="24"/>
        </w:rPr>
        <w:t xml:space="preserve"> </w:t>
      </w:r>
      <w:r w:rsidR="00595252" w:rsidRPr="000F4959">
        <w:rPr>
          <w:szCs w:val="24"/>
        </w:rPr>
        <w:t>работ в области</w:t>
      </w:r>
      <w:r w:rsidR="00EA086D" w:rsidRPr="000F4959">
        <w:rPr>
          <w:szCs w:val="24"/>
        </w:rPr>
        <w:t xml:space="preserve"> </w:t>
      </w:r>
      <w:r w:rsidR="00595252" w:rsidRPr="000F4959">
        <w:rPr>
          <w:color w:val="000000"/>
        </w:rPr>
        <w:t xml:space="preserve">космических исследований </w:t>
      </w:r>
      <w:r w:rsidR="00595252" w:rsidRPr="000F4959">
        <w:rPr>
          <w:szCs w:val="24"/>
        </w:rPr>
        <w:t>и в то же время</w:t>
      </w:r>
      <w:r w:rsidR="00EA086D" w:rsidRPr="000F4959">
        <w:rPr>
          <w:szCs w:val="24"/>
        </w:rPr>
        <w:t xml:space="preserve"> </w:t>
      </w:r>
      <w:r w:rsidR="00595252" w:rsidRPr="000F4959">
        <w:rPr>
          <w:szCs w:val="24"/>
        </w:rPr>
        <w:t>сохранит защиту наземных служб</w:t>
      </w:r>
      <w:r w:rsidR="00EA086D" w:rsidRPr="000F4959">
        <w:rPr>
          <w:szCs w:val="24"/>
        </w:rPr>
        <w:t>.</w:t>
      </w:r>
    </w:p>
    <w:p w:rsidR="00EA086D" w:rsidRPr="000F4959" w:rsidRDefault="00EA086D" w:rsidP="00EA086D">
      <w:pPr>
        <w:rPr>
          <w:b/>
          <w:szCs w:val="24"/>
        </w:rPr>
      </w:pPr>
      <w:r w:rsidRPr="000F4959">
        <w:rPr>
          <w:b/>
          <w:szCs w:val="24"/>
        </w:rPr>
        <w:t>Предложения</w:t>
      </w:r>
    </w:p>
    <w:p w:rsidR="008E2497" w:rsidRPr="000F4959" w:rsidRDefault="00287AF4" w:rsidP="00B25C66">
      <w:pPr>
        <w:pStyle w:val="ArtNo"/>
      </w:pPr>
      <w:bookmarkStart w:id="8" w:name="_Toc331607681"/>
      <w:r w:rsidRPr="000F4959">
        <w:t xml:space="preserve">СТАТЬЯ </w:t>
      </w:r>
      <w:r w:rsidRPr="000F4959">
        <w:rPr>
          <w:rStyle w:val="href"/>
        </w:rPr>
        <w:t>5</w:t>
      </w:r>
      <w:bookmarkEnd w:id="8"/>
    </w:p>
    <w:p w:rsidR="008E2497" w:rsidRPr="000F4959" w:rsidRDefault="00287AF4" w:rsidP="008E2497">
      <w:pPr>
        <w:pStyle w:val="Arttitle"/>
      </w:pPr>
      <w:bookmarkStart w:id="9" w:name="_Toc331607682"/>
      <w:r w:rsidRPr="000F4959">
        <w:t>Распределение частот</w:t>
      </w:r>
      <w:bookmarkEnd w:id="9"/>
    </w:p>
    <w:p w:rsidR="008E2497" w:rsidRPr="000F4959" w:rsidRDefault="00287AF4" w:rsidP="00E170AA">
      <w:pPr>
        <w:pStyle w:val="Section1"/>
      </w:pPr>
      <w:bookmarkStart w:id="10" w:name="_Toc331607687"/>
      <w:r w:rsidRPr="000F4959">
        <w:t xml:space="preserve">Раздел </w:t>
      </w:r>
      <w:proofErr w:type="spellStart"/>
      <w:proofErr w:type="gramStart"/>
      <w:r w:rsidRPr="000F4959">
        <w:t>IV</w:t>
      </w:r>
      <w:proofErr w:type="spellEnd"/>
      <w:r w:rsidRPr="000F4959">
        <w:t xml:space="preserve">  –</w:t>
      </w:r>
      <w:proofErr w:type="gramEnd"/>
      <w:r w:rsidRPr="000F4959">
        <w:t xml:space="preserve">  Таблица распределения частот</w:t>
      </w:r>
      <w:r w:rsidRPr="000F4959">
        <w:br/>
      </w:r>
      <w:r w:rsidRPr="000F4959">
        <w:rPr>
          <w:b w:val="0"/>
          <w:bCs/>
        </w:rPr>
        <w:t>(См. п.</w:t>
      </w:r>
      <w:r w:rsidRPr="000F4959">
        <w:t xml:space="preserve"> 2.1</w:t>
      </w:r>
      <w:r w:rsidRPr="000F4959">
        <w:rPr>
          <w:b w:val="0"/>
          <w:bCs/>
        </w:rPr>
        <w:t>)</w:t>
      </w:r>
      <w:bookmarkEnd w:id="10"/>
      <w:r w:rsidRPr="000F4959">
        <w:rPr>
          <w:b w:val="0"/>
          <w:bCs/>
        </w:rPr>
        <w:br/>
      </w:r>
      <w:r w:rsidRPr="000F4959">
        <w:br/>
      </w:r>
    </w:p>
    <w:p w:rsidR="00960F5C" w:rsidRPr="000F4959" w:rsidRDefault="00287AF4">
      <w:pPr>
        <w:pStyle w:val="Proposal"/>
      </w:pPr>
      <w:proofErr w:type="spellStart"/>
      <w:r w:rsidRPr="000F4959">
        <w:t>MOD</w:t>
      </w:r>
      <w:proofErr w:type="spellEnd"/>
      <w:r w:rsidRPr="000F4959">
        <w:tab/>
      </w:r>
      <w:proofErr w:type="spellStart"/>
      <w:r w:rsidRPr="000F4959">
        <w:t>IAP</w:t>
      </w:r>
      <w:proofErr w:type="spellEnd"/>
      <w:r w:rsidRPr="000F4959">
        <w:t>/</w:t>
      </w:r>
      <w:proofErr w:type="spellStart"/>
      <w:r w:rsidRPr="000F4959">
        <w:t>7A13</w:t>
      </w:r>
      <w:proofErr w:type="spellEnd"/>
      <w:r w:rsidRPr="000F4959">
        <w:t>/1</w:t>
      </w:r>
    </w:p>
    <w:p w:rsidR="00C60AFA" w:rsidRPr="000F4959" w:rsidRDefault="00287AF4" w:rsidP="0027446F">
      <w:pPr>
        <w:pStyle w:val="Note"/>
        <w:rPr>
          <w:lang w:val="ru-RU"/>
        </w:rPr>
      </w:pPr>
      <w:r w:rsidRPr="000F4959">
        <w:rPr>
          <w:rStyle w:val="Artdef"/>
          <w:lang w:val="ru-RU"/>
        </w:rPr>
        <w:t>5.268</w:t>
      </w:r>
      <w:r w:rsidRPr="000F4959">
        <w:rPr>
          <w:lang w:val="ru-RU"/>
        </w:rPr>
        <w:tab/>
      </w:r>
      <w:r w:rsidR="00C60AFA" w:rsidRPr="000F4959">
        <w:rPr>
          <w:lang w:val="ru-RU"/>
        </w:rPr>
        <w:t xml:space="preserve">Использование полосы </w:t>
      </w:r>
      <w:ins w:id="11" w:author="Komissarova, Olga" w:date="2014-09-09T17:00:00Z">
        <w:r w:rsidR="00C60AFA" w:rsidRPr="000F4959">
          <w:rPr>
            <w:lang w:val="ru-RU"/>
          </w:rPr>
          <w:t xml:space="preserve">частот </w:t>
        </w:r>
      </w:ins>
      <w:r w:rsidR="00C60AFA" w:rsidRPr="000F4959">
        <w:rPr>
          <w:lang w:val="ru-RU"/>
        </w:rPr>
        <w:t xml:space="preserve">410–420 МГц службой космических исследований ограничено связью </w:t>
      </w:r>
      <w:ins w:id="12" w:author="Boldyreva, Natalia" w:date="2014-05-30T10:54:00Z">
        <w:r w:rsidR="00C60AFA" w:rsidRPr="000F4959">
          <w:rPr>
            <w:lang w:val="ru-RU"/>
          </w:rPr>
          <w:t xml:space="preserve">космос-космос </w:t>
        </w:r>
      </w:ins>
      <w:del w:id="13" w:author="Boldyreva, Natalia" w:date="2014-05-30T10:54:00Z">
        <w:r w:rsidR="00C60AFA" w:rsidRPr="000F4959" w:rsidDel="00C3134A">
          <w:rPr>
            <w:lang w:val="ru-RU"/>
          </w:rPr>
          <w:delText>на расстояниях до 5 км от</w:delText>
        </w:r>
      </w:del>
      <w:ins w:id="14" w:author="Boldyreva, Natalia" w:date="2014-05-30T10:54:00Z">
        <w:r w:rsidR="00C60AFA" w:rsidRPr="000F4959">
          <w:rPr>
            <w:lang w:val="ru-RU"/>
          </w:rPr>
          <w:t>с</w:t>
        </w:r>
      </w:ins>
      <w:r w:rsidR="00C60AFA" w:rsidRPr="000F4959">
        <w:rPr>
          <w:lang w:val="ru-RU"/>
        </w:rPr>
        <w:t xml:space="preserve"> находящи</w:t>
      </w:r>
      <w:ins w:id="15" w:author="Boldyreva, Natalia" w:date="2014-05-30T10:54:00Z">
        <w:r w:rsidR="00C60AFA" w:rsidRPr="000F4959">
          <w:rPr>
            <w:lang w:val="ru-RU"/>
          </w:rPr>
          <w:t>ми</w:t>
        </w:r>
      </w:ins>
      <w:del w:id="16" w:author="Boldyreva, Natalia" w:date="2014-05-30T10:54:00Z">
        <w:r w:rsidR="00C60AFA" w:rsidRPr="000F4959" w:rsidDel="00C3134A">
          <w:rPr>
            <w:lang w:val="ru-RU"/>
          </w:rPr>
          <w:delText>х</w:delText>
        </w:r>
      </w:del>
      <w:r w:rsidR="00C60AFA" w:rsidRPr="000F4959">
        <w:rPr>
          <w:lang w:val="ru-RU"/>
        </w:rPr>
        <w:t>ся на орбите пилотируемы</w:t>
      </w:r>
      <w:ins w:id="17" w:author="Boldyreva, Natalia" w:date="2014-05-30T10:54:00Z">
        <w:r w:rsidR="00C60AFA" w:rsidRPr="000F4959">
          <w:rPr>
            <w:lang w:val="ru-RU"/>
          </w:rPr>
          <w:t>ми</w:t>
        </w:r>
      </w:ins>
      <w:del w:id="18" w:author="Boldyreva, Natalia" w:date="2014-05-30T10:54:00Z">
        <w:r w:rsidR="00C60AFA" w:rsidRPr="000F4959" w:rsidDel="00C3134A">
          <w:rPr>
            <w:lang w:val="ru-RU"/>
          </w:rPr>
          <w:delText>х</w:delText>
        </w:r>
      </w:del>
      <w:r w:rsidR="00C60AFA" w:rsidRPr="000F4959">
        <w:rPr>
          <w:lang w:val="ru-RU"/>
        </w:rPr>
        <w:t xml:space="preserve"> космически</w:t>
      </w:r>
      <w:ins w:id="19" w:author="Boldyreva, Natalia" w:date="2014-05-30T10:55:00Z">
        <w:r w:rsidR="00C60AFA" w:rsidRPr="000F4959">
          <w:rPr>
            <w:lang w:val="ru-RU"/>
          </w:rPr>
          <w:t>ми</w:t>
        </w:r>
      </w:ins>
      <w:del w:id="20" w:author="Boldyreva, Natalia" w:date="2014-05-30T10:55:00Z">
        <w:r w:rsidR="00C60AFA" w:rsidRPr="000F4959" w:rsidDel="00C3134A">
          <w:rPr>
            <w:lang w:val="ru-RU"/>
          </w:rPr>
          <w:delText>х</w:delText>
        </w:r>
      </w:del>
      <w:r w:rsidR="00C60AFA" w:rsidRPr="000F4959">
        <w:rPr>
          <w:lang w:val="ru-RU"/>
        </w:rPr>
        <w:t xml:space="preserve"> корабл</w:t>
      </w:r>
      <w:ins w:id="21" w:author="Boldyreva, Natalia" w:date="2014-05-30T10:55:00Z">
        <w:r w:rsidR="00C60AFA" w:rsidRPr="000F4959">
          <w:rPr>
            <w:lang w:val="ru-RU"/>
          </w:rPr>
          <w:t>ями</w:t>
        </w:r>
      </w:ins>
      <w:del w:id="22" w:author="Boldyreva, Natalia" w:date="2014-05-30T10:55:00Z">
        <w:r w:rsidR="00C60AFA" w:rsidRPr="000F4959" w:rsidDel="00C3134A">
          <w:rPr>
            <w:lang w:val="ru-RU"/>
          </w:rPr>
          <w:delText>ей</w:delText>
        </w:r>
      </w:del>
      <w:r w:rsidR="00C60AFA" w:rsidRPr="000F4959">
        <w:rPr>
          <w:lang w:val="ru-RU"/>
        </w:rPr>
        <w:t>. Плотность потока мощности у поверхности Земли, создаваемая излучениями</w:t>
      </w:r>
      <w:ins w:id="23" w:author="Boldyreva, Natalia" w:date="2014-05-30T10:57:00Z">
        <w:r w:rsidR="00C60AFA" w:rsidRPr="000F4959">
          <w:rPr>
            <w:lang w:val="ru-RU"/>
          </w:rPr>
          <w:t xml:space="preserve"> от станций службы космических исследований (космос-космос) в полосе</w:t>
        </w:r>
      </w:ins>
      <w:ins w:id="24" w:author="Komissarova, Olga" w:date="2014-09-09T17:00:00Z">
        <w:r w:rsidR="00C60AFA" w:rsidRPr="000F4959">
          <w:rPr>
            <w:lang w:val="ru-RU"/>
          </w:rPr>
          <w:t xml:space="preserve"> частот</w:t>
        </w:r>
      </w:ins>
      <w:ins w:id="25" w:author="Boldyreva, Natalia" w:date="2014-05-30T10:57:00Z">
        <w:r w:rsidR="00C60AFA" w:rsidRPr="000F4959">
          <w:rPr>
            <w:lang w:val="ru-RU"/>
          </w:rPr>
          <w:t xml:space="preserve"> 410−420</w:t>
        </w:r>
      </w:ins>
      <w:ins w:id="26" w:author="Maloletkova, Svetlana" w:date="2014-05-30T14:52:00Z">
        <w:r w:rsidR="00C60AFA" w:rsidRPr="000F4959">
          <w:rPr>
            <w:lang w:val="ru-RU"/>
          </w:rPr>
          <w:t> </w:t>
        </w:r>
      </w:ins>
      <w:ins w:id="27" w:author="Boldyreva, Natalia" w:date="2014-05-30T10:57:00Z">
        <w:r w:rsidR="00C60AFA" w:rsidRPr="000F4959">
          <w:rPr>
            <w:lang w:val="ru-RU"/>
          </w:rPr>
          <w:t>МГц</w:t>
        </w:r>
      </w:ins>
      <w:r w:rsidR="00C60AFA" w:rsidRPr="000F4959">
        <w:rPr>
          <w:lang w:val="ru-RU"/>
        </w:rPr>
        <w:t xml:space="preserve">, </w:t>
      </w:r>
      <w:del w:id="28" w:author="Boldyreva, Natalia" w:date="2014-05-30T10:57:00Z">
        <w:r w:rsidR="00C60AFA" w:rsidRPr="000F4959" w:rsidDel="00C3134A">
          <w:rPr>
            <w:lang w:val="ru-RU"/>
          </w:rPr>
          <w:delText xml:space="preserve">необходимыми для работ вне космических кораблей, </w:delText>
        </w:r>
      </w:del>
      <w:r w:rsidR="00C60AFA" w:rsidRPr="000F4959">
        <w:rPr>
          <w:lang w:val="ru-RU"/>
        </w:rPr>
        <w:t>не должна превышать −153 дБ(Вт/</w:t>
      </w:r>
      <w:proofErr w:type="spellStart"/>
      <w:r w:rsidR="00C60AFA" w:rsidRPr="000F4959">
        <w:rPr>
          <w:lang w:val="ru-RU"/>
        </w:rPr>
        <w:t>м</w:t>
      </w:r>
      <w:r w:rsidR="00C60AFA" w:rsidRPr="000F4959">
        <w:rPr>
          <w:vertAlign w:val="superscript"/>
          <w:lang w:val="ru-RU"/>
        </w:rPr>
        <w:t>2</w:t>
      </w:r>
      <w:proofErr w:type="spellEnd"/>
      <w:r w:rsidR="00C60AFA" w:rsidRPr="000F4959">
        <w:rPr>
          <w:lang w:val="ru-RU"/>
        </w:rPr>
        <w:t>) при 0° ≤ δ ≤ 5°, −153 + 0,077 (δ − 5) дБ(Вт/</w:t>
      </w:r>
      <w:proofErr w:type="spellStart"/>
      <w:r w:rsidR="00C60AFA" w:rsidRPr="000F4959">
        <w:rPr>
          <w:lang w:val="ru-RU"/>
        </w:rPr>
        <w:t>м</w:t>
      </w:r>
      <w:r w:rsidR="00C60AFA" w:rsidRPr="000F4959">
        <w:rPr>
          <w:vertAlign w:val="superscript"/>
          <w:lang w:val="ru-RU"/>
        </w:rPr>
        <w:t>2</w:t>
      </w:r>
      <w:proofErr w:type="spellEnd"/>
      <w:r w:rsidR="00C60AFA" w:rsidRPr="000F4959">
        <w:rPr>
          <w:lang w:val="ru-RU"/>
        </w:rPr>
        <w:t>) при 5° ≤ δ ≤ 70° и −148 дБ(Вт/</w:t>
      </w:r>
      <w:proofErr w:type="spellStart"/>
      <w:r w:rsidR="00C60AFA" w:rsidRPr="000F4959">
        <w:rPr>
          <w:lang w:val="ru-RU"/>
        </w:rPr>
        <w:t>м</w:t>
      </w:r>
      <w:r w:rsidR="00C60AFA" w:rsidRPr="000F4959">
        <w:rPr>
          <w:vertAlign w:val="superscript"/>
          <w:lang w:val="ru-RU"/>
        </w:rPr>
        <w:t>2</w:t>
      </w:r>
      <w:proofErr w:type="spellEnd"/>
      <w:r w:rsidR="00C60AFA" w:rsidRPr="000F4959">
        <w:rPr>
          <w:lang w:val="ru-RU"/>
        </w:rPr>
        <w:t xml:space="preserve">) при 70° ≤ δ ≤ 90°, где δ − угол прихода радиоволны, а эталонная ширина полосы равна 4 кГц. </w:t>
      </w:r>
      <w:del w:id="29" w:author="Fedosova, Elena" w:date="2014-05-29T16:22:00Z">
        <w:r w:rsidR="00C60AFA" w:rsidRPr="000F4959" w:rsidDel="003E604F">
          <w:rPr>
            <w:lang w:val="ru-RU"/>
          </w:rPr>
          <w:delText>Пункт </w:delText>
        </w:r>
        <w:r w:rsidR="00C60AFA" w:rsidRPr="000F4959" w:rsidDel="003E604F">
          <w:rPr>
            <w:b/>
            <w:bCs/>
            <w:lang w:val="ru-RU"/>
          </w:rPr>
          <w:delText>4.10</w:delText>
        </w:r>
        <w:r w:rsidR="00C60AFA" w:rsidRPr="000F4959" w:rsidDel="003E604F">
          <w:rPr>
            <w:lang w:val="ru-RU"/>
          </w:rPr>
          <w:delText xml:space="preserve"> неприменим к работе вне космических кораблей. </w:delText>
        </w:r>
      </w:del>
      <w:r w:rsidR="00C60AFA" w:rsidRPr="000F4959">
        <w:rPr>
          <w:lang w:val="ru-RU"/>
        </w:rPr>
        <w:t>В этой полосе частот служб</w:t>
      </w:r>
      <w:r w:rsidR="0027446F" w:rsidRPr="000F4959">
        <w:rPr>
          <w:lang w:val="ru-RU"/>
        </w:rPr>
        <w:t>а</w:t>
      </w:r>
      <w:r w:rsidR="00C60AFA" w:rsidRPr="000F4959">
        <w:rPr>
          <w:lang w:val="ru-RU"/>
        </w:rPr>
        <w:t xml:space="preserve"> космических исследований (космос-космос) не должн</w:t>
      </w:r>
      <w:r w:rsidR="0027446F" w:rsidRPr="000F4959">
        <w:rPr>
          <w:lang w:val="ru-RU"/>
        </w:rPr>
        <w:t>а</w:t>
      </w:r>
      <w:r w:rsidR="00C60AFA" w:rsidRPr="000F4959">
        <w:rPr>
          <w:lang w:val="ru-RU"/>
        </w:rPr>
        <w:t xml:space="preserve"> требовать защиты от станций фиксированной и подвижной служб или ограничивать их использование и развитие.</w:t>
      </w:r>
      <w:ins w:id="30" w:author="Boldyreva, Natalia" w:date="2014-05-30T10:58:00Z">
        <w:r w:rsidR="00C60AFA" w:rsidRPr="000F4959">
          <w:rPr>
            <w:lang w:val="ru-RU"/>
          </w:rPr>
          <w:t xml:space="preserve"> </w:t>
        </w:r>
      </w:ins>
      <w:ins w:id="31" w:author="Boldyreva, Natalia" w:date="2014-05-30T10:59:00Z">
        <w:r w:rsidR="00C60AFA" w:rsidRPr="000F4959">
          <w:rPr>
            <w:lang w:val="ru-RU"/>
          </w:rPr>
          <w:t>П</w:t>
        </w:r>
      </w:ins>
      <w:ins w:id="32" w:author="Boldyreva, Natalia" w:date="2014-05-30T11:17:00Z">
        <w:r w:rsidR="00C60AFA" w:rsidRPr="000F4959">
          <w:rPr>
            <w:lang w:val="ru-RU"/>
          </w:rPr>
          <w:t>ункт</w:t>
        </w:r>
      </w:ins>
      <w:ins w:id="33" w:author="Boldyreva, Natalia" w:date="2014-05-30T10:58:00Z">
        <w:r w:rsidR="00C60AFA" w:rsidRPr="000F4959">
          <w:rPr>
            <w:lang w:val="ru-RU"/>
          </w:rPr>
          <w:t xml:space="preserve"> </w:t>
        </w:r>
        <w:r w:rsidR="00C60AFA" w:rsidRPr="000F4959">
          <w:rPr>
            <w:b/>
            <w:bCs/>
            <w:lang w:val="ru-RU"/>
          </w:rPr>
          <w:t>4.10</w:t>
        </w:r>
        <w:r w:rsidR="00C60AFA" w:rsidRPr="000F4959">
          <w:rPr>
            <w:lang w:val="ru-RU"/>
          </w:rPr>
          <w:t xml:space="preserve"> </w:t>
        </w:r>
      </w:ins>
      <w:ins w:id="34" w:author="Boldyreva, Natalia" w:date="2014-05-30T10:59:00Z">
        <w:r w:rsidR="00C60AFA" w:rsidRPr="000F4959">
          <w:rPr>
            <w:lang w:val="ru-RU"/>
          </w:rPr>
          <w:t>не применяется</w:t>
        </w:r>
      </w:ins>
      <w:ins w:id="35" w:author="Boldyreva, Natalia" w:date="2014-05-30T10:58:00Z">
        <w:r w:rsidR="00C60AFA" w:rsidRPr="000F4959">
          <w:rPr>
            <w:lang w:val="ru-RU"/>
          </w:rPr>
          <w:t>.</w:t>
        </w:r>
      </w:ins>
      <w:r w:rsidR="00C60AFA" w:rsidRPr="000F4959">
        <w:rPr>
          <w:sz w:val="16"/>
          <w:szCs w:val="16"/>
          <w:lang w:val="ru-RU"/>
        </w:rPr>
        <w:t>     (</w:t>
      </w:r>
      <w:proofErr w:type="spellStart"/>
      <w:r w:rsidR="00C60AFA" w:rsidRPr="000F4959">
        <w:rPr>
          <w:sz w:val="16"/>
          <w:szCs w:val="16"/>
          <w:lang w:val="ru-RU"/>
        </w:rPr>
        <w:t>ВКР</w:t>
      </w:r>
      <w:proofErr w:type="spellEnd"/>
      <w:r w:rsidR="00C60AFA" w:rsidRPr="000F4959">
        <w:rPr>
          <w:sz w:val="16"/>
          <w:szCs w:val="16"/>
          <w:lang w:val="ru-RU"/>
        </w:rPr>
        <w:noBreakHyphen/>
      </w:r>
      <w:del w:id="36" w:author="Fedosova, Elena" w:date="2014-05-29T16:20:00Z">
        <w:r w:rsidR="00C60AFA" w:rsidRPr="000F4959" w:rsidDel="00DB71F5">
          <w:rPr>
            <w:sz w:val="16"/>
            <w:szCs w:val="16"/>
            <w:lang w:val="ru-RU"/>
          </w:rPr>
          <w:delText>97</w:delText>
        </w:r>
      </w:del>
      <w:ins w:id="37" w:author="Fedosova, Elena" w:date="2014-05-29T16:20:00Z">
        <w:r w:rsidR="00C60AFA" w:rsidRPr="000F4959">
          <w:rPr>
            <w:sz w:val="16"/>
            <w:szCs w:val="16"/>
            <w:lang w:val="ru-RU"/>
          </w:rPr>
          <w:t>15</w:t>
        </w:r>
      </w:ins>
      <w:r w:rsidR="00C60AFA" w:rsidRPr="000F4959">
        <w:rPr>
          <w:sz w:val="16"/>
          <w:szCs w:val="16"/>
          <w:lang w:val="ru-RU"/>
        </w:rPr>
        <w:t>)</w:t>
      </w:r>
    </w:p>
    <w:p w:rsidR="00960F5C" w:rsidRPr="000F4959" w:rsidRDefault="00287AF4" w:rsidP="000F4959">
      <w:pPr>
        <w:pStyle w:val="Reasons"/>
      </w:pPr>
      <w:proofErr w:type="gramStart"/>
      <w:r w:rsidRPr="000F4959">
        <w:rPr>
          <w:b/>
        </w:rPr>
        <w:t>Основания</w:t>
      </w:r>
      <w:r w:rsidRPr="000F4959">
        <w:rPr>
          <w:bCs/>
        </w:rPr>
        <w:t>:</w:t>
      </w:r>
      <w:r w:rsidRPr="000F4959">
        <w:tab/>
      </w:r>
      <w:proofErr w:type="gramEnd"/>
      <w:r w:rsidR="00595252" w:rsidRPr="000F4959">
        <w:rPr>
          <w:szCs w:val="22"/>
        </w:rPr>
        <w:t>Внести изменения в</w:t>
      </w:r>
      <w:r w:rsidR="00EA086D" w:rsidRPr="000F4959">
        <w:rPr>
          <w:szCs w:val="22"/>
        </w:rPr>
        <w:t xml:space="preserve"> </w:t>
      </w:r>
      <w:r w:rsidR="0027446F" w:rsidRPr="000F4959">
        <w:rPr>
          <w:szCs w:val="22"/>
        </w:rPr>
        <w:t>п</w:t>
      </w:r>
      <w:r w:rsidR="00EA086D" w:rsidRPr="000F4959">
        <w:rPr>
          <w:szCs w:val="22"/>
        </w:rPr>
        <w:t>.</w:t>
      </w:r>
      <w:r w:rsidR="00EA086D" w:rsidRPr="000F4959">
        <w:rPr>
          <w:bCs/>
          <w:szCs w:val="22"/>
        </w:rPr>
        <w:t xml:space="preserve"> 5.268</w:t>
      </w:r>
      <w:r w:rsidR="00565AE0" w:rsidRPr="000F4959">
        <w:rPr>
          <w:bCs/>
          <w:szCs w:val="22"/>
        </w:rPr>
        <w:t>,</w:t>
      </w:r>
      <w:r w:rsidR="00EA086D" w:rsidRPr="000F4959">
        <w:rPr>
          <w:b/>
          <w:szCs w:val="22"/>
        </w:rPr>
        <w:t xml:space="preserve"> </w:t>
      </w:r>
      <w:r w:rsidR="00595252" w:rsidRPr="000F4959">
        <w:rPr>
          <w:szCs w:val="24"/>
        </w:rPr>
        <w:t xml:space="preserve">чтобы исключить из него, как </w:t>
      </w:r>
      <w:r w:rsidR="00565AE0" w:rsidRPr="000F4959">
        <w:rPr>
          <w:szCs w:val="24"/>
        </w:rPr>
        <w:t>предельное</w:t>
      </w:r>
      <w:r w:rsidR="00595252" w:rsidRPr="000F4959">
        <w:rPr>
          <w:szCs w:val="24"/>
        </w:rPr>
        <w:t xml:space="preserve"> расстояни</w:t>
      </w:r>
      <w:r w:rsidR="00565AE0" w:rsidRPr="000F4959">
        <w:rPr>
          <w:szCs w:val="24"/>
        </w:rPr>
        <w:t>е</w:t>
      </w:r>
      <w:r w:rsidR="00595252" w:rsidRPr="000F4959">
        <w:rPr>
          <w:szCs w:val="24"/>
        </w:rPr>
        <w:t xml:space="preserve"> </w:t>
      </w:r>
      <w:r w:rsidR="00565AE0" w:rsidRPr="000F4959">
        <w:rPr>
          <w:szCs w:val="24"/>
        </w:rPr>
        <w:t xml:space="preserve">в </w:t>
      </w:r>
      <w:r w:rsidR="00595252" w:rsidRPr="000F4959">
        <w:rPr>
          <w:szCs w:val="24"/>
        </w:rPr>
        <w:t>5 к</w:t>
      </w:r>
      <w:r w:rsidR="00565AE0" w:rsidRPr="000F4959">
        <w:rPr>
          <w:szCs w:val="24"/>
        </w:rPr>
        <w:t>м</w:t>
      </w:r>
      <w:r w:rsidR="00595252" w:rsidRPr="000F4959">
        <w:rPr>
          <w:szCs w:val="24"/>
        </w:rPr>
        <w:t xml:space="preserve">, так и ограничение </w:t>
      </w:r>
      <w:r w:rsidR="000F4959" w:rsidRPr="000F4959">
        <w:rPr>
          <w:szCs w:val="24"/>
        </w:rPr>
        <w:t xml:space="preserve">в отношении </w:t>
      </w:r>
      <w:r w:rsidR="00595252" w:rsidRPr="000F4959">
        <w:rPr>
          <w:szCs w:val="24"/>
        </w:rPr>
        <w:t>работ</w:t>
      </w:r>
      <w:r w:rsidR="000F4959" w:rsidRPr="000F4959">
        <w:rPr>
          <w:szCs w:val="24"/>
        </w:rPr>
        <w:t>ы</w:t>
      </w:r>
      <w:r w:rsidR="00595252" w:rsidRPr="000F4959">
        <w:rPr>
          <w:szCs w:val="24"/>
        </w:rPr>
        <w:t xml:space="preserve"> </w:t>
      </w:r>
      <w:proofErr w:type="spellStart"/>
      <w:r w:rsidR="00595252" w:rsidRPr="000F4959">
        <w:rPr>
          <w:szCs w:val="24"/>
        </w:rPr>
        <w:t>EVA</w:t>
      </w:r>
      <w:proofErr w:type="spellEnd"/>
      <w:r w:rsidR="00595252" w:rsidRPr="000F4959">
        <w:rPr>
          <w:szCs w:val="24"/>
        </w:rPr>
        <w:t xml:space="preserve">, сохранив при этом пределы </w:t>
      </w:r>
      <w:proofErr w:type="spellStart"/>
      <w:r w:rsidR="00595252" w:rsidRPr="000F4959">
        <w:rPr>
          <w:color w:val="000000"/>
        </w:rPr>
        <w:t>п.п.м</w:t>
      </w:r>
      <w:proofErr w:type="spellEnd"/>
      <w:r w:rsidR="00595252" w:rsidRPr="000F4959">
        <w:rPr>
          <w:szCs w:val="24"/>
        </w:rPr>
        <w:t>. для защиты наземных служб.</w:t>
      </w:r>
    </w:p>
    <w:p w:rsidR="00960F5C" w:rsidRPr="000F4959" w:rsidRDefault="00287AF4">
      <w:pPr>
        <w:pStyle w:val="Proposal"/>
      </w:pPr>
      <w:proofErr w:type="spellStart"/>
      <w:r w:rsidRPr="000F4959">
        <w:t>SUP</w:t>
      </w:r>
      <w:proofErr w:type="spellEnd"/>
      <w:r w:rsidRPr="000F4959">
        <w:tab/>
      </w:r>
      <w:proofErr w:type="spellStart"/>
      <w:r w:rsidRPr="000F4959">
        <w:t>IAP</w:t>
      </w:r>
      <w:proofErr w:type="spellEnd"/>
      <w:r w:rsidRPr="000F4959">
        <w:t>/</w:t>
      </w:r>
      <w:proofErr w:type="spellStart"/>
      <w:r w:rsidRPr="000F4959">
        <w:t>7A13</w:t>
      </w:r>
      <w:proofErr w:type="spellEnd"/>
      <w:r w:rsidRPr="000F4959">
        <w:t>/2</w:t>
      </w:r>
    </w:p>
    <w:p w:rsidR="000A2DB6" w:rsidRPr="000F4959" w:rsidRDefault="00287AF4" w:rsidP="002C1FD2">
      <w:pPr>
        <w:pStyle w:val="ResNo"/>
      </w:pPr>
      <w:r w:rsidRPr="000F4959">
        <w:t>РЕЗОЛЮ</w:t>
      </w:r>
      <w:bookmarkStart w:id="38" w:name="_GoBack"/>
      <w:bookmarkEnd w:id="38"/>
      <w:r w:rsidRPr="000F4959">
        <w:t xml:space="preserve">ЦИЯ </w:t>
      </w:r>
      <w:r w:rsidRPr="000F4959">
        <w:rPr>
          <w:rStyle w:val="href"/>
        </w:rPr>
        <w:t>652</w:t>
      </w:r>
      <w:r w:rsidRPr="000F4959">
        <w:t xml:space="preserve"> (</w:t>
      </w:r>
      <w:proofErr w:type="spellStart"/>
      <w:r w:rsidRPr="000F4959">
        <w:t>ВКР</w:t>
      </w:r>
      <w:proofErr w:type="spellEnd"/>
      <w:r w:rsidRPr="000F4959">
        <w:t>-12)</w:t>
      </w:r>
    </w:p>
    <w:p w:rsidR="001B63FD" w:rsidRPr="000F4959" w:rsidRDefault="00287AF4" w:rsidP="002C1FD2">
      <w:pPr>
        <w:pStyle w:val="Restitle"/>
      </w:pPr>
      <w:bookmarkStart w:id="39" w:name="_Toc329089706"/>
      <w:bookmarkEnd w:id="39"/>
      <w:r w:rsidRPr="000F4959">
        <w:t>Использование полосы 410−420 МГц службой космических исследований</w:t>
      </w:r>
      <w:r w:rsidRPr="000F4959">
        <w:br/>
        <w:t>(космос-космос)</w:t>
      </w:r>
    </w:p>
    <w:p w:rsidR="00960F5C" w:rsidRPr="000F4959" w:rsidRDefault="00287AF4" w:rsidP="00595252">
      <w:pPr>
        <w:pStyle w:val="Reasons"/>
        <w:rPr>
          <w:szCs w:val="24"/>
        </w:rPr>
      </w:pPr>
      <w:proofErr w:type="gramStart"/>
      <w:r w:rsidRPr="000F4959">
        <w:rPr>
          <w:b/>
        </w:rPr>
        <w:t>Основания</w:t>
      </w:r>
      <w:r w:rsidRPr="000F4959">
        <w:rPr>
          <w:bCs/>
        </w:rPr>
        <w:t>:</w:t>
      </w:r>
      <w:r w:rsidRPr="000F4959">
        <w:tab/>
      </w:r>
      <w:proofErr w:type="gramEnd"/>
      <w:r w:rsidR="0027446F" w:rsidRPr="000F4959">
        <w:t xml:space="preserve">Рабочая группа </w:t>
      </w:r>
      <w:proofErr w:type="spellStart"/>
      <w:r w:rsidR="0027446F" w:rsidRPr="000F4959">
        <w:rPr>
          <w:szCs w:val="24"/>
        </w:rPr>
        <w:t>7B</w:t>
      </w:r>
      <w:proofErr w:type="spellEnd"/>
      <w:r w:rsidR="0027446F" w:rsidRPr="000F4959">
        <w:rPr>
          <w:szCs w:val="24"/>
        </w:rPr>
        <w:t xml:space="preserve"> МСЭ</w:t>
      </w:r>
      <w:r w:rsidR="00EA086D" w:rsidRPr="000F4959">
        <w:rPr>
          <w:szCs w:val="24"/>
        </w:rPr>
        <w:t xml:space="preserve">-R </w:t>
      </w:r>
      <w:r w:rsidR="00595252" w:rsidRPr="000F4959">
        <w:rPr>
          <w:szCs w:val="24"/>
        </w:rPr>
        <w:t>завершила требуемые исследования,</w:t>
      </w:r>
      <w:r w:rsidR="00EA086D" w:rsidRPr="000F4959">
        <w:rPr>
          <w:szCs w:val="24"/>
        </w:rPr>
        <w:t xml:space="preserve"> </w:t>
      </w:r>
      <w:r w:rsidR="00595252" w:rsidRPr="000F4959">
        <w:rPr>
          <w:szCs w:val="24"/>
        </w:rPr>
        <w:t>и эта Резолюция больше не требуется</w:t>
      </w:r>
      <w:r w:rsidR="00EA086D" w:rsidRPr="000F4959">
        <w:rPr>
          <w:szCs w:val="24"/>
        </w:rPr>
        <w:t>.</w:t>
      </w:r>
    </w:p>
    <w:p w:rsidR="00C60AFA" w:rsidRPr="000F4959" w:rsidRDefault="00C60AFA" w:rsidP="00C60AFA">
      <w:pPr>
        <w:spacing w:before="480"/>
        <w:jc w:val="center"/>
      </w:pPr>
      <w:r w:rsidRPr="000F4959">
        <w:t>______________</w:t>
      </w:r>
    </w:p>
    <w:sectPr w:rsidR="00C60AFA" w:rsidRPr="000F495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33607" w:rsidRDefault="00567276">
    <w:pPr>
      <w:ind w:right="360"/>
      <w:rPr>
        <w:lang w:val="en-US"/>
      </w:rPr>
    </w:pPr>
    <w:r>
      <w:fldChar w:fldCharType="begin"/>
    </w:r>
    <w:r w:rsidRPr="00933607">
      <w:rPr>
        <w:lang w:val="en-US"/>
      </w:rPr>
      <w:instrText xml:space="preserve"> FILENAME \p  \* MERGEFORMAT </w:instrText>
    </w:r>
    <w:r>
      <w:fldChar w:fldCharType="separate"/>
    </w:r>
    <w:r w:rsidR="000F3AFB">
      <w:rPr>
        <w:noProof/>
        <w:lang w:val="en-US"/>
      </w:rPr>
      <w:t>P:\RUS\ITU-R\CONF-R\CMR15\000\007ADD13R.docx</w:t>
    </w:r>
    <w:r>
      <w:fldChar w:fldCharType="end"/>
    </w:r>
    <w:r w:rsidRPr="0093360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3AFB">
      <w:rPr>
        <w:noProof/>
      </w:rPr>
      <w:t>15.10.15</w:t>
    </w:r>
    <w:r>
      <w:fldChar w:fldCharType="end"/>
    </w:r>
    <w:r w:rsidRPr="0093360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3AFB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87AF4" w:rsidRDefault="00287AF4" w:rsidP="00287AF4">
    <w:pPr>
      <w:pStyle w:val="Footer"/>
    </w:pPr>
    <w:r>
      <w:fldChar w:fldCharType="begin"/>
    </w:r>
    <w:r w:rsidRPr="00287AF4">
      <w:instrText xml:space="preserve"> FILENAME \p  \* MERGEFORMAT </w:instrText>
    </w:r>
    <w:r>
      <w:fldChar w:fldCharType="separate"/>
    </w:r>
    <w:r w:rsidR="000F3AFB">
      <w:t>P:\RUS\ITU-R\CONF-R\CMR15\000\007ADD13R.docx</w:t>
    </w:r>
    <w:r>
      <w:fldChar w:fldCharType="end"/>
    </w:r>
    <w:r w:rsidRPr="00287AF4">
      <w:t xml:space="preserve"> (387383)</w:t>
    </w:r>
    <w:r w:rsidRPr="00287AF4">
      <w:tab/>
    </w:r>
    <w:r>
      <w:fldChar w:fldCharType="begin"/>
    </w:r>
    <w:r>
      <w:instrText xml:space="preserve"> SAVEDATE \@ DD.MM.YY </w:instrText>
    </w:r>
    <w:r>
      <w:fldChar w:fldCharType="separate"/>
    </w:r>
    <w:r w:rsidR="000F3AFB">
      <w:t>15.10.15</w:t>
    </w:r>
    <w:r>
      <w:fldChar w:fldCharType="end"/>
    </w:r>
    <w:r w:rsidRPr="00287AF4">
      <w:tab/>
    </w:r>
    <w:r>
      <w:fldChar w:fldCharType="begin"/>
    </w:r>
    <w:r>
      <w:instrText xml:space="preserve"> PRINTDATE \@ DD.MM.YY </w:instrText>
    </w:r>
    <w:r>
      <w:fldChar w:fldCharType="separate"/>
    </w:r>
    <w:r w:rsidR="000F3AFB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87AF4" w:rsidRDefault="00567276" w:rsidP="00DE2EBA">
    <w:pPr>
      <w:pStyle w:val="Footer"/>
    </w:pPr>
    <w:r>
      <w:fldChar w:fldCharType="begin"/>
    </w:r>
    <w:r w:rsidRPr="00287AF4">
      <w:instrText xml:space="preserve"> FILENAME \p  \* MERGEFORMAT </w:instrText>
    </w:r>
    <w:r>
      <w:fldChar w:fldCharType="separate"/>
    </w:r>
    <w:r w:rsidR="000F3AFB">
      <w:t>P:\RUS\ITU-R\CONF-R\CMR15\000\007ADD13R.docx</w:t>
    </w:r>
    <w:r>
      <w:fldChar w:fldCharType="end"/>
    </w:r>
    <w:r w:rsidR="00287AF4" w:rsidRPr="00287AF4">
      <w:t xml:space="preserve"> (387383)</w:t>
    </w:r>
    <w:r w:rsidRPr="00287AF4">
      <w:tab/>
    </w:r>
    <w:r>
      <w:fldChar w:fldCharType="begin"/>
    </w:r>
    <w:r>
      <w:instrText xml:space="preserve"> SAVEDATE \@ DD.MM.YY </w:instrText>
    </w:r>
    <w:r>
      <w:fldChar w:fldCharType="separate"/>
    </w:r>
    <w:r w:rsidR="000F3AFB">
      <w:t>15.10.15</w:t>
    </w:r>
    <w:r>
      <w:fldChar w:fldCharType="end"/>
    </w:r>
    <w:r w:rsidRPr="00287AF4">
      <w:tab/>
    </w:r>
    <w:r>
      <w:fldChar w:fldCharType="begin"/>
    </w:r>
    <w:r>
      <w:instrText xml:space="preserve"> PRINTDATE \@ DD.MM.YY </w:instrText>
    </w:r>
    <w:r>
      <w:fldChar w:fldCharType="separate"/>
    </w:r>
    <w:r w:rsidR="000F3AFB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F3AF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</w:t>
    </w:r>
    <w:proofErr w:type="spellStart"/>
    <w:r w:rsidR="00F761D2">
      <w:t>Add.13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Maloletkova, Svetlana">
    <w15:presenceInfo w15:providerId="AD" w15:userId="S-1-5-21-8740799-900759487-1415713722-14334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396A"/>
    <w:rsid w:val="000F33D8"/>
    <w:rsid w:val="000F39B4"/>
    <w:rsid w:val="000F3AFB"/>
    <w:rsid w:val="000F4959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7446F"/>
    <w:rsid w:val="00287AF4"/>
    <w:rsid w:val="00290C74"/>
    <w:rsid w:val="002943AC"/>
    <w:rsid w:val="002A2D3F"/>
    <w:rsid w:val="00300F84"/>
    <w:rsid w:val="00344EB8"/>
    <w:rsid w:val="00346BEC"/>
    <w:rsid w:val="003C4A18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5AE0"/>
    <w:rsid w:val="00567276"/>
    <w:rsid w:val="005755E2"/>
    <w:rsid w:val="0059525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5020"/>
    <w:rsid w:val="006A6E9B"/>
    <w:rsid w:val="006F1EE6"/>
    <w:rsid w:val="00763F4F"/>
    <w:rsid w:val="00775720"/>
    <w:rsid w:val="007917AE"/>
    <w:rsid w:val="007A08B5"/>
    <w:rsid w:val="007A1E18"/>
    <w:rsid w:val="007D5B80"/>
    <w:rsid w:val="00811633"/>
    <w:rsid w:val="00812452"/>
    <w:rsid w:val="00815749"/>
    <w:rsid w:val="00872FC8"/>
    <w:rsid w:val="008B43F2"/>
    <w:rsid w:val="008C3257"/>
    <w:rsid w:val="009119CC"/>
    <w:rsid w:val="00917C0A"/>
    <w:rsid w:val="00933607"/>
    <w:rsid w:val="00941A02"/>
    <w:rsid w:val="00956565"/>
    <w:rsid w:val="00960F5C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31FA5"/>
    <w:rsid w:val="00B468A6"/>
    <w:rsid w:val="00B75113"/>
    <w:rsid w:val="00BA13A4"/>
    <w:rsid w:val="00BA1AA1"/>
    <w:rsid w:val="00BA35DC"/>
    <w:rsid w:val="00BC5313"/>
    <w:rsid w:val="00C02E07"/>
    <w:rsid w:val="00C20466"/>
    <w:rsid w:val="00C266F4"/>
    <w:rsid w:val="00C324A8"/>
    <w:rsid w:val="00C56E7A"/>
    <w:rsid w:val="00C60AFA"/>
    <w:rsid w:val="00C779CE"/>
    <w:rsid w:val="00CC47C6"/>
    <w:rsid w:val="00CC4DE6"/>
    <w:rsid w:val="00CE5E47"/>
    <w:rsid w:val="00CF020F"/>
    <w:rsid w:val="00D53715"/>
    <w:rsid w:val="00D56CB3"/>
    <w:rsid w:val="00DE2EBA"/>
    <w:rsid w:val="00E2253F"/>
    <w:rsid w:val="00E43E99"/>
    <w:rsid w:val="00E5155F"/>
    <w:rsid w:val="00E5423D"/>
    <w:rsid w:val="00E65919"/>
    <w:rsid w:val="00E976C1"/>
    <w:rsid w:val="00EA086D"/>
    <w:rsid w:val="00F21A03"/>
    <w:rsid w:val="00F64E15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7E766D5-F32B-433E-AAC7-368A7C3D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R15-WRC15-C-0007!A13!MSW-R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6821BA-C281-401B-9408-2A832B971B08}">
  <ds:schemaRefs>
    <ds:schemaRef ds:uri="http://schemas.microsoft.com/office/2006/metadata/properties"/>
    <ds:schemaRef ds:uri="996b2e75-67fd-4955-a3b0-5ab9934cb50b"/>
    <ds:schemaRef ds:uri="http://purl.org/dc/elements/1.1/"/>
    <ds:schemaRef ds:uri="http://purl.org/dc/dcmitype/"/>
    <ds:schemaRef ds:uri="http://schemas.microsoft.com/office/2006/documentManagement/types"/>
    <ds:schemaRef ds:uri="32a1a8c5-2265-4ebc-b7a0-2071e2c5c9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605</Words>
  <Characters>3905</Characters>
  <Application>Microsoft Office Word</Application>
  <DocSecurity>0</DocSecurity>
  <Lines>80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R15-WRC15-C-0007!A13!MSW-R</vt:lpstr>
    </vt:vector>
  </TitlesOfParts>
  <Manager>General Secretariat - Pool</Manager>
  <Company>International Telecommunication Union (ITU)</Company>
  <LinksUpToDate>false</LinksUpToDate>
  <CharactersWithSpaces>4494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R15-WRC15-C-0007!A13!MSW-R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5</cp:revision>
  <cp:lastPrinted>2015-10-15T14:39:00Z</cp:lastPrinted>
  <dcterms:created xsi:type="dcterms:W3CDTF">2015-10-15T13:17:00Z</dcterms:created>
  <dcterms:modified xsi:type="dcterms:W3CDTF">2015-10-15T14:40:00Z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