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6"/>
    <w:bookmarkEnd w:id="7"/>
    <w:p w:rsidR="00C51699" w:rsidRPr="009A2B70" w:rsidRDefault="00943520" w:rsidP="00BD345F">
      <w:pPr>
        <w:overflowPunct/>
        <w:autoSpaceDE/>
        <w:autoSpaceDN/>
        <w:adjustRightInd/>
        <w:spacing w:before="100"/>
        <w:textAlignment w:val="auto"/>
      </w:pPr>
      <w:r w:rsidRPr="00F30F7A">
        <w:t>1.13</w:t>
      </w:r>
      <w:r w:rsidRPr="009A2B70">
        <w:tab/>
        <w:t>to review No. </w:t>
      </w:r>
      <w:r w:rsidRPr="009A2B70">
        <w:rPr>
          <w:b/>
          <w:bCs/>
        </w:rPr>
        <w:t>5.268</w:t>
      </w:r>
      <w:r w:rsidRPr="009A2B70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9A2B70">
        <w:rPr>
          <w:b/>
          <w:bCs/>
        </w:rPr>
        <w:t>652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79681D" w:rsidRDefault="0079681D" w:rsidP="00FB54EC">
      <w:pPr>
        <w:rPr>
          <w:b/>
          <w:szCs w:val="24"/>
        </w:rPr>
      </w:pPr>
    </w:p>
    <w:p w:rsidR="00FB54EC" w:rsidRPr="002178D3" w:rsidRDefault="00FB54EC" w:rsidP="0079681D">
      <w:pPr>
        <w:pStyle w:val="Headingb"/>
        <w:rPr>
          <w:lang w:val="en-US"/>
        </w:rPr>
      </w:pPr>
      <w:r w:rsidRPr="002178D3">
        <w:rPr>
          <w:lang w:val="en-US"/>
        </w:rPr>
        <w:t xml:space="preserve">Background  </w:t>
      </w:r>
    </w:p>
    <w:p w:rsidR="00FB54EC" w:rsidRPr="00464575" w:rsidRDefault="00FB54EC" w:rsidP="002178D3">
      <w:pPr>
        <w:rPr>
          <w:szCs w:val="24"/>
        </w:rPr>
      </w:pPr>
      <w:r w:rsidRPr="00464575">
        <w:rPr>
          <w:szCs w:val="24"/>
        </w:rPr>
        <w:t>WARC-92 allocated the band 410-420 MHz to the space research service (SRS) on a secondary basis for extra-vehicular activity (EVA) communications in the immediate vicinity of low earth orbit (LEO) manned space vehicles, and limited the use of the band by the SRS to EVA operation within 5</w:t>
      </w:r>
      <w:r w:rsidR="002178D3">
        <w:rPr>
          <w:szCs w:val="24"/>
        </w:rPr>
        <w:t xml:space="preserve"> </w:t>
      </w:r>
      <w:r w:rsidR="002E4C34" w:rsidRPr="00464575">
        <w:rPr>
          <w:szCs w:val="24"/>
        </w:rPr>
        <w:t>kilometres</w:t>
      </w:r>
      <w:r w:rsidRPr="00464575">
        <w:rPr>
          <w:szCs w:val="24"/>
        </w:rPr>
        <w:t xml:space="preserve"> (km) of orbiting manned space vehicles.</w:t>
      </w:r>
      <w:r w:rsidR="00936D5F">
        <w:rPr>
          <w:szCs w:val="24"/>
        </w:rPr>
        <w:t xml:space="preserve"> </w:t>
      </w:r>
      <w:r w:rsidRPr="00464575">
        <w:rPr>
          <w:szCs w:val="24"/>
        </w:rPr>
        <w:t>WRC</w:t>
      </w:r>
      <w:r w:rsidRPr="00464575">
        <w:rPr>
          <w:szCs w:val="24"/>
        </w:rPr>
        <w:noBreakHyphen/>
        <w:t xml:space="preserve">97 upgraded the allocation to the SRS in the band 410-420 MHz to primary status and No. </w:t>
      </w:r>
      <w:r w:rsidRPr="002A08D3">
        <w:rPr>
          <w:bCs/>
          <w:szCs w:val="24"/>
        </w:rPr>
        <w:t>5.268</w:t>
      </w:r>
      <w:r w:rsidRPr="00464575">
        <w:rPr>
          <w:szCs w:val="24"/>
        </w:rPr>
        <w:t xml:space="preserve"> specified a set of power flux-density (pfd) limits to ensure protection of the fixed and mobile services while retaining the 5 km distance limitation for EVA operation.</w:t>
      </w:r>
      <w:r w:rsidR="00936D5F">
        <w:rPr>
          <w:szCs w:val="24"/>
        </w:rPr>
        <w:t xml:space="preserve"> </w:t>
      </w:r>
    </w:p>
    <w:p w:rsidR="00FB54EC" w:rsidRPr="00464575" w:rsidRDefault="00FB54EC" w:rsidP="005E43AA">
      <w:pPr>
        <w:rPr>
          <w:szCs w:val="24"/>
        </w:rPr>
      </w:pPr>
      <w:r w:rsidRPr="00464575">
        <w:rPr>
          <w:szCs w:val="24"/>
        </w:rPr>
        <w:t xml:space="preserve">Resolution </w:t>
      </w:r>
      <w:r w:rsidRPr="002A08D3">
        <w:rPr>
          <w:bCs/>
          <w:szCs w:val="24"/>
        </w:rPr>
        <w:t>652 (WRC-12),</w:t>
      </w:r>
      <w:r w:rsidRPr="00464575">
        <w:rPr>
          <w:szCs w:val="24"/>
        </w:rPr>
        <w:t xml:space="preserve"> </w:t>
      </w:r>
      <w:r w:rsidRPr="0015588F">
        <w:rPr>
          <w:i/>
          <w:iCs/>
          <w:szCs w:val="24"/>
        </w:rPr>
        <w:t>recognizing c</w:t>
      </w:r>
      <w:r w:rsidR="0015588F">
        <w:rPr>
          <w:i/>
          <w:iCs/>
          <w:szCs w:val="24"/>
        </w:rPr>
        <w:t>)</w:t>
      </w:r>
      <w:r w:rsidRPr="00464575">
        <w:rPr>
          <w:szCs w:val="24"/>
        </w:rPr>
        <w:t>, states that “</w:t>
      </w:r>
      <w:r w:rsidRPr="00464575">
        <w:rPr>
          <w:i/>
          <w:szCs w:val="24"/>
        </w:rPr>
        <w:t>power flux-density (pfd) limits contained in No. </w:t>
      </w:r>
      <w:r w:rsidRPr="002A08D3">
        <w:rPr>
          <w:bCs/>
          <w:i/>
          <w:szCs w:val="24"/>
        </w:rPr>
        <w:t>5.26</w:t>
      </w:r>
      <w:bookmarkStart w:id="8" w:name="_GoBack"/>
      <w:bookmarkEnd w:id="8"/>
      <w:r w:rsidRPr="002A08D3">
        <w:rPr>
          <w:bCs/>
          <w:i/>
          <w:szCs w:val="24"/>
        </w:rPr>
        <w:t>8</w:t>
      </w:r>
      <w:r w:rsidRPr="00464575">
        <w:rPr>
          <w:i/>
          <w:szCs w:val="24"/>
        </w:rPr>
        <w:t xml:space="preserve"> ensure the protection of terrestrial stations operating in the fixed and mobile services independent of the distance from, or the source of, space-to-space communications in the SRS</w:t>
      </w:r>
      <w:r w:rsidRPr="00464575">
        <w:rPr>
          <w:szCs w:val="24"/>
        </w:rPr>
        <w:t>.”</w:t>
      </w:r>
      <w:r w:rsidR="00936D5F">
        <w:rPr>
          <w:szCs w:val="24"/>
        </w:rPr>
        <w:t xml:space="preserve"> </w:t>
      </w:r>
      <w:r w:rsidRPr="00464575">
        <w:rPr>
          <w:szCs w:val="24"/>
        </w:rPr>
        <w:t>Also, long-term space exploration objectives require new activities around a manned space station other than EVA, such as visiting vehicles for crew transportation/cargo re-supply and free-fly proximity vehicles for inspection and maintenance.</w:t>
      </w:r>
      <w:r w:rsidR="00936D5F">
        <w:rPr>
          <w:szCs w:val="24"/>
        </w:rPr>
        <w:t xml:space="preserve"> </w:t>
      </w:r>
      <w:r w:rsidRPr="00464575">
        <w:rPr>
          <w:szCs w:val="24"/>
        </w:rPr>
        <w:t>These vehicles need to initiate communication over distances greater than 5 km to ensure proper vehicle positioning, data exchange and system monitoring.</w:t>
      </w:r>
      <w:r w:rsidR="00936D5F">
        <w:rPr>
          <w:szCs w:val="24"/>
        </w:rPr>
        <w:t xml:space="preserve"> </w:t>
      </w:r>
      <w:r w:rsidRPr="00464575">
        <w:rPr>
          <w:szCs w:val="24"/>
        </w:rPr>
        <w:t xml:space="preserve">ITU-R sharing studies within Working Party 7B demonstrate that communication links for a variety of space vehicles other than EVA can meet the pfd limits in No. </w:t>
      </w:r>
      <w:r w:rsidRPr="002A08D3">
        <w:rPr>
          <w:bCs/>
          <w:szCs w:val="24"/>
        </w:rPr>
        <w:t>5.268</w:t>
      </w:r>
      <w:r w:rsidRPr="00464575">
        <w:rPr>
          <w:szCs w:val="24"/>
        </w:rPr>
        <w:t xml:space="preserve"> for distances beyond 5 km by using different modulation, spreading technologies, and power control schemes </w:t>
      </w:r>
      <w:r>
        <w:rPr>
          <w:szCs w:val="24"/>
        </w:rPr>
        <w:t>(</w:t>
      </w:r>
      <w:r w:rsidRPr="00464575">
        <w:rPr>
          <w:szCs w:val="24"/>
        </w:rPr>
        <w:t>Report ITU-R SA.</w:t>
      </w:r>
      <w:r>
        <w:rPr>
          <w:szCs w:val="24"/>
        </w:rPr>
        <w:t>2271</w:t>
      </w:r>
      <w:r w:rsidRPr="00464575">
        <w:rPr>
          <w:szCs w:val="24"/>
        </w:rPr>
        <w:t xml:space="preserve"> - </w:t>
      </w:r>
      <w:r w:rsidR="002E4C34" w:rsidRPr="00464575">
        <w:rPr>
          <w:szCs w:val="24"/>
        </w:rPr>
        <w:t>“</w:t>
      </w:r>
      <w:r w:rsidRPr="00464575">
        <w:rPr>
          <w:szCs w:val="24"/>
        </w:rPr>
        <w:t>Sharing conditions between space research service proximity operations links and fixed and mobile service links in the 410-420</w:t>
      </w:r>
      <w:r w:rsidR="0042027B">
        <w:rPr>
          <w:szCs w:val="24"/>
        </w:rPr>
        <w:t> MHz</w:t>
      </w:r>
      <w:r w:rsidRPr="00464575">
        <w:rPr>
          <w:szCs w:val="24"/>
        </w:rPr>
        <w:t xml:space="preserve"> band</w:t>
      </w:r>
      <w:r w:rsidR="002E4C34" w:rsidRPr="00464575">
        <w:rPr>
          <w:szCs w:val="24"/>
        </w:rPr>
        <w:t>”</w:t>
      </w:r>
      <w:r w:rsidRPr="00464575">
        <w:rPr>
          <w:szCs w:val="24"/>
        </w:rPr>
        <w:t>).</w:t>
      </w:r>
      <w:r w:rsidR="00936D5F">
        <w:rPr>
          <w:szCs w:val="24"/>
        </w:rPr>
        <w:t xml:space="preserve"> </w:t>
      </w:r>
    </w:p>
    <w:p w:rsidR="00FB54EC" w:rsidRPr="00464575" w:rsidRDefault="00FB54EC" w:rsidP="00FB54EC">
      <w:pPr>
        <w:rPr>
          <w:szCs w:val="24"/>
        </w:rPr>
      </w:pPr>
      <w:r w:rsidRPr="00464575">
        <w:rPr>
          <w:szCs w:val="24"/>
        </w:rPr>
        <w:t>Therefore, it is necessary to modify No.</w:t>
      </w:r>
      <w:r w:rsidRPr="00464575">
        <w:rPr>
          <w:b/>
          <w:szCs w:val="24"/>
        </w:rPr>
        <w:t xml:space="preserve"> </w:t>
      </w:r>
      <w:r w:rsidRPr="002A08D3">
        <w:rPr>
          <w:bCs/>
          <w:szCs w:val="24"/>
        </w:rPr>
        <w:t>5.268</w:t>
      </w:r>
      <w:r w:rsidRPr="00464575">
        <w:rPr>
          <w:b/>
          <w:szCs w:val="24"/>
        </w:rPr>
        <w:t xml:space="preserve"> </w:t>
      </w:r>
      <w:r w:rsidRPr="00464575">
        <w:rPr>
          <w:szCs w:val="24"/>
        </w:rPr>
        <w:t>to remove both the 5 km distance limitation and restriction to EVA operation while maintaining the pfd limits.</w:t>
      </w:r>
      <w:r w:rsidR="00936D5F">
        <w:rPr>
          <w:szCs w:val="24"/>
        </w:rPr>
        <w:t xml:space="preserve"> </w:t>
      </w:r>
      <w:r w:rsidRPr="00464575">
        <w:rPr>
          <w:szCs w:val="24"/>
        </w:rPr>
        <w:t xml:space="preserve">Removal of these two restrictions </w:t>
      </w:r>
      <w:r w:rsidRPr="00464575">
        <w:rPr>
          <w:szCs w:val="24"/>
        </w:rPr>
        <w:lastRenderedPageBreak/>
        <w:t>will allow for greater flexibility in using the band 410-420</w:t>
      </w:r>
      <w:r w:rsidR="0042027B">
        <w:rPr>
          <w:szCs w:val="24"/>
        </w:rPr>
        <w:t> MHz</w:t>
      </w:r>
      <w:r w:rsidRPr="00464575">
        <w:rPr>
          <w:szCs w:val="24"/>
        </w:rPr>
        <w:t xml:space="preserve"> for space research activities while maintaining protection of the terrestrial services.</w:t>
      </w:r>
    </w:p>
    <w:p w:rsidR="00FB54EC" w:rsidRDefault="00FB54EC" w:rsidP="006D1805">
      <w:pPr>
        <w:rPr>
          <w:b/>
          <w:szCs w:val="24"/>
        </w:rPr>
      </w:pPr>
    </w:p>
    <w:p w:rsidR="00FB54EC" w:rsidRPr="00FB54EC" w:rsidRDefault="00FB54EC" w:rsidP="0079681D">
      <w:pPr>
        <w:pStyle w:val="Headingb"/>
      </w:pPr>
      <w:r>
        <w:t>Proposals</w:t>
      </w:r>
    </w:p>
    <w:p w:rsidR="009B463A" w:rsidRDefault="00943520" w:rsidP="009B463A">
      <w:pPr>
        <w:pStyle w:val="ArtNo"/>
        <w:rPr>
          <w:lang w:val="en-AU"/>
        </w:rPr>
      </w:pPr>
      <w:bookmarkStart w:id="9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943520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943520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7C7E9F" w:rsidRDefault="00943520">
      <w:pPr>
        <w:pStyle w:val="Proposal"/>
      </w:pPr>
      <w:r>
        <w:t>MOD</w:t>
      </w:r>
      <w:r>
        <w:tab/>
        <w:t>IAP/7A13/1</w:t>
      </w:r>
    </w:p>
    <w:p w:rsidR="009B463A" w:rsidRDefault="00943520" w:rsidP="00936D5F">
      <w:pPr>
        <w:pStyle w:val="Note"/>
        <w:rPr>
          <w:lang w:val="en-AU"/>
        </w:rPr>
      </w:pPr>
      <w:r w:rsidRPr="00815816">
        <w:rPr>
          <w:rStyle w:val="Artdef"/>
        </w:rPr>
        <w:t>5.268</w:t>
      </w:r>
      <w:r w:rsidRPr="00815816">
        <w:rPr>
          <w:rStyle w:val="Artdef"/>
        </w:rPr>
        <w:tab/>
      </w:r>
      <w:r w:rsidR="006D1805" w:rsidRPr="00233626">
        <w:rPr>
          <w:lang w:val="en-AU"/>
        </w:rPr>
        <w:t>Use of the band 410-420</w:t>
      </w:r>
      <w:r w:rsidR="0042027B">
        <w:rPr>
          <w:lang w:val="en-AU"/>
        </w:rPr>
        <w:t> MHz</w:t>
      </w:r>
      <w:r w:rsidR="006D1805" w:rsidRPr="00233626">
        <w:rPr>
          <w:lang w:val="en-AU"/>
        </w:rPr>
        <w:t xml:space="preserve"> by the space research service is limited to </w:t>
      </w:r>
      <w:ins w:id="11" w:author="Feldhake, Glenn S. (GRC-MSC0)" w:date="2015-07-16T13:57:00Z">
        <w:r w:rsidR="006D1805" w:rsidRPr="00233626">
          <w:rPr>
            <w:lang w:val="en-AU"/>
          </w:rPr>
          <w:t xml:space="preserve">space-to-space </w:t>
        </w:r>
      </w:ins>
      <w:r w:rsidR="006D1805" w:rsidRPr="00233626">
        <w:rPr>
          <w:lang w:val="en-AU"/>
        </w:rPr>
        <w:t xml:space="preserve">communications </w:t>
      </w:r>
      <w:del w:id="12" w:author="Feldhake, Glenn S. (GRC-MSC0)" w:date="2015-07-16T13:57:00Z">
        <w:r w:rsidR="006D1805" w:rsidRPr="00233626" w:rsidDel="00EC26A7">
          <w:rPr>
            <w:lang w:val="en-AU"/>
          </w:rPr>
          <w:delText xml:space="preserve">within 5 km of </w:delText>
        </w:r>
      </w:del>
      <w:ins w:id="13" w:author="Feldhake, Glenn S. (GRC-MSC0)" w:date="2015-07-16T13:57:00Z">
        <w:r w:rsidR="006D1805" w:rsidRPr="00233626">
          <w:rPr>
            <w:lang w:val="en-AU"/>
          </w:rPr>
          <w:t xml:space="preserve">with </w:t>
        </w:r>
      </w:ins>
      <w:r w:rsidR="006D1805" w:rsidRPr="00233626">
        <w:rPr>
          <w:lang w:val="en-AU"/>
        </w:rPr>
        <w:t xml:space="preserve">an orbiting, manned space vehicle. The power flux-density at the surface of the Earth produced by emissions from </w:t>
      </w:r>
      <w:del w:id="14" w:author="Feldhake, Glenn S. (GRC-MSC0)" w:date="2015-07-16T13:57:00Z">
        <w:r w:rsidR="006D1805" w:rsidRPr="00233626" w:rsidDel="00EC26A7">
          <w:rPr>
            <w:lang w:val="en-AU"/>
          </w:rPr>
          <w:delText xml:space="preserve">extra-vehicular activities </w:delText>
        </w:r>
      </w:del>
      <w:ins w:id="15" w:author="Feldhake, Glenn S. (GRC-MSC0)" w:date="2015-07-16T13:57:00Z">
        <w:r w:rsidR="006D1805" w:rsidRPr="00233626">
          <w:rPr>
            <w:lang w:val="en-AU"/>
          </w:rPr>
          <w:t>stations of the space research service (space-to-space) in the band 410-420</w:t>
        </w:r>
      </w:ins>
      <w:r w:rsidR="0042027B">
        <w:rPr>
          <w:lang w:val="en-AU"/>
        </w:rPr>
        <w:t> MHz</w:t>
      </w:r>
      <w:ins w:id="16" w:author="Feldhake, Glenn S. (GRC-MSC0)" w:date="2015-07-16T13:57:00Z">
        <w:r w:rsidR="006D1805" w:rsidRPr="00233626">
          <w:rPr>
            <w:lang w:val="en-AU"/>
          </w:rPr>
          <w:t xml:space="preserve"> </w:t>
        </w:r>
      </w:ins>
      <w:r w:rsidR="006D1805" w:rsidRPr="00233626">
        <w:rPr>
          <w:lang w:val="en-AU"/>
        </w:rPr>
        <w:t>shall not exceed –153 dB(W/m</w:t>
      </w:r>
      <w:r w:rsidR="006D1805" w:rsidRPr="00233626">
        <w:rPr>
          <w:vertAlign w:val="superscript"/>
          <w:lang w:val="en-AU"/>
        </w:rPr>
        <w:t>2</w:t>
      </w:r>
      <w:r w:rsidR="006D1805" w:rsidRPr="00233626">
        <w:rPr>
          <w:lang w:val="en-AU"/>
        </w:rPr>
        <w:t>) for 0</w:t>
      </w:r>
      <w:r w:rsidR="006D1805" w:rsidRPr="00233626">
        <w:rPr>
          <w:rFonts w:ascii="Symbol" w:hAnsi="Symbol"/>
          <w:lang w:val="en-AU"/>
        </w:rPr>
        <w:t></w:t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A3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64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A3"/>
      </w:r>
      <w:r w:rsidR="006D1805" w:rsidRPr="00233626">
        <w:rPr>
          <w:lang w:val="en-AU"/>
        </w:rPr>
        <w:t> 5</w:t>
      </w:r>
      <w:r w:rsidR="006D1805" w:rsidRPr="00233626">
        <w:rPr>
          <w:rFonts w:ascii="Symbol" w:hAnsi="Symbol"/>
          <w:lang w:val="en-AU"/>
        </w:rPr>
        <w:t></w:t>
      </w:r>
      <w:r w:rsidR="006D1805" w:rsidRPr="00233626">
        <w:rPr>
          <w:lang w:val="en-AU"/>
        </w:rPr>
        <w:t xml:space="preserve">, </w:t>
      </w:r>
      <w:r w:rsidR="006D1805" w:rsidRPr="00233626">
        <w:rPr>
          <w:rFonts w:ascii="Symbol" w:hAnsi="Symbol"/>
          <w:lang w:val="en-AU"/>
        </w:rPr>
        <w:noBreakHyphen/>
      </w:r>
      <w:r w:rsidR="006D1805" w:rsidRPr="00233626">
        <w:rPr>
          <w:lang w:val="en-AU"/>
        </w:rPr>
        <w:t>153 </w:t>
      </w:r>
      <w:r w:rsidR="006D1805" w:rsidRPr="00233626">
        <w:rPr>
          <w:rFonts w:ascii="Symbol" w:hAnsi="Symbol"/>
          <w:lang w:val="en-AU"/>
        </w:rPr>
        <w:t></w:t>
      </w:r>
      <w:r w:rsidR="006D1805" w:rsidRPr="00233626">
        <w:rPr>
          <w:lang w:val="en-AU"/>
        </w:rPr>
        <w:t> 0.077 (</w:t>
      </w:r>
      <w:r w:rsidR="006D1805" w:rsidRPr="00233626">
        <w:rPr>
          <w:rFonts w:ascii="Symbol" w:hAnsi="Symbol"/>
        </w:rPr>
        <w:sym w:font="Symbol" w:char="F064"/>
      </w:r>
      <w:r w:rsidR="006D1805" w:rsidRPr="00233626">
        <w:rPr>
          <w:lang w:val="en-AU"/>
        </w:rPr>
        <w:t> – 5) dB(W/m</w:t>
      </w:r>
      <w:r w:rsidR="006D1805" w:rsidRPr="00233626">
        <w:rPr>
          <w:vertAlign w:val="superscript"/>
          <w:lang w:val="en-AU"/>
        </w:rPr>
        <w:t>2</w:t>
      </w:r>
      <w:r w:rsidR="006D1805" w:rsidRPr="00233626">
        <w:rPr>
          <w:lang w:val="en-AU"/>
        </w:rPr>
        <w:t>) for 5</w:t>
      </w:r>
      <w:r w:rsidR="006D1805" w:rsidRPr="00233626">
        <w:rPr>
          <w:rFonts w:ascii="Symbol" w:hAnsi="Symbol"/>
          <w:lang w:val="en-AU"/>
        </w:rPr>
        <w:t></w:t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A3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64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A3"/>
      </w:r>
      <w:r w:rsidR="006D1805" w:rsidRPr="00233626">
        <w:rPr>
          <w:lang w:val="en-AU"/>
        </w:rPr>
        <w:t> 70</w:t>
      </w:r>
      <w:r w:rsidR="006D1805" w:rsidRPr="00233626">
        <w:rPr>
          <w:rFonts w:ascii="Symbol" w:hAnsi="Symbol"/>
          <w:lang w:val="en-AU"/>
        </w:rPr>
        <w:t></w:t>
      </w:r>
      <w:r w:rsidR="006D1805" w:rsidRPr="00233626">
        <w:rPr>
          <w:lang w:val="en-AU"/>
        </w:rPr>
        <w:t xml:space="preserve"> and –148 dB(W/m</w:t>
      </w:r>
      <w:r w:rsidR="006D1805" w:rsidRPr="00233626">
        <w:rPr>
          <w:vertAlign w:val="superscript"/>
          <w:lang w:val="en-AU"/>
        </w:rPr>
        <w:t>2</w:t>
      </w:r>
      <w:r w:rsidR="006D1805" w:rsidRPr="00233626">
        <w:rPr>
          <w:lang w:val="en-AU"/>
        </w:rPr>
        <w:t>) for 70</w:t>
      </w:r>
      <w:r w:rsidR="006D1805" w:rsidRPr="00233626">
        <w:rPr>
          <w:rFonts w:ascii="Symbol" w:hAnsi="Symbol"/>
          <w:lang w:val="en-AU"/>
        </w:rPr>
        <w:t></w:t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A3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64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</w:rPr>
        <w:sym w:font="Symbol" w:char="F0A3"/>
      </w:r>
      <w:r w:rsidR="006D1805" w:rsidRPr="00233626">
        <w:rPr>
          <w:lang w:val="en-AU"/>
        </w:rPr>
        <w:t> </w:t>
      </w:r>
      <w:r w:rsidR="006D1805" w:rsidRPr="00233626">
        <w:rPr>
          <w:rFonts w:ascii="Symbol" w:hAnsi="Symbol"/>
          <w:lang w:val="en-AU"/>
        </w:rPr>
        <w:t></w:t>
      </w:r>
      <w:r w:rsidR="006D1805" w:rsidRPr="00233626">
        <w:rPr>
          <w:rFonts w:ascii="Symbol" w:hAnsi="Symbol"/>
          <w:lang w:val="en-AU"/>
        </w:rPr>
        <w:t></w:t>
      </w:r>
      <w:r w:rsidR="006D1805" w:rsidRPr="00233626">
        <w:rPr>
          <w:rFonts w:ascii="Symbol" w:hAnsi="Symbol"/>
          <w:lang w:val="en-AU"/>
        </w:rPr>
        <w:t></w:t>
      </w:r>
      <w:r w:rsidR="006D1805" w:rsidRPr="00233626">
        <w:rPr>
          <w:lang w:val="en-AU"/>
        </w:rPr>
        <w:t xml:space="preserve">, where </w:t>
      </w:r>
      <w:r w:rsidR="006D1805" w:rsidRPr="00233626">
        <w:rPr>
          <w:rFonts w:ascii="Symbol" w:hAnsi="Symbol"/>
        </w:rPr>
        <w:sym w:font="Symbol" w:char="F064"/>
      </w:r>
      <w:r w:rsidR="006D1805" w:rsidRPr="00233626">
        <w:rPr>
          <w:lang w:val="en-AU"/>
        </w:rPr>
        <w:t xml:space="preserve"> is the angle of arrival of the radio-frequency wave and the reference bandwidth is 4 kHz. </w:t>
      </w:r>
      <w:del w:id="17" w:author="Feldhake, Glenn S. (GRC-MSC0)" w:date="2015-07-16T13:58:00Z">
        <w:r w:rsidR="006D1805" w:rsidRPr="00233626" w:rsidDel="00EC26A7">
          <w:rPr>
            <w:lang w:val="en-AU"/>
          </w:rPr>
          <w:delText xml:space="preserve">No. </w:delText>
        </w:r>
        <w:r w:rsidR="006D1805" w:rsidRPr="00233626" w:rsidDel="00EC26A7">
          <w:rPr>
            <w:rStyle w:val="Artref"/>
            <w:b/>
            <w:bCs/>
          </w:rPr>
          <w:delText>4.10</w:delText>
        </w:r>
        <w:r w:rsidR="006D1805" w:rsidRPr="00233626" w:rsidDel="00EC26A7">
          <w:rPr>
            <w:lang w:val="en-AU"/>
          </w:rPr>
          <w:delText xml:space="preserve"> does not apply to extra-vehicular activities. </w:delText>
        </w:r>
      </w:del>
      <w:r w:rsidR="006D1805" w:rsidRPr="00233626">
        <w:rPr>
          <w:lang w:val="en-AU"/>
        </w:rPr>
        <w:t>In this frequency band the space research (space-to-space) service shall not claim protection from, nor constrain the use and development of, stations of the fixed and mobile services</w:t>
      </w:r>
      <w:r w:rsidR="006D1805" w:rsidRPr="00233626">
        <w:rPr>
          <w:sz w:val="16"/>
        </w:rPr>
        <w:t>.</w:t>
      </w:r>
      <w:ins w:id="18" w:author="Feldhake, Glenn S. (GRC-MSC0)" w:date="2015-07-16T13:58:00Z">
        <w:r w:rsidR="006D1805" w:rsidRPr="00233626">
          <w:rPr>
            <w:szCs w:val="24"/>
            <w:rPrChange w:id="19" w:author="Feldhake, Glenn S. (GRC-MSC0)" w:date="2015-07-16T13:58:00Z">
              <w:rPr>
                <w:sz w:val="16"/>
              </w:rPr>
            </w:rPrChange>
          </w:rPr>
          <w:t xml:space="preserve"> No. 4.10 does not apply.</w:t>
        </w:r>
      </w:ins>
      <w:r w:rsidRPr="00D5373D">
        <w:rPr>
          <w:sz w:val="16"/>
        </w:rPr>
        <w:t>     (WRC-</w:t>
      </w:r>
      <w:del w:id="20" w:author="Gimenez, Christine" w:date="2015-10-07T18:10:00Z">
        <w:r w:rsidRPr="00D5373D" w:rsidDel="006D1805">
          <w:rPr>
            <w:sz w:val="16"/>
          </w:rPr>
          <w:delText>97</w:delText>
        </w:r>
      </w:del>
      <w:ins w:id="21" w:author="Gimenez, Christine" w:date="2015-10-07T18:10:00Z">
        <w:r w:rsidR="006D1805"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7C7E9F" w:rsidRDefault="00943520">
      <w:pPr>
        <w:pStyle w:val="Reasons"/>
      </w:pPr>
      <w:r>
        <w:rPr>
          <w:b/>
        </w:rPr>
        <w:t>Reasons:</w:t>
      </w:r>
      <w:r>
        <w:tab/>
      </w:r>
      <w:r w:rsidR="006D1805" w:rsidRPr="00233626">
        <w:rPr>
          <w:szCs w:val="22"/>
        </w:rPr>
        <w:t>Modify No.</w:t>
      </w:r>
      <w:r w:rsidR="006D1805" w:rsidRPr="00233626">
        <w:rPr>
          <w:b/>
          <w:szCs w:val="22"/>
        </w:rPr>
        <w:t xml:space="preserve"> </w:t>
      </w:r>
      <w:r w:rsidR="006D1805" w:rsidRPr="006D1805">
        <w:rPr>
          <w:bCs/>
          <w:szCs w:val="22"/>
        </w:rPr>
        <w:t>5.268</w:t>
      </w:r>
      <w:r w:rsidR="006D1805" w:rsidRPr="00233626">
        <w:rPr>
          <w:b/>
          <w:szCs w:val="22"/>
        </w:rPr>
        <w:t xml:space="preserve"> </w:t>
      </w:r>
      <w:r w:rsidR="006D1805" w:rsidRPr="00233626">
        <w:rPr>
          <w:szCs w:val="22"/>
        </w:rPr>
        <w:t>to remove both the 5 km distance limitation and restriction to EVA operation while maintaining the pfd limits to protect the terrestrial services.</w:t>
      </w:r>
    </w:p>
    <w:p w:rsidR="007C7E9F" w:rsidRDefault="00943520">
      <w:pPr>
        <w:pStyle w:val="Proposal"/>
      </w:pPr>
      <w:r>
        <w:t>SUP</w:t>
      </w:r>
      <w:r>
        <w:tab/>
        <w:t>IAP/7A13/2</w:t>
      </w:r>
    </w:p>
    <w:p w:rsidR="003638D8" w:rsidRPr="006905BC" w:rsidRDefault="00943520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652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943520" w:rsidP="00114582">
      <w:pPr>
        <w:pStyle w:val="Restitle"/>
      </w:pPr>
      <w:bookmarkStart w:id="22" w:name="_Toc327364535"/>
      <w:r w:rsidRPr="006905BC">
        <w:t>Use of the band 410-420 MHz by the space research service (space-to-space)</w:t>
      </w:r>
      <w:bookmarkEnd w:id="22"/>
    </w:p>
    <w:p w:rsidR="007C7E9F" w:rsidRDefault="00943520">
      <w:pPr>
        <w:pStyle w:val="Reasons"/>
        <w:rPr>
          <w:szCs w:val="24"/>
        </w:rPr>
      </w:pPr>
      <w:r>
        <w:rPr>
          <w:b/>
        </w:rPr>
        <w:t>Reasons:</w:t>
      </w:r>
      <w:r>
        <w:tab/>
      </w:r>
      <w:r w:rsidR="006D1805" w:rsidRPr="00233626">
        <w:rPr>
          <w:szCs w:val="24"/>
        </w:rPr>
        <w:t>ITU-R Working Party 7B completed required studies and this resolution is no longer needed.</w:t>
      </w:r>
    </w:p>
    <w:p w:rsidR="00F95038" w:rsidRDefault="00F95038" w:rsidP="0032202E">
      <w:pPr>
        <w:pStyle w:val="Reasons"/>
      </w:pPr>
    </w:p>
    <w:p w:rsidR="00F95038" w:rsidRDefault="00F95038">
      <w:pPr>
        <w:jc w:val="center"/>
      </w:pPr>
      <w:r>
        <w:t>______________</w:t>
      </w:r>
    </w:p>
    <w:p w:rsidR="00F95038" w:rsidRDefault="00F95038">
      <w:pPr>
        <w:pStyle w:val="Reasons"/>
      </w:pPr>
    </w:p>
    <w:sectPr w:rsidR="00F95038" w:rsidSect="006D180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DB" w:rsidRDefault="001545DB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178D3">
      <w:rPr>
        <w:lang w:val="en-US"/>
      </w:rPr>
      <w:t>P:\ENG\ITU-R\CONF-R\CMR15\000\007ADD13E.docx</w:t>
    </w:r>
    <w:r>
      <w:fldChar w:fldCharType="end"/>
    </w:r>
    <w:r w:rsidR="00156481">
      <w:t>(387383)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78D3">
      <w:t>08.10.15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78D3"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DB" w:rsidRDefault="001545DB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178D3">
      <w:rPr>
        <w:lang w:val="en-US"/>
      </w:rPr>
      <w:t>P:\ENG\ITU-R\CONF-R\CMR15\000\007ADD13E.docx</w:t>
    </w:r>
    <w:r>
      <w:fldChar w:fldCharType="end"/>
    </w:r>
    <w:r w:rsidR="00156481">
      <w:t>(387383)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78D3">
      <w:t>08.10.15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78D3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0552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6B2D" w:rsidRDefault="00706B2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B2D" w:rsidRDefault="00706B2D">
    <w:pPr>
      <w:pStyle w:val="Header"/>
    </w:pPr>
    <w:r>
      <w:t>CMR15/</w:t>
    </w:r>
    <w:bookmarkStart w:id="23" w:name="OLE_LINK1"/>
    <w:bookmarkStart w:id="24" w:name="OLE_LINK2"/>
    <w:bookmarkStart w:id="25" w:name="OLE_LINK3"/>
    <w:r>
      <w:t>7(Add.13)</w:t>
    </w:r>
    <w:bookmarkEnd w:id="23"/>
    <w:bookmarkEnd w:id="24"/>
    <w:bookmarkEnd w:id="25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dhake, Glenn S. (GRC-MSC0)">
    <w15:presenceInfo w15:providerId="AD" w15:userId="S-1-5-21-330711430-3775241029-4075259233-12522"/>
  </w15:person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36A2"/>
    <w:rsid w:val="00022A29"/>
    <w:rsid w:val="000355FD"/>
    <w:rsid w:val="00051E39"/>
    <w:rsid w:val="000705F2"/>
    <w:rsid w:val="00077083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45DB"/>
    <w:rsid w:val="0015588F"/>
    <w:rsid w:val="00156481"/>
    <w:rsid w:val="00187BD9"/>
    <w:rsid w:val="00190B55"/>
    <w:rsid w:val="001C3B5F"/>
    <w:rsid w:val="001D058F"/>
    <w:rsid w:val="002009EA"/>
    <w:rsid w:val="00202CA0"/>
    <w:rsid w:val="00216B6D"/>
    <w:rsid w:val="002178D3"/>
    <w:rsid w:val="00241FA2"/>
    <w:rsid w:val="00271316"/>
    <w:rsid w:val="002A08D3"/>
    <w:rsid w:val="002B349C"/>
    <w:rsid w:val="002D58BE"/>
    <w:rsid w:val="002E4C34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27B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43AA"/>
    <w:rsid w:val="005E61DD"/>
    <w:rsid w:val="005F7418"/>
    <w:rsid w:val="006023DF"/>
    <w:rsid w:val="00616219"/>
    <w:rsid w:val="00657DE0"/>
    <w:rsid w:val="00685313"/>
    <w:rsid w:val="00692833"/>
    <w:rsid w:val="006A6E9B"/>
    <w:rsid w:val="006B7C2A"/>
    <w:rsid w:val="006C23DA"/>
    <w:rsid w:val="006D1805"/>
    <w:rsid w:val="006E3D45"/>
    <w:rsid w:val="00706B2D"/>
    <w:rsid w:val="007149F9"/>
    <w:rsid w:val="00733A30"/>
    <w:rsid w:val="00745AEE"/>
    <w:rsid w:val="00750F10"/>
    <w:rsid w:val="007742CA"/>
    <w:rsid w:val="00790D70"/>
    <w:rsid w:val="0079681D"/>
    <w:rsid w:val="007A6F1F"/>
    <w:rsid w:val="007C7E9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36D5F"/>
    <w:rsid w:val="00943520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2605"/>
    <w:rsid w:val="00EF1932"/>
    <w:rsid w:val="00F02766"/>
    <w:rsid w:val="00F05BD4"/>
    <w:rsid w:val="00F6155B"/>
    <w:rsid w:val="00F65C19"/>
    <w:rsid w:val="00F95038"/>
    <w:rsid w:val="00FB54EC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C5CA8D0-1ACF-416E-AF36-FD9BDC3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R15-WRC15-C-0007!A13!MSW-E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81845-519F-46F1-88F7-939C845FCF86}">
  <ds:schemaRefs>
    <ds:schemaRef ds:uri="996b2e75-67fd-4955-a3b0-5ab9934cb50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DA0686-F094-4F7C-9FDD-13EBF057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24</TotalTime>
  <Pages>2</Pages>
  <Words>612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R15-WRC15-C-0007!A13!MSW-E</vt:lpstr>
    </vt:vector>
  </TitlesOfParts>
  <Manager>General Secretariat - Pool</Manager>
  <Company>International Telecommunication Union (ITU)</Company>
  <LinksUpToDate>false</LinksUpToDate>
  <CharactersWithSpaces>4117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R15-WRC15-C-0007!A13!MSW-E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Jasani, Sabine </cp:lastModifiedBy>
  <cp:revision>11</cp:revision>
  <cp:lastPrinted>2015-10-08T13:10:00Z</cp:lastPrinted>
  <dcterms:created xsi:type="dcterms:W3CDTF">2015-10-08T12:48:00Z</dcterms:created>
  <dcterms:modified xsi:type="dcterms:W3CDTF">2015-10-08T13:10:00Z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