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90121B" w:rsidRPr="0002785D" w:rsidTr="009A3CD7">
        <w:trPr>
          <w:cantSplit/>
        </w:trPr>
        <w:tc>
          <w:tcPr>
            <w:tcW w:w="6804" w:type="dxa"/>
          </w:tcPr>
          <w:p w:rsidR="0090121B" w:rsidRPr="009A3CD7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5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227" w:type="dxa"/>
          </w:tcPr>
          <w:p w:rsidR="0090121B" w:rsidRPr="0002785D" w:rsidRDefault="00CE7431" w:rsidP="00CE7431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03F0F36D" wp14:editId="4DB7422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9A3CD7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:rsidR="0090121B" w:rsidRPr="0002785D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:rsidTr="009A3CD7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:rsidTr="009A3CD7">
        <w:trPr>
          <w:cantSplit/>
        </w:trPr>
        <w:tc>
          <w:tcPr>
            <w:tcW w:w="6804" w:type="dxa"/>
            <w:shd w:val="clear" w:color="auto" w:fill="auto"/>
          </w:tcPr>
          <w:p w:rsidR="0090121B" w:rsidRPr="00B239FA" w:rsidRDefault="00AE658F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B239FA">
              <w:rPr>
                <w:rFonts w:ascii="Verdana" w:hAnsi="Verdana"/>
                <w:b/>
                <w:sz w:val="20"/>
                <w:lang w:val="en-US"/>
              </w:rPr>
              <w:t>SESIÓN PLENARIA</w:t>
            </w:r>
          </w:p>
        </w:tc>
        <w:tc>
          <w:tcPr>
            <w:tcW w:w="3227" w:type="dxa"/>
            <w:shd w:val="clear" w:color="auto" w:fill="auto"/>
          </w:tcPr>
          <w:p w:rsidR="0090121B" w:rsidRPr="0002785D" w:rsidRDefault="00AE658F" w:rsidP="0045384C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Addéndum 12 al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Documento 7</w:t>
            </w:r>
            <w:r w:rsidR="0090121B" w:rsidRPr="0002785D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02785D">
              <w:rPr>
                <w:rFonts w:ascii="Verdana" w:hAnsi="Verdana"/>
                <w:b/>
                <w:sz w:val="20"/>
                <w:lang w:val="en-US"/>
              </w:rPr>
              <w:t>S</w:t>
            </w:r>
          </w:p>
        </w:tc>
      </w:tr>
      <w:bookmarkEnd w:id="1"/>
      <w:tr w:rsidR="000A5B9A" w:rsidRPr="0002785D" w:rsidTr="009A3CD7">
        <w:trPr>
          <w:cantSplit/>
        </w:trPr>
        <w:tc>
          <w:tcPr>
            <w:tcW w:w="6804" w:type="dxa"/>
            <w:shd w:val="clear" w:color="auto" w:fill="auto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227" w:type="dxa"/>
            <w:shd w:val="clear" w:color="auto" w:fill="auto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29 de septiembre de 2015</w:t>
            </w:r>
          </w:p>
        </w:tc>
      </w:tr>
      <w:tr w:rsidR="000A5B9A" w:rsidRPr="0002785D" w:rsidTr="009A3CD7">
        <w:trPr>
          <w:cantSplit/>
        </w:trPr>
        <w:tc>
          <w:tcPr>
            <w:tcW w:w="6804" w:type="dxa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227" w:type="dxa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Original: inglés</w:t>
            </w:r>
          </w:p>
        </w:tc>
      </w:tr>
      <w:tr w:rsidR="000A5B9A" w:rsidRPr="0002785D" w:rsidTr="006744FC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9A3CD7" w:rsidRDefault="000A5B9A" w:rsidP="000A5B9A">
            <w:pPr>
              <w:pStyle w:val="Source"/>
            </w:pPr>
            <w:bookmarkStart w:id="2" w:name="dsource" w:colFirst="0" w:colLast="0"/>
            <w:r w:rsidRPr="009A3CD7">
              <w:t>Estados Miembros de la Comisión Interamericana de Telecomunicaciones (CITEL)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9A3CD7" w:rsidRDefault="009A3CD7" w:rsidP="000A5B9A">
            <w:pPr>
              <w:pStyle w:val="Title1"/>
            </w:pPr>
            <w:bookmarkStart w:id="3" w:name="dtitle1" w:colFirst="0" w:colLast="0"/>
            <w:bookmarkEnd w:id="2"/>
            <w:r w:rsidRPr="009A3CD7">
              <w:t>PROPUESTAS PARA LOS TRABAJOS DE LA CONFERENCIA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9A3CD7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Tr="0050008E">
        <w:trPr>
          <w:cantSplit/>
        </w:trPr>
        <w:tc>
          <w:tcPr>
            <w:tcW w:w="10031" w:type="dxa"/>
            <w:gridSpan w:val="2"/>
          </w:tcPr>
          <w:p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1.12 del orden del día</w:t>
            </w:r>
          </w:p>
        </w:tc>
      </w:tr>
    </w:tbl>
    <w:bookmarkEnd w:id="5"/>
    <w:p w:rsidR="001C0E40" w:rsidRPr="00EE21F1" w:rsidRDefault="006605E0" w:rsidP="00EE21F1">
      <w:r w:rsidRPr="00211854">
        <w:t>1.12</w:t>
      </w:r>
      <w:r w:rsidRPr="00211854">
        <w:tab/>
        <w:t>considerar una ampliación de la actual atribución mundial al servicio de exploración de la Tierra por satélite (activo) en la banda de frecuencias 9 300-9 900 MHz, de hasta 600 MHz, en las bandas de frecuencias 8 700-9 300 MHz y/o 9</w:t>
      </w:r>
      <w:r w:rsidRPr="009F7913">
        <w:rPr>
          <w:sz w:val="16"/>
          <w:szCs w:val="16"/>
        </w:rPr>
        <w:t> </w:t>
      </w:r>
      <w:r w:rsidRPr="00211854">
        <w:t>900-10</w:t>
      </w:r>
      <w:r w:rsidRPr="009F7913">
        <w:rPr>
          <w:sz w:val="16"/>
          <w:szCs w:val="16"/>
        </w:rPr>
        <w:t> </w:t>
      </w:r>
      <w:r w:rsidRPr="00211854">
        <w:t>500 MHz, de conformidad con la Resolución </w:t>
      </w:r>
      <w:r w:rsidRPr="00211854">
        <w:rPr>
          <w:b/>
          <w:bCs/>
        </w:rPr>
        <w:t>651 (CMR-12)</w:t>
      </w:r>
      <w:r w:rsidRPr="00211854">
        <w:t>;</w:t>
      </w:r>
    </w:p>
    <w:p w:rsidR="00363A65" w:rsidRDefault="00363A65" w:rsidP="009144C9"/>
    <w:p w:rsidR="005936C8" w:rsidRPr="004600BA" w:rsidRDefault="005936C8" w:rsidP="00363626">
      <w:pPr>
        <w:pStyle w:val="Headingb"/>
        <w:rPr>
          <w:lang w:val="es-UY"/>
        </w:rPr>
      </w:pPr>
      <w:r w:rsidRPr="004600BA">
        <w:rPr>
          <w:lang w:val="es-UY"/>
        </w:rPr>
        <w:t>Anteced</w:t>
      </w:r>
      <w:r>
        <w:rPr>
          <w:lang w:val="es-UY"/>
        </w:rPr>
        <w:t>entes</w:t>
      </w:r>
    </w:p>
    <w:p w:rsidR="005936C8" w:rsidRPr="004600BA" w:rsidRDefault="005936C8" w:rsidP="00616DD9">
      <w:pPr>
        <w:rPr>
          <w:lang w:val="es-UY"/>
        </w:rPr>
      </w:pPr>
      <w:r w:rsidRPr="004600BA">
        <w:rPr>
          <w:lang w:val="es-UY"/>
        </w:rPr>
        <w:t xml:space="preserve">Este punto del orden del día </w:t>
      </w:r>
      <w:r w:rsidR="00616DD9">
        <w:rPr>
          <w:lang w:val="es-UY"/>
        </w:rPr>
        <w:t>estudia ampliar</w:t>
      </w:r>
      <w:r w:rsidRPr="004600BA">
        <w:rPr>
          <w:lang w:val="es-UY"/>
        </w:rPr>
        <w:t xml:space="preserve"> la atribución </w:t>
      </w:r>
      <w:r w:rsidR="00616DD9">
        <w:rPr>
          <w:lang w:val="es-UY"/>
        </w:rPr>
        <w:t xml:space="preserve">al actual </w:t>
      </w:r>
      <w:r w:rsidRPr="004600BA">
        <w:rPr>
          <w:lang w:val="es-UY"/>
        </w:rPr>
        <w:t>servicio de exploración de la Tierra por satélite (SETS) (activo) en la banda 9 300-9 900 MHz en 600 MHz adicionales en la banda 8 700-10 500 MHz.</w:t>
      </w:r>
    </w:p>
    <w:p w:rsidR="005936C8" w:rsidRPr="004600BA" w:rsidRDefault="005936C8" w:rsidP="00616DD9">
      <w:pPr>
        <w:rPr>
          <w:lang w:val="es-UY"/>
        </w:rPr>
      </w:pPr>
      <w:r w:rsidRPr="004600BA">
        <w:rPr>
          <w:lang w:val="es-UY"/>
        </w:rPr>
        <w:t>Radares espaciales operando en el SETS (activo) en esta banda han demostrado su importancia contribuyendo a un gran número de informaci</w:t>
      </w:r>
      <w:r w:rsidR="00616DD9">
        <w:rPr>
          <w:lang w:val="es-UY"/>
        </w:rPr>
        <w:t>o</w:t>
      </w:r>
      <w:r w:rsidRPr="004600BA">
        <w:rPr>
          <w:lang w:val="es-UY"/>
        </w:rPr>
        <w:t>n</w:t>
      </w:r>
      <w:r w:rsidR="00616DD9">
        <w:rPr>
          <w:lang w:val="es-UY"/>
        </w:rPr>
        <w:t>es</w:t>
      </w:r>
      <w:r w:rsidRPr="004600BA">
        <w:rPr>
          <w:lang w:val="es-UY"/>
        </w:rPr>
        <w:t xml:space="preserve"> científica</w:t>
      </w:r>
      <w:r w:rsidR="00616DD9">
        <w:rPr>
          <w:lang w:val="es-UY"/>
        </w:rPr>
        <w:t>s</w:t>
      </w:r>
      <w:r w:rsidRPr="004600BA">
        <w:rPr>
          <w:lang w:val="es-UY"/>
        </w:rPr>
        <w:t xml:space="preserve"> y geográfica</w:t>
      </w:r>
      <w:r w:rsidR="00616DD9">
        <w:rPr>
          <w:lang w:val="es-UY"/>
        </w:rPr>
        <w:t>s</w:t>
      </w:r>
      <w:r w:rsidRPr="004600BA">
        <w:rPr>
          <w:lang w:val="es-UY"/>
        </w:rPr>
        <w:t xml:space="preserve"> como </w:t>
      </w:r>
      <w:r w:rsidR="00616DD9">
        <w:rPr>
          <w:lang w:val="es-UY"/>
        </w:rPr>
        <w:t xml:space="preserve">la </w:t>
      </w:r>
      <w:r w:rsidRPr="004600BA">
        <w:rPr>
          <w:lang w:val="es-UY"/>
        </w:rPr>
        <w:t xml:space="preserve">mitigación de </w:t>
      </w:r>
      <w:r w:rsidR="00616DD9">
        <w:rPr>
          <w:lang w:val="es-UY"/>
        </w:rPr>
        <w:t xml:space="preserve">catástrofes </w:t>
      </w:r>
      <w:r w:rsidRPr="004600BA">
        <w:rPr>
          <w:lang w:val="es-UY"/>
        </w:rPr>
        <w:t xml:space="preserve">y </w:t>
      </w:r>
      <w:r w:rsidR="00616DD9">
        <w:rPr>
          <w:lang w:val="es-UY"/>
        </w:rPr>
        <w:t xml:space="preserve">la </w:t>
      </w:r>
      <w:r w:rsidRPr="004600BA">
        <w:rPr>
          <w:lang w:val="es-UY"/>
        </w:rPr>
        <w:t xml:space="preserve">ayuda humanitaria, </w:t>
      </w:r>
      <w:r w:rsidR="00616DD9">
        <w:rPr>
          <w:lang w:val="es-UY"/>
        </w:rPr>
        <w:t xml:space="preserve">el </w:t>
      </w:r>
      <w:r w:rsidRPr="004600BA">
        <w:rPr>
          <w:lang w:val="es-UY"/>
        </w:rPr>
        <w:t xml:space="preserve">uso de la tierra y </w:t>
      </w:r>
      <w:r w:rsidR="00616DD9">
        <w:rPr>
          <w:lang w:val="es-UY"/>
        </w:rPr>
        <w:t xml:space="preserve">la </w:t>
      </w:r>
      <w:r w:rsidRPr="004600BA">
        <w:rPr>
          <w:lang w:val="es-UY"/>
        </w:rPr>
        <w:t xml:space="preserve">vigilancia </w:t>
      </w:r>
      <w:r w:rsidR="00616DD9">
        <w:rPr>
          <w:lang w:val="es-UY"/>
        </w:rPr>
        <w:t xml:space="preserve">de </w:t>
      </w:r>
      <w:r w:rsidR="00616DD9" w:rsidRPr="004600BA">
        <w:rPr>
          <w:lang w:val="es-UY"/>
        </w:rPr>
        <w:t>zona</w:t>
      </w:r>
      <w:r w:rsidR="00D84EC3">
        <w:rPr>
          <w:lang w:val="es-UY"/>
        </w:rPr>
        <w:t>s</w:t>
      </w:r>
      <w:r w:rsidR="00616DD9" w:rsidRPr="004600BA">
        <w:rPr>
          <w:lang w:val="es-UY"/>
        </w:rPr>
        <w:t xml:space="preserve"> costera</w:t>
      </w:r>
      <w:r w:rsidR="00616DD9">
        <w:rPr>
          <w:lang w:val="es-UY"/>
        </w:rPr>
        <w:t>s</w:t>
      </w:r>
      <w:r w:rsidR="00616DD9" w:rsidRPr="004600BA">
        <w:rPr>
          <w:lang w:val="es-UY"/>
        </w:rPr>
        <w:t xml:space="preserve"> </w:t>
      </w:r>
      <w:r w:rsidRPr="004600BA">
        <w:rPr>
          <w:lang w:val="es-UY"/>
        </w:rPr>
        <w:t>extensa</w:t>
      </w:r>
      <w:r w:rsidR="00616DD9">
        <w:rPr>
          <w:lang w:val="es-UY"/>
        </w:rPr>
        <w:t>s</w:t>
      </w:r>
      <w:r w:rsidRPr="004600BA">
        <w:rPr>
          <w:lang w:val="es-UY"/>
        </w:rPr>
        <w:t xml:space="preserve">. Para tales aplicaciones, hay una demanda </w:t>
      </w:r>
      <w:r w:rsidR="00616DD9">
        <w:rPr>
          <w:lang w:val="es-UY"/>
        </w:rPr>
        <w:t xml:space="preserve">creciente </w:t>
      </w:r>
      <w:r w:rsidRPr="004600BA">
        <w:rPr>
          <w:lang w:val="es-UY"/>
        </w:rPr>
        <w:t xml:space="preserve">para aumentar la resolución de la imagen de los radares. </w:t>
      </w:r>
      <w:r w:rsidR="00616DD9">
        <w:rPr>
          <w:lang w:val="es-UY"/>
        </w:rPr>
        <w:t>Así pues</w:t>
      </w:r>
      <w:r w:rsidRPr="004600BA">
        <w:rPr>
          <w:lang w:val="es-UY"/>
        </w:rPr>
        <w:t xml:space="preserve">, es necesario incrementar el ancho de banda en otros 600 MHz para un total de ancho </w:t>
      </w:r>
      <w:r w:rsidR="003D6CD8">
        <w:rPr>
          <w:lang w:val="es-UY"/>
        </w:rPr>
        <w:t>de banda contigua de 1 200 MHz.</w:t>
      </w:r>
    </w:p>
    <w:p w:rsidR="005936C8" w:rsidRPr="004600BA" w:rsidRDefault="00616DD9" w:rsidP="00CD5BFB">
      <w:pPr>
        <w:rPr>
          <w:lang w:val="es-UY"/>
        </w:rPr>
      </w:pPr>
      <w:r>
        <w:rPr>
          <w:lang w:val="es-UY"/>
        </w:rPr>
        <w:t>Los s</w:t>
      </w:r>
      <w:r w:rsidR="005936C8" w:rsidRPr="004600BA">
        <w:rPr>
          <w:lang w:val="es-UY"/>
        </w:rPr>
        <w:t xml:space="preserve">ervicios </w:t>
      </w:r>
      <w:r>
        <w:rPr>
          <w:lang w:val="es-UY"/>
        </w:rPr>
        <w:t xml:space="preserve">existentes </w:t>
      </w:r>
      <w:r w:rsidR="005936C8" w:rsidRPr="004600BA">
        <w:rPr>
          <w:lang w:val="es-UY"/>
        </w:rPr>
        <w:t xml:space="preserve">en </w:t>
      </w:r>
      <w:r>
        <w:rPr>
          <w:lang w:val="es-UY"/>
        </w:rPr>
        <w:t xml:space="preserve">la gama </w:t>
      </w:r>
      <w:r w:rsidR="0025766B">
        <w:rPr>
          <w:lang w:val="es-UY"/>
        </w:rPr>
        <w:t>9 900</w:t>
      </w:r>
      <w:r w:rsidR="0025766B">
        <w:rPr>
          <w:lang w:val="es-UY"/>
        </w:rPr>
        <w:noBreakHyphen/>
      </w:r>
      <w:r w:rsidR="005936C8" w:rsidRPr="004600BA">
        <w:rPr>
          <w:lang w:val="es-UY"/>
        </w:rPr>
        <w:t xml:space="preserve">10 500 MHz incluyen los de radiolocalización, fijo, móvil, aficionados y aficionados por satélite. El servicio de radiolocalización </w:t>
      </w:r>
      <w:r>
        <w:rPr>
          <w:lang w:val="es-UY"/>
        </w:rPr>
        <w:t>figura</w:t>
      </w:r>
      <w:r w:rsidR="00CD5BFB">
        <w:rPr>
          <w:lang w:val="es-UY"/>
        </w:rPr>
        <w:t xml:space="preserve"> a título primario en toda</w:t>
      </w:r>
      <w:r w:rsidR="005936C8" w:rsidRPr="004600BA">
        <w:rPr>
          <w:lang w:val="es-UY"/>
        </w:rPr>
        <w:t xml:space="preserve"> </w:t>
      </w:r>
      <w:r w:rsidR="00CD5BFB">
        <w:rPr>
          <w:lang w:val="es-UY"/>
        </w:rPr>
        <w:t xml:space="preserve">la gama </w:t>
      </w:r>
      <w:r w:rsidR="005936C8" w:rsidRPr="004600BA">
        <w:rPr>
          <w:lang w:val="es-UY"/>
        </w:rPr>
        <w:t>y en todo el mundo. El s</w:t>
      </w:r>
      <w:r w:rsidR="00E800A3">
        <w:rPr>
          <w:lang w:val="es-UY"/>
        </w:rPr>
        <w:t xml:space="preserve">ervicio fijo </w:t>
      </w:r>
      <w:r w:rsidR="00CD5BFB">
        <w:rPr>
          <w:lang w:val="es-UY"/>
        </w:rPr>
        <w:t xml:space="preserve">figura a título </w:t>
      </w:r>
      <w:r w:rsidR="00E800A3">
        <w:rPr>
          <w:lang w:val="es-UY"/>
        </w:rPr>
        <w:t>secundario de 9 </w:t>
      </w:r>
      <w:r w:rsidR="005936C8" w:rsidRPr="004600BA">
        <w:rPr>
          <w:lang w:val="es-UY"/>
        </w:rPr>
        <w:t>900 a</w:t>
      </w:r>
      <w:r w:rsidR="00E800A3">
        <w:rPr>
          <w:lang w:val="es-UY"/>
        </w:rPr>
        <w:t xml:space="preserve"> 10 </w:t>
      </w:r>
      <w:r w:rsidR="005936C8" w:rsidRPr="004600BA">
        <w:rPr>
          <w:lang w:val="es-UY"/>
        </w:rPr>
        <w:t>000</w:t>
      </w:r>
      <w:r w:rsidR="00CD5BFB">
        <w:rPr>
          <w:lang w:val="es-UY"/>
        </w:rPr>
        <w:t> </w:t>
      </w:r>
      <w:r w:rsidR="005936C8" w:rsidRPr="004600BA">
        <w:rPr>
          <w:lang w:val="es-UY"/>
        </w:rPr>
        <w:t xml:space="preserve">MHz también en todo el mundo. Los servicios fijo y móvil </w:t>
      </w:r>
      <w:r w:rsidR="00CD5BFB">
        <w:rPr>
          <w:lang w:val="es-UY"/>
        </w:rPr>
        <w:t xml:space="preserve">figuran a título </w:t>
      </w:r>
      <w:r w:rsidR="005936C8" w:rsidRPr="004600BA">
        <w:rPr>
          <w:lang w:val="es-UY"/>
        </w:rPr>
        <w:t>primario de 10</w:t>
      </w:r>
      <w:r w:rsidR="00CD5BFB">
        <w:rPr>
          <w:lang w:val="es-UY"/>
        </w:rPr>
        <w:t> </w:t>
      </w:r>
      <w:r w:rsidR="005936C8" w:rsidRPr="004600BA">
        <w:rPr>
          <w:lang w:val="es-UY"/>
        </w:rPr>
        <w:t>000 a 10</w:t>
      </w:r>
      <w:r w:rsidR="00CD5BFB">
        <w:rPr>
          <w:lang w:val="es-UY"/>
        </w:rPr>
        <w:t> </w:t>
      </w:r>
      <w:r w:rsidR="005936C8" w:rsidRPr="004600BA">
        <w:rPr>
          <w:lang w:val="es-UY"/>
        </w:rPr>
        <w:t>450</w:t>
      </w:r>
      <w:r w:rsidR="00CD5BFB">
        <w:rPr>
          <w:lang w:val="es-UY"/>
        </w:rPr>
        <w:t> </w:t>
      </w:r>
      <w:r w:rsidR="005936C8" w:rsidRPr="004600BA">
        <w:rPr>
          <w:lang w:val="es-UY"/>
        </w:rPr>
        <w:t xml:space="preserve">MHz en las Regiones 1 y 3 de la UIT. El servicio de aficionados </w:t>
      </w:r>
      <w:r w:rsidR="00CD5BFB">
        <w:rPr>
          <w:lang w:val="es-UY"/>
        </w:rPr>
        <w:t xml:space="preserve">figura a título </w:t>
      </w:r>
      <w:r w:rsidR="005936C8" w:rsidRPr="004600BA">
        <w:rPr>
          <w:lang w:val="es-UY"/>
        </w:rPr>
        <w:t xml:space="preserve">secundario de </w:t>
      </w:r>
      <w:smartTag w:uri="urn:schemas-microsoft-com:office:smarttags" w:element="metricconverter">
        <w:smartTagPr>
          <w:attr w:name="ProductID" w:val="10 000 a"/>
        </w:smartTagPr>
        <w:r w:rsidR="005936C8" w:rsidRPr="004600BA">
          <w:rPr>
            <w:lang w:val="es-UY"/>
          </w:rPr>
          <w:t>10 000 a</w:t>
        </w:r>
      </w:smartTag>
      <w:r w:rsidR="005936C8" w:rsidRPr="004600BA">
        <w:rPr>
          <w:lang w:val="es-UY"/>
        </w:rPr>
        <w:t xml:space="preserve"> 10 500 MHz y el de aficionados por satélite también </w:t>
      </w:r>
      <w:r w:rsidR="00CD5BFB">
        <w:rPr>
          <w:lang w:val="es-UY"/>
        </w:rPr>
        <w:t xml:space="preserve">a título </w:t>
      </w:r>
      <w:r w:rsidR="005936C8" w:rsidRPr="004600BA">
        <w:rPr>
          <w:lang w:val="es-UY"/>
        </w:rPr>
        <w:t xml:space="preserve">secundario de </w:t>
      </w:r>
      <w:smartTag w:uri="urn:schemas-microsoft-com:office:smarttags" w:element="metricconverter">
        <w:smartTagPr>
          <w:attr w:name="ProductID" w:val="10 450 a"/>
        </w:smartTagPr>
        <w:r w:rsidR="005936C8" w:rsidRPr="004600BA">
          <w:rPr>
            <w:lang w:val="es-UY"/>
          </w:rPr>
          <w:t>10 450 a</w:t>
        </w:r>
      </w:smartTag>
      <w:r w:rsidR="005936C8" w:rsidRPr="004600BA">
        <w:rPr>
          <w:lang w:val="es-UY"/>
        </w:rPr>
        <w:t xml:space="preserve"> 10 500 MHz, ambos a nivel mundial.</w:t>
      </w:r>
    </w:p>
    <w:p w:rsidR="005936C8" w:rsidRPr="004600BA" w:rsidRDefault="005936C8" w:rsidP="00CD5BFB">
      <w:pPr>
        <w:rPr>
          <w:lang w:val="es-UY"/>
        </w:rPr>
      </w:pPr>
      <w:r w:rsidRPr="004600BA">
        <w:rPr>
          <w:lang w:val="es-UY"/>
        </w:rPr>
        <w:t xml:space="preserve">Actualmente, </w:t>
      </w:r>
      <w:r w:rsidR="00CD5BFB">
        <w:rPr>
          <w:lang w:val="es-UY"/>
        </w:rPr>
        <w:t xml:space="preserve">la gama </w:t>
      </w:r>
      <w:r w:rsidRPr="004600BA">
        <w:rPr>
          <w:lang w:val="es-UY"/>
        </w:rPr>
        <w:t>9 000</w:t>
      </w:r>
      <w:r>
        <w:rPr>
          <w:lang w:val="es-UY"/>
        </w:rPr>
        <w:t>-</w:t>
      </w:r>
      <w:r w:rsidRPr="004600BA">
        <w:rPr>
          <w:lang w:val="es-UY"/>
        </w:rPr>
        <w:t xml:space="preserve">9 300 MHz contiene atribuciones </w:t>
      </w:r>
      <w:r w:rsidR="00CD5BFB">
        <w:rPr>
          <w:lang w:val="es-UY"/>
        </w:rPr>
        <w:t xml:space="preserve">a título </w:t>
      </w:r>
      <w:r w:rsidRPr="004600BA">
        <w:rPr>
          <w:lang w:val="es-UY"/>
        </w:rPr>
        <w:t>primari</w:t>
      </w:r>
      <w:r w:rsidR="00CD5BFB">
        <w:rPr>
          <w:lang w:val="es-UY"/>
        </w:rPr>
        <w:t>o</w:t>
      </w:r>
      <w:r w:rsidRPr="004600BA">
        <w:rPr>
          <w:lang w:val="es-UY"/>
        </w:rPr>
        <w:t xml:space="preserve"> a los servicios de seguridad de radionavegación aeronáutica y marítima. Es imperativo proteger estas operaciones de servicios de seguridad de la interferencia perjudicial. Existe la posibilidad de interferencia a las estaciones que funcionan en </w:t>
      </w:r>
      <w:r w:rsidR="00CD5BFB">
        <w:rPr>
          <w:lang w:val="es-UY"/>
        </w:rPr>
        <w:t xml:space="preserve">la gama </w:t>
      </w:r>
      <w:r w:rsidRPr="004600BA">
        <w:rPr>
          <w:lang w:val="es-UY"/>
        </w:rPr>
        <w:t xml:space="preserve">de frecuencias adyacente 10,5-10,7 GHz si la </w:t>
      </w:r>
      <w:r w:rsidR="00CD5BFB">
        <w:rPr>
          <w:lang w:val="es-UY"/>
        </w:rPr>
        <w:t xml:space="preserve">ampliación </w:t>
      </w:r>
      <w:r w:rsidRPr="004600BA">
        <w:rPr>
          <w:lang w:val="es-UY"/>
        </w:rPr>
        <w:t xml:space="preserve">se </w:t>
      </w:r>
      <w:r w:rsidRPr="004600BA">
        <w:rPr>
          <w:lang w:val="es-UY"/>
        </w:rPr>
        <w:lastRenderedPageBreak/>
        <w:t xml:space="preserve">hace en la parte superior </w:t>
      </w:r>
      <w:r w:rsidR="00CD5BFB">
        <w:rPr>
          <w:lang w:val="es-UY"/>
        </w:rPr>
        <w:t xml:space="preserve">de la gama </w:t>
      </w:r>
      <w:r w:rsidRPr="004600BA">
        <w:rPr>
          <w:lang w:val="es-UY"/>
        </w:rPr>
        <w:t xml:space="preserve">9 900-10 500 MHz, incluyendo estaciones de los servicios pasivos (radioastronomía, exploración de la Tierra por satélite (pasivo) y de investigación espacial (pasivo). Del mismo modo, existe la posibilidad de interferencia a las estaciones que funcionan en el servicio de investigación espacial en la banda 8 400-8 500 MHz si la atribución al SETS se </w:t>
      </w:r>
      <w:r w:rsidR="00CD5BFB">
        <w:rPr>
          <w:lang w:val="es-UY"/>
        </w:rPr>
        <w:t xml:space="preserve">amplía en </w:t>
      </w:r>
      <w:r w:rsidRPr="004600BA">
        <w:rPr>
          <w:lang w:val="es-UY"/>
        </w:rPr>
        <w:t xml:space="preserve">la parte inferior </w:t>
      </w:r>
      <w:r w:rsidR="00CD5BFB">
        <w:rPr>
          <w:lang w:val="es-UY"/>
        </w:rPr>
        <w:t xml:space="preserve">de la gama </w:t>
      </w:r>
      <w:r w:rsidRPr="004600BA">
        <w:rPr>
          <w:lang w:val="es-UY"/>
        </w:rPr>
        <w:t>de frecuencias 8 700-9 300 MHz.</w:t>
      </w:r>
    </w:p>
    <w:p w:rsidR="005936C8" w:rsidRPr="005356F6" w:rsidRDefault="005936C8" w:rsidP="00CD5BFB">
      <w:pPr>
        <w:rPr>
          <w:lang w:val="es-UY"/>
        </w:rPr>
      </w:pPr>
      <w:r w:rsidRPr="004600BA">
        <w:rPr>
          <w:lang w:val="es-UY"/>
        </w:rPr>
        <w:t xml:space="preserve">De conformidad con la Resolución </w:t>
      </w:r>
      <w:r w:rsidR="0028233A">
        <w:rPr>
          <w:bCs/>
          <w:lang w:val="es-UY"/>
        </w:rPr>
        <w:t>651 (CMR</w:t>
      </w:r>
      <w:r w:rsidR="0028233A">
        <w:rPr>
          <w:bCs/>
          <w:lang w:val="es-UY"/>
        </w:rPr>
        <w:noBreakHyphen/>
      </w:r>
      <w:r w:rsidRPr="0025766B">
        <w:rPr>
          <w:bCs/>
          <w:lang w:val="es-UY"/>
        </w:rPr>
        <w:t>12)</w:t>
      </w:r>
      <w:r w:rsidRPr="004600BA">
        <w:rPr>
          <w:lang w:val="es-UY"/>
        </w:rPr>
        <w:t>, la UIT llevó a cabo estudios de compartición para garantizar la protección de los servicios existentes dentro de la banda</w:t>
      </w:r>
      <w:r w:rsidR="00CD5BFB">
        <w:rPr>
          <w:lang w:val="es-UY"/>
        </w:rPr>
        <w:t>,</w:t>
      </w:r>
      <w:r w:rsidRPr="004600BA">
        <w:rPr>
          <w:lang w:val="es-UY"/>
        </w:rPr>
        <w:t xml:space="preserve"> y estudios de compatibilidad referidos a la interferencia debida a emisiones no deseadas en los servicios </w:t>
      </w:r>
      <w:r w:rsidR="00CD5BFB">
        <w:rPr>
          <w:lang w:val="es-UY"/>
        </w:rPr>
        <w:t xml:space="preserve">de la gama </w:t>
      </w:r>
      <w:r w:rsidRPr="004600BA">
        <w:rPr>
          <w:lang w:val="es-UY"/>
        </w:rPr>
        <w:t>de frecuencias 10 600-10 700 MHz y el servicio de investigaci</w:t>
      </w:r>
      <w:r w:rsidR="0028233A">
        <w:rPr>
          <w:lang w:val="es-UY"/>
        </w:rPr>
        <w:t>ón espacial en la banda 8</w:t>
      </w:r>
      <w:r w:rsidR="00CD5BFB">
        <w:rPr>
          <w:lang w:val="es-UY"/>
        </w:rPr>
        <w:t> </w:t>
      </w:r>
      <w:r w:rsidR="0028233A">
        <w:rPr>
          <w:lang w:val="es-UY"/>
        </w:rPr>
        <w:t>400</w:t>
      </w:r>
      <w:r w:rsidR="00CD5BFB">
        <w:rPr>
          <w:lang w:val="es-UY"/>
        </w:rPr>
        <w:noBreakHyphen/>
      </w:r>
      <w:r w:rsidR="0028233A">
        <w:rPr>
          <w:lang w:val="es-UY"/>
        </w:rPr>
        <w:t>8 </w:t>
      </w:r>
      <w:r w:rsidRPr="004600BA">
        <w:rPr>
          <w:lang w:val="es-UY"/>
        </w:rPr>
        <w:t>500 MHz</w:t>
      </w:r>
      <w:r w:rsidR="00AB597B">
        <w:rPr>
          <w:lang w:val="es-UY"/>
        </w:rPr>
        <w:t>.</w:t>
      </w:r>
    </w:p>
    <w:p w:rsidR="005936C8" w:rsidRPr="004600BA" w:rsidRDefault="005936C8" w:rsidP="00CD5BFB">
      <w:pPr>
        <w:rPr>
          <w:lang w:val="es-ES"/>
        </w:rPr>
      </w:pPr>
      <w:r w:rsidRPr="004600BA">
        <w:rPr>
          <w:lang w:val="es-ES"/>
        </w:rPr>
        <w:t xml:space="preserve">Los estudios han demostrado que la compartición es posible entre el SETS (activo) y los servicios existentes </w:t>
      </w:r>
      <w:r w:rsidR="00CD5BFB">
        <w:rPr>
          <w:lang w:val="es-ES"/>
        </w:rPr>
        <w:t xml:space="preserve">en la gama </w:t>
      </w:r>
      <w:r w:rsidRPr="004600BA">
        <w:rPr>
          <w:lang w:val="es-ES"/>
        </w:rPr>
        <w:t>de frecuencias 9 900</w:t>
      </w:r>
      <w:r>
        <w:rPr>
          <w:lang w:val="es-ES"/>
        </w:rPr>
        <w:t>-</w:t>
      </w:r>
      <w:r w:rsidRPr="004600BA">
        <w:rPr>
          <w:lang w:val="es-ES"/>
        </w:rPr>
        <w:t xml:space="preserve">10 500 MHz y que los servicios pasivos en </w:t>
      </w:r>
      <w:r w:rsidR="00CD5BFB">
        <w:rPr>
          <w:lang w:val="es-ES"/>
        </w:rPr>
        <w:t xml:space="preserve">la gama </w:t>
      </w:r>
      <w:r w:rsidRPr="004600BA">
        <w:rPr>
          <w:lang w:val="es-ES"/>
        </w:rPr>
        <w:t>de frecuencias 10 600-10 700 MHz pueden ser protegidos de las emisiones no deseadas de una nue</w:t>
      </w:r>
      <w:r w:rsidR="00EA1B17">
        <w:rPr>
          <w:lang w:val="es-ES"/>
        </w:rPr>
        <w:t>va atribución al SETS (activo).</w:t>
      </w:r>
    </w:p>
    <w:p w:rsidR="005936C8" w:rsidRPr="004600BA" w:rsidRDefault="005936C8" w:rsidP="00CD5BFB">
      <w:pPr>
        <w:rPr>
          <w:lang w:val="es-ES"/>
        </w:rPr>
      </w:pPr>
      <w:r w:rsidRPr="004600BA">
        <w:rPr>
          <w:lang w:val="es-ES"/>
        </w:rPr>
        <w:t xml:space="preserve">Teniendo en cuenta los resultados de los estudios de compartición, esta propuesta apoya una atribución adicional de 600 MHz al SETS (activo) </w:t>
      </w:r>
      <w:r w:rsidR="00CD5BFB">
        <w:rPr>
          <w:lang w:val="es-ES"/>
        </w:rPr>
        <w:t xml:space="preserve">a título </w:t>
      </w:r>
      <w:r w:rsidRPr="004600BA">
        <w:rPr>
          <w:lang w:val="es-ES"/>
        </w:rPr>
        <w:t xml:space="preserve">primario en </w:t>
      </w:r>
      <w:r w:rsidR="00CD5BFB">
        <w:rPr>
          <w:lang w:val="es-ES"/>
        </w:rPr>
        <w:t xml:space="preserve">la gama </w:t>
      </w:r>
      <w:r w:rsidRPr="004600BA">
        <w:rPr>
          <w:lang w:val="es-ES"/>
        </w:rPr>
        <w:t>d</w:t>
      </w:r>
      <w:r w:rsidR="003F2CA1">
        <w:rPr>
          <w:lang w:val="es-ES"/>
        </w:rPr>
        <w:t>e frecuencias 9 </w:t>
      </w:r>
      <w:r w:rsidR="00EA1B17">
        <w:rPr>
          <w:lang w:val="es-ES"/>
        </w:rPr>
        <w:t>900-10</w:t>
      </w:r>
      <w:r w:rsidR="00CD5BFB">
        <w:rPr>
          <w:lang w:val="es-ES"/>
        </w:rPr>
        <w:t> </w:t>
      </w:r>
      <w:r w:rsidR="00EA1B17">
        <w:rPr>
          <w:lang w:val="es-ES"/>
        </w:rPr>
        <w:t>500 MHz.</w:t>
      </w:r>
    </w:p>
    <w:p w:rsidR="005936C8" w:rsidRPr="004600BA" w:rsidRDefault="005936C8" w:rsidP="00CD5BFB">
      <w:pPr>
        <w:rPr>
          <w:lang w:val="es-ES"/>
        </w:rPr>
      </w:pPr>
      <w:r w:rsidRPr="004600BA">
        <w:rPr>
          <w:lang w:val="es-ES"/>
        </w:rPr>
        <w:t xml:space="preserve">Esta propuesta </w:t>
      </w:r>
      <w:r w:rsidR="00CD5BFB">
        <w:rPr>
          <w:lang w:val="es-ES"/>
        </w:rPr>
        <w:t xml:space="preserve">amplía </w:t>
      </w:r>
      <w:r w:rsidRPr="004600BA">
        <w:rPr>
          <w:lang w:val="es-ES"/>
        </w:rPr>
        <w:t xml:space="preserve">las protecciones para los servicios actuales </w:t>
      </w:r>
      <w:r w:rsidR="00CD5BFB">
        <w:rPr>
          <w:lang w:val="es-ES"/>
        </w:rPr>
        <w:t xml:space="preserve">del </w:t>
      </w:r>
      <w:r w:rsidR="003E288B">
        <w:rPr>
          <w:lang w:val="es-ES"/>
        </w:rPr>
        <w:t>número</w:t>
      </w:r>
      <w:r w:rsidRPr="004600BA">
        <w:rPr>
          <w:lang w:val="es-ES"/>
        </w:rPr>
        <w:t xml:space="preserve"> </w:t>
      </w:r>
      <w:r w:rsidRPr="003E288B">
        <w:rPr>
          <w:bCs/>
          <w:lang w:val="es-ES"/>
        </w:rPr>
        <w:t>5.476A</w:t>
      </w:r>
      <w:r w:rsidRPr="004600BA">
        <w:rPr>
          <w:lang w:val="es-ES"/>
        </w:rPr>
        <w:t xml:space="preserve"> a las nuevas atribuciones de frecuencias</w:t>
      </w:r>
      <w:r w:rsidR="00CD5BFB">
        <w:rPr>
          <w:lang w:val="es-ES"/>
        </w:rPr>
        <w:t>,</w:t>
      </w:r>
      <w:r w:rsidRPr="004600BA">
        <w:rPr>
          <w:lang w:val="es-ES"/>
        </w:rPr>
        <w:t xml:space="preserve"> y establece que el uso de esta extensión de atribución de frecuencias puede estar limitada a los sistemas que requieren </w:t>
      </w:r>
      <w:r w:rsidR="00442B43">
        <w:rPr>
          <w:lang w:val="es-ES"/>
        </w:rPr>
        <w:t>un ancho de banda de más de 600 </w:t>
      </w:r>
      <w:r w:rsidRPr="004600BA">
        <w:rPr>
          <w:lang w:val="es-ES"/>
        </w:rPr>
        <w:t xml:space="preserve">MHz que no pueden acomodarse íntegramente en la banda 9 300-9 900 MHz. </w:t>
      </w:r>
    </w:p>
    <w:p w:rsidR="005936C8" w:rsidRPr="004600BA" w:rsidRDefault="005936C8" w:rsidP="00CD5BFB">
      <w:pPr>
        <w:rPr>
          <w:lang w:val="es-ES"/>
        </w:rPr>
      </w:pPr>
      <w:r w:rsidRPr="004600BA">
        <w:rPr>
          <w:lang w:val="es-ES"/>
        </w:rPr>
        <w:t xml:space="preserve">Esta propuesta garantiza que las operaciones secundarias del servicio de aficionados por satélite en la banda de frecuencias 10,45-10,5 GHz sobre las cuales la publicación anticipada fue realizada antes de la fecha de entrada en vigor de la atribución </w:t>
      </w:r>
      <w:r w:rsidR="00CD5BFB">
        <w:rPr>
          <w:lang w:val="es-ES"/>
        </w:rPr>
        <w:t xml:space="preserve">a título primario </w:t>
      </w:r>
      <w:r w:rsidRPr="004600BA">
        <w:rPr>
          <w:lang w:val="es-ES"/>
        </w:rPr>
        <w:t>al SETS (activo) en 9</w:t>
      </w:r>
      <w:r w:rsidR="00CD5BFB">
        <w:rPr>
          <w:lang w:val="es-ES"/>
        </w:rPr>
        <w:t> </w:t>
      </w:r>
      <w:r w:rsidRPr="004600BA">
        <w:rPr>
          <w:lang w:val="es-ES"/>
        </w:rPr>
        <w:t>900</w:t>
      </w:r>
      <w:r w:rsidR="00CD5BFB">
        <w:rPr>
          <w:lang w:val="es-ES"/>
        </w:rPr>
        <w:noBreakHyphen/>
        <w:t>1</w:t>
      </w:r>
      <w:r w:rsidR="002666A5">
        <w:rPr>
          <w:lang w:val="es-ES"/>
        </w:rPr>
        <w:t>0 500 </w:t>
      </w:r>
      <w:r w:rsidRPr="004600BA">
        <w:rPr>
          <w:lang w:val="es-ES"/>
        </w:rPr>
        <w:t xml:space="preserve">MHz sean tratadas en </w:t>
      </w:r>
      <w:r w:rsidR="00CD5BFB">
        <w:rPr>
          <w:lang w:val="es-ES"/>
        </w:rPr>
        <w:t xml:space="preserve">condiciones </w:t>
      </w:r>
      <w:r w:rsidRPr="004600BA">
        <w:rPr>
          <w:lang w:val="es-ES"/>
        </w:rPr>
        <w:t>de igualdad con las operaciones del SETS (activo)</w:t>
      </w:r>
      <w:r w:rsidR="00A402CD">
        <w:rPr>
          <w:lang w:val="es-ES"/>
        </w:rPr>
        <w:t>.</w:t>
      </w:r>
    </w:p>
    <w:p w:rsidR="005936C8" w:rsidRDefault="005936C8" w:rsidP="00CD5BFB">
      <w:pPr>
        <w:rPr>
          <w:lang w:val="es-ES"/>
        </w:rPr>
      </w:pPr>
      <w:r w:rsidRPr="004600BA">
        <w:rPr>
          <w:lang w:val="es-ES"/>
        </w:rPr>
        <w:t xml:space="preserve">Esta propuesta apoya que no existan cambios en las atribuciones en </w:t>
      </w:r>
      <w:r w:rsidR="00CD5BFB">
        <w:rPr>
          <w:lang w:val="es-ES"/>
        </w:rPr>
        <w:t xml:space="preserve">la gama </w:t>
      </w:r>
      <w:r w:rsidR="002A3F1D">
        <w:rPr>
          <w:lang w:val="es-ES"/>
        </w:rPr>
        <w:t>de frecuencias 8</w:t>
      </w:r>
      <w:r w:rsidR="00CD5BFB">
        <w:rPr>
          <w:lang w:val="es-ES"/>
        </w:rPr>
        <w:t> </w:t>
      </w:r>
      <w:r w:rsidR="002A3F1D">
        <w:rPr>
          <w:lang w:val="es-ES"/>
        </w:rPr>
        <w:t>700</w:t>
      </w:r>
      <w:r w:rsidR="00CD5BFB">
        <w:rPr>
          <w:lang w:val="es-ES"/>
        </w:rPr>
        <w:noBreakHyphen/>
      </w:r>
      <w:r w:rsidR="002A3F1D">
        <w:rPr>
          <w:lang w:val="es-ES"/>
        </w:rPr>
        <w:t>9 </w:t>
      </w:r>
      <w:r w:rsidRPr="004600BA">
        <w:rPr>
          <w:lang w:val="es-ES"/>
        </w:rPr>
        <w:t xml:space="preserve">300 MHz ya que los estudios del UIT-R muestran que es viable efectuar la </w:t>
      </w:r>
      <w:r w:rsidR="00CD5BFB">
        <w:rPr>
          <w:lang w:val="es-ES"/>
        </w:rPr>
        <w:t xml:space="preserve">ampliación </w:t>
      </w:r>
      <w:r w:rsidRPr="004600BA">
        <w:rPr>
          <w:lang w:val="es-ES"/>
        </w:rPr>
        <w:t>completa de 600 MHz al SETS (activo) en frecuencias por encima de la atribución existente al SETS (activo) en 9 300</w:t>
      </w:r>
      <w:r>
        <w:rPr>
          <w:lang w:val="es-ES"/>
        </w:rPr>
        <w:t>-</w:t>
      </w:r>
      <w:r w:rsidRPr="004600BA">
        <w:rPr>
          <w:lang w:val="es-ES"/>
        </w:rPr>
        <w:t>9 900 MHz.</w:t>
      </w:r>
    </w:p>
    <w:p w:rsidR="002A3F1D" w:rsidRPr="002A3F1D" w:rsidRDefault="005936C8" w:rsidP="002A3F1D">
      <w:pPr>
        <w:pStyle w:val="Headingb"/>
        <w:rPr>
          <w:lang w:val="es-UY"/>
        </w:rPr>
      </w:pPr>
      <w:r w:rsidRPr="002A3F1D">
        <w:rPr>
          <w:lang w:val="es-UY"/>
        </w:rPr>
        <w:t>Propuestas</w:t>
      </w:r>
    </w:p>
    <w:p w:rsidR="008750A8" w:rsidRDefault="008750A8" w:rsidP="005936C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F008F3" w:rsidRPr="00245062" w:rsidRDefault="006605E0" w:rsidP="00D44B91">
      <w:pPr>
        <w:pStyle w:val="ArtNo"/>
      </w:pPr>
      <w:r w:rsidRPr="00245062">
        <w:lastRenderedPageBreak/>
        <w:t xml:space="preserve">ARTÍCULO </w:t>
      </w:r>
      <w:r w:rsidRPr="00245062">
        <w:rPr>
          <w:rStyle w:val="href"/>
        </w:rPr>
        <w:t>5</w:t>
      </w:r>
    </w:p>
    <w:p w:rsidR="00F008F3" w:rsidRPr="00F63BD5" w:rsidRDefault="006605E0" w:rsidP="00D44B91">
      <w:pPr>
        <w:pStyle w:val="Arttitle"/>
      </w:pPr>
      <w:r w:rsidRPr="00245062">
        <w:t>Atribuciones de frecuencia</w:t>
      </w:r>
    </w:p>
    <w:p w:rsidR="00F008F3" w:rsidRPr="00245062" w:rsidRDefault="006605E0" w:rsidP="00417F4D">
      <w:pPr>
        <w:pStyle w:val="Section1"/>
      </w:pPr>
      <w:r w:rsidRPr="00245062">
        <w:t>Sección IV – Cuadro de atribución de bandas de frecuencias</w:t>
      </w:r>
      <w:r w:rsidRPr="00245062">
        <w:br/>
      </w:r>
      <w:r w:rsidRPr="00245062">
        <w:rPr>
          <w:b w:val="0"/>
          <w:bCs/>
        </w:rPr>
        <w:t>(Véase el número</w:t>
      </w:r>
      <w:r w:rsidRPr="00245062">
        <w:t xml:space="preserve"> </w:t>
      </w:r>
      <w:r w:rsidRPr="00245062">
        <w:rPr>
          <w:rStyle w:val="Artref"/>
        </w:rPr>
        <w:t>2.1</w:t>
      </w:r>
      <w:r w:rsidRPr="00245062">
        <w:rPr>
          <w:b w:val="0"/>
          <w:bCs/>
        </w:rPr>
        <w:t>)</w:t>
      </w:r>
      <w:r w:rsidR="001234FC">
        <w:rPr>
          <w:b w:val="0"/>
          <w:bCs/>
        </w:rPr>
        <w:br/>
      </w:r>
      <w:r w:rsidRPr="00245062">
        <w:br/>
      </w:r>
    </w:p>
    <w:p w:rsidR="00D14D32" w:rsidRDefault="006605E0">
      <w:pPr>
        <w:pStyle w:val="Proposal"/>
      </w:pPr>
      <w:r>
        <w:rPr>
          <w:u w:val="single"/>
        </w:rPr>
        <w:t>NOC</w:t>
      </w:r>
      <w:r>
        <w:tab/>
        <w:t>IAP</w:t>
      </w:r>
      <w:bookmarkStart w:id="6" w:name="_GoBack"/>
      <w:bookmarkEnd w:id="6"/>
      <w:r>
        <w:t>/7A12/1</w:t>
      </w:r>
    </w:p>
    <w:p w:rsidR="00F008F3" w:rsidRPr="004D72B7" w:rsidRDefault="006605E0" w:rsidP="00F008F3">
      <w:pPr>
        <w:pStyle w:val="Tabletitle"/>
      </w:pPr>
      <w:r w:rsidRPr="004D72B7">
        <w:t>8</w:t>
      </w:r>
      <w:r w:rsidRPr="00F63BD5">
        <w:t> </w:t>
      </w:r>
      <w:r w:rsidRPr="004D72B7">
        <w:t>500-10</w:t>
      </w:r>
      <w:r w:rsidRPr="00F63BD5">
        <w:t> </w:t>
      </w:r>
      <w:r w:rsidRPr="004D72B7">
        <w:t>000 MHz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F008F3" w:rsidRPr="00245062" w:rsidTr="00880953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6605E0" w:rsidP="00782302">
            <w:pPr>
              <w:pStyle w:val="Tablehead"/>
              <w:rPr>
                <w:color w:val="000000"/>
              </w:rPr>
            </w:pPr>
            <w:r w:rsidRPr="00245062">
              <w:rPr>
                <w:color w:val="000000"/>
              </w:rPr>
              <w:t>Atribución a los servicios</w:t>
            </w:r>
          </w:p>
        </w:tc>
      </w:tr>
      <w:tr w:rsidR="00F008F3" w:rsidRPr="00245062" w:rsidTr="00880953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6605E0" w:rsidP="00782302">
            <w:pPr>
              <w:pStyle w:val="Tablehead"/>
              <w:rPr>
                <w:color w:val="000000"/>
              </w:rPr>
            </w:pPr>
            <w:r w:rsidRPr="00245062">
              <w:rPr>
                <w:color w:val="000000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6605E0" w:rsidP="00782302">
            <w:pPr>
              <w:pStyle w:val="Tablehead"/>
              <w:rPr>
                <w:color w:val="000000"/>
              </w:rPr>
            </w:pPr>
            <w:r w:rsidRPr="00245062">
              <w:rPr>
                <w:color w:val="000000"/>
              </w:rPr>
              <w:t>Región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6605E0" w:rsidP="00782302">
            <w:pPr>
              <w:pStyle w:val="Tablehead"/>
              <w:rPr>
                <w:color w:val="000000"/>
              </w:rPr>
            </w:pPr>
            <w:r w:rsidRPr="00245062">
              <w:rPr>
                <w:color w:val="000000"/>
              </w:rPr>
              <w:t>Región 3</w:t>
            </w:r>
          </w:p>
        </w:tc>
      </w:tr>
      <w:tr w:rsidR="00F008F3" w:rsidRPr="00245062" w:rsidTr="00880953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6605E0" w:rsidP="00782302">
            <w:pPr>
              <w:pStyle w:val="TableTextS5"/>
              <w:rPr>
                <w:color w:val="000000"/>
              </w:rPr>
            </w:pPr>
            <w:r w:rsidRPr="00245062">
              <w:rPr>
                <w:rStyle w:val="Tablefreq"/>
                <w:color w:val="000000"/>
              </w:rPr>
              <w:t>8 650-8 750</w:t>
            </w:r>
            <w:r w:rsidRPr="00245062">
              <w:rPr>
                <w:color w:val="000000"/>
              </w:rPr>
              <w:tab/>
              <w:t>RADIOLOCALIZACIÓN</w:t>
            </w:r>
          </w:p>
          <w:p w:rsidR="00F008F3" w:rsidRPr="00245062" w:rsidRDefault="006605E0" w:rsidP="00782302">
            <w:pPr>
              <w:pStyle w:val="TableTextS5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71678E">
              <w:rPr>
                <w:rStyle w:val="Artref10pt"/>
              </w:rPr>
              <w:t>5.468</w:t>
            </w:r>
            <w:r w:rsidRPr="00245062">
              <w:rPr>
                <w:color w:val="000000"/>
              </w:rPr>
              <w:t xml:space="preserve">  </w:t>
            </w:r>
            <w:r w:rsidRPr="0071678E">
              <w:rPr>
                <w:rStyle w:val="Artref10pt"/>
              </w:rPr>
              <w:t>5.469</w:t>
            </w:r>
          </w:p>
        </w:tc>
      </w:tr>
      <w:tr w:rsidR="00F008F3" w:rsidRPr="00245062" w:rsidTr="00880953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6605E0" w:rsidP="00782302">
            <w:pPr>
              <w:pStyle w:val="TableTextS5"/>
              <w:rPr>
                <w:color w:val="000000"/>
              </w:rPr>
            </w:pPr>
            <w:r w:rsidRPr="00245062">
              <w:rPr>
                <w:rStyle w:val="Tablefreq"/>
                <w:color w:val="000000"/>
              </w:rPr>
              <w:t>8 750-8 850</w:t>
            </w:r>
            <w:r w:rsidRPr="00245062">
              <w:rPr>
                <w:color w:val="000000"/>
              </w:rPr>
              <w:tab/>
              <w:t>RADIOLOCALIZACIÓN</w:t>
            </w:r>
          </w:p>
          <w:p w:rsidR="00F008F3" w:rsidRPr="00245062" w:rsidRDefault="006605E0" w:rsidP="00782302">
            <w:pPr>
              <w:pStyle w:val="TableTextS5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  <w:t xml:space="preserve">RADIONAVEGACIÓN AERONÁUTICA  </w:t>
            </w:r>
            <w:r w:rsidRPr="0071678E">
              <w:rPr>
                <w:rStyle w:val="Artref10pt"/>
              </w:rPr>
              <w:t>5.470</w:t>
            </w:r>
          </w:p>
          <w:p w:rsidR="00F008F3" w:rsidRPr="0071678E" w:rsidRDefault="006605E0" w:rsidP="00782302">
            <w:pPr>
              <w:pStyle w:val="TableTextS5"/>
              <w:rPr>
                <w:rStyle w:val="Artref10pt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71678E">
              <w:rPr>
                <w:rStyle w:val="Artref10pt"/>
              </w:rPr>
              <w:t>5.471</w:t>
            </w:r>
          </w:p>
        </w:tc>
      </w:tr>
      <w:tr w:rsidR="00F008F3" w:rsidRPr="00245062" w:rsidTr="00880953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6605E0" w:rsidP="00782302">
            <w:pPr>
              <w:pStyle w:val="TableTextS5"/>
              <w:rPr>
                <w:color w:val="000000"/>
              </w:rPr>
            </w:pPr>
            <w:r w:rsidRPr="00245062">
              <w:rPr>
                <w:rStyle w:val="Tablefreq"/>
                <w:color w:val="000000"/>
              </w:rPr>
              <w:t>8 850-9 000</w:t>
            </w:r>
            <w:r w:rsidRPr="00245062">
              <w:rPr>
                <w:color w:val="000000"/>
              </w:rPr>
              <w:tab/>
              <w:t>RADIOLOCALIZACIÓN</w:t>
            </w:r>
          </w:p>
          <w:p w:rsidR="00F008F3" w:rsidRPr="00245062" w:rsidRDefault="006605E0" w:rsidP="00782302">
            <w:pPr>
              <w:pStyle w:val="TableTextS5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  <w:t xml:space="preserve">RADIONAVEGACIÓN MARÍTIMA  </w:t>
            </w:r>
            <w:r w:rsidRPr="0071678E">
              <w:rPr>
                <w:rStyle w:val="Artref10pt"/>
              </w:rPr>
              <w:t>5.472</w:t>
            </w:r>
          </w:p>
          <w:p w:rsidR="00F008F3" w:rsidRPr="0071678E" w:rsidRDefault="006605E0" w:rsidP="00782302">
            <w:pPr>
              <w:pStyle w:val="TableTextS5"/>
              <w:rPr>
                <w:rStyle w:val="Artref10pt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71678E">
              <w:rPr>
                <w:rStyle w:val="Artref10pt"/>
              </w:rPr>
              <w:t>5.473</w:t>
            </w:r>
          </w:p>
        </w:tc>
      </w:tr>
      <w:tr w:rsidR="00F008F3" w:rsidRPr="00245062" w:rsidTr="00782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3" w:rsidRPr="00245062" w:rsidRDefault="006605E0" w:rsidP="00880953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rPr>
                <w:color w:val="000000"/>
              </w:rPr>
            </w:pPr>
            <w:r w:rsidRPr="00245062">
              <w:rPr>
                <w:rStyle w:val="Tablefreq"/>
                <w:color w:val="000000"/>
              </w:rPr>
              <w:t>9</w:t>
            </w:r>
            <w:r w:rsidRPr="00245062">
              <w:rPr>
                <w:rStyle w:val="Tablefreq"/>
                <w:rFonts w:ascii="Tms Rmn" w:hAnsi="Tms Rmn" w:cs="Tms Rmn"/>
                <w:color w:val="000000"/>
                <w:sz w:val="12"/>
                <w:szCs w:val="12"/>
              </w:rPr>
              <w:t> </w:t>
            </w:r>
            <w:r w:rsidRPr="00245062">
              <w:rPr>
                <w:rStyle w:val="Tablefreq"/>
                <w:color w:val="000000"/>
              </w:rPr>
              <w:t>000-9</w:t>
            </w:r>
            <w:r w:rsidRPr="00245062">
              <w:rPr>
                <w:rStyle w:val="Tablefreq"/>
                <w:rFonts w:ascii="Tms Rmn" w:hAnsi="Tms Rmn" w:cs="Tms Rmn"/>
                <w:color w:val="000000"/>
                <w:sz w:val="12"/>
                <w:szCs w:val="12"/>
              </w:rPr>
              <w:t> </w:t>
            </w:r>
            <w:r w:rsidRPr="00245062">
              <w:rPr>
                <w:rStyle w:val="Tablefreq"/>
                <w:color w:val="000000"/>
              </w:rPr>
              <w:t>200</w:t>
            </w:r>
            <w:r w:rsidRPr="00245062">
              <w:rPr>
                <w:color w:val="000000"/>
              </w:rPr>
              <w:tab/>
              <w:t>RADIOLOCALIZACIÓN</w:t>
            </w:r>
          </w:p>
          <w:p w:rsidR="00880953" w:rsidRPr="00245062" w:rsidRDefault="006605E0" w:rsidP="00880953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rPr>
                <w:color w:val="000000"/>
              </w:rPr>
            </w:pPr>
            <w:r w:rsidRPr="00245062">
              <w:rPr>
                <w:color w:val="000000"/>
              </w:rPr>
              <w:tab/>
              <w:t>RADIONAVEGACIÓN AERONÁUTICA</w:t>
            </w:r>
            <w:r w:rsidRPr="00245062">
              <w:rPr>
                <w:rStyle w:val="Artref"/>
                <w:color w:val="000000"/>
              </w:rPr>
              <w:t xml:space="preserve">  5.337</w:t>
            </w:r>
          </w:p>
          <w:p w:rsidR="00F008F3" w:rsidRPr="00245062" w:rsidRDefault="006605E0" w:rsidP="00880953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rStyle w:val="Artref"/>
                <w:color w:val="000000"/>
              </w:rPr>
              <w:t>5.471  5.473A</w:t>
            </w:r>
          </w:p>
        </w:tc>
      </w:tr>
      <w:tr w:rsidR="00F008F3" w:rsidRPr="00245062" w:rsidTr="00782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F3" w:rsidRPr="00245062" w:rsidRDefault="006605E0" w:rsidP="00782302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rPr>
                <w:color w:val="000000"/>
              </w:rPr>
            </w:pPr>
            <w:r w:rsidRPr="00245062">
              <w:rPr>
                <w:rStyle w:val="Tablefreq"/>
                <w:color w:val="000000"/>
              </w:rPr>
              <w:t>9</w:t>
            </w:r>
            <w:r w:rsidRPr="00245062">
              <w:rPr>
                <w:rStyle w:val="Tablefreq"/>
                <w:rFonts w:ascii="Tms Rmn" w:hAnsi="Tms Rmn" w:cs="Tms Rmn"/>
                <w:color w:val="000000"/>
                <w:sz w:val="12"/>
                <w:szCs w:val="12"/>
              </w:rPr>
              <w:t> </w:t>
            </w:r>
            <w:r w:rsidRPr="00245062">
              <w:rPr>
                <w:rStyle w:val="Tablefreq"/>
                <w:color w:val="000000"/>
              </w:rPr>
              <w:t>200-9</w:t>
            </w:r>
            <w:r w:rsidRPr="00245062">
              <w:rPr>
                <w:rStyle w:val="Tablefreq"/>
                <w:rFonts w:ascii="Tms Rmn" w:hAnsi="Tms Rmn" w:cs="Tms Rmn"/>
                <w:color w:val="000000"/>
                <w:sz w:val="12"/>
                <w:szCs w:val="12"/>
              </w:rPr>
              <w:t> </w:t>
            </w:r>
            <w:r w:rsidRPr="00245062">
              <w:rPr>
                <w:rStyle w:val="Tablefreq"/>
                <w:color w:val="000000"/>
              </w:rPr>
              <w:t>300</w:t>
            </w:r>
            <w:r w:rsidRPr="00245062">
              <w:rPr>
                <w:color w:val="000000"/>
              </w:rPr>
              <w:tab/>
              <w:t>RADIOLOCALIZACIÓN</w:t>
            </w:r>
          </w:p>
          <w:p w:rsidR="00F008F3" w:rsidRPr="00245062" w:rsidRDefault="006605E0" w:rsidP="00782302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rPr>
                <w:color w:val="000000"/>
              </w:rPr>
            </w:pPr>
            <w:r w:rsidRPr="00245062">
              <w:rPr>
                <w:color w:val="000000"/>
              </w:rPr>
              <w:tab/>
              <w:t xml:space="preserve">RADIONAVEGACIÓN MARÍTIMA  </w:t>
            </w:r>
            <w:r w:rsidRPr="00245062">
              <w:rPr>
                <w:rStyle w:val="Artref"/>
                <w:color w:val="000000"/>
              </w:rPr>
              <w:t>5.472</w:t>
            </w:r>
          </w:p>
          <w:p w:rsidR="00F008F3" w:rsidRPr="00245062" w:rsidRDefault="006605E0" w:rsidP="00782302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rPr>
                <w:b/>
                <w:bCs/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71678E">
              <w:rPr>
                <w:rStyle w:val="Artref10pt"/>
              </w:rPr>
              <w:t>5.473</w:t>
            </w:r>
            <w:r w:rsidRPr="00245062">
              <w:rPr>
                <w:color w:val="000000"/>
              </w:rPr>
              <w:t xml:space="preserve">  </w:t>
            </w:r>
            <w:r w:rsidRPr="0071678E">
              <w:rPr>
                <w:rStyle w:val="Artref10pt"/>
              </w:rPr>
              <w:t>5.474</w:t>
            </w:r>
          </w:p>
        </w:tc>
      </w:tr>
    </w:tbl>
    <w:p w:rsidR="00D14D32" w:rsidRDefault="006605E0" w:rsidP="004C60C1">
      <w:pPr>
        <w:pStyle w:val="Reasons"/>
      </w:pPr>
      <w:r>
        <w:rPr>
          <w:b/>
        </w:rPr>
        <w:t>Motivos:</w:t>
      </w:r>
      <w:r>
        <w:tab/>
      </w:r>
      <w:r w:rsidR="00070E8D" w:rsidRPr="00070E8D">
        <w:t>Debido a que se ha demostrado que es factible at</w:t>
      </w:r>
      <w:r w:rsidR="002F2BF4">
        <w:t>ribuir toda la extensión de 600 </w:t>
      </w:r>
      <w:r w:rsidR="00070E8D" w:rsidRPr="00070E8D">
        <w:t xml:space="preserve">MHz al SETS (activo) en frecuencias superiores a la atribución existente </w:t>
      </w:r>
      <w:r w:rsidR="00447A5E">
        <w:t>al SETS (activo) en 9 </w:t>
      </w:r>
      <w:r w:rsidR="00ED6031">
        <w:t>300</w:t>
      </w:r>
      <w:r w:rsidR="004C60C1">
        <w:noBreakHyphen/>
      </w:r>
      <w:r w:rsidR="00ED6031">
        <w:t>9 900 </w:t>
      </w:r>
      <w:r w:rsidR="004C60C1">
        <w:t>MHz</w:t>
      </w:r>
      <w:r w:rsidR="00070E8D" w:rsidRPr="00070E8D">
        <w:t xml:space="preserve">, no se necesita efectuar cambios en las atribuciones </w:t>
      </w:r>
      <w:r w:rsidR="00CD5BFB">
        <w:t>en la gama</w:t>
      </w:r>
      <w:r w:rsidR="00070E8D" w:rsidRPr="00070E8D">
        <w:t xml:space="preserve"> d</w:t>
      </w:r>
      <w:r w:rsidR="00447A5E">
        <w:t>e frecuencias 8 </w:t>
      </w:r>
      <w:r w:rsidR="00ED6031">
        <w:t>700</w:t>
      </w:r>
      <w:r w:rsidR="00CD5BFB">
        <w:noBreakHyphen/>
      </w:r>
      <w:r w:rsidR="00ED6031">
        <w:t>9 </w:t>
      </w:r>
      <w:r w:rsidR="00070E8D" w:rsidRPr="00070E8D">
        <w:t>300 MHz.</w:t>
      </w:r>
    </w:p>
    <w:p w:rsidR="00D14D32" w:rsidRDefault="006605E0">
      <w:pPr>
        <w:pStyle w:val="Proposal"/>
      </w:pPr>
      <w:r>
        <w:t>MOD</w:t>
      </w:r>
      <w:r>
        <w:tab/>
        <w:t>IAP/7A12/2</w:t>
      </w:r>
    </w:p>
    <w:p w:rsidR="00F008F3" w:rsidRPr="004D72B7" w:rsidRDefault="006605E0" w:rsidP="00F008F3">
      <w:pPr>
        <w:pStyle w:val="Tabletitle"/>
      </w:pPr>
      <w:r w:rsidRPr="004D72B7">
        <w:t>8</w:t>
      </w:r>
      <w:r w:rsidRPr="00F63BD5">
        <w:t> </w:t>
      </w:r>
      <w:r w:rsidRPr="004D72B7">
        <w:t>500-10</w:t>
      </w:r>
      <w:r w:rsidRPr="00F63BD5">
        <w:t> </w:t>
      </w:r>
      <w:r w:rsidRPr="004D72B7">
        <w:t>000 MHz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F008F3" w:rsidRPr="00245062" w:rsidTr="00880953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6605E0" w:rsidP="00782302">
            <w:pPr>
              <w:pStyle w:val="Tablehead"/>
              <w:rPr>
                <w:color w:val="000000"/>
              </w:rPr>
            </w:pPr>
            <w:r w:rsidRPr="00245062">
              <w:rPr>
                <w:color w:val="000000"/>
              </w:rPr>
              <w:t>Atribución a los servicios</w:t>
            </w:r>
          </w:p>
        </w:tc>
      </w:tr>
      <w:tr w:rsidR="00F008F3" w:rsidRPr="00245062" w:rsidTr="00880953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6605E0" w:rsidP="005857EB">
            <w:pPr>
              <w:pStyle w:val="Tablehead"/>
              <w:rPr>
                <w:color w:val="000000"/>
              </w:rPr>
            </w:pPr>
            <w:r w:rsidRPr="00245062">
              <w:rPr>
                <w:color w:val="000000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6605E0" w:rsidP="005857EB">
            <w:pPr>
              <w:pStyle w:val="Tablehead"/>
              <w:rPr>
                <w:color w:val="000000"/>
              </w:rPr>
            </w:pPr>
            <w:r w:rsidRPr="00245062">
              <w:rPr>
                <w:color w:val="000000"/>
              </w:rPr>
              <w:t>Región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6605E0" w:rsidP="005857EB">
            <w:pPr>
              <w:pStyle w:val="Tablehead"/>
              <w:rPr>
                <w:color w:val="000000"/>
              </w:rPr>
            </w:pPr>
            <w:r w:rsidRPr="00245062">
              <w:rPr>
                <w:color w:val="000000"/>
              </w:rPr>
              <w:t>Región 3</w:t>
            </w:r>
          </w:p>
        </w:tc>
      </w:tr>
      <w:tr w:rsidR="00880953" w:rsidRPr="00245062" w:rsidTr="00782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3" w:rsidRPr="00245062" w:rsidRDefault="006605E0" w:rsidP="005857EB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rPr>
                <w:color w:val="000000"/>
              </w:rPr>
            </w:pPr>
            <w:r w:rsidRPr="00245062">
              <w:rPr>
                <w:rStyle w:val="Tablefreq"/>
                <w:color w:val="000000"/>
              </w:rPr>
              <w:t>9</w:t>
            </w:r>
            <w:r w:rsidRPr="00245062">
              <w:rPr>
                <w:rStyle w:val="Tablefreq"/>
                <w:rFonts w:ascii="Tms Rmn" w:hAnsi="Tms Rmn" w:cs="Tms Rmn"/>
                <w:color w:val="000000"/>
                <w:sz w:val="12"/>
                <w:szCs w:val="12"/>
              </w:rPr>
              <w:t> </w:t>
            </w:r>
            <w:r w:rsidRPr="00245062">
              <w:rPr>
                <w:rStyle w:val="Tablefreq"/>
                <w:color w:val="000000"/>
              </w:rPr>
              <w:t>500-9</w:t>
            </w:r>
            <w:r w:rsidRPr="00245062">
              <w:rPr>
                <w:rStyle w:val="Tablefreq"/>
                <w:rFonts w:ascii="Tms Rmn" w:hAnsi="Tms Rmn" w:cs="Tms Rmn"/>
                <w:color w:val="000000"/>
                <w:sz w:val="12"/>
                <w:szCs w:val="12"/>
              </w:rPr>
              <w:t> </w:t>
            </w:r>
            <w:r w:rsidRPr="00245062">
              <w:rPr>
                <w:rStyle w:val="Tablefreq"/>
                <w:color w:val="000000"/>
              </w:rPr>
              <w:t>800</w:t>
            </w:r>
            <w:r w:rsidRPr="00245062">
              <w:rPr>
                <w:color w:val="000000"/>
              </w:rPr>
              <w:tab/>
              <w:t>EXPLORACIÓN DE LA TIERRA POR SATÉLITE (activo)</w:t>
            </w:r>
          </w:p>
          <w:p w:rsidR="00880953" w:rsidRPr="00245062" w:rsidRDefault="006605E0" w:rsidP="005857EB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rPr>
                <w:color w:val="000000"/>
              </w:rPr>
            </w:pPr>
            <w:r w:rsidRPr="00245062">
              <w:rPr>
                <w:color w:val="000000"/>
              </w:rPr>
              <w:tab/>
              <w:t>RADIOLOCALIZACIÓN</w:t>
            </w:r>
          </w:p>
          <w:p w:rsidR="00880953" w:rsidRPr="00245062" w:rsidRDefault="006605E0" w:rsidP="005857EB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rPr>
                <w:color w:val="000000"/>
              </w:rPr>
            </w:pPr>
            <w:r w:rsidRPr="00245062">
              <w:rPr>
                <w:color w:val="000000"/>
              </w:rPr>
              <w:tab/>
              <w:t>RADIONAVEGACIÓN</w:t>
            </w:r>
          </w:p>
          <w:p w:rsidR="00880953" w:rsidRPr="00245062" w:rsidRDefault="006605E0" w:rsidP="005857EB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rPr>
                <w:color w:val="000000"/>
              </w:rPr>
            </w:pPr>
            <w:r w:rsidRPr="00245062">
              <w:rPr>
                <w:color w:val="000000"/>
              </w:rPr>
              <w:tab/>
              <w:t>INVESTIGACIÓN ESPACIAL (activo)</w:t>
            </w:r>
          </w:p>
          <w:p w:rsidR="00880953" w:rsidRPr="00245062" w:rsidRDefault="006605E0" w:rsidP="005857EB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rStyle w:val="Artref"/>
                <w:color w:val="000000"/>
              </w:rPr>
              <w:t>5.476A</w:t>
            </w:r>
          </w:p>
        </w:tc>
      </w:tr>
      <w:tr w:rsidR="00880953" w:rsidRPr="00245062" w:rsidTr="00782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82" w:rsidRPr="00245062" w:rsidRDefault="006605E0" w:rsidP="005857EB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rPr>
                <w:color w:val="000000"/>
              </w:rPr>
            </w:pPr>
            <w:r w:rsidRPr="00245062">
              <w:rPr>
                <w:rStyle w:val="Tablefreq"/>
                <w:color w:val="000000"/>
              </w:rPr>
              <w:t>9</w:t>
            </w:r>
            <w:r w:rsidRPr="00245062">
              <w:rPr>
                <w:rStyle w:val="Tablefreq"/>
                <w:rFonts w:ascii="Tms Rmn" w:hAnsi="Tms Rmn" w:cs="Tms Rmn"/>
                <w:color w:val="000000"/>
                <w:sz w:val="12"/>
                <w:szCs w:val="12"/>
              </w:rPr>
              <w:t> </w:t>
            </w:r>
            <w:r w:rsidRPr="00245062">
              <w:rPr>
                <w:rStyle w:val="Tablefreq"/>
                <w:color w:val="000000"/>
              </w:rPr>
              <w:t>800-9</w:t>
            </w:r>
            <w:r w:rsidRPr="00245062">
              <w:rPr>
                <w:rStyle w:val="Tablefreq"/>
                <w:rFonts w:ascii="Tms Rmn" w:hAnsi="Tms Rmn" w:cs="Tms Rmn"/>
                <w:color w:val="000000"/>
                <w:sz w:val="12"/>
                <w:szCs w:val="12"/>
              </w:rPr>
              <w:t> </w:t>
            </w:r>
            <w:r w:rsidRPr="00245062">
              <w:rPr>
                <w:rStyle w:val="Tablefreq"/>
                <w:color w:val="000000"/>
              </w:rPr>
              <w:t>900</w:t>
            </w:r>
            <w:r w:rsidRPr="00245062">
              <w:rPr>
                <w:color w:val="000000"/>
              </w:rPr>
              <w:tab/>
              <w:t>RADIOLOCALIZACIÓN</w:t>
            </w:r>
          </w:p>
          <w:p w:rsidR="00BD0282" w:rsidRPr="00245062" w:rsidRDefault="006605E0" w:rsidP="005857EB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</w:pPr>
            <w:r w:rsidRPr="00245062">
              <w:rPr>
                <w:color w:val="000000"/>
              </w:rPr>
              <w:tab/>
              <w:t>Exploración de la Tierra por satélite (activo)</w:t>
            </w:r>
          </w:p>
          <w:p w:rsidR="00BD0282" w:rsidRPr="00245062" w:rsidRDefault="006605E0" w:rsidP="005857EB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rPr>
                <w:color w:val="000000"/>
              </w:rPr>
            </w:pPr>
            <w:r w:rsidRPr="00245062">
              <w:rPr>
                <w:color w:val="000000"/>
              </w:rPr>
              <w:tab/>
              <w:t>Fijo</w:t>
            </w:r>
          </w:p>
          <w:p w:rsidR="00BD0282" w:rsidRPr="00245062" w:rsidRDefault="006605E0" w:rsidP="005857EB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rPr>
                <w:color w:val="000000"/>
              </w:rPr>
            </w:pPr>
            <w:r w:rsidRPr="00245062">
              <w:rPr>
                <w:color w:val="000000"/>
              </w:rPr>
              <w:tab/>
              <w:t>Investigación espacial (activo)</w:t>
            </w:r>
          </w:p>
          <w:p w:rsidR="00880953" w:rsidRPr="00245062" w:rsidRDefault="006605E0" w:rsidP="005857EB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rPr>
                <w:rStyle w:val="Tablefreq"/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71678E">
              <w:rPr>
                <w:rStyle w:val="Artref10pt"/>
              </w:rPr>
              <w:t>5.477</w:t>
            </w:r>
            <w:r w:rsidRPr="00245062">
              <w:rPr>
                <w:color w:val="000000"/>
              </w:rPr>
              <w:t xml:space="preserve">  </w:t>
            </w:r>
            <w:r w:rsidRPr="0071678E">
              <w:rPr>
                <w:rStyle w:val="Artref10pt"/>
              </w:rPr>
              <w:t>5.478</w:t>
            </w:r>
            <w:r w:rsidRPr="00245062">
              <w:rPr>
                <w:color w:val="000000"/>
              </w:rPr>
              <w:t xml:space="preserve"> </w:t>
            </w:r>
            <w:r w:rsidRPr="0071678E">
              <w:rPr>
                <w:rStyle w:val="Artref10pt"/>
              </w:rPr>
              <w:t xml:space="preserve"> 5.478A  5.478B</w:t>
            </w:r>
          </w:p>
        </w:tc>
      </w:tr>
      <w:tr w:rsidR="00880953" w:rsidRPr="00245062" w:rsidTr="00782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4B" w:rsidRPr="001E599C" w:rsidRDefault="006605E0" w:rsidP="005857EB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rPr>
                <w:rStyle w:val="Artref10pt"/>
              </w:rPr>
            </w:pPr>
            <w:r w:rsidRPr="00245062">
              <w:rPr>
                <w:rStyle w:val="Tablefreq"/>
                <w:color w:val="000000"/>
              </w:rPr>
              <w:t>9</w:t>
            </w:r>
            <w:r w:rsidRPr="00245062">
              <w:rPr>
                <w:rStyle w:val="Tablefreq"/>
                <w:rFonts w:ascii="Tms Rmn" w:hAnsi="Tms Rmn" w:cs="Tms Rmn"/>
                <w:color w:val="000000"/>
                <w:sz w:val="12"/>
                <w:szCs w:val="12"/>
              </w:rPr>
              <w:t> </w:t>
            </w:r>
            <w:r w:rsidRPr="00245062">
              <w:rPr>
                <w:rStyle w:val="Tablefreq"/>
                <w:color w:val="000000"/>
              </w:rPr>
              <w:t>900-10</w:t>
            </w:r>
            <w:r w:rsidRPr="00245062">
              <w:rPr>
                <w:rStyle w:val="Tablefreq"/>
                <w:rFonts w:ascii="Tms Rmn" w:hAnsi="Tms Rmn" w:cs="Tms Rmn"/>
                <w:color w:val="000000"/>
                <w:sz w:val="12"/>
                <w:szCs w:val="12"/>
              </w:rPr>
              <w:t> </w:t>
            </w:r>
            <w:r w:rsidRPr="00245062">
              <w:rPr>
                <w:rStyle w:val="Tablefreq"/>
                <w:color w:val="000000"/>
              </w:rPr>
              <w:t>000</w:t>
            </w:r>
            <w:r w:rsidRPr="00640906">
              <w:rPr>
                <w:b/>
                <w:bCs/>
              </w:rPr>
              <w:tab/>
            </w:r>
            <w:ins w:id="7" w:author="Lis" w:date="2014-02-06T12:01:00Z">
              <w:r w:rsidR="001D274B" w:rsidRPr="004701EC">
                <w:rPr>
                  <w:color w:val="000000"/>
                  <w:lang w:val="es-UY"/>
                </w:rPr>
                <w:t>EXPLORACIÓN DE LA TIERRA POR SATÉLITE (activo)</w:t>
              </w:r>
            </w:ins>
            <w:ins w:id="8" w:author="Saez Grau, Ricardo" w:date="2015-10-07T12:11:00Z">
              <w:r w:rsidR="001D274B">
                <w:rPr>
                  <w:color w:val="000000"/>
                  <w:lang w:val="es-UY"/>
                </w:rPr>
                <w:t xml:space="preserve">  </w:t>
              </w:r>
            </w:ins>
            <w:ins w:id="9" w:author="Brian M Patten" w:date="2013-12-06T08:29:00Z">
              <w:r w:rsidR="001D274B" w:rsidRPr="001E599C">
                <w:rPr>
                  <w:rStyle w:val="Artref10pt"/>
                </w:rPr>
                <w:t>ADD 5A.112</w:t>
              </w:r>
            </w:ins>
          </w:p>
          <w:p w:rsidR="00880953" w:rsidRPr="00245062" w:rsidRDefault="001D274B" w:rsidP="005857EB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="006605E0" w:rsidRPr="00245062">
              <w:rPr>
                <w:color w:val="000000"/>
              </w:rPr>
              <w:t>RADIOLOCALIZACIÓN</w:t>
            </w:r>
          </w:p>
          <w:p w:rsidR="00880953" w:rsidRPr="00245062" w:rsidRDefault="006605E0" w:rsidP="005857EB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rPr>
                <w:color w:val="000000"/>
              </w:rPr>
            </w:pPr>
            <w:r w:rsidRPr="00245062">
              <w:rPr>
                <w:color w:val="000000"/>
              </w:rPr>
              <w:lastRenderedPageBreak/>
              <w:tab/>
              <w:t>Fijo</w:t>
            </w:r>
          </w:p>
          <w:p w:rsidR="00880953" w:rsidRPr="00245062" w:rsidRDefault="006605E0" w:rsidP="005857EB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rPr>
                <w:rStyle w:val="Tablefreq"/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71678E">
              <w:rPr>
                <w:rStyle w:val="Artref10pt"/>
              </w:rPr>
              <w:t>5.477</w:t>
            </w:r>
            <w:r w:rsidRPr="00245062">
              <w:rPr>
                <w:color w:val="000000"/>
              </w:rPr>
              <w:t xml:space="preserve">  </w:t>
            </w:r>
            <w:r w:rsidRPr="0071678E">
              <w:rPr>
                <w:rStyle w:val="Artref10pt"/>
              </w:rPr>
              <w:t>5.478</w:t>
            </w:r>
            <w:r w:rsidRPr="00245062">
              <w:rPr>
                <w:color w:val="000000"/>
              </w:rPr>
              <w:t xml:space="preserve">  </w:t>
            </w:r>
            <w:r w:rsidRPr="0071678E">
              <w:rPr>
                <w:rStyle w:val="Artref10pt"/>
              </w:rPr>
              <w:t>5.</w:t>
            </w:r>
            <w:r w:rsidRPr="001E599C">
              <w:rPr>
                <w:rStyle w:val="Artref10pt"/>
              </w:rPr>
              <w:t>479</w:t>
            </w:r>
            <w:ins w:id="10" w:author="Saez Grau, Ricardo" w:date="2015-10-07T12:12:00Z">
              <w:r w:rsidR="00C11B3A" w:rsidRPr="001E599C">
                <w:rPr>
                  <w:rStyle w:val="Artref10pt"/>
                </w:rPr>
                <w:t xml:space="preserve">  ADD 5.B112 ADD 5.C112</w:t>
              </w:r>
            </w:ins>
          </w:p>
        </w:tc>
      </w:tr>
    </w:tbl>
    <w:p w:rsidR="00D14D32" w:rsidRDefault="006605E0" w:rsidP="005857EB">
      <w:pPr>
        <w:pStyle w:val="Reasons"/>
      </w:pPr>
      <w:r>
        <w:rPr>
          <w:b/>
        </w:rPr>
        <w:lastRenderedPageBreak/>
        <w:t>Motivos:</w:t>
      </w:r>
      <w:r>
        <w:tab/>
      </w:r>
      <w:r w:rsidR="00381B34" w:rsidRPr="00381B34">
        <w:t>Proporcionar espectro adecuado para nuevos radares espaciales de apertura sintética de alta resolución que requieran más de 600 MHz de espectro contiguo.</w:t>
      </w:r>
    </w:p>
    <w:p w:rsidR="00D14D32" w:rsidRDefault="006605E0" w:rsidP="005857EB">
      <w:pPr>
        <w:pStyle w:val="Proposal"/>
      </w:pPr>
      <w:r>
        <w:t>MOD</w:t>
      </w:r>
      <w:r>
        <w:tab/>
        <w:t>IAP/7A12/3</w:t>
      </w:r>
    </w:p>
    <w:p w:rsidR="00F008F3" w:rsidRPr="00245062" w:rsidRDefault="006605E0" w:rsidP="005857EB">
      <w:pPr>
        <w:pStyle w:val="Tabletitle"/>
      </w:pPr>
      <w:r w:rsidRPr="00245062">
        <w:t>10-11,7 GHz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F008F3" w:rsidRPr="00245062" w:rsidTr="00605BB4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6605E0" w:rsidP="005857EB">
            <w:pPr>
              <w:pStyle w:val="Tablehead"/>
              <w:rPr>
                <w:color w:val="000000"/>
              </w:rPr>
            </w:pPr>
            <w:r w:rsidRPr="00245062">
              <w:rPr>
                <w:color w:val="000000"/>
              </w:rPr>
              <w:t>Atribución a los servicios</w:t>
            </w:r>
          </w:p>
        </w:tc>
      </w:tr>
      <w:tr w:rsidR="00F008F3" w:rsidRPr="00245062" w:rsidTr="00605BB4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08F3" w:rsidRPr="00245062" w:rsidRDefault="006605E0" w:rsidP="005857EB">
            <w:pPr>
              <w:pStyle w:val="Tablehead"/>
              <w:rPr>
                <w:color w:val="000000"/>
              </w:rPr>
            </w:pPr>
            <w:r w:rsidRPr="00245062">
              <w:rPr>
                <w:color w:val="000000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08F3" w:rsidRPr="00245062" w:rsidRDefault="006605E0" w:rsidP="005857EB">
            <w:pPr>
              <w:pStyle w:val="Tablehead"/>
              <w:rPr>
                <w:color w:val="000000"/>
              </w:rPr>
            </w:pPr>
            <w:r w:rsidRPr="00245062">
              <w:rPr>
                <w:color w:val="000000"/>
              </w:rPr>
              <w:t>Región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08F3" w:rsidRPr="00245062" w:rsidRDefault="006605E0" w:rsidP="005857EB">
            <w:pPr>
              <w:pStyle w:val="Tablehead"/>
              <w:rPr>
                <w:color w:val="000000"/>
              </w:rPr>
            </w:pPr>
            <w:r w:rsidRPr="00245062">
              <w:rPr>
                <w:color w:val="000000"/>
              </w:rPr>
              <w:t>Región 3</w:t>
            </w:r>
          </w:p>
        </w:tc>
      </w:tr>
      <w:tr w:rsidR="0096533B" w:rsidRPr="00245062" w:rsidTr="00605BB4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533B" w:rsidRPr="00245062" w:rsidRDefault="0096533B" w:rsidP="0096533B">
            <w:pPr>
              <w:pStyle w:val="TableTextS5"/>
              <w:rPr>
                <w:color w:val="000000"/>
              </w:rPr>
            </w:pPr>
            <w:r w:rsidRPr="00245062">
              <w:rPr>
                <w:rStyle w:val="Tablefreq"/>
                <w:color w:val="000000"/>
              </w:rPr>
              <w:t>10-10,45</w:t>
            </w:r>
          </w:p>
          <w:p w:rsidR="0096533B" w:rsidRPr="0096533B" w:rsidRDefault="0096533B" w:rsidP="0096533B">
            <w:pPr>
              <w:pStyle w:val="TableTextS5"/>
              <w:ind w:left="169" w:hanging="169"/>
              <w:rPr>
                <w:rStyle w:val="Artref10pt"/>
              </w:rPr>
            </w:pPr>
            <w:ins w:id="11" w:author="Lis" w:date="2014-02-06T12:05:00Z">
              <w:r w:rsidRPr="00D65755">
                <w:rPr>
                  <w:color w:val="000000"/>
                  <w:lang w:val="es-UY"/>
                </w:rPr>
                <w:t>EXPLORACIÓN DE LA TIERRA POR SATÉLITE (activo)</w:t>
              </w:r>
            </w:ins>
            <w:ins w:id="12" w:author="Brian M Patten" w:date="2013-12-06T08:30:00Z">
              <w:r w:rsidRPr="00D65755">
                <w:rPr>
                  <w:lang w:val="es-UY" w:eastAsia="zh-CN"/>
                </w:rPr>
                <w:t xml:space="preserve">  </w:t>
              </w:r>
              <w:r w:rsidRPr="0096533B">
                <w:rPr>
                  <w:rStyle w:val="Artref10pt"/>
                </w:rPr>
                <w:t>ADD 5.A112</w:t>
              </w:r>
            </w:ins>
          </w:p>
          <w:p w:rsidR="0096533B" w:rsidRPr="00245062" w:rsidRDefault="0096533B" w:rsidP="0096533B">
            <w:pPr>
              <w:pStyle w:val="TableTextS5"/>
              <w:rPr>
                <w:color w:val="000000"/>
              </w:rPr>
            </w:pPr>
            <w:r w:rsidRPr="00245062">
              <w:rPr>
                <w:color w:val="000000"/>
              </w:rPr>
              <w:t>FIJO</w:t>
            </w:r>
          </w:p>
          <w:p w:rsidR="0096533B" w:rsidRPr="00245062" w:rsidRDefault="0096533B" w:rsidP="0096533B">
            <w:pPr>
              <w:pStyle w:val="TableTextS5"/>
              <w:rPr>
                <w:color w:val="000000"/>
              </w:rPr>
            </w:pPr>
            <w:r w:rsidRPr="00245062">
              <w:rPr>
                <w:color w:val="000000"/>
              </w:rPr>
              <w:t>MÓVIL</w:t>
            </w:r>
          </w:p>
          <w:p w:rsidR="0096533B" w:rsidRPr="00245062" w:rsidRDefault="0096533B" w:rsidP="0096533B">
            <w:pPr>
              <w:pStyle w:val="TableTextS5"/>
              <w:rPr>
                <w:color w:val="000000"/>
              </w:rPr>
            </w:pPr>
            <w:r w:rsidRPr="00245062">
              <w:rPr>
                <w:color w:val="000000"/>
              </w:rPr>
              <w:t>RADIOLOCALIZACIÓN</w:t>
            </w:r>
          </w:p>
          <w:p w:rsidR="0096533B" w:rsidRPr="00245062" w:rsidRDefault="0096533B" w:rsidP="0096533B">
            <w:pPr>
              <w:pStyle w:val="TableTextS5"/>
              <w:rPr>
                <w:color w:val="000000"/>
              </w:rPr>
            </w:pPr>
            <w:r w:rsidRPr="00245062">
              <w:rPr>
                <w:color w:val="000000"/>
              </w:rPr>
              <w:t>Aficionados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533B" w:rsidRPr="00245062" w:rsidRDefault="0096533B" w:rsidP="0096533B">
            <w:pPr>
              <w:pStyle w:val="TableTextS5"/>
              <w:rPr>
                <w:color w:val="000000"/>
              </w:rPr>
            </w:pPr>
            <w:r w:rsidRPr="00245062">
              <w:rPr>
                <w:rStyle w:val="Tablefreq"/>
                <w:color w:val="000000"/>
              </w:rPr>
              <w:t>10-10,45</w:t>
            </w:r>
          </w:p>
          <w:p w:rsidR="0096533B" w:rsidRPr="0096533B" w:rsidRDefault="0096533B" w:rsidP="0096533B">
            <w:pPr>
              <w:pStyle w:val="TableTextS5"/>
              <w:ind w:left="186" w:hanging="186"/>
              <w:rPr>
                <w:rStyle w:val="Artref10pt"/>
              </w:rPr>
            </w:pPr>
            <w:ins w:id="13" w:author="Lis" w:date="2014-02-06T12:05:00Z">
              <w:r w:rsidRPr="00D65755">
                <w:rPr>
                  <w:color w:val="000000"/>
                  <w:lang w:val="es-UY"/>
                </w:rPr>
                <w:t>EXPLORACIÓN DE LA TIERRA POR SATÉLITE (activo)</w:t>
              </w:r>
            </w:ins>
            <w:ins w:id="14" w:author="Brian M Patten" w:date="2013-12-06T08:30:00Z">
              <w:r w:rsidRPr="00D65755">
                <w:rPr>
                  <w:lang w:val="es-UY" w:eastAsia="zh-CN"/>
                </w:rPr>
                <w:t xml:space="preserve">  </w:t>
              </w:r>
              <w:r w:rsidRPr="0096533B">
                <w:rPr>
                  <w:rStyle w:val="Artref10pt"/>
                </w:rPr>
                <w:t>ADD 5.A112</w:t>
              </w:r>
            </w:ins>
          </w:p>
          <w:p w:rsidR="0096533B" w:rsidRPr="00245062" w:rsidRDefault="0096533B" w:rsidP="0096533B">
            <w:pPr>
              <w:pStyle w:val="TableTextS5"/>
              <w:rPr>
                <w:color w:val="000000"/>
              </w:rPr>
            </w:pPr>
            <w:r w:rsidRPr="00245062">
              <w:rPr>
                <w:color w:val="000000"/>
              </w:rPr>
              <w:t>RADIOLOCALIZACIÓN</w:t>
            </w:r>
          </w:p>
          <w:p w:rsidR="0096533B" w:rsidRPr="00245062" w:rsidRDefault="0096533B" w:rsidP="0096533B">
            <w:pPr>
              <w:pStyle w:val="TableTextS5"/>
              <w:rPr>
                <w:color w:val="000000"/>
              </w:rPr>
            </w:pPr>
            <w:r w:rsidRPr="00245062">
              <w:rPr>
                <w:color w:val="000000"/>
              </w:rPr>
              <w:t>Aficionados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533B" w:rsidRPr="00245062" w:rsidRDefault="0096533B" w:rsidP="0096533B">
            <w:pPr>
              <w:pStyle w:val="TableTextS5"/>
              <w:rPr>
                <w:color w:val="000000"/>
              </w:rPr>
            </w:pPr>
            <w:r w:rsidRPr="00245062">
              <w:rPr>
                <w:rStyle w:val="Tablefreq"/>
                <w:color w:val="000000"/>
              </w:rPr>
              <w:t>10-10,45</w:t>
            </w:r>
          </w:p>
          <w:p w:rsidR="0096533B" w:rsidRPr="0096533B" w:rsidRDefault="0096533B" w:rsidP="0096533B">
            <w:pPr>
              <w:pStyle w:val="TableTextS5"/>
              <w:ind w:left="204" w:hanging="204"/>
              <w:rPr>
                <w:rStyle w:val="Artref10pt"/>
              </w:rPr>
            </w:pPr>
            <w:ins w:id="15" w:author="Lis" w:date="2014-02-06T12:05:00Z">
              <w:r w:rsidRPr="00D65755">
                <w:rPr>
                  <w:color w:val="000000"/>
                  <w:lang w:val="es-UY"/>
                </w:rPr>
                <w:t>EXPLORACIÓN DE LA TIERRA POR SATÉLITE (activo)</w:t>
              </w:r>
            </w:ins>
            <w:ins w:id="16" w:author="Brian M Patten" w:date="2013-12-06T08:30:00Z">
              <w:r w:rsidRPr="00D65755">
                <w:rPr>
                  <w:lang w:val="es-UY" w:eastAsia="zh-CN"/>
                </w:rPr>
                <w:t xml:space="preserve">  </w:t>
              </w:r>
              <w:r w:rsidRPr="0096533B">
                <w:rPr>
                  <w:rStyle w:val="Artref10pt"/>
                </w:rPr>
                <w:t>ADD 5.A112</w:t>
              </w:r>
            </w:ins>
          </w:p>
          <w:p w:rsidR="0096533B" w:rsidRPr="00245062" w:rsidRDefault="0096533B" w:rsidP="0096533B">
            <w:pPr>
              <w:pStyle w:val="TableTextS5"/>
              <w:rPr>
                <w:color w:val="000000"/>
              </w:rPr>
            </w:pPr>
            <w:r w:rsidRPr="00245062">
              <w:rPr>
                <w:color w:val="000000"/>
              </w:rPr>
              <w:t>FIJO</w:t>
            </w:r>
          </w:p>
          <w:p w:rsidR="0096533B" w:rsidRPr="00245062" w:rsidRDefault="0096533B" w:rsidP="0096533B">
            <w:pPr>
              <w:pStyle w:val="TableTextS5"/>
              <w:rPr>
                <w:color w:val="000000"/>
              </w:rPr>
            </w:pPr>
            <w:r w:rsidRPr="00245062">
              <w:rPr>
                <w:color w:val="000000"/>
              </w:rPr>
              <w:t>MÓVIL</w:t>
            </w:r>
          </w:p>
          <w:p w:rsidR="0096533B" w:rsidRPr="00245062" w:rsidRDefault="0096533B" w:rsidP="0096533B">
            <w:pPr>
              <w:pStyle w:val="TableTextS5"/>
              <w:rPr>
                <w:color w:val="000000"/>
              </w:rPr>
            </w:pPr>
            <w:r w:rsidRPr="00245062">
              <w:rPr>
                <w:color w:val="000000"/>
              </w:rPr>
              <w:t>RADIOLOCALIZACIÓN</w:t>
            </w:r>
          </w:p>
          <w:p w:rsidR="0096533B" w:rsidRPr="00245062" w:rsidRDefault="0096533B" w:rsidP="0096533B">
            <w:pPr>
              <w:pStyle w:val="TableTextS5"/>
              <w:rPr>
                <w:color w:val="000000"/>
              </w:rPr>
            </w:pPr>
            <w:r w:rsidRPr="00245062">
              <w:rPr>
                <w:color w:val="000000"/>
              </w:rPr>
              <w:t>Aficionados</w:t>
            </w:r>
          </w:p>
        </w:tc>
      </w:tr>
      <w:tr w:rsidR="0096533B" w:rsidRPr="00245062" w:rsidTr="00605BB4">
        <w:trPr>
          <w:cantSplit/>
        </w:trPr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33B" w:rsidRPr="0071678E" w:rsidRDefault="0096533B" w:rsidP="0096533B">
            <w:pPr>
              <w:pStyle w:val="TableTextS5"/>
              <w:rPr>
                <w:rStyle w:val="Artref10pt"/>
              </w:rPr>
            </w:pPr>
            <w:r w:rsidRPr="0071678E">
              <w:rPr>
                <w:rStyle w:val="Artref10pt"/>
              </w:rPr>
              <w:t>5.479</w:t>
            </w:r>
            <w:ins w:id="17" w:author="Saez Grau, Ricardo" w:date="2015-10-07T12:13:00Z">
              <w:r>
                <w:rPr>
                  <w:rStyle w:val="Artref10pt"/>
                </w:rPr>
                <w:t xml:space="preserve"> </w:t>
              </w:r>
              <w:r w:rsidRPr="004701EC">
                <w:rPr>
                  <w:rStyle w:val="Artref"/>
                  <w:lang w:val="es-UY" w:eastAsia="zh-CN"/>
                </w:rPr>
                <w:t xml:space="preserve"> ADD 5.B112 ADD 5.C112</w:t>
              </w:r>
            </w:ins>
          </w:p>
        </w:tc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33B" w:rsidRPr="00245062" w:rsidRDefault="0096533B" w:rsidP="0096533B">
            <w:pPr>
              <w:pStyle w:val="TableTextS5"/>
              <w:rPr>
                <w:color w:val="000000"/>
              </w:rPr>
            </w:pPr>
            <w:r w:rsidRPr="0071678E">
              <w:rPr>
                <w:rStyle w:val="Artref10pt"/>
              </w:rPr>
              <w:t>5.479</w:t>
            </w:r>
            <w:r w:rsidRPr="00245062">
              <w:rPr>
                <w:color w:val="000000"/>
              </w:rPr>
              <w:t xml:space="preserve">  </w:t>
            </w:r>
            <w:r w:rsidRPr="0071678E">
              <w:rPr>
                <w:rStyle w:val="Artref10pt"/>
              </w:rPr>
              <w:t>5.480</w:t>
            </w:r>
            <w:r w:rsidRPr="004701EC">
              <w:rPr>
                <w:rStyle w:val="Artref"/>
                <w:color w:val="000000"/>
                <w:lang w:val="es-UY"/>
              </w:rPr>
              <w:t xml:space="preserve"> </w:t>
            </w:r>
            <w:ins w:id="18" w:author="Brian M Patten" w:date="2013-11-19T08:45:00Z">
              <w:r w:rsidRPr="004701EC">
                <w:rPr>
                  <w:rStyle w:val="Artref"/>
                  <w:lang w:val="es-UY" w:eastAsia="zh-CN"/>
                </w:rPr>
                <w:t>ADD 5.</w:t>
              </w:r>
            </w:ins>
            <w:ins w:id="19" w:author="Brian M Patten" w:date="2013-12-06T08:29:00Z">
              <w:r w:rsidRPr="004701EC">
                <w:rPr>
                  <w:rStyle w:val="Artref"/>
                  <w:lang w:val="es-UY" w:eastAsia="zh-CN"/>
                </w:rPr>
                <w:t>B</w:t>
              </w:r>
            </w:ins>
            <w:ins w:id="20" w:author="Brian M Patten" w:date="2013-11-19T08:45:00Z">
              <w:r w:rsidRPr="004701EC">
                <w:rPr>
                  <w:rStyle w:val="Artref"/>
                  <w:lang w:val="es-UY" w:eastAsia="zh-CN"/>
                </w:rPr>
                <w:t>112</w:t>
              </w:r>
            </w:ins>
            <w:ins w:id="21" w:author="Whyte, Wayne A. (GRC-MSC0)" w:date="2015-01-29T07:37:00Z">
              <w:r w:rsidRPr="004701EC">
                <w:rPr>
                  <w:rStyle w:val="Artref"/>
                  <w:lang w:val="es-UY" w:eastAsia="zh-CN"/>
                </w:rPr>
                <w:t xml:space="preserve"> ADD 5.C112</w:t>
              </w:r>
            </w:ins>
          </w:p>
        </w:tc>
        <w:tc>
          <w:tcPr>
            <w:tcW w:w="31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33B" w:rsidRPr="0071678E" w:rsidRDefault="0096533B" w:rsidP="0096533B">
            <w:pPr>
              <w:pStyle w:val="TableTextS5"/>
              <w:rPr>
                <w:rStyle w:val="Artref10pt"/>
              </w:rPr>
            </w:pPr>
            <w:r w:rsidRPr="0071678E">
              <w:rPr>
                <w:rStyle w:val="Artref10pt"/>
              </w:rPr>
              <w:t>5.479</w:t>
            </w:r>
            <w:ins w:id="22" w:author="Saez Grau, Ricardo" w:date="2015-10-07T12:13:00Z">
              <w:r>
                <w:rPr>
                  <w:rStyle w:val="Artref10pt"/>
                </w:rPr>
                <w:t xml:space="preserve"> </w:t>
              </w:r>
              <w:r w:rsidRPr="004701EC">
                <w:rPr>
                  <w:rStyle w:val="Artref"/>
                  <w:lang w:val="es-UY" w:eastAsia="zh-CN"/>
                </w:rPr>
                <w:t xml:space="preserve"> ADD 5.B112 ADD 5.C112</w:t>
              </w:r>
            </w:ins>
          </w:p>
        </w:tc>
      </w:tr>
      <w:tr w:rsidR="00F008F3" w:rsidRPr="00245062" w:rsidTr="00605BB4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33B" w:rsidRDefault="0096533B" w:rsidP="0096533B">
            <w:pPr>
              <w:pStyle w:val="TableTextS5"/>
              <w:rPr>
                <w:color w:val="000000"/>
              </w:rPr>
            </w:pPr>
            <w:r w:rsidRPr="00245062">
              <w:rPr>
                <w:rStyle w:val="Tablefreq"/>
                <w:color w:val="000000"/>
              </w:rPr>
              <w:t>10,45-10,5</w:t>
            </w:r>
            <w:r w:rsidRPr="00245062">
              <w:rPr>
                <w:color w:val="000000"/>
              </w:rPr>
              <w:tab/>
            </w:r>
            <w:ins w:id="23" w:author="Lis" w:date="2014-02-06T12:05:00Z">
              <w:r w:rsidRPr="00D65755">
                <w:rPr>
                  <w:color w:val="000000"/>
                  <w:lang w:val="es-UY"/>
                </w:rPr>
                <w:t>EXPLORACIÓN DE LA TIERRA POR SATÉLITE (activo)</w:t>
              </w:r>
            </w:ins>
            <w:ins w:id="24" w:author="Brian M Patten" w:date="2013-12-06T08:30:00Z">
              <w:r w:rsidRPr="00D65755">
                <w:rPr>
                  <w:lang w:val="es-UY" w:eastAsia="zh-CN"/>
                </w:rPr>
                <w:t xml:space="preserve">  </w:t>
              </w:r>
              <w:r w:rsidRPr="0096533B">
                <w:rPr>
                  <w:rStyle w:val="Artref10pt"/>
                  <w:bCs/>
                </w:rPr>
                <w:t>ADD 5.A112</w:t>
              </w:r>
            </w:ins>
          </w:p>
          <w:p w:rsidR="0096533B" w:rsidRPr="00245062" w:rsidRDefault="0096533B" w:rsidP="0096533B">
            <w:pPr>
              <w:pStyle w:val="TableTextS5"/>
              <w:ind w:left="2977"/>
              <w:rPr>
                <w:color w:val="000000"/>
              </w:rPr>
            </w:pPr>
            <w:r w:rsidRPr="00245062">
              <w:rPr>
                <w:color w:val="000000"/>
              </w:rPr>
              <w:t>RADIOLOCALIZACIÓN</w:t>
            </w:r>
          </w:p>
          <w:p w:rsidR="0096533B" w:rsidRPr="00245062" w:rsidRDefault="0096533B" w:rsidP="0096533B">
            <w:pPr>
              <w:pStyle w:val="TableTextS5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  <w:t>Aficionados</w:t>
            </w:r>
          </w:p>
          <w:p w:rsidR="0096533B" w:rsidRPr="00245062" w:rsidRDefault="0096533B" w:rsidP="0096533B">
            <w:pPr>
              <w:pStyle w:val="TableTextS5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  <w:t>Aficionados por satélite</w:t>
            </w:r>
          </w:p>
          <w:p w:rsidR="00F008F3" w:rsidRPr="0071678E" w:rsidRDefault="0096533B" w:rsidP="0096533B">
            <w:pPr>
              <w:pStyle w:val="TableTextS5"/>
              <w:rPr>
                <w:rStyle w:val="Artref10pt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E10525">
              <w:rPr>
                <w:rStyle w:val="Artref10pt"/>
                <w:lang w:val="es-ES"/>
              </w:rPr>
              <w:t>5.481</w:t>
            </w:r>
            <w:r w:rsidRPr="00E10525">
              <w:rPr>
                <w:rStyle w:val="Artref"/>
                <w:color w:val="000000"/>
                <w:lang w:val="es-ES"/>
              </w:rPr>
              <w:t xml:space="preserve"> </w:t>
            </w:r>
            <w:r w:rsidRPr="00E10525">
              <w:rPr>
                <w:rStyle w:val="BodyTextIndentChar1"/>
                <w:lang w:val="es-ES" w:eastAsia="zh-CN"/>
              </w:rPr>
              <w:t xml:space="preserve"> </w:t>
            </w:r>
            <w:ins w:id="25" w:author="Brian M Patten" w:date="2013-11-19T08:45:00Z">
              <w:r w:rsidRPr="0096533B">
                <w:rPr>
                  <w:rStyle w:val="Artref10pt"/>
                  <w:bCs/>
                </w:rPr>
                <w:t>ADD</w:t>
              </w:r>
              <w:r w:rsidRPr="00E10525">
                <w:rPr>
                  <w:rStyle w:val="Artref"/>
                  <w:lang w:val="es-ES" w:eastAsia="zh-CN"/>
                </w:rPr>
                <w:t xml:space="preserve"> 5.</w:t>
              </w:r>
            </w:ins>
            <w:ins w:id="26" w:author="Brian M Patten" w:date="2013-12-06T08:29:00Z">
              <w:r w:rsidRPr="00E10525">
                <w:rPr>
                  <w:rStyle w:val="Artref"/>
                  <w:lang w:val="es-ES" w:eastAsia="zh-CN"/>
                </w:rPr>
                <w:t>B</w:t>
              </w:r>
            </w:ins>
            <w:ins w:id="27" w:author="Brian M Patten" w:date="2013-11-19T08:45:00Z">
              <w:r w:rsidRPr="00E10525">
                <w:rPr>
                  <w:rStyle w:val="Artref"/>
                  <w:lang w:val="es-ES" w:eastAsia="zh-CN"/>
                </w:rPr>
                <w:t>112</w:t>
              </w:r>
            </w:ins>
            <w:ins w:id="28" w:author="Whyte, Wayne A. (GRC-MSC0)" w:date="2015-01-29T07:37:00Z">
              <w:r w:rsidRPr="00E10525">
                <w:rPr>
                  <w:rStyle w:val="Artref"/>
                  <w:lang w:val="es-ES" w:eastAsia="zh-CN"/>
                </w:rPr>
                <w:t xml:space="preserve"> </w:t>
              </w:r>
            </w:ins>
            <w:r w:rsidRPr="00E10525">
              <w:rPr>
                <w:rStyle w:val="Artref"/>
                <w:lang w:val="es-ES" w:eastAsia="zh-CN"/>
              </w:rPr>
              <w:t xml:space="preserve"> </w:t>
            </w:r>
            <w:ins w:id="29" w:author="Whyte, Wayne A. (GRC-MSC0)" w:date="2015-01-29T07:37:00Z">
              <w:r w:rsidRPr="00E10525">
                <w:rPr>
                  <w:rStyle w:val="Artref"/>
                  <w:lang w:val="es-ES" w:eastAsia="zh-CN"/>
                </w:rPr>
                <w:t>ADD 5.C112</w:t>
              </w:r>
            </w:ins>
            <w:r w:rsidRPr="00E10525">
              <w:rPr>
                <w:color w:val="000000"/>
                <w:lang w:val="es-ES" w:eastAsia="zh-CN"/>
              </w:rPr>
              <w:t xml:space="preserve">  </w:t>
            </w:r>
            <w:ins w:id="30" w:author="Whyte, Wayne A. (GRC-MSC0)" w:date="2015-01-29T07:38:00Z">
              <w:r w:rsidRPr="00E10525">
                <w:rPr>
                  <w:rStyle w:val="Artref"/>
                  <w:color w:val="000000"/>
                  <w:lang w:val="es-ES" w:eastAsia="zh-CN"/>
                </w:rPr>
                <w:t>ADD 5.D112</w:t>
              </w:r>
            </w:ins>
          </w:p>
        </w:tc>
      </w:tr>
    </w:tbl>
    <w:p w:rsidR="00D14D32" w:rsidRPr="00CD63C7" w:rsidRDefault="006605E0" w:rsidP="005857EB">
      <w:pPr>
        <w:pStyle w:val="Reasons"/>
      </w:pPr>
      <w:r w:rsidRPr="00CD63C7">
        <w:rPr>
          <w:b/>
        </w:rPr>
        <w:t>Motivos:</w:t>
      </w:r>
      <w:r w:rsidRPr="00CD63C7">
        <w:tab/>
      </w:r>
      <w:r w:rsidR="00CD63C7" w:rsidRPr="00CD63C7">
        <w:t>Proporcionar espectro adecuado para nuevos radares espaciales de apertura sintética de alta resolución que requieran más de 600 MHz de espectro contiguo.</w:t>
      </w:r>
    </w:p>
    <w:p w:rsidR="00D14D32" w:rsidRPr="00616DD9" w:rsidRDefault="006605E0" w:rsidP="005857EB">
      <w:pPr>
        <w:pStyle w:val="Proposal"/>
      </w:pPr>
      <w:r w:rsidRPr="00616DD9">
        <w:t>ADD</w:t>
      </w:r>
      <w:r w:rsidRPr="00616DD9">
        <w:tab/>
        <w:t>IAP/7A12/4</w:t>
      </w:r>
    </w:p>
    <w:p w:rsidR="00D14D32" w:rsidRPr="00A3414B" w:rsidRDefault="006605E0" w:rsidP="00191D6A">
      <w:pPr>
        <w:pStyle w:val="Note"/>
      </w:pPr>
      <w:r w:rsidRPr="00DA6E1D">
        <w:rPr>
          <w:rStyle w:val="Artdef"/>
        </w:rPr>
        <w:t>5.A112</w:t>
      </w:r>
      <w:r w:rsidRPr="00DA6E1D">
        <w:tab/>
      </w:r>
      <w:r w:rsidR="00DA6E1D" w:rsidRPr="00C01954">
        <w:rPr>
          <w:lang w:val="es-UY"/>
        </w:rPr>
        <w:t>La utilización de la banda 9 900-10 500 MHz por el servicio de exploración de la Tierra por satélite (activo) está limitada a los sistemas que requieren una band</w:t>
      </w:r>
      <w:r w:rsidR="00423F1F">
        <w:rPr>
          <w:lang w:val="es-UY"/>
        </w:rPr>
        <w:t>a de frecuencias superior a 600 </w:t>
      </w:r>
      <w:r w:rsidR="00DA6E1D" w:rsidRPr="00C01954">
        <w:rPr>
          <w:lang w:val="es-UY"/>
        </w:rPr>
        <w:t>MHz que no puedan ser plenamente acomodados al interior de la b</w:t>
      </w:r>
      <w:r w:rsidR="00DA6E1D">
        <w:rPr>
          <w:lang w:val="es-UY"/>
        </w:rPr>
        <w:t>anda 9 300</w:t>
      </w:r>
      <w:r w:rsidR="00191D6A">
        <w:rPr>
          <w:lang w:val="es-UY"/>
        </w:rPr>
        <w:noBreakHyphen/>
      </w:r>
      <w:r w:rsidR="00DA6E1D">
        <w:rPr>
          <w:lang w:val="es-UY"/>
        </w:rPr>
        <w:t>9 900 MHz</w:t>
      </w:r>
      <w:r w:rsidR="00DA6E1D" w:rsidRPr="00DA6E1D">
        <w:rPr>
          <w:sz w:val="16"/>
          <w:szCs w:val="16"/>
          <w:lang w:val="es-UY"/>
        </w:rPr>
        <w:t>.     (CMR-15)</w:t>
      </w:r>
    </w:p>
    <w:p w:rsidR="00D14D32" w:rsidRPr="00A3414B" w:rsidRDefault="006605E0" w:rsidP="00CD5BFB">
      <w:pPr>
        <w:pStyle w:val="Reasons"/>
      </w:pPr>
      <w:r w:rsidRPr="00A3414B">
        <w:rPr>
          <w:b/>
        </w:rPr>
        <w:t>Motivos:</w:t>
      </w:r>
      <w:r w:rsidRPr="00A3414B">
        <w:tab/>
      </w:r>
      <w:r w:rsidR="00A3414B" w:rsidRPr="00A3414B">
        <w:t xml:space="preserve">Limitar el uso de la </w:t>
      </w:r>
      <w:r w:rsidR="00CD5BFB">
        <w:t>ampliación</w:t>
      </w:r>
      <w:r w:rsidR="00A3414B" w:rsidRPr="00A3414B">
        <w:t xml:space="preserve"> de la atribución existente para los sistemas que emplean anchos de banda muy amplios con el fin de proteger los servicios actuales.</w:t>
      </w:r>
    </w:p>
    <w:p w:rsidR="00D14D32" w:rsidRPr="00616DD9" w:rsidRDefault="006605E0">
      <w:pPr>
        <w:pStyle w:val="Proposal"/>
      </w:pPr>
      <w:r w:rsidRPr="00616DD9">
        <w:t>ADD</w:t>
      </w:r>
      <w:r w:rsidRPr="00616DD9">
        <w:tab/>
        <w:t>IAP/7A12/5</w:t>
      </w:r>
    </w:p>
    <w:p w:rsidR="00D14D32" w:rsidRPr="007628F5" w:rsidRDefault="006605E0" w:rsidP="007628F5">
      <w:r w:rsidRPr="007628F5">
        <w:rPr>
          <w:rStyle w:val="Artdef"/>
        </w:rPr>
        <w:t>5.B112</w:t>
      </w:r>
      <w:r w:rsidRPr="007628F5">
        <w:tab/>
      </w:r>
      <w:r w:rsidR="007628F5">
        <w:rPr>
          <w:lang w:val="es-UY"/>
        </w:rPr>
        <w:t>En las bandas 9 </w:t>
      </w:r>
      <w:r w:rsidR="007628F5" w:rsidRPr="00FB57C6">
        <w:rPr>
          <w:lang w:val="es-UY"/>
        </w:rPr>
        <w:t>900</w:t>
      </w:r>
      <w:r w:rsidR="007628F5">
        <w:rPr>
          <w:lang w:val="es-UY"/>
        </w:rPr>
        <w:t>-10 </w:t>
      </w:r>
      <w:r w:rsidR="007628F5" w:rsidRPr="00FB57C6">
        <w:rPr>
          <w:lang w:val="es-UY"/>
        </w:rPr>
        <w:t xml:space="preserve">000 </w:t>
      </w:r>
      <w:r w:rsidR="007628F5">
        <w:rPr>
          <w:lang w:val="es-UY"/>
        </w:rPr>
        <w:t xml:space="preserve">MHz, </w:t>
      </w:r>
      <w:r w:rsidR="007628F5" w:rsidRPr="00FB57C6">
        <w:rPr>
          <w:lang w:val="es-UY"/>
        </w:rPr>
        <w:t>10</w:t>
      </w:r>
      <w:r w:rsidR="007628F5">
        <w:rPr>
          <w:lang w:val="es-UY"/>
        </w:rPr>
        <w:t>-10,45 GHz, y 10,</w:t>
      </w:r>
      <w:r w:rsidR="007628F5" w:rsidRPr="00FB57C6">
        <w:rPr>
          <w:lang w:val="es-UY"/>
        </w:rPr>
        <w:t>45</w:t>
      </w:r>
      <w:r w:rsidR="007628F5">
        <w:rPr>
          <w:lang w:val="es-UY"/>
        </w:rPr>
        <w:t>-10,5 </w:t>
      </w:r>
      <w:r w:rsidR="007628F5" w:rsidRPr="00FB57C6">
        <w:rPr>
          <w:lang w:val="es-UY"/>
        </w:rPr>
        <w:t>GHz las estaciones en el servicio de exploración de la tierra por satélite (activo) no causarán interferencia perjudicial a las estaciones del servicio de radiolocalización, ni reclamarán protección contra las mismas.</w:t>
      </w:r>
      <w:r w:rsidR="007628F5" w:rsidRPr="00DA6E1D">
        <w:rPr>
          <w:sz w:val="16"/>
          <w:szCs w:val="16"/>
          <w:lang w:val="es-UY"/>
        </w:rPr>
        <w:t>     (CMR-15)</w:t>
      </w:r>
    </w:p>
    <w:p w:rsidR="00D14D32" w:rsidRPr="006E2EE0" w:rsidRDefault="006605E0" w:rsidP="00CD5BFB">
      <w:pPr>
        <w:pStyle w:val="Reasons"/>
      </w:pPr>
      <w:r w:rsidRPr="006E2EE0">
        <w:rPr>
          <w:b/>
        </w:rPr>
        <w:t>Motivos:</w:t>
      </w:r>
      <w:r w:rsidRPr="006E2EE0">
        <w:tab/>
      </w:r>
      <w:r w:rsidR="006E2EE0" w:rsidRPr="006E2EE0">
        <w:t>Extender las mismas protecciones al servicio de radiolocalización para la nueva atribución al servicio de explorac</w:t>
      </w:r>
      <w:r w:rsidR="00F16EFC">
        <w:t>ión de la Tierra por satélite (</w:t>
      </w:r>
      <w:r w:rsidR="006E2EE0" w:rsidRPr="006E2EE0">
        <w:t>act</w:t>
      </w:r>
      <w:r w:rsidR="009C30A8">
        <w:t>ivo) en las bandas 9 900</w:t>
      </w:r>
      <w:r w:rsidR="00CD5BFB">
        <w:noBreakHyphen/>
      </w:r>
      <w:r w:rsidR="009C30A8">
        <w:t>10 000 </w:t>
      </w:r>
      <w:r w:rsidR="00191D6A">
        <w:t>MHz</w:t>
      </w:r>
      <w:r w:rsidR="006E2EE0" w:rsidRPr="006E2EE0">
        <w:t>, 10 a 10,45 GHz y 10,45-10,5 GHz</w:t>
      </w:r>
      <w:r w:rsidR="00CD5BFB">
        <w:t>, así</w:t>
      </w:r>
      <w:r w:rsidR="006E2EE0" w:rsidRPr="006E2EE0">
        <w:t xml:space="preserve"> como en la banda 9 300-9 800 MHz</w:t>
      </w:r>
      <w:r w:rsidR="006E2EE0">
        <w:t>.</w:t>
      </w:r>
    </w:p>
    <w:p w:rsidR="00D14D32" w:rsidRPr="00616DD9" w:rsidRDefault="006605E0">
      <w:pPr>
        <w:pStyle w:val="Proposal"/>
      </w:pPr>
      <w:r w:rsidRPr="00616DD9">
        <w:t>ADD</w:t>
      </w:r>
      <w:r w:rsidRPr="00616DD9">
        <w:tab/>
        <w:t>IAP/7A12/6</w:t>
      </w:r>
    </w:p>
    <w:p w:rsidR="00D14D32" w:rsidRPr="00D46654" w:rsidRDefault="006605E0" w:rsidP="00D46654">
      <w:r w:rsidRPr="00D46654">
        <w:rPr>
          <w:rStyle w:val="Artdef"/>
        </w:rPr>
        <w:t>5.C112</w:t>
      </w:r>
      <w:r w:rsidRPr="00D46654">
        <w:tab/>
      </w:r>
      <w:r w:rsidR="00D46654" w:rsidRPr="00FB57C6">
        <w:rPr>
          <w:lang w:val="es-UY"/>
        </w:rPr>
        <w:t>Las estaciones espaciales operando en el servicio de exploración de la tierra por satélite (activo) deberán cumplir con la Recomendación UIT</w:t>
      </w:r>
      <w:r w:rsidR="00D46654" w:rsidRPr="00FB57C6">
        <w:rPr>
          <w:lang w:val="es-UY"/>
        </w:rPr>
        <w:noBreakHyphen/>
        <w:t>R RS.2066.</w:t>
      </w:r>
      <w:r w:rsidR="00D46654" w:rsidRPr="00DA6E1D">
        <w:rPr>
          <w:sz w:val="16"/>
          <w:szCs w:val="16"/>
          <w:lang w:val="es-UY"/>
        </w:rPr>
        <w:t>     (CMR-15)</w:t>
      </w:r>
    </w:p>
    <w:p w:rsidR="00D14D32" w:rsidRPr="00EA3C6D" w:rsidRDefault="006605E0" w:rsidP="00191D6A">
      <w:pPr>
        <w:pStyle w:val="Reasons"/>
      </w:pPr>
      <w:r w:rsidRPr="00EA3C6D">
        <w:rPr>
          <w:b/>
        </w:rPr>
        <w:lastRenderedPageBreak/>
        <w:t>Motivos:</w:t>
      </w:r>
      <w:r w:rsidRPr="00EA3C6D">
        <w:tab/>
      </w:r>
      <w:r w:rsidR="00EA3C6D" w:rsidRPr="00EA3C6D">
        <w:t>Asegura</w:t>
      </w:r>
      <w:r w:rsidR="0044595C">
        <w:t>r</w:t>
      </w:r>
      <w:r w:rsidR="00EA3C6D" w:rsidRPr="00EA3C6D">
        <w:t xml:space="preserve"> la protección de las estaciones de</w:t>
      </w:r>
      <w:r w:rsidR="00CD5BFB">
        <w:t>l</w:t>
      </w:r>
      <w:r w:rsidR="00EA3C6D" w:rsidRPr="00EA3C6D">
        <w:t xml:space="preserve"> servicio de radioastronomía en la banda de frecuencias 10</w:t>
      </w:r>
      <w:r w:rsidR="00191D6A">
        <w:t>,</w:t>
      </w:r>
      <w:r w:rsidR="00EA3C6D" w:rsidRPr="00EA3C6D">
        <w:t>6-10</w:t>
      </w:r>
      <w:r w:rsidR="00191D6A">
        <w:t>,</w:t>
      </w:r>
      <w:r w:rsidR="00EA3C6D" w:rsidRPr="00EA3C6D">
        <w:t>7 GHz a través de la incorporación por ref</w:t>
      </w:r>
      <w:r w:rsidR="006B1C65">
        <w:t>erencia de la Recomendación UIT</w:t>
      </w:r>
      <w:r w:rsidR="006B1C65">
        <w:noBreakHyphen/>
        <w:t>R </w:t>
      </w:r>
      <w:r w:rsidR="00EA3C6D" w:rsidRPr="00EA3C6D">
        <w:t>RS.2066.</w:t>
      </w:r>
    </w:p>
    <w:p w:rsidR="00D14D32" w:rsidRPr="00616DD9" w:rsidRDefault="006605E0">
      <w:pPr>
        <w:pStyle w:val="Proposal"/>
      </w:pPr>
      <w:r w:rsidRPr="00616DD9">
        <w:t>ADD</w:t>
      </w:r>
      <w:r w:rsidRPr="00616DD9">
        <w:tab/>
        <w:t>IAP/7A12/7</w:t>
      </w:r>
    </w:p>
    <w:p w:rsidR="00D14D32" w:rsidRPr="00CB6A07" w:rsidRDefault="006605E0" w:rsidP="00191D6A">
      <w:r w:rsidRPr="00CB6A07">
        <w:rPr>
          <w:rStyle w:val="Artdef"/>
        </w:rPr>
        <w:t>5.D112</w:t>
      </w:r>
      <w:r w:rsidRPr="00CB6A07">
        <w:tab/>
      </w:r>
      <w:r w:rsidR="00CB6A07">
        <w:rPr>
          <w:lang w:val="es-UY"/>
        </w:rPr>
        <w:t>En la banda 10,45-10,5 </w:t>
      </w:r>
      <w:r w:rsidR="00CB6A07" w:rsidRPr="00FB57C6">
        <w:rPr>
          <w:lang w:val="es-UY"/>
        </w:rPr>
        <w:t xml:space="preserve">GHz, las estaciones operando con redes en el servicio de radioaficionados por satélite para los cuales la información de publicación anticipada ha sido recibida en la Oficina antes del 1 de </w:t>
      </w:r>
      <w:r w:rsidR="00191D6A">
        <w:rPr>
          <w:lang w:val="es-UY"/>
        </w:rPr>
        <w:t>e</w:t>
      </w:r>
      <w:r w:rsidR="00CB6A07" w:rsidRPr="00FB57C6">
        <w:rPr>
          <w:lang w:val="es-UY"/>
        </w:rPr>
        <w:t>nero de 2017 tendrán igualdad de derecho para operar con estaciones en el servicio de Exploración de la tierra por satélite (activo)</w:t>
      </w:r>
      <w:r w:rsidR="00CB6A07">
        <w:rPr>
          <w:lang w:val="es-UY"/>
        </w:rPr>
        <w:t>.</w:t>
      </w:r>
      <w:r w:rsidR="00191D6A" w:rsidRPr="00191D6A">
        <w:rPr>
          <w:sz w:val="16"/>
          <w:szCs w:val="16"/>
          <w:lang w:val="es-UY"/>
        </w:rPr>
        <w:t xml:space="preserve"> </w:t>
      </w:r>
      <w:r w:rsidR="00191D6A" w:rsidRPr="00DA6E1D">
        <w:rPr>
          <w:sz w:val="16"/>
          <w:szCs w:val="16"/>
          <w:lang w:val="es-UY"/>
        </w:rPr>
        <w:t>     (CMR-15)</w:t>
      </w:r>
    </w:p>
    <w:p w:rsidR="00D14D32" w:rsidRPr="00571057" w:rsidRDefault="006605E0" w:rsidP="00CD5BFB">
      <w:pPr>
        <w:pStyle w:val="Reasons"/>
      </w:pPr>
      <w:r w:rsidRPr="00571057">
        <w:rPr>
          <w:b/>
        </w:rPr>
        <w:t>Motivos:</w:t>
      </w:r>
      <w:r w:rsidRPr="00571057">
        <w:tab/>
      </w:r>
      <w:r w:rsidR="00571057" w:rsidRPr="00571057">
        <w:t xml:space="preserve">Asegurar que las operaciones </w:t>
      </w:r>
      <w:r w:rsidR="00CD5BFB">
        <w:t xml:space="preserve">con </w:t>
      </w:r>
      <w:r w:rsidR="00571057" w:rsidRPr="00571057">
        <w:t xml:space="preserve">carácter secundario del servicio de aficionados por satélite en la banda de frecuencias 10,45-10,5 GHz sobre las que se ha efectuado la publicación anticipada antes de la fecha de entrada en vigor de la atribución </w:t>
      </w:r>
      <w:r w:rsidR="00571057">
        <w:t>primaria del SETS (activo) en 9 900-10 </w:t>
      </w:r>
      <w:r w:rsidR="00571057" w:rsidRPr="00571057">
        <w:t xml:space="preserve">500 MHz sean tratados en </w:t>
      </w:r>
      <w:r w:rsidR="00CD5BFB">
        <w:t>condiciones de</w:t>
      </w:r>
      <w:r w:rsidR="00571057" w:rsidRPr="00571057">
        <w:t xml:space="preserve"> igualdad con las operaciones del SETS (activo).</w:t>
      </w:r>
    </w:p>
    <w:p w:rsidR="00D14D32" w:rsidRPr="00616DD9" w:rsidRDefault="006605E0">
      <w:pPr>
        <w:pStyle w:val="Proposal"/>
      </w:pPr>
      <w:r w:rsidRPr="00616DD9">
        <w:t>SUP</w:t>
      </w:r>
      <w:r w:rsidRPr="00616DD9">
        <w:tab/>
        <w:t>IAP/7A12/8</w:t>
      </w:r>
    </w:p>
    <w:p w:rsidR="001B5C7C" w:rsidRPr="00616DD9" w:rsidRDefault="006605E0" w:rsidP="001B5C7C">
      <w:pPr>
        <w:pStyle w:val="ResNo"/>
      </w:pPr>
      <w:bookmarkStart w:id="31" w:name="_Toc328141442"/>
      <w:r w:rsidRPr="00616DD9">
        <w:t xml:space="preserve">RESOLUCIÓN </w:t>
      </w:r>
      <w:r w:rsidRPr="00616DD9">
        <w:rPr>
          <w:rStyle w:val="href"/>
        </w:rPr>
        <w:t>651</w:t>
      </w:r>
      <w:r w:rsidRPr="00616DD9">
        <w:t xml:space="preserve"> (CMR-12)</w:t>
      </w:r>
      <w:bookmarkEnd w:id="31"/>
    </w:p>
    <w:p w:rsidR="001B5C7C" w:rsidRPr="00D14182" w:rsidRDefault="006605E0" w:rsidP="00651CF3">
      <w:pPr>
        <w:pStyle w:val="Restitle"/>
      </w:pPr>
      <w:bookmarkStart w:id="32" w:name="_Toc328141443"/>
      <w:r w:rsidRPr="00D14182">
        <w:t>Posibilidad de ampliar la actual atribución mundial al servicio</w:t>
      </w:r>
      <w:r w:rsidRPr="00D14182">
        <w:br/>
        <w:t>de exploración de la Tierra por satélite (activo) en la banda</w:t>
      </w:r>
      <w:r w:rsidRPr="00D14182">
        <w:br/>
        <w:t>de frecuencias 9 300-9 900 MHz hasta 600 MHz en las</w:t>
      </w:r>
      <w:r w:rsidRPr="00D14182">
        <w:br/>
        <w:t>bandas de frecuencias 8 700-9 300 MHz</w:t>
      </w:r>
      <w:r w:rsidRPr="00D14182">
        <w:br/>
        <w:t>y/o 9 900-10 500 MHz</w:t>
      </w:r>
      <w:bookmarkEnd w:id="32"/>
    </w:p>
    <w:p w:rsidR="00D14D32" w:rsidRDefault="006605E0" w:rsidP="0094697D">
      <w:pPr>
        <w:pStyle w:val="Reasons"/>
        <w:rPr>
          <w:lang w:val="es-UY"/>
        </w:rPr>
      </w:pPr>
      <w:r>
        <w:rPr>
          <w:b/>
        </w:rPr>
        <w:t>Motivos:</w:t>
      </w:r>
      <w:r>
        <w:tab/>
        <w:t>L</w:t>
      </w:r>
      <w:r w:rsidRPr="006D39E6">
        <w:rPr>
          <w:lang w:val="es-UY"/>
        </w:rPr>
        <w:t xml:space="preserve">os estudios mencionados han sido completados y esta </w:t>
      </w:r>
      <w:r w:rsidR="0094697D">
        <w:rPr>
          <w:lang w:val="es-UY"/>
        </w:rPr>
        <w:t>R</w:t>
      </w:r>
      <w:r w:rsidRPr="006D39E6">
        <w:rPr>
          <w:lang w:val="es-UY"/>
        </w:rPr>
        <w:t>esolución ya no es necesaria.</w:t>
      </w:r>
    </w:p>
    <w:p w:rsidR="006605E0" w:rsidRDefault="006605E0" w:rsidP="0032202E">
      <w:pPr>
        <w:pStyle w:val="Reasons"/>
      </w:pPr>
    </w:p>
    <w:p w:rsidR="006605E0" w:rsidRDefault="006605E0">
      <w:pPr>
        <w:jc w:val="center"/>
      </w:pPr>
      <w:r>
        <w:t>______________</w:t>
      </w:r>
    </w:p>
    <w:p w:rsidR="006605E0" w:rsidRDefault="006605E0">
      <w:pPr>
        <w:pStyle w:val="Reasons"/>
      </w:pPr>
    </w:p>
    <w:sectPr w:rsidR="006605E0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191D6A" w:rsidRDefault="0077084A">
    <w:pPr>
      <w:ind w:right="360"/>
    </w:pPr>
    <w:r>
      <w:fldChar w:fldCharType="begin"/>
    </w:r>
    <w:r w:rsidRPr="00191D6A">
      <w:instrText xml:space="preserve"> FILENAME \p  \* MERGEFORMAT </w:instrText>
    </w:r>
    <w:r>
      <w:fldChar w:fldCharType="separate"/>
    </w:r>
    <w:r w:rsidR="0096533B" w:rsidRPr="00191D6A">
      <w:rPr>
        <w:noProof/>
      </w:rPr>
      <w:t>P:\ESP\ITU-R\CONF-R\CMR15\000\007ADD12S.docx</w:t>
    </w:r>
    <w:r>
      <w:fldChar w:fldCharType="end"/>
    </w:r>
    <w:r w:rsidRPr="00191D6A">
      <w:tab/>
    </w:r>
    <w:r>
      <w:fldChar w:fldCharType="begin"/>
    </w:r>
    <w:r>
      <w:instrText xml:space="preserve"> SAVEDATE \@ DD.MM.YY </w:instrText>
    </w:r>
    <w:r>
      <w:fldChar w:fldCharType="separate"/>
    </w:r>
    <w:r w:rsidR="004C60C1">
      <w:rPr>
        <w:noProof/>
      </w:rPr>
      <w:t>09.10.15</w:t>
    </w:r>
    <w:r>
      <w:fldChar w:fldCharType="end"/>
    </w:r>
    <w:r w:rsidRPr="00191D6A">
      <w:tab/>
    </w:r>
    <w:r>
      <w:fldChar w:fldCharType="begin"/>
    </w:r>
    <w:r>
      <w:instrText xml:space="preserve"> PRINTDATE \@ DD.MM.YY </w:instrText>
    </w:r>
    <w:r>
      <w:fldChar w:fldCharType="separate"/>
    </w:r>
    <w:r w:rsidR="0096533B">
      <w:rPr>
        <w:noProof/>
      </w:rPr>
      <w:t>09.10.15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CD7" w:rsidRDefault="009A3CD7" w:rsidP="009A3CD7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6533B">
      <w:rPr>
        <w:lang w:val="en-US"/>
      </w:rPr>
      <w:t>P:\ESP\ITU-R\CONF-R\CMR15\000\007ADD12S.docx</w:t>
    </w:r>
    <w:r>
      <w:fldChar w:fldCharType="end"/>
    </w:r>
    <w:r w:rsidRPr="009A3CD7">
      <w:rPr>
        <w:lang w:val="en-US"/>
      </w:rPr>
      <w:t xml:space="preserve"> (387381)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C60C1">
      <w:t>09.10.15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6533B">
      <w:t>09.10.15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6533B">
      <w:rPr>
        <w:lang w:val="en-US"/>
      </w:rPr>
      <w:t>P:\ESP\ITU-R\CONF-R\CMR15\000\007ADD12S.docx</w:t>
    </w:r>
    <w:r>
      <w:fldChar w:fldCharType="end"/>
    </w:r>
    <w:r w:rsidR="009A3CD7" w:rsidRPr="009A3CD7">
      <w:rPr>
        <w:lang w:val="en-US"/>
      </w:rPr>
      <w:t xml:space="preserve"> (387381)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C60C1">
      <w:t>09.10.15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6533B">
      <w:t>09.10.15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C60C1">
      <w:rPr>
        <w:rStyle w:val="PageNumber"/>
        <w:noProof/>
      </w:rPr>
      <w:t>4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7(Add.12)-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27834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F6C9D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982A7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4AF3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8C06D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2210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D8D9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F63E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2E9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2A83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ez Grau, Ricardo">
    <w15:presenceInfo w15:providerId="AD" w15:userId="S-1-5-21-8740799-900759487-1415713722-354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34704"/>
    <w:rsid w:val="00070E8D"/>
    <w:rsid w:val="00087AE8"/>
    <w:rsid w:val="000A5B9A"/>
    <w:rsid w:val="000E5BF9"/>
    <w:rsid w:val="000F0E6D"/>
    <w:rsid w:val="00121170"/>
    <w:rsid w:val="001234FC"/>
    <w:rsid w:val="00123CC5"/>
    <w:rsid w:val="00137B2E"/>
    <w:rsid w:val="0015142D"/>
    <w:rsid w:val="001616DC"/>
    <w:rsid w:val="00163962"/>
    <w:rsid w:val="00191A97"/>
    <w:rsid w:val="00191D6A"/>
    <w:rsid w:val="001A083F"/>
    <w:rsid w:val="001C41FA"/>
    <w:rsid w:val="001D274B"/>
    <w:rsid w:val="001E2B52"/>
    <w:rsid w:val="001E3F27"/>
    <w:rsid w:val="001E599C"/>
    <w:rsid w:val="00236D2A"/>
    <w:rsid w:val="00255F12"/>
    <w:rsid w:val="0025766B"/>
    <w:rsid w:val="00262C09"/>
    <w:rsid w:val="002666A5"/>
    <w:rsid w:val="0028233A"/>
    <w:rsid w:val="002A3F1D"/>
    <w:rsid w:val="002A791F"/>
    <w:rsid w:val="002C1B26"/>
    <w:rsid w:val="002C5D6C"/>
    <w:rsid w:val="002E701F"/>
    <w:rsid w:val="002F2AC4"/>
    <w:rsid w:val="002F2BF4"/>
    <w:rsid w:val="003248A9"/>
    <w:rsid w:val="00324FFA"/>
    <w:rsid w:val="0032680B"/>
    <w:rsid w:val="00363626"/>
    <w:rsid w:val="00363A65"/>
    <w:rsid w:val="00381B34"/>
    <w:rsid w:val="003B1E8C"/>
    <w:rsid w:val="003C2508"/>
    <w:rsid w:val="003D0AA3"/>
    <w:rsid w:val="003D6CD8"/>
    <w:rsid w:val="003E288B"/>
    <w:rsid w:val="003F2CA1"/>
    <w:rsid w:val="00421889"/>
    <w:rsid w:val="00423F1F"/>
    <w:rsid w:val="00440B3A"/>
    <w:rsid w:val="00442B43"/>
    <w:rsid w:val="0044595C"/>
    <w:rsid w:val="00447A5E"/>
    <w:rsid w:val="0045384C"/>
    <w:rsid w:val="00454553"/>
    <w:rsid w:val="004B124A"/>
    <w:rsid w:val="004C60C1"/>
    <w:rsid w:val="004E5BBF"/>
    <w:rsid w:val="005133B5"/>
    <w:rsid w:val="00532097"/>
    <w:rsid w:val="00571057"/>
    <w:rsid w:val="0058350F"/>
    <w:rsid w:val="00583C7E"/>
    <w:rsid w:val="005857EB"/>
    <w:rsid w:val="005936C8"/>
    <w:rsid w:val="005D46FB"/>
    <w:rsid w:val="005F2605"/>
    <w:rsid w:val="005F3B0E"/>
    <w:rsid w:val="005F559C"/>
    <w:rsid w:val="00616DD9"/>
    <w:rsid w:val="006605E0"/>
    <w:rsid w:val="00662BA0"/>
    <w:rsid w:val="00692AAE"/>
    <w:rsid w:val="006B1C65"/>
    <w:rsid w:val="006D6E67"/>
    <w:rsid w:val="006E1A13"/>
    <w:rsid w:val="006E2EE0"/>
    <w:rsid w:val="00701C20"/>
    <w:rsid w:val="00702F3D"/>
    <w:rsid w:val="0070375A"/>
    <w:rsid w:val="0070518E"/>
    <w:rsid w:val="007354E9"/>
    <w:rsid w:val="007628F5"/>
    <w:rsid w:val="00765578"/>
    <w:rsid w:val="0077084A"/>
    <w:rsid w:val="007952C7"/>
    <w:rsid w:val="007C0B95"/>
    <w:rsid w:val="007C2317"/>
    <w:rsid w:val="007C7090"/>
    <w:rsid w:val="007D330A"/>
    <w:rsid w:val="00866AE6"/>
    <w:rsid w:val="008731B5"/>
    <w:rsid w:val="008750A8"/>
    <w:rsid w:val="00880F71"/>
    <w:rsid w:val="008E5AF2"/>
    <w:rsid w:val="0090121B"/>
    <w:rsid w:val="009144C9"/>
    <w:rsid w:val="0094091F"/>
    <w:rsid w:val="00941AD2"/>
    <w:rsid w:val="0094697D"/>
    <w:rsid w:val="0096533B"/>
    <w:rsid w:val="00973754"/>
    <w:rsid w:val="00980EBE"/>
    <w:rsid w:val="0098735E"/>
    <w:rsid w:val="009A3CD7"/>
    <w:rsid w:val="009C0BED"/>
    <w:rsid w:val="009C30A8"/>
    <w:rsid w:val="009E11EC"/>
    <w:rsid w:val="00A118DB"/>
    <w:rsid w:val="00A3414B"/>
    <w:rsid w:val="00A402CD"/>
    <w:rsid w:val="00A4450C"/>
    <w:rsid w:val="00A81D40"/>
    <w:rsid w:val="00AA5E6C"/>
    <w:rsid w:val="00AB597B"/>
    <w:rsid w:val="00AE5677"/>
    <w:rsid w:val="00AE658F"/>
    <w:rsid w:val="00AF2F78"/>
    <w:rsid w:val="00B239FA"/>
    <w:rsid w:val="00B352D8"/>
    <w:rsid w:val="00B52D55"/>
    <w:rsid w:val="00B8288C"/>
    <w:rsid w:val="00BE2E80"/>
    <w:rsid w:val="00BE5C55"/>
    <w:rsid w:val="00BE5EDD"/>
    <w:rsid w:val="00BE6A1F"/>
    <w:rsid w:val="00C11B3A"/>
    <w:rsid w:val="00C126C4"/>
    <w:rsid w:val="00C54585"/>
    <w:rsid w:val="00C63EB5"/>
    <w:rsid w:val="00CB6A07"/>
    <w:rsid w:val="00CC01E0"/>
    <w:rsid w:val="00CD5BFB"/>
    <w:rsid w:val="00CD5FEE"/>
    <w:rsid w:val="00CD63C7"/>
    <w:rsid w:val="00CE60D2"/>
    <w:rsid w:val="00CE7431"/>
    <w:rsid w:val="00D0288A"/>
    <w:rsid w:val="00D14D32"/>
    <w:rsid w:val="00D46654"/>
    <w:rsid w:val="00D72A5D"/>
    <w:rsid w:val="00D84EC3"/>
    <w:rsid w:val="00D85CFE"/>
    <w:rsid w:val="00DA52B0"/>
    <w:rsid w:val="00DA6E1D"/>
    <w:rsid w:val="00DC629B"/>
    <w:rsid w:val="00E05BFF"/>
    <w:rsid w:val="00E16273"/>
    <w:rsid w:val="00E262F1"/>
    <w:rsid w:val="00E3176A"/>
    <w:rsid w:val="00E54754"/>
    <w:rsid w:val="00E56BD3"/>
    <w:rsid w:val="00E71D14"/>
    <w:rsid w:val="00E800A3"/>
    <w:rsid w:val="00EA1B17"/>
    <w:rsid w:val="00EA3C6D"/>
    <w:rsid w:val="00ED6031"/>
    <w:rsid w:val="00F16EFC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."/>
  <w:listSeparator w:val=","/>
  <w15:docId w15:val="{CC81EF91-0D10-4E6B-A200-D5FE465D2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  <w:uiPriority w:val="99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customStyle="1" w:styleId="Artref10pt">
    <w:name w:val="Art_ref + 10 pt"/>
    <w:basedOn w:val="Artref"/>
    <w:rsid w:val="0071678E"/>
    <w:rPr>
      <w:color w:val="000000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63626"/>
    <w:rPr>
      <w:rFonts w:ascii="Times New Roman" w:hAnsi="Times New Roman"/>
      <w:lang w:val="es-ES_tradnl" w:eastAsia="en-US"/>
    </w:rPr>
  </w:style>
  <w:style w:type="paragraph" w:styleId="BodyTextIndent">
    <w:name w:val="Body Text Indent"/>
    <w:basedOn w:val="Normal"/>
    <w:link w:val="BodyTextIndentChar1"/>
    <w:uiPriority w:val="99"/>
    <w:rsid w:val="0096533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20"/>
      <w:ind w:left="360"/>
      <w:textAlignment w:val="auto"/>
    </w:pPr>
    <w:rPr>
      <w:sz w:val="20"/>
      <w:lang w:val="en-US"/>
    </w:rPr>
  </w:style>
  <w:style w:type="character" w:customStyle="1" w:styleId="BodyTextIndentChar">
    <w:name w:val="Body Text Indent Char"/>
    <w:basedOn w:val="DefaultParagraphFont"/>
    <w:semiHidden/>
    <w:rsid w:val="0096533B"/>
    <w:rPr>
      <w:rFonts w:ascii="Times New Roman" w:hAnsi="Times New Roman"/>
      <w:sz w:val="24"/>
      <w:lang w:val="es-ES_tradnl" w:eastAsia="en-US"/>
    </w:rPr>
  </w:style>
  <w:style w:type="character" w:customStyle="1" w:styleId="BodyTextIndentChar1">
    <w:name w:val="Body Text Indent Char1"/>
    <w:link w:val="BodyTextIndent"/>
    <w:uiPriority w:val="99"/>
    <w:locked/>
    <w:rsid w:val="0096533B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R15-WRC15-C-0007!A12!MSW-S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55547-6BBC-4E98-8651-AA7AD09156B4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32a1a8c5-2265-4ebc-b7a0-2071e2c5c9bb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996b2e75-67fd-4955-a3b0-5ab9934cb50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ADD22C6-8B46-42B4-8FEA-5E7F8728A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1568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R15-WRC15-C-0007!A12!MSW-S</vt:lpstr>
    </vt:vector>
  </TitlesOfParts>
  <Manager>Secretaría General - Pool</Manager>
  <Company>Unión Internacional de Telecomunicaciones (UIT)</Company>
  <LinksUpToDate>false</LinksUpToDate>
  <CharactersWithSpaces>9848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R15-WRC15-C-0007!A12!MSW-S</dc:title>
  <dc:subject>Conferencia Mundial de Radiocomunicaciones - 2015</dc:subject>
  <dc:creator>Documents Proposals Manager (DPM)</dc:creator>
  <cp:keywords>DPM_v5.2015.9.16_prod</cp:keywords>
  <dc:description/>
  <cp:lastModifiedBy>Spanish</cp:lastModifiedBy>
  <cp:revision>14</cp:revision>
  <cp:lastPrinted>2015-10-09T07:25:00Z</cp:lastPrinted>
  <dcterms:created xsi:type="dcterms:W3CDTF">2015-10-08T15:04:00Z</dcterms:created>
  <dcterms:modified xsi:type="dcterms:W3CDTF">2015-10-09T09:10:00Z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