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4316C" w:rsidTr="00DC1C0B">
        <w:trPr>
          <w:cantSplit/>
        </w:trPr>
        <w:tc>
          <w:tcPr>
            <w:tcW w:w="6521" w:type="dxa"/>
          </w:tcPr>
          <w:p w:rsidR="005651C9" w:rsidRPr="00A4316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316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4316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A4316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316C">
              <w:rPr>
                <w:noProof/>
                <w:lang w:val="en-GB" w:eastAsia="zh-CN"/>
              </w:rPr>
              <w:drawing>
                <wp:inline distT="0" distB="0" distL="0" distR="0" wp14:anchorId="44DDB08E" wp14:editId="07CB15E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316C" w:rsidTr="00DC1C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4316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316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4316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316C" w:rsidTr="00DC1C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4316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4316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316C" w:rsidTr="00DC1C0B">
        <w:trPr>
          <w:cantSplit/>
        </w:trPr>
        <w:tc>
          <w:tcPr>
            <w:tcW w:w="6521" w:type="dxa"/>
            <w:shd w:val="clear" w:color="auto" w:fill="auto"/>
          </w:tcPr>
          <w:p w:rsidR="005651C9" w:rsidRPr="00A4316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31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431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31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A4316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A431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316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316C" w:rsidTr="00DC1C0B">
        <w:trPr>
          <w:cantSplit/>
        </w:trPr>
        <w:tc>
          <w:tcPr>
            <w:tcW w:w="6521" w:type="dxa"/>
            <w:shd w:val="clear" w:color="auto" w:fill="auto"/>
          </w:tcPr>
          <w:p w:rsidR="000F33D8" w:rsidRPr="00A431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431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316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4316C" w:rsidTr="00DC1C0B">
        <w:trPr>
          <w:cantSplit/>
        </w:trPr>
        <w:tc>
          <w:tcPr>
            <w:tcW w:w="6521" w:type="dxa"/>
          </w:tcPr>
          <w:p w:rsidR="000F33D8" w:rsidRPr="00A431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431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31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316C" w:rsidTr="00775A52">
        <w:trPr>
          <w:cantSplit/>
        </w:trPr>
        <w:tc>
          <w:tcPr>
            <w:tcW w:w="10031" w:type="dxa"/>
            <w:gridSpan w:val="2"/>
          </w:tcPr>
          <w:p w:rsidR="000F33D8" w:rsidRPr="00A4316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316C">
        <w:trPr>
          <w:cantSplit/>
        </w:trPr>
        <w:tc>
          <w:tcPr>
            <w:tcW w:w="10031" w:type="dxa"/>
            <w:gridSpan w:val="2"/>
          </w:tcPr>
          <w:p w:rsidR="000F33D8" w:rsidRPr="00A4316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4316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A4316C">
        <w:trPr>
          <w:cantSplit/>
        </w:trPr>
        <w:tc>
          <w:tcPr>
            <w:tcW w:w="10031" w:type="dxa"/>
            <w:gridSpan w:val="2"/>
          </w:tcPr>
          <w:p w:rsidR="000F33D8" w:rsidRPr="00A4316C" w:rsidRDefault="001924E4" w:rsidP="001924E4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4316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4316C">
        <w:trPr>
          <w:cantSplit/>
        </w:trPr>
        <w:tc>
          <w:tcPr>
            <w:tcW w:w="10031" w:type="dxa"/>
            <w:gridSpan w:val="2"/>
          </w:tcPr>
          <w:p w:rsidR="000F33D8" w:rsidRPr="00A4316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316C">
        <w:trPr>
          <w:cantSplit/>
        </w:trPr>
        <w:tc>
          <w:tcPr>
            <w:tcW w:w="10031" w:type="dxa"/>
            <w:gridSpan w:val="2"/>
          </w:tcPr>
          <w:p w:rsidR="000F33D8" w:rsidRPr="00A4316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316C">
              <w:rPr>
                <w:lang w:val="ru-RU"/>
              </w:rPr>
              <w:t>Пункт 1.12 повестки дня</w:t>
            </w:r>
          </w:p>
        </w:tc>
      </w:tr>
    </w:tbl>
    <w:bookmarkEnd w:id="7"/>
    <w:p w:rsidR="00775A52" w:rsidRPr="00A4316C" w:rsidRDefault="005B4A98" w:rsidP="00A4316C">
      <w:pPr>
        <w:pStyle w:val="Normalaftertitle"/>
      </w:pPr>
      <w:r w:rsidRPr="00A4316C">
        <w:t>1.12</w:t>
      </w:r>
      <w:r w:rsidRPr="00A4316C">
        <w:tab/>
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</w:r>
      <w:r w:rsidRPr="00A4316C">
        <w:rPr>
          <w:b/>
          <w:bCs/>
        </w:rPr>
        <w:t>651 (ВКР-12)</w:t>
      </w:r>
      <w:r w:rsidRPr="00A4316C">
        <w:t>;</w:t>
      </w:r>
    </w:p>
    <w:p w:rsidR="00FE0408" w:rsidRPr="00A4316C" w:rsidRDefault="001924E4" w:rsidP="001924E4">
      <w:pPr>
        <w:pStyle w:val="Headingb"/>
        <w:rPr>
          <w:lang w:val="ru-RU"/>
        </w:rPr>
      </w:pPr>
      <w:r w:rsidRPr="00A4316C">
        <w:rPr>
          <w:lang w:val="ru-RU"/>
        </w:rPr>
        <w:t>Базовая информация</w:t>
      </w:r>
    </w:p>
    <w:p w:rsidR="00FE0408" w:rsidRPr="00A4316C" w:rsidRDefault="001924E4" w:rsidP="001924E4">
      <w:r w:rsidRPr="00A4316C">
        <w:t xml:space="preserve">В настоящем пункте повестки дня рассматривается </w:t>
      </w:r>
      <w:r w:rsidRPr="00A4316C">
        <w:rPr>
          <w:szCs w:val="22"/>
        </w:rPr>
        <w:t>расширение имеющегося распределения спутниковой службе исследования Земли (активной) в полосе частот 9300−9900 МГц на величину до 600 МГц в пределах участков полосы частот 8700−10 500 МГц</w:t>
      </w:r>
      <w:r w:rsidR="00FE0408" w:rsidRPr="00A4316C">
        <w:t>.</w:t>
      </w:r>
    </w:p>
    <w:p w:rsidR="00FE0408" w:rsidRPr="00A4316C" w:rsidRDefault="001924E4" w:rsidP="00BB257B">
      <w:r w:rsidRPr="00A4316C">
        <w:rPr>
          <w:color w:val="000000"/>
        </w:rPr>
        <w:t>Работающие в этой полосе в ССИЗ (активной) радары на борту космических аппаратов доказали свою существенную значимость для большого числа научных и геоинформационных применений</w:t>
      </w:r>
      <w:r w:rsidR="00BB257B" w:rsidRPr="00A4316C">
        <w:rPr>
          <w:color w:val="000000"/>
        </w:rPr>
        <w:t>, таких как оказание помощи при бедствиях и гуманитарная помощь, землепользование и наблюдение за прибрежными зонами на больших территориях</w:t>
      </w:r>
      <w:r w:rsidR="00FE0408" w:rsidRPr="00A4316C">
        <w:t xml:space="preserve">. </w:t>
      </w:r>
      <w:r w:rsidR="00BB257B" w:rsidRPr="00A4316C">
        <w:t xml:space="preserve">В отношении таких применений растет спрос на </w:t>
      </w:r>
      <w:r w:rsidR="00BB257B" w:rsidRPr="00A4316C">
        <w:rPr>
          <w:color w:val="000000"/>
        </w:rPr>
        <w:t>получаемые с помощью радаров изображения более высокого разрешения</w:t>
      </w:r>
      <w:r w:rsidR="00FE0408" w:rsidRPr="00A4316C">
        <w:t xml:space="preserve">. </w:t>
      </w:r>
      <w:r w:rsidR="00BB257B" w:rsidRPr="00A4316C">
        <w:t xml:space="preserve">Вследствие этого необходимо увеличить ширину полосы еще на </w:t>
      </w:r>
      <w:r w:rsidR="00FE0408" w:rsidRPr="00A4316C">
        <w:t xml:space="preserve">600 </w:t>
      </w:r>
      <w:r w:rsidR="00BB257B" w:rsidRPr="00A4316C">
        <w:t>МГц, чтобы получить всего</w:t>
      </w:r>
      <w:r w:rsidR="00FE0408" w:rsidRPr="00A4316C">
        <w:t xml:space="preserve"> 1200 МГц </w:t>
      </w:r>
      <w:r w:rsidR="00BB257B" w:rsidRPr="00A4316C">
        <w:t>непрерывной ширины полосы</w:t>
      </w:r>
      <w:r w:rsidR="00FE0408" w:rsidRPr="00A4316C">
        <w:t>.</w:t>
      </w:r>
    </w:p>
    <w:p w:rsidR="00FE0408" w:rsidRPr="00A4316C" w:rsidRDefault="00272BF7" w:rsidP="004129C8">
      <w:r w:rsidRPr="00A4316C">
        <w:t>К службам, действующим в полосе</w:t>
      </w:r>
      <w:r w:rsidR="00FE0408" w:rsidRPr="00A4316C">
        <w:t xml:space="preserve"> 9900–10 500 </w:t>
      </w:r>
      <w:r w:rsidRPr="00A4316C">
        <w:t>МГц, относятся радиолокационная, фиксированная, подвижная, любительская и любительская спутниковая службы</w:t>
      </w:r>
      <w:r w:rsidR="00FE0408" w:rsidRPr="00A4316C">
        <w:t xml:space="preserve">. </w:t>
      </w:r>
      <w:r w:rsidRPr="00A4316C">
        <w:t>Радиолокационная служба имеет первичное распределение во всей этой полосе на всемирной основе</w:t>
      </w:r>
      <w:r w:rsidR="00FE0408" w:rsidRPr="00A4316C">
        <w:t xml:space="preserve">.  </w:t>
      </w:r>
      <w:r w:rsidRPr="00A4316C">
        <w:t>Фиксированная служба имеет вторичное распределение на всемирной основе в полосе</w:t>
      </w:r>
      <w:r w:rsidR="00FE0408" w:rsidRPr="00A4316C">
        <w:t xml:space="preserve"> 9900–10 000 МГц. </w:t>
      </w:r>
      <w:r w:rsidRPr="00A4316C">
        <w:t>Фиксированная и подвижная службы имеют первичные распределения в Районах 1 и 3 МСЭ в полосе</w:t>
      </w:r>
      <w:r w:rsidR="00FE0408" w:rsidRPr="00A4316C">
        <w:t xml:space="preserve"> 10</w:t>
      </w:r>
      <w:r w:rsidR="004129C8" w:rsidRPr="00A4316C">
        <w:t> </w:t>
      </w:r>
      <w:r w:rsidR="00FE0408" w:rsidRPr="00A4316C">
        <w:t>000</w:t>
      </w:r>
      <w:r w:rsidR="004129C8" w:rsidRPr="00A4316C">
        <w:t>−</w:t>
      </w:r>
      <w:r w:rsidRPr="00A4316C">
        <w:t>10 </w:t>
      </w:r>
      <w:r w:rsidR="00FE0408" w:rsidRPr="00A4316C">
        <w:t>450</w:t>
      </w:r>
      <w:r w:rsidRPr="00A4316C">
        <w:t> </w:t>
      </w:r>
      <w:r w:rsidR="00FE0408" w:rsidRPr="00A4316C">
        <w:t xml:space="preserve">МГц. </w:t>
      </w:r>
      <w:r w:rsidRPr="00A4316C">
        <w:t>Любительская служба имеет вторичное распределение в полосе</w:t>
      </w:r>
      <w:r w:rsidR="004129C8" w:rsidRPr="00A4316C">
        <w:t xml:space="preserve"> 10 </w:t>
      </w:r>
      <w:r w:rsidR="00FE0408" w:rsidRPr="00A4316C">
        <w:t>000</w:t>
      </w:r>
      <w:r w:rsidR="004129C8" w:rsidRPr="00A4316C">
        <w:t>−</w:t>
      </w:r>
      <w:r w:rsidR="00FE0408" w:rsidRPr="00A4316C">
        <w:t>10</w:t>
      </w:r>
      <w:r w:rsidR="004129C8" w:rsidRPr="00A4316C">
        <w:t> </w:t>
      </w:r>
      <w:r w:rsidR="00FE0408" w:rsidRPr="00A4316C">
        <w:t>500</w:t>
      </w:r>
      <w:r w:rsidR="004129C8" w:rsidRPr="00A4316C">
        <w:t> </w:t>
      </w:r>
      <w:r w:rsidR="00FE0408" w:rsidRPr="00A4316C">
        <w:t xml:space="preserve">МГц </w:t>
      </w:r>
      <w:r w:rsidRPr="00A4316C">
        <w:t xml:space="preserve">на всемирной основе, а любительская спутниковая служба имеет вторичное распределение в полосе </w:t>
      </w:r>
      <w:r w:rsidR="00FE0408" w:rsidRPr="00A4316C">
        <w:t>10</w:t>
      </w:r>
      <w:r w:rsidRPr="00A4316C">
        <w:t> </w:t>
      </w:r>
      <w:r w:rsidR="00FE0408" w:rsidRPr="00A4316C">
        <w:t xml:space="preserve">450–10 500 МГц </w:t>
      </w:r>
      <w:r w:rsidRPr="00A4316C">
        <w:t>на всемирной основе</w:t>
      </w:r>
      <w:r w:rsidR="00FE0408" w:rsidRPr="00A4316C">
        <w:t>.</w:t>
      </w:r>
    </w:p>
    <w:p w:rsidR="00FE0408" w:rsidRPr="00A4316C" w:rsidRDefault="00272BF7" w:rsidP="004129C8">
      <w:r w:rsidRPr="00A4316C">
        <w:t>В настоящее время в полосе</w:t>
      </w:r>
      <w:r w:rsidR="00FE0408" w:rsidRPr="00A4316C">
        <w:t xml:space="preserve"> 9000–9300 МГц </w:t>
      </w:r>
      <w:r w:rsidRPr="00A4316C">
        <w:t xml:space="preserve">имеются первичные распределения воздушной и морской </w:t>
      </w:r>
      <w:r w:rsidR="00604CD4" w:rsidRPr="00A4316C">
        <w:t>радионавигационным службам безопасности</w:t>
      </w:r>
      <w:r w:rsidR="00FE0408" w:rsidRPr="00A4316C">
        <w:t xml:space="preserve">. </w:t>
      </w:r>
      <w:r w:rsidR="00604CD4" w:rsidRPr="00A4316C">
        <w:t>Необходимо защитить операции этих служб безопасности от вредных помех</w:t>
      </w:r>
      <w:r w:rsidR="00FE0408" w:rsidRPr="00A4316C">
        <w:t xml:space="preserve">. </w:t>
      </w:r>
      <w:r w:rsidR="00604CD4" w:rsidRPr="00A4316C">
        <w:t>Существует потенциал помех станциям, работающим в соседней полосе частот</w:t>
      </w:r>
      <w:r w:rsidR="00FE0408" w:rsidRPr="00A4316C">
        <w:t xml:space="preserve"> 10,5–10,7 </w:t>
      </w:r>
      <w:r w:rsidR="00604CD4" w:rsidRPr="00A4316C">
        <w:t>ГГц, если в верхней полосе</w:t>
      </w:r>
      <w:r w:rsidR="00FE0408" w:rsidRPr="00A4316C">
        <w:t xml:space="preserve"> 9900–10 500 МГц </w:t>
      </w:r>
      <w:r w:rsidR="00604CD4" w:rsidRPr="00A4316C">
        <w:t>будет осуществлено расширение</w:t>
      </w:r>
      <w:r w:rsidR="00FE0408" w:rsidRPr="00A4316C">
        <w:t xml:space="preserve">, </w:t>
      </w:r>
      <w:r w:rsidR="00604CD4" w:rsidRPr="00A4316C">
        <w:t>в том числе станциям в пассивных службах</w:t>
      </w:r>
      <w:r w:rsidR="00FE0408" w:rsidRPr="00A4316C">
        <w:t xml:space="preserve"> (</w:t>
      </w:r>
      <w:r w:rsidR="00604CD4" w:rsidRPr="00A4316C">
        <w:t>радиоастрономической</w:t>
      </w:r>
      <w:r w:rsidR="00FE0408" w:rsidRPr="00A4316C">
        <w:t xml:space="preserve">, </w:t>
      </w:r>
      <w:r w:rsidR="00604CD4" w:rsidRPr="00A4316C">
        <w:t>спутниковой службе исследования Земли (пассивной</w:t>
      </w:r>
      <w:r w:rsidR="00FE0408" w:rsidRPr="00A4316C">
        <w:t>)</w:t>
      </w:r>
      <w:r w:rsidR="00604CD4" w:rsidRPr="00A4316C">
        <w:t xml:space="preserve"> и службе космических исследований (пассивной</w:t>
      </w:r>
      <w:r w:rsidR="00FE0408" w:rsidRPr="00A4316C">
        <w:t xml:space="preserve">). </w:t>
      </w:r>
      <w:r w:rsidR="00604CD4" w:rsidRPr="00A4316C">
        <w:lastRenderedPageBreak/>
        <w:t>Аналогичным образом существует потенциал помех станциям, работающим в службе космических исследований в полосе</w:t>
      </w:r>
      <w:r w:rsidR="00FE0408" w:rsidRPr="00A4316C">
        <w:t xml:space="preserve"> 8400–8500 </w:t>
      </w:r>
      <w:r w:rsidR="00604CD4" w:rsidRPr="00A4316C">
        <w:t>МГц, если распределение ССИЗ будет расширено в нижней полосе частот</w:t>
      </w:r>
      <w:r w:rsidR="00FE0408" w:rsidRPr="00A4316C">
        <w:t xml:space="preserve"> 8700–9300 </w:t>
      </w:r>
      <w:r w:rsidR="004129C8" w:rsidRPr="00A4316C">
        <w:t>МГц</w:t>
      </w:r>
      <w:r w:rsidR="00A4316C">
        <w:t>.</w:t>
      </w:r>
    </w:p>
    <w:p w:rsidR="00FE0408" w:rsidRPr="00A4316C" w:rsidRDefault="00775A52" w:rsidP="00C15610">
      <w:r w:rsidRPr="00A4316C">
        <w:t>В соответствии с Резолюцией </w:t>
      </w:r>
      <w:r w:rsidR="00FE0408" w:rsidRPr="00A4316C">
        <w:t>651 (</w:t>
      </w:r>
      <w:r w:rsidRPr="00A4316C">
        <w:t>ВКР</w:t>
      </w:r>
      <w:r w:rsidRPr="00A4316C">
        <w:noBreakHyphen/>
      </w:r>
      <w:r w:rsidR="00FE0408" w:rsidRPr="00A4316C">
        <w:t>12)</w:t>
      </w:r>
      <w:r w:rsidRPr="00A4316C">
        <w:t xml:space="preserve"> МСЭ провел исследования совместного использования частот</w:t>
      </w:r>
      <w:r w:rsidR="00FE0408" w:rsidRPr="00A4316C">
        <w:t xml:space="preserve">, </w:t>
      </w:r>
      <w:r w:rsidR="00C15610" w:rsidRPr="00A4316C">
        <w:t>с тем чтобы обеспечить защиту действующих в полосе служб, и исследования совместимости, с тем чтобы решить проблему нежелательных излучений службам в полосе частот</w:t>
      </w:r>
      <w:r w:rsidR="00FE0408" w:rsidRPr="00A4316C">
        <w:t xml:space="preserve"> 10 600–10 700 МГц </w:t>
      </w:r>
      <w:r w:rsidR="00C15610" w:rsidRPr="00A4316C">
        <w:t>и службе космических исследований в полосе</w:t>
      </w:r>
      <w:r w:rsidR="00FE0408" w:rsidRPr="00A4316C">
        <w:t xml:space="preserve"> 8400–8500 МГц.</w:t>
      </w:r>
    </w:p>
    <w:p w:rsidR="00FE0408" w:rsidRPr="00A4316C" w:rsidRDefault="00C15610" w:rsidP="00C15610">
      <w:r w:rsidRPr="00A4316C">
        <w:t>Исследования показали, что возможно совместное использование частот ССИЗ (активной) и существующими службами в полосе частот</w:t>
      </w:r>
      <w:r w:rsidR="00FE0408" w:rsidRPr="00A4316C">
        <w:t xml:space="preserve"> 9900–10 500 МГц </w:t>
      </w:r>
      <w:r w:rsidRPr="00A4316C">
        <w:t>и что можно защитить пассивные службы в полосе частот</w:t>
      </w:r>
      <w:r w:rsidR="00FE0408" w:rsidRPr="00A4316C">
        <w:t xml:space="preserve"> 10 600–10 700 МГц </w:t>
      </w:r>
      <w:r w:rsidRPr="00A4316C">
        <w:t>от нежелательных излучений от нового распределения ССИЗ (активной</w:t>
      </w:r>
      <w:r w:rsidR="00FE0408" w:rsidRPr="00A4316C">
        <w:t>).</w:t>
      </w:r>
    </w:p>
    <w:p w:rsidR="00FE0408" w:rsidRPr="00A4316C" w:rsidRDefault="00C15610" w:rsidP="00C15610">
      <w:r w:rsidRPr="00A4316C">
        <w:t>С учетом результатов исследования совместного использования частот в настоящем предложении поддерживается распределение дополнительных</w:t>
      </w:r>
      <w:r w:rsidR="00FE0408" w:rsidRPr="00A4316C">
        <w:t xml:space="preserve"> 600 МГц </w:t>
      </w:r>
      <w:r w:rsidRPr="00A4316C">
        <w:t>ССИЗ (активной) в качестве первичного распределения в полосе частот</w:t>
      </w:r>
      <w:r w:rsidR="00FE0408" w:rsidRPr="00A4316C">
        <w:t xml:space="preserve"> 9</w:t>
      </w:r>
      <w:r w:rsidRPr="00A4316C">
        <w:t>900–10 </w:t>
      </w:r>
      <w:r w:rsidR="00FE0408" w:rsidRPr="00A4316C">
        <w:t>500 МГц.</w:t>
      </w:r>
    </w:p>
    <w:p w:rsidR="00FE0408" w:rsidRPr="00A4316C" w:rsidRDefault="00C15610" w:rsidP="00C15610">
      <w:r w:rsidRPr="00A4316C">
        <w:t>В настоящем предложении защита, предоставляемая действующим службам в п </w:t>
      </w:r>
      <w:r w:rsidR="00FE0408" w:rsidRPr="00A4316C">
        <w:t>5.476A</w:t>
      </w:r>
      <w:r w:rsidRPr="00A4316C">
        <w:t xml:space="preserve">, распространяется на новые частотные распределения и указывается, что использование этого расширения частотного распределения может ограничиваться системами, требующими большей ширины полосы, чем </w:t>
      </w:r>
      <w:r w:rsidR="00FE0408" w:rsidRPr="00A4316C">
        <w:t xml:space="preserve">600 </w:t>
      </w:r>
      <w:r w:rsidRPr="00A4316C">
        <w:t>МГц, если это требование не может быть полностью удовлетворено в полосе</w:t>
      </w:r>
      <w:r w:rsidR="00FE0408" w:rsidRPr="00A4316C">
        <w:t xml:space="preserve"> 9300–9900 МГц. </w:t>
      </w:r>
    </w:p>
    <w:p w:rsidR="00FE0408" w:rsidRPr="00A4316C" w:rsidRDefault="00427C69" w:rsidP="00427C69">
      <w:r w:rsidRPr="00A4316C">
        <w:t xml:space="preserve">В настоящем предложении обеспечивается, </w:t>
      </w:r>
      <w:r w:rsidRPr="00A4316C">
        <w:rPr>
          <w:color w:val="000000"/>
        </w:rPr>
        <w:t>чтобы операции вторичной любительской службы в полосе частот 10,45−10,5 ГГц, информация по которым предварительно опубликована до даты вступления в силу первичного распределения ССИЗ (активной) в полосе 9900−10 500 МГц, рассматривались на равной первичной основе с операциями ССИЗ (активной).</w:t>
      </w:r>
      <w:r w:rsidR="00FE0408" w:rsidRPr="00A4316C">
        <w:t xml:space="preserve"> </w:t>
      </w:r>
    </w:p>
    <w:p w:rsidR="00FE0408" w:rsidRPr="00A4316C" w:rsidRDefault="00427C69" w:rsidP="00427C69">
      <w:r w:rsidRPr="00A4316C">
        <w:t>В настоящем предложении поддерживается оставление без изменений распределений в полосе частот</w:t>
      </w:r>
      <w:r w:rsidR="00FE0408" w:rsidRPr="00A4316C">
        <w:t xml:space="preserve"> 8700–9300 </w:t>
      </w:r>
      <w:r w:rsidRPr="00A4316C">
        <w:t>МГц, поскольку исследования МСЭ</w:t>
      </w:r>
      <w:r w:rsidR="00FE0408" w:rsidRPr="00A4316C">
        <w:t xml:space="preserve">-R </w:t>
      </w:r>
      <w:r w:rsidRPr="00A4316C">
        <w:t xml:space="preserve">показывают возможность осуществления всего расширения на </w:t>
      </w:r>
      <w:r w:rsidR="00FE0408" w:rsidRPr="00A4316C">
        <w:t xml:space="preserve">600 МГц </w:t>
      </w:r>
      <w:r w:rsidRPr="00A4316C">
        <w:t>ССИЗ (активной) в частотах выше существующего распределения ССИЗ (активной) в полосе</w:t>
      </w:r>
      <w:r w:rsidR="00FE0408" w:rsidRPr="00A4316C">
        <w:t xml:space="preserve"> 9300–9900 МГц.</w:t>
      </w:r>
    </w:p>
    <w:p w:rsidR="009B5CC2" w:rsidRPr="00A431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316C">
        <w:br w:type="page"/>
      </w:r>
    </w:p>
    <w:p w:rsidR="00DC5F15" w:rsidRPr="00A4316C" w:rsidRDefault="00DC5F15" w:rsidP="00DC5F15">
      <w:pPr>
        <w:pStyle w:val="Headingb"/>
        <w:rPr>
          <w:lang w:val="ru-RU"/>
        </w:rPr>
      </w:pPr>
      <w:bookmarkStart w:id="8" w:name="_Toc331607681"/>
      <w:r w:rsidRPr="00A4316C">
        <w:rPr>
          <w:lang w:val="ru-RU"/>
        </w:rPr>
        <w:lastRenderedPageBreak/>
        <w:t>Предложения</w:t>
      </w:r>
    </w:p>
    <w:p w:rsidR="00775A52" w:rsidRPr="00A4316C" w:rsidRDefault="005B4A98" w:rsidP="00775A52">
      <w:pPr>
        <w:pStyle w:val="ArtNo"/>
      </w:pPr>
      <w:r w:rsidRPr="00A4316C">
        <w:t xml:space="preserve">СТАТЬЯ </w:t>
      </w:r>
      <w:r w:rsidRPr="00A4316C">
        <w:rPr>
          <w:rStyle w:val="href"/>
        </w:rPr>
        <w:t>5</w:t>
      </w:r>
      <w:bookmarkEnd w:id="8"/>
    </w:p>
    <w:p w:rsidR="00775A52" w:rsidRPr="00A4316C" w:rsidRDefault="005B4A98" w:rsidP="00775A52">
      <w:pPr>
        <w:pStyle w:val="Arttitle"/>
      </w:pPr>
      <w:bookmarkStart w:id="9" w:name="_Toc331607682"/>
      <w:r w:rsidRPr="00A4316C">
        <w:t>Распределение частот</w:t>
      </w:r>
      <w:bookmarkEnd w:id="9"/>
    </w:p>
    <w:p w:rsidR="00775A52" w:rsidRPr="00A4316C" w:rsidRDefault="005B4A98" w:rsidP="00775A52">
      <w:pPr>
        <w:pStyle w:val="Section1"/>
      </w:pPr>
      <w:bookmarkStart w:id="10" w:name="_Toc331607687"/>
      <w:r w:rsidRPr="00A4316C">
        <w:t>Раздел IV  –  Таблица распределения частот</w:t>
      </w:r>
      <w:r w:rsidRPr="00A4316C">
        <w:br/>
      </w:r>
      <w:r w:rsidRPr="00A4316C">
        <w:rPr>
          <w:b w:val="0"/>
          <w:bCs/>
        </w:rPr>
        <w:t>(См. п.</w:t>
      </w:r>
      <w:r w:rsidRPr="00A4316C">
        <w:t xml:space="preserve"> 2.1</w:t>
      </w:r>
      <w:r w:rsidRPr="00A4316C">
        <w:rPr>
          <w:b w:val="0"/>
          <w:bCs/>
        </w:rPr>
        <w:t>)</w:t>
      </w:r>
      <w:bookmarkEnd w:id="10"/>
      <w:r w:rsidRPr="00A4316C">
        <w:rPr>
          <w:b w:val="0"/>
          <w:bCs/>
        </w:rPr>
        <w:br/>
      </w:r>
      <w:r w:rsidRPr="00A4316C">
        <w:br/>
      </w:r>
    </w:p>
    <w:p w:rsidR="00F11702" w:rsidRPr="00A4316C" w:rsidRDefault="005B4A98">
      <w:pPr>
        <w:pStyle w:val="Proposal"/>
      </w:pPr>
      <w:r w:rsidRPr="00A4316C">
        <w:rPr>
          <w:u w:val="single"/>
        </w:rPr>
        <w:t>NOC</w:t>
      </w:r>
      <w:r w:rsidRPr="00A4316C">
        <w:tab/>
        <w:t>IAP/7A12/1</w:t>
      </w:r>
    </w:p>
    <w:p w:rsidR="00775A52" w:rsidRPr="00A4316C" w:rsidRDefault="005B4A98" w:rsidP="00775A52">
      <w:pPr>
        <w:pStyle w:val="Tabletitle"/>
        <w:keepNext w:val="0"/>
        <w:keepLines w:val="0"/>
      </w:pPr>
      <w:r w:rsidRPr="00A4316C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775A52" w:rsidRPr="00A4316C" w:rsidTr="00775A5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Распределение по службам</w:t>
            </w:r>
          </w:p>
        </w:tc>
      </w:tr>
      <w:tr w:rsidR="00775A52" w:rsidRPr="00A4316C" w:rsidTr="00775A52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3</w:t>
            </w:r>
          </w:p>
        </w:tc>
      </w:tr>
      <w:tr w:rsidR="00775A52" w:rsidRPr="00A4316C" w:rsidTr="00775A52"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8 650–8 750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5.468  5.469</w:t>
            </w:r>
          </w:p>
        </w:tc>
      </w:tr>
      <w:tr w:rsidR="00775A52" w:rsidRPr="00A4316C" w:rsidTr="00775A52"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8 750–8 850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lang w:val="ru-RU"/>
              </w:rPr>
              <w:t xml:space="preserve">ВОЗДУШНАЯ РАДИОНАВИГАЦИОННАЯ  </w:t>
            </w:r>
            <w:r w:rsidRPr="00A4316C">
              <w:rPr>
                <w:rStyle w:val="Artref"/>
                <w:lang w:val="ru-RU"/>
              </w:rPr>
              <w:t>5.470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5.471</w:t>
            </w:r>
          </w:p>
        </w:tc>
      </w:tr>
      <w:tr w:rsidR="00775A52" w:rsidRPr="00A4316C" w:rsidTr="00775A52"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8 850–9 000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lang w:val="ru-RU"/>
              </w:rPr>
              <w:t xml:space="preserve">МОРСКАЯ РАДИОНАВИГАЦИОННАЯ  </w:t>
            </w:r>
            <w:r w:rsidRPr="00A4316C">
              <w:rPr>
                <w:rStyle w:val="Artref"/>
                <w:lang w:val="ru-RU"/>
              </w:rPr>
              <w:t>5.472</w:t>
            </w:r>
            <w:r w:rsidRPr="00A4316C">
              <w:rPr>
                <w:rStyle w:val="Artref"/>
                <w:szCs w:val="18"/>
                <w:lang w:val="ru-RU"/>
              </w:rPr>
              <w:t xml:space="preserve"> 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5.473</w:t>
            </w:r>
          </w:p>
        </w:tc>
      </w:tr>
      <w:tr w:rsidR="00775A52" w:rsidRPr="00A4316C" w:rsidTr="00775A52"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9 000–9 200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lang w:val="ru-RU"/>
              </w:rPr>
            </w:pPr>
            <w:r w:rsidRPr="00A4316C">
              <w:rPr>
                <w:lang w:val="ru-RU"/>
              </w:rPr>
              <w:t xml:space="preserve">ВОЗДУШНАЯ РАДИОНАВИГАЦИОННАЯ  </w:t>
            </w:r>
            <w:r w:rsidRPr="00A4316C">
              <w:rPr>
                <w:rStyle w:val="Artref"/>
                <w:lang w:val="ru-RU"/>
              </w:rPr>
              <w:t>5.337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5.471  5.473А</w:t>
            </w:r>
          </w:p>
        </w:tc>
      </w:tr>
      <w:tr w:rsidR="00775A52" w:rsidRPr="00A4316C" w:rsidTr="00775A52"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9 200–9 300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lang w:val="ru-RU"/>
              </w:rPr>
            </w:pPr>
            <w:r w:rsidRPr="00A4316C">
              <w:rPr>
                <w:lang w:val="ru-RU"/>
              </w:rPr>
              <w:t xml:space="preserve">МОРСКАЯ РАДИОНАВИГАЦИОННАЯ  </w:t>
            </w:r>
            <w:r w:rsidRPr="00A4316C">
              <w:rPr>
                <w:rStyle w:val="Artref"/>
                <w:lang w:val="ru-RU"/>
              </w:rPr>
              <w:t>5.472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5.473  5.474</w:t>
            </w:r>
          </w:p>
        </w:tc>
      </w:tr>
    </w:tbl>
    <w:p w:rsidR="00F11702" w:rsidRPr="00A4316C" w:rsidRDefault="005B4A98" w:rsidP="004129C8">
      <w:pPr>
        <w:pStyle w:val="Reasons"/>
      </w:pPr>
      <w:r w:rsidRPr="00A4316C">
        <w:rPr>
          <w:b/>
        </w:rPr>
        <w:t>Основания</w:t>
      </w:r>
      <w:r w:rsidR="000D5EFE" w:rsidRPr="00A4316C">
        <w:rPr>
          <w:bCs/>
        </w:rPr>
        <w:t>:</w:t>
      </w:r>
      <w:r w:rsidR="000C374D" w:rsidRPr="00A4316C">
        <w:t xml:space="preserve"> </w:t>
      </w:r>
      <w:r w:rsidR="00EA053A" w:rsidRPr="00A4316C">
        <w:t xml:space="preserve">Поскольку было показано, что возможно распределить все расширение на </w:t>
      </w:r>
      <w:r w:rsidR="00DC5F15" w:rsidRPr="00A4316C">
        <w:t xml:space="preserve">600 МГц </w:t>
      </w:r>
      <w:r w:rsidR="00EA053A" w:rsidRPr="00A4316C">
        <w:t>ССИЗ (активной</w:t>
      </w:r>
      <w:r w:rsidR="00DC5F15" w:rsidRPr="00A4316C">
        <w:t xml:space="preserve">) </w:t>
      </w:r>
      <w:r w:rsidR="00EA053A" w:rsidRPr="00A4316C">
        <w:t>в частотах выше существующего распределения ССИЗ (активной) в полосе 9300</w:t>
      </w:r>
      <w:r w:rsidR="004129C8" w:rsidRPr="00A4316C">
        <w:t>−</w:t>
      </w:r>
      <w:r w:rsidR="00EA053A" w:rsidRPr="00A4316C">
        <w:t>9900 МГц</w:t>
      </w:r>
      <w:r w:rsidR="00DC5F15" w:rsidRPr="00A4316C">
        <w:t xml:space="preserve">, </w:t>
      </w:r>
      <w:r w:rsidR="00EA053A" w:rsidRPr="00A4316C">
        <w:t>не требуется изменени</w:t>
      </w:r>
      <w:r w:rsidR="008B6E4F" w:rsidRPr="00A4316C">
        <w:t>я</w:t>
      </w:r>
      <w:r w:rsidR="00EA053A" w:rsidRPr="00A4316C">
        <w:t xml:space="preserve"> распределений в полосе частот</w:t>
      </w:r>
      <w:r w:rsidR="00DC5F15" w:rsidRPr="00A4316C">
        <w:t xml:space="preserve"> 8700–9</w:t>
      </w:r>
      <w:r w:rsidR="000D5EFE" w:rsidRPr="00A4316C">
        <w:t xml:space="preserve">300 </w:t>
      </w:r>
      <w:r w:rsidR="00DC5F15" w:rsidRPr="00A4316C">
        <w:t>МГц.</w:t>
      </w:r>
    </w:p>
    <w:p w:rsidR="00F11702" w:rsidRPr="00A4316C" w:rsidRDefault="005B4A98">
      <w:pPr>
        <w:pStyle w:val="Proposal"/>
      </w:pPr>
      <w:r w:rsidRPr="00A4316C">
        <w:t>MOD</w:t>
      </w:r>
      <w:r w:rsidRPr="00A4316C">
        <w:tab/>
        <w:t>IAP/7A12/2</w:t>
      </w:r>
    </w:p>
    <w:p w:rsidR="00775A52" w:rsidRPr="00A4316C" w:rsidRDefault="005B4A98" w:rsidP="00775A52">
      <w:pPr>
        <w:pStyle w:val="Tabletitle"/>
        <w:keepNext w:val="0"/>
        <w:keepLines w:val="0"/>
      </w:pPr>
      <w:r w:rsidRPr="00A4316C">
        <w:t>8500–10 000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1"/>
        <w:gridCol w:w="3208"/>
        <w:gridCol w:w="3270"/>
      </w:tblGrid>
      <w:tr w:rsidR="00775A52" w:rsidRPr="00A4316C" w:rsidTr="004129C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Распределение по службам</w:t>
            </w:r>
          </w:p>
        </w:tc>
      </w:tr>
      <w:tr w:rsidR="00775A52" w:rsidRPr="00A4316C" w:rsidTr="004129C8">
        <w:trPr>
          <w:cantSplit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3</w:t>
            </w:r>
          </w:p>
        </w:tc>
      </w:tr>
      <w:tr w:rsidR="00775A52" w:rsidRPr="00A4316C" w:rsidTr="004129C8">
        <w:trPr>
          <w:cantSplit/>
        </w:trPr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9 500–9 800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 xml:space="preserve">РАДИОНАВИГАЦИОННАЯ 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5.476A</w:t>
            </w:r>
          </w:p>
        </w:tc>
      </w:tr>
      <w:tr w:rsidR="00775A52" w:rsidRPr="00A4316C" w:rsidTr="004129C8">
        <w:trPr>
          <w:cantSplit/>
        </w:trPr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t>9 800–9 900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EA053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 xml:space="preserve">Спутниковая служба исследования </w:t>
            </w:r>
            <w:r w:rsidR="00EA053A" w:rsidRPr="00A4316C">
              <w:rPr>
                <w:szCs w:val="18"/>
                <w:lang w:val="ru-RU"/>
              </w:rPr>
              <w:t>З</w:t>
            </w:r>
            <w:r w:rsidRPr="00A4316C">
              <w:rPr>
                <w:szCs w:val="18"/>
                <w:lang w:val="ru-RU"/>
              </w:rPr>
              <w:t>емли (активная)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Фиксированная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4316C">
              <w:rPr>
                <w:rStyle w:val="Artref"/>
                <w:szCs w:val="18"/>
                <w:lang w:val="ru-RU"/>
              </w:rPr>
              <w:t>5.477  5.478  5.478A  5.478B</w:t>
            </w:r>
          </w:p>
        </w:tc>
      </w:tr>
      <w:tr w:rsidR="00775A52" w:rsidRPr="00A4316C" w:rsidTr="004129C8">
        <w:trPr>
          <w:cantSplit/>
        </w:trPr>
        <w:tc>
          <w:tcPr>
            <w:tcW w:w="1636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A4316C">
              <w:rPr>
                <w:rStyle w:val="Tablefreq"/>
                <w:szCs w:val="18"/>
              </w:rPr>
              <w:lastRenderedPageBreak/>
              <w:t>9 900–10 000</w:t>
            </w:r>
          </w:p>
        </w:tc>
        <w:tc>
          <w:tcPr>
            <w:tcW w:w="3364" w:type="pct"/>
            <w:gridSpan w:val="2"/>
            <w:tcBorders>
              <w:left w:val="nil"/>
            </w:tcBorders>
          </w:tcPr>
          <w:p w:rsidR="00DC5F15" w:rsidRPr="00A4316C" w:rsidRDefault="00EA053A" w:rsidP="00EA053A">
            <w:pPr>
              <w:pStyle w:val="TableTextS5"/>
              <w:ind w:hanging="255"/>
              <w:rPr>
                <w:ins w:id="11" w:author="BR" w:date="2015-10-01T10:00:00Z"/>
                <w:lang w:val="ru-RU"/>
                <w:rPrChange w:id="12" w:author="Miliaeva, Olga" w:date="2015-10-09T16:04:00Z">
                  <w:rPr>
                    <w:ins w:id="13" w:author="BR" w:date="2015-10-01T10:00:00Z"/>
                  </w:rPr>
                </w:rPrChange>
              </w:rPr>
            </w:pPr>
            <w:ins w:id="14" w:author="Miliaeva, Olga" w:date="2015-10-09T16:04:00Z">
              <w:r w:rsidRPr="00A4316C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</w:ins>
            <w:ins w:id="15" w:author="BR" w:date="2015-10-01T10:00:00Z">
              <w:r w:rsidR="00DC5F15" w:rsidRPr="00A4316C">
                <w:rPr>
                  <w:lang w:val="ru-RU"/>
                  <w:rPrChange w:id="16" w:author="Miliaeva, Olga" w:date="2015-10-09T16:04:00Z">
                    <w:rPr/>
                  </w:rPrChange>
                </w:rPr>
                <w:t xml:space="preserve">)  </w:t>
              </w:r>
              <w:r w:rsidR="00DC5F15" w:rsidRPr="00A4316C">
                <w:rPr>
                  <w:rStyle w:val="Artref"/>
                  <w:lang w:val="ru-RU"/>
                </w:rPr>
                <w:t>ADD</w:t>
              </w:r>
              <w:r w:rsidR="00DC5F15" w:rsidRPr="00A4316C">
                <w:rPr>
                  <w:rStyle w:val="Artref"/>
                  <w:lang w:val="ru-RU"/>
                  <w:rPrChange w:id="17" w:author="Miliaeva, Olga" w:date="2015-10-09T16:04:00Z">
                    <w:rPr/>
                  </w:rPrChange>
                </w:rPr>
                <w:t xml:space="preserve"> 5.</w:t>
              </w:r>
              <w:r w:rsidR="00DC5F15" w:rsidRPr="00A4316C">
                <w:rPr>
                  <w:rStyle w:val="Artref"/>
                  <w:lang w:val="ru-RU"/>
                </w:rPr>
                <w:t>A</w:t>
              </w:r>
              <w:r w:rsidR="00DC5F15" w:rsidRPr="00A4316C">
                <w:rPr>
                  <w:rStyle w:val="Artref"/>
                  <w:lang w:val="ru-RU"/>
                  <w:rPrChange w:id="18" w:author="Miliaeva, Olga" w:date="2015-10-09T16:04:00Z">
                    <w:rPr/>
                  </w:rPrChange>
                </w:rPr>
                <w:t>112</w:t>
              </w:r>
            </w:ins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4316C">
              <w:rPr>
                <w:szCs w:val="18"/>
                <w:lang w:val="ru-RU"/>
              </w:rPr>
              <w:t>Фиксированная</w:t>
            </w:r>
          </w:p>
          <w:p w:rsidR="00775A52" w:rsidRPr="00A4316C" w:rsidRDefault="005B4A98" w:rsidP="00DC5F1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4316C">
              <w:rPr>
                <w:rStyle w:val="Artref"/>
                <w:lang w:val="ru-RU"/>
              </w:rPr>
              <w:t>5.477  5.478  5.</w:t>
            </w:r>
            <w:r w:rsidR="00DC5F15" w:rsidRPr="00A4316C">
              <w:rPr>
                <w:rStyle w:val="Artref"/>
                <w:lang w:val="ru-RU"/>
              </w:rPr>
              <w:t>479</w:t>
            </w:r>
            <w:ins w:id="19" w:author="BR" w:date="2015-10-01T10:01:00Z">
              <w:r w:rsidR="00DC5F15" w:rsidRPr="00A4316C">
                <w:rPr>
                  <w:rStyle w:val="Artref"/>
                  <w:lang w:val="ru-RU"/>
                </w:rPr>
                <w:t xml:space="preserve">  ADD 5.B112  ADD 5.C112</w:t>
              </w:r>
            </w:ins>
          </w:p>
        </w:tc>
      </w:tr>
    </w:tbl>
    <w:p w:rsidR="00F11702" w:rsidRPr="00A4316C" w:rsidRDefault="005B4A98" w:rsidP="002B7EEF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EA053A" w:rsidRPr="00A4316C">
        <w:t xml:space="preserve">С целью обеспечения достаточного спектра для новых систем радаров высокого разрешения с синтезированной апертурой на борту космических аппаратов, которым требуется более </w:t>
      </w:r>
      <w:r w:rsidR="00DC5F15" w:rsidRPr="00A4316C">
        <w:t>600</w:t>
      </w:r>
      <w:r w:rsidR="00EA053A" w:rsidRPr="00A4316C">
        <w:t xml:space="preserve"> МГц </w:t>
      </w:r>
      <w:r w:rsidR="002B7EEF" w:rsidRPr="00A4316C">
        <w:t>непрерывного спектра</w:t>
      </w:r>
      <w:r w:rsidR="00DC5F15" w:rsidRPr="00A4316C">
        <w:t>.</w:t>
      </w:r>
    </w:p>
    <w:p w:rsidR="00F11702" w:rsidRPr="00A4316C" w:rsidRDefault="005B4A98">
      <w:pPr>
        <w:pStyle w:val="Proposal"/>
      </w:pPr>
      <w:r w:rsidRPr="00A4316C">
        <w:t>MOD</w:t>
      </w:r>
      <w:r w:rsidRPr="00A4316C">
        <w:tab/>
        <w:t>IAP/7A12/3</w:t>
      </w:r>
    </w:p>
    <w:p w:rsidR="00775A52" w:rsidRPr="00A4316C" w:rsidRDefault="005B4A98" w:rsidP="00775A52">
      <w:pPr>
        <w:pStyle w:val="Tabletitle"/>
      </w:pPr>
      <w:r w:rsidRPr="00A4316C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75A52" w:rsidRPr="00A4316C" w:rsidTr="00775A5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Распределение по службам</w:t>
            </w:r>
          </w:p>
        </w:tc>
      </w:tr>
      <w:tr w:rsidR="00775A52" w:rsidRPr="00A4316C" w:rsidTr="003012C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2" w:rsidRPr="00A4316C" w:rsidRDefault="005B4A98" w:rsidP="00775A52">
            <w:pPr>
              <w:pStyle w:val="Tablehead"/>
              <w:rPr>
                <w:lang w:val="ru-RU"/>
              </w:rPr>
            </w:pPr>
            <w:r w:rsidRPr="00A4316C">
              <w:rPr>
                <w:lang w:val="ru-RU"/>
              </w:rPr>
              <w:t>Район 3</w:t>
            </w:r>
          </w:p>
        </w:tc>
      </w:tr>
      <w:tr w:rsidR="00775A52" w:rsidRPr="00A4316C" w:rsidTr="003012C3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775A52" w:rsidRPr="00A4316C" w:rsidRDefault="005B4A98" w:rsidP="00775A52">
            <w:pPr>
              <w:spacing w:before="40" w:after="40"/>
              <w:rPr>
                <w:rStyle w:val="Tablefreq"/>
              </w:rPr>
            </w:pPr>
            <w:r w:rsidRPr="00A4316C">
              <w:rPr>
                <w:rStyle w:val="Tablefreq"/>
              </w:rPr>
              <w:t>10–10,45</w:t>
            </w:r>
          </w:p>
          <w:p w:rsidR="00DC5F15" w:rsidRPr="00A4316C" w:rsidRDefault="002860B8">
            <w:pPr>
              <w:pStyle w:val="TableTextS5"/>
              <w:spacing w:before="50" w:after="50"/>
              <w:rPr>
                <w:ins w:id="20" w:author="BR" w:date="2015-10-01T10:01:00Z"/>
                <w:color w:val="000000"/>
                <w:lang w:val="ru-RU"/>
              </w:rPr>
            </w:pPr>
            <w:ins w:id="21" w:author="Miliaeva, Olga" w:date="2015-10-09T16:04:00Z">
              <w:r w:rsidRPr="00A4316C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</w:ins>
            <w:ins w:id="22" w:author="BR" w:date="2015-10-01T10:00:00Z">
              <w:r w:rsidRPr="00A4316C">
                <w:rPr>
                  <w:lang w:val="ru-RU"/>
                  <w:rPrChange w:id="23" w:author="Miliaeva, Olga" w:date="2015-10-09T16:04:00Z">
                    <w:rPr/>
                  </w:rPrChange>
                </w:rPr>
                <w:t xml:space="preserve">)  </w:t>
              </w:r>
            </w:ins>
            <w:ins w:id="24" w:author="BR" w:date="2015-10-01T10:01:00Z">
              <w:r w:rsidR="00DC5F15" w:rsidRPr="00A4316C">
                <w:rPr>
                  <w:rStyle w:val="Artref"/>
                  <w:lang w:val="ru-RU"/>
                </w:rPr>
                <w:t>ADD 5.A112</w:t>
              </w:r>
            </w:ins>
          </w:p>
          <w:p w:rsidR="00775A52" w:rsidRPr="00A4316C" w:rsidRDefault="005B4A98" w:rsidP="00775A52">
            <w:pPr>
              <w:pStyle w:val="TableTextS5"/>
              <w:rPr>
                <w:lang w:val="ru-RU"/>
              </w:rPr>
            </w:pPr>
            <w:r w:rsidRPr="00A4316C">
              <w:rPr>
                <w:lang w:val="ru-RU"/>
              </w:rPr>
              <w:t>ФИКСИРОВАННАЯ</w:t>
            </w:r>
          </w:p>
          <w:p w:rsidR="00775A52" w:rsidRPr="00A4316C" w:rsidRDefault="005B4A98" w:rsidP="00775A52">
            <w:pPr>
              <w:pStyle w:val="TableTextS5"/>
              <w:rPr>
                <w:lang w:val="ru-RU"/>
              </w:rPr>
            </w:pPr>
            <w:r w:rsidRPr="00A4316C">
              <w:rPr>
                <w:lang w:val="ru-RU"/>
              </w:rPr>
              <w:t>ПОДВИЖНАЯ</w:t>
            </w:r>
          </w:p>
          <w:p w:rsidR="00775A52" w:rsidRPr="00A4316C" w:rsidRDefault="005B4A98" w:rsidP="00775A52">
            <w:pPr>
              <w:pStyle w:val="TableTextS5"/>
              <w:rPr>
                <w:lang w:val="ru-RU"/>
              </w:rPr>
            </w:pPr>
            <w:r w:rsidRPr="00A4316C">
              <w:rPr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A4316C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775A52" w:rsidRPr="00A4316C" w:rsidRDefault="005B4A98" w:rsidP="00775A52">
            <w:pPr>
              <w:spacing w:before="40" w:after="40"/>
              <w:rPr>
                <w:rStyle w:val="Tablefreq"/>
              </w:rPr>
            </w:pPr>
            <w:r w:rsidRPr="00A4316C">
              <w:rPr>
                <w:rStyle w:val="Tablefreq"/>
              </w:rPr>
              <w:t>10–10,45</w:t>
            </w:r>
          </w:p>
          <w:p w:rsidR="00DC5F15" w:rsidRPr="00A4316C" w:rsidRDefault="002860B8">
            <w:pPr>
              <w:pStyle w:val="TableTextS5"/>
              <w:spacing w:before="50" w:after="50"/>
              <w:rPr>
                <w:ins w:id="25" w:author="BR" w:date="2015-10-01T10:01:00Z"/>
                <w:color w:val="000000"/>
                <w:lang w:val="ru-RU"/>
              </w:rPr>
            </w:pPr>
            <w:ins w:id="26" w:author="Miliaeva, Olga" w:date="2015-10-09T16:04:00Z">
              <w:r w:rsidRPr="00A4316C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</w:ins>
            <w:ins w:id="27" w:author="BR" w:date="2015-10-01T10:00:00Z">
              <w:r w:rsidRPr="00A4316C">
                <w:rPr>
                  <w:lang w:val="ru-RU"/>
                  <w:rPrChange w:id="28" w:author="Miliaeva, Olga" w:date="2015-10-09T16:04:00Z">
                    <w:rPr/>
                  </w:rPrChange>
                </w:rPr>
                <w:t xml:space="preserve">)  </w:t>
              </w:r>
            </w:ins>
            <w:ins w:id="29" w:author="BR" w:date="2015-10-01T10:01:00Z">
              <w:r w:rsidR="00DC5F15" w:rsidRPr="00A4316C">
                <w:rPr>
                  <w:rStyle w:val="Artref"/>
                  <w:lang w:val="ru-RU"/>
                </w:rPr>
                <w:t>ADD 5.A112</w:t>
              </w:r>
            </w:ins>
          </w:p>
          <w:p w:rsidR="00775A52" w:rsidRPr="00A4316C" w:rsidRDefault="005B4A98" w:rsidP="00775A52">
            <w:pPr>
              <w:pStyle w:val="TableTextS5"/>
              <w:rPr>
                <w:lang w:val="ru-RU"/>
              </w:rPr>
            </w:pPr>
            <w:r w:rsidRPr="00A4316C">
              <w:rPr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rPr>
                <w:lang w:val="ru-RU"/>
              </w:rPr>
            </w:pPr>
            <w:r w:rsidRPr="00A4316C">
              <w:rPr>
                <w:lang w:val="ru-RU"/>
              </w:rPr>
              <w:t>Любительская</w:t>
            </w:r>
          </w:p>
          <w:p w:rsidR="00775A52" w:rsidRPr="00A4316C" w:rsidRDefault="00775A52" w:rsidP="00775A52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775A52" w:rsidRPr="00A4316C" w:rsidRDefault="005B4A98" w:rsidP="00775A52">
            <w:pPr>
              <w:spacing w:before="40" w:after="40"/>
              <w:rPr>
                <w:rStyle w:val="Tablefreq"/>
              </w:rPr>
            </w:pPr>
            <w:r w:rsidRPr="00A4316C">
              <w:rPr>
                <w:rStyle w:val="Tablefreq"/>
              </w:rPr>
              <w:t>10–10,45</w:t>
            </w:r>
          </w:p>
          <w:p w:rsidR="00DC5F15" w:rsidRPr="00A4316C" w:rsidRDefault="002860B8">
            <w:pPr>
              <w:pStyle w:val="TableTextS5"/>
              <w:rPr>
                <w:ins w:id="30" w:author="BR" w:date="2015-10-01T10:02:00Z"/>
                <w:color w:val="000000"/>
                <w:lang w:val="ru-RU"/>
              </w:rPr>
            </w:pPr>
            <w:ins w:id="31" w:author="Miliaeva, Olga" w:date="2015-10-09T16:04:00Z">
              <w:r w:rsidRPr="00A4316C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</w:ins>
            <w:ins w:id="32" w:author="BR" w:date="2015-10-01T10:00:00Z">
              <w:r w:rsidRPr="00A4316C">
                <w:rPr>
                  <w:lang w:val="ru-RU"/>
                  <w:rPrChange w:id="33" w:author="Miliaeva, Olga" w:date="2015-10-09T16:04:00Z">
                    <w:rPr/>
                  </w:rPrChange>
                </w:rPr>
                <w:t xml:space="preserve">)  </w:t>
              </w:r>
            </w:ins>
            <w:ins w:id="34" w:author="BR" w:date="2015-10-01T10:02:00Z">
              <w:r w:rsidR="00DC5F15" w:rsidRPr="00A4316C">
                <w:rPr>
                  <w:rStyle w:val="Artref"/>
                  <w:lang w:val="ru-RU"/>
                </w:rPr>
                <w:t>ADD 5.A112</w:t>
              </w:r>
            </w:ins>
          </w:p>
          <w:p w:rsidR="00775A52" w:rsidRPr="00A4316C" w:rsidRDefault="005B4A98" w:rsidP="00775A52">
            <w:pPr>
              <w:pStyle w:val="TableTextS5"/>
              <w:rPr>
                <w:rFonts w:eastAsia="SimSun"/>
                <w:lang w:val="ru-RU"/>
              </w:rPr>
            </w:pPr>
            <w:r w:rsidRPr="00A4316C">
              <w:rPr>
                <w:rFonts w:eastAsia="SimSun"/>
                <w:lang w:val="ru-RU"/>
              </w:rPr>
              <w:t xml:space="preserve">ФИКСИРОВАННАЯ </w:t>
            </w:r>
          </w:p>
          <w:p w:rsidR="00775A52" w:rsidRPr="00A4316C" w:rsidRDefault="005B4A98" w:rsidP="00775A52">
            <w:pPr>
              <w:pStyle w:val="TableTextS5"/>
              <w:rPr>
                <w:rFonts w:eastAsia="SimSun"/>
                <w:lang w:val="ru-RU"/>
              </w:rPr>
            </w:pPr>
            <w:r w:rsidRPr="00A4316C">
              <w:rPr>
                <w:rFonts w:eastAsia="SimSun"/>
                <w:lang w:val="ru-RU"/>
              </w:rPr>
              <w:t>ПОДВИЖНАЯ</w:t>
            </w:r>
          </w:p>
          <w:p w:rsidR="00775A52" w:rsidRPr="00A4316C" w:rsidRDefault="005B4A98" w:rsidP="00775A52">
            <w:pPr>
              <w:pStyle w:val="TableTextS5"/>
              <w:rPr>
                <w:rFonts w:eastAsia="SimSun"/>
                <w:lang w:val="ru-RU"/>
              </w:rPr>
            </w:pPr>
            <w:r w:rsidRPr="00A4316C">
              <w:rPr>
                <w:rFonts w:eastAsia="SimSun"/>
                <w:lang w:val="ru-RU"/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A4316C">
              <w:rPr>
                <w:rFonts w:eastAsia="SimSun"/>
                <w:lang w:val="ru-RU"/>
              </w:rPr>
              <w:t>Любительская</w:t>
            </w:r>
          </w:p>
        </w:tc>
      </w:tr>
      <w:tr w:rsidR="00775A52" w:rsidRPr="00A4316C" w:rsidTr="003012C3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775A52" w:rsidRPr="00A4316C" w:rsidRDefault="005B4A98" w:rsidP="00775A52">
            <w:pPr>
              <w:pStyle w:val="TableTextS5"/>
              <w:rPr>
                <w:rStyle w:val="Artref"/>
                <w:lang w:val="ru-RU"/>
              </w:rPr>
            </w:pPr>
            <w:r w:rsidRPr="00A4316C">
              <w:rPr>
                <w:rStyle w:val="Artref"/>
                <w:lang w:val="ru-RU"/>
              </w:rPr>
              <w:t>5.</w:t>
            </w:r>
            <w:r w:rsidR="00DC5F15" w:rsidRPr="00A4316C">
              <w:rPr>
                <w:rStyle w:val="Artref"/>
                <w:lang w:val="ru-RU"/>
              </w:rPr>
              <w:t>479</w:t>
            </w:r>
            <w:ins w:id="35" w:author="BR" w:date="2015-10-01T10:01:00Z">
              <w:r w:rsidR="00DC5F15" w:rsidRPr="00A4316C">
                <w:rPr>
                  <w:rStyle w:val="Artref"/>
                  <w:lang w:val="ru-RU"/>
                </w:rPr>
                <w:t xml:space="preserve">  ADD 5.B112  ADD 5.C112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775A52" w:rsidRPr="00A4316C" w:rsidRDefault="005B4A98" w:rsidP="00775A52">
            <w:pPr>
              <w:pStyle w:val="TableTextS5"/>
              <w:rPr>
                <w:rStyle w:val="Artref"/>
                <w:lang w:val="ru-RU"/>
              </w:rPr>
            </w:pPr>
            <w:r w:rsidRPr="00A4316C">
              <w:rPr>
                <w:rStyle w:val="Artref"/>
                <w:lang w:val="ru-RU"/>
              </w:rPr>
              <w:t>5.479  5.</w:t>
            </w:r>
            <w:r w:rsidR="00DC5F15" w:rsidRPr="00A4316C">
              <w:rPr>
                <w:rStyle w:val="Artref"/>
                <w:color w:val="000000"/>
                <w:lang w:val="ru-RU"/>
              </w:rPr>
              <w:t>480</w:t>
            </w:r>
            <w:ins w:id="36" w:author="BR" w:date="2015-10-01T10:02:00Z">
              <w:r w:rsidR="00DC5F15" w:rsidRPr="00A4316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="00DC5F15" w:rsidRPr="00A4316C">
                <w:rPr>
                  <w:rStyle w:val="Artref"/>
                  <w:lang w:val="ru-RU"/>
                </w:rPr>
                <w:t>ADD 5.B112  ADD 5.C112</w:t>
              </w:r>
            </w:ins>
          </w:p>
        </w:tc>
        <w:tc>
          <w:tcPr>
            <w:tcW w:w="1666" w:type="pct"/>
            <w:tcBorders>
              <w:top w:val="nil"/>
            </w:tcBorders>
          </w:tcPr>
          <w:p w:rsidR="00775A52" w:rsidRPr="00A4316C" w:rsidRDefault="005B4A98" w:rsidP="00DC5F15">
            <w:pPr>
              <w:pStyle w:val="TableTextS5"/>
              <w:rPr>
                <w:rStyle w:val="Artref"/>
                <w:lang w:val="ru-RU"/>
              </w:rPr>
            </w:pPr>
            <w:r w:rsidRPr="00A4316C">
              <w:rPr>
                <w:rStyle w:val="Artref"/>
                <w:lang w:val="ru-RU"/>
              </w:rPr>
              <w:t>5.</w:t>
            </w:r>
            <w:r w:rsidR="00DC5F15" w:rsidRPr="00A4316C">
              <w:rPr>
                <w:rStyle w:val="Artref"/>
                <w:color w:val="000000"/>
                <w:lang w:val="ru-RU"/>
              </w:rPr>
              <w:t>479</w:t>
            </w:r>
            <w:ins w:id="37" w:author="BR" w:date="2015-10-01T10:02:00Z">
              <w:r w:rsidR="00DC5F15" w:rsidRPr="00A4316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="00DC5F15" w:rsidRPr="00A4316C">
                <w:rPr>
                  <w:rStyle w:val="Artref"/>
                  <w:lang w:val="ru-RU"/>
                </w:rPr>
                <w:t>ADD 5.B112  ADD 5.C112</w:t>
              </w:r>
            </w:ins>
          </w:p>
        </w:tc>
      </w:tr>
      <w:tr w:rsidR="00775A52" w:rsidRPr="00A4316C" w:rsidTr="00775A52">
        <w:tc>
          <w:tcPr>
            <w:tcW w:w="1667" w:type="pct"/>
            <w:tcBorders>
              <w:right w:val="nil"/>
            </w:tcBorders>
          </w:tcPr>
          <w:p w:rsidR="00775A52" w:rsidRPr="00A4316C" w:rsidRDefault="005B4A98" w:rsidP="00775A52">
            <w:pPr>
              <w:spacing w:before="40" w:after="40"/>
              <w:rPr>
                <w:rStyle w:val="Tablefreq"/>
              </w:rPr>
            </w:pPr>
            <w:r w:rsidRPr="00A4316C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012C3" w:rsidRPr="00A4316C" w:rsidRDefault="002860B8" w:rsidP="003012C3">
            <w:pPr>
              <w:pStyle w:val="TableTextS5"/>
              <w:ind w:hanging="255"/>
              <w:rPr>
                <w:ins w:id="38" w:author="Fedosova, Elena" w:date="2015-10-08T16:03:00Z"/>
                <w:color w:val="000000"/>
                <w:lang w:val="ru-RU"/>
              </w:rPr>
            </w:pPr>
            <w:ins w:id="39" w:author="Miliaeva, Olga" w:date="2015-10-09T16:04:00Z">
              <w:r w:rsidRPr="00A4316C">
                <w:rPr>
                  <w:szCs w:val="18"/>
                  <w:lang w:val="ru-RU"/>
                </w:rPr>
                <w:t>СПУТНИКОВАЯ СЛУЖБА ИССЛЕДОВАНИЯ ЗЕМЛИ (активная</w:t>
              </w:r>
            </w:ins>
            <w:ins w:id="40" w:author="BR" w:date="2015-10-01T10:00:00Z">
              <w:r w:rsidRPr="00A4316C">
                <w:rPr>
                  <w:lang w:val="ru-RU"/>
                  <w:rPrChange w:id="41" w:author="Miliaeva, Olga" w:date="2015-10-09T16:04:00Z">
                    <w:rPr/>
                  </w:rPrChange>
                </w:rPr>
                <w:t xml:space="preserve">)  </w:t>
              </w:r>
            </w:ins>
            <w:ins w:id="42" w:author="BR" w:date="2015-10-01T10:02:00Z">
              <w:r w:rsidR="003012C3" w:rsidRPr="00A4316C">
                <w:rPr>
                  <w:rStyle w:val="Artref"/>
                  <w:lang w:val="ru-RU"/>
                </w:rPr>
                <w:t>ADD 5.A112</w:t>
              </w:r>
            </w:ins>
          </w:p>
          <w:p w:rsidR="00775A52" w:rsidRPr="00A4316C" w:rsidRDefault="005B4A98" w:rsidP="003012C3">
            <w:pPr>
              <w:pStyle w:val="TableTextS5"/>
              <w:ind w:hanging="255"/>
              <w:rPr>
                <w:lang w:val="ru-RU"/>
                <w:rPrChange w:id="43" w:author="Fedosova, Elena" w:date="2015-10-08T16:03:00Z">
                  <w:rPr/>
                </w:rPrChange>
              </w:rPr>
            </w:pPr>
            <w:r w:rsidRPr="00A4316C">
              <w:rPr>
                <w:lang w:val="ru-RU"/>
                <w:rPrChange w:id="44" w:author="Fedosova, Elena" w:date="2015-10-08T16:03:00Z">
                  <w:rPr/>
                </w:rPrChange>
              </w:rPr>
              <w:t>РАДИОЛОКАЦИОННАЯ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lang w:val="ru-RU"/>
                <w:rPrChange w:id="45" w:author="Fedosova, Elena" w:date="2015-10-08T16:03:00Z">
                  <w:rPr/>
                </w:rPrChange>
              </w:rPr>
            </w:pPr>
            <w:r w:rsidRPr="00A4316C">
              <w:rPr>
                <w:lang w:val="ru-RU"/>
                <w:rPrChange w:id="46" w:author="Fedosova, Elena" w:date="2015-10-08T16:03:00Z">
                  <w:rPr/>
                </w:rPrChange>
              </w:rPr>
              <w:t>Любительская</w:t>
            </w:r>
          </w:p>
          <w:p w:rsidR="00775A52" w:rsidRPr="00A4316C" w:rsidRDefault="005B4A98" w:rsidP="00775A52">
            <w:pPr>
              <w:pStyle w:val="TableTextS5"/>
              <w:ind w:hanging="255"/>
              <w:rPr>
                <w:lang w:val="ru-RU"/>
                <w:rPrChange w:id="47" w:author="Fedosova, Elena" w:date="2015-10-08T16:03:00Z">
                  <w:rPr/>
                </w:rPrChange>
              </w:rPr>
            </w:pPr>
            <w:r w:rsidRPr="00A4316C">
              <w:rPr>
                <w:lang w:val="ru-RU"/>
                <w:rPrChange w:id="48" w:author="Fedosova, Elena" w:date="2015-10-08T16:03:00Z">
                  <w:rPr/>
                </w:rPrChange>
              </w:rPr>
              <w:t>Любительская спутниковая</w:t>
            </w:r>
          </w:p>
          <w:p w:rsidR="00775A52" w:rsidRPr="00A4316C" w:rsidRDefault="005B4A98" w:rsidP="00775A52">
            <w:pPr>
              <w:spacing w:before="40" w:after="40"/>
              <w:ind w:left="170" w:hanging="255"/>
              <w:rPr>
                <w:rStyle w:val="Artref"/>
                <w:lang w:val="ru-RU"/>
                <w:rPrChange w:id="49" w:author="Fedosova, Elena" w:date="2015-10-08T16:03:00Z">
                  <w:rPr>
                    <w:rStyle w:val="Artref"/>
                  </w:rPr>
                </w:rPrChange>
              </w:rPr>
            </w:pPr>
            <w:r w:rsidRPr="00A4316C">
              <w:rPr>
                <w:rStyle w:val="Artref"/>
                <w:lang w:val="ru-RU"/>
                <w:rPrChange w:id="50" w:author="Fedosova, Elena" w:date="2015-10-08T16:03:00Z">
                  <w:rPr>
                    <w:rStyle w:val="Artref"/>
                  </w:rPr>
                </w:rPrChange>
              </w:rPr>
              <w:t>5.</w:t>
            </w:r>
            <w:r w:rsidR="003012C3" w:rsidRPr="00A4316C">
              <w:rPr>
                <w:rStyle w:val="Artref"/>
                <w:color w:val="000000"/>
                <w:lang w:val="ru-RU"/>
              </w:rPr>
              <w:t>481</w:t>
            </w:r>
            <w:ins w:id="51" w:author="BR" w:date="2015-10-01T10:03:00Z">
              <w:r w:rsidR="003012C3" w:rsidRPr="00A4316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="003012C3" w:rsidRPr="00A4316C">
                <w:rPr>
                  <w:rStyle w:val="Artref"/>
                  <w:lang w:val="ru-RU"/>
                </w:rPr>
                <w:t>ADD 5.B112  ADD 5.C112  ADD 5.D112</w:t>
              </w:r>
            </w:ins>
          </w:p>
        </w:tc>
      </w:tr>
    </w:tbl>
    <w:p w:rsidR="00F11702" w:rsidRPr="00A4316C" w:rsidRDefault="005B4A98" w:rsidP="002860B8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2860B8" w:rsidRPr="00A4316C">
        <w:t>С целью обеспечения достаточного спектра для новых систем радаров высокого разрешения с синтезированной апертурой на борту космических аппаратов, которым требуется более 600 МГц непрерывного спектра</w:t>
      </w:r>
      <w:r w:rsidR="003012C3" w:rsidRPr="00A4316C">
        <w:t>.</w:t>
      </w:r>
    </w:p>
    <w:p w:rsidR="00F11702" w:rsidRPr="00A4316C" w:rsidRDefault="005B4A98">
      <w:pPr>
        <w:pStyle w:val="Proposal"/>
      </w:pPr>
      <w:r w:rsidRPr="00A4316C">
        <w:t>ADD</w:t>
      </w:r>
      <w:r w:rsidRPr="00A4316C">
        <w:tab/>
        <w:t>IAP/7A12/4</w:t>
      </w:r>
    </w:p>
    <w:p w:rsidR="002860B8" w:rsidRPr="00A4316C" w:rsidRDefault="002860B8" w:rsidP="00A4316C">
      <w:pPr>
        <w:pStyle w:val="Note"/>
        <w:rPr>
          <w:lang w:val="ru-RU"/>
        </w:rPr>
      </w:pPr>
      <w:r w:rsidRPr="00A4316C">
        <w:rPr>
          <w:rStyle w:val="Artdef"/>
          <w:lang w:val="ru-RU"/>
        </w:rPr>
        <w:t>5.A112</w:t>
      </w:r>
      <w:r w:rsidRPr="00A4316C">
        <w:rPr>
          <w:lang w:val="ru-RU"/>
        </w:rPr>
        <w:tab/>
        <w:t>Использование полосы частот 9900−10 500 МГц спутниковой службой исследования Земли (активной) ограничивается системами, для которых нео</w:t>
      </w:r>
      <w:r w:rsidR="00A4316C">
        <w:rPr>
          <w:lang w:val="ru-RU"/>
        </w:rPr>
        <w:t>бходима ширина полосы более 600 </w:t>
      </w:r>
      <w:r w:rsidRPr="00A4316C">
        <w:rPr>
          <w:lang w:val="ru-RU"/>
        </w:rPr>
        <w:t>МГц и работа которых не может быть обеспечена полностью в пределах полосы 9300−9900 МГц.</w:t>
      </w:r>
      <w:r w:rsidRPr="00A4316C">
        <w:rPr>
          <w:sz w:val="16"/>
          <w:szCs w:val="16"/>
          <w:lang w:val="ru-RU"/>
        </w:rPr>
        <w:t>     (ВКР-15)</w:t>
      </w:r>
    </w:p>
    <w:p w:rsidR="00F11702" w:rsidRPr="00A4316C" w:rsidRDefault="005B4A98" w:rsidP="002860B8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2860B8" w:rsidRPr="00A4316C">
        <w:t>Ограничить использование расширения существующего распределения системам</w:t>
      </w:r>
      <w:r w:rsidR="008B6E4F" w:rsidRPr="00A4316C">
        <w:t>и</w:t>
      </w:r>
      <w:r w:rsidR="002860B8" w:rsidRPr="00A4316C">
        <w:t>, использующим</w:t>
      </w:r>
      <w:r w:rsidR="008B6E4F" w:rsidRPr="00A4316C">
        <w:t>и</w:t>
      </w:r>
      <w:r w:rsidR="002860B8" w:rsidRPr="00A4316C">
        <w:t xml:space="preserve"> очень большую ширину полосы, для защиты действующих служб</w:t>
      </w:r>
      <w:r w:rsidR="000C374D" w:rsidRPr="00A4316C">
        <w:t>.</w:t>
      </w:r>
    </w:p>
    <w:p w:rsidR="00F11702" w:rsidRPr="00A4316C" w:rsidRDefault="005B4A98">
      <w:pPr>
        <w:pStyle w:val="Proposal"/>
      </w:pPr>
      <w:r w:rsidRPr="00A4316C">
        <w:t>ADD</w:t>
      </w:r>
      <w:r w:rsidRPr="00A4316C">
        <w:tab/>
        <w:t>IAP/7A12/5</w:t>
      </w:r>
    </w:p>
    <w:p w:rsidR="002860B8" w:rsidRPr="00A4316C" w:rsidRDefault="005B4A98" w:rsidP="002860B8">
      <w:pPr>
        <w:pStyle w:val="Note"/>
        <w:rPr>
          <w:lang w:val="ru-RU"/>
        </w:rPr>
      </w:pPr>
      <w:r w:rsidRPr="00A4316C">
        <w:rPr>
          <w:rStyle w:val="Artdef"/>
          <w:rFonts w:ascii="Times New Roman"/>
          <w:lang w:val="ru-RU"/>
        </w:rPr>
        <w:t>5.B112</w:t>
      </w:r>
      <w:r w:rsidRPr="00A4316C">
        <w:rPr>
          <w:lang w:val="ru-RU"/>
        </w:rPr>
        <w:tab/>
      </w:r>
      <w:r w:rsidR="002860B8" w:rsidRPr="00A4316C">
        <w:rPr>
          <w:lang w:val="ru-RU"/>
        </w:rPr>
        <w:t>В полосах частот 9900−10 000 МГц, 10–10,45 ГГц и 10,45–10,5 ГГц станции спутниковой службы исследования Земли (активной) не должны создавать вредных помех станциям радиолокационной службы или требовать от них защиты.</w:t>
      </w:r>
      <w:r w:rsidR="002860B8" w:rsidRPr="00A4316C">
        <w:rPr>
          <w:sz w:val="16"/>
          <w:szCs w:val="16"/>
          <w:lang w:val="ru-RU"/>
        </w:rPr>
        <w:t>     </w:t>
      </w:r>
      <w:r w:rsidR="002860B8" w:rsidRPr="00A4316C">
        <w:rPr>
          <w:sz w:val="16"/>
          <w:szCs w:val="16"/>
          <w:lang w:val="ru-RU"/>
          <w:rPrChange w:id="52" w:author="Tsarapkina, Yulia" w:date="2014-07-04T10:47:00Z">
            <w:rPr>
              <w:sz w:val="16"/>
              <w:szCs w:val="16"/>
            </w:rPr>
          </w:rPrChange>
        </w:rPr>
        <w:t>(ВКР</w:t>
      </w:r>
      <w:r w:rsidR="002860B8" w:rsidRPr="00A4316C">
        <w:rPr>
          <w:sz w:val="16"/>
          <w:szCs w:val="16"/>
          <w:lang w:val="ru-RU"/>
          <w:rPrChange w:id="53" w:author="Tsarapkina, Yulia" w:date="2014-07-04T10:47:00Z">
            <w:rPr>
              <w:sz w:val="16"/>
              <w:szCs w:val="16"/>
            </w:rPr>
          </w:rPrChange>
        </w:rPr>
        <w:noBreakHyphen/>
        <w:t>15)</w:t>
      </w:r>
    </w:p>
    <w:p w:rsidR="00F11702" w:rsidRPr="00A4316C" w:rsidRDefault="005B4A98" w:rsidP="00A3497A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444154" w:rsidRPr="00A4316C">
        <w:t>Обеспечить радиолокационной службе ту же защиту для нового распределения спутниковой службе исследования Земли (активной</w:t>
      </w:r>
      <w:r w:rsidR="000C374D" w:rsidRPr="00A4316C">
        <w:t xml:space="preserve">) </w:t>
      </w:r>
      <w:r w:rsidR="00444154" w:rsidRPr="00A4316C">
        <w:t>в полосах</w:t>
      </w:r>
      <w:r w:rsidR="000C374D" w:rsidRPr="00A4316C">
        <w:t xml:space="preserve"> 9900–10 000 МГц, 10–10,45 ГГц </w:t>
      </w:r>
      <w:r w:rsidR="00A4316C">
        <w:t>и</w:t>
      </w:r>
      <w:r w:rsidR="000C374D" w:rsidRPr="00A4316C">
        <w:t xml:space="preserve"> 10,45–10,5 </w:t>
      </w:r>
      <w:r w:rsidR="00444154" w:rsidRPr="00A4316C">
        <w:t>ГГц, как и в полосе</w:t>
      </w:r>
      <w:r w:rsidR="000C374D" w:rsidRPr="00A4316C">
        <w:t xml:space="preserve"> 9300–9800 МГц.</w:t>
      </w:r>
    </w:p>
    <w:p w:rsidR="00F11702" w:rsidRPr="00A4316C" w:rsidRDefault="005B4A98">
      <w:pPr>
        <w:pStyle w:val="Proposal"/>
      </w:pPr>
      <w:r w:rsidRPr="00A4316C">
        <w:t>ADD</w:t>
      </w:r>
      <w:r w:rsidRPr="00A4316C">
        <w:tab/>
        <w:t>IAP/7A12/6</w:t>
      </w:r>
    </w:p>
    <w:p w:rsidR="00444154" w:rsidRPr="00A4316C" w:rsidRDefault="005B4A98" w:rsidP="00444154">
      <w:pPr>
        <w:pStyle w:val="Note"/>
        <w:rPr>
          <w:lang w:val="ru-RU"/>
        </w:rPr>
      </w:pPr>
      <w:r w:rsidRPr="00A4316C">
        <w:rPr>
          <w:rStyle w:val="Artdef"/>
          <w:rFonts w:ascii="Times New Roman"/>
          <w:lang w:val="ru-RU"/>
        </w:rPr>
        <w:t>5.C112</w:t>
      </w:r>
      <w:r w:rsidRPr="00A4316C">
        <w:rPr>
          <w:lang w:val="ru-RU"/>
        </w:rPr>
        <w:tab/>
      </w:r>
      <w:r w:rsidR="00444154" w:rsidRPr="00A4316C">
        <w:rPr>
          <w:lang w:val="ru-RU"/>
        </w:rPr>
        <w:t>Космические станции, работающие в спутниковой службе исследования Земли (активной), должны эксплуатироваться с соблюдением положений Рекомендации МСЭ-R RS.2066.</w:t>
      </w:r>
      <w:r w:rsidR="00444154" w:rsidRPr="00A4316C">
        <w:rPr>
          <w:sz w:val="16"/>
          <w:szCs w:val="16"/>
          <w:lang w:val="ru-RU"/>
        </w:rPr>
        <w:t>     </w:t>
      </w:r>
      <w:r w:rsidR="00444154" w:rsidRPr="00A4316C">
        <w:rPr>
          <w:sz w:val="16"/>
          <w:szCs w:val="16"/>
          <w:lang w:val="ru-RU"/>
          <w:rPrChange w:id="54" w:author="Tsarapkina, Yulia" w:date="2014-07-04T10:47:00Z">
            <w:rPr>
              <w:sz w:val="16"/>
              <w:szCs w:val="16"/>
            </w:rPr>
          </w:rPrChange>
        </w:rPr>
        <w:t>(ВКР</w:t>
      </w:r>
      <w:r w:rsidR="00444154" w:rsidRPr="00A4316C">
        <w:rPr>
          <w:sz w:val="16"/>
          <w:szCs w:val="16"/>
          <w:lang w:val="ru-RU"/>
          <w:rPrChange w:id="55" w:author="Tsarapkina, Yulia" w:date="2014-07-04T10:47:00Z">
            <w:rPr>
              <w:sz w:val="16"/>
              <w:szCs w:val="16"/>
            </w:rPr>
          </w:rPrChange>
        </w:rPr>
        <w:noBreakHyphen/>
        <w:t>15)</w:t>
      </w:r>
    </w:p>
    <w:p w:rsidR="000C374D" w:rsidRPr="00A4316C" w:rsidRDefault="005B4A98" w:rsidP="00F67E6B">
      <w:pPr>
        <w:pStyle w:val="Reasons"/>
      </w:pPr>
      <w:r w:rsidRPr="00A4316C">
        <w:rPr>
          <w:b/>
        </w:rPr>
        <w:lastRenderedPageBreak/>
        <w:t>Основания</w:t>
      </w:r>
      <w:r w:rsidRPr="00A4316C">
        <w:rPr>
          <w:bCs/>
        </w:rPr>
        <w:t>:</w:t>
      </w:r>
      <w:r w:rsidRPr="00A4316C">
        <w:tab/>
      </w:r>
      <w:r w:rsidR="00174356" w:rsidRPr="00A4316C">
        <w:t>Это о</w:t>
      </w:r>
      <w:r w:rsidR="00444154" w:rsidRPr="00A4316C">
        <w:t>беспечивае</w:t>
      </w:r>
      <w:bookmarkStart w:id="56" w:name="_GoBack"/>
      <w:bookmarkEnd w:id="56"/>
      <w:r w:rsidR="00444154" w:rsidRPr="00A4316C">
        <w:t xml:space="preserve">т защиту станций РАС в полосе частот </w:t>
      </w:r>
      <w:r w:rsidR="000C374D" w:rsidRPr="00A4316C">
        <w:t xml:space="preserve">10,6–10,7 ГГц </w:t>
      </w:r>
      <w:r w:rsidR="00444154" w:rsidRPr="00A4316C">
        <w:t>благодаря включению посредством ссылки Рекомендации МСЭ</w:t>
      </w:r>
      <w:r w:rsidR="00444154" w:rsidRPr="00A4316C">
        <w:noBreakHyphen/>
      </w:r>
      <w:r w:rsidR="000C374D" w:rsidRPr="00A4316C">
        <w:t>R RS.2066.</w:t>
      </w:r>
    </w:p>
    <w:p w:rsidR="00F11702" w:rsidRPr="00A4316C" w:rsidRDefault="005B4A98" w:rsidP="000C374D">
      <w:pPr>
        <w:pStyle w:val="Proposal"/>
      </w:pPr>
      <w:r w:rsidRPr="00A4316C">
        <w:t>ADD</w:t>
      </w:r>
      <w:r w:rsidRPr="00A4316C">
        <w:tab/>
        <w:t>IAP/7A12/7</w:t>
      </w:r>
    </w:p>
    <w:p w:rsidR="00F11702" w:rsidRPr="00A4316C" w:rsidRDefault="005B4A98" w:rsidP="00C052C6">
      <w:r w:rsidRPr="00A4316C">
        <w:rPr>
          <w:rStyle w:val="Artdef"/>
          <w:rFonts w:ascii="Times New Roman"/>
        </w:rPr>
        <w:t>5.D112</w:t>
      </w:r>
      <w:r w:rsidRPr="00A4316C">
        <w:tab/>
      </w:r>
      <w:r w:rsidR="00C052C6" w:rsidRPr="00A4316C">
        <w:rPr>
          <w:color w:val="000000"/>
        </w:rPr>
        <w:t>В полосе 10,45−10,5 ГГц станции, работающие с сетями в любительской спутниковой службе, по которым информация для предварительной публикации получена Бюро до 1 января 2017 года, должны иметь равенство прав со станциями в спутниковой службе исследования Земли (активной</w:t>
      </w:r>
      <w:r w:rsidR="000C374D" w:rsidRPr="00A4316C">
        <w:t>).       </w:t>
      </w:r>
      <w:r w:rsidR="000C374D" w:rsidRPr="00A4316C">
        <w:rPr>
          <w:sz w:val="18"/>
        </w:rPr>
        <w:t>(ВКР-15)</w:t>
      </w:r>
    </w:p>
    <w:p w:rsidR="00F11702" w:rsidRPr="00A4316C" w:rsidRDefault="005B4A98" w:rsidP="00C052C6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C052C6" w:rsidRPr="00A4316C">
        <w:rPr>
          <w:color w:val="000000"/>
        </w:rPr>
        <w:t>Для обеспечения того, чтобы операции вторичной любительской службы в полосе частот 10,45−10,5 ГГц, информация по которым предварительно опубликована до даты вступления в силу первичного распределения ССИЗ (активной) в полосе 9900−10 500 МГц, рассматривались на равной первичной основе с операциями ССИЗ (активной</w:t>
      </w:r>
      <w:r w:rsidR="00A4316C">
        <w:rPr>
          <w:color w:val="000000"/>
        </w:rPr>
        <w:t>)</w:t>
      </w:r>
      <w:r w:rsidR="000C374D" w:rsidRPr="00A4316C">
        <w:t>.</w:t>
      </w:r>
    </w:p>
    <w:p w:rsidR="00F11702" w:rsidRPr="00A4316C" w:rsidRDefault="005B4A98">
      <w:pPr>
        <w:pStyle w:val="Proposal"/>
      </w:pPr>
      <w:r w:rsidRPr="00A4316C">
        <w:t>SUP</w:t>
      </w:r>
      <w:r w:rsidRPr="00A4316C">
        <w:tab/>
        <w:t>IAP/7A12/8</w:t>
      </w:r>
    </w:p>
    <w:p w:rsidR="00775A52" w:rsidRPr="00A4316C" w:rsidRDefault="005B4A98" w:rsidP="00775A52">
      <w:pPr>
        <w:pStyle w:val="ResNo"/>
      </w:pPr>
      <w:r w:rsidRPr="00A4316C">
        <w:t xml:space="preserve">РЕЗОЛЮЦИЯ </w:t>
      </w:r>
      <w:r w:rsidRPr="00A4316C">
        <w:rPr>
          <w:rStyle w:val="href"/>
        </w:rPr>
        <w:t>651</w:t>
      </w:r>
      <w:r w:rsidRPr="00A4316C">
        <w:t xml:space="preserve"> (ВКР-12)</w:t>
      </w:r>
    </w:p>
    <w:p w:rsidR="00775A52" w:rsidRPr="00A4316C" w:rsidRDefault="005B4A98" w:rsidP="00775A52">
      <w:pPr>
        <w:pStyle w:val="Restitle"/>
      </w:pPr>
      <w:bookmarkStart w:id="57" w:name="_Toc329089704"/>
      <w:bookmarkEnd w:id="57"/>
      <w:r w:rsidRPr="00A4316C">
        <w:t>Возможное расширение имеющегося распределения на всемирной основе спутниковой службе исследования Земли (активной) в полосе частот 9300−9900 МГц на величину до 600 МГц в пределах полос частот 8700−9300 МГц и/или 9900–10 500 МГц</w:t>
      </w:r>
    </w:p>
    <w:p w:rsidR="00F11702" w:rsidRPr="00A4316C" w:rsidRDefault="005B4A98" w:rsidP="00C052C6">
      <w:pPr>
        <w:pStyle w:val="Reasons"/>
      </w:pPr>
      <w:r w:rsidRPr="00A4316C">
        <w:rPr>
          <w:b/>
        </w:rPr>
        <w:t>Основания</w:t>
      </w:r>
      <w:r w:rsidRPr="00A4316C">
        <w:rPr>
          <w:bCs/>
        </w:rPr>
        <w:t>:</w:t>
      </w:r>
      <w:r w:rsidRPr="00A4316C">
        <w:tab/>
      </w:r>
      <w:r w:rsidR="00C052C6" w:rsidRPr="00A4316C">
        <w:t>Требовавшиеся исследования завершены, и более нет необходимости в данной Резолюции</w:t>
      </w:r>
      <w:r w:rsidR="000C374D" w:rsidRPr="00A4316C">
        <w:t>.</w:t>
      </w:r>
    </w:p>
    <w:p w:rsidR="000C374D" w:rsidRPr="00A4316C" w:rsidRDefault="000C374D" w:rsidP="004129C8">
      <w:pPr>
        <w:spacing w:before="480"/>
        <w:jc w:val="center"/>
      </w:pPr>
      <w:r w:rsidRPr="00A4316C">
        <w:t>______________</w:t>
      </w:r>
    </w:p>
    <w:sectPr w:rsidR="000C374D" w:rsidRPr="00A4316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3A" w:rsidRDefault="00EA053A">
      <w:r>
        <w:separator/>
      </w:r>
    </w:p>
  </w:endnote>
  <w:endnote w:type="continuationSeparator" w:id="0">
    <w:p w:rsidR="00EA053A" w:rsidRDefault="00EA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3A" w:rsidRDefault="00EA05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A053A" w:rsidRPr="004B1708" w:rsidRDefault="00EA053A">
    <w:pPr>
      <w:ind w:right="360"/>
      <w:rPr>
        <w:lang w:val="en-GB"/>
      </w:rPr>
    </w:pPr>
    <w:r>
      <w:fldChar w:fldCharType="begin"/>
    </w:r>
    <w:r w:rsidRPr="004B1708">
      <w:rPr>
        <w:lang w:val="en-GB"/>
      </w:rPr>
      <w:instrText xml:space="preserve"> FILENAME \p  \* MERGEFORMAT </w:instrText>
    </w:r>
    <w:r>
      <w:fldChar w:fldCharType="separate"/>
    </w:r>
    <w:r w:rsidR="004B1708" w:rsidRPr="004B1708">
      <w:rPr>
        <w:noProof/>
        <w:lang w:val="en-GB"/>
      </w:rPr>
      <w:t>P:\RUS\ITU-R\CONF-R\CMR15\000\007ADD12R.docx</w:t>
    </w:r>
    <w:r>
      <w:fldChar w:fldCharType="end"/>
    </w:r>
    <w:r w:rsidRPr="004B170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497A">
      <w:rPr>
        <w:noProof/>
      </w:rPr>
      <w:t>18.10.15</w:t>
    </w:r>
    <w:r>
      <w:fldChar w:fldCharType="end"/>
    </w:r>
    <w:r w:rsidRPr="004B170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708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3A" w:rsidRPr="00DC1C0B" w:rsidRDefault="00EA053A" w:rsidP="00DC1C0B">
    <w:pPr>
      <w:pStyle w:val="Footer"/>
    </w:pPr>
    <w:r>
      <w:fldChar w:fldCharType="begin"/>
    </w:r>
    <w:r w:rsidRPr="00DC1C0B">
      <w:instrText xml:space="preserve"> FILENAME \p  \* MERGEFORMAT </w:instrText>
    </w:r>
    <w:r>
      <w:fldChar w:fldCharType="separate"/>
    </w:r>
    <w:r w:rsidR="004B1708">
      <w:t>P:\RUS\ITU-R\CONF-R\CMR15\000\007ADD12R.docx</w:t>
    </w:r>
    <w:r>
      <w:fldChar w:fldCharType="end"/>
    </w:r>
    <w:r w:rsidRPr="00DC1C0B">
      <w:t xml:space="preserve"> </w:t>
    </w:r>
    <w:r>
      <w:t>(387</w:t>
    </w:r>
    <w:r w:rsidRPr="00DC1C0B">
      <w:t>381)</w:t>
    </w:r>
    <w:r w:rsidRPr="00DC1C0B">
      <w:tab/>
    </w:r>
    <w:r>
      <w:fldChar w:fldCharType="begin"/>
    </w:r>
    <w:r>
      <w:instrText xml:space="preserve"> SAVEDATE \@ DD.MM.YY </w:instrText>
    </w:r>
    <w:r>
      <w:fldChar w:fldCharType="separate"/>
    </w:r>
    <w:r w:rsidR="00A3497A">
      <w:t>18.10.15</w:t>
    </w:r>
    <w:r>
      <w:fldChar w:fldCharType="end"/>
    </w:r>
    <w:r w:rsidRPr="00DC1C0B">
      <w:tab/>
    </w:r>
    <w:r>
      <w:fldChar w:fldCharType="begin"/>
    </w:r>
    <w:r>
      <w:instrText xml:space="preserve"> PRINTDATE \@ DD.MM.YY </w:instrText>
    </w:r>
    <w:r>
      <w:fldChar w:fldCharType="separate"/>
    </w:r>
    <w:r w:rsidR="004B1708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3A" w:rsidRPr="00DC1C0B" w:rsidRDefault="00EA053A" w:rsidP="00DE2EBA">
    <w:pPr>
      <w:pStyle w:val="Footer"/>
    </w:pPr>
    <w:r>
      <w:fldChar w:fldCharType="begin"/>
    </w:r>
    <w:r w:rsidRPr="00DC1C0B">
      <w:instrText xml:space="preserve"> FILENAME \p  \* MERGEFORMAT </w:instrText>
    </w:r>
    <w:r>
      <w:fldChar w:fldCharType="separate"/>
    </w:r>
    <w:r w:rsidR="004B1708">
      <w:t>P:\RUS\ITU-R\CONF-R\CMR15\000\007ADD12R.docx</w:t>
    </w:r>
    <w:r>
      <w:fldChar w:fldCharType="end"/>
    </w:r>
    <w:r w:rsidRPr="00DC1C0B">
      <w:t xml:space="preserve"> </w:t>
    </w:r>
    <w:r>
      <w:t>(387</w:t>
    </w:r>
    <w:r w:rsidRPr="00DC1C0B">
      <w:t>381)</w:t>
    </w:r>
    <w:r w:rsidRPr="00DC1C0B">
      <w:tab/>
    </w:r>
    <w:r>
      <w:fldChar w:fldCharType="begin"/>
    </w:r>
    <w:r>
      <w:instrText xml:space="preserve"> SAVEDATE \@ DD.MM.YY </w:instrText>
    </w:r>
    <w:r>
      <w:fldChar w:fldCharType="separate"/>
    </w:r>
    <w:r w:rsidR="00A3497A">
      <w:t>18.10.15</w:t>
    </w:r>
    <w:r>
      <w:fldChar w:fldCharType="end"/>
    </w:r>
    <w:r w:rsidRPr="00DC1C0B">
      <w:tab/>
    </w:r>
    <w:r>
      <w:fldChar w:fldCharType="begin"/>
    </w:r>
    <w:r>
      <w:instrText xml:space="preserve"> PRINTDATE \@ DD.MM.YY </w:instrText>
    </w:r>
    <w:r>
      <w:fldChar w:fldCharType="separate"/>
    </w:r>
    <w:r w:rsidR="004B1708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3A" w:rsidRDefault="00EA053A">
      <w:r>
        <w:rPr>
          <w:b/>
        </w:rPr>
        <w:t>_______________</w:t>
      </w:r>
    </w:p>
  </w:footnote>
  <w:footnote w:type="continuationSeparator" w:id="0">
    <w:p w:rsidR="00EA053A" w:rsidRDefault="00EA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3A" w:rsidRPr="00434A7C" w:rsidRDefault="00EA05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67E6B">
      <w:rPr>
        <w:noProof/>
      </w:rPr>
      <w:t>5</w:t>
    </w:r>
    <w:r>
      <w:fldChar w:fldCharType="end"/>
    </w:r>
  </w:p>
  <w:p w:rsidR="00EA053A" w:rsidRDefault="00EA053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/7(Add.12)-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74D"/>
    <w:rsid w:val="000D5EFE"/>
    <w:rsid w:val="000F33D8"/>
    <w:rsid w:val="000F39B4"/>
    <w:rsid w:val="00113D0B"/>
    <w:rsid w:val="001226EC"/>
    <w:rsid w:val="00123B68"/>
    <w:rsid w:val="00124C09"/>
    <w:rsid w:val="00126F2E"/>
    <w:rsid w:val="001521AE"/>
    <w:rsid w:val="00174356"/>
    <w:rsid w:val="001924E4"/>
    <w:rsid w:val="00194E75"/>
    <w:rsid w:val="001A5585"/>
    <w:rsid w:val="001E5FB4"/>
    <w:rsid w:val="00202CA0"/>
    <w:rsid w:val="00230582"/>
    <w:rsid w:val="002449AA"/>
    <w:rsid w:val="00245A1F"/>
    <w:rsid w:val="00272BF7"/>
    <w:rsid w:val="002860B8"/>
    <w:rsid w:val="00290C74"/>
    <w:rsid w:val="002A2D3F"/>
    <w:rsid w:val="002B7EEF"/>
    <w:rsid w:val="00300F84"/>
    <w:rsid w:val="003012C3"/>
    <w:rsid w:val="00344EB8"/>
    <w:rsid w:val="00346BEC"/>
    <w:rsid w:val="003C583C"/>
    <w:rsid w:val="003F0078"/>
    <w:rsid w:val="004129C8"/>
    <w:rsid w:val="00427C69"/>
    <w:rsid w:val="00434A7C"/>
    <w:rsid w:val="00444154"/>
    <w:rsid w:val="0045143A"/>
    <w:rsid w:val="004A58F4"/>
    <w:rsid w:val="004B1708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4A98"/>
    <w:rsid w:val="005D1879"/>
    <w:rsid w:val="005D79A3"/>
    <w:rsid w:val="005E61DD"/>
    <w:rsid w:val="006023DF"/>
    <w:rsid w:val="00604CD4"/>
    <w:rsid w:val="006115BE"/>
    <w:rsid w:val="00614771"/>
    <w:rsid w:val="00620DD7"/>
    <w:rsid w:val="00657DE0"/>
    <w:rsid w:val="00692C06"/>
    <w:rsid w:val="006A6E9B"/>
    <w:rsid w:val="00763F4F"/>
    <w:rsid w:val="00775720"/>
    <w:rsid w:val="00775A52"/>
    <w:rsid w:val="007917AE"/>
    <w:rsid w:val="007A08B5"/>
    <w:rsid w:val="00811633"/>
    <w:rsid w:val="00812452"/>
    <w:rsid w:val="00815749"/>
    <w:rsid w:val="00872FC8"/>
    <w:rsid w:val="008B43F2"/>
    <w:rsid w:val="008B6E4F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497A"/>
    <w:rsid w:val="00A4316C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257B"/>
    <w:rsid w:val="00BC5313"/>
    <w:rsid w:val="00C052C6"/>
    <w:rsid w:val="00C15610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1C0B"/>
    <w:rsid w:val="00DC5F15"/>
    <w:rsid w:val="00DE2EBA"/>
    <w:rsid w:val="00E2253F"/>
    <w:rsid w:val="00E43E99"/>
    <w:rsid w:val="00E5155F"/>
    <w:rsid w:val="00E65919"/>
    <w:rsid w:val="00E976C1"/>
    <w:rsid w:val="00EA053A"/>
    <w:rsid w:val="00F11702"/>
    <w:rsid w:val="00F21A03"/>
    <w:rsid w:val="00F65C19"/>
    <w:rsid w:val="00F67E6B"/>
    <w:rsid w:val="00F761D2"/>
    <w:rsid w:val="00F97203"/>
    <w:rsid w:val="00FC63FD"/>
    <w:rsid w:val="00FD18DB"/>
    <w:rsid w:val="00FD51E3"/>
    <w:rsid w:val="00FE040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F29C85-A81F-414C-95D8-A4920A0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FCE5E-6BDC-4F82-BBA9-AD2E626CFD0C}">
  <ds:schemaRefs>
    <ds:schemaRef ds:uri="http://www.w3.org/XML/1998/namespace"/>
    <ds:schemaRef ds:uri="http://schemas.microsoft.com/office/2006/documentManagement/types"/>
    <ds:schemaRef ds:uri="996b2e75-67fd-4955-a3b0-5ab9934cb50b"/>
    <ds:schemaRef ds:uri="32a1a8c5-2265-4ebc-b7a0-2071e2c5c9bb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1239</Words>
  <Characters>8172</Characters>
  <Application>Microsoft Office Word</Application>
  <DocSecurity>0</DocSecurity>
  <Lines>544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R15-WRC15-C-0007!A12!MSW-R</vt:lpstr>
    </vt:vector>
  </TitlesOfParts>
  <Manager>General Secretariat - Pool</Manager>
  <Company>International Telecommunication Union (ITU)</Company>
  <LinksUpToDate>false</LinksUpToDate>
  <CharactersWithSpaces>9050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R15-WRC15-C-0007!A12!MSW-R</dc:title>
  <dc:subject>World Radiocommunication Conference - 2015</dc:subject>
  <dc:creator>Documents Proposals Manager (DPM)</dc:creator>
  <cp:keywords>DPM_v5.2015.9.16_prod</cp:keywords>
  <dc:description/>
  <cp:lastModifiedBy>Jones, Jacqueline</cp:lastModifiedBy>
  <cp:revision>7</cp:revision>
  <cp:lastPrinted>2015-10-18T14:13:00Z</cp:lastPrinted>
  <dcterms:created xsi:type="dcterms:W3CDTF">2015-10-09T15:14:00Z</dcterms:created>
  <dcterms:modified xsi:type="dcterms:W3CDTF">2015-10-18T14:37:00Z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