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12 to</w:t>
            </w:r>
            <w:r>
              <w:rPr>
                <w:rFonts w:ascii="Verdana" w:eastAsia="SimSun" w:hAnsi="Verdana" w:cs="Traditional Arabic"/>
                <w:b/>
                <w:sz w:val="20"/>
              </w:rPr>
              <w:br/>
              <w:t>Document 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1.12</w:t>
            </w:r>
          </w:p>
        </w:tc>
      </w:tr>
    </w:tbl>
    <w:bookmarkEnd w:id="6"/>
    <w:bookmarkEnd w:id="7"/>
    <w:p w:rsidR="00C51699" w:rsidRPr="009A2B70" w:rsidRDefault="00064A00" w:rsidP="00A316A8">
      <w:pPr>
        <w:overflowPunct/>
        <w:autoSpaceDE/>
        <w:autoSpaceDN/>
        <w:adjustRightInd/>
        <w:spacing w:before="100"/>
        <w:textAlignment w:val="auto"/>
      </w:pPr>
      <w:r w:rsidRPr="00F30F7A">
        <w:t>1.12</w:t>
      </w:r>
      <w:r w:rsidRPr="009A2B70">
        <w:rPr>
          <w:b/>
        </w:rPr>
        <w:tab/>
      </w:r>
      <w:r w:rsidRPr="009A2B70">
        <w:t>to consider an extension of the current worldwide allocation to the Earth exploration-satellite (active) service in the frequency band 9 300-9 900 MHz by up to 600 MHz within the frequency bands 8 700-9 300 MHz and/or 9 900-10 500 MHz, in accordance with Resolution  </w:t>
      </w:r>
      <w:r w:rsidRPr="009A2B70">
        <w:rPr>
          <w:b/>
          <w:bCs/>
        </w:rPr>
        <w:t>651 (WRC</w:t>
      </w:r>
      <w:r w:rsidRPr="009A2B70">
        <w:rPr>
          <w:b/>
          <w:bCs/>
        </w:rPr>
        <w:noBreakHyphen/>
        <w:t>12)</w:t>
      </w:r>
      <w:r w:rsidRPr="009A2B70">
        <w:t>;</w:t>
      </w:r>
    </w:p>
    <w:p w:rsidR="008554F2" w:rsidRDefault="008554F2" w:rsidP="008554F2">
      <w:pPr>
        <w:rPr>
          <w:lang w:val="en-US"/>
        </w:rPr>
      </w:pPr>
    </w:p>
    <w:p w:rsidR="00E243FD" w:rsidRPr="00E243FD" w:rsidRDefault="00E243FD" w:rsidP="00E243FD">
      <w:pPr>
        <w:pStyle w:val="Headingb"/>
        <w:rPr>
          <w:lang w:val="en-US"/>
        </w:rPr>
      </w:pPr>
      <w:r w:rsidRPr="00E243FD">
        <w:rPr>
          <w:lang w:val="en-US"/>
        </w:rPr>
        <w:t>Background</w:t>
      </w:r>
    </w:p>
    <w:p w:rsidR="00E243FD" w:rsidRPr="00447DD2" w:rsidRDefault="00E243FD" w:rsidP="00E243FD">
      <w:r w:rsidRPr="00447DD2">
        <w:t xml:space="preserve">This agenda item considers extending the current Earth exploration-satellite service (EESS) (active) </w:t>
      </w:r>
      <w:r>
        <w:t>allocation in the range 9 300-</w:t>
      </w:r>
      <w:r w:rsidRPr="00447DD2">
        <w:t>9 900 MHz by an additional 600 MHz within portions of the range 8</w:t>
      </w:r>
      <w:r>
        <w:t> </w:t>
      </w:r>
      <w:r w:rsidRPr="00447DD2">
        <w:t>700</w:t>
      </w:r>
      <w:r>
        <w:t>-</w:t>
      </w:r>
      <w:r w:rsidRPr="00447DD2">
        <w:t>10 500 MHz.</w:t>
      </w:r>
      <w:r w:rsidR="002942B6">
        <w:t xml:space="preserve"> </w:t>
      </w:r>
    </w:p>
    <w:p w:rsidR="00E243FD" w:rsidRPr="00447DD2" w:rsidRDefault="00E243FD" w:rsidP="00E243FD">
      <w:r w:rsidRPr="00447DD2">
        <w:t>Space-borne radars operating in the EESS (active) in this band have demonstrated their importance by contributing to a large number of scientific and geo-information such as disaster relief and humanitarian aid, land use and large area coastal surveillance. For such applications, there is a growing demand for increasing radar image resolution. Therefore, it is necessary to increase the bandwidth by another 600 MHz for a total of 1 200 MHz contiguous bandwidth.</w:t>
      </w:r>
    </w:p>
    <w:p w:rsidR="00E243FD" w:rsidRPr="00447DD2" w:rsidRDefault="00E243FD" w:rsidP="00E243FD">
      <w:r w:rsidRPr="00447DD2">
        <w:t>Incumbent services in the 9 900</w:t>
      </w:r>
      <w:r>
        <w:t>-</w:t>
      </w:r>
      <w:r w:rsidRPr="00447DD2">
        <w:t>10 500 MHz range include the radiolocation, fixed, mobile, amateur, and amateur-satellite services.</w:t>
      </w:r>
      <w:r w:rsidR="002942B6">
        <w:t xml:space="preserve"> </w:t>
      </w:r>
      <w:r w:rsidRPr="00447DD2">
        <w:t>The radiolocation service is primary worldwide throughout the band.</w:t>
      </w:r>
      <w:r w:rsidR="002942B6">
        <w:t xml:space="preserve"> </w:t>
      </w:r>
      <w:r w:rsidRPr="00447DD2">
        <w:t>The fixed service is secondary worldwide from 9 900</w:t>
      </w:r>
      <w:r>
        <w:t>-</w:t>
      </w:r>
      <w:r w:rsidRPr="00447DD2">
        <w:t>10 000 MHz.</w:t>
      </w:r>
      <w:r w:rsidR="002942B6">
        <w:t xml:space="preserve"> </w:t>
      </w:r>
      <w:r w:rsidRPr="00447DD2">
        <w:t>The fixed and mobile services are primary in ITU Regions 1 and 3 from 10 000</w:t>
      </w:r>
      <w:r>
        <w:t>-</w:t>
      </w:r>
      <w:r w:rsidRPr="00447DD2">
        <w:t>10 450 MHz.</w:t>
      </w:r>
      <w:r w:rsidR="002942B6">
        <w:t xml:space="preserve"> </w:t>
      </w:r>
      <w:r w:rsidRPr="00447DD2">
        <w:t>The amateur service is secondary at 10 000</w:t>
      </w:r>
      <w:r>
        <w:t>-</w:t>
      </w:r>
      <w:r w:rsidRPr="00447DD2">
        <w:t>10 500 MHz worldwide, and the amateur-satellite service is secondary at 10 450</w:t>
      </w:r>
      <w:r>
        <w:t>-</w:t>
      </w:r>
      <w:r w:rsidRPr="00447DD2">
        <w:t>10 500 MHz worldwide.</w:t>
      </w:r>
    </w:p>
    <w:p w:rsidR="00E243FD" w:rsidRPr="00447DD2" w:rsidRDefault="00E243FD" w:rsidP="00E243FD">
      <w:r w:rsidRPr="00447DD2">
        <w:t>Currently, the 9 000</w:t>
      </w:r>
      <w:r>
        <w:t>-</w:t>
      </w:r>
      <w:r w:rsidRPr="00447DD2">
        <w:t>9 300 MHz range contains primary allocations to aeronautical and maritime radionavigation safety services.</w:t>
      </w:r>
      <w:r w:rsidR="002942B6">
        <w:t xml:space="preserve"> </w:t>
      </w:r>
      <w:r w:rsidRPr="00447DD2">
        <w:t>It is imperative to protect these safety service operations from harmful interference.</w:t>
      </w:r>
      <w:r w:rsidR="002942B6">
        <w:t xml:space="preserve"> </w:t>
      </w:r>
      <w:r w:rsidRPr="00447DD2">
        <w:t>There is potential interference to stations operating in the adjacent 10.5</w:t>
      </w:r>
      <w:r>
        <w:t>-</w:t>
      </w:r>
      <w:r w:rsidRPr="00447DD2">
        <w:t>10.7</w:t>
      </w:r>
      <w:r>
        <w:t> </w:t>
      </w:r>
      <w:r w:rsidRPr="00447DD2">
        <w:t>GHz frequency range if the extension is made in the upper 9 900</w:t>
      </w:r>
      <w:r>
        <w:t>-</w:t>
      </w:r>
      <w:r w:rsidRPr="00447DD2">
        <w:t>10 500 MHz range, including stations in passive services (radio astronomy, Earth exploration-satellite (passive), and space research (passive).</w:t>
      </w:r>
      <w:r w:rsidR="002942B6">
        <w:t xml:space="preserve"> </w:t>
      </w:r>
      <w:r w:rsidRPr="00447DD2">
        <w:t xml:space="preserve">Similarly, there is potential interference to stations operating in the space </w:t>
      </w:r>
      <w:r w:rsidRPr="00447DD2">
        <w:lastRenderedPageBreak/>
        <w:t>research service in the band 8 400</w:t>
      </w:r>
      <w:r>
        <w:t>-</w:t>
      </w:r>
      <w:r w:rsidRPr="00447DD2">
        <w:t>8 500 MHz if the EESS allocation is extended to the lower 8</w:t>
      </w:r>
      <w:r>
        <w:t> </w:t>
      </w:r>
      <w:r w:rsidRPr="00447DD2">
        <w:t>700</w:t>
      </w:r>
      <w:r>
        <w:t>-</w:t>
      </w:r>
      <w:r w:rsidRPr="00447DD2">
        <w:t>9 300 MHz frequency range.</w:t>
      </w:r>
      <w:r w:rsidR="002942B6">
        <w:t xml:space="preserve"> </w:t>
      </w:r>
    </w:p>
    <w:p w:rsidR="00E243FD" w:rsidRPr="00447DD2" w:rsidRDefault="00E243FD" w:rsidP="00E243FD">
      <w:r w:rsidRPr="00447DD2">
        <w:t xml:space="preserve">In accordance with Resolution </w:t>
      </w:r>
      <w:r w:rsidRPr="00C85026">
        <w:t>651 (WRC 12)</w:t>
      </w:r>
      <w:r w:rsidRPr="00447DD2">
        <w:t>, the ITU conducted sharing studies to ensure the protection of existing in-band services and compatibility studies to address interference due to unwanted emissions into the services in the 10 600</w:t>
      </w:r>
      <w:r>
        <w:t>-</w:t>
      </w:r>
      <w:r w:rsidRPr="00447DD2">
        <w:t>10 700 MHz frequency range and the space research service in the 8 400</w:t>
      </w:r>
      <w:r>
        <w:t>-</w:t>
      </w:r>
      <w:r w:rsidRPr="00447DD2">
        <w:t>8 500 MHz band.</w:t>
      </w:r>
    </w:p>
    <w:p w:rsidR="00E243FD" w:rsidRPr="00447DD2" w:rsidRDefault="00E243FD" w:rsidP="00E243FD">
      <w:r w:rsidRPr="00447DD2">
        <w:t>Studies have demonstrated that sharing is possible between EESS (active) and the existing services in the 9 900</w:t>
      </w:r>
      <w:r>
        <w:t>-</w:t>
      </w:r>
      <w:r w:rsidRPr="00447DD2">
        <w:t>10 500 MHz frequency range and that passive services in the 10 600</w:t>
      </w:r>
      <w:r>
        <w:t>-</w:t>
      </w:r>
      <w:r w:rsidRPr="00447DD2">
        <w:t>10 700 MHz frequency range can be protected from unwanted emissions from a new EESS (active) allocation.</w:t>
      </w:r>
      <w:r w:rsidR="002942B6">
        <w:t xml:space="preserve"> </w:t>
      </w:r>
    </w:p>
    <w:p w:rsidR="00E243FD" w:rsidRPr="00447DD2" w:rsidRDefault="00E243FD" w:rsidP="00E243FD">
      <w:r w:rsidRPr="00447DD2">
        <w:t>Given the results of sharing studies, this proposal supports an allocation of an additional 600 MHz to the EESS (active) as a primary allocation in the frequency range 9 900</w:t>
      </w:r>
      <w:r>
        <w:t>-</w:t>
      </w:r>
      <w:r w:rsidRPr="00447DD2">
        <w:t>10 500 MHz..</w:t>
      </w:r>
      <w:r w:rsidR="002942B6">
        <w:t xml:space="preserve"> </w:t>
      </w:r>
    </w:p>
    <w:p w:rsidR="00E243FD" w:rsidRPr="00447DD2" w:rsidRDefault="00E243FD" w:rsidP="00E243FD">
      <w:r w:rsidRPr="00447DD2">
        <w:t>This proposal extends the protections for incumbent services in No. 5.476A to the new frequency allocations and indicates that the use of this frequency allocation extension may be limited to systems requiring a necessary bandwidth of greater than 600 MHz that cannot be fully accommodated within the 9 300</w:t>
      </w:r>
      <w:r>
        <w:t>-</w:t>
      </w:r>
      <w:r w:rsidRPr="00447DD2">
        <w:t xml:space="preserve">9 900 MHz band. </w:t>
      </w:r>
    </w:p>
    <w:p w:rsidR="00E243FD" w:rsidRPr="00447DD2" w:rsidRDefault="00E243FD" w:rsidP="00E243FD">
      <w:r w:rsidRPr="00447DD2">
        <w:t>This proposal ensures that secondary amateur-satellite service operations in the frequency band 10.45-10.5 GHz that are advance published prior to the date of entry into force of the primary EESS (active) allocation in 9 900</w:t>
      </w:r>
      <w:r>
        <w:t>-</w:t>
      </w:r>
      <w:r w:rsidRPr="00447DD2">
        <w:t>10 500 MHz are treated on a co-equal basis with EESS (active) operations.</w:t>
      </w:r>
      <w:r w:rsidR="002942B6">
        <w:t xml:space="preserve"> </w:t>
      </w:r>
    </w:p>
    <w:p w:rsidR="00E243FD" w:rsidRPr="00447DD2" w:rsidRDefault="00E243FD" w:rsidP="00E243FD">
      <w:r w:rsidRPr="00447DD2">
        <w:t>This proposal supports no change to allocations in the 8 700</w:t>
      </w:r>
      <w:r>
        <w:t>-</w:t>
      </w:r>
      <w:r w:rsidRPr="00447DD2">
        <w:t>9 300 MHz frequency range because ITU-R studies show feasibility to make the entire 600 MHz extension to the EESS (active) in frequencies above the existing EESS (active) allocation 9 300</w:t>
      </w:r>
      <w:r>
        <w:t>-</w:t>
      </w:r>
      <w:r w:rsidRPr="00447DD2">
        <w:t>9 900 MHz.</w:t>
      </w:r>
    </w:p>
    <w:p w:rsidR="00E243FD" w:rsidRDefault="00E243FD">
      <w:pPr>
        <w:tabs>
          <w:tab w:val="clear" w:pos="1134"/>
          <w:tab w:val="clear" w:pos="1871"/>
          <w:tab w:val="clear" w:pos="2268"/>
        </w:tabs>
        <w:overflowPunct/>
        <w:autoSpaceDE/>
        <w:autoSpaceDN/>
        <w:adjustRightInd/>
        <w:spacing w:before="0"/>
        <w:textAlignment w:val="auto"/>
        <w:rPr>
          <w:b/>
        </w:rPr>
      </w:pPr>
      <w:r>
        <w:rPr>
          <w:b/>
        </w:rPr>
        <w:br w:type="page"/>
      </w:r>
    </w:p>
    <w:p w:rsidR="00E243FD" w:rsidRPr="00E243FD" w:rsidRDefault="00E243FD" w:rsidP="00E243FD">
      <w:pPr>
        <w:pStyle w:val="Headingb"/>
        <w:rPr>
          <w:lang w:val="en-US"/>
        </w:rPr>
      </w:pPr>
      <w:r w:rsidRPr="00E243FD">
        <w:rPr>
          <w:lang w:val="en-US"/>
        </w:rPr>
        <w:t>Proposals</w:t>
      </w:r>
    </w:p>
    <w:p w:rsidR="00E243FD" w:rsidRPr="00E243FD" w:rsidRDefault="00E243FD">
      <w:pPr>
        <w:tabs>
          <w:tab w:val="clear" w:pos="1134"/>
          <w:tab w:val="clear" w:pos="1871"/>
          <w:tab w:val="clear" w:pos="2268"/>
        </w:tabs>
        <w:overflowPunct/>
        <w:autoSpaceDE/>
        <w:autoSpaceDN/>
        <w:adjustRightInd/>
        <w:spacing w:before="0"/>
        <w:textAlignment w:val="auto"/>
        <w:rPr>
          <w:lang w:val="en-US"/>
        </w:rPr>
      </w:pPr>
    </w:p>
    <w:p w:rsidR="009B463A" w:rsidRDefault="00064A00"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064A00" w:rsidP="009B463A">
      <w:pPr>
        <w:pStyle w:val="Arttitle"/>
        <w:rPr>
          <w:lang w:val="en-US"/>
        </w:rPr>
      </w:pPr>
      <w:bookmarkStart w:id="9" w:name="_Toc327956583"/>
      <w:r w:rsidRPr="006D07BF">
        <w:t>Frequency</w:t>
      </w:r>
      <w:r>
        <w:t xml:space="preserve"> allocations</w:t>
      </w:r>
      <w:bookmarkEnd w:id="9"/>
    </w:p>
    <w:p w:rsidR="009B463A" w:rsidRPr="00B25B23" w:rsidRDefault="00064A00"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92C35" w:rsidRDefault="00064A00">
      <w:pPr>
        <w:pStyle w:val="Proposal"/>
      </w:pPr>
      <w:r>
        <w:rPr>
          <w:u w:val="single"/>
        </w:rPr>
        <w:t>NOC</w:t>
      </w:r>
      <w:r>
        <w:tab/>
        <w:t>IAP/7A12/1</w:t>
      </w:r>
    </w:p>
    <w:p w:rsidR="009B463A" w:rsidRPr="008C7634" w:rsidRDefault="00064A00" w:rsidP="009B463A">
      <w:pPr>
        <w:pStyle w:val="Tabletitle"/>
      </w:pPr>
      <w:r w:rsidRPr="008C7634">
        <w:t>8 500-10 000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6" w:space="0" w:color="auto"/>
              <w:left w:val="single" w:sz="4" w:space="0" w:color="auto"/>
              <w:bottom w:val="single" w:sz="4" w:space="0" w:color="auto"/>
              <w:right w:val="single" w:sz="4" w:space="0" w:color="auto"/>
            </w:tcBorders>
            <w:hideMark/>
          </w:tcPr>
          <w:p w:rsidR="009B463A" w:rsidRPr="002B657C" w:rsidRDefault="00064A00"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6" w:space="0" w:color="auto"/>
            </w:tcBorders>
            <w:hideMark/>
          </w:tcPr>
          <w:p w:rsidR="009B463A" w:rsidRPr="002B657C" w:rsidRDefault="00064A00" w:rsidP="00477577">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064A00" w:rsidP="00477577">
            <w:pPr>
              <w:pStyle w:val="Tablehead"/>
            </w:pPr>
            <w:r w:rsidRPr="002B657C">
              <w:t>Region 2</w:t>
            </w:r>
          </w:p>
        </w:tc>
        <w:tc>
          <w:tcPr>
            <w:tcW w:w="3102" w:type="dxa"/>
            <w:tcBorders>
              <w:top w:val="single" w:sz="4" w:space="0" w:color="auto"/>
              <w:left w:val="single" w:sz="6" w:space="0" w:color="auto"/>
              <w:bottom w:val="single" w:sz="4" w:space="0" w:color="auto"/>
              <w:right w:val="single" w:sz="4" w:space="0" w:color="auto"/>
            </w:tcBorders>
            <w:hideMark/>
          </w:tcPr>
          <w:p w:rsidR="009B463A" w:rsidRPr="002B657C" w:rsidRDefault="00064A00" w:rsidP="00477577">
            <w:pPr>
              <w:pStyle w:val="Tablehead"/>
            </w:pPr>
            <w:r w:rsidRPr="002B657C">
              <w:t>Region 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Default="00064A00" w:rsidP="00477577">
            <w:pPr>
              <w:pStyle w:val="TableTextS5"/>
              <w:rPr>
                <w:color w:val="000000"/>
                <w:lang w:val="en-AU"/>
              </w:rPr>
            </w:pPr>
            <w:r w:rsidRPr="008D45E8">
              <w:rPr>
                <w:rStyle w:val="Tablefreq"/>
              </w:rPr>
              <w:t>8 650-8 750</w:t>
            </w:r>
            <w:r>
              <w:rPr>
                <w:color w:val="000000"/>
                <w:lang w:val="en-AU"/>
              </w:rPr>
              <w:tab/>
              <w:t>RADIOLOCATION</w:t>
            </w:r>
          </w:p>
          <w:p w:rsidR="009B463A" w:rsidRDefault="00064A00"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5.468</w:t>
            </w:r>
            <w:r>
              <w:rPr>
                <w:color w:val="000000"/>
                <w:lang w:val="en-AU"/>
              </w:rPr>
              <w:t xml:space="preserve">  </w:t>
            </w:r>
            <w:r>
              <w:rPr>
                <w:rStyle w:val="Artref"/>
                <w:color w:val="000000"/>
                <w:lang w:val="en-AU"/>
              </w:rPr>
              <w:t>5.469</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Default="00064A00" w:rsidP="00477577">
            <w:pPr>
              <w:pStyle w:val="TableTextS5"/>
              <w:rPr>
                <w:color w:val="000000"/>
                <w:lang w:val="fr-FR"/>
              </w:rPr>
            </w:pPr>
            <w:r w:rsidRPr="008D45E8">
              <w:rPr>
                <w:rStyle w:val="Tablefreq"/>
              </w:rPr>
              <w:t>8 750-8 850</w:t>
            </w:r>
            <w:r>
              <w:rPr>
                <w:color w:val="000000"/>
              </w:rPr>
              <w:tab/>
              <w:t>RADIOLOCATION</w:t>
            </w:r>
          </w:p>
          <w:p w:rsidR="009B463A" w:rsidRDefault="00064A00" w:rsidP="00477577">
            <w:pPr>
              <w:pStyle w:val="TableTextS5"/>
              <w:rPr>
                <w:color w:val="000000"/>
              </w:rPr>
            </w:pPr>
            <w:r>
              <w:rPr>
                <w:color w:val="000000"/>
              </w:rPr>
              <w:tab/>
            </w:r>
            <w:r>
              <w:rPr>
                <w:color w:val="000000"/>
              </w:rPr>
              <w:tab/>
            </w:r>
            <w:r>
              <w:rPr>
                <w:color w:val="000000"/>
              </w:rPr>
              <w:tab/>
            </w:r>
            <w:r>
              <w:rPr>
                <w:color w:val="000000"/>
              </w:rPr>
              <w:tab/>
              <w:t xml:space="preserve">AERONAUTICAL RADIONAVIGATION  </w:t>
            </w:r>
            <w:r>
              <w:rPr>
                <w:rStyle w:val="Artref"/>
                <w:color w:val="000000"/>
              </w:rPr>
              <w:t>5.470</w:t>
            </w:r>
          </w:p>
          <w:p w:rsidR="009B463A" w:rsidRDefault="00064A00" w:rsidP="00477577">
            <w:pPr>
              <w:pStyle w:val="TableTextS5"/>
              <w:rPr>
                <w:color w:val="000000"/>
                <w:lang w:val="fr-FR"/>
              </w:rPr>
            </w:pPr>
            <w:r>
              <w:rPr>
                <w:color w:val="000000"/>
              </w:rPr>
              <w:tab/>
            </w:r>
            <w:r>
              <w:rPr>
                <w:color w:val="000000"/>
              </w:rPr>
              <w:tab/>
            </w:r>
            <w:r>
              <w:rPr>
                <w:color w:val="000000"/>
              </w:rPr>
              <w:tab/>
            </w:r>
            <w:r>
              <w:rPr>
                <w:color w:val="000000"/>
              </w:rPr>
              <w:tab/>
            </w:r>
            <w:r>
              <w:rPr>
                <w:rStyle w:val="Artref"/>
                <w:color w:val="000000"/>
              </w:rPr>
              <w:t>5.471</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Default="00064A00" w:rsidP="00477577">
            <w:pPr>
              <w:pStyle w:val="TableTextS5"/>
              <w:rPr>
                <w:color w:val="000000"/>
                <w:lang w:val="fr-FR"/>
              </w:rPr>
            </w:pPr>
            <w:r w:rsidRPr="008D45E8">
              <w:rPr>
                <w:rStyle w:val="Tablefreq"/>
              </w:rPr>
              <w:t>8 850-9 000</w:t>
            </w:r>
            <w:r>
              <w:rPr>
                <w:color w:val="000000"/>
              </w:rPr>
              <w:tab/>
              <w:t>RADIOLOCATION</w:t>
            </w:r>
          </w:p>
          <w:p w:rsidR="009B463A" w:rsidRDefault="00064A00" w:rsidP="00477577">
            <w:pPr>
              <w:pStyle w:val="TableTextS5"/>
              <w:rPr>
                <w:color w:val="000000"/>
              </w:rPr>
            </w:pPr>
            <w:r>
              <w:rPr>
                <w:color w:val="000000"/>
              </w:rPr>
              <w:tab/>
            </w:r>
            <w:r>
              <w:rPr>
                <w:color w:val="000000"/>
              </w:rPr>
              <w:tab/>
            </w:r>
            <w:r>
              <w:rPr>
                <w:color w:val="000000"/>
              </w:rPr>
              <w:tab/>
            </w:r>
            <w:r>
              <w:rPr>
                <w:color w:val="000000"/>
              </w:rPr>
              <w:tab/>
              <w:t xml:space="preserve">MARITIME RADIONAVIGATION  </w:t>
            </w:r>
            <w:r>
              <w:rPr>
                <w:rStyle w:val="Artref"/>
                <w:color w:val="000000"/>
              </w:rPr>
              <w:t>5.472</w:t>
            </w:r>
          </w:p>
          <w:p w:rsidR="009B463A" w:rsidRDefault="00064A00" w:rsidP="00477577">
            <w:pPr>
              <w:pStyle w:val="TableTextS5"/>
              <w:rPr>
                <w:color w:val="000000"/>
                <w:lang w:val="fr-FR"/>
              </w:rPr>
            </w:pPr>
            <w:r>
              <w:rPr>
                <w:color w:val="000000"/>
              </w:rPr>
              <w:tab/>
            </w:r>
            <w:r>
              <w:rPr>
                <w:color w:val="000000"/>
              </w:rPr>
              <w:tab/>
            </w:r>
            <w:r>
              <w:rPr>
                <w:color w:val="000000"/>
              </w:rPr>
              <w:tab/>
            </w:r>
            <w:r>
              <w:rPr>
                <w:color w:val="000000"/>
              </w:rPr>
              <w:tab/>
            </w:r>
            <w:r>
              <w:rPr>
                <w:rStyle w:val="Artref"/>
                <w:color w:val="000000"/>
              </w:rPr>
              <w:t>5.473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Default="00064A00" w:rsidP="00477577">
            <w:pPr>
              <w:pStyle w:val="TableTextS5"/>
              <w:tabs>
                <w:tab w:val="clear" w:pos="170"/>
                <w:tab w:val="clear" w:pos="567"/>
                <w:tab w:val="clear" w:pos="737"/>
              </w:tabs>
              <w:spacing w:before="30" w:after="30"/>
              <w:rPr>
                <w:color w:val="000000"/>
              </w:rPr>
            </w:pPr>
            <w:r w:rsidRPr="008D45E8">
              <w:rPr>
                <w:rStyle w:val="Tablefreq"/>
              </w:rPr>
              <w:t>9 000-9 200</w:t>
            </w:r>
            <w:r>
              <w:rPr>
                <w:color w:val="000000"/>
              </w:rPr>
              <w:tab/>
              <w:t>RADIOLOCATION</w:t>
            </w:r>
          </w:p>
          <w:p w:rsidR="009B463A" w:rsidRDefault="00064A00" w:rsidP="00477577">
            <w:pPr>
              <w:pStyle w:val="TableTextS5"/>
              <w:tabs>
                <w:tab w:val="clear" w:pos="170"/>
                <w:tab w:val="clear" w:pos="567"/>
                <w:tab w:val="clear" w:pos="737"/>
              </w:tabs>
              <w:spacing w:before="30" w:after="30"/>
              <w:rPr>
                <w:color w:val="000000"/>
                <w:lang w:val="fr-FR"/>
              </w:rPr>
            </w:pPr>
            <w:r>
              <w:rPr>
                <w:color w:val="000000"/>
              </w:rPr>
              <w:tab/>
              <w:t xml:space="preserve">AERONAUTICAL RADIONAVIGATION  </w:t>
            </w:r>
            <w:r>
              <w:rPr>
                <w:rStyle w:val="Artref"/>
                <w:color w:val="000000"/>
              </w:rPr>
              <w:t>5.337</w:t>
            </w:r>
          </w:p>
          <w:p w:rsidR="009B463A" w:rsidRDefault="00064A00" w:rsidP="00477577">
            <w:pPr>
              <w:pStyle w:val="TableTextS5"/>
              <w:tabs>
                <w:tab w:val="clear" w:pos="170"/>
                <w:tab w:val="clear" w:pos="567"/>
                <w:tab w:val="clear" w:pos="737"/>
              </w:tabs>
              <w:spacing w:before="30" w:after="30"/>
              <w:rPr>
                <w:color w:val="000000"/>
                <w:lang w:val="fr-FR"/>
              </w:rPr>
            </w:pPr>
            <w:r>
              <w:rPr>
                <w:color w:val="000000"/>
              </w:rPr>
              <w:tab/>
            </w:r>
            <w:r>
              <w:rPr>
                <w:rStyle w:val="Artref"/>
                <w:color w:val="000000"/>
              </w:rPr>
              <w:t>5.471  5.473A</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Default="00064A00" w:rsidP="00477577">
            <w:pPr>
              <w:pStyle w:val="TableTextS5"/>
              <w:tabs>
                <w:tab w:val="clear" w:pos="170"/>
                <w:tab w:val="clear" w:pos="567"/>
                <w:tab w:val="clear" w:pos="737"/>
              </w:tabs>
              <w:spacing w:before="30" w:after="30"/>
              <w:rPr>
                <w:color w:val="000000"/>
                <w:lang w:val="fr-FR"/>
              </w:rPr>
            </w:pPr>
            <w:r w:rsidRPr="008D45E8">
              <w:rPr>
                <w:rStyle w:val="Tablefreq"/>
              </w:rPr>
              <w:t>9 200-9 300</w:t>
            </w:r>
            <w:r>
              <w:rPr>
                <w:color w:val="000000"/>
              </w:rPr>
              <w:tab/>
              <w:t>RADIOLOCATION</w:t>
            </w:r>
          </w:p>
          <w:p w:rsidR="009B463A" w:rsidRDefault="00064A00" w:rsidP="00477577">
            <w:pPr>
              <w:pStyle w:val="TableTextS5"/>
              <w:tabs>
                <w:tab w:val="clear" w:pos="170"/>
                <w:tab w:val="clear" w:pos="567"/>
                <w:tab w:val="clear" w:pos="737"/>
              </w:tabs>
              <w:spacing w:before="30" w:after="30"/>
              <w:rPr>
                <w:color w:val="000000"/>
              </w:rPr>
            </w:pPr>
            <w:r>
              <w:rPr>
                <w:color w:val="000000"/>
              </w:rPr>
              <w:tab/>
              <w:t xml:space="preserve">MARITIME RADIONAVIGATION  </w:t>
            </w:r>
            <w:r>
              <w:rPr>
                <w:rStyle w:val="Artref"/>
                <w:color w:val="000000"/>
              </w:rPr>
              <w:t>5.472</w:t>
            </w:r>
          </w:p>
          <w:p w:rsidR="009B463A" w:rsidRDefault="00064A00" w:rsidP="00477577">
            <w:pPr>
              <w:pStyle w:val="TableTextS5"/>
              <w:tabs>
                <w:tab w:val="clear" w:pos="170"/>
                <w:tab w:val="clear" w:pos="567"/>
                <w:tab w:val="clear" w:pos="737"/>
              </w:tabs>
              <w:spacing w:before="30" w:after="30"/>
              <w:rPr>
                <w:b/>
                <w:color w:val="000000"/>
                <w:lang w:val="fr-FR"/>
              </w:rPr>
            </w:pPr>
            <w:r>
              <w:rPr>
                <w:color w:val="000000"/>
              </w:rPr>
              <w:tab/>
            </w:r>
            <w:r>
              <w:rPr>
                <w:rStyle w:val="Artref"/>
                <w:color w:val="000000"/>
              </w:rPr>
              <w:t>5.473</w:t>
            </w:r>
            <w:r>
              <w:rPr>
                <w:color w:val="000000"/>
              </w:rPr>
              <w:t xml:space="preserve">  </w:t>
            </w:r>
            <w:r>
              <w:rPr>
                <w:rStyle w:val="Artref"/>
                <w:color w:val="000000"/>
              </w:rPr>
              <w:t>5.474</w:t>
            </w:r>
          </w:p>
        </w:tc>
      </w:tr>
    </w:tbl>
    <w:p w:rsidR="00192C35" w:rsidRDefault="00064A00">
      <w:pPr>
        <w:pStyle w:val="Reasons"/>
      </w:pPr>
      <w:r>
        <w:rPr>
          <w:b/>
        </w:rPr>
        <w:t>Reasons:</w:t>
      </w:r>
      <w:r>
        <w:tab/>
      </w:r>
      <w:r w:rsidR="00E243FD" w:rsidRPr="00E243FD">
        <w:t>Because it has been shown to be feasible to allocate the entire 600 MHz extension to the EESS (active) in frequencies above the existing EESS</w:t>
      </w:r>
      <w:r w:rsidR="00E243FD">
        <w:t xml:space="preserve"> (active) allocation at 9 300-</w:t>
      </w:r>
      <w:r w:rsidR="00E243FD" w:rsidRPr="00E243FD">
        <w:t>9 900 MHz, no chang</w:t>
      </w:r>
      <w:r w:rsidR="00E243FD">
        <w:t>e to allocations in the 8 700-</w:t>
      </w:r>
      <w:r w:rsidR="00E243FD" w:rsidRPr="00E243FD">
        <w:t>9 300 MHz frequency range is needed.</w:t>
      </w:r>
    </w:p>
    <w:p w:rsidR="00192C35" w:rsidRDefault="00064A00">
      <w:pPr>
        <w:pStyle w:val="Proposal"/>
      </w:pPr>
      <w:r>
        <w:t>MOD</w:t>
      </w:r>
      <w:r>
        <w:tab/>
        <w:t>IAP/7A12/2</w:t>
      </w:r>
    </w:p>
    <w:p w:rsidR="009B463A" w:rsidRPr="008C7634" w:rsidRDefault="00064A00" w:rsidP="009B463A">
      <w:pPr>
        <w:pStyle w:val="Tabletitle"/>
      </w:pPr>
      <w:r w:rsidRPr="008C7634">
        <w:t>8 500-10 000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6" w:space="0" w:color="auto"/>
              <w:left w:val="single" w:sz="4" w:space="0" w:color="auto"/>
              <w:bottom w:val="single" w:sz="4" w:space="0" w:color="auto"/>
              <w:right w:val="single" w:sz="4" w:space="0" w:color="auto"/>
            </w:tcBorders>
            <w:hideMark/>
          </w:tcPr>
          <w:p w:rsidR="009B463A" w:rsidRPr="002B657C" w:rsidRDefault="00064A00"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6" w:space="0" w:color="auto"/>
            </w:tcBorders>
            <w:hideMark/>
          </w:tcPr>
          <w:p w:rsidR="009B463A" w:rsidRPr="002B657C" w:rsidRDefault="00064A00" w:rsidP="00477577">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064A00" w:rsidP="00477577">
            <w:pPr>
              <w:pStyle w:val="Tablehead"/>
            </w:pPr>
            <w:r w:rsidRPr="002B657C">
              <w:t>Region 2</w:t>
            </w:r>
          </w:p>
        </w:tc>
        <w:tc>
          <w:tcPr>
            <w:tcW w:w="3102" w:type="dxa"/>
            <w:tcBorders>
              <w:top w:val="single" w:sz="4" w:space="0" w:color="auto"/>
              <w:left w:val="single" w:sz="6" w:space="0" w:color="auto"/>
              <w:bottom w:val="single" w:sz="4" w:space="0" w:color="auto"/>
              <w:right w:val="single" w:sz="4" w:space="0" w:color="auto"/>
            </w:tcBorders>
            <w:hideMark/>
          </w:tcPr>
          <w:p w:rsidR="009B463A" w:rsidRPr="002B657C" w:rsidRDefault="00064A00" w:rsidP="00477577">
            <w:pPr>
              <w:pStyle w:val="Tablehead"/>
            </w:pPr>
            <w:r w:rsidRPr="002B657C">
              <w:t>Region 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8A2589" w:rsidRDefault="00064A00" w:rsidP="00AB548B">
            <w:pPr>
              <w:pStyle w:val="TableTextS5"/>
              <w:rPr>
                <w:lang w:val="en-US"/>
              </w:rPr>
            </w:pPr>
            <w:r w:rsidRPr="008D45E8">
              <w:rPr>
                <w:rStyle w:val="Tablefreq"/>
              </w:rPr>
              <w:t>9 500-9 800</w:t>
            </w:r>
            <w:r>
              <w:tab/>
              <w:t>EARTH EXPLORATION-SATELLITE (active)</w:t>
            </w:r>
          </w:p>
          <w:p w:rsidR="009B463A" w:rsidRDefault="00064A00" w:rsidP="00477577">
            <w:pPr>
              <w:pStyle w:val="TableTextS5"/>
              <w:tabs>
                <w:tab w:val="clear" w:pos="170"/>
                <w:tab w:val="clear" w:pos="567"/>
                <w:tab w:val="clear" w:pos="737"/>
              </w:tabs>
              <w:spacing w:before="30" w:after="30"/>
              <w:rPr>
                <w:color w:val="000000"/>
              </w:rPr>
            </w:pPr>
            <w:r>
              <w:rPr>
                <w:color w:val="000000"/>
              </w:rPr>
              <w:tab/>
              <w:t>RADIOLOCATION</w:t>
            </w:r>
          </w:p>
          <w:p w:rsidR="009B463A" w:rsidRDefault="00064A00" w:rsidP="00477577">
            <w:pPr>
              <w:pStyle w:val="TableTextS5"/>
              <w:tabs>
                <w:tab w:val="clear" w:pos="170"/>
                <w:tab w:val="clear" w:pos="567"/>
                <w:tab w:val="clear" w:pos="737"/>
              </w:tabs>
              <w:spacing w:before="30" w:after="30"/>
              <w:rPr>
                <w:color w:val="000000"/>
              </w:rPr>
            </w:pPr>
            <w:r>
              <w:rPr>
                <w:color w:val="000000"/>
              </w:rPr>
              <w:tab/>
              <w:t>RADIONAVIGATION</w:t>
            </w:r>
          </w:p>
          <w:p w:rsidR="009B463A" w:rsidRDefault="00064A00" w:rsidP="00477577">
            <w:pPr>
              <w:pStyle w:val="TableTextS5"/>
              <w:tabs>
                <w:tab w:val="clear" w:pos="170"/>
                <w:tab w:val="clear" w:pos="567"/>
                <w:tab w:val="clear" w:pos="737"/>
              </w:tabs>
              <w:spacing w:before="30" w:after="30"/>
              <w:rPr>
                <w:color w:val="000000"/>
              </w:rPr>
            </w:pPr>
            <w:r>
              <w:rPr>
                <w:color w:val="000000"/>
              </w:rPr>
              <w:tab/>
              <w:t>SPACE RESEARCH (active)</w:t>
            </w:r>
          </w:p>
          <w:p w:rsidR="009B463A" w:rsidRDefault="00064A00" w:rsidP="00477577">
            <w:pPr>
              <w:pStyle w:val="TableTextS5"/>
              <w:tabs>
                <w:tab w:val="clear" w:pos="170"/>
                <w:tab w:val="clear" w:pos="567"/>
                <w:tab w:val="clear" w:pos="737"/>
              </w:tabs>
              <w:spacing w:before="30" w:after="30"/>
              <w:rPr>
                <w:color w:val="000000"/>
                <w:lang w:val="fr-FR"/>
              </w:rPr>
            </w:pPr>
            <w:r>
              <w:rPr>
                <w:color w:val="000000"/>
              </w:rPr>
              <w:tab/>
            </w:r>
            <w:r>
              <w:rPr>
                <w:rStyle w:val="Artref"/>
                <w:color w:val="000000"/>
              </w:rPr>
              <w:t>5.476A</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8A2589" w:rsidRDefault="00064A00" w:rsidP="00AB548B">
            <w:pPr>
              <w:pStyle w:val="TableTextS5"/>
              <w:rPr>
                <w:lang w:val="en-US"/>
              </w:rPr>
            </w:pPr>
            <w:r w:rsidRPr="008D45E8">
              <w:rPr>
                <w:rStyle w:val="Tablefreq"/>
              </w:rPr>
              <w:t>9 800-9 900</w:t>
            </w:r>
            <w:r>
              <w:tab/>
              <w:t>RADIOLOCATION</w:t>
            </w:r>
          </w:p>
          <w:p w:rsidR="009B463A" w:rsidRDefault="00064A00" w:rsidP="00477577">
            <w:pPr>
              <w:pStyle w:val="TableTextS5"/>
              <w:tabs>
                <w:tab w:val="clear" w:pos="170"/>
                <w:tab w:val="clear" w:pos="567"/>
                <w:tab w:val="clear" w:pos="737"/>
              </w:tabs>
              <w:spacing w:before="30" w:after="30"/>
            </w:pPr>
            <w:r>
              <w:rPr>
                <w:color w:val="000000"/>
              </w:rPr>
              <w:tab/>
            </w:r>
            <w:r>
              <w:t>Earth exploration-satellite (active)</w:t>
            </w:r>
          </w:p>
          <w:p w:rsidR="009B463A" w:rsidRDefault="00064A00" w:rsidP="00477577">
            <w:pPr>
              <w:pStyle w:val="TableTextS5"/>
              <w:tabs>
                <w:tab w:val="clear" w:pos="170"/>
                <w:tab w:val="clear" w:pos="567"/>
                <w:tab w:val="clear" w:pos="737"/>
              </w:tabs>
              <w:spacing w:before="30" w:after="30"/>
              <w:rPr>
                <w:color w:val="000000"/>
              </w:rPr>
            </w:pPr>
            <w:r>
              <w:rPr>
                <w:color w:val="000000"/>
              </w:rPr>
              <w:tab/>
              <w:t>Fixed</w:t>
            </w:r>
          </w:p>
          <w:p w:rsidR="009B463A" w:rsidRDefault="00064A00" w:rsidP="00477577">
            <w:pPr>
              <w:pStyle w:val="TableTextS5"/>
              <w:tabs>
                <w:tab w:val="clear" w:pos="170"/>
                <w:tab w:val="clear" w:pos="567"/>
                <w:tab w:val="clear" w:pos="737"/>
              </w:tabs>
              <w:spacing w:before="30" w:after="30"/>
              <w:rPr>
                <w:color w:val="000000"/>
              </w:rPr>
            </w:pPr>
            <w:r>
              <w:rPr>
                <w:color w:val="000000"/>
              </w:rPr>
              <w:tab/>
              <w:t>Space research (active)</w:t>
            </w:r>
          </w:p>
          <w:p w:rsidR="009B463A" w:rsidRDefault="00064A00" w:rsidP="00477577">
            <w:pPr>
              <w:pStyle w:val="TableTextS5"/>
              <w:tabs>
                <w:tab w:val="clear" w:pos="170"/>
                <w:tab w:val="clear" w:pos="567"/>
                <w:tab w:val="clear" w:pos="737"/>
              </w:tabs>
              <w:spacing w:before="30" w:after="30"/>
              <w:rPr>
                <w:rStyle w:val="Tablefreq"/>
                <w:color w:val="000000"/>
                <w:lang w:val="fr-FR"/>
              </w:rPr>
            </w:pPr>
            <w:r>
              <w:rPr>
                <w:color w:val="000000"/>
              </w:rPr>
              <w:tab/>
            </w:r>
            <w:r>
              <w:rPr>
                <w:rStyle w:val="Artref"/>
                <w:color w:val="000000"/>
              </w:rPr>
              <w:t>5.477</w:t>
            </w:r>
            <w:r>
              <w:rPr>
                <w:color w:val="000000"/>
              </w:rPr>
              <w:t xml:space="preserve">  </w:t>
            </w:r>
            <w:r>
              <w:rPr>
                <w:rStyle w:val="Artref"/>
                <w:color w:val="000000"/>
              </w:rPr>
              <w:t>5.478</w:t>
            </w:r>
            <w:r>
              <w:rPr>
                <w:color w:val="000000"/>
              </w:rPr>
              <w:t xml:space="preserve"> </w:t>
            </w:r>
            <w:r>
              <w:rPr>
                <w:rStyle w:val="Artref"/>
                <w:color w:val="000000"/>
              </w:rPr>
              <w:t xml:space="preserve"> 5.478A  5.478B</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52F76" w:rsidRDefault="00064A00" w:rsidP="00156342">
            <w:pPr>
              <w:pStyle w:val="TableTextS5"/>
              <w:rPr>
                <w:ins w:id="10" w:author="BR" w:date="2015-10-01T10:00:00Z"/>
              </w:rPr>
            </w:pPr>
            <w:r w:rsidRPr="008D45E8">
              <w:rPr>
                <w:rStyle w:val="Tablefreq"/>
              </w:rPr>
              <w:t>9 900-10 000</w:t>
            </w:r>
            <w:r w:rsidRPr="004A3091">
              <w:tab/>
            </w:r>
            <w:ins w:id="11" w:author="BR" w:date="2015-10-01T10:00:00Z">
              <w:r w:rsidR="00A52F76" w:rsidRPr="00447DD2">
                <w:t>EARTH EXPLORATION-SATELLITE (active) ADD 5.A112</w:t>
              </w:r>
            </w:ins>
          </w:p>
          <w:p w:rsidR="009B463A" w:rsidRPr="00A52F76" w:rsidRDefault="00A52F76" w:rsidP="00477577">
            <w:pPr>
              <w:pStyle w:val="TableTextS5"/>
              <w:tabs>
                <w:tab w:val="clear" w:pos="170"/>
                <w:tab w:val="clear" w:pos="567"/>
                <w:tab w:val="clear" w:pos="737"/>
              </w:tabs>
              <w:spacing w:before="30" w:after="30"/>
              <w:rPr>
                <w:color w:val="000000"/>
                <w:lang w:val="en-US"/>
                <w:rPrChange w:id="12" w:author="BR" w:date="2015-10-01T10:01:00Z">
                  <w:rPr>
                    <w:color w:val="000000"/>
                    <w:lang w:val="fr-FR"/>
                  </w:rPr>
                </w:rPrChange>
              </w:rPr>
            </w:pPr>
            <w:r>
              <w:rPr>
                <w:color w:val="000000"/>
              </w:rPr>
              <w:tab/>
            </w:r>
            <w:r w:rsidR="00064A00">
              <w:rPr>
                <w:color w:val="000000"/>
              </w:rPr>
              <w:t>RADIOLOCATION</w:t>
            </w:r>
          </w:p>
          <w:p w:rsidR="009B463A" w:rsidRDefault="00064A00" w:rsidP="00477577">
            <w:pPr>
              <w:pStyle w:val="TableTextS5"/>
              <w:tabs>
                <w:tab w:val="clear" w:pos="170"/>
                <w:tab w:val="clear" w:pos="567"/>
                <w:tab w:val="clear" w:pos="737"/>
              </w:tabs>
              <w:spacing w:before="30" w:after="30"/>
              <w:rPr>
                <w:color w:val="000000"/>
              </w:rPr>
            </w:pPr>
            <w:r>
              <w:rPr>
                <w:color w:val="000000"/>
              </w:rPr>
              <w:tab/>
              <w:t>Fixed</w:t>
            </w:r>
          </w:p>
          <w:p w:rsidR="009B463A" w:rsidRPr="00A52F76" w:rsidRDefault="00064A00" w:rsidP="00477577">
            <w:pPr>
              <w:pStyle w:val="TableTextS5"/>
              <w:tabs>
                <w:tab w:val="clear" w:pos="170"/>
                <w:tab w:val="clear" w:pos="567"/>
                <w:tab w:val="clear" w:pos="737"/>
              </w:tabs>
              <w:spacing w:before="30" w:after="30"/>
              <w:rPr>
                <w:rStyle w:val="Tablefreq"/>
                <w:color w:val="000000"/>
                <w:lang w:val="en-US"/>
                <w:rPrChange w:id="13" w:author="BR" w:date="2015-10-01T10:01:00Z">
                  <w:rPr>
                    <w:rStyle w:val="Tablefreq"/>
                    <w:color w:val="000000"/>
                    <w:lang w:val="fr-FR"/>
                  </w:rPr>
                </w:rPrChange>
              </w:rPr>
            </w:pPr>
            <w:r>
              <w:rPr>
                <w:color w:val="000000"/>
              </w:rPr>
              <w:tab/>
            </w:r>
            <w:r>
              <w:rPr>
                <w:rStyle w:val="Artref"/>
                <w:color w:val="000000"/>
              </w:rPr>
              <w:t>5.477</w:t>
            </w:r>
            <w:r>
              <w:rPr>
                <w:color w:val="000000"/>
              </w:rPr>
              <w:t xml:space="preserve">  </w:t>
            </w:r>
            <w:r>
              <w:rPr>
                <w:rStyle w:val="Artref"/>
                <w:color w:val="000000"/>
              </w:rPr>
              <w:t>5.478</w:t>
            </w:r>
            <w:r>
              <w:rPr>
                <w:color w:val="000000"/>
              </w:rPr>
              <w:t xml:space="preserve">  </w:t>
            </w:r>
            <w:r>
              <w:rPr>
                <w:rStyle w:val="Artref"/>
                <w:color w:val="000000"/>
              </w:rPr>
              <w:t>5.479</w:t>
            </w:r>
            <w:ins w:id="14" w:author="BR" w:date="2015-10-01T10:01:00Z">
              <w:r w:rsidR="00A52F76" w:rsidRPr="00447DD2">
                <w:rPr>
                  <w:rStyle w:val="Artref"/>
                  <w:color w:val="000000"/>
                </w:rPr>
                <w:t xml:space="preserve"> ADD 5.B112 ADD 5.C112</w:t>
              </w:r>
            </w:ins>
          </w:p>
        </w:tc>
      </w:tr>
    </w:tbl>
    <w:p w:rsidR="00192C35" w:rsidRDefault="00064A00">
      <w:pPr>
        <w:pStyle w:val="Reasons"/>
      </w:pPr>
      <w:r>
        <w:rPr>
          <w:b/>
        </w:rPr>
        <w:t>Reasons:</w:t>
      </w:r>
      <w:r>
        <w:tab/>
      </w:r>
      <w:r w:rsidR="00E243FD" w:rsidRPr="00447DD2">
        <w:t>To provide adequate spectrum for new space based high resolution synthetic aperture radar systems requiring greater than 600 MHz of contiguous spectrum.</w:t>
      </w:r>
    </w:p>
    <w:p w:rsidR="00192C35" w:rsidRDefault="00064A00">
      <w:pPr>
        <w:pStyle w:val="Proposal"/>
      </w:pPr>
      <w:r>
        <w:t>MOD</w:t>
      </w:r>
      <w:r>
        <w:tab/>
        <w:t>IAP/7A12/3</w:t>
      </w:r>
    </w:p>
    <w:p w:rsidR="009B463A" w:rsidRPr="008C7634" w:rsidRDefault="00064A00" w:rsidP="009B463A">
      <w:pPr>
        <w:pStyle w:val="Tabletitle"/>
      </w:pPr>
      <w:r w:rsidRPr="008C7634">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064A00"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064A00" w:rsidP="00477577">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064A00" w:rsidP="00477577">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064A00" w:rsidP="00477577">
            <w:pPr>
              <w:pStyle w:val="Tablehead"/>
            </w:pPr>
            <w:r w:rsidRPr="002B657C">
              <w:t>Region 3</w:t>
            </w:r>
          </w:p>
        </w:tc>
      </w:tr>
      <w:tr w:rsidR="009B463A"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D518E2" w:rsidRDefault="00064A00" w:rsidP="00477577">
            <w:pPr>
              <w:pStyle w:val="TableTextS5"/>
              <w:spacing w:before="50" w:after="50"/>
              <w:rPr>
                <w:rStyle w:val="Tablefreq"/>
              </w:rPr>
            </w:pPr>
            <w:r w:rsidRPr="00D518E2">
              <w:rPr>
                <w:rStyle w:val="Tablefreq"/>
              </w:rPr>
              <w:t>10-10.45</w:t>
            </w:r>
          </w:p>
          <w:p w:rsidR="00A51C79" w:rsidRDefault="00A51C79">
            <w:pPr>
              <w:pStyle w:val="TableTextS5"/>
              <w:rPr>
                <w:ins w:id="15" w:author="BR" w:date="2015-10-01T10:01:00Z"/>
              </w:rPr>
              <w:pPrChange w:id="16" w:author="BR" w:date="2015-10-01T10:01:00Z">
                <w:pPr>
                  <w:pStyle w:val="TableTextS5"/>
                  <w:spacing w:before="50" w:after="50"/>
                </w:pPr>
              </w:pPrChange>
            </w:pPr>
            <w:ins w:id="17" w:author="BR" w:date="2015-10-01T10:01:00Z">
              <w:r w:rsidRPr="00447DD2">
                <w:t>EARTH EXPLORATION-</w:t>
              </w:r>
            </w:ins>
            <w:r w:rsidR="009915AE">
              <w:br/>
              <w:t xml:space="preserve">  </w:t>
            </w:r>
            <w:ins w:id="18" w:author="BR" w:date="2015-10-01T10:01:00Z">
              <w:r w:rsidRPr="00447DD2">
                <w:t>SATELLITE (active) ADD</w:t>
              </w:r>
            </w:ins>
            <w:r w:rsidR="009915AE">
              <w:br/>
              <w:t xml:space="preserve">  </w:t>
            </w:r>
            <w:ins w:id="19" w:author="BR" w:date="2015-10-01T10:01:00Z">
              <w:r w:rsidRPr="00447DD2">
                <w:t>5.A112</w:t>
              </w:r>
            </w:ins>
          </w:p>
          <w:p w:rsidR="009B463A" w:rsidRDefault="00064A00" w:rsidP="00477577">
            <w:pPr>
              <w:pStyle w:val="TableTextS5"/>
              <w:spacing w:before="50" w:after="50"/>
              <w:rPr>
                <w:color w:val="000000"/>
              </w:rPr>
            </w:pPr>
            <w:r>
              <w:rPr>
                <w:color w:val="000000"/>
              </w:rPr>
              <w:t>FIXED</w:t>
            </w:r>
          </w:p>
          <w:p w:rsidR="009B463A" w:rsidRDefault="00064A00" w:rsidP="00477577">
            <w:pPr>
              <w:pStyle w:val="TableTextS5"/>
              <w:spacing w:before="50" w:after="50"/>
              <w:rPr>
                <w:color w:val="000000"/>
              </w:rPr>
            </w:pPr>
            <w:r>
              <w:rPr>
                <w:color w:val="000000"/>
              </w:rPr>
              <w:t>MOBILE</w:t>
            </w:r>
          </w:p>
          <w:p w:rsidR="009B463A" w:rsidRDefault="00064A00" w:rsidP="00477577">
            <w:pPr>
              <w:pStyle w:val="TableTextS5"/>
              <w:spacing w:before="50" w:after="50"/>
              <w:rPr>
                <w:color w:val="000000"/>
              </w:rPr>
            </w:pPr>
            <w:r>
              <w:rPr>
                <w:color w:val="000000"/>
              </w:rPr>
              <w:t>RADIOLOCATION</w:t>
            </w:r>
          </w:p>
          <w:p w:rsidR="009B463A" w:rsidRPr="009915AE" w:rsidRDefault="00064A00" w:rsidP="00477577">
            <w:pPr>
              <w:pStyle w:val="TableTextS5"/>
              <w:spacing w:before="50" w:after="50"/>
              <w:rPr>
                <w:color w:val="000000"/>
              </w:rPr>
            </w:pPr>
            <w:r>
              <w:rPr>
                <w:color w:val="000000"/>
              </w:rPr>
              <w:t>Amateur</w:t>
            </w:r>
          </w:p>
        </w:tc>
        <w:tc>
          <w:tcPr>
            <w:tcW w:w="3101" w:type="dxa"/>
            <w:tcBorders>
              <w:top w:val="single" w:sz="4" w:space="0" w:color="auto"/>
              <w:left w:val="single" w:sz="6" w:space="0" w:color="auto"/>
              <w:bottom w:val="nil"/>
              <w:right w:val="single" w:sz="6" w:space="0" w:color="auto"/>
            </w:tcBorders>
            <w:hideMark/>
          </w:tcPr>
          <w:p w:rsidR="009B463A" w:rsidRPr="00D518E2" w:rsidRDefault="00064A00" w:rsidP="00477577">
            <w:pPr>
              <w:pStyle w:val="TableTextS5"/>
              <w:spacing w:before="50" w:after="50"/>
              <w:rPr>
                <w:rStyle w:val="Tablefreq"/>
              </w:rPr>
            </w:pPr>
            <w:r w:rsidRPr="00D518E2">
              <w:rPr>
                <w:rStyle w:val="Tablefreq"/>
              </w:rPr>
              <w:t>10-10.45</w:t>
            </w:r>
          </w:p>
          <w:p w:rsidR="00A51C79" w:rsidRDefault="00A51C79">
            <w:pPr>
              <w:pStyle w:val="TableTextS5"/>
              <w:rPr>
                <w:ins w:id="20" w:author="BR" w:date="2015-10-01T10:01:00Z"/>
              </w:rPr>
              <w:pPrChange w:id="21" w:author="BR" w:date="2015-10-01T10:01:00Z">
                <w:pPr>
                  <w:pStyle w:val="TableTextS5"/>
                  <w:spacing w:before="50" w:after="50"/>
                </w:pPr>
              </w:pPrChange>
            </w:pPr>
            <w:ins w:id="22" w:author="BR" w:date="2015-10-01T10:01:00Z">
              <w:r w:rsidRPr="00447DD2">
                <w:t>EARTH EXPLORATION-</w:t>
              </w:r>
            </w:ins>
            <w:r w:rsidR="009915AE">
              <w:br/>
              <w:t xml:space="preserve">  </w:t>
            </w:r>
            <w:ins w:id="23" w:author="BR" w:date="2015-10-01T10:01:00Z">
              <w:r w:rsidRPr="00447DD2">
                <w:t>SATELLITE (active) ADD</w:t>
              </w:r>
            </w:ins>
            <w:r w:rsidR="009915AE">
              <w:br/>
              <w:t xml:space="preserve">  </w:t>
            </w:r>
            <w:ins w:id="24" w:author="BR" w:date="2015-10-01T10:01:00Z">
              <w:r w:rsidRPr="00447DD2">
                <w:t>5.A112</w:t>
              </w:r>
            </w:ins>
          </w:p>
          <w:p w:rsidR="009B463A" w:rsidRDefault="00064A00" w:rsidP="00477577">
            <w:pPr>
              <w:pStyle w:val="TableTextS5"/>
              <w:spacing w:before="50" w:after="50"/>
              <w:rPr>
                <w:color w:val="000000"/>
              </w:rPr>
            </w:pPr>
            <w:r>
              <w:rPr>
                <w:color w:val="000000"/>
              </w:rPr>
              <w:t>RADIOLOCATION</w:t>
            </w:r>
          </w:p>
          <w:p w:rsidR="009B463A" w:rsidRPr="009915AE" w:rsidRDefault="00064A00" w:rsidP="00477577">
            <w:pPr>
              <w:pStyle w:val="TableTextS5"/>
              <w:spacing w:before="50" w:after="50"/>
              <w:rPr>
                <w:color w:val="000000"/>
              </w:rPr>
            </w:pPr>
            <w:r>
              <w:rPr>
                <w:color w:val="000000"/>
              </w:rPr>
              <w:t>Amateur</w:t>
            </w:r>
          </w:p>
        </w:tc>
        <w:tc>
          <w:tcPr>
            <w:tcW w:w="3102" w:type="dxa"/>
            <w:tcBorders>
              <w:top w:val="single" w:sz="4" w:space="0" w:color="auto"/>
              <w:left w:val="single" w:sz="6" w:space="0" w:color="auto"/>
              <w:bottom w:val="nil"/>
              <w:right w:val="single" w:sz="6" w:space="0" w:color="auto"/>
            </w:tcBorders>
            <w:hideMark/>
          </w:tcPr>
          <w:p w:rsidR="009B463A" w:rsidRPr="00D518E2" w:rsidRDefault="00064A00" w:rsidP="00477577">
            <w:pPr>
              <w:pStyle w:val="TableTextS5"/>
              <w:rPr>
                <w:rStyle w:val="Tablefreq"/>
              </w:rPr>
            </w:pPr>
            <w:r w:rsidRPr="00D518E2">
              <w:rPr>
                <w:rStyle w:val="Tablefreq"/>
              </w:rPr>
              <w:t>10-10.45</w:t>
            </w:r>
          </w:p>
          <w:p w:rsidR="00A51C79" w:rsidRDefault="00A51C79" w:rsidP="009915AE">
            <w:pPr>
              <w:pStyle w:val="TableTextS5"/>
              <w:rPr>
                <w:ins w:id="25" w:author="BR" w:date="2015-10-01T10:02:00Z"/>
              </w:rPr>
            </w:pPr>
            <w:ins w:id="26" w:author="BR" w:date="2015-10-01T10:02:00Z">
              <w:r w:rsidRPr="00447DD2">
                <w:t>EARTH EXPLORATION-</w:t>
              </w:r>
            </w:ins>
            <w:r w:rsidR="009915AE">
              <w:br/>
              <w:t xml:space="preserve">  </w:t>
            </w:r>
            <w:ins w:id="27" w:author="BR" w:date="2015-10-01T10:02:00Z">
              <w:r w:rsidRPr="00447DD2">
                <w:t>SATELLITE (active) ADD</w:t>
              </w:r>
            </w:ins>
            <w:r w:rsidR="009915AE">
              <w:br/>
              <w:t xml:space="preserve">  </w:t>
            </w:r>
            <w:ins w:id="28" w:author="BR" w:date="2015-10-01T10:02:00Z">
              <w:r w:rsidRPr="00447DD2">
                <w:t>5.A112</w:t>
              </w:r>
            </w:ins>
          </w:p>
          <w:p w:rsidR="009B463A" w:rsidRDefault="00064A00" w:rsidP="00477577">
            <w:pPr>
              <w:pStyle w:val="TableTextS5"/>
              <w:rPr>
                <w:color w:val="000000"/>
              </w:rPr>
            </w:pPr>
            <w:r>
              <w:rPr>
                <w:color w:val="000000"/>
              </w:rPr>
              <w:t>FIXED</w:t>
            </w:r>
          </w:p>
          <w:p w:rsidR="009B463A" w:rsidRDefault="00064A00" w:rsidP="00477577">
            <w:pPr>
              <w:pStyle w:val="TableTextS5"/>
              <w:rPr>
                <w:color w:val="000000"/>
              </w:rPr>
            </w:pPr>
            <w:r>
              <w:rPr>
                <w:color w:val="000000"/>
              </w:rPr>
              <w:t>MOBILE</w:t>
            </w:r>
          </w:p>
          <w:p w:rsidR="009B463A" w:rsidRDefault="00064A00" w:rsidP="00477577">
            <w:pPr>
              <w:pStyle w:val="TableTextS5"/>
              <w:rPr>
                <w:color w:val="000000"/>
              </w:rPr>
            </w:pPr>
            <w:r>
              <w:rPr>
                <w:color w:val="000000"/>
              </w:rPr>
              <w:t>RADIOLOCATION</w:t>
            </w:r>
          </w:p>
          <w:p w:rsidR="009B463A" w:rsidRDefault="00064A00" w:rsidP="00477577">
            <w:pPr>
              <w:pStyle w:val="TableTextS5"/>
              <w:rPr>
                <w:color w:val="000000"/>
                <w:lang w:val="fr-FR"/>
              </w:rPr>
            </w:pPr>
            <w:r>
              <w:rPr>
                <w:color w:val="000000"/>
              </w:rPr>
              <w:t>Amateur</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Default="00064A00" w:rsidP="00477577">
            <w:pPr>
              <w:pStyle w:val="TableTextS5"/>
              <w:spacing w:before="50" w:after="50"/>
              <w:rPr>
                <w:color w:val="000000"/>
                <w:lang w:val="fr-FR"/>
              </w:rPr>
            </w:pPr>
            <w:r>
              <w:rPr>
                <w:rStyle w:val="Artref"/>
                <w:color w:val="000000"/>
              </w:rPr>
              <w:t>5.479</w:t>
            </w:r>
            <w:ins w:id="29" w:author="BR" w:date="2015-10-01T10:01:00Z">
              <w:r w:rsidR="00A51C79" w:rsidRPr="00447DD2">
                <w:rPr>
                  <w:rStyle w:val="Artref"/>
                  <w:color w:val="000000"/>
                </w:rPr>
                <w:t xml:space="preserve"> ADD 5.B112 ADD 5.C112</w:t>
              </w:r>
            </w:ins>
          </w:p>
        </w:tc>
        <w:tc>
          <w:tcPr>
            <w:tcW w:w="3101" w:type="dxa"/>
            <w:tcBorders>
              <w:top w:val="nil"/>
              <w:left w:val="single" w:sz="6" w:space="0" w:color="auto"/>
              <w:bottom w:val="single" w:sz="6" w:space="0" w:color="auto"/>
              <w:right w:val="single" w:sz="6" w:space="0" w:color="auto"/>
            </w:tcBorders>
            <w:hideMark/>
          </w:tcPr>
          <w:p w:rsidR="009B463A" w:rsidRDefault="00064A00" w:rsidP="00477577">
            <w:pPr>
              <w:pStyle w:val="TableTextS5"/>
              <w:spacing w:before="50" w:after="50"/>
              <w:rPr>
                <w:color w:val="000000"/>
                <w:lang w:val="fr-FR"/>
              </w:rPr>
            </w:pPr>
            <w:r>
              <w:rPr>
                <w:rStyle w:val="Artref"/>
                <w:color w:val="000000"/>
              </w:rPr>
              <w:t>5.479</w:t>
            </w:r>
            <w:r>
              <w:rPr>
                <w:color w:val="000000"/>
              </w:rPr>
              <w:t xml:space="preserve">  </w:t>
            </w:r>
            <w:r>
              <w:rPr>
                <w:rStyle w:val="Artref"/>
                <w:color w:val="000000"/>
              </w:rPr>
              <w:t>5.480</w:t>
            </w:r>
            <w:ins w:id="30" w:author="BR" w:date="2015-10-01T10:02:00Z">
              <w:r w:rsidR="00A51C79" w:rsidRPr="00447DD2">
                <w:rPr>
                  <w:rStyle w:val="Artref"/>
                  <w:color w:val="000000"/>
                </w:rPr>
                <w:t xml:space="preserve"> ADD 5.B112 ADD 5.C112</w:t>
              </w:r>
            </w:ins>
          </w:p>
        </w:tc>
        <w:tc>
          <w:tcPr>
            <w:tcW w:w="3102" w:type="dxa"/>
            <w:tcBorders>
              <w:top w:val="nil"/>
              <w:left w:val="single" w:sz="6" w:space="0" w:color="auto"/>
              <w:bottom w:val="single" w:sz="6" w:space="0" w:color="auto"/>
              <w:right w:val="single" w:sz="6" w:space="0" w:color="auto"/>
            </w:tcBorders>
            <w:hideMark/>
          </w:tcPr>
          <w:p w:rsidR="009B463A" w:rsidRDefault="00064A00" w:rsidP="00477577">
            <w:pPr>
              <w:pStyle w:val="TableTextS5"/>
              <w:rPr>
                <w:color w:val="000000"/>
                <w:lang w:val="fr-FR"/>
              </w:rPr>
            </w:pPr>
            <w:r>
              <w:rPr>
                <w:rStyle w:val="Artref"/>
                <w:color w:val="000000"/>
              </w:rPr>
              <w:t>5.479</w:t>
            </w:r>
            <w:ins w:id="31" w:author="BR" w:date="2015-10-01T10:02:00Z">
              <w:r w:rsidR="00A51C79" w:rsidRPr="00447DD2">
                <w:rPr>
                  <w:rStyle w:val="Artref"/>
                  <w:color w:val="000000"/>
                </w:rPr>
                <w:t xml:space="preserve"> ADD 5.B112 ADD 5.C112</w:t>
              </w:r>
            </w:ins>
          </w:p>
        </w:tc>
      </w:tr>
      <w:tr w:rsidR="009B463A" w:rsidTr="00477577">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rsidR="009B463A" w:rsidRDefault="00064A00" w:rsidP="00AB548B">
            <w:pPr>
              <w:pStyle w:val="TableTextS5"/>
              <w:rPr>
                <w:lang w:val="fr-FR"/>
              </w:rPr>
            </w:pPr>
            <w:r w:rsidRPr="00D518E2">
              <w:rPr>
                <w:rStyle w:val="Tablefreq"/>
              </w:rPr>
              <w:t>10.45-10.5</w:t>
            </w:r>
            <w:r>
              <w:tab/>
            </w:r>
            <w:ins w:id="32" w:author="BR" w:date="2015-10-01T10:02:00Z">
              <w:r w:rsidR="00A51C79" w:rsidRPr="00447DD2">
                <w:t>EARTH EXPLORATION-SATELLITE (active) ADD 5.A112</w:t>
              </w:r>
            </w:ins>
            <w:r w:rsidR="009A345F">
              <w:tab/>
            </w:r>
            <w:r w:rsidR="009A345F">
              <w:tab/>
            </w:r>
            <w:r w:rsidR="009A345F">
              <w:tab/>
            </w:r>
            <w:r w:rsidR="009A345F">
              <w:tab/>
            </w:r>
            <w:r w:rsidR="009A345F">
              <w:tab/>
            </w:r>
            <w:r>
              <w:t>RADIOLOCATION</w:t>
            </w:r>
          </w:p>
          <w:p w:rsidR="009B463A" w:rsidRDefault="00064A00" w:rsidP="00477577">
            <w:pPr>
              <w:pStyle w:val="TableTextS5"/>
              <w:spacing w:before="50" w:after="50"/>
              <w:rPr>
                <w:color w:val="000000"/>
              </w:rPr>
            </w:pPr>
            <w:r>
              <w:rPr>
                <w:color w:val="000000"/>
              </w:rPr>
              <w:tab/>
            </w:r>
            <w:r>
              <w:rPr>
                <w:color w:val="000000"/>
              </w:rPr>
              <w:tab/>
            </w:r>
            <w:r>
              <w:rPr>
                <w:color w:val="000000"/>
              </w:rPr>
              <w:tab/>
            </w:r>
            <w:r>
              <w:rPr>
                <w:color w:val="000000"/>
              </w:rPr>
              <w:tab/>
              <w:t>Amateur</w:t>
            </w:r>
          </w:p>
          <w:p w:rsidR="009B463A" w:rsidRDefault="00064A00" w:rsidP="00477577">
            <w:pPr>
              <w:pStyle w:val="TableTextS5"/>
              <w:spacing w:before="50" w:after="50"/>
              <w:rPr>
                <w:color w:val="000000"/>
              </w:rPr>
            </w:pPr>
            <w:r>
              <w:rPr>
                <w:color w:val="000000"/>
              </w:rPr>
              <w:tab/>
            </w:r>
            <w:r>
              <w:rPr>
                <w:color w:val="000000"/>
              </w:rPr>
              <w:tab/>
            </w:r>
            <w:r>
              <w:rPr>
                <w:color w:val="000000"/>
              </w:rPr>
              <w:tab/>
            </w:r>
            <w:r>
              <w:rPr>
                <w:color w:val="000000"/>
              </w:rPr>
              <w:tab/>
              <w:t>Amateur-satellite</w:t>
            </w:r>
          </w:p>
          <w:p w:rsidR="009B463A" w:rsidRDefault="00064A00" w:rsidP="00477577">
            <w:pPr>
              <w:pStyle w:val="TableTextS5"/>
              <w:spacing w:before="50" w:after="50"/>
              <w:rPr>
                <w:color w:val="000000"/>
                <w:lang w:val="fr-FR"/>
              </w:rPr>
            </w:pPr>
            <w:r>
              <w:rPr>
                <w:color w:val="000000"/>
              </w:rPr>
              <w:tab/>
            </w:r>
            <w:r>
              <w:rPr>
                <w:color w:val="000000"/>
              </w:rPr>
              <w:tab/>
            </w:r>
            <w:r>
              <w:rPr>
                <w:color w:val="000000"/>
              </w:rPr>
              <w:tab/>
            </w:r>
            <w:r>
              <w:rPr>
                <w:color w:val="000000"/>
              </w:rPr>
              <w:tab/>
            </w:r>
            <w:r>
              <w:rPr>
                <w:rStyle w:val="Artref"/>
                <w:color w:val="000000"/>
              </w:rPr>
              <w:t>5.481</w:t>
            </w:r>
            <w:ins w:id="33" w:author="BR" w:date="2015-10-01T10:03:00Z">
              <w:r w:rsidR="009A345F">
                <w:rPr>
                  <w:rStyle w:val="Artref"/>
                  <w:color w:val="000000"/>
                </w:rPr>
                <w:t xml:space="preserve"> </w:t>
              </w:r>
              <w:r w:rsidR="009A345F" w:rsidRPr="00447DD2">
                <w:rPr>
                  <w:rStyle w:val="Artref"/>
                  <w:color w:val="000000"/>
                </w:rPr>
                <w:t>ADD 5.B112 ADD 5.C112 ADD 5.D112</w:t>
              </w:r>
            </w:ins>
          </w:p>
        </w:tc>
      </w:tr>
    </w:tbl>
    <w:p w:rsidR="00192C35" w:rsidRDefault="00064A00">
      <w:pPr>
        <w:pStyle w:val="Reasons"/>
      </w:pPr>
      <w:r>
        <w:rPr>
          <w:b/>
        </w:rPr>
        <w:t>Reasons:</w:t>
      </w:r>
      <w:r>
        <w:tab/>
      </w:r>
      <w:r w:rsidR="00E243FD" w:rsidRPr="00447DD2">
        <w:t>To provide adequate spectrum for new space based high resolution synthetic aperture radar systems requiring greater than 600 MHz of contiguous spectrum</w:t>
      </w:r>
      <w:r w:rsidR="00E243FD">
        <w:t>.</w:t>
      </w:r>
    </w:p>
    <w:p w:rsidR="00192C35" w:rsidRDefault="00064A00">
      <w:pPr>
        <w:pStyle w:val="Proposal"/>
      </w:pPr>
      <w:r>
        <w:t>ADD</w:t>
      </w:r>
      <w:r>
        <w:tab/>
        <w:t>IAP/7A12/4</w:t>
      </w:r>
    </w:p>
    <w:p w:rsidR="00192C35" w:rsidRDefault="00064A00" w:rsidP="00A52A1D">
      <w:pPr>
        <w:pStyle w:val="Note"/>
      </w:pPr>
      <w:r>
        <w:rPr>
          <w:rStyle w:val="Artdef"/>
        </w:rPr>
        <w:t>5.A112</w:t>
      </w:r>
      <w:r>
        <w:tab/>
      </w:r>
      <w:r w:rsidR="005B4732" w:rsidRPr="00447DD2">
        <w:t>The use of the frequency band 9 900</w:t>
      </w:r>
      <w:r w:rsidR="005B4732">
        <w:t>-</w:t>
      </w:r>
      <w:r w:rsidR="005B4732" w:rsidRPr="00447DD2">
        <w:t>10 500 MHz by the Earth exploration-satellite service (active) is limited to systems requiring necessary bandwidths greater than 600 MHz that cannot be fully accommodated within the 9 300-9 900 MHz band.</w:t>
      </w:r>
      <w:r w:rsidR="000424FD" w:rsidRPr="00447DD2">
        <w:t>       </w:t>
      </w:r>
      <w:r w:rsidR="005B4732" w:rsidRPr="00447DD2">
        <w:rPr>
          <w:sz w:val="18"/>
        </w:rPr>
        <w:t>(WRC</w:t>
      </w:r>
      <w:r w:rsidR="005B4732">
        <w:rPr>
          <w:sz w:val="18"/>
        </w:rPr>
        <w:t>-</w:t>
      </w:r>
      <w:r w:rsidR="005B4732" w:rsidRPr="00447DD2">
        <w:rPr>
          <w:sz w:val="18"/>
        </w:rPr>
        <w:t>15)</w:t>
      </w:r>
    </w:p>
    <w:p w:rsidR="00192C35" w:rsidRDefault="00064A00" w:rsidP="005B4732">
      <w:pPr>
        <w:pStyle w:val="Reasons"/>
      </w:pPr>
      <w:r>
        <w:rPr>
          <w:b/>
        </w:rPr>
        <w:t>Reasons:</w:t>
      </w:r>
      <w:r>
        <w:tab/>
      </w:r>
      <w:r w:rsidR="005B4732" w:rsidRPr="00447DD2">
        <w:t>To limit the use of the extension to the existing allocation to systems employing very wide bandwidths in order to protect incumbent services.</w:t>
      </w:r>
    </w:p>
    <w:p w:rsidR="00192C35" w:rsidRDefault="00064A00">
      <w:pPr>
        <w:pStyle w:val="Proposal"/>
      </w:pPr>
      <w:r>
        <w:t>ADD</w:t>
      </w:r>
      <w:r>
        <w:tab/>
        <w:t>IAP/7A12/5</w:t>
      </w:r>
    </w:p>
    <w:p w:rsidR="00192C35" w:rsidRDefault="005B4732" w:rsidP="00A52A1D">
      <w:pPr>
        <w:pStyle w:val="Note"/>
      </w:pPr>
      <w:r>
        <w:rPr>
          <w:rStyle w:val="Artdef"/>
        </w:rPr>
        <w:t>5.</w:t>
      </w:r>
      <w:r w:rsidR="00064A00">
        <w:rPr>
          <w:rStyle w:val="Artdef"/>
        </w:rPr>
        <w:t>B112</w:t>
      </w:r>
      <w:r w:rsidR="00064A00">
        <w:tab/>
      </w:r>
      <w:r w:rsidRPr="00447DD2">
        <w:t>In</w:t>
      </w:r>
      <w:r>
        <w:t xml:space="preserve"> the bands 9 900-10 000 MHz, </w:t>
      </w:r>
      <w:r w:rsidRPr="00447DD2">
        <w:t>10</w:t>
      </w:r>
      <w:r>
        <w:t>-</w:t>
      </w:r>
      <w:r w:rsidRPr="00447DD2">
        <w:t>10.45 GHz, and 10.45</w:t>
      </w:r>
      <w:r>
        <w:t>-</w:t>
      </w:r>
      <w:r w:rsidRPr="00447DD2">
        <w:t>10.5 GHz stations in the Earth exploration-satellite service (active) shall not cause harmful interference to, nor claim protection from, stations of the radiolocation service.</w:t>
      </w:r>
      <w:r w:rsidR="000424FD" w:rsidRPr="00447DD2">
        <w:t>       </w:t>
      </w:r>
      <w:r w:rsidRPr="00447DD2">
        <w:rPr>
          <w:sz w:val="18"/>
        </w:rPr>
        <w:t>(WRC-15)</w:t>
      </w:r>
    </w:p>
    <w:p w:rsidR="00192C35" w:rsidRDefault="00064A00" w:rsidP="005B4732">
      <w:pPr>
        <w:pStyle w:val="Reasons"/>
      </w:pPr>
      <w:r>
        <w:rPr>
          <w:b/>
        </w:rPr>
        <w:t>Reasons:</w:t>
      </w:r>
      <w:r>
        <w:tab/>
      </w:r>
      <w:r w:rsidR="005B4732" w:rsidRPr="00447DD2">
        <w:t>To extend the same protections to the radiolocation service for the new allocation to the Earth exploration-satellite service (active) in the bands 9 900</w:t>
      </w:r>
      <w:r w:rsidR="005B4732">
        <w:t>-</w:t>
      </w:r>
      <w:r w:rsidR="005B4732" w:rsidRPr="00447DD2">
        <w:t>10 000 MHz, 10</w:t>
      </w:r>
      <w:r w:rsidR="005B4732">
        <w:t>-</w:t>
      </w:r>
      <w:r w:rsidR="005B4732" w:rsidRPr="00447DD2">
        <w:t>10.45 GHz, and 10.45</w:t>
      </w:r>
      <w:r w:rsidR="005B4732">
        <w:t>-</w:t>
      </w:r>
      <w:r w:rsidR="005B4732" w:rsidRPr="00447DD2">
        <w:t>10.5 GHz as in the 9 300</w:t>
      </w:r>
      <w:r w:rsidR="005B4732">
        <w:t>-</w:t>
      </w:r>
      <w:r w:rsidR="005B4732" w:rsidRPr="00447DD2">
        <w:t>9 800 MHz band.</w:t>
      </w:r>
    </w:p>
    <w:p w:rsidR="00192C35" w:rsidRDefault="00064A00">
      <w:pPr>
        <w:pStyle w:val="Proposal"/>
      </w:pPr>
      <w:r>
        <w:t>ADD</w:t>
      </w:r>
      <w:r>
        <w:tab/>
        <w:t>IAP/7A12/6</w:t>
      </w:r>
    </w:p>
    <w:p w:rsidR="00192C35" w:rsidRDefault="00064A00" w:rsidP="00A52A1D">
      <w:pPr>
        <w:pStyle w:val="Note"/>
      </w:pPr>
      <w:r>
        <w:rPr>
          <w:rStyle w:val="Artdef"/>
        </w:rPr>
        <w:t>5.C112</w:t>
      </w:r>
      <w:r>
        <w:tab/>
      </w:r>
      <w:r w:rsidR="005B4732" w:rsidRPr="00447DD2">
        <w:t>Space stations operating in the Earth exploration-satellite (active) service shall</w:t>
      </w:r>
      <w:r w:rsidR="005B4732">
        <w:t xml:space="preserve"> comply with Recommendation ITU-</w:t>
      </w:r>
      <w:r w:rsidR="005B4732" w:rsidRPr="00447DD2">
        <w:t>R RS.2066.</w:t>
      </w:r>
      <w:r w:rsidR="000424FD" w:rsidRPr="00447DD2">
        <w:t>       </w:t>
      </w:r>
      <w:r w:rsidR="005B4732" w:rsidRPr="00447DD2">
        <w:rPr>
          <w:sz w:val="18"/>
        </w:rPr>
        <w:t>(WRC</w:t>
      </w:r>
      <w:r w:rsidR="005B4732">
        <w:rPr>
          <w:sz w:val="18"/>
        </w:rPr>
        <w:t>-</w:t>
      </w:r>
      <w:r w:rsidR="005B4732" w:rsidRPr="00447DD2">
        <w:rPr>
          <w:sz w:val="18"/>
        </w:rPr>
        <w:t>15)</w:t>
      </w:r>
    </w:p>
    <w:p w:rsidR="00192C35" w:rsidRDefault="00064A00">
      <w:pPr>
        <w:pStyle w:val="Reasons"/>
      </w:pPr>
      <w:r>
        <w:rPr>
          <w:b/>
        </w:rPr>
        <w:t>Reasons:</w:t>
      </w:r>
      <w:r>
        <w:tab/>
      </w:r>
      <w:r w:rsidR="005B4732" w:rsidRPr="00447DD2">
        <w:t>It ensures protection of RAS stations in the frequency band 10.6-10.7 GHz through incorporation by reference of Recommendation ITU-R RS.2066.</w:t>
      </w:r>
    </w:p>
    <w:p w:rsidR="00192C35" w:rsidRDefault="00064A00">
      <w:pPr>
        <w:pStyle w:val="Proposal"/>
      </w:pPr>
      <w:r>
        <w:t>ADD</w:t>
      </w:r>
      <w:r>
        <w:tab/>
        <w:t>IAP/7A12/7</w:t>
      </w:r>
    </w:p>
    <w:p w:rsidR="00192C35" w:rsidRDefault="00064A00" w:rsidP="00A52A1D">
      <w:pPr>
        <w:pStyle w:val="Note"/>
      </w:pPr>
      <w:r>
        <w:rPr>
          <w:rStyle w:val="Artdef"/>
        </w:rPr>
        <w:t>5.D112</w:t>
      </w:r>
      <w:r>
        <w:tab/>
      </w:r>
      <w:r w:rsidR="00541FE8" w:rsidRPr="00447DD2">
        <w:t>In the band 10.45-10.5 GHz, stations operating with networks in the amateur-satellite service for which information for advance publication has been received by the Bureau prior to 1</w:t>
      </w:r>
      <w:r w:rsidR="00541FE8">
        <w:t> </w:t>
      </w:r>
      <w:r w:rsidR="00541FE8" w:rsidRPr="00447DD2">
        <w:t>January 2017 shall have an equality of right to operate with stations in the Earth exploration-satellite service (active).       </w:t>
      </w:r>
      <w:r w:rsidR="00541FE8" w:rsidRPr="00447DD2">
        <w:rPr>
          <w:sz w:val="18"/>
        </w:rPr>
        <w:t>(WRC-15)</w:t>
      </w:r>
    </w:p>
    <w:p w:rsidR="00192C35" w:rsidRPr="00704769" w:rsidRDefault="00064A00" w:rsidP="00704769">
      <w:pPr>
        <w:pStyle w:val="Reasons"/>
      </w:pPr>
      <w:r w:rsidRPr="00704769">
        <w:rPr>
          <w:b/>
          <w:bCs/>
        </w:rPr>
        <w:t>Reasons:</w:t>
      </w:r>
      <w:r w:rsidRPr="00704769">
        <w:tab/>
      </w:r>
      <w:r w:rsidR="00541FE8" w:rsidRPr="00704769">
        <w:t>To ensure that secondary amateur-satellite service operations in the frequency band 10.45-10.5 GHz that are advance published prior to the entry into force date of the primary EESS (active) allocation in 9 900-10 500 MHz are treated on a co-equal basis with EESS (active) operations.</w:t>
      </w:r>
    </w:p>
    <w:p w:rsidR="00192C35" w:rsidRDefault="00064A00">
      <w:pPr>
        <w:pStyle w:val="Proposal"/>
      </w:pPr>
      <w:r>
        <w:t>SUP</w:t>
      </w:r>
      <w:r>
        <w:tab/>
        <w:t>IAP/7A12/8</w:t>
      </w:r>
    </w:p>
    <w:p w:rsidR="003638D8" w:rsidRPr="006905BC" w:rsidRDefault="00064A00" w:rsidP="003638D8">
      <w:pPr>
        <w:pStyle w:val="ResNo"/>
      </w:pPr>
      <w:r w:rsidRPr="006905BC">
        <w:t xml:space="preserve">RESOLUTION </w:t>
      </w:r>
      <w:r w:rsidRPr="006905BC">
        <w:rPr>
          <w:rStyle w:val="href"/>
        </w:rPr>
        <w:t>651</w:t>
      </w:r>
      <w:r w:rsidRPr="006905BC">
        <w:t xml:space="preserve"> (WRC</w:t>
      </w:r>
      <w:r w:rsidRPr="006905BC">
        <w:noBreakHyphen/>
        <w:t>12)</w:t>
      </w:r>
    </w:p>
    <w:p w:rsidR="003638D8" w:rsidRPr="006905BC" w:rsidRDefault="00064A00" w:rsidP="00114582">
      <w:pPr>
        <w:pStyle w:val="Restitle"/>
      </w:pPr>
      <w:bookmarkStart w:id="34" w:name="_Toc327364533"/>
      <w:r w:rsidRPr="006905BC">
        <w:t xml:space="preserve">Possible extension of the current worldwide allocation to the Earth exploration-satellite (active) service in the frequency band 9 300-9 900 MHz by up to 600 MHz within the frequency bands 8 700-9 300 MHz </w:t>
      </w:r>
      <w:r w:rsidRPr="006905BC">
        <w:br/>
        <w:t>and/or 9 900-10 500 MHz</w:t>
      </w:r>
      <w:bookmarkEnd w:id="34"/>
      <w:r w:rsidRPr="006905BC">
        <w:t xml:space="preserve"> </w:t>
      </w:r>
    </w:p>
    <w:p w:rsidR="00192C35" w:rsidRDefault="00064A00">
      <w:pPr>
        <w:pStyle w:val="Reasons"/>
      </w:pPr>
      <w:r>
        <w:rPr>
          <w:b/>
        </w:rPr>
        <w:t>Reasons:</w:t>
      </w:r>
      <w:r>
        <w:tab/>
      </w:r>
      <w:r w:rsidR="00704769" w:rsidRPr="00447DD2">
        <w:t>The required studies have been completed and this resolution is no longer needed.</w:t>
      </w:r>
    </w:p>
    <w:p w:rsidR="006D3F0D" w:rsidRDefault="006D3F0D">
      <w:pPr>
        <w:pStyle w:val="Reasons"/>
      </w:pPr>
    </w:p>
    <w:p w:rsidR="006D3F0D" w:rsidRDefault="006D3F0D" w:rsidP="0032202E">
      <w:pPr>
        <w:pStyle w:val="Reasons"/>
      </w:pPr>
    </w:p>
    <w:p w:rsidR="00156342" w:rsidRDefault="00156342" w:rsidP="0032202E">
      <w:pPr>
        <w:pStyle w:val="Reasons"/>
      </w:pPr>
    </w:p>
    <w:p w:rsidR="00156342" w:rsidRDefault="00156342">
      <w:pPr>
        <w:jc w:val="center"/>
      </w:pPr>
      <w:r>
        <w:t>______________</w:t>
      </w:r>
    </w:p>
    <w:sectPr w:rsidR="00156342">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3615B0">
      <w:fldChar w:fldCharType="separate"/>
    </w:r>
    <w:r w:rsidR="003615B0">
      <w:rPr>
        <w:noProof/>
      </w:rPr>
      <w:t>5</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615B0">
      <w:rPr>
        <w:noProof/>
        <w:lang w:val="en-US"/>
      </w:rPr>
      <w:t>P:\ENG\ITU-R\CONF-R\CMR15\000\007ADD12E.docx</w:t>
    </w:r>
    <w:r>
      <w:fldChar w:fldCharType="end"/>
    </w:r>
    <w:r w:rsidRPr="0041348E">
      <w:rPr>
        <w:lang w:val="en-US"/>
      </w:rPr>
      <w:tab/>
    </w:r>
    <w:r>
      <w:fldChar w:fldCharType="begin"/>
    </w:r>
    <w:r>
      <w:instrText xml:space="preserve"> SAVEDATE \@ DD.MM.YY </w:instrText>
    </w:r>
    <w:r>
      <w:fldChar w:fldCharType="separate"/>
    </w:r>
    <w:r w:rsidR="003615B0">
      <w:rPr>
        <w:noProof/>
      </w:rPr>
      <w:t>18.10.15</w:t>
    </w:r>
    <w:r>
      <w:fldChar w:fldCharType="end"/>
    </w:r>
    <w:r w:rsidRPr="0041348E">
      <w:rPr>
        <w:lang w:val="en-US"/>
      </w:rPr>
      <w:tab/>
    </w:r>
    <w:r>
      <w:fldChar w:fldCharType="begin"/>
    </w:r>
    <w:r>
      <w:instrText xml:space="preserve"> PRINTDATE \@ DD.MM.YY </w:instrText>
    </w:r>
    <w:r>
      <w:fldChar w:fldCharType="separate"/>
    </w:r>
    <w:r w:rsidR="003615B0">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8554F2" w:rsidP="00A52A1D">
    <w:pPr>
      <w:pStyle w:val="Footer"/>
    </w:pPr>
    <w:fldSimple w:instr=" FILENAME \p  \* MERGEFORMAT ">
      <w:r w:rsidR="003615B0">
        <w:t>P:\ENG\ITU-R\CONF-R\CMR15\000\007ADD12E.docx</w:t>
      </w:r>
    </w:fldSimple>
    <w:r w:rsidR="00A52A1D">
      <w:t xml:space="preserve"> (387381)</w:t>
    </w:r>
    <w:r w:rsidR="00A52A1D">
      <w:tab/>
    </w:r>
    <w:r w:rsidR="00A52A1D">
      <w:fldChar w:fldCharType="begin"/>
    </w:r>
    <w:r w:rsidR="00A52A1D">
      <w:instrText xml:space="preserve"> SAVEDATE \@ DD.MM.YY </w:instrText>
    </w:r>
    <w:r w:rsidR="00A52A1D">
      <w:fldChar w:fldCharType="separate"/>
    </w:r>
    <w:r w:rsidR="003615B0">
      <w:t>18.10.15</w:t>
    </w:r>
    <w:r w:rsidR="00A52A1D">
      <w:fldChar w:fldCharType="end"/>
    </w:r>
    <w:r w:rsidR="00A52A1D">
      <w:tab/>
    </w:r>
    <w:r w:rsidR="00A52A1D">
      <w:fldChar w:fldCharType="begin"/>
    </w:r>
    <w:r w:rsidR="00A52A1D">
      <w:instrText xml:space="preserve"> PRINTDATE \@ DD.MM.YY </w:instrText>
    </w:r>
    <w:r w:rsidR="00A52A1D">
      <w:fldChar w:fldCharType="separate"/>
    </w:r>
    <w:r w:rsidR="003615B0">
      <w:t>18.10.15</w:t>
    </w:r>
    <w:r w:rsidR="00A52A1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615B0">
      <w:rPr>
        <w:lang w:val="en-US"/>
      </w:rPr>
      <w:t>P:\ENG\ITU-R\CONF-R\CMR15\000\007ADD12E.docx</w:t>
    </w:r>
    <w:r>
      <w:fldChar w:fldCharType="end"/>
    </w:r>
    <w:r w:rsidR="004C73CC">
      <w:t xml:space="preserve"> (387381)</w:t>
    </w:r>
    <w:r w:rsidRPr="0041348E">
      <w:rPr>
        <w:lang w:val="en-US"/>
      </w:rPr>
      <w:tab/>
    </w:r>
    <w:r>
      <w:fldChar w:fldCharType="begin"/>
    </w:r>
    <w:r>
      <w:instrText xml:space="preserve"> SAVEDATE \@ DD.MM.YY </w:instrText>
    </w:r>
    <w:r>
      <w:fldChar w:fldCharType="separate"/>
    </w:r>
    <w:r w:rsidR="003615B0">
      <w:t>18.10.15</w:t>
    </w:r>
    <w:r>
      <w:fldChar w:fldCharType="end"/>
    </w:r>
    <w:r w:rsidRPr="0041348E">
      <w:rPr>
        <w:lang w:val="en-US"/>
      </w:rPr>
      <w:tab/>
    </w:r>
    <w:r>
      <w:fldChar w:fldCharType="begin"/>
    </w:r>
    <w:r>
      <w:instrText xml:space="preserve"> PRINTDATE \@ DD.MM.YY </w:instrText>
    </w:r>
    <w:r>
      <w:fldChar w:fldCharType="separate"/>
    </w:r>
    <w:r w:rsidR="003615B0">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B0" w:rsidRDefault="00361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615B0">
      <w:rPr>
        <w:noProof/>
      </w:rPr>
      <w:t>2</w:t>
    </w:r>
    <w:r>
      <w:fldChar w:fldCharType="end"/>
    </w:r>
  </w:p>
  <w:p w:rsidR="00A066F1" w:rsidRPr="00A066F1" w:rsidRDefault="00187BD9" w:rsidP="00241FA2">
    <w:pPr>
      <w:pStyle w:val="Header"/>
    </w:pPr>
    <w:bookmarkStart w:id="35" w:name="_GoBack"/>
    <w:r>
      <w:t>CMR1</w:t>
    </w:r>
    <w:r w:rsidR="00241FA2">
      <w:t>5</w:t>
    </w:r>
    <w:r w:rsidR="00A066F1">
      <w:t>/</w:t>
    </w:r>
    <w:bookmarkStart w:id="36" w:name="OLE_LINK1"/>
    <w:bookmarkStart w:id="37" w:name="OLE_LINK2"/>
    <w:bookmarkStart w:id="38" w:name="OLE_LINK3"/>
    <w:r w:rsidR="00EB55C6">
      <w:t>7(Add.12)</w:t>
    </w:r>
    <w:bookmarkEnd w:id="36"/>
    <w:bookmarkEnd w:id="37"/>
    <w:bookmarkEnd w:id="38"/>
    <w:r>
      <w:t>-</w:t>
    </w:r>
    <w:r w:rsidR="004A26C4" w:rsidRPr="004A26C4">
      <w:t>E</w:t>
    </w:r>
    <w:bookmarkEnd w:id="3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B0" w:rsidRDefault="00361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24FD"/>
    <w:rsid w:val="00051E39"/>
    <w:rsid w:val="00064A00"/>
    <w:rsid w:val="000705F2"/>
    <w:rsid w:val="00077239"/>
    <w:rsid w:val="00086491"/>
    <w:rsid w:val="00091346"/>
    <w:rsid w:val="0009706C"/>
    <w:rsid w:val="000D154B"/>
    <w:rsid w:val="000F73FF"/>
    <w:rsid w:val="00114CF7"/>
    <w:rsid w:val="00123B68"/>
    <w:rsid w:val="00126F2E"/>
    <w:rsid w:val="00146F6F"/>
    <w:rsid w:val="00156342"/>
    <w:rsid w:val="00187BD9"/>
    <w:rsid w:val="00190B55"/>
    <w:rsid w:val="00192C35"/>
    <w:rsid w:val="001C3B5F"/>
    <w:rsid w:val="001D058F"/>
    <w:rsid w:val="002009EA"/>
    <w:rsid w:val="00202CA0"/>
    <w:rsid w:val="00216B6D"/>
    <w:rsid w:val="00241FA2"/>
    <w:rsid w:val="00271316"/>
    <w:rsid w:val="002942B6"/>
    <w:rsid w:val="002B349C"/>
    <w:rsid w:val="002D58BE"/>
    <w:rsid w:val="003615B0"/>
    <w:rsid w:val="00361B37"/>
    <w:rsid w:val="00377BD3"/>
    <w:rsid w:val="00384088"/>
    <w:rsid w:val="003852CE"/>
    <w:rsid w:val="0039169B"/>
    <w:rsid w:val="003A7F8C"/>
    <w:rsid w:val="003B2284"/>
    <w:rsid w:val="003B532E"/>
    <w:rsid w:val="003D0F8B"/>
    <w:rsid w:val="003E0DB6"/>
    <w:rsid w:val="0041348E"/>
    <w:rsid w:val="00420873"/>
    <w:rsid w:val="00422DF6"/>
    <w:rsid w:val="00492075"/>
    <w:rsid w:val="004969AD"/>
    <w:rsid w:val="004A26C4"/>
    <w:rsid w:val="004B13CB"/>
    <w:rsid w:val="004C73CC"/>
    <w:rsid w:val="004D26EA"/>
    <w:rsid w:val="004D2BFB"/>
    <w:rsid w:val="004D5D5C"/>
    <w:rsid w:val="0050139F"/>
    <w:rsid w:val="00541FE8"/>
    <w:rsid w:val="0055140B"/>
    <w:rsid w:val="005964AB"/>
    <w:rsid w:val="005B4732"/>
    <w:rsid w:val="005C099A"/>
    <w:rsid w:val="005C31A5"/>
    <w:rsid w:val="005E10C9"/>
    <w:rsid w:val="005E290B"/>
    <w:rsid w:val="005E61DD"/>
    <w:rsid w:val="006023DF"/>
    <w:rsid w:val="00616219"/>
    <w:rsid w:val="00657DE0"/>
    <w:rsid w:val="00685313"/>
    <w:rsid w:val="00692833"/>
    <w:rsid w:val="006A6E9B"/>
    <w:rsid w:val="006B7C2A"/>
    <w:rsid w:val="006C23DA"/>
    <w:rsid w:val="006D3F0D"/>
    <w:rsid w:val="006E3D45"/>
    <w:rsid w:val="00704769"/>
    <w:rsid w:val="007149F9"/>
    <w:rsid w:val="00733A30"/>
    <w:rsid w:val="00745AEE"/>
    <w:rsid w:val="00750F10"/>
    <w:rsid w:val="007742CA"/>
    <w:rsid w:val="00790D70"/>
    <w:rsid w:val="007A6F1F"/>
    <w:rsid w:val="007D5320"/>
    <w:rsid w:val="00800972"/>
    <w:rsid w:val="00804475"/>
    <w:rsid w:val="00811633"/>
    <w:rsid w:val="00841216"/>
    <w:rsid w:val="008554F2"/>
    <w:rsid w:val="00872FC8"/>
    <w:rsid w:val="008845D0"/>
    <w:rsid w:val="00884D60"/>
    <w:rsid w:val="008B43F2"/>
    <w:rsid w:val="008B6CFF"/>
    <w:rsid w:val="009274B4"/>
    <w:rsid w:val="00934EA2"/>
    <w:rsid w:val="00944A5C"/>
    <w:rsid w:val="00952A66"/>
    <w:rsid w:val="009915AE"/>
    <w:rsid w:val="009A345F"/>
    <w:rsid w:val="009B7C9A"/>
    <w:rsid w:val="009C482D"/>
    <w:rsid w:val="009C56E5"/>
    <w:rsid w:val="009E5FC8"/>
    <w:rsid w:val="009E687A"/>
    <w:rsid w:val="00A066F1"/>
    <w:rsid w:val="00A141AF"/>
    <w:rsid w:val="00A16D29"/>
    <w:rsid w:val="00A30305"/>
    <w:rsid w:val="00A31D2D"/>
    <w:rsid w:val="00A4600A"/>
    <w:rsid w:val="00A51C79"/>
    <w:rsid w:val="00A52A1D"/>
    <w:rsid w:val="00A52F76"/>
    <w:rsid w:val="00A538A6"/>
    <w:rsid w:val="00A54C25"/>
    <w:rsid w:val="00A710E7"/>
    <w:rsid w:val="00A7372E"/>
    <w:rsid w:val="00A93B85"/>
    <w:rsid w:val="00AA0B18"/>
    <w:rsid w:val="00AA3C65"/>
    <w:rsid w:val="00AA666F"/>
    <w:rsid w:val="00AB548B"/>
    <w:rsid w:val="00B639E9"/>
    <w:rsid w:val="00B817CD"/>
    <w:rsid w:val="00B81A7D"/>
    <w:rsid w:val="00B94AD0"/>
    <w:rsid w:val="00BB3A95"/>
    <w:rsid w:val="00BD6CCE"/>
    <w:rsid w:val="00BE1401"/>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43FD"/>
    <w:rsid w:val="00E26226"/>
    <w:rsid w:val="00E45D05"/>
    <w:rsid w:val="00E55816"/>
    <w:rsid w:val="00E55AEF"/>
    <w:rsid w:val="00E976C1"/>
    <w:rsid w:val="00EA12E5"/>
    <w:rsid w:val="00EB55C6"/>
    <w:rsid w:val="00ED55BF"/>
    <w:rsid w:val="00EF1932"/>
    <w:rsid w:val="00F02766"/>
    <w:rsid w:val="00F05BD4"/>
    <w:rsid w:val="00F601FE"/>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A2D8B37-8D59-4321-8E22-F0B6DE19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86206-3FA8-4AF0-9274-D21E134F1137}">
  <ds:schemaRefs>
    <ds:schemaRef ds:uri="http://purl.org/dc/elements/1.1/"/>
    <ds:schemaRef ds:uri="32a1a8c5-2265-4ebc-b7a0-2071e2c5c9bb"/>
    <ds:schemaRef ds:uri="http://schemas.microsoft.com/office/2006/documentManagement/types"/>
    <ds:schemaRef ds:uri="http://schemas.microsoft.com/office/2006/metadata/properties"/>
    <ds:schemaRef ds:uri="996b2e75-67fd-4955-a3b0-5ab9934cb50b"/>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796A3CE-0E4C-488D-AA28-24A0D321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36</TotalTime>
  <Pages>1</Pages>
  <Words>1291</Words>
  <Characters>7211</Characters>
  <Application>Microsoft Office Word</Application>
  <DocSecurity>0</DocSecurity>
  <Lines>198</Lines>
  <Paragraphs>114</Paragraphs>
  <ScaleCrop>false</ScaleCrop>
  <HeadingPairs>
    <vt:vector size="2" baseType="variant">
      <vt:variant>
        <vt:lpstr>Title</vt:lpstr>
      </vt:variant>
      <vt:variant>
        <vt:i4>1</vt:i4>
      </vt:variant>
    </vt:vector>
  </HeadingPairs>
  <TitlesOfParts>
    <vt:vector size="1" baseType="lpstr">
      <vt:lpstr>R15-WRC15-C-0007!A12!MSW-E</vt:lpstr>
    </vt:vector>
  </TitlesOfParts>
  <Manager>General Secretariat - Pool</Manager>
  <Company>International Telecommunication Union (ITU)</Company>
  <LinksUpToDate>false</LinksUpToDate>
  <CharactersWithSpaces>8499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R15-WRC15-C-0007!A12!MSW-E</dc:title>
  <dc:subject>World Radiocommunication Conference - 2015</dc:subject>
  <dc:creator>Documents Proposals Manager (DPM)</dc:creator>
  <cp:keywords>DPM_v5.2015.9.16_prod</cp:keywords>
  <dc:description>Uploaded on 2015.07.06</dc:description>
  <cp:lastModifiedBy>Currie, Jane</cp:lastModifiedBy>
  <cp:revision>11</cp:revision>
  <cp:lastPrinted>2015-10-18T09:18:00Z</cp:lastPrinted>
  <dcterms:created xsi:type="dcterms:W3CDTF">2015-10-14T14:01:00Z</dcterms:created>
  <dcterms:modified xsi:type="dcterms:W3CDTF">2015-10-18T09:18:00Z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