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5D3AC0">
            <w:pPr>
              <w:spacing w:before="400" w:after="48"/>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5D3AC0">
            <w:pPr>
              <w:spacing w:before="0"/>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rsidP="005D3AC0">
            <w:pPr>
              <w:spacing w:after="48"/>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5D3AC0">
            <w:pPr>
              <w:spacing w:before="0"/>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5D3AC0">
            <w:pPr>
              <w:rPr>
                <w:rFonts w:ascii="Verdana" w:hAnsi="Verdana"/>
                <w:b/>
                <w:bCs/>
                <w:sz w:val="20"/>
              </w:rPr>
            </w:pPr>
          </w:p>
        </w:tc>
        <w:tc>
          <w:tcPr>
            <w:tcW w:w="3120" w:type="dxa"/>
            <w:tcBorders>
              <w:top w:val="single" w:sz="12" w:space="0" w:color="auto"/>
            </w:tcBorders>
          </w:tcPr>
          <w:p w:rsidR="00622560" w:rsidRPr="00CB4E5A" w:rsidRDefault="00622560" w:rsidP="005D3AC0">
            <w:pPr>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5D3AC0">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5D3AC0">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7 (Add.12)</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5D3AC0">
            <w:pPr>
              <w:spacing w:before="0"/>
              <w:rPr>
                <w:rFonts w:ascii="Verdana" w:hAnsi="Verdana"/>
                <w:b/>
                <w:smallCaps/>
                <w:sz w:val="20"/>
              </w:rPr>
            </w:pPr>
          </w:p>
        </w:tc>
        <w:tc>
          <w:tcPr>
            <w:tcW w:w="3120" w:type="dxa"/>
            <w:shd w:val="clear" w:color="auto" w:fill="auto"/>
          </w:tcPr>
          <w:p w:rsidR="008221A4" w:rsidRPr="00622560" w:rsidRDefault="008221A4" w:rsidP="005D3AC0">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5D3AC0">
            <w:pPr>
              <w:spacing w:before="0"/>
              <w:rPr>
                <w:rFonts w:ascii="Verdana" w:hAnsi="Verdana"/>
                <w:b/>
                <w:bCs/>
                <w:sz w:val="20"/>
              </w:rPr>
            </w:pPr>
          </w:p>
        </w:tc>
        <w:tc>
          <w:tcPr>
            <w:tcW w:w="3120" w:type="dxa"/>
          </w:tcPr>
          <w:p w:rsidR="008221A4" w:rsidRPr="00622560" w:rsidRDefault="008221A4" w:rsidP="005D3AC0">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5D3AC0">
            <w:pPr>
              <w:spacing w:before="0"/>
              <w:rPr>
                <w:rFonts w:ascii="Verdana" w:hAnsi="Verdana"/>
                <w:b/>
                <w:bCs/>
                <w:sz w:val="20"/>
              </w:rPr>
            </w:pPr>
          </w:p>
        </w:tc>
      </w:tr>
      <w:tr w:rsidR="008221A4">
        <w:trPr>
          <w:cantSplit/>
        </w:trPr>
        <w:tc>
          <w:tcPr>
            <w:tcW w:w="10031" w:type="dxa"/>
            <w:gridSpan w:val="2"/>
          </w:tcPr>
          <w:p w:rsidR="008221A4" w:rsidRDefault="008221A4" w:rsidP="005D3AC0">
            <w:pPr>
              <w:pStyle w:val="Source"/>
              <w:rPr>
                <w:lang w:eastAsia="zh-CN"/>
              </w:rPr>
            </w:pPr>
            <w:bookmarkStart w:id="4" w:name="dsource" w:colFirst="0" w:colLast="0"/>
            <w:r w:rsidRPr="000273B7">
              <w:rPr>
                <w:lang w:eastAsia="zh-CN"/>
              </w:rPr>
              <w:t>美洲国家电信委员会（</w:t>
            </w:r>
            <w:r w:rsidRPr="000273B7">
              <w:rPr>
                <w:lang w:eastAsia="zh-CN"/>
              </w:rPr>
              <w:t>CITEL</w:t>
            </w:r>
            <w:r w:rsidRPr="000273B7">
              <w:rPr>
                <w:lang w:eastAsia="zh-CN"/>
              </w:rPr>
              <w:t>）成员国</w:t>
            </w:r>
          </w:p>
        </w:tc>
      </w:tr>
      <w:tr w:rsidR="008221A4">
        <w:trPr>
          <w:cantSplit/>
        </w:trPr>
        <w:tc>
          <w:tcPr>
            <w:tcW w:w="10031" w:type="dxa"/>
            <w:gridSpan w:val="2"/>
          </w:tcPr>
          <w:p w:rsidR="008221A4" w:rsidRDefault="00FD61D9" w:rsidP="005D3AC0">
            <w:pPr>
              <w:pStyle w:val="Title1"/>
            </w:pPr>
            <w:bookmarkStart w:id="5" w:name="dtitle1" w:colFirst="0" w:colLast="0"/>
            <w:bookmarkEnd w:id="4"/>
            <w:proofErr w:type="spellStart"/>
            <w:r w:rsidRPr="00FD61D9">
              <w:rPr>
                <w:rFonts w:hint="eastAsia"/>
              </w:rPr>
              <w:t>有关大会工作的提案</w:t>
            </w:r>
            <w:proofErr w:type="spellEnd"/>
          </w:p>
        </w:tc>
      </w:tr>
      <w:tr w:rsidR="008221A4">
        <w:trPr>
          <w:cantSplit/>
        </w:trPr>
        <w:tc>
          <w:tcPr>
            <w:tcW w:w="10031" w:type="dxa"/>
            <w:gridSpan w:val="2"/>
          </w:tcPr>
          <w:p w:rsidR="008221A4" w:rsidRDefault="008221A4" w:rsidP="005D3AC0">
            <w:pPr>
              <w:pStyle w:val="Title2"/>
            </w:pPr>
            <w:bookmarkStart w:id="6" w:name="dtitle2" w:colFirst="0" w:colLast="0"/>
            <w:bookmarkEnd w:id="5"/>
          </w:p>
        </w:tc>
      </w:tr>
      <w:tr w:rsidR="008221A4">
        <w:trPr>
          <w:cantSplit/>
        </w:trPr>
        <w:tc>
          <w:tcPr>
            <w:tcW w:w="10031" w:type="dxa"/>
            <w:gridSpan w:val="2"/>
          </w:tcPr>
          <w:p w:rsidR="008221A4" w:rsidRDefault="008221A4" w:rsidP="005D3AC0">
            <w:pPr>
              <w:pStyle w:val="Agendaitem"/>
            </w:pPr>
            <w:bookmarkStart w:id="7" w:name="dtitle3" w:colFirst="0" w:colLast="0"/>
            <w:bookmarkEnd w:id="6"/>
            <w:r w:rsidRPr="000273B7">
              <w:t>议项</w:t>
            </w:r>
            <w:r w:rsidRPr="000273B7">
              <w:t>1.12</w:t>
            </w:r>
          </w:p>
        </w:tc>
      </w:tr>
    </w:tbl>
    <w:bookmarkEnd w:id="7"/>
    <w:p w:rsidR="008B60D0" w:rsidRPr="00487AB0" w:rsidRDefault="00DE08E2" w:rsidP="005D3AC0">
      <w:pPr>
        <w:pStyle w:val="Normalaftertitle0"/>
        <w:rPr>
          <w:bCs/>
          <w:lang w:eastAsia="zh-CN"/>
        </w:rPr>
      </w:pPr>
      <w:r w:rsidRPr="009C33AA">
        <w:rPr>
          <w:lang w:eastAsia="zh-CN"/>
        </w:rPr>
        <w:t>1.12</w:t>
      </w:r>
      <w:r w:rsidRPr="009C33AA">
        <w:rPr>
          <w:lang w:eastAsia="zh-CN"/>
        </w:rPr>
        <w:tab/>
      </w:r>
      <w:r w:rsidRPr="009C33AA">
        <w:rPr>
          <w:rFonts w:hint="eastAsia"/>
          <w:lang w:eastAsia="zh-CN"/>
        </w:rPr>
        <w:t>根据第</w:t>
      </w:r>
      <w:r w:rsidRPr="009C33AA">
        <w:rPr>
          <w:b/>
          <w:bCs/>
          <w:lang w:eastAsia="zh-CN"/>
        </w:rPr>
        <w:t>651</w:t>
      </w:r>
      <w:r w:rsidRPr="009C33AA">
        <w:rPr>
          <w:rFonts w:hint="eastAsia"/>
          <w:bCs/>
          <w:lang w:eastAsia="zh-CN"/>
        </w:rPr>
        <w:t>号决议</w:t>
      </w:r>
      <w:r w:rsidRPr="009C33AA">
        <w:rPr>
          <w:rFonts w:hint="eastAsia"/>
          <w:b/>
          <w:lang w:eastAsia="zh-CN"/>
        </w:rPr>
        <w:t>（</w:t>
      </w:r>
      <w:r w:rsidRPr="009C33AA">
        <w:rPr>
          <w:b/>
          <w:lang w:eastAsia="zh-CN"/>
        </w:rPr>
        <w:t>WRC-12</w:t>
      </w:r>
      <w:r w:rsidRPr="009C33AA">
        <w:rPr>
          <w:rFonts w:hint="eastAsia"/>
          <w:b/>
          <w:lang w:eastAsia="zh-CN"/>
        </w:rPr>
        <w:t>）</w:t>
      </w:r>
      <w:r w:rsidRPr="009C33AA">
        <w:rPr>
          <w:rFonts w:hint="eastAsia"/>
          <w:lang w:eastAsia="zh-CN"/>
        </w:rPr>
        <w:t>，考虑在</w:t>
      </w:r>
      <w:r w:rsidRPr="009C33AA">
        <w:rPr>
          <w:lang w:eastAsia="nl-NL"/>
        </w:rPr>
        <w:t>8 700</w:t>
      </w:r>
      <w:r w:rsidRPr="009C33AA">
        <w:rPr>
          <w:lang w:eastAsia="zh-CN"/>
        </w:rPr>
        <w:t>-9</w:t>
      </w:r>
      <w:r w:rsidRPr="009C33AA">
        <w:rPr>
          <w:lang w:eastAsia="nl-NL"/>
        </w:rPr>
        <w:t xml:space="preserve"> </w:t>
      </w:r>
      <w:r w:rsidRPr="009C33AA">
        <w:rPr>
          <w:lang w:eastAsia="zh-CN"/>
        </w:rPr>
        <w:t>3</w:t>
      </w:r>
      <w:r w:rsidRPr="009C33AA">
        <w:rPr>
          <w:lang w:eastAsia="nl-NL"/>
        </w:rPr>
        <w:t>00 MHz</w:t>
      </w:r>
      <w:r w:rsidRPr="009C33AA">
        <w:rPr>
          <w:rFonts w:hint="eastAsia"/>
          <w:lang w:eastAsia="zh-CN"/>
        </w:rPr>
        <w:t>和</w:t>
      </w:r>
      <w:r w:rsidRPr="009C33AA">
        <w:rPr>
          <w:lang w:eastAsia="zh-CN"/>
        </w:rPr>
        <w:t>/</w:t>
      </w:r>
      <w:r w:rsidRPr="009C33AA">
        <w:rPr>
          <w:rFonts w:hint="eastAsia"/>
          <w:lang w:eastAsia="zh-CN"/>
        </w:rPr>
        <w:t>或</w:t>
      </w:r>
      <w:r w:rsidRPr="009C33AA">
        <w:rPr>
          <w:lang w:eastAsia="zh-CN"/>
        </w:rPr>
        <w:t>9 900-10 500 MHz</w:t>
      </w:r>
      <w:r w:rsidRPr="009C33AA">
        <w:rPr>
          <w:rFonts w:hint="eastAsia"/>
          <w:lang w:eastAsia="zh-CN"/>
        </w:rPr>
        <w:t>频段内，将目前</w:t>
      </w:r>
      <w:r w:rsidRPr="009C33AA">
        <w:rPr>
          <w:lang w:eastAsia="nl-NL"/>
        </w:rPr>
        <w:t>9 300</w:t>
      </w:r>
      <w:r w:rsidRPr="009C33AA">
        <w:rPr>
          <w:lang w:eastAsia="zh-CN"/>
        </w:rPr>
        <w:t>-</w:t>
      </w:r>
      <w:r w:rsidRPr="009C33AA">
        <w:rPr>
          <w:lang w:eastAsia="nl-NL"/>
        </w:rPr>
        <w:t>9 900 MHz</w:t>
      </w:r>
      <w:r w:rsidRPr="009C33AA">
        <w:rPr>
          <w:rFonts w:hint="eastAsia"/>
          <w:lang w:eastAsia="zh-CN"/>
        </w:rPr>
        <w:t>频段内卫星地球探测（有源）业务的全球划分最多扩展</w:t>
      </w:r>
      <w:r w:rsidRPr="009C33AA">
        <w:rPr>
          <w:lang w:eastAsia="nl-NL"/>
        </w:rPr>
        <w:t>600 MHz</w:t>
      </w:r>
      <w:r w:rsidRPr="009C33AA">
        <w:rPr>
          <w:rFonts w:hint="eastAsia"/>
          <w:bCs/>
          <w:lang w:eastAsia="zh-CN"/>
        </w:rPr>
        <w:t>；</w:t>
      </w:r>
    </w:p>
    <w:p w:rsidR="00622560" w:rsidRDefault="00622560" w:rsidP="005D3AC0">
      <w:pPr>
        <w:rPr>
          <w:lang w:eastAsia="zh-CN"/>
        </w:rPr>
      </w:pPr>
    </w:p>
    <w:p w:rsidR="004936E7" w:rsidRPr="00E243FD" w:rsidRDefault="004936E7" w:rsidP="005D3AC0">
      <w:pPr>
        <w:pStyle w:val="Headingb"/>
        <w:rPr>
          <w:lang w:val="en-US" w:eastAsia="zh-CN"/>
        </w:rPr>
      </w:pPr>
      <w:r>
        <w:rPr>
          <w:rFonts w:hint="eastAsia"/>
          <w:lang w:val="en-US" w:eastAsia="zh-CN"/>
        </w:rPr>
        <w:t>背景</w:t>
      </w:r>
    </w:p>
    <w:p w:rsidR="004936E7" w:rsidRPr="00447DD2" w:rsidRDefault="00D828E2" w:rsidP="005D3AC0">
      <w:pPr>
        <w:ind w:firstLineChars="200" w:firstLine="480"/>
        <w:rPr>
          <w:lang w:eastAsia="zh-CN"/>
        </w:rPr>
      </w:pPr>
      <w:r>
        <w:rPr>
          <w:rFonts w:hint="eastAsia"/>
          <w:lang w:eastAsia="zh-CN"/>
        </w:rPr>
        <w:t>本议项审议对现有的卫星地球探测业务（</w:t>
      </w:r>
      <w:r>
        <w:rPr>
          <w:rFonts w:hint="eastAsia"/>
          <w:lang w:eastAsia="zh-CN"/>
        </w:rPr>
        <w:t>EESS</w:t>
      </w:r>
      <w:r w:rsidR="005C7140">
        <w:rPr>
          <w:rFonts w:hint="eastAsia"/>
          <w:lang w:eastAsia="zh-CN"/>
        </w:rPr>
        <w:t>）（有源）</w:t>
      </w:r>
      <w:r>
        <w:rPr>
          <w:rFonts w:hint="eastAsia"/>
          <w:lang w:eastAsia="zh-CN"/>
        </w:rPr>
        <w:t>位于</w:t>
      </w:r>
      <w:r>
        <w:rPr>
          <w:lang w:eastAsia="zh-CN"/>
        </w:rPr>
        <w:t>9 300-</w:t>
      </w:r>
      <w:r w:rsidRPr="00447DD2">
        <w:rPr>
          <w:lang w:eastAsia="zh-CN"/>
        </w:rPr>
        <w:t>9 900 MHz</w:t>
      </w:r>
      <w:r>
        <w:rPr>
          <w:rFonts w:hint="eastAsia"/>
          <w:lang w:eastAsia="zh-CN"/>
        </w:rPr>
        <w:t>范围的划分进行扩展，在</w:t>
      </w:r>
      <w:r w:rsidRPr="00447DD2">
        <w:rPr>
          <w:lang w:eastAsia="zh-CN"/>
        </w:rPr>
        <w:t>8</w:t>
      </w:r>
      <w:r>
        <w:rPr>
          <w:lang w:eastAsia="zh-CN"/>
        </w:rPr>
        <w:t> </w:t>
      </w:r>
      <w:r w:rsidRPr="00447DD2">
        <w:rPr>
          <w:lang w:eastAsia="zh-CN"/>
        </w:rPr>
        <w:t>700</w:t>
      </w:r>
      <w:r>
        <w:rPr>
          <w:lang w:eastAsia="zh-CN"/>
        </w:rPr>
        <w:t>-</w:t>
      </w:r>
      <w:r w:rsidRPr="00447DD2">
        <w:rPr>
          <w:lang w:eastAsia="zh-CN"/>
        </w:rPr>
        <w:t>10 500 MHz</w:t>
      </w:r>
      <w:r>
        <w:rPr>
          <w:rFonts w:hint="eastAsia"/>
          <w:lang w:eastAsia="zh-CN"/>
        </w:rPr>
        <w:t>范围内新增</w:t>
      </w:r>
      <w:r>
        <w:rPr>
          <w:rFonts w:hint="eastAsia"/>
          <w:lang w:eastAsia="zh-CN"/>
        </w:rPr>
        <w:t>600</w:t>
      </w:r>
      <w:r w:rsidR="00EF1358">
        <w:rPr>
          <w:lang w:eastAsia="zh-CN"/>
        </w:rPr>
        <w:t xml:space="preserve"> </w:t>
      </w:r>
      <w:r>
        <w:rPr>
          <w:rFonts w:hint="eastAsia"/>
          <w:lang w:eastAsia="zh-CN"/>
        </w:rPr>
        <w:t>MHz</w:t>
      </w:r>
      <w:r>
        <w:rPr>
          <w:rFonts w:hint="eastAsia"/>
          <w:lang w:eastAsia="zh-CN"/>
        </w:rPr>
        <w:t>。</w:t>
      </w:r>
    </w:p>
    <w:p w:rsidR="004936E7" w:rsidRPr="00447DD2" w:rsidRDefault="00D828E2" w:rsidP="005D3AC0">
      <w:pPr>
        <w:ind w:firstLineChars="200" w:firstLine="480"/>
        <w:rPr>
          <w:lang w:eastAsia="zh-CN"/>
        </w:rPr>
      </w:pPr>
      <w:r>
        <w:rPr>
          <w:rFonts w:hint="eastAsia"/>
          <w:lang w:eastAsia="zh-CN"/>
        </w:rPr>
        <w:t>在</w:t>
      </w:r>
      <w:r>
        <w:rPr>
          <w:rFonts w:hint="eastAsia"/>
          <w:lang w:eastAsia="zh-CN"/>
        </w:rPr>
        <w:t>EESS</w:t>
      </w:r>
      <w:r>
        <w:rPr>
          <w:rFonts w:hint="eastAsia"/>
          <w:lang w:eastAsia="zh-CN"/>
        </w:rPr>
        <w:t>（有源）业务中</w:t>
      </w:r>
      <w:r w:rsidR="005C7140">
        <w:rPr>
          <w:rFonts w:hint="eastAsia"/>
          <w:lang w:eastAsia="zh-CN"/>
        </w:rPr>
        <w:t>操作的星载雷达在该频段已经在科学和地理信息（如减灾、人道援助、土地使用和海岸巡航等）领域做出</w:t>
      </w:r>
      <w:r w:rsidR="005C7140">
        <w:rPr>
          <w:lang w:eastAsia="zh-CN"/>
        </w:rPr>
        <w:t>了大量</w:t>
      </w:r>
      <w:r>
        <w:rPr>
          <w:rFonts w:hint="eastAsia"/>
          <w:lang w:eastAsia="zh-CN"/>
        </w:rPr>
        <w:t>贡献</w:t>
      </w:r>
      <w:r w:rsidR="005C7140">
        <w:rPr>
          <w:rFonts w:hint="eastAsia"/>
          <w:lang w:eastAsia="zh-CN"/>
        </w:rPr>
        <w:t>，</w:t>
      </w:r>
      <w:r w:rsidR="005C7140">
        <w:rPr>
          <w:lang w:eastAsia="zh-CN"/>
        </w:rPr>
        <w:t>并</w:t>
      </w:r>
      <w:r>
        <w:rPr>
          <w:rFonts w:hint="eastAsia"/>
          <w:lang w:eastAsia="zh-CN"/>
        </w:rPr>
        <w:t>展示出其重要性。此类应用对于雷达影像的分辨率</w:t>
      </w:r>
      <w:r w:rsidR="00084239">
        <w:rPr>
          <w:rFonts w:hint="eastAsia"/>
          <w:lang w:eastAsia="zh-CN"/>
        </w:rPr>
        <w:t>的需求</w:t>
      </w:r>
      <w:r>
        <w:rPr>
          <w:rFonts w:hint="eastAsia"/>
          <w:lang w:eastAsia="zh-CN"/>
        </w:rPr>
        <w:t>日益增长</w:t>
      </w:r>
      <w:r w:rsidR="00084239">
        <w:rPr>
          <w:rFonts w:hint="eastAsia"/>
          <w:lang w:eastAsia="zh-CN"/>
        </w:rPr>
        <w:t>。因此，有必要为实现</w:t>
      </w:r>
      <w:r w:rsidR="00084239">
        <w:rPr>
          <w:rFonts w:hint="eastAsia"/>
          <w:lang w:eastAsia="zh-CN"/>
        </w:rPr>
        <w:t>1</w:t>
      </w:r>
      <w:r w:rsidR="00EF1358">
        <w:rPr>
          <w:lang w:eastAsia="zh-CN"/>
        </w:rPr>
        <w:t xml:space="preserve"> </w:t>
      </w:r>
      <w:r w:rsidR="00084239">
        <w:rPr>
          <w:rFonts w:hint="eastAsia"/>
          <w:lang w:eastAsia="zh-CN"/>
        </w:rPr>
        <w:t>200</w:t>
      </w:r>
      <w:r w:rsidR="00EF1358">
        <w:rPr>
          <w:lang w:eastAsia="zh-CN"/>
        </w:rPr>
        <w:t xml:space="preserve"> </w:t>
      </w:r>
      <w:r w:rsidR="00084239">
        <w:rPr>
          <w:rFonts w:hint="eastAsia"/>
          <w:lang w:eastAsia="zh-CN"/>
        </w:rPr>
        <w:t>MHz</w:t>
      </w:r>
      <w:r w:rsidR="00084239">
        <w:rPr>
          <w:rFonts w:hint="eastAsia"/>
          <w:lang w:eastAsia="zh-CN"/>
        </w:rPr>
        <w:t>的连续带宽而将现有带宽增加</w:t>
      </w:r>
      <w:r w:rsidR="00084239">
        <w:rPr>
          <w:rFonts w:hint="eastAsia"/>
          <w:lang w:eastAsia="zh-CN"/>
        </w:rPr>
        <w:t>600</w:t>
      </w:r>
      <w:r w:rsidR="00EF1358">
        <w:rPr>
          <w:lang w:eastAsia="zh-CN"/>
        </w:rPr>
        <w:t xml:space="preserve"> </w:t>
      </w:r>
      <w:r w:rsidR="00084239">
        <w:rPr>
          <w:rFonts w:hint="eastAsia"/>
          <w:lang w:eastAsia="zh-CN"/>
        </w:rPr>
        <w:t>MHz</w:t>
      </w:r>
      <w:r w:rsidR="00084239">
        <w:rPr>
          <w:rFonts w:hint="eastAsia"/>
          <w:lang w:eastAsia="zh-CN"/>
        </w:rPr>
        <w:t>。</w:t>
      </w:r>
    </w:p>
    <w:p w:rsidR="00084239" w:rsidRPr="00084239" w:rsidRDefault="00084239" w:rsidP="005D3AC0">
      <w:pPr>
        <w:ind w:firstLineChars="200" w:firstLine="480"/>
        <w:rPr>
          <w:lang w:eastAsia="zh-CN"/>
        </w:rPr>
      </w:pPr>
      <w:r w:rsidRPr="00447DD2">
        <w:rPr>
          <w:lang w:eastAsia="zh-CN"/>
        </w:rPr>
        <w:t>9 900</w:t>
      </w:r>
      <w:r>
        <w:rPr>
          <w:lang w:eastAsia="zh-CN"/>
        </w:rPr>
        <w:t>-</w:t>
      </w:r>
      <w:r w:rsidRPr="00447DD2">
        <w:rPr>
          <w:lang w:eastAsia="zh-CN"/>
        </w:rPr>
        <w:t>10 500 MHz</w:t>
      </w:r>
      <w:r>
        <w:rPr>
          <w:rFonts w:hint="eastAsia"/>
          <w:lang w:eastAsia="zh-CN"/>
        </w:rPr>
        <w:t>频率范围内的现有业务包括无线电定位、固定、移动、业余和卫星业余业务。在整个频率范围，无线电定位业务在全球均是主要业务。</w:t>
      </w:r>
      <w:r w:rsidR="00985815">
        <w:rPr>
          <w:rFonts w:hint="eastAsia"/>
          <w:lang w:eastAsia="zh-CN"/>
        </w:rPr>
        <w:t>在</w:t>
      </w:r>
      <w:r w:rsidR="00985815" w:rsidRPr="00447DD2">
        <w:rPr>
          <w:lang w:eastAsia="zh-CN"/>
        </w:rPr>
        <w:t>9 900</w:t>
      </w:r>
      <w:r w:rsidR="00985815">
        <w:rPr>
          <w:lang w:eastAsia="zh-CN"/>
        </w:rPr>
        <w:t>-</w:t>
      </w:r>
      <w:r w:rsidR="00985815" w:rsidRPr="00447DD2">
        <w:rPr>
          <w:lang w:eastAsia="zh-CN"/>
        </w:rPr>
        <w:t>10 000 MHz</w:t>
      </w:r>
      <w:r w:rsidR="00985815">
        <w:rPr>
          <w:rFonts w:hint="eastAsia"/>
          <w:lang w:eastAsia="zh-CN"/>
        </w:rPr>
        <w:t>频段</w:t>
      </w:r>
      <w:r w:rsidR="001B6B20">
        <w:rPr>
          <w:rFonts w:hint="eastAsia"/>
          <w:lang w:eastAsia="zh-CN"/>
        </w:rPr>
        <w:t>，</w:t>
      </w:r>
      <w:r w:rsidR="00985815">
        <w:rPr>
          <w:rFonts w:hint="eastAsia"/>
          <w:lang w:eastAsia="zh-CN"/>
        </w:rPr>
        <w:t>固定业务在全球是次要业务。在</w:t>
      </w:r>
      <w:r w:rsidR="00985815" w:rsidRPr="00447DD2">
        <w:rPr>
          <w:lang w:eastAsia="zh-CN"/>
        </w:rPr>
        <w:t>10 000</w:t>
      </w:r>
      <w:r w:rsidR="00985815">
        <w:rPr>
          <w:lang w:eastAsia="zh-CN"/>
        </w:rPr>
        <w:t>-</w:t>
      </w:r>
      <w:r w:rsidR="00985815" w:rsidRPr="00447DD2">
        <w:rPr>
          <w:lang w:eastAsia="zh-CN"/>
        </w:rPr>
        <w:t>10 450 MHz</w:t>
      </w:r>
      <w:r w:rsidR="00985815">
        <w:rPr>
          <w:rFonts w:hint="eastAsia"/>
          <w:lang w:eastAsia="zh-CN"/>
        </w:rPr>
        <w:t>频段，固定和移动业务在国际电联</w:t>
      </w:r>
      <w:r w:rsidR="00985815">
        <w:rPr>
          <w:rFonts w:hint="eastAsia"/>
          <w:lang w:eastAsia="zh-CN"/>
        </w:rPr>
        <w:t>1</w:t>
      </w:r>
      <w:r w:rsidR="00985815">
        <w:rPr>
          <w:rFonts w:hint="eastAsia"/>
          <w:lang w:eastAsia="zh-CN"/>
        </w:rPr>
        <w:t>区和</w:t>
      </w:r>
      <w:r w:rsidR="00985815">
        <w:rPr>
          <w:rFonts w:hint="eastAsia"/>
          <w:lang w:eastAsia="zh-CN"/>
        </w:rPr>
        <w:t>3</w:t>
      </w:r>
      <w:r w:rsidR="00985815">
        <w:rPr>
          <w:rFonts w:hint="eastAsia"/>
          <w:lang w:eastAsia="zh-CN"/>
        </w:rPr>
        <w:t>区是主要业务。在</w:t>
      </w:r>
      <w:r w:rsidR="00985815" w:rsidRPr="00447DD2">
        <w:rPr>
          <w:lang w:eastAsia="zh-CN"/>
        </w:rPr>
        <w:t>10 000</w:t>
      </w:r>
      <w:r w:rsidR="00985815">
        <w:rPr>
          <w:lang w:eastAsia="zh-CN"/>
        </w:rPr>
        <w:t>-</w:t>
      </w:r>
      <w:r w:rsidR="00985815" w:rsidRPr="00447DD2">
        <w:rPr>
          <w:lang w:eastAsia="zh-CN"/>
        </w:rPr>
        <w:t>10 500 MHz</w:t>
      </w:r>
      <w:r w:rsidR="00985815">
        <w:rPr>
          <w:rFonts w:hint="eastAsia"/>
          <w:lang w:eastAsia="zh-CN"/>
        </w:rPr>
        <w:t>频段业余是次要业务，而在</w:t>
      </w:r>
      <w:r w:rsidR="00985815" w:rsidRPr="00447DD2">
        <w:rPr>
          <w:lang w:eastAsia="zh-CN"/>
        </w:rPr>
        <w:t>10 450</w:t>
      </w:r>
      <w:r w:rsidR="00985815">
        <w:rPr>
          <w:lang w:eastAsia="zh-CN"/>
        </w:rPr>
        <w:t>-</w:t>
      </w:r>
      <w:r w:rsidR="00985815" w:rsidRPr="00447DD2">
        <w:rPr>
          <w:lang w:eastAsia="zh-CN"/>
        </w:rPr>
        <w:t>10 500</w:t>
      </w:r>
      <w:r w:rsidR="003D4FCC">
        <w:rPr>
          <w:lang w:eastAsia="zh-CN"/>
        </w:rPr>
        <w:t xml:space="preserve"> </w:t>
      </w:r>
      <w:r w:rsidR="00985815">
        <w:rPr>
          <w:rFonts w:hint="eastAsia"/>
          <w:lang w:eastAsia="zh-CN"/>
        </w:rPr>
        <w:t>MHz</w:t>
      </w:r>
      <w:r w:rsidR="00985815">
        <w:rPr>
          <w:rFonts w:hint="eastAsia"/>
          <w:lang w:eastAsia="zh-CN"/>
        </w:rPr>
        <w:t>频段卫星业余业务在全球是主要业务。</w:t>
      </w:r>
    </w:p>
    <w:p w:rsidR="004936E7" w:rsidRPr="00447DD2" w:rsidRDefault="00985815" w:rsidP="005D3AC0">
      <w:pPr>
        <w:ind w:firstLineChars="200" w:firstLine="480"/>
        <w:rPr>
          <w:lang w:eastAsia="zh-CN"/>
        </w:rPr>
      </w:pPr>
      <w:r>
        <w:rPr>
          <w:rFonts w:hint="eastAsia"/>
          <w:lang w:eastAsia="zh-CN"/>
        </w:rPr>
        <w:t>目前，</w:t>
      </w:r>
      <w:r w:rsidRPr="00447DD2">
        <w:rPr>
          <w:lang w:eastAsia="zh-CN"/>
        </w:rPr>
        <w:t>9 000</w:t>
      </w:r>
      <w:r>
        <w:rPr>
          <w:lang w:eastAsia="zh-CN"/>
        </w:rPr>
        <w:t>-</w:t>
      </w:r>
      <w:r w:rsidRPr="00447DD2">
        <w:rPr>
          <w:lang w:eastAsia="zh-CN"/>
        </w:rPr>
        <w:t>9 300 MHz</w:t>
      </w:r>
      <w:r>
        <w:rPr>
          <w:rFonts w:hint="eastAsia"/>
          <w:lang w:eastAsia="zh-CN"/>
        </w:rPr>
        <w:t>频率范围包含以主要地位划分给航空和水上无线电导航安全业务。必须保护这些安全业务免受有害干扰影响。</w:t>
      </w:r>
      <w:r w:rsidR="00027C00">
        <w:rPr>
          <w:rFonts w:hint="eastAsia"/>
          <w:lang w:eastAsia="zh-CN"/>
        </w:rPr>
        <w:t>如果在上端的</w:t>
      </w:r>
      <w:r w:rsidR="00027C00" w:rsidRPr="00447DD2">
        <w:rPr>
          <w:lang w:eastAsia="zh-CN"/>
        </w:rPr>
        <w:t>9 900</w:t>
      </w:r>
      <w:r w:rsidR="00027C00">
        <w:rPr>
          <w:lang w:eastAsia="zh-CN"/>
        </w:rPr>
        <w:t>-</w:t>
      </w:r>
      <w:r w:rsidR="00027C00" w:rsidRPr="00447DD2">
        <w:rPr>
          <w:lang w:eastAsia="zh-CN"/>
        </w:rPr>
        <w:t>10 500 MHz</w:t>
      </w:r>
      <w:r w:rsidR="00027C00">
        <w:rPr>
          <w:rFonts w:hint="eastAsia"/>
          <w:lang w:eastAsia="zh-CN"/>
        </w:rPr>
        <w:t>范围作出延伸，则存在对于相邻的</w:t>
      </w:r>
      <w:r w:rsidR="00027C00" w:rsidRPr="00447DD2">
        <w:rPr>
          <w:lang w:eastAsia="zh-CN"/>
        </w:rPr>
        <w:t>10.5</w:t>
      </w:r>
      <w:r w:rsidR="00027C00">
        <w:rPr>
          <w:lang w:eastAsia="zh-CN"/>
        </w:rPr>
        <w:t>-</w:t>
      </w:r>
      <w:r w:rsidR="00027C00" w:rsidRPr="00447DD2">
        <w:rPr>
          <w:lang w:eastAsia="zh-CN"/>
        </w:rPr>
        <w:t>10.7</w:t>
      </w:r>
      <w:r w:rsidR="00027C00">
        <w:rPr>
          <w:lang w:eastAsia="zh-CN"/>
        </w:rPr>
        <w:t> </w:t>
      </w:r>
      <w:r w:rsidR="00027C00" w:rsidRPr="00447DD2">
        <w:rPr>
          <w:lang w:eastAsia="zh-CN"/>
        </w:rPr>
        <w:t>GHz</w:t>
      </w:r>
      <w:r w:rsidR="00027C00">
        <w:rPr>
          <w:rFonts w:hint="eastAsia"/>
          <w:lang w:eastAsia="zh-CN"/>
        </w:rPr>
        <w:t>频率范围内操作电</w:t>
      </w:r>
      <w:bookmarkStart w:id="8" w:name="_GoBack"/>
      <w:bookmarkEnd w:id="8"/>
      <w:r w:rsidR="00027C00">
        <w:rPr>
          <w:rFonts w:hint="eastAsia"/>
          <w:lang w:eastAsia="zh-CN"/>
        </w:rPr>
        <w:t>台的潜在干扰问题，其中包括在无源业务中操作的电台（射电天文、卫星地球探测（无源）和空间研究（无源））。与之类似，如果将</w:t>
      </w:r>
      <w:r w:rsidR="00027C00">
        <w:rPr>
          <w:rFonts w:hint="eastAsia"/>
          <w:lang w:eastAsia="zh-CN"/>
        </w:rPr>
        <w:t>EESS</w:t>
      </w:r>
      <w:r w:rsidR="00027C00">
        <w:rPr>
          <w:rFonts w:hint="eastAsia"/>
          <w:lang w:eastAsia="zh-CN"/>
        </w:rPr>
        <w:t>业务延伸到下端的</w:t>
      </w:r>
      <w:r w:rsidR="00027C00" w:rsidRPr="00447DD2">
        <w:rPr>
          <w:lang w:eastAsia="zh-CN"/>
        </w:rPr>
        <w:t>8</w:t>
      </w:r>
      <w:r w:rsidR="00027C00">
        <w:rPr>
          <w:lang w:eastAsia="zh-CN"/>
        </w:rPr>
        <w:t> </w:t>
      </w:r>
      <w:r w:rsidR="00027C00" w:rsidRPr="00447DD2">
        <w:rPr>
          <w:lang w:eastAsia="zh-CN"/>
        </w:rPr>
        <w:t>700</w:t>
      </w:r>
      <w:r w:rsidR="00027C00">
        <w:rPr>
          <w:lang w:eastAsia="zh-CN"/>
        </w:rPr>
        <w:t>-</w:t>
      </w:r>
      <w:r w:rsidR="00027C00" w:rsidRPr="00447DD2">
        <w:rPr>
          <w:lang w:eastAsia="zh-CN"/>
        </w:rPr>
        <w:t>9 300 MHz</w:t>
      </w:r>
      <w:r w:rsidR="00027C00">
        <w:rPr>
          <w:rFonts w:hint="eastAsia"/>
          <w:lang w:eastAsia="zh-CN"/>
        </w:rPr>
        <w:t>频率范围，则会对在</w:t>
      </w:r>
      <w:r w:rsidR="00027C00" w:rsidRPr="00447DD2">
        <w:rPr>
          <w:lang w:eastAsia="zh-CN"/>
        </w:rPr>
        <w:t>8 400</w:t>
      </w:r>
      <w:r w:rsidR="00027C00">
        <w:rPr>
          <w:lang w:eastAsia="zh-CN"/>
        </w:rPr>
        <w:t>-</w:t>
      </w:r>
      <w:r w:rsidR="00027C00" w:rsidRPr="00447DD2">
        <w:rPr>
          <w:lang w:eastAsia="zh-CN"/>
        </w:rPr>
        <w:t>8 500 MHz</w:t>
      </w:r>
      <w:r w:rsidR="00027C00">
        <w:rPr>
          <w:rFonts w:hint="eastAsia"/>
          <w:lang w:eastAsia="zh-CN"/>
        </w:rPr>
        <w:t>频段操作的空间研究业务的电台构成潜在干扰。</w:t>
      </w:r>
    </w:p>
    <w:p w:rsidR="004936E7" w:rsidRPr="00447DD2" w:rsidRDefault="00027C00" w:rsidP="005D3AC0">
      <w:pPr>
        <w:ind w:firstLineChars="200" w:firstLine="480"/>
        <w:rPr>
          <w:lang w:eastAsia="zh-CN"/>
        </w:rPr>
      </w:pPr>
      <w:r>
        <w:rPr>
          <w:rFonts w:hint="eastAsia"/>
          <w:lang w:eastAsia="zh-CN"/>
        </w:rPr>
        <w:lastRenderedPageBreak/>
        <w:t>根据第</w:t>
      </w:r>
      <w:r>
        <w:rPr>
          <w:rFonts w:hint="eastAsia"/>
          <w:lang w:eastAsia="zh-CN"/>
        </w:rPr>
        <w:t>651</w:t>
      </w:r>
      <w:r>
        <w:rPr>
          <w:rFonts w:hint="eastAsia"/>
          <w:lang w:eastAsia="zh-CN"/>
        </w:rPr>
        <w:t>号决议（</w:t>
      </w:r>
      <w:r>
        <w:rPr>
          <w:rFonts w:hint="eastAsia"/>
          <w:lang w:eastAsia="zh-CN"/>
        </w:rPr>
        <w:t>WRC-12</w:t>
      </w:r>
      <w:r>
        <w:rPr>
          <w:rFonts w:hint="eastAsia"/>
          <w:lang w:eastAsia="zh-CN"/>
        </w:rPr>
        <w:t>），</w:t>
      </w:r>
      <w:r w:rsidR="00275EAB">
        <w:rPr>
          <w:rFonts w:hint="eastAsia"/>
          <w:lang w:eastAsia="zh-CN"/>
        </w:rPr>
        <w:t>为了确保对于现有业务的保护，</w:t>
      </w:r>
      <w:r>
        <w:rPr>
          <w:rFonts w:hint="eastAsia"/>
          <w:lang w:eastAsia="zh-CN"/>
        </w:rPr>
        <w:t>国际电联开展了共用研究</w:t>
      </w:r>
      <w:r w:rsidR="00275EAB">
        <w:rPr>
          <w:rFonts w:hint="eastAsia"/>
          <w:lang w:eastAsia="zh-CN"/>
        </w:rPr>
        <w:t>，为了解决无用发射进入该业务的</w:t>
      </w:r>
      <w:r w:rsidR="00275EAB" w:rsidRPr="00447DD2">
        <w:rPr>
          <w:lang w:eastAsia="zh-CN"/>
        </w:rPr>
        <w:t>10 600</w:t>
      </w:r>
      <w:r w:rsidR="00275EAB">
        <w:rPr>
          <w:lang w:eastAsia="zh-CN"/>
        </w:rPr>
        <w:t>-1</w:t>
      </w:r>
      <w:r w:rsidR="00E70970">
        <w:rPr>
          <w:lang w:eastAsia="zh-CN"/>
        </w:rPr>
        <w:t>0 700 MHz</w:t>
      </w:r>
      <w:r w:rsidR="00275EAB">
        <w:rPr>
          <w:rFonts w:hint="eastAsia"/>
          <w:lang w:eastAsia="zh-CN"/>
        </w:rPr>
        <w:t>频率范围和空间研究业务的</w:t>
      </w:r>
      <w:r w:rsidR="00275EAB" w:rsidRPr="00447DD2">
        <w:rPr>
          <w:lang w:eastAsia="zh-CN"/>
        </w:rPr>
        <w:t>8 400</w:t>
      </w:r>
      <w:r w:rsidR="00275EAB">
        <w:rPr>
          <w:lang w:eastAsia="zh-CN"/>
        </w:rPr>
        <w:t>-</w:t>
      </w:r>
      <w:r w:rsidR="00E70970">
        <w:rPr>
          <w:lang w:eastAsia="zh-CN"/>
        </w:rPr>
        <w:t>8</w:t>
      </w:r>
      <w:r w:rsidR="00E70970">
        <w:rPr>
          <w:lang w:val="en-US" w:eastAsia="zh-CN"/>
        </w:rPr>
        <w:t> </w:t>
      </w:r>
      <w:r w:rsidR="00275EAB" w:rsidRPr="00447DD2">
        <w:rPr>
          <w:lang w:eastAsia="zh-CN"/>
        </w:rPr>
        <w:t>500 MHz</w:t>
      </w:r>
      <w:r w:rsidR="00275EAB">
        <w:rPr>
          <w:rFonts w:hint="eastAsia"/>
          <w:lang w:eastAsia="zh-CN"/>
        </w:rPr>
        <w:t>频段而开展了</w:t>
      </w:r>
      <w:r>
        <w:rPr>
          <w:rFonts w:hint="eastAsia"/>
          <w:lang w:eastAsia="zh-CN"/>
        </w:rPr>
        <w:t>兼容性研究</w:t>
      </w:r>
      <w:r w:rsidR="00275EAB">
        <w:rPr>
          <w:rFonts w:hint="eastAsia"/>
          <w:lang w:eastAsia="zh-CN"/>
        </w:rPr>
        <w:t>。</w:t>
      </w:r>
    </w:p>
    <w:p w:rsidR="004936E7" w:rsidRPr="00447DD2" w:rsidRDefault="00275EAB" w:rsidP="005D3AC0">
      <w:pPr>
        <w:ind w:firstLineChars="200" w:firstLine="480"/>
        <w:rPr>
          <w:lang w:eastAsia="zh-CN"/>
        </w:rPr>
      </w:pPr>
      <w:r>
        <w:rPr>
          <w:rFonts w:hint="eastAsia"/>
          <w:lang w:eastAsia="zh-CN"/>
        </w:rPr>
        <w:t>研究显示，在</w:t>
      </w:r>
      <w:r>
        <w:rPr>
          <w:rFonts w:hint="eastAsia"/>
          <w:lang w:eastAsia="zh-CN"/>
        </w:rPr>
        <w:t>EESS</w:t>
      </w:r>
      <w:r>
        <w:rPr>
          <w:rFonts w:hint="eastAsia"/>
          <w:lang w:eastAsia="zh-CN"/>
        </w:rPr>
        <w:t>（有源）与现有业务在</w:t>
      </w:r>
      <w:r w:rsidRPr="00447DD2">
        <w:rPr>
          <w:lang w:eastAsia="zh-CN"/>
        </w:rPr>
        <w:t>9 900</w:t>
      </w:r>
      <w:r>
        <w:rPr>
          <w:lang w:eastAsia="zh-CN"/>
        </w:rPr>
        <w:t>-</w:t>
      </w:r>
      <w:r w:rsidRPr="00447DD2">
        <w:rPr>
          <w:lang w:eastAsia="zh-CN"/>
        </w:rPr>
        <w:t>10 500 MHz</w:t>
      </w:r>
      <w:r>
        <w:rPr>
          <w:rFonts w:hint="eastAsia"/>
          <w:lang w:eastAsia="zh-CN"/>
        </w:rPr>
        <w:t>频率范围的共用是可以实现的，同时，</w:t>
      </w:r>
      <w:r w:rsidRPr="00447DD2">
        <w:rPr>
          <w:lang w:eastAsia="zh-CN"/>
        </w:rPr>
        <w:t>10 600</w:t>
      </w:r>
      <w:r>
        <w:rPr>
          <w:lang w:eastAsia="zh-CN"/>
        </w:rPr>
        <w:t>-</w:t>
      </w:r>
      <w:r w:rsidRPr="00447DD2">
        <w:rPr>
          <w:lang w:eastAsia="zh-CN"/>
        </w:rPr>
        <w:t>10 700 MHz</w:t>
      </w:r>
      <w:r>
        <w:rPr>
          <w:rFonts w:hint="eastAsia"/>
          <w:lang w:eastAsia="zh-CN"/>
        </w:rPr>
        <w:t>频率范围的无源业务能够实现保护，免受新划分的</w:t>
      </w:r>
      <w:r>
        <w:rPr>
          <w:rFonts w:hint="eastAsia"/>
          <w:lang w:eastAsia="zh-CN"/>
        </w:rPr>
        <w:t>EESS</w:t>
      </w:r>
      <w:r>
        <w:rPr>
          <w:rFonts w:hint="eastAsia"/>
          <w:lang w:eastAsia="zh-CN"/>
        </w:rPr>
        <w:t>（有源）无用发射的影响。</w:t>
      </w:r>
    </w:p>
    <w:p w:rsidR="004936E7" w:rsidRPr="00447DD2" w:rsidRDefault="00275EAB" w:rsidP="005D3AC0">
      <w:pPr>
        <w:ind w:firstLineChars="200" w:firstLine="480"/>
        <w:rPr>
          <w:lang w:eastAsia="zh-CN"/>
        </w:rPr>
      </w:pPr>
      <w:r>
        <w:rPr>
          <w:rFonts w:hint="eastAsia"/>
          <w:lang w:eastAsia="zh-CN"/>
        </w:rPr>
        <w:t>考虑到共用研究的结果，本提案支持为</w:t>
      </w:r>
      <w:r>
        <w:rPr>
          <w:rFonts w:hint="eastAsia"/>
          <w:lang w:eastAsia="zh-CN"/>
        </w:rPr>
        <w:t>EESS</w:t>
      </w:r>
      <w:r>
        <w:rPr>
          <w:rFonts w:hint="eastAsia"/>
          <w:lang w:eastAsia="zh-CN"/>
        </w:rPr>
        <w:t>（有源）在</w:t>
      </w:r>
      <w:r w:rsidRPr="00447DD2">
        <w:rPr>
          <w:lang w:eastAsia="zh-CN"/>
        </w:rPr>
        <w:t>9 900</w:t>
      </w:r>
      <w:r>
        <w:rPr>
          <w:lang w:eastAsia="zh-CN"/>
        </w:rPr>
        <w:t>-10 500 MHz</w:t>
      </w:r>
      <w:r>
        <w:rPr>
          <w:rFonts w:hint="eastAsia"/>
          <w:lang w:eastAsia="zh-CN"/>
        </w:rPr>
        <w:t>频率范围新增</w:t>
      </w:r>
      <w:r>
        <w:rPr>
          <w:rFonts w:hint="eastAsia"/>
          <w:lang w:eastAsia="zh-CN"/>
        </w:rPr>
        <w:t>600</w:t>
      </w:r>
      <w:r w:rsidR="00BB3914">
        <w:rPr>
          <w:lang w:eastAsia="zh-CN"/>
        </w:rPr>
        <w:t xml:space="preserve"> </w:t>
      </w:r>
      <w:r>
        <w:rPr>
          <w:rFonts w:hint="eastAsia"/>
          <w:lang w:eastAsia="zh-CN"/>
        </w:rPr>
        <w:t>MHz</w:t>
      </w:r>
      <w:r>
        <w:rPr>
          <w:rFonts w:hint="eastAsia"/>
          <w:lang w:eastAsia="zh-CN"/>
        </w:rPr>
        <w:t>的主要业务划分。</w:t>
      </w:r>
    </w:p>
    <w:p w:rsidR="004936E7" w:rsidRPr="00007E1C" w:rsidRDefault="00275EAB" w:rsidP="005D3AC0">
      <w:pPr>
        <w:ind w:firstLineChars="200" w:firstLine="480"/>
        <w:rPr>
          <w:lang w:eastAsia="zh-CN"/>
        </w:rPr>
      </w:pPr>
      <w:r>
        <w:rPr>
          <w:rFonts w:hint="eastAsia"/>
          <w:lang w:eastAsia="zh-CN"/>
        </w:rPr>
        <w:t>本提案将第</w:t>
      </w:r>
      <w:r w:rsidRPr="00447DD2">
        <w:rPr>
          <w:lang w:eastAsia="zh-CN"/>
        </w:rPr>
        <w:t>5.476A</w:t>
      </w:r>
      <w:r>
        <w:rPr>
          <w:rFonts w:hint="eastAsia"/>
          <w:lang w:eastAsia="zh-CN"/>
        </w:rPr>
        <w:t>款对于现有业务的保护延伸至新划分的频段，并且指出，使用该新延伸的频率划分将</w:t>
      </w:r>
      <w:r w:rsidR="00007E1C">
        <w:rPr>
          <w:rFonts w:hint="eastAsia"/>
          <w:lang w:eastAsia="zh-CN"/>
        </w:rPr>
        <w:t>限于</w:t>
      </w:r>
      <w:r>
        <w:rPr>
          <w:rFonts w:hint="eastAsia"/>
          <w:lang w:eastAsia="zh-CN"/>
        </w:rPr>
        <w:t>那些</w:t>
      </w:r>
      <w:r w:rsidR="00007E1C">
        <w:rPr>
          <w:rFonts w:hint="eastAsia"/>
          <w:lang w:eastAsia="zh-CN"/>
        </w:rPr>
        <w:t>必要带宽需求超过</w:t>
      </w:r>
      <w:r w:rsidR="00007E1C">
        <w:rPr>
          <w:rFonts w:hint="eastAsia"/>
          <w:lang w:eastAsia="zh-CN"/>
        </w:rPr>
        <w:t>600</w:t>
      </w:r>
      <w:r w:rsidR="00032B77">
        <w:rPr>
          <w:lang w:eastAsia="zh-CN"/>
        </w:rPr>
        <w:t xml:space="preserve"> </w:t>
      </w:r>
      <w:r w:rsidR="00007E1C">
        <w:rPr>
          <w:rFonts w:hint="eastAsia"/>
          <w:lang w:eastAsia="zh-CN"/>
        </w:rPr>
        <w:t>MHz</w:t>
      </w:r>
      <w:r w:rsidR="00007E1C">
        <w:rPr>
          <w:rFonts w:hint="eastAsia"/>
          <w:lang w:eastAsia="zh-CN"/>
        </w:rPr>
        <w:t>因而无法完全安置在</w:t>
      </w:r>
      <w:r w:rsidR="00007E1C" w:rsidRPr="00447DD2">
        <w:rPr>
          <w:lang w:eastAsia="zh-CN"/>
        </w:rPr>
        <w:t>9 300</w:t>
      </w:r>
      <w:r w:rsidR="00007E1C">
        <w:rPr>
          <w:lang w:eastAsia="zh-CN"/>
        </w:rPr>
        <w:t>-</w:t>
      </w:r>
      <w:r w:rsidR="00007E1C" w:rsidRPr="00447DD2">
        <w:rPr>
          <w:lang w:eastAsia="zh-CN"/>
        </w:rPr>
        <w:t>9 900 MHz</w:t>
      </w:r>
      <w:r w:rsidR="00007E1C">
        <w:rPr>
          <w:rFonts w:hint="eastAsia"/>
          <w:lang w:eastAsia="zh-CN"/>
        </w:rPr>
        <w:t>频段内的系统。</w:t>
      </w:r>
    </w:p>
    <w:p w:rsidR="00E44F7E" w:rsidRDefault="00007E1C" w:rsidP="005D3AC0">
      <w:pPr>
        <w:ind w:firstLineChars="200" w:firstLine="480"/>
        <w:rPr>
          <w:lang w:eastAsia="zh-CN"/>
        </w:rPr>
      </w:pPr>
      <w:r>
        <w:rPr>
          <w:rFonts w:hint="eastAsia"/>
          <w:lang w:eastAsia="zh-CN"/>
        </w:rPr>
        <w:t>本提案</w:t>
      </w:r>
      <w:r w:rsidR="003C1737">
        <w:rPr>
          <w:rFonts w:hint="eastAsia"/>
          <w:lang w:eastAsia="zh-CN"/>
        </w:rPr>
        <w:t>确保在与卫星地球探测业务（有源）同等的基础上对待</w:t>
      </w:r>
      <w:r w:rsidR="003C1737">
        <w:rPr>
          <w:rFonts w:hint="eastAsia"/>
          <w:lang w:eastAsia="zh-CN"/>
        </w:rPr>
        <w:t>10.45-10.5 GHz</w:t>
      </w:r>
      <w:r>
        <w:rPr>
          <w:rFonts w:hint="eastAsia"/>
          <w:lang w:eastAsia="zh-CN"/>
        </w:rPr>
        <w:t>频段内</w:t>
      </w:r>
      <w:r w:rsidR="003C1737">
        <w:rPr>
          <w:rFonts w:hint="eastAsia"/>
          <w:lang w:eastAsia="zh-CN"/>
        </w:rPr>
        <w:t>提前公布资料在</w:t>
      </w:r>
      <w:r w:rsidR="003C1737">
        <w:rPr>
          <w:rFonts w:hint="eastAsia"/>
          <w:lang w:eastAsia="zh-CN"/>
        </w:rPr>
        <w:t>9 900-10 500 MHz</w:t>
      </w:r>
      <w:r w:rsidR="003C1737">
        <w:rPr>
          <w:rFonts w:hint="eastAsia"/>
          <w:lang w:eastAsia="zh-CN"/>
        </w:rPr>
        <w:t>频段的卫星地球探测业务（有源）主要划分生效前公布的次要卫星业余业务的操作。</w:t>
      </w:r>
    </w:p>
    <w:p w:rsidR="008969C8" w:rsidRDefault="00007E1C" w:rsidP="009C4576">
      <w:pPr>
        <w:ind w:firstLineChars="200" w:firstLine="480"/>
        <w:rPr>
          <w:lang w:eastAsia="zh-CN"/>
        </w:rPr>
      </w:pPr>
      <w:r>
        <w:rPr>
          <w:rFonts w:hint="eastAsia"/>
          <w:lang w:eastAsia="zh-CN"/>
        </w:rPr>
        <w:t>本提案支持</w:t>
      </w:r>
      <w:r w:rsidR="00527455">
        <w:rPr>
          <w:rFonts w:hint="eastAsia"/>
          <w:lang w:eastAsia="zh-CN"/>
        </w:rPr>
        <w:t>不对</w:t>
      </w:r>
      <w:r w:rsidR="00527455" w:rsidRPr="00447DD2">
        <w:rPr>
          <w:lang w:eastAsia="zh-CN"/>
        </w:rPr>
        <w:t>8 700</w:t>
      </w:r>
      <w:r w:rsidR="00527455">
        <w:rPr>
          <w:lang w:eastAsia="zh-CN"/>
        </w:rPr>
        <w:t>-</w:t>
      </w:r>
      <w:r w:rsidR="00527455" w:rsidRPr="00447DD2">
        <w:rPr>
          <w:lang w:eastAsia="zh-CN"/>
        </w:rPr>
        <w:t>9 300 MHz</w:t>
      </w:r>
      <w:r w:rsidR="00527455">
        <w:rPr>
          <w:rFonts w:hint="eastAsia"/>
          <w:lang w:eastAsia="zh-CN"/>
        </w:rPr>
        <w:t>频率范围的划分做出修改，这是因为</w:t>
      </w:r>
      <w:r w:rsidR="00527455">
        <w:rPr>
          <w:rFonts w:hint="eastAsia"/>
          <w:lang w:eastAsia="zh-CN"/>
        </w:rPr>
        <w:t>ITU-R</w:t>
      </w:r>
      <w:r w:rsidR="00527455">
        <w:rPr>
          <w:rFonts w:hint="eastAsia"/>
          <w:lang w:eastAsia="zh-CN"/>
        </w:rPr>
        <w:t>的研究表明在现有的</w:t>
      </w:r>
      <w:r w:rsidR="00527455" w:rsidRPr="00447DD2">
        <w:rPr>
          <w:lang w:eastAsia="zh-CN"/>
        </w:rPr>
        <w:t>9 300</w:t>
      </w:r>
      <w:r w:rsidR="00527455">
        <w:rPr>
          <w:lang w:eastAsia="zh-CN"/>
        </w:rPr>
        <w:t>-</w:t>
      </w:r>
      <w:r w:rsidR="00527455" w:rsidRPr="00447DD2">
        <w:rPr>
          <w:lang w:eastAsia="zh-CN"/>
        </w:rPr>
        <w:t>9 900 MHz</w:t>
      </w:r>
      <w:r w:rsidR="00527455">
        <w:rPr>
          <w:rFonts w:hint="eastAsia"/>
          <w:lang w:eastAsia="zh-CN"/>
        </w:rPr>
        <w:t>之上为</w:t>
      </w:r>
      <w:r w:rsidR="00527455">
        <w:rPr>
          <w:rFonts w:hint="eastAsia"/>
          <w:lang w:eastAsia="zh-CN"/>
        </w:rPr>
        <w:t>EESS</w:t>
      </w:r>
      <w:r w:rsidR="00527455">
        <w:rPr>
          <w:rFonts w:hint="eastAsia"/>
          <w:lang w:eastAsia="zh-CN"/>
        </w:rPr>
        <w:t>（有源）做出</w:t>
      </w:r>
      <w:r w:rsidR="00527455">
        <w:rPr>
          <w:rFonts w:hint="eastAsia"/>
          <w:lang w:eastAsia="zh-CN"/>
        </w:rPr>
        <w:t>600</w:t>
      </w:r>
      <w:r w:rsidR="00032B77">
        <w:rPr>
          <w:lang w:eastAsia="zh-CN"/>
        </w:rPr>
        <w:t xml:space="preserve"> </w:t>
      </w:r>
      <w:r w:rsidR="00527455">
        <w:rPr>
          <w:rFonts w:hint="eastAsia"/>
          <w:lang w:eastAsia="zh-CN"/>
        </w:rPr>
        <w:t>MHz</w:t>
      </w:r>
      <w:r w:rsidR="00527455">
        <w:rPr>
          <w:rFonts w:hint="eastAsia"/>
          <w:lang w:eastAsia="zh-CN"/>
        </w:rPr>
        <w:t>的整体延伸是可行的。</w:t>
      </w:r>
    </w:p>
    <w:p w:rsidR="00B3484B" w:rsidRDefault="00B3484B" w:rsidP="00E969B2">
      <w:pPr>
        <w:pStyle w:val="Headingb"/>
        <w:rPr>
          <w:lang w:eastAsia="zh-CN"/>
        </w:rPr>
      </w:pPr>
      <w:r>
        <w:rPr>
          <w:lang w:eastAsia="zh-CN"/>
        </w:rPr>
        <w:br w:type="page"/>
      </w:r>
    </w:p>
    <w:p w:rsidR="000517DD" w:rsidRDefault="009C4576" w:rsidP="00B3484B">
      <w:pPr>
        <w:pStyle w:val="Headingb"/>
        <w:rPr>
          <w:lang w:eastAsia="zh-CN"/>
        </w:rPr>
      </w:pPr>
      <w:r>
        <w:rPr>
          <w:rFonts w:hint="eastAsia"/>
          <w:lang w:eastAsia="zh-CN"/>
        </w:rPr>
        <w:lastRenderedPageBreak/>
        <w:t>提案</w:t>
      </w:r>
    </w:p>
    <w:p w:rsidR="00DB1CAC" w:rsidRDefault="00DE08E2" w:rsidP="005D3AC0">
      <w:pPr>
        <w:pStyle w:val="ArtNo"/>
        <w:rPr>
          <w:lang w:eastAsia="zh-CN"/>
        </w:rPr>
      </w:pPr>
      <w:bookmarkStart w:id="9" w:name="_Toc329768662"/>
      <w:r>
        <w:rPr>
          <w:rFonts w:hint="eastAsia"/>
          <w:lang w:eastAsia="zh-CN"/>
        </w:rPr>
        <w:t>第</w:t>
      </w:r>
      <w:r w:rsidRPr="001F276D">
        <w:rPr>
          <w:rStyle w:val="href"/>
          <w:rFonts w:hint="eastAsia"/>
          <w:lang w:eastAsia="zh-CN"/>
        </w:rPr>
        <w:t>5</w:t>
      </w:r>
      <w:r>
        <w:rPr>
          <w:rFonts w:hint="eastAsia"/>
          <w:lang w:eastAsia="zh-CN"/>
        </w:rPr>
        <w:t>条</w:t>
      </w:r>
      <w:bookmarkEnd w:id="9"/>
    </w:p>
    <w:p w:rsidR="00DB1CAC" w:rsidRDefault="00DE08E2" w:rsidP="005D3AC0">
      <w:pPr>
        <w:pStyle w:val="Arttitle"/>
        <w:rPr>
          <w:lang w:eastAsia="zh-CN"/>
        </w:rPr>
      </w:pPr>
      <w:bookmarkStart w:id="10" w:name="_Toc329768663"/>
      <w:r>
        <w:rPr>
          <w:rFonts w:hint="eastAsia"/>
          <w:lang w:eastAsia="zh-CN"/>
        </w:rPr>
        <w:t>频率划分</w:t>
      </w:r>
      <w:bookmarkEnd w:id="10"/>
    </w:p>
    <w:p w:rsidR="00DB1CAC" w:rsidRDefault="00DE08E2" w:rsidP="005D3AC0">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0A4D73" w:rsidRDefault="00DE08E2" w:rsidP="005D3AC0">
      <w:pPr>
        <w:pStyle w:val="Proposal"/>
      </w:pPr>
      <w:r>
        <w:rPr>
          <w:u w:val="single"/>
        </w:rPr>
        <w:t>NOC</w:t>
      </w:r>
      <w:r>
        <w:tab/>
        <w:t>IAP/7A12/1</w:t>
      </w:r>
    </w:p>
    <w:p w:rsidR="00DB1CAC" w:rsidRDefault="00DE08E2" w:rsidP="005D3AC0">
      <w:pPr>
        <w:pStyle w:val="Tabletitle"/>
        <w:rPr>
          <w:lang w:eastAsia="zh-CN"/>
        </w:rPr>
      </w:pPr>
      <w:r>
        <w:rPr>
          <w:lang w:eastAsia="zh-CN"/>
        </w:rPr>
        <w:t>8 500-10 000 MHz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DB1CAC" w:rsidTr="00690722">
        <w:trPr>
          <w:cantSplit/>
        </w:trPr>
        <w:tc>
          <w:tcPr>
            <w:tcW w:w="9354" w:type="dxa"/>
            <w:gridSpan w:val="3"/>
          </w:tcPr>
          <w:p w:rsidR="00DB1CAC" w:rsidRDefault="00DE08E2" w:rsidP="005D3AC0">
            <w:pPr>
              <w:pStyle w:val="Tablehead"/>
            </w:pPr>
            <w:proofErr w:type="spellStart"/>
            <w:r>
              <w:t>划分给以下业务</w:t>
            </w:r>
            <w:proofErr w:type="spellEnd"/>
          </w:p>
        </w:tc>
      </w:tr>
      <w:tr w:rsidR="00DB1CAC" w:rsidTr="00690722">
        <w:trPr>
          <w:cantSplit/>
        </w:trPr>
        <w:tc>
          <w:tcPr>
            <w:tcW w:w="3118" w:type="dxa"/>
          </w:tcPr>
          <w:p w:rsidR="00DB1CAC" w:rsidRDefault="00DE08E2" w:rsidP="005D3AC0">
            <w:pPr>
              <w:pStyle w:val="Tablehead"/>
            </w:pPr>
            <w:r>
              <w:t>1</w:t>
            </w:r>
            <w:r>
              <w:t>区</w:t>
            </w:r>
          </w:p>
        </w:tc>
        <w:tc>
          <w:tcPr>
            <w:tcW w:w="3118" w:type="dxa"/>
          </w:tcPr>
          <w:p w:rsidR="00DB1CAC" w:rsidRDefault="00DE08E2" w:rsidP="005D3AC0">
            <w:pPr>
              <w:pStyle w:val="Tablehead"/>
            </w:pPr>
            <w:r>
              <w:t>2</w:t>
            </w:r>
            <w:r>
              <w:t>区</w:t>
            </w:r>
          </w:p>
        </w:tc>
        <w:tc>
          <w:tcPr>
            <w:tcW w:w="3118" w:type="dxa"/>
          </w:tcPr>
          <w:p w:rsidR="00DB1CAC" w:rsidRDefault="00DE08E2" w:rsidP="005D3AC0">
            <w:pPr>
              <w:pStyle w:val="Tablehead"/>
            </w:pPr>
            <w:r>
              <w:t>3</w:t>
            </w:r>
            <w:r>
              <w:t>区</w:t>
            </w:r>
          </w:p>
        </w:tc>
      </w:tr>
      <w:tr w:rsidR="00DB1CAC" w:rsidTr="00690722">
        <w:trPr>
          <w:cantSplit/>
        </w:trPr>
        <w:tc>
          <w:tcPr>
            <w:tcW w:w="9354" w:type="dxa"/>
            <w:gridSpan w:val="3"/>
          </w:tcPr>
          <w:p w:rsidR="00DB1CAC" w:rsidRPr="00484EF9" w:rsidRDefault="00DE08E2" w:rsidP="005D3AC0">
            <w:pPr>
              <w:pStyle w:val="TableTextS5"/>
              <w:tabs>
                <w:tab w:val="clear" w:pos="3119"/>
                <w:tab w:val="left" w:pos="2977"/>
              </w:tabs>
            </w:pPr>
            <w:r w:rsidRPr="00484EF9">
              <w:rPr>
                <w:rStyle w:val="Tablefreq"/>
              </w:rPr>
              <w:t>8 650-8 750</w:t>
            </w:r>
            <w:r w:rsidRPr="00484EF9">
              <w:tab/>
            </w:r>
            <w:r w:rsidRPr="00261812">
              <w:rPr>
                <w:rStyle w:val="capS5"/>
              </w:rPr>
              <w:t>无线电定位</w:t>
            </w:r>
          </w:p>
          <w:p w:rsidR="00DB1CAC" w:rsidRPr="00484EF9" w:rsidRDefault="00DE08E2" w:rsidP="005D3AC0">
            <w:pPr>
              <w:pStyle w:val="TableTextS5"/>
              <w:tabs>
                <w:tab w:val="clear" w:pos="3119"/>
                <w:tab w:val="left" w:pos="2977"/>
              </w:tabs>
            </w:pPr>
            <w:r w:rsidRPr="00484EF9">
              <w:tab/>
            </w:r>
            <w:r w:rsidRPr="00484EF9">
              <w:tab/>
              <w:t>5.468  5.469</w:t>
            </w:r>
          </w:p>
        </w:tc>
      </w:tr>
      <w:tr w:rsidR="00DB1CAC" w:rsidTr="00690722">
        <w:trPr>
          <w:cantSplit/>
        </w:trPr>
        <w:tc>
          <w:tcPr>
            <w:tcW w:w="9354" w:type="dxa"/>
            <w:gridSpan w:val="3"/>
          </w:tcPr>
          <w:p w:rsidR="00DB1CAC" w:rsidRPr="00484EF9" w:rsidRDefault="00DE08E2" w:rsidP="005D3AC0">
            <w:pPr>
              <w:pStyle w:val="TableTextS5"/>
              <w:tabs>
                <w:tab w:val="clear" w:pos="3119"/>
                <w:tab w:val="left" w:pos="2977"/>
              </w:tabs>
              <w:rPr>
                <w:lang w:eastAsia="zh-CN"/>
              </w:rPr>
            </w:pPr>
            <w:r w:rsidRPr="00484EF9">
              <w:rPr>
                <w:rStyle w:val="Tablefreq"/>
                <w:lang w:eastAsia="zh-CN"/>
              </w:rPr>
              <w:t>8 750-8 850</w:t>
            </w:r>
            <w:r w:rsidRPr="00484EF9">
              <w:rPr>
                <w:lang w:eastAsia="zh-CN"/>
              </w:rPr>
              <w:tab/>
            </w:r>
            <w:r w:rsidRPr="00261812">
              <w:rPr>
                <w:rStyle w:val="capS5"/>
              </w:rPr>
              <w:t>无线电定位</w:t>
            </w:r>
          </w:p>
          <w:p w:rsidR="00DB1CAC" w:rsidRPr="00484EF9" w:rsidRDefault="00DE08E2" w:rsidP="005D3AC0">
            <w:pPr>
              <w:pStyle w:val="TableTextS5"/>
              <w:tabs>
                <w:tab w:val="clear" w:pos="3119"/>
                <w:tab w:val="left" w:pos="2977"/>
              </w:tabs>
              <w:rPr>
                <w:lang w:eastAsia="zh-CN"/>
              </w:rPr>
            </w:pPr>
            <w:r w:rsidRPr="00484EF9">
              <w:rPr>
                <w:lang w:eastAsia="zh-CN"/>
              </w:rPr>
              <w:tab/>
            </w:r>
            <w:r w:rsidRPr="00484EF9">
              <w:rPr>
                <w:lang w:eastAsia="zh-CN"/>
              </w:rPr>
              <w:tab/>
            </w:r>
            <w:r w:rsidRPr="00261812">
              <w:rPr>
                <w:rStyle w:val="capS5"/>
              </w:rPr>
              <w:t>航空无线电导航</w:t>
            </w:r>
            <w:r w:rsidRPr="00484EF9">
              <w:rPr>
                <w:lang w:eastAsia="zh-CN"/>
              </w:rPr>
              <w:t xml:space="preserve">  5.470</w:t>
            </w:r>
          </w:p>
          <w:p w:rsidR="00DB1CAC" w:rsidRPr="00484EF9" w:rsidRDefault="00DE08E2" w:rsidP="005D3AC0">
            <w:pPr>
              <w:pStyle w:val="TableTextS5"/>
              <w:tabs>
                <w:tab w:val="clear" w:pos="3119"/>
                <w:tab w:val="left" w:pos="2977"/>
              </w:tabs>
            </w:pPr>
            <w:r w:rsidRPr="00484EF9">
              <w:rPr>
                <w:lang w:eastAsia="zh-CN"/>
              </w:rPr>
              <w:tab/>
            </w:r>
            <w:r w:rsidRPr="00484EF9">
              <w:rPr>
                <w:lang w:eastAsia="zh-CN"/>
              </w:rPr>
              <w:tab/>
            </w:r>
            <w:r w:rsidRPr="00484EF9">
              <w:t>5.471</w:t>
            </w:r>
          </w:p>
        </w:tc>
      </w:tr>
      <w:tr w:rsidR="00DB1CAC" w:rsidTr="00690722">
        <w:trPr>
          <w:cantSplit/>
        </w:trPr>
        <w:tc>
          <w:tcPr>
            <w:tcW w:w="9354" w:type="dxa"/>
            <w:gridSpan w:val="3"/>
          </w:tcPr>
          <w:p w:rsidR="00DB1CAC" w:rsidRPr="00484EF9" w:rsidRDefault="00DE08E2" w:rsidP="005D3AC0">
            <w:pPr>
              <w:pStyle w:val="TableTextS5"/>
              <w:tabs>
                <w:tab w:val="clear" w:pos="3119"/>
                <w:tab w:val="left" w:pos="2977"/>
              </w:tabs>
              <w:rPr>
                <w:lang w:eastAsia="zh-CN"/>
              </w:rPr>
            </w:pPr>
            <w:r w:rsidRPr="00484EF9">
              <w:rPr>
                <w:rStyle w:val="Tablefreq"/>
                <w:lang w:eastAsia="zh-CN"/>
              </w:rPr>
              <w:t>8 850-9 000</w:t>
            </w:r>
            <w:r w:rsidRPr="00484EF9">
              <w:rPr>
                <w:lang w:eastAsia="zh-CN"/>
              </w:rPr>
              <w:tab/>
            </w:r>
            <w:r w:rsidRPr="00261812">
              <w:rPr>
                <w:rStyle w:val="capS5"/>
              </w:rPr>
              <w:t>无线电定位</w:t>
            </w:r>
          </w:p>
          <w:p w:rsidR="00DB1CAC" w:rsidRPr="00484EF9" w:rsidRDefault="00DE08E2" w:rsidP="005D3AC0">
            <w:pPr>
              <w:pStyle w:val="TableTextS5"/>
              <w:tabs>
                <w:tab w:val="clear" w:pos="3119"/>
                <w:tab w:val="left" w:pos="2977"/>
              </w:tabs>
              <w:rPr>
                <w:lang w:eastAsia="zh-CN"/>
              </w:rPr>
            </w:pPr>
            <w:r w:rsidRPr="00484EF9">
              <w:rPr>
                <w:lang w:eastAsia="zh-CN"/>
              </w:rPr>
              <w:tab/>
            </w:r>
            <w:r w:rsidRPr="00484EF9">
              <w:rPr>
                <w:lang w:eastAsia="zh-CN"/>
              </w:rPr>
              <w:tab/>
            </w:r>
            <w:r w:rsidRPr="00261812">
              <w:rPr>
                <w:rStyle w:val="capS5"/>
              </w:rPr>
              <w:t>水上无线电导航</w:t>
            </w:r>
            <w:r w:rsidRPr="00484EF9">
              <w:rPr>
                <w:lang w:eastAsia="zh-CN"/>
              </w:rPr>
              <w:t xml:space="preserve">  5.472</w:t>
            </w:r>
          </w:p>
          <w:p w:rsidR="00DB1CAC" w:rsidRPr="00484EF9" w:rsidRDefault="00DE08E2" w:rsidP="005D3AC0">
            <w:pPr>
              <w:pStyle w:val="TableTextS5"/>
              <w:tabs>
                <w:tab w:val="clear" w:pos="3119"/>
                <w:tab w:val="left" w:pos="2977"/>
              </w:tabs>
            </w:pPr>
            <w:r w:rsidRPr="00484EF9">
              <w:rPr>
                <w:lang w:eastAsia="zh-CN"/>
              </w:rPr>
              <w:tab/>
            </w:r>
            <w:r w:rsidRPr="00484EF9">
              <w:rPr>
                <w:lang w:eastAsia="zh-CN"/>
              </w:rPr>
              <w:tab/>
            </w:r>
            <w:r w:rsidRPr="00484EF9">
              <w:t>5.473</w:t>
            </w:r>
          </w:p>
        </w:tc>
      </w:tr>
      <w:tr w:rsidR="00DB1CAC" w:rsidTr="00690722">
        <w:trPr>
          <w:cantSplit/>
        </w:trPr>
        <w:tc>
          <w:tcPr>
            <w:tcW w:w="9354" w:type="dxa"/>
            <w:gridSpan w:val="3"/>
          </w:tcPr>
          <w:p w:rsidR="00377C9F" w:rsidRPr="006E25D2" w:rsidRDefault="00DE08E2" w:rsidP="005D3AC0">
            <w:pPr>
              <w:pStyle w:val="TableTextS5"/>
              <w:tabs>
                <w:tab w:val="clear" w:pos="3119"/>
                <w:tab w:val="left" w:pos="2977"/>
              </w:tabs>
              <w:rPr>
                <w:b/>
                <w:bCs/>
                <w:lang w:eastAsia="zh-CN"/>
              </w:rPr>
            </w:pPr>
            <w:r w:rsidRPr="00484EF9">
              <w:rPr>
                <w:rStyle w:val="Tablefreq"/>
                <w:lang w:eastAsia="zh-CN"/>
              </w:rPr>
              <w:t>9 000-9 200</w:t>
            </w:r>
            <w:r w:rsidRPr="00484EF9">
              <w:rPr>
                <w:lang w:eastAsia="zh-CN"/>
              </w:rPr>
              <w:tab/>
            </w:r>
            <w:r w:rsidRPr="00261812">
              <w:rPr>
                <w:rStyle w:val="capS5"/>
              </w:rPr>
              <w:t>无线电定位</w:t>
            </w:r>
          </w:p>
          <w:p w:rsidR="00DB1CAC" w:rsidRPr="00484EF9" w:rsidRDefault="00DE08E2" w:rsidP="005D3AC0">
            <w:pPr>
              <w:pStyle w:val="TableTextS5"/>
              <w:tabs>
                <w:tab w:val="clear" w:pos="3119"/>
                <w:tab w:val="left" w:pos="2977"/>
              </w:tabs>
              <w:rPr>
                <w:lang w:eastAsia="zh-CN"/>
              </w:rPr>
            </w:pPr>
            <w:r>
              <w:rPr>
                <w:rFonts w:hint="eastAsia"/>
                <w:b/>
                <w:bCs/>
                <w:lang w:eastAsia="zh-CN"/>
              </w:rPr>
              <w:tab/>
            </w:r>
            <w:r>
              <w:rPr>
                <w:b/>
                <w:bCs/>
                <w:lang w:eastAsia="zh-CN"/>
              </w:rPr>
              <w:tab/>
            </w:r>
            <w:r w:rsidRPr="00261812">
              <w:rPr>
                <w:rStyle w:val="capS5"/>
              </w:rPr>
              <w:t>航空无线电导航</w:t>
            </w:r>
            <w:r w:rsidRPr="00484EF9">
              <w:rPr>
                <w:lang w:eastAsia="zh-CN"/>
              </w:rPr>
              <w:t xml:space="preserve">  5.337</w:t>
            </w:r>
          </w:p>
          <w:p w:rsidR="00DB1CAC" w:rsidRPr="00484EF9" w:rsidRDefault="00DE08E2" w:rsidP="005D3AC0">
            <w:pPr>
              <w:pStyle w:val="TableTextS5"/>
              <w:tabs>
                <w:tab w:val="clear" w:pos="3119"/>
                <w:tab w:val="left" w:pos="2977"/>
              </w:tabs>
            </w:pPr>
            <w:r w:rsidRPr="00484EF9">
              <w:rPr>
                <w:lang w:eastAsia="zh-CN"/>
              </w:rPr>
              <w:tab/>
            </w:r>
            <w:r w:rsidRPr="00484EF9">
              <w:rPr>
                <w:lang w:eastAsia="zh-CN"/>
              </w:rPr>
              <w:tab/>
            </w:r>
            <w:r w:rsidRPr="00484EF9">
              <w:t>5.471</w:t>
            </w:r>
            <w:r w:rsidRPr="00484EF9">
              <w:rPr>
                <w:rFonts w:hint="eastAsia"/>
              </w:rPr>
              <w:t xml:space="preserve">  5.473A</w:t>
            </w:r>
          </w:p>
        </w:tc>
      </w:tr>
      <w:tr w:rsidR="00DB1CAC" w:rsidTr="00690722">
        <w:trPr>
          <w:cantSplit/>
        </w:trPr>
        <w:tc>
          <w:tcPr>
            <w:tcW w:w="9354" w:type="dxa"/>
            <w:gridSpan w:val="3"/>
          </w:tcPr>
          <w:p w:rsidR="00DB1CAC" w:rsidRPr="00484EF9" w:rsidRDefault="00DE08E2" w:rsidP="005D3AC0">
            <w:pPr>
              <w:pStyle w:val="TableTextS5"/>
              <w:tabs>
                <w:tab w:val="clear" w:pos="3119"/>
                <w:tab w:val="left" w:pos="2977"/>
              </w:tabs>
              <w:rPr>
                <w:lang w:eastAsia="zh-CN"/>
              </w:rPr>
            </w:pPr>
            <w:r w:rsidRPr="00484EF9">
              <w:rPr>
                <w:rStyle w:val="Tablefreq"/>
                <w:lang w:eastAsia="zh-CN"/>
              </w:rPr>
              <w:t>9 200-9 300</w:t>
            </w:r>
            <w:r w:rsidRPr="00484EF9">
              <w:rPr>
                <w:lang w:eastAsia="zh-CN"/>
              </w:rPr>
              <w:tab/>
            </w:r>
            <w:r w:rsidRPr="00261812">
              <w:rPr>
                <w:rStyle w:val="capS5"/>
              </w:rPr>
              <w:t>无线电定位</w:t>
            </w:r>
          </w:p>
          <w:p w:rsidR="00DB1CAC" w:rsidRPr="00484EF9" w:rsidRDefault="00DE08E2" w:rsidP="005D3AC0">
            <w:pPr>
              <w:pStyle w:val="TableTextS5"/>
              <w:tabs>
                <w:tab w:val="clear" w:pos="3119"/>
                <w:tab w:val="left" w:pos="2977"/>
              </w:tabs>
              <w:rPr>
                <w:lang w:eastAsia="zh-CN"/>
              </w:rPr>
            </w:pPr>
            <w:r w:rsidRPr="00484EF9">
              <w:rPr>
                <w:lang w:eastAsia="zh-CN"/>
              </w:rPr>
              <w:tab/>
            </w:r>
            <w:r w:rsidRPr="00484EF9">
              <w:rPr>
                <w:lang w:eastAsia="zh-CN"/>
              </w:rPr>
              <w:tab/>
            </w:r>
            <w:r w:rsidRPr="00261812">
              <w:rPr>
                <w:rStyle w:val="capS5"/>
              </w:rPr>
              <w:t>水上无线电导航</w:t>
            </w:r>
            <w:r w:rsidRPr="00484EF9">
              <w:rPr>
                <w:lang w:eastAsia="zh-CN"/>
              </w:rPr>
              <w:t xml:space="preserve">  5.472</w:t>
            </w:r>
          </w:p>
          <w:p w:rsidR="00DB1CAC" w:rsidRPr="00484EF9" w:rsidRDefault="00DE08E2" w:rsidP="005D3AC0">
            <w:pPr>
              <w:pStyle w:val="TableTextS5"/>
              <w:tabs>
                <w:tab w:val="clear" w:pos="3119"/>
                <w:tab w:val="left" w:pos="2977"/>
              </w:tabs>
            </w:pPr>
            <w:r w:rsidRPr="00484EF9">
              <w:rPr>
                <w:lang w:eastAsia="zh-CN"/>
              </w:rPr>
              <w:tab/>
            </w:r>
            <w:r w:rsidRPr="00484EF9">
              <w:rPr>
                <w:lang w:eastAsia="zh-CN"/>
              </w:rPr>
              <w:tab/>
            </w:r>
            <w:r w:rsidRPr="00484EF9">
              <w:t>5.473  5.474</w:t>
            </w:r>
          </w:p>
        </w:tc>
      </w:tr>
    </w:tbl>
    <w:p w:rsidR="000A4D73" w:rsidRDefault="00DE08E2" w:rsidP="005D3AC0">
      <w:pPr>
        <w:pStyle w:val="Reasons"/>
        <w:rPr>
          <w:lang w:eastAsia="zh-CN"/>
        </w:rPr>
      </w:pPr>
      <w:r>
        <w:rPr>
          <w:b/>
          <w:lang w:eastAsia="zh-CN"/>
        </w:rPr>
        <w:t>理由：</w:t>
      </w:r>
      <w:r>
        <w:rPr>
          <w:lang w:eastAsia="zh-CN"/>
        </w:rPr>
        <w:tab/>
      </w:r>
      <w:r w:rsidR="00527455">
        <w:rPr>
          <w:rFonts w:hint="eastAsia"/>
          <w:lang w:eastAsia="zh-CN"/>
        </w:rPr>
        <w:t>因为</w:t>
      </w:r>
      <w:r w:rsidR="00527455">
        <w:rPr>
          <w:rFonts w:hint="eastAsia"/>
          <w:lang w:eastAsia="zh-CN"/>
        </w:rPr>
        <w:t>ITU-R</w:t>
      </w:r>
      <w:r w:rsidR="00527455">
        <w:rPr>
          <w:rFonts w:hint="eastAsia"/>
          <w:lang w:eastAsia="zh-CN"/>
        </w:rPr>
        <w:t>的研究表明在现有的</w:t>
      </w:r>
      <w:r w:rsidR="00527455" w:rsidRPr="00447DD2">
        <w:rPr>
          <w:lang w:eastAsia="zh-CN"/>
        </w:rPr>
        <w:t>9 300</w:t>
      </w:r>
      <w:r w:rsidR="00527455">
        <w:rPr>
          <w:lang w:eastAsia="zh-CN"/>
        </w:rPr>
        <w:t>-</w:t>
      </w:r>
      <w:r w:rsidR="00527455" w:rsidRPr="00447DD2">
        <w:rPr>
          <w:lang w:eastAsia="zh-CN"/>
        </w:rPr>
        <w:t>9 900 MHz</w:t>
      </w:r>
      <w:r w:rsidR="00527455">
        <w:rPr>
          <w:rFonts w:hint="eastAsia"/>
          <w:lang w:eastAsia="zh-CN"/>
        </w:rPr>
        <w:t>之上为</w:t>
      </w:r>
      <w:r w:rsidR="00527455">
        <w:rPr>
          <w:rFonts w:hint="eastAsia"/>
          <w:lang w:eastAsia="zh-CN"/>
        </w:rPr>
        <w:t>EESS</w:t>
      </w:r>
      <w:r w:rsidR="00527455">
        <w:rPr>
          <w:rFonts w:hint="eastAsia"/>
          <w:lang w:eastAsia="zh-CN"/>
        </w:rPr>
        <w:t>（有源）做出</w:t>
      </w:r>
      <w:r w:rsidR="00527455">
        <w:rPr>
          <w:rFonts w:hint="eastAsia"/>
          <w:lang w:eastAsia="zh-CN"/>
        </w:rPr>
        <w:t>600</w:t>
      </w:r>
      <w:r w:rsidR="0019119A">
        <w:rPr>
          <w:lang w:val="en-US" w:eastAsia="zh-CN"/>
        </w:rPr>
        <w:t> </w:t>
      </w:r>
      <w:r w:rsidR="00527455">
        <w:rPr>
          <w:rFonts w:hint="eastAsia"/>
          <w:lang w:eastAsia="zh-CN"/>
        </w:rPr>
        <w:t>MHz</w:t>
      </w:r>
      <w:r w:rsidR="00527455">
        <w:rPr>
          <w:rFonts w:hint="eastAsia"/>
          <w:lang w:eastAsia="zh-CN"/>
        </w:rPr>
        <w:t>的整体延伸是可行的，不再需要对</w:t>
      </w:r>
      <w:r w:rsidR="00527455" w:rsidRPr="002D20C4">
        <w:rPr>
          <w:lang w:eastAsia="zh-CN"/>
        </w:rPr>
        <w:t>8 700-9 300 MHz</w:t>
      </w:r>
      <w:r w:rsidR="00527455">
        <w:rPr>
          <w:rFonts w:hint="eastAsia"/>
          <w:lang w:eastAsia="zh-CN"/>
        </w:rPr>
        <w:t>频率范围的划分进行修改。</w:t>
      </w:r>
    </w:p>
    <w:p w:rsidR="000A4D73" w:rsidRDefault="00DE08E2" w:rsidP="005D3AC0">
      <w:pPr>
        <w:pStyle w:val="Proposal"/>
      </w:pPr>
      <w:r>
        <w:t>MOD</w:t>
      </w:r>
      <w:r>
        <w:tab/>
        <w:t>IAP/7A12/2</w:t>
      </w:r>
    </w:p>
    <w:p w:rsidR="00DB1CAC" w:rsidRDefault="00DE08E2" w:rsidP="005D3AC0">
      <w:pPr>
        <w:pStyle w:val="Tabletitle"/>
        <w:rPr>
          <w:lang w:eastAsia="zh-CN"/>
        </w:rPr>
      </w:pPr>
      <w:r>
        <w:rPr>
          <w:lang w:eastAsia="zh-CN"/>
        </w:rPr>
        <w:t>8 500-10 000 MHz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DB1CAC" w:rsidTr="00690722">
        <w:trPr>
          <w:cantSplit/>
        </w:trPr>
        <w:tc>
          <w:tcPr>
            <w:tcW w:w="9354" w:type="dxa"/>
            <w:gridSpan w:val="3"/>
          </w:tcPr>
          <w:p w:rsidR="00DB1CAC" w:rsidRDefault="00DE08E2" w:rsidP="005D3AC0">
            <w:pPr>
              <w:pStyle w:val="Tablehead"/>
            </w:pPr>
            <w:proofErr w:type="spellStart"/>
            <w:r>
              <w:t>划分给以下业务</w:t>
            </w:r>
            <w:proofErr w:type="spellEnd"/>
          </w:p>
        </w:tc>
      </w:tr>
      <w:tr w:rsidR="00DB1CAC" w:rsidTr="00690722">
        <w:trPr>
          <w:cantSplit/>
        </w:trPr>
        <w:tc>
          <w:tcPr>
            <w:tcW w:w="3118" w:type="dxa"/>
          </w:tcPr>
          <w:p w:rsidR="00DB1CAC" w:rsidRDefault="00DE08E2" w:rsidP="005D3AC0">
            <w:pPr>
              <w:pStyle w:val="Tablehead"/>
            </w:pPr>
            <w:r>
              <w:t>1</w:t>
            </w:r>
            <w:r>
              <w:t>区</w:t>
            </w:r>
          </w:p>
        </w:tc>
        <w:tc>
          <w:tcPr>
            <w:tcW w:w="3118" w:type="dxa"/>
          </w:tcPr>
          <w:p w:rsidR="00DB1CAC" w:rsidRDefault="00DE08E2" w:rsidP="005D3AC0">
            <w:pPr>
              <w:pStyle w:val="Tablehead"/>
            </w:pPr>
            <w:r>
              <w:t>2</w:t>
            </w:r>
            <w:r>
              <w:t>区</w:t>
            </w:r>
          </w:p>
        </w:tc>
        <w:tc>
          <w:tcPr>
            <w:tcW w:w="3118" w:type="dxa"/>
          </w:tcPr>
          <w:p w:rsidR="00DB1CAC" w:rsidRDefault="00DE08E2" w:rsidP="005D3AC0">
            <w:pPr>
              <w:pStyle w:val="Tablehead"/>
            </w:pPr>
            <w:r>
              <w:t>3</w:t>
            </w:r>
            <w:r>
              <w:t>区</w:t>
            </w:r>
          </w:p>
        </w:tc>
      </w:tr>
      <w:tr w:rsidR="00DB1CAC" w:rsidTr="00690722">
        <w:trPr>
          <w:cantSplit/>
        </w:trPr>
        <w:tc>
          <w:tcPr>
            <w:tcW w:w="9354" w:type="dxa"/>
            <w:gridSpan w:val="3"/>
          </w:tcPr>
          <w:p w:rsidR="00DB1CAC" w:rsidRPr="00484EF9" w:rsidRDefault="00DE08E2" w:rsidP="005D3AC0">
            <w:pPr>
              <w:pStyle w:val="TableTextS5"/>
              <w:tabs>
                <w:tab w:val="clear" w:pos="3119"/>
                <w:tab w:val="left" w:pos="2977"/>
              </w:tabs>
              <w:rPr>
                <w:lang w:eastAsia="zh-CN"/>
              </w:rPr>
            </w:pPr>
            <w:r w:rsidRPr="00484EF9">
              <w:rPr>
                <w:rStyle w:val="Tablefreq"/>
                <w:lang w:eastAsia="zh-CN"/>
              </w:rPr>
              <w:t>9 500-9 800</w:t>
            </w:r>
            <w:r w:rsidRPr="00484EF9">
              <w:rPr>
                <w:lang w:eastAsia="zh-CN"/>
              </w:rPr>
              <w:tab/>
            </w:r>
            <w:r w:rsidRPr="00261812">
              <w:rPr>
                <w:rStyle w:val="capS5"/>
              </w:rPr>
              <w:t>卫星地球探测</w:t>
            </w:r>
            <w:r w:rsidRPr="00484EF9">
              <w:rPr>
                <w:lang w:eastAsia="zh-CN"/>
              </w:rPr>
              <w:t>（有源）</w:t>
            </w:r>
          </w:p>
          <w:p w:rsidR="00DB1CAC" w:rsidRPr="00261812" w:rsidRDefault="00DE08E2" w:rsidP="005D3AC0">
            <w:pPr>
              <w:pStyle w:val="TableTextS5"/>
              <w:tabs>
                <w:tab w:val="clear" w:pos="3119"/>
                <w:tab w:val="left" w:pos="2977"/>
              </w:tabs>
              <w:rPr>
                <w:rStyle w:val="capS5"/>
              </w:rPr>
            </w:pPr>
            <w:r w:rsidRPr="00484EF9">
              <w:rPr>
                <w:lang w:eastAsia="zh-CN"/>
              </w:rPr>
              <w:tab/>
            </w:r>
            <w:r w:rsidRPr="00484EF9">
              <w:rPr>
                <w:lang w:eastAsia="zh-CN"/>
              </w:rPr>
              <w:tab/>
            </w:r>
            <w:r w:rsidRPr="00261812">
              <w:rPr>
                <w:rStyle w:val="capS5"/>
              </w:rPr>
              <w:t>无线电定位</w:t>
            </w:r>
          </w:p>
          <w:p w:rsidR="00DB1CAC" w:rsidRPr="00261812" w:rsidRDefault="00DE08E2" w:rsidP="005D3AC0">
            <w:pPr>
              <w:pStyle w:val="TableTextS5"/>
              <w:tabs>
                <w:tab w:val="clear" w:pos="3119"/>
                <w:tab w:val="left" w:pos="2977"/>
              </w:tabs>
              <w:rPr>
                <w:rStyle w:val="capS5"/>
              </w:rPr>
            </w:pPr>
            <w:r w:rsidRPr="00484EF9">
              <w:rPr>
                <w:lang w:eastAsia="zh-CN"/>
              </w:rPr>
              <w:tab/>
            </w:r>
            <w:r w:rsidRPr="00484EF9">
              <w:rPr>
                <w:lang w:eastAsia="zh-CN"/>
              </w:rPr>
              <w:tab/>
            </w:r>
            <w:r w:rsidRPr="00261812">
              <w:rPr>
                <w:rStyle w:val="capS5"/>
              </w:rPr>
              <w:t>无线电导航</w:t>
            </w:r>
          </w:p>
          <w:p w:rsidR="00DB1CAC" w:rsidRPr="00484EF9" w:rsidRDefault="00DE08E2" w:rsidP="005D3AC0">
            <w:pPr>
              <w:pStyle w:val="TableTextS5"/>
              <w:tabs>
                <w:tab w:val="clear" w:pos="3119"/>
                <w:tab w:val="left" w:pos="2977"/>
              </w:tabs>
              <w:rPr>
                <w:lang w:eastAsia="zh-CN"/>
              </w:rPr>
            </w:pPr>
            <w:r w:rsidRPr="00484EF9">
              <w:rPr>
                <w:lang w:eastAsia="zh-CN"/>
              </w:rPr>
              <w:tab/>
            </w:r>
            <w:r w:rsidRPr="00484EF9">
              <w:rPr>
                <w:lang w:eastAsia="zh-CN"/>
              </w:rPr>
              <w:tab/>
            </w:r>
            <w:r w:rsidRPr="00261812">
              <w:rPr>
                <w:rStyle w:val="capS5"/>
              </w:rPr>
              <w:t>空间研究</w:t>
            </w:r>
            <w:r w:rsidRPr="00484EF9">
              <w:rPr>
                <w:lang w:eastAsia="zh-CN"/>
              </w:rPr>
              <w:t>（有源）</w:t>
            </w:r>
          </w:p>
          <w:p w:rsidR="00DB1CAC" w:rsidRPr="00484EF9" w:rsidRDefault="00DE08E2" w:rsidP="005D3AC0">
            <w:pPr>
              <w:pStyle w:val="TableTextS5"/>
              <w:tabs>
                <w:tab w:val="clear" w:pos="3119"/>
                <w:tab w:val="left" w:pos="2977"/>
              </w:tabs>
            </w:pPr>
            <w:r w:rsidRPr="00484EF9">
              <w:rPr>
                <w:lang w:eastAsia="zh-CN"/>
              </w:rPr>
              <w:tab/>
            </w:r>
            <w:r w:rsidRPr="00484EF9">
              <w:rPr>
                <w:lang w:eastAsia="zh-CN"/>
              </w:rPr>
              <w:tab/>
            </w:r>
            <w:r w:rsidRPr="00484EF9">
              <w:t>5.476A</w:t>
            </w:r>
          </w:p>
        </w:tc>
      </w:tr>
      <w:tr w:rsidR="00DB1CAC" w:rsidTr="00690722">
        <w:trPr>
          <w:cantSplit/>
        </w:trPr>
        <w:tc>
          <w:tcPr>
            <w:tcW w:w="9354" w:type="dxa"/>
            <w:gridSpan w:val="3"/>
          </w:tcPr>
          <w:p w:rsidR="00DB1CAC" w:rsidRPr="00484EF9" w:rsidRDefault="00DE08E2" w:rsidP="005D3AC0">
            <w:pPr>
              <w:pStyle w:val="TableTextS5"/>
              <w:tabs>
                <w:tab w:val="clear" w:pos="3119"/>
                <w:tab w:val="left" w:pos="2977"/>
              </w:tabs>
              <w:rPr>
                <w:lang w:eastAsia="zh-CN"/>
              </w:rPr>
            </w:pPr>
            <w:r w:rsidRPr="00484EF9">
              <w:rPr>
                <w:rStyle w:val="Tablefreq"/>
                <w:lang w:eastAsia="zh-CN"/>
              </w:rPr>
              <w:lastRenderedPageBreak/>
              <w:t>9 </w:t>
            </w:r>
            <w:r w:rsidRPr="00484EF9">
              <w:rPr>
                <w:rStyle w:val="Tablefreq"/>
                <w:rFonts w:hint="eastAsia"/>
                <w:lang w:eastAsia="zh-CN"/>
              </w:rPr>
              <w:t>8</w:t>
            </w:r>
            <w:r w:rsidRPr="00484EF9">
              <w:rPr>
                <w:rStyle w:val="Tablefreq"/>
                <w:lang w:eastAsia="zh-CN"/>
              </w:rPr>
              <w:t>00-9 </w:t>
            </w:r>
            <w:r w:rsidRPr="00484EF9">
              <w:rPr>
                <w:rStyle w:val="Tablefreq"/>
                <w:rFonts w:hint="eastAsia"/>
                <w:lang w:eastAsia="zh-CN"/>
              </w:rPr>
              <w:t>9</w:t>
            </w:r>
            <w:r w:rsidRPr="00484EF9">
              <w:rPr>
                <w:rStyle w:val="Tablefreq"/>
                <w:lang w:eastAsia="zh-CN"/>
              </w:rPr>
              <w:t>00</w:t>
            </w:r>
            <w:r w:rsidRPr="00484EF9">
              <w:rPr>
                <w:lang w:eastAsia="zh-CN"/>
              </w:rPr>
              <w:tab/>
            </w:r>
            <w:r w:rsidRPr="00261812">
              <w:rPr>
                <w:rStyle w:val="capS5"/>
                <w:rFonts w:hint="eastAsia"/>
              </w:rPr>
              <w:t>无线电定位</w:t>
            </w:r>
          </w:p>
          <w:p w:rsidR="00DB1CAC" w:rsidRPr="00484EF9" w:rsidRDefault="00DE08E2" w:rsidP="005D3AC0">
            <w:pPr>
              <w:pStyle w:val="TableTextS5"/>
              <w:tabs>
                <w:tab w:val="clear" w:pos="3119"/>
                <w:tab w:val="left" w:pos="2977"/>
              </w:tabs>
              <w:rPr>
                <w:lang w:eastAsia="zh-CN"/>
              </w:rPr>
            </w:pPr>
            <w:r w:rsidRPr="00484EF9">
              <w:rPr>
                <w:rFonts w:hint="eastAsia"/>
                <w:lang w:eastAsia="zh-CN"/>
              </w:rPr>
              <w:tab/>
            </w:r>
            <w:r w:rsidRPr="00484EF9">
              <w:rPr>
                <w:lang w:eastAsia="zh-CN"/>
              </w:rPr>
              <w:tab/>
            </w:r>
            <w:r w:rsidRPr="009F2212">
              <w:rPr>
                <w:rFonts w:hint="eastAsia"/>
                <w:lang w:eastAsia="zh-CN"/>
              </w:rPr>
              <w:t>卫星地球探测</w:t>
            </w:r>
            <w:r w:rsidRPr="00484EF9">
              <w:rPr>
                <w:rFonts w:hint="eastAsia"/>
                <w:lang w:eastAsia="zh-CN"/>
              </w:rPr>
              <w:t>（</w:t>
            </w:r>
            <w:r w:rsidRPr="00484EF9">
              <w:rPr>
                <w:lang w:eastAsia="zh-CN"/>
              </w:rPr>
              <w:t>有源）</w:t>
            </w:r>
          </w:p>
          <w:p w:rsidR="00070B12" w:rsidRPr="00484EF9" w:rsidRDefault="00DE08E2" w:rsidP="005D3AC0">
            <w:pPr>
              <w:pStyle w:val="TableTextS5"/>
              <w:tabs>
                <w:tab w:val="clear" w:pos="3119"/>
                <w:tab w:val="left" w:pos="2977"/>
              </w:tabs>
            </w:pPr>
            <w:r w:rsidRPr="00484EF9">
              <w:rPr>
                <w:lang w:eastAsia="zh-CN"/>
              </w:rPr>
              <w:tab/>
            </w:r>
            <w:r w:rsidRPr="00484EF9">
              <w:rPr>
                <w:rFonts w:hint="eastAsia"/>
                <w:lang w:eastAsia="zh-CN"/>
              </w:rPr>
              <w:tab/>
            </w:r>
            <w:proofErr w:type="spellStart"/>
            <w:r w:rsidRPr="00484EF9">
              <w:rPr>
                <w:rFonts w:hint="eastAsia"/>
              </w:rPr>
              <w:t>固定</w:t>
            </w:r>
            <w:proofErr w:type="spellEnd"/>
          </w:p>
          <w:p w:rsidR="00DB1CAC" w:rsidRPr="00484EF9" w:rsidRDefault="00DE08E2" w:rsidP="005D3AC0">
            <w:pPr>
              <w:pStyle w:val="TableTextS5"/>
              <w:tabs>
                <w:tab w:val="clear" w:pos="3119"/>
                <w:tab w:val="left" w:pos="2977"/>
              </w:tabs>
            </w:pPr>
            <w:r w:rsidRPr="00484EF9">
              <w:rPr>
                <w:lang w:eastAsia="zh-CN"/>
              </w:rPr>
              <w:tab/>
            </w:r>
            <w:r w:rsidRPr="00484EF9">
              <w:rPr>
                <w:rFonts w:hint="eastAsia"/>
                <w:lang w:eastAsia="zh-CN"/>
              </w:rPr>
              <w:tab/>
            </w:r>
            <w:proofErr w:type="spellStart"/>
            <w:r w:rsidRPr="00484EF9">
              <w:rPr>
                <w:rFonts w:hint="eastAsia"/>
              </w:rPr>
              <w:t>空间研究（有源</w:t>
            </w:r>
            <w:proofErr w:type="spellEnd"/>
            <w:r w:rsidRPr="00484EF9">
              <w:rPr>
                <w:rFonts w:hint="eastAsia"/>
              </w:rPr>
              <w:t>）</w:t>
            </w:r>
          </w:p>
          <w:p w:rsidR="00DB1CAC" w:rsidRPr="00484EF9" w:rsidRDefault="00DE08E2" w:rsidP="005D3AC0">
            <w:pPr>
              <w:pStyle w:val="TableTextS5"/>
              <w:tabs>
                <w:tab w:val="clear" w:pos="3119"/>
                <w:tab w:val="left" w:pos="2977"/>
              </w:tabs>
            </w:pPr>
            <w:r w:rsidRPr="00484EF9">
              <w:tab/>
            </w:r>
            <w:r w:rsidRPr="00484EF9">
              <w:tab/>
              <w:t>5.47</w:t>
            </w:r>
            <w:r w:rsidRPr="00484EF9">
              <w:rPr>
                <w:rFonts w:hint="eastAsia"/>
              </w:rPr>
              <w:t>7  5.478  5.478A  5.478B</w:t>
            </w:r>
          </w:p>
        </w:tc>
      </w:tr>
      <w:tr w:rsidR="00DB1CAC" w:rsidTr="00690722">
        <w:trPr>
          <w:cantSplit/>
        </w:trPr>
        <w:tc>
          <w:tcPr>
            <w:tcW w:w="9354" w:type="dxa"/>
            <w:gridSpan w:val="3"/>
          </w:tcPr>
          <w:p w:rsidR="00750240" w:rsidRDefault="00DE08E2" w:rsidP="005D3AC0">
            <w:pPr>
              <w:pStyle w:val="TableTextS5"/>
              <w:tabs>
                <w:tab w:val="clear" w:pos="3119"/>
                <w:tab w:val="left" w:pos="2977"/>
              </w:tabs>
              <w:rPr>
                <w:lang w:eastAsia="zh-CN"/>
              </w:rPr>
            </w:pPr>
            <w:r w:rsidRPr="00484EF9">
              <w:rPr>
                <w:rStyle w:val="Tablefreq"/>
                <w:lang w:eastAsia="zh-CN"/>
              </w:rPr>
              <w:t>9 </w:t>
            </w:r>
            <w:r>
              <w:rPr>
                <w:rStyle w:val="Tablefreq"/>
                <w:lang w:eastAsia="zh-CN"/>
              </w:rPr>
              <w:t>9</w:t>
            </w:r>
            <w:r w:rsidRPr="00484EF9">
              <w:rPr>
                <w:rStyle w:val="Tablefreq"/>
                <w:lang w:eastAsia="zh-CN"/>
              </w:rPr>
              <w:t>00-10 000</w:t>
            </w:r>
            <w:r w:rsidRPr="00484EF9">
              <w:rPr>
                <w:lang w:eastAsia="zh-CN"/>
              </w:rPr>
              <w:tab/>
            </w:r>
            <w:ins w:id="11" w:author="Cong, Cong" w:date="2015-10-07T11:12:00Z">
              <w:r w:rsidR="00AA7981" w:rsidRPr="00AA7981">
                <w:rPr>
                  <w:rFonts w:ascii="SimHei" w:eastAsia="SimHei" w:hAnsi="SimHei" w:hint="eastAsia"/>
                  <w:b/>
                  <w:bCs/>
                  <w:lang w:eastAsia="zh-CN"/>
                  <w:rPrChange w:id="12" w:author="Cong, Cong" w:date="2015-10-07T11:13:00Z">
                    <w:rPr>
                      <w:rFonts w:hint="eastAsia"/>
                    </w:rPr>
                  </w:rPrChange>
                </w:rPr>
                <w:t>卫星地球探测</w:t>
              </w:r>
              <w:r w:rsidR="00AA7981" w:rsidRPr="00AA7981">
                <w:rPr>
                  <w:rFonts w:hint="eastAsia"/>
                  <w:lang w:eastAsia="zh-CN"/>
                </w:rPr>
                <w:t>（有源）</w:t>
              </w:r>
              <w:r w:rsidR="00AA7981" w:rsidRPr="00AA7981">
                <w:rPr>
                  <w:rFonts w:hint="eastAsia"/>
                  <w:lang w:eastAsia="zh-CN"/>
                </w:rPr>
                <w:t>ADD 5.A112</w:t>
              </w:r>
            </w:ins>
          </w:p>
          <w:p w:rsidR="00DB1CAC" w:rsidRPr="00484EF9" w:rsidRDefault="00750240" w:rsidP="005D3AC0">
            <w:pPr>
              <w:pStyle w:val="TableTextS5"/>
              <w:tabs>
                <w:tab w:val="clear" w:pos="3119"/>
                <w:tab w:val="left" w:pos="2977"/>
              </w:tabs>
              <w:rPr>
                <w:lang w:eastAsia="zh-CN"/>
              </w:rPr>
            </w:pPr>
            <w:r>
              <w:rPr>
                <w:lang w:eastAsia="zh-CN"/>
              </w:rPr>
              <w:tab/>
            </w:r>
            <w:r>
              <w:rPr>
                <w:lang w:eastAsia="zh-CN"/>
              </w:rPr>
              <w:tab/>
            </w:r>
            <w:r w:rsidR="00DE08E2" w:rsidRPr="00261812">
              <w:rPr>
                <w:rStyle w:val="capS5"/>
              </w:rPr>
              <w:t>无线电定位</w:t>
            </w:r>
          </w:p>
          <w:p w:rsidR="00DB1CAC" w:rsidRPr="00484EF9" w:rsidRDefault="00DE08E2" w:rsidP="005D3AC0">
            <w:pPr>
              <w:pStyle w:val="TableTextS5"/>
              <w:tabs>
                <w:tab w:val="clear" w:pos="3119"/>
                <w:tab w:val="left" w:pos="2977"/>
              </w:tabs>
            </w:pPr>
            <w:r w:rsidRPr="00484EF9">
              <w:rPr>
                <w:lang w:eastAsia="zh-CN"/>
              </w:rPr>
              <w:tab/>
            </w:r>
            <w:r w:rsidRPr="00484EF9">
              <w:rPr>
                <w:lang w:eastAsia="zh-CN"/>
              </w:rPr>
              <w:tab/>
            </w:r>
            <w:proofErr w:type="spellStart"/>
            <w:r w:rsidRPr="00484EF9">
              <w:t>固定</w:t>
            </w:r>
            <w:proofErr w:type="spellEnd"/>
          </w:p>
          <w:p w:rsidR="00DB1CAC" w:rsidRPr="00484EF9" w:rsidRDefault="00DE08E2" w:rsidP="005D3AC0">
            <w:pPr>
              <w:pStyle w:val="TableTextS5"/>
              <w:tabs>
                <w:tab w:val="clear" w:pos="3119"/>
                <w:tab w:val="left" w:pos="2977"/>
              </w:tabs>
            </w:pPr>
            <w:r w:rsidRPr="00484EF9">
              <w:tab/>
            </w:r>
            <w:r w:rsidRPr="00484EF9">
              <w:tab/>
              <w:t>5.477  5.478  5.479</w:t>
            </w:r>
            <w:ins w:id="13" w:author="Author" w:date="2015-10-01T10:01:00Z">
              <w:r w:rsidR="00750240" w:rsidRPr="00447DD2">
                <w:rPr>
                  <w:rStyle w:val="Artref"/>
                  <w:color w:val="000000"/>
                </w:rPr>
                <w:t xml:space="preserve">  ADD 5.B112  ADD 5.C112</w:t>
              </w:r>
            </w:ins>
          </w:p>
        </w:tc>
      </w:tr>
    </w:tbl>
    <w:p w:rsidR="000A4D73" w:rsidRDefault="00DE08E2" w:rsidP="005D3AC0">
      <w:pPr>
        <w:pStyle w:val="Reasons"/>
        <w:rPr>
          <w:lang w:eastAsia="zh-CN"/>
        </w:rPr>
      </w:pPr>
      <w:r>
        <w:rPr>
          <w:b/>
          <w:lang w:eastAsia="zh-CN"/>
        </w:rPr>
        <w:t>理由：</w:t>
      </w:r>
      <w:r>
        <w:rPr>
          <w:lang w:eastAsia="zh-CN"/>
        </w:rPr>
        <w:tab/>
      </w:r>
      <w:r w:rsidR="00527455">
        <w:rPr>
          <w:rFonts w:hint="eastAsia"/>
          <w:lang w:eastAsia="zh-CN"/>
        </w:rPr>
        <w:t>为需要超过</w:t>
      </w:r>
      <w:r w:rsidR="00527455">
        <w:rPr>
          <w:rFonts w:hint="eastAsia"/>
          <w:lang w:eastAsia="zh-CN"/>
        </w:rPr>
        <w:t>600</w:t>
      </w:r>
      <w:r w:rsidR="00267D3F">
        <w:rPr>
          <w:lang w:eastAsia="zh-CN"/>
        </w:rPr>
        <w:t xml:space="preserve"> </w:t>
      </w:r>
      <w:r w:rsidR="00527455">
        <w:rPr>
          <w:rFonts w:hint="eastAsia"/>
          <w:lang w:eastAsia="zh-CN"/>
        </w:rPr>
        <w:t>MHz</w:t>
      </w:r>
      <w:r w:rsidR="00527455">
        <w:rPr>
          <w:rFonts w:hint="eastAsia"/>
          <w:lang w:eastAsia="zh-CN"/>
        </w:rPr>
        <w:t>连续频率的新型空基高分辨率合成孔径雷达系统提供足够的频谱。</w:t>
      </w:r>
    </w:p>
    <w:p w:rsidR="000A4D73" w:rsidRDefault="00DE08E2" w:rsidP="005D3AC0">
      <w:pPr>
        <w:pStyle w:val="Proposal"/>
      </w:pPr>
      <w:r>
        <w:t>MOD</w:t>
      </w:r>
      <w:r>
        <w:tab/>
        <w:t>IAP/7A12/3</w:t>
      </w:r>
    </w:p>
    <w:p w:rsidR="00DB1CAC" w:rsidRDefault="00DE08E2" w:rsidP="005D3AC0">
      <w:pPr>
        <w:pStyle w:val="Tabletitle"/>
        <w:rPr>
          <w:lang w:eastAsia="zh-CN"/>
        </w:rPr>
      </w:pPr>
      <w:r>
        <w:rPr>
          <w:lang w:eastAsia="zh-CN"/>
        </w:rPr>
        <w:t>10-11.7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DB1CAC" w:rsidTr="00690722">
        <w:trPr>
          <w:cantSplit/>
        </w:trPr>
        <w:tc>
          <w:tcPr>
            <w:tcW w:w="9354" w:type="dxa"/>
            <w:gridSpan w:val="3"/>
          </w:tcPr>
          <w:p w:rsidR="00DB1CAC" w:rsidRDefault="00DE08E2" w:rsidP="005D3AC0">
            <w:pPr>
              <w:pStyle w:val="Tablehead"/>
            </w:pPr>
            <w:proofErr w:type="spellStart"/>
            <w:r>
              <w:t>划分给以下业务</w:t>
            </w:r>
            <w:proofErr w:type="spellEnd"/>
          </w:p>
        </w:tc>
      </w:tr>
      <w:tr w:rsidR="00DB1CAC" w:rsidTr="00690722">
        <w:trPr>
          <w:cantSplit/>
        </w:trPr>
        <w:tc>
          <w:tcPr>
            <w:tcW w:w="3118" w:type="dxa"/>
          </w:tcPr>
          <w:p w:rsidR="00DB1CAC" w:rsidRDefault="00DE08E2" w:rsidP="005D3AC0">
            <w:pPr>
              <w:pStyle w:val="Tablehead"/>
            </w:pPr>
            <w:r>
              <w:t>1</w:t>
            </w:r>
            <w:r>
              <w:t>区</w:t>
            </w:r>
          </w:p>
        </w:tc>
        <w:tc>
          <w:tcPr>
            <w:tcW w:w="3118" w:type="dxa"/>
          </w:tcPr>
          <w:p w:rsidR="00DB1CAC" w:rsidRDefault="00DE08E2" w:rsidP="005D3AC0">
            <w:pPr>
              <w:pStyle w:val="Tablehead"/>
            </w:pPr>
            <w:r>
              <w:t>2</w:t>
            </w:r>
            <w:r>
              <w:t>区</w:t>
            </w:r>
          </w:p>
        </w:tc>
        <w:tc>
          <w:tcPr>
            <w:tcW w:w="3118" w:type="dxa"/>
          </w:tcPr>
          <w:p w:rsidR="00DB1CAC" w:rsidRDefault="00DE08E2" w:rsidP="005D3AC0">
            <w:pPr>
              <w:pStyle w:val="Tablehead"/>
            </w:pPr>
            <w:r>
              <w:t>3</w:t>
            </w:r>
            <w:r>
              <w:t>区</w:t>
            </w:r>
          </w:p>
        </w:tc>
      </w:tr>
      <w:tr w:rsidR="00DB1CAC" w:rsidTr="00690722">
        <w:trPr>
          <w:cantSplit/>
        </w:trPr>
        <w:tc>
          <w:tcPr>
            <w:tcW w:w="3118" w:type="dxa"/>
            <w:tcBorders>
              <w:bottom w:val="nil"/>
            </w:tcBorders>
          </w:tcPr>
          <w:p w:rsidR="00DB1CAC" w:rsidRPr="00E70A12" w:rsidRDefault="00DE08E2" w:rsidP="005D3AC0">
            <w:pPr>
              <w:pStyle w:val="TableTextS5"/>
              <w:rPr>
                <w:rStyle w:val="Tablefreq"/>
                <w:lang w:eastAsia="zh-CN"/>
              </w:rPr>
            </w:pPr>
            <w:r w:rsidRPr="00E70A12">
              <w:rPr>
                <w:rStyle w:val="Tablefreq"/>
                <w:lang w:eastAsia="zh-CN"/>
              </w:rPr>
              <w:t>10-10.45</w:t>
            </w:r>
          </w:p>
          <w:p w:rsidR="00465F4D" w:rsidRDefault="00AA7981">
            <w:pPr>
              <w:pStyle w:val="TableTextS5"/>
              <w:spacing w:before="50" w:after="50"/>
              <w:ind w:left="170" w:hanging="170"/>
              <w:rPr>
                <w:ins w:id="14" w:author="Author" w:date="2015-10-01T10:01:00Z"/>
                <w:color w:val="000000"/>
                <w:lang w:eastAsia="zh-CN"/>
              </w:rPr>
              <w:pPrChange w:id="15" w:author="Cong, Cong" w:date="2015-10-07T11:14:00Z">
                <w:pPr>
                  <w:pStyle w:val="TableTextS5"/>
                  <w:spacing w:before="50" w:after="50"/>
                </w:pPr>
              </w:pPrChange>
            </w:pPr>
            <w:ins w:id="16" w:author="Cong, Cong" w:date="2015-10-07T11:14:00Z">
              <w:r w:rsidRPr="00AA7981">
                <w:rPr>
                  <w:rFonts w:ascii="SimHei" w:eastAsia="SimHei" w:hAnsi="SimHei" w:hint="eastAsia"/>
                  <w:b/>
                  <w:bCs/>
                  <w:color w:val="000000"/>
                  <w:lang w:eastAsia="zh-CN"/>
                  <w:rPrChange w:id="17" w:author="Cong, Cong" w:date="2015-10-07T11:16:00Z">
                    <w:rPr>
                      <w:rFonts w:hint="eastAsia"/>
                      <w:color w:val="000000"/>
                    </w:rPr>
                  </w:rPrChange>
                </w:rPr>
                <w:t>卫星地球探测</w:t>
              </w:r>
              <w:r w:rsidRPr="00AA7981">
                <w:rPr>
                  <w:rFonts w:hint="eastAsia"/>
                  <w:color w:val="000000"/>
                  <w:lang w:eastAsia="zh-CN"/>
                </w:rPr>
                <w:t>（有源）</w:t>
              </w:r>
              <w:r>
                <w:rPr>
                  <w:color w:val="000000"/>
                  <w:lang w:eastAsia="zh-CN"/>
                </w:rPr>
                <w:br/>
              </w:r>
              <w:r w:rsidRPr="00AA7981">
                <w:rPr>
                  <w:color w:val="000000"/>
                  <w:lang w:eastAsia="zh-CN"/>
                </w:rPr>
                <w:t>ADD 5.A112</w:t>
              </w:r>
            </w:ins>
          </w:p>
          <w:p w:rsidR="00DB1CAC" w:rsidRPr="00261812" w:rsidRDefault="00DE08E2" w:rsidP="005D3AC0">
            <w:pPr>
              <w:pStyle w:val="TableTextS5"/>
              <w:rPr>
                <w:rStyle w:val="capS5"/>
              </w:rPr>
            </w:pPr>
            <w:r w:rsidRPr="00261812">
              <w:rPr>
                <w:rStyle w:val="capS5"/>
              </w:rPr>
              <w:t>固定</w:t>
            </w:r>
          </w:p>
          <w:p w:rsidR="00DB1CAC" w:rsidRPr="00261812" w:rsidRDefault="00DE08E2" w:rsidP="005D3AC0">
            <w:pPr>
              <w:pStyle w:val="TableTextS5"/>
              <w:rPr>
                <w:rStyle w:val="capS5"/>
              </w:rPr>
            </w:pPr>
            <w:r w:rsidRPr="00261812">
              <w:rPr>
                <w:rStyle w:val="capS5"/>
              </w:rPr>
              <w:t>移动</w:t>
            </w:r>
          </w:p>
          <w:p w:rsidR="00DB1CAC" w:rsidRPr="00261812" w:rsidRDefault="00DE08E2" w:rsidP="005D3AC0">
            <w:pPr>
              <w:pStyle w:val="TableTextS5"/>
              <w:rPr>
                <w:rStyle w:val="capS5"/>
              </w:rPr>
            </w:pPr>
            <w:r w:rsidRPr="00261812">
              <w:rPr>
                <w:rStyle w:val="capS5"/>
              </w:rPr>
              <w:t>无线电定位</w:t>
            </w:r>
          </w:p>
          <w:p w:rsidR="00DB1CAC" w:rsidRPr="00E70A12" w:rsidRDefault="00DE08E2" w:rsidP="005D3AC0">
            <w:pPr>
              <w:pStyle w:val="TableTextS5"/>
              <w:rPr>
                <w:lang w:eastAsia="zh-CN"/>
              </w:rPr>
            </w:pPr>
            <w:r w:rsidRPr="00E70A12">
              <w:rPr>
                <w:lang w:eastAsia="zh-CN"/>
              </w:rPr>
              <w:t>业余</w:t>
            </w:r>
          </w:p>
        </w:tc>
        <w:tc>
          <w:tcPr>
            <w:tcW w:w="3118" w:type="dxa"/>
            <w:tcBorders>
              <w:bottom w:val="nil"/>
            </w:tcBorders>
          </w:tcPr>
          <w:p w:rsidR="00DB1CAC" w:rsidRPr="00E70A12" w:rsidRDefault="00DE08E2" w:rsidP="005D3AC0">
            <w:pPr>
              <w:pStyle w:val="TableTextS5"/>
              <w:rPr>
                <w:rStyle w:val="Tablefreq"/>
                <w:lang w:eastAsia="zh-CN"/>
              </w:rPr>
            </w:pPr>
            <w:r w:rsidRPr="00E70A12">
              <w:rPr>
                <w:rStyle w:val="Tablefreq"/>
                <w:lang w:eastAsia="zh-CN"/>
              </w:rPr>
              <w:t>10-10.45</w:t>
            </w:r>
          </w:p>
          <w:p w:rsidR="00AA7981" w:rsidRDefault="00AA7981">
            <w:pPr>
              <w:pStyle w:val="TableTextS5"/>
              <w:spacing w:before="50" w:after="50"/>
              <w:ind w:left="170" w:hanging="170"/>
              <w:rPr>
                <w:ins w:id="18" w:author="Author" w:date="2015-10-01T10:01:00Z"/>
                <w:color w:val="000000"/>
                <w:lang w:eastAsia="zh-CN"/>
              </w:rPr>
              <w:pPrChange w:id="19" w:author="Cong, Cong" w:date="2015-10-07T11:14:00Z">
                <w:pPr>
                  <w:pStyle w:val="TableTextS5"/>
                  <w:spacing w:before="50" w:after="50"/>
                </w:pPr>
              </w:pPrChange>
            </w:pPr>
            <w:ins w:id="20" w:author="Cong, Cong" w:date="2015-10-07T11:14:00Z">
              <w:r w:rsidRPr="00AA7981">
                <w:rPr>
                  <w:rFonts w:ascii="SimHei" w:eastAsia="SimHei" w:hAnsi="SimHei" w:hint="eastAsia"/>
                  <w:b/>
                  <w:bCs/>
                  <w:color w:val="000000"/>
                  <w:lang w:eastAsia="zh-CN"/>
                  <w:rPrChange w:id="21" w:author="Cong, Cong" w:date="2015-10-07T11:16:00Z">
                    <w:rPr>
                      <w:rFonts w:hint="eastAsia"/>
                      <w:color w:val="000000"/>
                    </w:rPr>
                  </w:rPrChange>
                </w:rPr>
                <w:t>卫星地球探测</w:t>
              </w:r>
              <w:r w:rsidRPr="00AA7981">
                <w:rPr>
                  <w:rFonts w:hint="eastAsia"/>
                  <w:color w:val="000000"/>
                  <w:lang w:eastAsia="zh-CN"/>
                </w:rPr>
                <w:t>（有源）</w:t>
              </w:r>
              <w:r>
                <w:rPr>
                  <w:color w:val="000000"/>
                  <w:lang w:eastAsia="zh-CN"/>
                </w:rPr>
                <w:br/>
              </w:r>
              <w:r w:rsidRPr="00AA7981">
                <w:rPr>
                  <w:color w:val="000000"/>
                  <w:lang w:eastAsia="zh-CN"/>
                </w:rPr>
                <w:t>ADD 5.A112</w:t>
              </w:r>
            </w:ins>
          </w:p>
          <w:p w:rsidR="00DB1CAC" w:rsidRPr="00261812" w:rsidRDefault="00DE08E2" w:rsidP="005D3AC0">
            <w:pPr>
              <w:pStyle w:val="TableTextS5"/>
              <w:rPr>
                <w:rStyle w:val="capS5"/>
              </w:rPr>
            </w:pPr>
            <w:r w:rsidRPr="00261812">
              <w:rPr>
                <w:rStyle w:val="capS5"/>
              </w:rPr>
              <w:t>无线电定位</w:t>
            </w:r>
          </w:p>
          <w:p w:rsidR="00DB1CAC" w:rsidRPr="00E70A12" w:rsidRDefault="00DE08E2" w:rsidP="005D3AC0">
            <w:pPr>
              <w:pStyle w:val="TableTextS5"/>
              <w:rPr>
                <w:lang w:eastAsia="zh-CN"/>
              </w:rPr>
            </w:pPr>
            <w:r w:rsidRPr="00E70A12">
              <w:rPr>
                <w:lang w:eastAsia="zh-CN"/>
              </w:rPr>
              <w:t>业余</w:t>
            </w:r>
          </w:p>
        </w:tc>
        <w:tc>
          <w:tcPr>
            <w:tcW w:w="3118" w:type="dxa"/>
            <w:tcBorders>
              <w:bottom w:val="nil"/>
            </w:tcBorders>
          </w:tcPr>
          <w:p w:rsidR="00DB1CAC" w:rsidRPr="00E70A12" w:rsidRDefault="00DE08E2" w:rsidP="005D3AC0">
            <w:pPr>
              <w:pStyle w:val="TableTextS5"/>
              <w:rPr>
                <w:rStyle w:val="Tablefreq"/>
                <w:lang w:eastAsia="zh-CN"/>
              </w:rPr>
            </w:pPr>
            <w:r w:rsidRPr="00E70A12">
              <w:rPr>
                <w:rStyle w:val="Tablefreq"/>
                <w:lang w:eastAsia="zh-CN"/>
              </w:rPr>
              <w:t>10-10.45</w:t>
            </w:r>
          </w:p>
          <w:p w:rsidR="00AA7981" w:rsidRDefault="00AA7981">
            <w:pPr>
              <w:pStyle w:val="TableTextS5"/>
              <w:spacing w:before="50" w:after="50"/>
              <w:ind w:left="170" w:hanging="170"/>
              <w:rPr>
                <w:ins w:id="22" w:author="Author" w:date="2015-10-01T10:01:00Z"/>
                <w:color w:val="000000"/>
                <w:lang w:eastAsia="zh-CN"/>
              </w:rPr>
              <w:pPrChange w:id="23" w:author="Cong, Cong" w:date="2015-10-07T11:14:00Z">
                <w:pPr>
                  <w:pStyle w:val="TableTextS5"/>
                  <w:spacing w:before="50" w:after="50"/>
                </w:pPr>
              </w:pPrChange>
            </w:pPr>
            <w:ins w:id="24" w:author="Cong, Cong" w:date="2015-10-07T11:14:00Z">
              <w:r w:rsidRPr="00AA7981">
                <w:rPr>
                  <w:rFonts w:ascii="SimHei" w:eastAsia="SimHei" w:hAnsi="SimHei" w:hint="eastAsia"/>
                  <w:b/>
                  <w:bCs/>
                  <w:color w:val="000000"/>
                  <w:lang w:eastAsia="zh-CN"/>
                  <w:rPrChange w:id="25" w:author="Cong, Cong" w:date="2015-10-07T11:16:00Z">
                    <w:rPr>
                      <w:rFonts w:hint="eastAsia"/>
                      <w:color w:val="000000"/>
                    </w:rPr>
                  </w:rPrChange>
                </w:rPr>
                <w:t>卫星地球探测</w:t>
              </w:r>
              <w:r w:rsidRPr="00AA7981">
                <w:rPr>
                  <w:rFonts w:hint="eastAsia"/>
                  <w:color w:val="000000"/>
                  <w:lang w:eastAsia="zh-CN"/>
                </w:rPr>
                <w:t>（有源）</w:t>
              </w:r>
              <w:r>
                <w:rPr>
                  <w:color w:val="000000"/>
                  <w:lang w:eastAsia="zh-CN"/>
                </w:rPr>
                <w:br/>
              </w:r>
              <w:r w:rsidRPr="00AA7981">
                <w:rPr>
                  <w:color w:val="000000"/>
                  <w:lang w:eastAsia="zh-CN"/>
                </w:rPr>
                <w:t>ADD 5.A112</w:t>
              </w:r>
            </w:ins>
          </w:p>
          <w:p w:rsidR="00DB1CAC" w:rsidRPr="00261812" w:rsidRDefault="00DE08E2" w:rsidP="005D3AC0">
            <w:pPr>
              <w:pStyle w:val="TableTextS5"/>
              <w:rPr>
                <w:rStyle w:val="capS5"/>
              </w:rPr>
            </w:pPr>
            <w:r w:rsidRPr="00261812">
              <w:rPr>
                <w:rStyle w:val="capS5"/>
              </w:rPr>
              <w:t>固定</w:t>
            </w:r>
          </w:p>
          <w:p w:rsidR="00DB1CAC" w:rsidRPr="00261812" w:rsidRDefault="00DE08E2" w:rsidP="005D3AC0">
            <w:pPr>
              <w:pStyle w:val="TableTextS5"/>
              <w:rPr>
                <w:rStyle w:val="capS5"/>
              </w:rPr>
            </w:pPr>
            <w:r w:rsidRPr="00261812">
              <w:rPr>
                <w:rStyle w:val="capS5"/>
              </w:rPr>
              <w:t>移动</w:t>
            </w:r>
          </w:p>
          <w:p w:rsidR="00DB1CAC" w:rsidRPr="00261812" w:rsidRDefault="00DE08E2" w:rsidP="005D3AC0">
            <w:pPr>
              <w:pStyle w:val="TableTextS5"/>
              <w:rPr>
                <w:rStyle w:val="capS5"/>
              </w:rPr>
            </w:pPr>
            <w:r w:rsidRPr="00261812">
              <w:rPr>
                <w:rStyle w:val="capS5"/>
              </w:rPr>
              <w:t>无线电定位</w:t>
            </w:r>
          </w:p>
          <w:p w:rsidR="00DB1CAC" w:rsidRPr="00E70A12" w:rsidRDefault="00DE08E2" w:rsidP="005D3AC0">
            <w:pPr>
              <w:pStyle w:val="TableTextS5"/>
              <w:rPr>
                <w:lang w:eastAsia="zh-CN"/>
              </w:rPr>
            </w:pPr>
            <w:r w:rsidRPr="00E70A12">
              <w:rPr>
                <w:lang w:eastAsia="zh-CN"/>
              </w:rPr>
              <w:t>业余</w:t>
            </w:r>
          </w:p>
        </w:tc>
      </w:tr>
      <w:tr w:rsidR="00DB1CAC" w:rsidTr="00690722">
        <w:trPr>
          <w:cantSplit/>
        </w:trPr>
        <w:tc>
          <w:tcPr>
            <w:tcW w:w="3118" w:type="dxa"/>
            <w:tcBorders>
              <w:top w:val="nil"/>
            </w:tcBorders>
          </w:tcPr>
          <w:p w:rsidR="00DB1CAC" w:rsidRPr="00E70A12" w:rsidRDefault="00DE08E2" w:rsidP="005D3AC0">
            <w:pPr>
              <w:pStyle w:val="TableTextS5"/>
            </w:pPr>
            <w:r w:rsidRPr="00E70A12">
              <w:t>5.479</w:t>
            </w:r>
            <w:ins w:id="26" w:author="Author" w:date="2015-10-01T10:01:00Z">
              <w:r w:rsidR="00465F4D" w:rsidRPr="00447DD2">
                <w:rPr>
                  <w:rStyle w:val="Artref"/>
                  <w:color w:val="000000"/>
                </w:rPr>
                <w:t xml:space="preserve">  ADD 5.B112  ADD 5.C112</w:t>
              </w:r>
            </w:ins>
          </w:p>
        </w:tc>
        <w:tc>
          <w:tcPr>
            <w:tcW w:w="3118" w:type="dxa"/>
            <w:tcBorders>
              <w:top w:val="nil"/>
            </w:tcBorders>
          </w:tcPr>
          <w:p w:rsidR="00DB1CAC" w:rsidRPr="00E70A12" w:rsidRDefault="00DE08E2" w:rsidP="005D3AC0">
            <w:pPr>
              <w:pStyle w:val="TableTextS5"/>
            </w:pPr>
            <w:r w:rsidRPr="00E70A12">
              <w:t>5.479  5.480</w:t>
            </w:r>
            <w:ins w:id="27" w:author="Author" w:date="2015-10-01T10:02:00Z">
              <w:r w:rsidR="00465F4D" w:rsidRPr="00447DD2">
                <w:rPr>
                  <w:rStyle w:val="Artref"/>
                  <w:color w:val="000000"/>
                </w:rPr>
                <w:t xml:space="preserve">  ADD 5.B112  ADD 5.C112</w:t>
              </w:r>
            </w:ins>
          </w:p>
        </w:tc>
        <w:tc>
          <w:tcPr>
            <w:tcW w:w="3118" w:type="dxa"/>
            <w:tcBorders>
              <w:top w:val="nil"/>
            </w:tcBorders>
          </w:tcPr>
          <w:p w:rsidR="00DB1CAC" w:rsidRPr="00E70A12" w:rsidRDefault="00DE08E2" w:rsidP="005D3AC0">
            <w:pPr>
              <w:pStyle w:val="TableTextS5"/>
            </w:pPr>
            <w:r w:rsidRPr="00E70A12">
              <w:t>5.479</w:t>
            </w:r>
            <w:ins w:id="28" w:author="Author" w:date="2015-10-01T10:02:00Z">
              <w:r w:rsidR="00465F4D" w:rsidRPr="00447DD2">
                <w:rPr>
                  <w:rStyle w:val="Artref"/>
                  <w:color w:val="000000"/>
                </w:rPr>
                <w:t xml:space="preserve">  ADD 5.B112  ADD 5.C112</w:t>
              </w:r>
            </w:ins>
          </w:p>
        </w:tc>
      </w:tr>
      <w:tr w:rsidR="00DB1CAC" w:rsidTr="00690722">
        <w:trPr>
          <w:cantSplit/>
        </w:trPr>
        <w:tc>
          <w:tcPr>
            <w:tcW w:w="9354" w:type="dxa"/>
            <w:gridSpan w:val="3"/>
          </w:tcPr>
          <w:p w:rsidR="00465F4D" w:rsidRDefault="00DE08E2" w:rsidP="005D3AC0">
            <w:pPr>
              <w:pStyle w:val="TableTextS5"/>
              <w:tabs>
                <w:tab w:val="clear" w:pos="3119"/>
                <w:tab w:val="left" w:pos="2977"/>
              </w:tabs>
              <w:rPr>
                <w:lang w:eastAsia="zh-CN"/>
              </w:rPr>
            </w:pPr>
            <w:r w:rsidRPr="00E70A12">
              <w:rPr>
                <w:rStyle w:val="Tablefreq"/>
                <w:lang w:eastAsia="zh-CN"/>
              </w:rPr>
              <w:t>10.45-10.5</w:t>
            </w:r>
            <w:r w:rsidRPr="00E70A12">
              <w:rPr>
                <w:lang w:eastAsia="zh-CN"/>
              </w:rPr>
              <w:tab/>
            </w:r>
            <w:ins w:id="29" w:author="Cong, Cong" w:date="2015-10-07T11:14:00Z">
              <w:r w:rsidR="00AA7981" w:rsidRPr="00AA7981">
                <w:rPr>
                  <w:rFonts w:ascii="SimHei" w:eastAsia="SimHei" w:hAnsi="SimHei" w:hint="eastAsia"/>
                  <w:b/>
                  <w:bCs/>
                  <w:color w:val="000000"/>
                  <w:lang w:eastAsia="zh-CN"/>
                  <w:rPrChange w:id="30" w:author="Cong, Cong" w:date="2015-10-07T11:16:00Z">
                    <w:rPr>
                      <w:rFonts w:hint="eastAsia"/>
                      <w:color w:val="000000"/>
                    </w:rPr>
                  </w:rPrChange>
                </w:rPr>
                <w:t>卫星地球探测</w:t>
              </w:r>
              <w:r w:rsidR="00AA7981" w:rsidRPr="00AA7981">
                <w:rPr>
                  <w:rFonts w:hint="eastAsia"/>
                  <w:color w:val="000000"/>
                  <w:lang w:eastAsia="zh-CN"/>
                </w:rPr>
                <w:t>（有源）</w:t>
              </w:r>
            </w:ins>
            <w:ins w:id="31" w:author="Cong, Cong" w:date="2015-10-07T11:17:00Z">
              <w:r w:rsidR="00AA7981">
                <w:rPr>
                  <w:rFonts w:hint="eastAsia"/>
                  <w:color w:val="000000"/>
                  <w:lang w:eastAsia="zh-CN"/>
                </w:rPr>
                <w:t xml:space="preserve">  </w:t>
              </w:r>
            </w:ins>
            <w:ins w:id="32" w:author="Cong, Cong" w:date="2015-10-07T11:14:00Z">
              <w:r w:rsidR="00AA7981" w:rsidRPr="00AA7981">
                <w:rPr>
                  <w:color w:val="000000"/>
                  <w:lang w:eastAsia="zh-CN"/>
                </w:rPr>
                <w:t>ADD 5.A112</w:t>
              </w:r>
            </w:ins>
          </w:p>
          <w:p w:rsidR="00DB1CAC" w:rsidRPr="00E70A12" w:rsidRDefault="00465F4D" w:rsidP="005D3AC0">
            <w:pPr>
              <w:pStyle w:val="TableTextS5"/>
              <w:tabs>
                <w:tab w:val="clear" w:pos="3119"/>
                <w:tab w:val="left" w:pos="2977"/>
              </w:tabs>
              <w:rPr>
                <w:lang w:eastAsia="zh-CN"/>
              </w:rPr>
            </w:pPr>
            <w:r>
              <w:rPr>
                <w:lang w:eastAsia="zh-CN"/>
              </w:rPr>
              <w:tab/>
            </w:r>
            <w:r>
              <w:rPr>
                <w:lang w:eastAsia="zh-CN"/>
              </w:rPr>
              <w:tab/>
            </w:r>
            <w:r w:rsidR="00DE08E2" w:rsidRPr="00261812">
              <w:rPr>
                <w:rStyle w:val="capS5"/>
              </w:rPr>
              <w:t>无线电定位</w:t>
            </w:r>
          </w:p>
          <w:p w:rsidR="00DB1CAC" w:rsidRPr="00E70A12" w:rsidRDefault="00DE08E2" w:rsidP="005D3AC0">
            <w:pPr>
              <w:pStyle w:val="TableTextS5"/>
              <w:tabs>
                <w:tab w:val="clear" w:pos="3119"/>
                <w:tab w:val="left" w:pos="2977"/>
              </w:tabs>
              <w:rPr>
                <w:lang w:eastAsia="zh-CN"/>
              </w:rPr>
            </w:pPr>
            <w:r w:rsidRPr="00E70A12">
              <w:rPr>
                <w:lang w:eastAsia="zh-CN"/>
              </w:rPr>
              <w:tab/>
            </w:r>
            <w:r w:rsidRPr="00E70A12">
              <w:rPr>
                <w:lang w:eastAsia="zh-CN"/>
              </w:rPr>
              <w:tab/>
            </w:r>
            <w:r w:rsidRPr="00E70A12">
              <w:rPr>
                <w:lang w:eastAsia="zh-CN"/>
              </w:rPr>
              <w:t>业余</w:t>
            </w:r>
          </w:p>
          <w:p w:rsidR="00DB1CAC" w:rsidRPr="00E70A12" w:rsidRDefault="00DE08E2" w:rsidP="005D3AC0">
            <w:pPr>
              <w:pStyle w:val="TableTextS5"/>
              <w:tabs>
                <w:tab w:val="clear" w:pos="3119"/>
                <w:tab w:val="left" w:pos="2977"/>
              </w:tabs>
              <w:rPr>
                <w:lang w:eastAsia="zh-CN"/>
              </w:rPr>
            </w:pPr>
            <w:r w:rsidRPr="00E70A12">
              <w:rPr>
                <w:lang w:eastAsia="zh-CN"/>
              </w:rPr>
              <w:tab/>
            </w:r>
            <w:r w:rsidRPr="00E70A12">
              <w:rPr>
                <w:lang w:eastAsia="zh-CN"/>
              </w:rPr>
              <w:tab/>
            </w:r>
            <w:r w:rsidRPr="00E70A12">
              <w:rPr>
                <w:lang w:eastAsia="zh-CN"/>
              </w:rPr>
              <w:t>卫星业余</w:t>
            </w:r>
          </w:p>
          <w:p w:rsidR="00DB1CAC" w:rsidRPr="00E70A12" w:rsidRDefault="00DE08E2" w:rsidP="005D3AC0">
            <w:pPr>
              <w:pStyle w:val="TableTextS5"/>
              <w:tabs>
                <w:tab w:val="clear" w:pos="3119"/>
                <w:tab w:val="left" w:pos="2977"/>
              </w:tabs>
            </w:pPr>
            <w:r w:rsidRPr="00E70A12">
              <w:rPr>
                <w:lang w:eastAsia="zh-CN"/>
              </w:rPr>
              <w:tab/>
            </w:r>
            <w:r w:rsidRPr="00E70A12">
              <w:rPr>
                <w:lang w:eastAsia="zh-CN"/>
              </w:rPr>
              <w:tab/>
            </w:r>
            <w:r w:rsidRPr="00E70A12">
              <w:t>5.481</w:t>
            </w:r>
            <w:ins w:id="33" w:author="Author" w:date="2015-10-01T10:03:00Z">
              <w:r w:rsidR="00465F4D">
                <w:rPr>
                  <w:rStyle w:val="Artref"/>
                  <w:color w:val="000000"/>
                </w:rPr>
                <w:t xml:space="preserve">  </w:t>
              </w:r>
              <w:r w:rsidR="00465F4D" w:rsidRPr="00447DD2">
                <w:rPr>
                  <w:rStyle w:val="Artref"/>
                  <w:color w:val="000000"/>
                </w:rPr>
                <w:t>ADD 5.B112  ADD 5.C112  ADD 5.D112</w:t>
              </w:r>
            </w:ins>
          </w:p>
        </w:tc>
      </w:tr>
    </w:tbl>
    <w:p w:rsidR="004C4C99" w:rsidRDefault="00DE08E2" w:rsidP="005D3AC0">
      <w:pPr>
        <w:pStyle w:val="Reasons"/>
        <w:rPr>
          <w:lang w:eastAsia="zh-CN"/>
        </w:rPr>
      </w:pPr>
      <w:r>
        <w:rPr>
          <w:b/>
          <w:lang w:eastAsia="zh-CN"/>
        </w:rPr>
        <w:t>理由：</w:t>
      </w:r>
      <w:r>
        <w:rPr>
          <w:lang w:eastAsia="zh-CN"/>
        </w:rPr>
        <w:tab/>
      </w:r>
      <w:r w:rsidR="004C4C99">
        <w:rPr>
          <w:rFonts w:hint="eastAsia"/>
          <w:lang w:eastAsia="zh-CN"/>
        </w:rPr>
        <w:t>为需要超过</w:t>
      </w:r>
      <w:r w:rsidR="004C4C99">
        <w:rPr>
          <w:rFonts w:hint="eastAsia"/>
          <w:lang w:eastAsia="zh-CN"/>
        </w:rPr>
        <w:t>600</w:t>
      </w:r>
      <w:r w:rsidR="004F7994">
        <w:rPr>
          <w:lang w:eastAsia="zh-CN"/>
        </w:rPr>
        <w:t xml:space="preserve"> </w:t>
      </w:r>
      <w:r w:rsidR="004C4C99">
        <w:rPr>
          <w:rFonts w:hint="eastAsia"/>
          <w:lang w:eastAsia="zh-CN"/>
        </w:rPr>
        <w:t>MHz</w:t>
      </w:r>
      <w:r w:rsidR="004C4C99">
        <w:rPr>
          <w:rFonts w:hint="eastAsia"/>
          <w:lang w:eastAsia="zh-CN"/>
        </w:rPr>
        <w:t>连续频率的新型空基高分辨率合成孔径雷达系统提供足够的频谱。</w:t>
      </w:r>
    </w:p>
    <w:p w:rsidR="000A4D73" w:rsidRDefault="00DE08E2" w:rsidP="005D3AC0">
      <w:pPr>
        <w:pStyle w:val="Proposal"/>
        <w:rPr>
          <w:lang w:eastAsia="zh-CN"/>
        </w:rPr>
      </w:pPr>
      <w:r>
        <w:rPr>
          <w:lang w:eastAsia="zh-CN"/>
        </w:rPr>
        <w:t>ADD</w:t>
      </w:r>
      <w:r>
        <w:rPr>
          <w:lang w:eastAsia="zh-CN"/>
        </w:rPr>
        <w:tab/>
        <w:t>IAP/7A12/4</w:t>
      </w:r>
    </w:p>
    <w:p w:rsidR="00807D2D" w:rsidRDefault="00807D2D" w:rsidP="00807D2D">
      <w:pPr>
        <w:rPr>
          <w:lang w:eastAsia="zh-CN"/>
        </w:rPr>
      </w:pPr>
      <w:r>
        <w:rPr>
          <w:rStyle w:val="Artdef"/>
          <w:lang w:eastAsia="zh-CN"/>
        </w:rPr>
        <w:t>5.</w:t>
      </w:r>
      <w:r>
        <w:rPr>
          <w:rStyle w:val="Artdef"/>
          <w:rFonts w:hint="eastAsia"/>
          <w:lang w:eastAsia="zh-CN"/>
        </w:rPr>
        <w:t>A</w:t>
      </w:r>
      <w:r>
        <w:rPr>
          <w:rStyle w:val="Artdef"/>
          <w:lang w:eastAsia="zh-CN"/>
        </w:rPr>
        <w:t>112</w:t>
      </w:r>
      <w:r>
        <w:rPr>
          <w:lang w:eastAsia="zh-CN"/>
        </w:rPr>
        <w:tab/>
      </w:r>
      <w:r w:rsidRPr="00807D2D">
        <w:rPr>
          <w:rFonts w:hint="eastAsia"/>
          <w:lang w:eastAsia="zh-CN"/>
        </w:rPr>
        <w:t>卫星地球探测业务（有源）对</w:t>
      </w:r>
      <w:r w:rsidRPr="00807D2D">
        <w:rPr>
          <w:rFonts w:hint="eastAsia"/>
          <w:lang w:eastAsia="zh-CN"/>
        </w:rPr>
        <w:t>9 900-10 500 MHz</w:t>
      </w:r>
      <w:r w:rsidRPr="00807D2D">
        <w:rPr>
          <w:rFonts w:hint="eastAsia"/>
          <w:lang w:eastAsia="zh-CN"/>
        </w:rPr>
        <w:t>频段的使用仅限于</w:t>
      </w:r>
      <w:r w:rsidRPr="00807D2D">
        <w:rPr>
          <w:rFonts w:hint="eastAsia"/>
          <w:lang w:eastAsia="zh-CN"/>
        </w:rPr>
        <w:t>9 300-9</w:t>
      </w:r>
      <w:r w:rsidRPr="00807D2D">
        <w:rPr>
          <w:lang w:eastAsia="zh-CN"/>
        </w:rPr>
        <w:t> </w:t>
      </w:r>
      <w:r w:rsidRPr="00807D2D">
        <w:rPr>
          <w:rFonts w:hint="eastAsia"/>
          <w:lang w:eastAsia="zh-CN"/>
        </w:rPr>
        <w:t>900</w:t>
      </w:r>
      <w:r w:rsidRPr="00807D2D">
        <w:rPr>
          <w:lang w:eastAsia="zh-CN"/>
        </w:rPr>
        <w:t> </w:t>
      </w:r>
      <w:r w:rsidRPr="00807D2D">
        <w:rPr>
          <w:rFonts w:hint="eastAsia"/>
          <w:lang w:eastAsia="zh-CN"/>
        </w:rPr>
        <w:t>MHz</w:t>
      </w:r>
      <w:r w:rsidRPr="00807D2D">
        <w:rPr>
          <w:rFonts w:hint="eastAsia"/>
          <w:lang w:eastAsia="zh-CN"/>
        </w:rPr>
        <w:t>频段内无法充分满足的、必要带宽需求大于</w:t>
      </w:r>
      <w:r w:rsidRPr="00807D2D">
        <w:rPr>
          <w:rFonts w:hint="eastAsia"/>
          <w:lang w:eastAsia="zh-CN"/>
        </w:rPr>
        <w:t>600 MHz</w:t>
      </w:r>
      <w:r w:rsidRPr="00807D2D">
        <w:rPr>
          <w:rFonts w:hint="eastAsia"/>
          <w:lang w:eastAsia="zh-CN"/>
        </w:rPr>
        <w:t>的系统。</w:t>
      </w:r>
      <w:r w:rsidRPr="00807D2D">
        <w:rPr>
          <w:rFonts w:hint="eastAsia"/>
          <w:sz w:val="16"/>
          <w:szCs w:val="16"/>
          <w:lang w:eastAsia="zh-CN"/>
        </w:rPr>
        <w:t>（</w:t>
      </w:r>
      <w:r w:rsidRPr="00807D2D">
        <w:rPr>
          <w:rFonts w:hint="eastAsia"/>
          <w:sz w:val="16"/>
          <w:szCs w:val="16"/>
          <w:lang w:eastAsia="zh-CN"/>
        </w:rPr>
        <w:t>WRC-15</w:t>
      </w:r>
      <w:r w:rsidRPr="00807D2D">
        <w:rPr>
          <w:rFonts w:hint="eastAsia"/>
          <w:sz w:val="16"/>
          <w:szCs w:val="16"/>
          <w:lang w:eastAsia="zh-CN"/>
        </w:rPr>
        <w:t>）</w:t>
      </w:r>
    </w:p>
    <w:p w:rsidR="00807D2D" w:rsidRDefault="00807D2D" w:rsidP="00807D2D">
      <w:pPr>
        <w:pStyle w:val="Reasons"/>
        <w:rPr>
          <w:lang w:eastAsia="zh-CN"/>
        </w:rPr>
      </w:pPr>
      <w:r w:rsidRPr="00807D2D">
        <w:rPr>
          <w:b/>
          <w:bCs/>
          <w:lang w:eastAsia="zh-CN"/>
        </w:rPr>
        <w:t>理由：</w:t>
      </w:r>
      <w:r>
        <w:rPr>
          <w:lang w:eastAsia="zh-CN"/>
        </w:rPr>
        <w:tab/>
      </w:r>
      <w:r w:rsidRPr="00807D2D">
        <w:rPr>
          <w:rFonts w:hint="eastAsia"/>
          <w:lang w:eastAsia="zh-CN"/>
        </w:rPr>
        <w:t>将对现有划分进行延伸部分的使用限制于那些带宽非常宽的系统，以保护现有业务。</w:t>
      </w:r>
    </w:p>
    <w:p w:rsidR="000A4D73" w:rsidRDefault="00DE08E2" w:rsidP="005D3AC0">
      <w:pPr>
        <w:pStyle w:val="Proposal"/>
        <w:rPr>
          <w:lang w:eastAsia="zh-CN"/>
        </w:rPr>
      </w:pPr>
      <w:r>
        <w:rPr>
          <w:lang w:eastAsia="zh-CN"/>
        </w:rPr>
        <w:t>ADD</w:t>
      </w:r>
      <w:r>
        <w:rPr>
          <w:lang w:eastAsia="zh-CN"/>
        </w:rPr>
        <w:tab/>
        <w:t>IAP/7A12/5</w:t>
      </w:r>
    </w:p>
    <w:p w:rsidR="000A4D73" w:rsidRDefault="00DE08E2" w:rsidP="005D3AC0">
      <w:pPr>
        <w:rPr>
          <w:lang w:eastAsia="zh-CN"/>
        </w:rPr>
      </w:pPr>
      <w:r>
        <w:rPr>
          <w:rStyle w:val="Artdef"/>
          <w:lang w:eastAsia="zh-CN"/>
        </w:rPr>
        <w:t>5.B112</w:t>
      </w:r>
      <w:r>
        <w:rPr>
          <w:lang w:eastAsia="zh-CN"/>
        </w:rPr>
        <w:tab/>
      </w:r>
      <w:r w:rsidR="00AA7981" w:rsidRPr="00AA7981">
        <w:rPr>
          <w:rFonts w:hint="eastAsia"/>
          <w:lang w:eastAsia="zh-CN"/>
        </w:rPr>
        <w:t>在</w:t>
      </w:r>
      <w:r w:rsidR="006C7039" w:rsidRPr="006C7039">
        <w:rPr>
          <w:rFonts w:hint="eastAsia"/>
          <w:lang w:eastAsia="zh-CN"/>
        </w:rPr>
        <w:t>9 900-10 000 MHz</w:t>
      </w:r>
      <w:r w:rsidR="006C7039" w:rsidRPr="006C7039">
        <w:rPr>
          <w:rFonts w:hint="eastAsia"/>
          <w:lang w:eastAsia="zh-CN"/>
        </w:rPr>
        <w:t>、</w:t>
      </w:r>
      <w:r w:rsidR="006C7039" w:rsidRPr="006C7039">
        <w:rPr>
          <w:rFonts w:hint="eastAsia"/>
          <w:lang w:eastAsia="zh-CN"/>
        </w:rPr>
        <w:t>10-10.45 GHz</w:t>
      </w:r>
      <w:r w:rsidR="006C7039">
        <w:rPr>
          <w:rFonts w:hint="eastAsia"/>
          <w:lang w:eastAsia="zh-CN"/>
        </w:rPr>
        <w:t>和</w:t>
      </w:r>
      <w:r w:rsidR="006C7039" w:rsidRPr="006C7039">
        <w:rPr>
          <w:rFonts w:hint="eastAsia"/>
          <w:lang w:eastAsia="zh-CN"/>
        </w:rPr>
        <w:t>10.45-10.5 GHz</w:t>
      </w:r>
      <w:r w:rsidR="00AA7981" w:rsidRPr="00AA7981">
        <w:rPr>
          <w:rFonts w:hint="eastAsia"/>
          <w:lang w:eastAsia="zh-CN"/>
        </w:rPr>
        <w:t>频段内，卫星地球探测业务（有源）的台站不得</w:t>
      </w:r>
      <w:r w:rsidR="00AA7981">
        <w:rPr>
          <w:rFonts w:hint="eastAsia"/>
          <w:lang w:eastAsia="zh-CN"/>
        </w:rPr>
        <w:t>对无线电定位业务台站产生有害干扰，亦不得要求这些台站提供保护</w:t>
      </w:r>
      <w:r w:rsidR="00AA7981" w:rsidRPr="00AA7981">
        <w:rPr>
          <w:rFonts w:hint="eastAsia"/>
          <w:lang w:eastAsia="zh-CN"/>
        </w:rPr>
        <w:t>。</w:t>
      </w:r>
      <w:r w:rsidR="00AA7981" w:rsidRPr="00AA7981">
        <w:rPr>
          <w:rFonts w:hint="eastAsia"/>
          <w:sz w:val="16"/>
          <w:szCs w:val="16"/>
          <w:lang w:eastAsia="zh-CN"/>
        </w:rPr>
        <w:t>（</w:t>
      </w:r>
      <w:r w:rsidR="00AA7981" w:rsidRPr="00AA7981">
        <w:rPr>
          <w:rFonts w:hint="eastAsia"/>
          <w:sz w:val="16"/>
          <w:szCs w:val="16"/>
          <w:lang w:eastAsia="zh-CN"/>
        </w:rPr>
        <w:t>WRC-15</w:t>
      </w:r>
      <w:r w:rsidR="00AA7981" w:rsidRPr="00AA7981">
        <w:rPr>
          <w:rFonts w:hint="eastAsia"/>
          <w:sz w:val="16"/>
          <w:szCs w:val="16"/>
          <w:lang w:eastAsia="zh-CN"/>
        </w:rPr>
        <w:t>）</w:t>
      </w:r>
    </w:p>
    <w:p w:rsidR="000A4D73" w:rsidRDefault="00DE08E2" w:rsidP="004D5522">
      <w:pPr>
        <w:pStyle w:val="Reasons"/>
        <w:rPr>
          <w:lang w:eastAsia="zh-CN"/>
        </w:rPr>
      </w:pPr>
      <w:r>
        <w:rPr>
          <w:b/>
          <w:lang w:eastAsia="zh-CN"/>
        </w:rPr>
        <w:lastRenderedPageBreak/>
        <w:t>理由：</w:t>
      </w:r>
      <w:r>
        <w:rPr>
          <w:lang w:eastAsia="zh-CN"/>
        </w:rPr>
        <w:tab/>
      </w:r>
      <w:r w:rsidR="004D5522" w:rsidRPr="004D5522">
        <w:rPr>
          <w:rFonts w:hint="eastAsia"/>
          <w:lang w:eastAsia="zh-CN"/>
        </w:rPr>
        <w:t>将在</w:t>
      </w:r>
      <w:r w:rsidR="004D5522" w:rsidRPr="004D5522">
        <w:rPr>
          <w:rFonts w:hint="eastAsia"/>
          <w:lang w:eastAsia="zh-CN"/>
        </w:rPr>
        <w:t>9</w:t>
      </w:r>
      <w:r w:rsidR="004D5522">
        <w:rPr>
          <w:lang w:eastAsia="zh-CN"/>
        </w:rPr>
        <w:t xml:space="preserve"> </w:t>
      </w:r>
      <w:r w:rsidR="004D5522" w:rsidRPr="004D5522">
        <w:rPr>
          <w:rFonts w:hint="eastAsia"/>
          <w:lang w:eastAsia="zh-CN"/>
        </w:rPr>
        <w:t>300-9</w:t>
      </w:r>
      <w:r w:rsidR="004D5522">
        <w:rPr>
          <w:lang w:eastAsia="zh-CN"/>
        </w:rPr>
        <w:t xml:space="preserve"> </w:t>
      </w:r>
      <w:r w:rsidR="004D5522" w:rsidRPr="004D5522">
        <w:rPr>
          <w:rFonts w:hint="eastAsia"/>
          <w:lang w:eastAsia="zh-CN"/>
        </w:rPr>
        <w:t>800</w:t>
      </w:r>
      <w:r w:rsidR="004D5522">
        <w:rPr>
          <w:lang w:eastAsia="zh-CN"/>
        </w:rPr>
        <w:t xml:space="preserve"> </w:t>
      </w:r>
      <w:r w:rsidR="004D5522" w:rsidRPr="004D5522">
        <w:rPr>
          <w:rFonts w:hint="eastAsia"/>
          <w:lang w:eastAsia="zh-CN"/>
        </w:rPr>
        <w:t>MHz</w:t>
      </w:r>
      <w:r w:rsidR="004D5522" w:rsidRPr="004D5522">
        <w:rPr>
          <w:rFonts w:hint="eastAsia"/>
          <w:lang w:eastAsia="zh-CN"/>
        </w:rPr>
        <w:t>频段内保护无线电定位业务的相同保护措施用于给卫星地球探测业务在</w:t>
      </w:r>
      <w:r w:rsidR="004D5522" w:rsidRPr="004D5522">
        <w:rPr>
          <w:rFonts w:hint="eastAsia"/>
          <w:lang w:eastAsia="zh-CN"/>
        </w:rPr>
        <w:t>9</w:t>
      </w:r>
      <w:r w:rsidR="004D5522">
        <w:rPr>
          <w:lang w:eastAsia="zh-CN"/>
        </w:rPr>
        <w:t xml:space="preserve"> </w:t>
      </w:r>
      <w:r w:rsidR="004D5522" w:rsidRPr="004D5522">
        <w:rPr>
          <w:rFonts w:hint="eastAsia"/>
          <w:lang w:eastAsia="zh-CN"/>
        </w:rPr>
        <w:t>900-10</w:t>
      </w:r>
      <w:r w:rsidR="004D5522">
        <w:rPr>
          <w:lang w:eastAsia="zh-CN"/>
        </w:rPr>
        <w:t xml:space="preserve"> </w:t>
      </w:r>
      <w:r w:rsidR="004D5522" w:rsidRPr="004D5522">
        <w:rPr>
          <w:rFonts w:hint="eastAsia"/>
          <w:lang w:eastAsia="zh-CN"/>
        </w:rPr>
        <w:t>000</w:t>
      </w:r>
      <w:r w:rsidR="004D5522">
        <w:rPr>
          <w:lang w:eastAsia="zh-CN"/>
        </w:rPr>
        <w:t xml:space="preserve"> </w:t>
      </w:r>
      <w:r w:rsidR="004D5522" w:rsidRPr="004D5522">
        <w:rPr>
          <w:rFonts w:hint="eastAsia"/>
          <w:lang w:eastAsia="zh-CN"/>
        </w:rPr>
        <w:t>MHz</w:t>
      </w:r>
      <w:r w:rsidR="004D5522" w:rsidRPr="004D5522">
        <w:rPr>
          <w:rFonts w:hint="eastAsia"/>
          <w:lang w:eastAsia="zh-CN"/>
        </w:rPr>
        <w:t>、</w:t>
      </w:r>
      <w:r w:rsidR="004D5522" w:rsidRPr="004D5522">
        <w:rPr>
          <w:rFonts w:hint="eastAsia"/>
          <w:lang w:eastAsia="zh-CN"/>
        </w:rPr>
        <w:t>10-10.45</w:t>
      </w:r>
      <w:r w:rsidR="004D5522">
        <w:rPr>
          <w:lang w:eastAsia="zh-CN"/>
        </w:rPr>
        <w:t xml:space="preserve"> </w:t>
      </w:r>
      <w:r w:rsidR="004D5522" w:rsidRPr="004D5522">
        <w:rPr>
          <w:rFonts w:hint="eastAsia"/>
          <w:lang w:eastAsia="zh-CN"/>
        </w:rPr>
        <w:t>MHz</w:t>
      </w:r>
      <w:r w:rsidR="004D5522" w:rsidRPr="004D5522">
        <w:rPr>
          <w:rFonts w:hint="eastAsia"/>
          <w:lang w:eastAsia="zh-CN"/>
        </w:rPr>
        <w:t>和</w:t>
      </w:r>
      <w:r w:rsidR="004D5522" w:rsidRPr="004D5522">
        <w:rPr>
          <w:rFonts w:hint="eastAsia"/>
          <w:lang w:eastAsia="zh-CN"/>
        </w:rPr>
        <w:t>10.45-10.5</w:t>
      </w:r>
      <w:r w:rsidR="004D5522">
        <w:rPr>
          <w:lang w:eastAsia="zh-CN"/>
        </w:rPr>
        <w:t xml:space="preserve"> </w:t>
      </w:r>
      <w:r w:rsidR="004D5522" w:rsidRPr="004D5522">
        <w:rPr>
          <w:rFonts w:hint="eastAsia"/>
          <w:lang w:eastAsia="zh-CN"/>
        </w:rPr>
        <w:t>GHz</w:t>
      </w:r>
      <w:r w:rsidR="004D5522" w:rsidRPr="004D5522">
        <w:rPr>
          <w:rFonts w:hint="eastAsia"/>
          <w:lang w:eastAsia="zh-CN"/>
        </w:rPr>
        <w:t>频段所做的新划分</w:t>
      </w:r>
      <w:r w:rsidR="004D5522">
        <w:rPr>
          <w:rFonts w:hint="eastAsia"/>
          <w:lang w:eastAsia="zh-CN"/>
        </w:rPr>
        <w:t>。</w:t>
      </w:r>
    </w:p>
    <w:p w:rsidR="000A4D73" w:rsidRDefault="00DE08E2" w:rsidP="005D3AC0">
      <w:pPr>
        <w:pStyle w:val="Proposal"/>
        <w:rPr>
          <w:lang w:eastAsia="zh-CN"/>
        </w:rPr>
      </w:pPr>
      <w:r>
        <w:rPr>
          <w:lang w:eastAsia="zh-CN"/>
        </w:rPr>
        <w:t>ADD</w:t>
      </w:r>
      <w:r>
        <w:rPr>
          <w:lang w:eastAsia="zh-CN"/>
        </w:rPr>
        <w:tab/>
        <w:t>IAP/7A12/6</w:t>
      </w:r>
    </w:p>
    <w:p w:rsidR="000A4D73" w:rsidRDefault="00DE08E2" w:rsidP="005D3AC0">
      <w:pPr>
        <w:rPr>
          <w:lang w:eastAsia="zh-CN"/>
        </w:rPr>
      </w:pPr>
      <w:r>
        <w:rPr>
          <w:rStyle w:val="Artdef"/>
          <w:lang w:eastAsia="zh-CN"/>
        </w:rPr>
        <w:t>5.C112</w:t>
      </w:r>
      <w:r>
        <w:rPr>
          <w:lang w:eastAsia="zh-CN"/>
        </w:rPr>
        <w:tab/>
      </w:r>
      <w:r w:rsidRPr="00DE08E2">
        <w:rPr>
          <w:rFonts w:hint="eastAsia"/>
          <w:lang w:eastAsia="zh-CN"/>
        </w:rPr>
        <w:t>卫星地球探测（有源）业务的空间站须遵守</w:t>
      </w:r>
      <w:r w:rsidRPr="00DE08E2">
        <w:rPr>
          <w:rFonts w:hint="eastAsia"/>
          <w:lang w:eastAsia="zh-CN"/>
        </w:rPr>
        <w:t>ITU-R RS.2066</w:t>
      </w:r>
      <w:r>
        <w:rPr>
          <w:rFonts w:hint="eastAsia"/>
          <w:lang w:eastAsia="zh-CN"/>
        </w:rPr>
        <w:t>建议书的要求。</w:t>
      </w:r>
      <w:r>
        <w:rPr>
          <w:sz w:val="16"/>
          <w:lang w:eastAsia="zh-CN"/>
        </w:rPr>
        <w:t>（</w:t>
      </w:r>
      <w:r w:rsidRPr="006F580A">
        <w:rPr>
          <w:sz w:val="16"/>
          <w:lang w:eastAsia="zh-CN"/>
        </w:rPr>
        <w:t>WRC</w:t>
      </w:r>
      <w:r w:rsidRPr="006F580A">
        <w:rPr>
          <w:sz w:val="16"/>
          <w:lang w:eastAsia="zh-CN"/>
        </w:rPr>
        <w:noBreakHyphen/>
        <w:t>15</w:t>
      </w:r>
      <w:r>
        <w:rPr>
          <w:sz w:val="16"/>
          <w:lang w:eastAsia="zh-CN"/>
        </w:rPr>
        <w:t>）</w:t>
      </w:r>
    </w:p>
    <w:p w:rsidR="000A4D73" w:rsidRDefault="00DE08E2" w:rsidP="005D3AC0">
      <w:pPr>
        <w:pStyle w:val="Reasons"/>
        <w:rPr>
          <w:lang w:eastAsia="zh-CN"/>
        </w:rPr>
      </w:pPr>
      <w:r>
        <w:rPr>
          <w:b/>
          <w:lang w:eastAsia="zh-CN"/>
        </w:rPr>
        <w:t>理由：</w:t>
      </w:r>
      <w:r>
        <w:rPr>
          <w:lang w:eastAsia="zh-CN"/>
        </w:rPr>
        <w:tab/>
      </w:r>
      <w:r w:rsidR="004C4C99">
        <w:rPr>
          <w:rFonts w:hint="eastAsia"/>
          <w:lang w:eastAsia="zh-CN"/>
        </w:rPr>
        <w:t>通过对</w:t>
      </w:r>
      <w:r w:rsidR="004C4C99" w:rsidRPr="00AA7981">
        <w:rPr>
          <w:lang w:eastAsia="zh-CN"/>
        </w:rPr>
        <w:t>ITU-R RS.2066</w:t>
      </w:r>
      <w:r w:rsidR="004C4C99">
        <w:rPr>
          <w:rFonts w:hint="eastAsia"/>
          <w:lang w:eastAsia="zh-CN"/>
        </w:rPr>
        <w:t>建议书的引证归并，确保了对于</w:t>
      </w:r>
      <w:r w:rsidR="004C4C99" w:rsidRPr="00AA7981">
        <w:rPr>
          <w:lang w:eastAsia="zh-CN"/>
        </w:rPr>
        <w:t>10.6-10.7 GHz</w:t>
      </w:r>
      <w:r w:rsidR="004C4C99">
        <w:rPr>
          <w:rFonts w:hint="eastAsia"/>
          <w:lang w:eastAsia="zh-CN"/>
        </w:rPr>
        <w:t>频段中</w:t>
      </w:r>
      <w:r w:rsidR="004C4C99">
        <w:rPr>
          <w:rFonts w:hint="eastAsia"/>
          <w:lang w:eastAsia="zh-CN"/>
        </w:rPr>
        <w:t>RAS</w:t>
      </w:r>
      <w:r w:rsidR="004C4C99">
        <w:rPr>
          <w:rFonts w:hint="eastAsia"/>
          <w:lang w:eastAsia="zh-CN"/>
        </w:rPr>
        <w:t>电台的保护。</w:t>
      </w:r>
    </w:p>
    <w:p w:rsidR="000A4D73" w:rsidRDefault="00DE08E2" w:rsidP="005D3AC0">
      <w:pPr>
        <w:pStyle w:val="Proposal"/>
        <w:rPr>
          <w:lang w:eastAsia="zh-CN"/>
        </w:rPr>
      </w:pPr>
      <w:r>
        <w:rPr>
          <w:lang w:eastAsia="zh-CN"/>
        </w:rPr>
        <w:t>ADD</w:t>
      </w:r>
      <w:r>
        <w:rPr>
          <w:lang w:eastAsia="zh-CN"/>
        </w:rPr>
        <w:tab/>
        <w:t>IAP/7A12/7</w:t>
      </w:r>
    </w:p>
    <w:p w:rsidR="000A4D73" w:rsidRDefault="00DE08E2" w:rsidP="005D3AC0">
      <w:pPr>
        <w:rPr>
          <w:lang w:eastAsia="zh-CN"/>
        </w:rPr>
      </w:pPr>
      <w:r>
        <w:rPr>
          <w:rStyle w:val="Artdef"/>
          <w:lang w:eastAsia="zh-CN"/>
        </w:rPr>
        <w:t>5.D112</w:t>
      </w:r>
      <w:r>
        <w:rPr>
          <w:lang w:eastAsia="zh-CN"/>
        </w:rPr>
        <w:tab/>
      </w:r>
      <w:r w:rsidR="00596BE1" w:rsidRPr="00616C2E">
        <w:rPr>
          <w:rFonts w:hint="eastAsia"/>
          <w:lang w:eastAsia="zh-CN"/>
        </w:rPr>
        <w:t>在</w:t>
      </w:r>
      <w:r w:rsidR="00596BE1" w:rsidRPr="00616C2E">
        <w:rPr>
          <w:rFonts w:hint="eastAsia"/>
          <w:lang w:eastAsia="zh-CN"/>
        </w:rPr>
        <w:t>10.45-10.5 GHz</w:t>
      </w:r>
      <w:r w:rsidR="00596BE1" w:rsidRPr="00616C2E">
        <w:rPr>
          <w:rFonts w:hint="eastAsia"/>
          <w:lang w:eastAsia="zh-CN"/>
        </w:rPr>
        <w:t>频段，与卫星业余业务网络或系统操作的台站，如无线电通信局在</w:t>
      </w:r>
      <w:r w:rsidR="00596BE1" w:rsidRPr="00616C2E">
        <w:rPr>
          <w:rFonts w:hint="eastAsia"/>
          <w:lang w:eastAsia="zh-CN"/>
        </w:rPr>
        <w:t>2017</w:t>
      </w:r>
      <w:r w:rsidR="00596BE1" w:rsidRPr="00616C2E">
        <w:rPr>
          <w:rFonts w:hint="eastAsia"/>
          <w:lang w:eastAsia="zh-CN"/>
        </w:rPr>
        <w:t>年</w:t>
      </w:r>
      <w:r w:rsidR="00596BE1" w:rsidRPr="00616C2E">
        <w:rPr>
          <w:rFonts w:hint="eastAsia"/>
          <w:lang w:eastAsia="zh-CN"/>
        </w:rPr>
        <w:t>1</w:t>
      </w:r>
      <w:r w:rsidR="00596BE1" w:rsidRPr="00616C2E">
        <w:rPr>
          <w:rFonts w:hint="eastAsia"/>
          <w:lang w:eastAsia="zh-CN"/>
        </w:rPr>
        <w:t>月</w:t>
      </w:r>
      <w:r w:rsidR="00596BE1" w:rsidRPr="00616C2E">
        <w:rPr>
          <w:rFonts w:hint="eastAsia"/>
          <w:lang w:eastAsia="zh-CN"/>
        </w:rPr>
        <w:t>1</w:t>
      </w:r>
      <w:r w:rsidR="00596BE1" w:rsidRPr="00616C2E">
        <w:rPr>
          <w:rFonts w:hint="eastAsia"/>
          <w:lang w:eastAsia="zh-CN"/>
        </w:rPr>
        <w:t>日前收到其提前公布资料，则须拥有与卫星地球探测业务（有源）操作台站同等的权利；在此日期之后，卫星业余业务的新台站将在次要业务基础上操作。</w:t>
      </w:r>
      <w:r w:rsidR="00596BE1" w:rsidRPr="00596BE1">
        <w:rPr>
          <w:rFonts w:hint="eastAsia"/>
          <w:sz w:val="16"/>
          <w:szCs w:val="16"/>
          <w:lang w:eastAsia="zh-CN"/>
        </w:rPr>
        <w:t>（</w:t>
      </w:r>
      <w:r w:rsidR="00596BE1" w:rsidRPr="00596BE1">
        <w:rPr>
          <w:rFonts w:hint="eastAsia"/>
          <w:sz w:val="16"/>
          <w:szCs w:val="16"/>
          <w:lang w:eastAsia="zh-CN"/>
        </w:rPr>
        <w:t>WRC-15</w:t>
      </w:r>
      <w:r w:rsidR="00596BE1" w:rsidRPr="00596BE1">
        <w:rPr>
          <w:rFonts w:hint="eastAsia"/>
          <w:sz w:val="16"/>
          <w:szCs w:val="16"/>
          <w:lang w:eastAsia="zh-CN"/>
        </w:rPr>
        <w:t>）</w:t>
      </w:r>
    </w:p>
    <w:p w:rsidR="000A4D73" w:rsidRDefault="00DE08E2" w:rsidP="005D3AC0">
      <w:pPr>
        <w:pStyle w:val="Reasons"/>
        <w:rPr>
          <w:lang w:eastAsia="zh-CN"/>
        </w:rPr>
      </w:pPr>
      <w:r>
        <w:rPr>
          <w:b/>
          <w:lang w:eastAsia="zh-CN"/>
        </w:rPr>
        <w:t>理由：</w:t>
      </w:r>
      <w:r>
        <w:rPr>
          <w:lang w:eastAsia="zh-CN"/>
        </w:rPr>
        <w:tab/>
      </w:r>
      <w:r w:rsidR="00B47E4C">
        <w:rPr>
          <w:rFonts w:hint="eastAsia"/>
          <w:lang w:eastAsia="zh-CN"/>
        </w:rPr>
        <w:t>确保在与卫星地球探测业务（有源）同等的基础上对待</w:t>
      </w:r>
      <w:r w:rsidR="00B47E4C">
        <w:rPr>
          <w:rFonts w:hint="eastAsia"/>
          <w:lang w:eastAsia="zh-CN"/>
        </w:rPr>
        <w:t>10.45-10.5 GHz</w:t>
      </w:r>
      <w:r w:rsidR="00B47E4C">
        <w:rPr>
          <w:rFonts w:hint="eastAsia"/>
          <w:lang w:eastAsia="zh-CN"/>
        </w:rPr>
        <w:t>频段、提前公布资料在</w:t>
      </w:r>
      <w:r w:rsidR="00B47E4C">
        <w:rPr>
          <w:rFonts w:hint="eastAsia"/>
          <w:lang w:eastAsia="zh-CN"/>
        </w:rPr>
        <w:t>9 900-10 500 MHz</w:t>
      </w:r>
      <w:r w:rsidR="00B47E4C">
        <w:rPr>
          <w:rFonts w:hint="eastAsia"/>
          <w:lang w:eastAsia="zh-CN"/>
        </w:rPr>
        <w:t>频段的卫星地球探测业务（有源）主要划分生效前公布的次要卫星业余业务的操作。</w:t>
      </w:r>
    </w:p>
    <w:p w:rsidR="000A4D73" w:rsidRDefault="00DE08E2" w:rsidP="005D3AC0">
      <w:pPr>
        <w:pStyle w:val="Proposal"/>
        <w:rPr>
          <w:lang w:eastAsia="zh-CN"/>
        </w:rPr>
      </w:pPr>
      <w:r>
        <w:rPr>
          <w:lang w:eastAsia="zh-CN"/>
        </w:rPr>
        <w:t>SUP</w:t>
      </w:r>
      <w:r>
        <w:rPr>
          <w:lang w:eastAsia="zh-CN"/>
        </w:rPr>
        <w:tab/>
        <w:t>IAP/7A12/8</w:t>
      </w:r>
    </w:p>
    <w:p w:rsidR="007B4F46" w:rsidRPr="00AF2A0D" w:rsidRDefault="00DE08E2" w:rsidP="005D3AC0">
      <w:pPr>
        <w:pStyle w:val="ResNo"/>
        <w:rPr>
          <w:lang w:val="en-US" w:eastAsia="zh-CN"/>
        </w:rPr>
      </w:pPr>
      <w:bookmarkStart w:id="34" w:name="_Toc328053186"/>
      <w:r w:rsidRPr="00510604">
        <w:rPr>
          <w:rFonts w:hint="eastAsia"/>
          <w:lang w:eastAsia="zh-CN"/>
        </w:rPr>
        <w:t>第</w:t>
      </w:r>
      <w:r w:rsidRPr="00501F21">
        <w:rPr>
          <w:rStyle w:val="href"/>
          <w:rFonts w:hint="eastAsia"/>
          <w:lang w:eastAsia="zh-CN"/>
        </w:rPr>
        <w:t>651</w:t>
      </w:r>
      <w:r w:rsidRPr="00510604">
        <w:rPr>
          <w:rFonts w:hint="eastAsia"/>
          <w:lang w:eastAsia="zh-CN"/>
        </w:rPr>
        <w:t>号决议</w:t>
      </w:r>
      <w:r>
        <w:rPr>
          <w:rFonts w:hint="eastAsia"/>
          <w:lang w:val="en-US" w:eastAsia="zh-CN"/>
        </w:rPr>
        <w:t>（</w:t>
      </w:r>
      <w:r w:rsidRPr="00AF2A0D">
        <w:rPr>
          <w:lang w:val="en-US" w:eastAsia="zh-CN"/>
        </w:rPr>
        <w:t>WRC-12</w:t>
      </w:r>
      <w:r>
        <w:rPr>
          <w:rFonts w:hint="eastAsia"/>
          <w:lang w:val="en-US" w:eastAsia="zh-CN"/>
        </w:rPr>
        <w:t>）</w:t>
      </w:r>
      <w:bookmarkEnd w:id="34"/>
    </w:p>
    <w:p w:rsidR="007B4F46" w:rsidRPr="00FC0827" w:rsidRDefault="00DE08E2" w:rsidP="005D3AC0">
      <w:pPr>
        <w:pStyle w:val="Restitle"/>
        <w:rPr>
          <w:lang w:val="en-US" w:eastAsia="zh-CN"/>
        </w:rPr>
      </w:pPr>
      <w:bookmarkStart w:id="35" w:name="_Toc328053187"/>
      <w:r>
        <w:rPr>
          <w:rFonts w:hint="eastAsia"/>
          <w:lang w:eastAsia="zh-CN"/>
        </w:rPr>
        <w:t>在</w:t>
      </w:r>
      <w:r>
        <w:rPr>
          <w:lang w:val="en-US" w:eastAsia="zh-CN"/>
        </w:rPr>
        <w:t>8 700</w:t>
      </w:r>
      <w:r>
        <w:rPr>
          <w:rFonts w:hint="eastAsia"/>
          <w:lang w:val="en-US" w:eastAsia="zh-CN"/>
        </w:rPr>
        <w:t>-</w:t>
      </w:r>
      <w:r>
        <w:rPr>
          <w:lang w:val="en-US" w:eastAsia="zh-CN"/>
        </w:rPr>
        <w:t>9 300 MHz</w:t>
      </w:r>
      <w:r>
        <w:rPr>
          <w:rFonts w:hint="eastAsia"/>
          <w:lang w:val="en-US" w:eastAsia="zh-CN"/>
        </w:rPr>
        <w:t>和</w:t>
      </w:r>
      <w:r>
        <w:rPr>
          <w:rFonts w:hint="eastAsia"/>
          <w:lang w:val="en-US" w:eastAsia="zh-CN"/>
        </w:rPr>
        <w:t>/</w:t>
      </w:r>
      <w:r>
        <w:rPr>
          <w:rFonts w:hint="eastAsia"/>
          <w:lang w:val="en-US" w:eastAsia="zh-CN"/>
        </w:rPr>
        <w:t>或</w:t>
      </w:r>
      <w:r w:rsidRPr="00815709">
        <w:rPr>
          <w:lang w:val="en-US" w:eastAsia="zh-CN"/>
        </w:rPr>
        <w:t>9 900</w:t>
      </w:r>
      <w:r>
        <w:rPr>
          <w:rFonts w:hint="eastAsia"/>
          <w:lang w:val="en-US" w:eastAsia="zh-CN"/>
        </w:rPr>
        <w:t>-</w:t>
      </w:r>
      <w:r>
        <w:rPr>
          <w:lang w:val="en-US" w:eastAsia="zh-CN"/>
        </w:rPr>
        <w:t>10 500 MHz</w:t>
      </w:r>
      <w:r>
        <w:rPr>
          <w:rFonts w:hint="eastAsia"/>
          <w:lang w:val="en-US" w:eastAsia="zh-CN"/>
        </w:rPr>
        <w:t>频段内可能将目前</w:t>
      </w:r>
      <w:r>
        <w:rPr>
          <w:lang w:val="en-US" w:eastAsia="zh-CN"/>
        </w:rPr>
        <w:br/>
      </w:r>
      <w:r>
        <w:rPr>
          <w:lang w:eastAsia="nl-NL"/>
        </w:rPr>
        <w:t>9 300</w:t>
      </w:r>
      <w:r>
        <w:rPr>
          <w:rFonts w:hint="eastAsia"/>
          <w:lang w:eastAsia="zh-CN"/>
        </w:rPr>
        <w:t>-</w:t>
      </w:r>
      <w:r>
        <w:rPr>
          <w:lang w:eastAsia="nl-NL"/>
        </w:rPr>
        <w:t>9 900</w:t>
      </w:r>
      <w:r>
        <w:rPr>
          <w:lang w:val="en-US" w:eastAsia="nl-NL"/>
        </w:rPr>
        <w:t> </w:t>
      </w:r>
      <w:r>
        <w:rPr>
          <w:lang w:eastAsia="nl-NL"/>
        </w:rPr>
        <w:t>MHz</w:t>
      </w:r>
      <w:r>
        <w:rPr>
          <w:rFonts w:hint="eastAsia"/>
          <w:lang w:eastAsia="zh-CN"/>
        </w:rPr>
        <w:t>频段内卫星地球探测（有源）业务的</w:t>
      </w:r>
      <w:r>
        <w:rPr>
          <w:lang w:eastAsia="zh-CN"/>
        </w:rPr>
        <w:br/>
      </w:r>
      <w:r>
        <w:rPr>
          <w:rFonts w:hint="eastAsia"/>
          <w:lang w:eastAsia="zh-CN"/>
        </w:rPr>
        <w:t>全球划分最多扩展</w:t>
      </w:r>
      <w:r>
        <w:rPr>
          <w:lang w:eastAsia="nl-NL"/>
        </w:rPr>
        <w:t>600</w:t>
      </w:r>
      <w:r>
        <w:rPr>
          <w:lang w:val="en-US" w:eastAsia="nl-NL"/>
        </w:rPr>
        <w:t> </w:t>
      </w:r>
      <w:r>
        <w:rPr>
          <w:lang w:eastAsia="nl-NL"/>
        </w:rPr>
        <w:t>MHz</w:t>
      </w:r>
      <w:bookmarkEnd w:id="35"/>
    </w:p>
    <w:p w:rsidR="000A4D73" w:rsidRDefault="00DE08E2" w:rsidP="005D3AC0">
      <w:pPr>
        <w:pStyle w:val="Reasons"/>
        <w:rPr>
          <w:lang w:eastAsia="zh-CN"/>
        </w:rPr>
      </w:pPr>
      <w:r>
        <w:rPr>
          <w:b/>
          <w:lang w:eastAsia="zh-CN"/>
        </w:rPr>
        <w:t>理由：</w:t>
      </w:r>
      <w:r>
        <w:rPr>
          <w:lang w:eastAsia="zh-CN"/>
        </w:rPr>
        <w:tab/>
      </w:r>
      <w:r w:rsidR="009024D6" w:rsidRPr="009024D6">
        <w:rPr>
          <w:rFonts w:hint="eastAsia"/>
          <w:lang w:eastAsia="zh-CN"/>
        </w:rPr>
        <w:t>已完成必要研究。不再需要这项决议。</w:t>
      </w:r>
    </w:p>
    <w:p w:rsidR="00BA737D" w:rsidRDefault="00BA737D" w:rsidP="0032202E">
      <w:pPr>
        <w:pStyle w:val="Reasons"/>
        <w:rPr>
          <w:lang w:eastAsia="zh-CN"/>
        </w:rPr>
      </w:pPr>
    </w:p>
    <w:p w:rsidR="00BA737D" w:rsidRDefault="00BA737D">
      <w:pPr>
        <w:jc w:val="center"/>
      </w:pPr>
      <w:r>
        <w:t>______________</w:t>
      </w:r>
    </w:p>
    <w:p w:rsidR="00BA737D" w:rsidRDefault="00BA737D" w:rsidP="005D3AC0">
      <w:pPr>
        <w:pStyle w:val="Reasons"/>
        <w:rPr>
          <w:lang w:eastAsia="zh-CN"/>
        </w:rPr>
      </w:pPr>
    </w:p>
    <w:sectPr w:rsidR="00BA737D">
      <w:headerReference w:type="default" r:id="rId11"/>
      <w:footerReference w:type="default" r:id="rId12"/>
      <w:footerReference w:type="first" r:id="rId13"/>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9C8" w:rsidRPr="00DA0469" w:rsidRDefault="008969C8" w:rsidP="00B3484B">
    <w:pPr>
      <w:pStyle w:val="Footer"/>
      <w:rPr>
        <w:lang w:val="en-US"/>
      </w:rPr>
    </w:pPr>
    <w:r>
      <w:fldChar w:fldCharType="begin"/>
    </w:r>
    <w:r w:rsidRPr="00DA0469">
      <w:rPr>
        <w:lang w:val="en-US"/>
      </w:rPr>
      <w:instrText xml:space="preserve"> FILENAME \p \* MERGEFORMAT </w:instrText>
    </w:r>
    <w:r>
      <w:fldChar w:fldCharType="separate"/>
    </w:r>
    <w:r w:rsidR="00FF05D9">
      <w:rPr>
        <w:lang w:val="en-US"/>
      </w:rPr>
      <w:t>P:\CHI\ITU-R\CONF-R\CMR15\000\007ADD12C.docx</w:t>
    </w:r>
    <w:r>
      <w:fldChar w:fldCharType="end"/>
    </w:r>
    <w:r>
      <w:t xml:space="preserve"> (387381)</w:t>
    </w:r>
    <w:r w:rsidRPr="00DA0469">
      <w:rPr>
        <w:lang w:val="en-US"/>
      </w:rPr>
      <w:tab/>
    </w:r>
    <w:r>
      <w:fldChar w:fldCharType="begin"/>
    </w:r>
    <w:r>
      <w:instrText xml:space="preserve"> savedate \@ dd.MM.yy </w:instrText>
    </w:r>
    <w:r>
      <w:fldChar w:fldCharType="separate"/>
    </w:r>
    <w:r w:rsidR="00FF05D9">
      <w:t>19.10.15</w:t>
    </w:r>
    <w:r>
      <w:fldChar w:fldCharType="end"/>
    </w:r>
    <w:r w:rsidRPr="00DA0469">
      <w:rPr>
        <w:lang w:val="en-US"/>
      </w:rPr>
      <w:tab/>
    </w:r>
    <w:r>
      <w:fldChar w:fldCharType="begin"/>
    </w:r>
    <w:r>
      <w:instrText xml:space="preserve"> printdate \@ dd.MM.yy </w:instrText>
    </w:r>
    <w:r>
      <w:fldChar w:fldCharType="separate"/>
    </w:r>
    <w:r w:rsidR="00FF05D9">
      <w:t>19.10.15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rsidP="00B3484B">
    <w:pPr>
      <w:pStyle w:val="Footer"/>
      <w:rPr>
        <w:lang w:val="en-US"/>
      </w:rPr>
    </w:pPr>
    <w:r>
      <w:fldChar w:fldCharType="begin"/>
    </w:r>
    <w:r w:rsidRPr="00DA0469">
      <w:rPr>
        <w:lang w:val="en-US"/>
      </w:rPr>
      <w:instrText xml:space="preserve"> FILENAME \p \* MERGEFORMAT </w:instrText>
    </w:r>
    <w:r>
      <w:fldChar w:fldCharType="separate"/>
    </w:r>
    <w:r w:rsidR="00FF05D9">
      <w:rPr>
        <w:lang w:val="en-US"/>
      </w:rPr>
      <w:t>P:\CHI\ITU-R\CONF-R\CMR15\000\007ADD12C.docx</w:t>
    </w:r>
    <w:r>
      <w:fldChar w:fldCharType="end"/>
    </w:r>
    <w:r w:rsidR="008969C8">
      <w:t xml:space="preserve"> (387381)</w:t>
    </w:r>
    <w:r w:rsidRPr="00DA0469">
      <w:rPr>
        <w:lang w:val="en-US"/>
      </w:rPr>
      <w:tab/>
    </w:r>
    <w:r>
      <w:fldChar w:fldCharType="begin"/>
    </w:r>
    <w:r>
      <w:instrText xml:space="preserve"> savedate \@ dd.MM.yy </w:instrText>
    </w:r>
    <w:r>
      <w:fldChar w:fldCharType="separate"/>
    </w:r>
    <w:r w:rsidR="00FF05D9">
      <w:t>19.10.15</w:t>
    </w:r>
    <w:r>
      <w:fldChar w:fldCharType="end"/>
    </w:r>
    <w:r w:rsidRPr="00DA0469">
      <w:rPr>
        <w:lang w:val="en-US"/>
      </w:rPr>
      <w:tab/>
    </w:r>
    <w:r>
      <w:fldChar w:fldCharType="begin"/>
    </w:r>
    <w:r>
      <w:instrText xml:space="preserve"> printdate \@ dd.MM.yy </w:instrText>
    </w:r>
    <w:r>
      <w:fldChar w:fldCharType="separate"/>
    </w:r>
    <w:r w:rsidR="00FF05D9">
      <w:t>19.10.15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F05D9">
      <w:rPr>
        <w:rStyle w:val="PageNumber"/>
        <w:noProof/>
      </w:rPr>
      <w:t>5</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7(Add.12)-</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ng, Cong">
    <w15:presenceInfo w15:providerId="AD" w15:userId="S-1-5-21-8740799-900759487-1415713722-36299"/>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3"/>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07E1C"/>
    <w:rsid w:val="000264C2"/>
    <w:rsid w:val="000273B7"/>
    <w:rsid w:val="00027C00"/>
    <w:rsid w:val="00032B77"/>
    <w:rsid w:val="00037C90"/>
    <w:rsid w:val="000517DD"/>
    <w:rsid w:val="00084239"/>
    <w:rsid w:val="000A4D73"/>
    <w:rsid w:val="000C09BA"/>
    <w:rsid w:val="000C1F1E"/>
    <w:rsid w:val="000C6AA7"/>
    <w:rsid w:val="000D58D4"/>
    <w:rsid w:val="000E26F6"/>
    <w:rsid w:val="00106955"/>
    <w:rsid w:val="00123C07"/>
    <w:rsid w:val="00166859"/>
    <w:rsid w:val="001765EC"/>
    <w:rsid w:val="001853E8"/>
    <w:rsid w:val="0019119A"/>
    <w:rsid w:val="001B6360"/>
    <w:rsid w:val="001B6B20"/>
    <w:rsid w:val="001F4EA6"/>
    <w:rsid w:val="00214959"/>
    <w:rsid w:val="002260A6"/>
    <w:rsid w:val="00267D3F"/>
    <w:rsid w:val="002742B3"/>
    <w:rsid w:val="00275EAB"/>
    <w:rsid w:val="002A4C9C"/>
    <w:rsid w:val="002B509B"/>
    <w:rsid w:val="002D20C4"/>
    <w:rsid w:val="002E2A59"/>
    <w:rsid w:val="002E4507"/>
    <w:rsid w:val="00305254"/>
    <w:rsid w:val="003112AC"/>
    <w:rsid w:val="003169D2"/>
    <w:rsid w:val="003B4BEF"/>
    <w:rsid w:val="003C1737"/>
    <w:rsid w:val="003C6B45"/>
    <w:rsid w:val="003D4FCC"/>
    <w:rsid w:val="0041282E"/>
    <w:rsid w:val="00437869"/>
    <w:rsid w:val="00465A34"/>
    <w:rsid w:val="00465F4D"/>
    <w:rsid w:val="004936E7"/>
    <w:rsid w:val="004C4554"/>
    <w:rsid w:val="004C4C99"/>
    <w:rsid w:val="004D2DEC"/>
    <w:rsid w:val="004D5522"/>
    <w:rsid w:val="004F2BE6"/>
    <w:rsid w:val="004F7994"/>
    <w:rsid w:val="005002D9"/>
    <w:rsid w:val="00527455"/>
    <w:rsid w:val="00527E8A"/>
    <w:rsid w:val="00542E85"/>
    <w:rsid w:val="00562479"/>
    <w:rsid w:val="00576849"/>
    <w:rsid w:val="00596BE1"/>
    <w:rsid w:val="005A0ACB"/>
    <w:rsid w:val="005C7140"/>
    <w:rsid w:val="005D3AC0"/>
    <w:rsid w:val="005E08D2"/>
    <w:rsid w:val="005E7FD8"/>
    <w:rsid w:val="00616C2E"/>
    <w:rsid w:val="00622560"/>
    <w:rsid w:val="00644391"/>
    <w:rsid w:val="00647712"/>
    <w:rsid w:val="00662E12"/>
    <w:rsid w:val="00691142"/>
    <w:rsid w:val="006B67CE"/>
    <w:rsid w:val="006C38ED"/>
    <w:rsid w:val="006C7039"/>
    <w:rsid w:val="006E6182"/>
    <w:rsid w:val="006F3C60"/>
    <w:rsid w:val="00734EAD"/>
    <w:rsid w:val="00736415"/>
    <w:rsid w:val="00750240"/>
    <w:rsid w:val="00770D2A"/>
    <w:rsid w:val="007864F6"/>
    <w:rsid w:val="007B7C4B"/>
    <w:rsid w:val="007F0FC5"/>
    <w:rsid w:val="007F5C36"/>
    <w:rsid w:val="008047DB"/>
    <w:rsid w:val="00807D2D"/>
    <w:rsid w:val="008129A9"/>
    <w:rsid w:val="008221A4"/>
    <w:rsid w:val="00824BD6"/>
    <w:rsid w:val="0083672D"/>
    <w:rsid w:val="00844734"/>
    <w:rsid w:val="00865DFB"/>
    <w:rsid w:val="008969C8"/>
    <w:rsid w:val="008A7416"/>
    <w:rsid w:val="008B6852"/>
    <w:rsid w:val="008C26FF"/>
    <w:rsid w:val="008D1D14"/>
    <w:rsid w:val="008E1785"/>
    <w:rsid w:val="008E7127"/>
    <w:rsid w:val="008E7C8E"/>
    <w:rsid w:val="009024D6"/>
    <w:rsid w:val="00912959"/>
    <w:rsid w:val="009657F9"/>
    <w:rsid w:val="00985815"/>
    <w:rsid w:val="0099525B"/>
    <w:rsid w:val="009C4576"/>
    <w:rsid w:val="009C72B7"/>
    <w:rsid w:val="009F2212"/>
    <w:rsid w:val="00A0052C"/>
    <w:rsid w:val="00A31B14"/>
    <w:rsid w:val="00A323DC"/>
    <w:rsid w:val="00A466E6"/>
    <w:rsid w:val="00A815BE"/>
    <w:rsid w:val="00AA5DA1"/>
    <w:rsid w:val="00AA7981"/>
    <w:rsid w:val="00AE369F"/>
    <w:rsid w:val="00B026CB"/>
    <w:rsid w:val="00B3484B"/>
    <w:rsid w:val="00B47E4C"/>
    <w:rsid w:val="00B711CC"/>
    <w:rsid w:val="00B7456B"/>
    <w:rsid w:val="00B83AE0"/>
    <w:rsid w:val="00B851D4"/>
    <w:rsid w:val="00B868FC"/>
    <w:rsid w:val="00B95072"/>
    <w:rsid w:val="00B9796C"/>
    <w:rsid w:val="00BA737D"/>
    <w:rsid w:val="00BB26CD"/>
    <w:rsid w:val="00BB3914"/>
    <w:rsid w:val="00C07239"/>
    <w:rsid w:val="00C364B1"/>
    <w:rsid w:val="00C47D87"/>
    <w:rsid w:val="00C627F9"/>
    <w:rsid w:val="00C6584D"/>
    <w:rsid w:val="00C84753"/>
    <w:rsid w:val="00C929E0"/>
    <w:rsid w:val="00CB4793"/>
    <w:rsid w:val="00CB4E5A"/>
    <w:rsid w:val="00CC73D7"/>
    <w:rsid w:val="00CF0AD7"/>
    <w:rsid w:val="00CF0BE1"/>
    <w:rsid w:val="00D52A14"/>
    <w:rsid w:val="00D6206A"/>
    <w:rsid w:val="00D74599"/>
    <w:rsid w:val="00D828E2"/>
    <w:rsid w:val="00DA0469"/>
    <w:rsid w:val="00DD13B7"/>
    <w:rsid w:val="00DE08E2"/>
    <w:rsid w:val="00DF3B0C"/>
    <w:rsid w:val="00E14984"/>
    <w:rsid w:val="00E22A25"/>
    <w:rsid w:val="00E44F7E"/>
    <w:rsid w:val="00E560F1"/>
    <w:rsid w:val="00E70970"/>
    <w:rsid w:val="00E92319"/>
    <w:rsid w:val="00E969B2"/>
    <w:rsid w:val="00EF1358"/>
    <w:rsid w:val="00F837F4"/>
    <w:rsid w:val="00F91187"/>
    <w:rsid w:val="00FB56E1"/>
    <w:rsid w:val="00FC59C4"/>
    <w:rsid w:val="00FD61D9"/>
    <w:rsid w:val="00FF05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BFC2119-C67B-4C8B-A327-FC5F7E9E4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R15-WRC15-C-0007!A12!MSW-C</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2EDB32-F64D-4336-8154-0A613FB2EDDE}">
  <ds:schemaRefs>
    <ds:schemaRef ds:uri="32a1a8c5-2265-4ebc-b7a0-2071e2c5c9bb"/>
    <ds:schemaRef ds:uri="http://purl.org/dc/terms/"/>
    <ds:schemaRef ds:uri="http://purl.org/dc/dcmitype/"/>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996b2e75-67fd-4955-a3b0-5ab9934cb50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Pages>
  <Words>2159</Words>
  <Characters>3179</Characters>
  <Application>Microsoft Office Word</Application>
  <DocSecurity>0</DocSecurity>
  <Lines>174</Lines>
  <Paragraphs>115</Paragraphs>
  <ScaleCrop>false</ScaleCrop>
  <HeadingPairs>
    <vt:vector size="2" baseType="variant">
      <vt:variant>
        <vt:lpstr>Title</vt:lpstr>
      </vt:variant>
      <vt:variant>
        <vt:i4>1</vt:i4>
      </vt:variant>
    </vt:vector>
  </HeadingPairs>
  <TitlesOfParts>
    <vt:vector size="1" baseType="lpstr">
      <vt:lpstr>R15-WRC15-C-0007!A12!MSW-C</vt:lpstr>
    </vt:vector>
  </TitlesOfParts>
  <Manager>General Secretariat - Pool</Manager>
  <Company>International Telecommunication Union (ITU)</Company>
  <LinksUpToDate>false</LinksUpToDate>
  <CharactersWithSpaces>3489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R15-WRC15-C-0007!A12!MSW-C</dc:title>
  <dc:subject>World Radiocommunication Conference - 2015</dc:subject>
  <dc:creator>Documents Proposals Manager (DPM)</dc:creator>
  <cp:keywords>DPM_v5.2015.9.16_prod</cp:keywords>
  <dc:description/>
  <cp:lastModifiedBy>Wang, Yujia</cp:lastModifiedBy>
  <cp:revision>34</cp:revision>
  <cp:lastPrinted>2015-10-19T07:06:00Z</cp:lastPrinted>
  <dcterms:created xsi:type="dcterms:W3CDTF">2015-10-09T08:50:00Z</dcterms:created>
  <dcterms:modified xsi:type="dcterms:W3CDTF">2015-10-19T07:06:00Z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