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2317B1" w:rsidTr="00B61BC0">
        <w:trPr>
          <w:cantSplit/>
        </w:trPr>
        <w:tc>
          <w:tcPr>
            <w:tcW w:w="6804" w:type="dxa"/>
          </w:tcPr>
          <w:p w:rsidR="0090121B" w:rsidRPr="002317B1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2317B1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2317B1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2317B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27" w:type="dxa"/>
          </w:tcPr>
          <w:p w:rsidR="0090121B" w:rsidRPr="002317B1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2317B1">
              <w:rPr>
                <w:noProof/>
                <w:lang w:val="en-US" w:eastAsia="zh-CN"/>
              </w:rPr>
              <w:drawing>
                <wp:inline distT="0" distB="0" distL="0" distR="0" wp14:anchorId="4A41BE97" wp14:editId="573990C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2317B1" w:rsidTr="00B61BC0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2317B1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2317B1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2317B1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2317B1" w:rsidTr="00B61BC0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2317B1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2317B1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2317B1" w:rsidTr="00B61BC0">
        <w:trPr>
          <w:cantSplit/>
        </w:trPr>
        <w:tc>
          <w:tcPr>
            <w:tcW w:w="6804" w:type="dxa"/>
            <w:shd w:val="clear" w:color="auto" w:fill="auto"/>
          </w:tcPr>
          <w:p w:rsidR="0090121B" w:rsidRPr="002317B1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317B1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2317B1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2317B1">
              <w:rPr>
                <w:rFonts w:ascii="Verdana" w:eastAsia="SimSun" w:hAnsi="Verdana" w:cs="Traditional Arabic"/>
                <w:b/>
                <w:sz w:val="20"/>
              </w:rPr>
              <w:t>Addéndum 11 al</w:t>
            </w:r>
            <w:r w:rsidRPr="002317B1">
              <w:rPr>
                <w:rFonts w:ascii="Verdana" w:eastAsia="SimSun" w:hAnsi="Verdana" w:cs="Traditional Arabic"/>
                <w:b/>
                <w:sz w:val="20"/>
              </w:rPr>
              <w:br/>
              <w:t>Documento 7</w:t>
            </w:r>
            <w:r w:rsidR="0090121B" w:rsidRPr="002317B1">
              <w:rPr>
                <w:rFonts w:ascii="Verdana" w:hAnsi="Verdana"/>
                <w:b/>
                <w:sz w:val="20"/>
              </w:rPr>
              <w:t>-</w:t>
            </w:r>
            <w:r w:rsidRPr="002317B1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2317B1" w:rsidTr="00B61BC0">
        <w:trPr>
          <w:cantSplit/>
        </w:trPr>
        <w:tc>
          <w:tcPr>
            <w:tcW w:w="6804" w:type="dxa"/>
            <w:shd w:val="clear" w:color="auto" w:fill="auto"/>
          </w:tcPr>
          <w:p w:rsidR="000A5B9A" w:rsidRPr="002317B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2317B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317B1">
              <w:rPr>
                <w:rFonts w:ascii="Verdana" w:hAnsi="Verdana"/>
                <w:b/>
                <w:sz w:val="20"/>
              </w:rPr>
              <w:t>29 de septiembre de 2015</w:t>
            </w:r>
          </w:p>
        </w:tc>
      </w:tr>
      <w:tr w:rsidR="000A5B9A" w:rsidRPr="002317B1" w:rsidTr="00B61BC0">
        <w:trPr>
          <w:cantSplit/>
        </w:trPr>
        <w:tc>
          <w:tcPr>
            <w:tcW w:w="6804" w:type="dxa"/>
          </w:tcPr>
          <w:p w:rsidR="000A5B9A" w:rsidRPr="002317B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:rsidR="000A5B9A" w:rsidRPr="002317B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317B1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2317B1" w:rsidTr="005A5629">
        <w:trPr>
          <w:cantSplit/>
        </w:trPr>
        <w:tc>
          <w:tcPr>
            <w:tcW w:w="10031" w:type="dxa"/>
            <w:gridSpan w:val="2"/>
          </w:tcPr>
          <w:p w:rsidR="000A5B9A" w:rsidRPr="002317B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2317B1" w:rsidTr="005A5629">
        <w:trPr>
          <w:cantSplit/>
        </w:trPr>
        <w:tc>
          <w:tcPr>
            <w:tcW w:w="10031" w:type="dxa"/>
            <w:gridSpan w:val="2"/>
          </w:tcPr>
          <w:p w:rsidR="000A5B9A" w:rsidRPr="002317B1" w:rsidRDefault="000A5B9A" w:rsidP="000A5B9A">
            <w:pPr>
              <w:pStyle w:val="Source"/>
            </w:pPr>
            <w:bookmarkStart w:id="2" w:name="dsource" w:colFirst="0" w:colLast="0"/>
            <w:r w:rsidRPr="002317B1">
              <w:t>Estados Miembros de la Comisión Interamericana de Telecomunicaciones (CITEL)</w:t>
            </w:r>
          </w:p>
        </w:tc>
      </w:tr>
      <w:tr w:rsidR="000A5B9A" w:rsidRPr="002317B1" w:rsidTr="005A5629">
        <w:trPr>
          <w:cantSplit/>
        </w:trPr>
        <w:tc>
          <w:tcPr>
            <w:tcW w:w="10031" w:type="dxa"/>
            <w:gridSpan w:val="2"/>
          </w:tcPr>
          <w:p w:rsidR="000A5B9A" w:rsidRPr="002317B1" w:rsidRDefault="00307276" w:rsidP="000A5B9A">
            <w:pPr>
              <w:pStyle w:val="Title1"/>
            </w:pPr>
            <w:bookmarkStart w:id="3" w:name="dtitle1" w:colFirst="0" w:colLast="0"/>
            <w:bookmarkEnd w:id="2"/>
            <w:r w:rsidRPr="002317B1">
              <w:t>PROPUESTAS PARA LOS TRABAJOS DE LA CONFERENCIA</w:t>
            </w:r>
          </w:p>
        </w:tc>
      </w:tr>
      <w:tr w:rsidR="000A5B9A" w:rsidRPr="002317B1" w:rsidTr="005A5629">
        <w:trPr>
          <w:cantSplit/>
        </w:trPr>
        <w:tc>
          <w:tcPr>
            <w:tcW w:w="10031" w:type="dxa"/>
            <w:gridSpan w:val="2"/>
          </w:tcPr>
          <w:p w:rsidR="000A5B9A" w:rsidRPr="002317B1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2317B1" w:rsidTr="005A5629">
        <w:trPr>
          <w:cantSplit/>
        </w:trPr>
        <w:tc>
          <w:tcPr>
            <w:tcW w:w="10031" w:type="dxa"/>
            <w:gridSpan w:val="2"/>
          </w:tcPr>
          <w:p w:rsidR="000A5B9A" w:rsidRPr="002317B1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2317B1">
              <w:t>Punto 1.11 del orden del día</w:t>
            </w:r>
          </w:p>
        </w:tc>
      </w:tr>
    </w:tbl>
    <w:bookmarkEnd w:id="5"/>
    <w:p w:rsidR="005A5629" w:rsidRDefault="00BA0B77" w:rsidP="005A5629">
      <w:r w:rsidRPr="002317B1">
        <w:t>1.11</w:t>
      </w:r>
      <w:r w:rsidRPr="002317B1">
        <w:tab/>
        <w:t xml:space="preserve">considerar la posibilidad de efectuar una atribución a título primario al servicio de exploración de la Tierra por satélite (Tierra-espacio) en la gama 7-8 GHz, de conformidad con la Resolución </w:t>
      </w:r>
      <w:r w:rsidRPr="002317B1">
        <w:rPr>
          <w:b/>
          <w:bCs/>
        </w:rPr>
        <w:t>650 (CMR-12)</w:t>
      </w:r>
      <w:r w:rsidRPr="002317B1">
        <w:t>;</w:t>
      </w:r>
    </w:p>
    <w:p w:rsidR="001A6978" w:rsidRPr="002317B1" w:rsidRDefault="001A6978" w:rsidP="005A5629"/>
    <w:p w:rsidR="002919FF" w:rsidRPr="002317B1" w:rsidRDefault="002919FF" w:rsidP="002919FF">
      <w:pPr>
        <w:pStyle w:val="Headingb"/>
      </w:pPr>
      <w:r w:rsidRPr="002317B1">
        <w:t>Antecedentes</w:t>
      </w:r>
    </w:p>
    <w:p w:rsidR="002919FF" w:rsidRPr="002317B1" w:rsidRDefault="002919FF" w:rsidP="002317B1">
      <w:pPr>
        <w:rPr>
          <w:color w:val="000000"/>
        </w:rPr>
      </w:pPr>
      <w:r w:rsidRPr="002317B1">
        <w:t>Much</w:t>
      </w:r>
      <w:r w:rsidR="002317B1">
        <w:t>a</w:t>
      </w:r>
      <w:r w:rsidRPr="002317B1">
        <w:t>s misiones futuras de exploración de la Tierra por satélite (SETS) requerirán un gran ancho de banda para los enlaces ascendentes a fin de acomodar las cantidades de datos cada vez mayores que se necesitan para los planes de operación de vehículos espaciales y la modificación dinámica del software en vehículos espaciales. La única atribución de</w:t>
      </w:r>
      <w:r w:rsidR="002317B1">
        <w:t>l</w:t>
      </w:r>
      <w:r w:rsidRPr="002317B1">
        <w:t xml:space="preserve"> SETS (Tierra-espacio) actualmente disponible en el Artículo </w:t>
      </w:r>
      <w:r w:rsidRPr="002317B1">
        <w:rPr>
          <w:bCs/>
        </w:rPr>
        <w:t>5</w:t>
      </w:r>
      <w:r w:rsidRPr="002317B1">
        <w:t xml:space="preserve"> para telemandos está entre los 2</w:t>
      </w:r>
      <w:r w:rsidR="007668C6" w:rsidRPr="002317B1">
        <w:t> </w:t>
      </w:r>
      <w:r w:rsidRPr="002317B1">
        <w:t>025 y 2</w:t>
      </w:r>
      <w:r w:rsidR="007668C6" w:rsidRPr="002317B1">
        <w:t> </w:t>
      </w:r>
      <w:r w:rsidRPr="002317B1">
        <w:t xml:space="preserve">110 MHz. </w:t>
      </w:r>
      <w:r w:rsidR="009B349B" w:rsidRPr="002317B1">
        <w:rPr>
          <w:color w:val="000000"/>
        </w:rPr>
        <w:t>Esta banda de 2</w:t>
      </w:r>
      <w:r w:rsidR="007668C6" w:rsidRPr="002317B1">
        <w:rPr>
          <w:color w:val="000000"/>
        </w:rPr>
        <w:t> </w:t>
      </w:r>
      <w:r w:rsidR="009B349B" w:rsidRPr="002317B1">
        <w:rPr>
          <w:color w:val="000000"/>
        </w:rPr>
        <w:t>025 a 2</w:t>
      </w:r>
      <w:r w:rsidR="007668C6" w:rsidRPr="002317B1">
        <w:rPr>
          <w:color w:val="000000"/>
        </w:rPr>
        <w:t> </w:t>
      </w:r>
      <w:r w:rsidR="009B349B" w:rsidRPr="002317B1">
        <w:rPr>
          <w:color w:val="000000"/>
        </w:rPr>
        <w:t>110 </w:t>
      </w:r>
      <w:r w:rsidRPr="002317B1">
        <w:rPr>
          <w:color w:val="000000"/>
        </w:rPr>
        <w:t>MHz es de importancia fundamental y no puede acomodar el ancho de banda que se requerirá en el futuro a nivel global en el enlace Tierra-espacio para estas funciones de telemando. Ya existen hasta 1</w:t>
      </w:r>
      <w:r w:rsidR="007668C6" w:rsidRPr="002317B1">
        <w:rPr>
          <w:color w:val="000000"/>
        </w:rPr>
        <w:t> </w:t>
      </w:r>
      <w:r w:rsidRPr="002317B1">
        <w:rPr>
          <w:color w:val="000000"/>
        </w:rPr>
        <w:t>135 redes de satélites registradas con la UIT en esta banda; la UIT espera que muchas redes nuevas de satélites ingresen a esta banda, incluyendo muchos nanosatélites y picosatélites. Por lo tanto, sería extremadamente difícil, sino imposible, poder coordinar satélites con grandes requerimientos de ancho de banda dentro de la banda de 2</w:t>
      </w:r>
      <w:r w:rsidR="007668C6" w:rsidRPr="002317B1">
        <w:rPr>
          <w:color w:val="000000"/>
        </w:rPr>
        <w:t> </w:t>
      </w:r>
      <w:r w:rsidRPr="002317B1">
        <w:rPr>
          <w:color w:val="000000"/>
        </w:rPr>
        <w:t>025 a 2</w:t>
      </w:r>
      <w:r w:rsidR="007668C6" w:rsidRPr="002317B1">
        <w:rPr>
          <w:color w:val="000000"/>
        </w:rPr>
        <w:t> </w:t>
      </w:r>
      <w:r w:rsidRPr="002317B1">
        <w:rPr>
          <w:color w:val="000000"/>
        </w:rPr>
        <w:t>110 MHz, por lo que se requiere otra banda.</w:t>
      </w:r>
    </w:p>
    <w:p w:rsidR="002919FF" w:rsidRPr="002317B1" w:rsidRDefault="002919FF" w:rsidP="002317B1">
      <w:pPr>
        <w:rPr>
          <w:color w:val="000000"/>
        </w:rPr>
      </w:pPr>
      <w:r w:rsidRPr="002317B1">
        <w:rPr>
          <w:color w:val="000000"/>
        </w:rPr>
        <w:t xml:space="preserve">Una atribución </w:t>
      </w:r>
      <w:r w:rsidR="002317B1">
        <w:rPr>
          <w:color w:val="000000"/>
        </w:rPr>
        <w:t>al</w:t>
      </w:r>
      <w:r w:rsidRPr="002317B1">
        <w:rPr>
          <w:color w:val="000000"/>
        </w:rPr>
        <w:t xml:space="preserve"> SETS (Tierra-espacio) en el rango de 7 a 8 GHz ayudaría a paliar los problemas planteados por este nuevo tipo de misión de</w:t>
      </w:r>
      <w:r w:rsidR="002317B1">
        <w:rPr>
          <w:color w:val="000000"/>
        </w:rPr>
        <w:t>l</w:t>
      </w:r>
      <w:r w:rsidRPr="002317B1">
        <w:rPr>
          <w:color w:val="000000"/>
        </w:rPr>
        <w:t xml:space="preserve"> SETS. Las funciones de telemetría, telemando y control podrían implementarse al asociar esta nueva atribución con la atribución de</w:t>
      </w:r>
      <w:r w:rsidR="002317B1">
        <w:rPr>
          <w:color w:val="000000"/>
        </w:rPr>
        <w:t>l</w:t>
      </w:r>
      <w:r w:rsidRPr="002317B1">
        <w:rPr>
          <w:color w:val="000000"/>
        </w:rPr>
        <w:t xml:space="preserve"> SETS (espacio-Tierra) existente en la banda </w:t>
      </w:r>
      <w:r w:rsidRPr="002317B1">
        <w:t>de 8</w:t>
      </w:r>
      <w:r w:rsidR="002B4F71" w:rsidRPr="002317B1">
        <w:t> </w:t>
      </w:r>
      <w:r w:rsidRPr="002317B1">
        <w:t>025 a 8</w:t>
      </w:r>
      <w:r w:rsidR="002B4F71" w:rsidRPr="002317B1">
        <w:t> </w:t>
      </w:r>
      <w:r w:rsidRPr="002317B1">
        <w:t>400 MHz. Esto podría llevar eventualmente a una arquitectura de a bordo y un concepto operativo simplificados para al</w:t>
      </w:r>
      <w:r w:rsidR="002B4F71" w:rsidRPr="002317B1">
        <w:t>gunas misiones futuras de</w:t>
      </w:r>
      <w:r w:rsidR="002317B1">
        <w:t>l</w:t>
      </w:r>
      <w:r w:rsidR="002B4F71" w:rsidRPr="002317B1">
        <w:t xml:space="preserve"> SETS.</w:t>
      </w:r>
    </w:p>
    <w:p w:rsidR="002919FF" w:rsidRPr="002317B1" w:rsidRDefault="002919FF" w:rsidP="002317B1">
      <w:pPr>
        <w:rPr>
          <w:color w:val="000000"/>
        </w:rPr>
      </w:pPr>
      <w:r w:rsidRPr="002317B1">
        <w:rPr>
          <w:color w:val="000000"/>
        </w:rPr>
        <w:t xml:space="preserve">El GT 7B </w:t>
      </w:r>
      <w:r w:rsidR="00013FD5" w:rsidRPr="002317B1">
        <w:rPr>
          <w:color w:val="000000"/>
        </w:rPr>
        <w:t>del UIT</w:t>
      </w:r>
      <w:r w:rsidR="00013FD5" w:rsidRPr="002317B1">
        <w:rPr>
          <w:color w:val="000000"/>
        </w:rPr>
        <w:noBreakHyphen/>
      </w:r>
      <w:r w:rsidRPr="002317B1">
        <w:rPr>
          <w:color w:val="000000"/>
        </w:rPr>
        <w:t>R ha determinado un requisito de aproximad</w:t>
      </w:r>
      <w:r w:rsidR="002317B1">
        <w:rPr>
          <w:color w:val="000000"/>
        </w:rPr>
        <w:t>amente</w:t>
      </w:r>
      <w:r w:rsidRPr="002317B1">
        <w:rPr>
          <w:color w:val="000000"/>
        </w:rPr>
        <w:t xml:space="preserve"> 56 MHz para el SETS (Tierra-espacio). </w:t>
      </w:r>
      <w:r w:rsidR="002317B1">
        <w:rPr>
          <w:color w:val="000000"/>
        </w:rPr>
        <w:t>La gama</w:t>
      </w:r>
      <w:r w:rsidRPr="002317B1">
        <w:rPr>
          <w:color w:val="000000"/>
        </w:rPr>
        <w:t xml:space="preserve"> de frecuencia</w:t>
      </w:r>
      <w:r w:rsidR="002317B1">
        <w:rPr>
          <w:color w:val="000000"/>
        </w:rPr>
        <w:t>s</w:t>
      </w:r>
      <w:r w:rsidRPr="002317B1">
        <w:rPr>
          <w:color w:val="000000"/>
        </w:rPr>
        <w:t xml:space="preserve"> de 7</w:t>
      </w:r>
      <w:r w:rsidR="00993AA0" w:rsidRPr="002317B1">
        <w:rPr>
          <w:color w:val="000000"/>
        </w:rPr>
        <w:t> </w:t>
      </w:r>
      <w:r w:rsidRPr="002317B1">
        <w:rPr>
          <w:color w:val="000000"/>
        </w:rPr>
        <w:t>145 a 7</w:t>
      </w:r>
      <w:r w:rsidR="00993AA0" w:rsidRPr="002317B1">
        <w:rPr>
          <w:color w:val="000000"/>
        </w:rPr>
        <w:t> </w:t>
      </w:r>
      <w:r w:rsidRPr="002317B1">
        <w:rPr>
          <w:color w:val="000000"/>
        </w:rPr>
        <w:t>250 MHz está actualmente atribuid</w:t>
      </w:r>
      <w:r w:rsidR="002317B1">
        <w:rPr>
          <w:color w:val="000000"/>
        </w:rPr>
        <w:t>a</w:t>
      </w:r>
      <w:r w:rsidRPr="002317B1">
        <w:rPr>
          <w:color w:val="000000"/>
        </w:rPr>
        <w:t xml:space="preserve"> a título primario a los servicios fijos, móviles y de investigación espacial (Tierra-espacio); la banda de </w:t>
      </w:r>
      <w:r w:rsidRPr="002317B1">
        <w:rPr>
          <w:color w:val="000000"/>
        </w:rPr>
        <w:lastRenderedPageBreak/>
        <w:t>7</w:t>
      </w:r>
      <w:r w:rsidR="00993AA0" w:rsidRPr="002317B1">
        <w:rPr>
          <w:color w:val="000000"/>
        </w:rPr>
        <w:t> </w:t>
      </w:r>
      <w:r w:rsidRPr="002317B1">
        <w:rPr>
          <w:color w:val="000000"/>
        </w:rPr>
        <w:t>145 a 7</w:t>
      </w:r>
      <w:r w:rsidR="00993AA0" w:rsidRPr="002317B1">
        <w:rPr>
          <w:color w:val="000000"/>
        </w:rPr>
        <w:t> 235 </w:t>
      </w:r>
      <w:r w:rsidRPr="002317B1">
        <w:rPr>
          <w:color w:val="000000"/>
        </w:rPr>
        <w:t>MHz está sujeta a las condiciones sobre el uso del servicio de investigación espacial (SIE) en el número </w:t>
      </w:r>
      <w:r w:rsidRPr="002317B1">
        <w:rPr>
          <w:bCs/>
          <w:color w:val="000000"/>
        </w:rPr>
        <w:t>5.460</w:t>
      </w:r>
      <w:r w:rsidR="00993AA0" w:rsidRPr="002317B1">
        <w:rPr>
          <w:color w:val="000000"/>
        </w:rPr>
        <w:t>.</w:t>
      </w:r>
    </w:p>
    <w:p w:rsidR="00363A65" w:rsidRPr="002317B1" w:rsidRDefault="002919FF" w:rsidP="002317B1">
      <w:r w:rsidRPr="002317B1">
        <w:rPr>
          <w:color w:val="000000"/>
        </w:rPr>
        <w:t xml:space="preserve">El UIT-R ha desarrollado diversos </w:t>
      </w:r>
      <w:r w:rsidRPr="002317B1">
        <w:rPr>
          <w:lang w:eastAsia="zh-CN"/>
        </w:rPr>
        <w:t>estudios</w:t>
      </w:r>
      <w:r w:rsidRPr="002317B1">
        <w:t xml:space="preserve"> sobre compartición y compatibilidad entre las estaciones terrenas transmisoras de</w:t>
      </w:r>
      <w:r w:rsidR="002317B1">
        <w:t>l</w:t>
      </w:r>
      <w:r w:rsidRPr="002317B1">
        <w:t xml:space="preserve"> SETS y las estaciones de</w:t>
      </w:r>
      <w:r w:rsidR="002317B1">
        <w:t xml:space="preserve"> los</w:t>
      </w:r>
      <w:r w:rsidRPr="002317B1">
        <w:t xml:space="preserve"> servicio</w:t>
      </w:r>
      <w:r w:rsidR="002317B1">
        <w:t>s</w:t>
      </w:r>
      <w:r w:rsidRPr="002317B1">
        <w:t xml:space="preserve"> de investigación espacial, fijo, móvil y de operaciones espaciales </w:t>
      </w:r>
      <w:r w:rsidR="002317B1">
        <w:t>en la gama</w:t>
      </w:r>
      <w:r w:rsidRPr="002317B1">
        <w:t xml:space="preserve"> 7</w:t>
      </w:r>
      <w:r w:rsidR="00C668CB" w:rsidRPr="002317B1">
        <w:t> </w:t>
      </w:r>
      <w:r w:rsidRPr="002317B1">
        <w:t>145</w:t>
      </w:r>
      <w:r w:rsidR="002317B1">
        <w:t>-</w:t>
      </w:r>
      <w:r w:rsidRPr="002317B1">
        <w:t>7</w:t>
      </w:r>
      <w:r w:rsidR="00C668CB" w:rsidRPr="002317B1">
        <w:t> </w:t>
      </w:r>
      <w:r w:rsidRPr="002317B1">
        <w:t>250 MHz. Estos estudios muestran que la coexistencia de enlaces ascendentes entre el SETS y el SIE (espacio lejano) no sería práctica dentro de la misma banda de frecuencias. La compartición en el segmento de banda de 7</w:t>
      </w:r>
      <w:r w:rsidR="00C668CB" w:rsidRPr="002317B1">
        <w:t> </w:t>
      </w:r>
      <w:r w:rsidRPr="002317B1">
        <w:t>145 a 7</w:t>
      </w:r>
      <w:r w:rsidR="00C668CB" w:rsidRPr="002317B1">
        <w:t> </w:t>
      </w:r>
      <w:r w:rsidRPr="002317B1">
        <w:t xml:space="preserve">190 MHz, donde el uso del servicio de investigación espacial está restringido al espacio lejano por el número </w:t>
      </w:r>
      <w:r w:rsidRPr="002317B1">
        <w:rPr>
          <w:bCs/>
        </w:rPr>
        <w:t>5.460</w:t>
      </w:r>
      <w:r w:rsidRPr="002317B1">
        <w:t xml:space="preserve">, no es factible. </w:t>
      </w:r>
      <w:r w:rsidRPr="002317B1">
        <w:rPr>
          <w:color w:val="000000"/>
        </w:rPr>
        <w:t>Los estudios muestran que la compartición sería factible con los servicios existentes en el segmento de banda de 7</w:t>
      </w:r>
      <w:r w:rsidR="00C668CB" w:rsidRPr="002317B1">
        <w:rPr>
          <w:color w:val="000000"/>
        </w:rPr>
        <w:t> </w:t>
      </w:r>
      <w:r w:rsidRPr="002317B1">
        <w:rPr>
          <w:color w:val="000000"/>
        </w:rPr>
        <w:t>190 a 7</w:t>
      </w:r>
      <w:r w:rsidR="00C668CB" w:rsidRPr="002317B1">
        <w:rPr>
          <w:color w:val="000000"/>
        </w:rPr>
        <w:t> </w:t>
      </w:r>
      <w:r w:rsidRPr="002317B1">
        <w:rPr>
          <w:color w:val="000000"/>
        </w:rPr>
        <w:t>250 MHz.</w:t>
      </w:r>
    </w:p>
    <w:p w:rsidR="008750A8" w:rsidRPr="002317B1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317B1">
        <w:br w:type="page"/>
      </w:r>
    </w:p>
    <w:p w:rsidR="005A5629" w:rsidRPr="002317B1" w:rsidRDefault="00BA0B77" w:rsidP="005A5629">
      <w:pPr>
        <w:pStyle w:val="ArtNo"/>
      </w:pPr>
      <w:r w:rsidRPr="002317B1">
        <w:lastRenderedPageBreak/>
        <w:t xml:space="preserve">ARTÍCULO </w:t>
      </w:r>
      <w:r w:rsidRPr="002317B1">
        <w:rPr>
          <w:rStyle w:val="href"/>
        </w:rPr>
        <w:t>5</w:t>
      </w:r>
    </w:p>
    <w:p w:rsidR="005A5629" w:rsidRPr="002317B1" w:rsidRDefault="00BA0B77" w:rsidP="005A5629">
      <w:pPr>
        <w:pStyle w:val="Arttitle"/>
      </w:pPr>
      <w:r w:rsidRPr="002317B1">
        <w:t>Atribuciones de frecuencia</w:t>
      </w:r>
    </w:p>
    <w:p w:rsidR="005A5629" w:rsidRPr="002317B1" w:rsidRDefault="00BA0B77" w:rsidP="005A5629">
      <w:pPr>
        <w:pStyle w:val="Section1"/>
      </w:pPr>
      <w:r w:rsidRPr="002317B1">
        <w:t>Sección IV – Cuadro de atribución de bandas de frecuencias</w:t>
      </w:r>
      <w:r w:rsidRPr="002317B1">
        <w:br/>
      </w:r>
      <w:r w:rsidRPr="002317B1">
        <w:rPr>
          <w:b w:val="0"/>
          <w:bCs/>
        </w:rPr>
        <w:t>(Véase el número</w:t>
      </w:r>
      <w:r w:rsidRPr="002317B1">
        <w:t xml:space="preserve"> </w:t>
      </w:r>
      <w:r w:rsidRPr="002317B1">
        <w:rPr>
          <w:rStyle w:val="Artref"/>
        </w:rPr>
        <w:t>2.1</w:t>
      </w:r>
      <w:r w:rsidRPr="002317B1">
        <w:rPr>
          <w:b w:val="0"/>
          <w:bCs/>
        </w:rPr>
        <w:t>)</w:t>
      </w:r>
      <w:r w:rsidRPr="002317B1">
        <w:br/>
      </w:r>
    </w:p>
    <w:p w:rsidR="008F62C4" w:rsidRPr="002317B1" w:rsidRDefault="00BA0B77">
      <w:pPr>
        <w:pStyle w:val="Proposal"/>
      </w:pPr>
      <w:r w:rsidRPr="002317B1">
        <w:t>MOD</w:t>
      </w:r>
      <w:r w:rsidRPr="002317B1">
        <w:tab/>
        <w:t>IAP/7A11/1</w:t>
      </w:r>
    </w:p>
    <w:p w:rsidR="005A5629" w:rsidRPr="002317B1" w:rsidRDefault="00BA0B77" w:rsidP="005A5629">
      <w:pPr>
        <w:pStyle w:val="Tabletitle"/>
      </w:pPr>
      <w:r w:rsidRPr="002317B1">
        <w:t>5 570-7 250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5A5629" w:rsidRPr="002317B1" w:rsidTr="005A5629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629" w:rsidRPr="002317B1" w:rsidRDefault="00BA0B77" w:rsidP="005A5629">
            <w:pPr>
              <w:pStyle w:val="Tablehead"/>
              <w:spacing w:before="60" w:after="60"/>
              <w:rPr>
                <w:color w:val="000000"/>
              </w:rPr>
            </w:pPr>
            <w:r w:rsidRPr="002317B1">
              <w:rPr>
                <w:color w:val="000000"/>
              </w:rPr>
              <w:t>Atribución a los servicios</w:t>
            </w:r>
          </w:p>
        </w:tc>
      </w:tr>
      <w:tr w:rsidR="005A5629" w:rsidRPr="002317B1" w:rsidTr="005A5629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629" w:rsidRPr="002317B1" w:rsidRDefault="00BA0B77" w:rsidP="005A5629">
            <w:pPr>
              <w:pStyle w:val="Tablehead"/>
              <w:spacing w:before="60" w:after="60"/>
              <w:rPr>
                <w:color w:val="000000"/>
              </w:rPr>
            </w:pPr>
            <w:r w:rsidRPr="002317B1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629" w:rsidRPr="002317B1" w:rsidRDefault="00BA0B77" w:rsidP="005A5629">
            <w:pPr>
              <w:pStyle w:val="Tablehead"/>
              <w:spacing w:before="60" w:after="60"/>
              <w:rPr>
                <w:color w:val="000000"/>
              </w:rPr>
            </w:pPr>
            <w:r w:rsidRPr="002317B1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629" w:rsidRPr="002317B1" w:rsidRDefault="00BA0B77" w:rsidP="005A5629">
            <w:pPr>
              <w:pStyle w:val="Tablehead"/>
              <w:spacing w:before="60" w:after="60"/>
              <w:rPr>
                <w:color w:val="000000"/>
              </w:rPr>
            </w:pPr>
            <w:r w:rsidRPr="002317B1">
              <w:rPr>
                <w:color w:val="000000"/>
              </w:rPr>
              <w:t>Región 3</w:t>
            </w:r>
          </w:p>
        </w:tc>
      </w:tr>
      <w:tr w:rsidR="005A5629" w:rsidRPr="002317B1" w:rsidTr="005A5629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629" w:rsidRPr="002317B1" w:rsidRDefault="00BA0B77" w:rsidP="005A562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2317B1">
              <w:rPr>
                <w:rStyle w:val="Tablefreq"/>
                <w:color w:val="000000"/>
              </w:rPr>
              <w:t>7</w:t>
            </w:r>
            <w:r w:rsidRPr="002317B1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2317B1">
              <w:rPr>
                <w:rStyle w:val="Tablefreq"/>
                <w:color w:val="000000"/>
              </w:rPr>
              <w:t>145-7</w:t>
            </w:r>
            <w:r w:rsidRPr="002317B1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del w:id="6" w:author="Saez Grau, Ricardo" w:date="2015-10-07T14:15:00Z">
              <w:r w:rsidRPr="002317B1" w:rsidDel="00597D0D">
                <w:rPr>
                  <w:rStyle w:val="Tablefreq"/>
                  <w:color w:val="000000"/>
                </w:rPr>
                <w:delText>235</w:delText>
              </w:r>
            </w:del>
            <w:ins w:id="7" w:author="Saez Grau, Ricardo" w:date="2015-10-07T14:16:00Z">
              <w:r w:rsidR="00597D0D" w:rsidRPr="002317B1">
                <w:rPr>
                  <w:rStyle w:val="Tablefreq"/>
                  <w:color w:val="000000"/>
                </w:rPr>
                <w:t>190</w:t>
              </w:r>
            </w:ins>
            <w:r w:rsidRPr="002317B1">
              <w:rPr>
                <w:color w:val="000000"/>
              </w:rPr>
              <w:tab/>
              <w:t>FIJO</w:t>
            </w:r>
          </w:p>
          <w:p w:rsidR="005A5629" w:rsidRPr="002317B1" w:rsidRDefault="00BA0B77" w:rsidP="005A562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2317B1">
              <w:rPr>
                <w:color w:val="000000"/>
              </w:rPr>
              <w:tab/>
              <w:t>MÓVIL</w:t>
            </w:r>
          </w:p>
          <w:p w:rsidR="005A5629" w:rsidRPr="002317B1" w:rsidRDefault="00BA0B77" w:rsidP="005A562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2317B1">
              <w:rPr>
                <w:color w:val="000000"/>
              </w:rPr>
              <w:tab/>
              <w:t xml:space="preserve">INVESTIGACIÓN ESPACIAL (Tierra-espacio)  </w:t>
            </w:r>
            <w:r w:rsidRPr="002317B1">
              <w:rPr>
                <w:rStyle w:val="Artref"/>
                <w:color w:val="000000"/>
              </w:rPr>
              <w:t>5.460</w:t>
            </w:r>
          </w:p>
          <w:p w:rsidR="005A5629" w:rsidRPr="002317B1" w:rsidRDefault="00BA0B77" w:rsidP="005A5629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rStyle w:val="Tablefreq"/>
                <w:color w:val="000000"/>
              </w:rPr>
            </w:pPr>
            <w:r w:rsidRPr="002317B1">
              <w:rPr>
                <w:color w:val="000000"/>
              </w:rPr>
              <w:tab/>
            </w:r>
            <w:r w:rsidRPr="002317B1">
              <w:rPr>
                <w:rStyle w:val="Artref10pt"/>
              </w:rPr>
              <w:t>5.458</w:t>
            </w:r>
            <w:r w:rsidRPr="002317B1">
              <w:rPr>
                <w:color w:val="000000"/>
              </w:rPr>
              <w:t xml:space="preserve">  </w:t>
            </w:r>
            <w:ins w:id="8" w:author="Canada" w:date="2015-08-18T18:58:00Z">
              <w:r w:rsidR="00FD4A5D" w:rsidRPr="002317B1">
                <w:rPr>
                  <w:color w:val="000000"/>
                </w:rPr>
                <w:t xml:space="preserve">MOD </w:t>
              </w:r>
            </w:ins>
            <w:r w:rsidRPr="002317B1">
              <w:rPr>
                <w:rStyle w:val="Artref10pt"/>
              </w:rPr>
              <w:t>5.459</w:t>
            </w:r>
          </w:p>
        </w:tc>
      </w:tr>
      <w:tr w:rsidR="00597D0D" w:rsidRPr="002317B1" w:rsidTr="005A5629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50" w:rsidRPr="002317B1" w:rsidRDefault="00597D0D" w:rsidP="00597D0D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2317B1">
              <w:rPr>
                <w:rStyle w:val="Tablefreq"/>
                <w:color w:val="000000"/>
              </w:rPr>
              <w:t>7 </w:t>
            </w:r>
            <w:del w:id="9" w:author="Saez Grau, Ricardo" w:date="2015-10-07T14:16:00Z">
              <w:r w:rsidRPr="002317B1" w:rsidDel="00597D0D">
                <w:rPr>
                  <w:rStyle w:val="Tablefreq"/>
                  <w:color w:val="000000"/>
                </w:rPr>
                <w:delText>145</w:delText>
              </w:r>
            </w:del>
            <w:ins w:id="10" w:author="Saez Grau, Ricardo" w:date="2015-10-07T14:16:00Z">
              <w:r w:rsidRPr="002317B1">
                <w:rPr>
                  <w:rStyle w:val="Tablefreq"/>
                  <w:color w:val="000000"/>
                </w:rPr>
                <w:t>190</w:t>
              </w:r>
            </w:ins>
            <w:r w:rsidRPr="002317B1">
              <w:rPr>
                <w:rStyle w:val="Tablefreq"/>
                <w:color w:val="000000"/>
              </w:rPr>
              <w:t>-7</w:t>
            </w:r>
            <w:r w:rsidRPr="002317B1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2317B1">
              <w:rPr>
                <w:rStyle w:val="Tablefreq"/>
                <w:color w:val="000000"/>
              </w:rPr>
              <w:t>235</w:t>
            </w:r>
            <w:r w:rsidRPr="002317B1">
              <w:rPr>
                <w:color w:val="000000"/>
              </w:rPr>
              <w:tab/>
            </w:r>
            <w:ins w:id="11" w:author="Canada" w:date="2015-08-18T18:57:00Z">
              <w:r w:rsidR="003B4950" w:rsidRPr="002317B1">
                <w:rPr>
                  <w:color w:val="000000"/>
                </w:rPr>
                <w:t xml:space="preserve">EXPLORACIÓN DE LA TIERRA POR SATÉLITE (Tierra-espacio) </w:t>
              </w:r>
            </w:ins>
            <w:r w:rsidR="003B4950" w:rsidRPr="002317B1">
              <w:rPr>
                <w:color w:val="000000"/>
              </w:rPr>
              <w:br/>
            </w:r>
            <w:r w:rsidR="003B4950" w:rsidRPr="002317B1">
              <w:rPr>
                <w:color w:val="000000"/>
              </w:rPr>
              <w:tab/>
            </w:r>
            <w:ins w:id="12" w:author="Canada" w:date="2015-08-18T18:57:00Z">
              <w:r w:rsidR="003B4950" w:rsidRPr="002317B1">
                <w:rPr>
                  <w:color w:val="000000"/>
                </w:rPr>
                <w:t>ADD 5.A111</w:t>
              </w:r>
            </w:ins>
          </w:p>
          <w:p w:rsidR="00597D0D" w:rsidRPr="002317B1" w:rsidRDefault="003B4950" w:rsidP="00597D0D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2317B1">
              <w:rPr>
                <w:color w:val="000000"/>
              </w:rPr>
              <w:tab/>
            </w:r>
            <w:r w:rsidR="00597D0D" w:rsidRPr="002317B1">
              <w:rPr>
                <w:color w:val="000000"/>
              </w:rPr>
              <w:t>FIJO</w:t>
            </w:r>
          </w:p>
          <w:p w:rsidR="00597D0D" w:rsidRPr="002317B1" w:rsidRDefault="00597D0D" w:rsidP="00597D0D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2317B1">
              <w:rPr>
                <w:color w:val="000000"/>
              </w:rPr>
              <w:tab/>
              <w:t>MÓVIL</w:t>
            </w:r>
          </w:p>
          <w:p w:rsidR="00597D0D" w:rsidRPr="002317B1" w:rsidRDefault="00597D0D" w:rsidP="00597D0D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2317B1">
              <w:rPr>
                <w:color w:val="000000"/>
              </w:rPr>
              <w:tab/>
              <w:t xml:space="preserve">INVESTIGACIÓN ESPACIAL (Tierra-espacio)  </w:t>
            </w:r>
            <w:ins w:id="13" w:author="Canada" w:date="2015-08-18T18:58:00Z">
              <w:r w:rsidR="00DD5AF6" w:rsidRPr="002317B1">
                <w:rPr>
                  <w:color w:val="000000"/>
                </w:rPr>
                <w:t xml:space="preserve">MOD </w:t>
              </w:r>
            </w:ins>
            <w:r w:rsidRPr="002317B1">
              <w:rPr>
                <w:rStyle w:val="Artref"/>
                <w:color w:val="000000"/>
              </w:rPr>
              <w:t>5.460</w:t>
            </w:r>
          </w:p>
          <w:p w:rsidR="00597D0D" w:rsidRPr="002317B1" w:rsidRDefault="00597D0D" w:rsidP="00597D0D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rStyle w:val="Tablefreq"/>
                <w:color w:val="000000"/>
              </w:rPr>
            </w:pPr>
            <w:r w:rsidRPr="002317B1">
              <w:rPr>
                <w:color w:val="000000"/>
              </w:rPr>
              <w:tab/>
            </w:r>
            <w:r w:rsidRPr="002317B1">
              <w:rPr>
                <w:rStyle w:val="Artref10pt"/>
              </w:rPr>
              <w:t>5.458</w:t>
            </w:r>
            <w:r w:rsidRPr="002317B1">
              <w:rPr>
                <w:color w:val="000000"/>
              </w:rPr>
              <w:t xml:space="preserve">  </w:t>
            </w:r>
            <w:ins w:id="14" w:author="Canada" w:date="2015-08-18T18:58:00Z">
              <w:r w:rsidR="00DD5AF6" w:rsidRPr="002317B1">
                <w:rPr>
                  <w:color w:val="000000"/>
                </w:rPr>
                <w:t xml:space="preserve">MOD </w:t>
              </w:r>
            </w:ins>
            <w:r w:rsidRPr="002317B1">
              <w:rPr>
                <w:rStyle w:val="Artref10pt"/>
              </w:rPr>
              <w:t>5.459</w:t>
            </w:r>
          </w:p>
        </w:tc>
      </w:tr>
      <w:tr w:rsidR="005A5629" w:rsidRPr="002317B1" w:rsidTr="005A5629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AF6" w:rsidRPr="002317B1" w:rsidRDefault="00BA0B77" w:rsidP="005A562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2317B1">
              <w:rPr>
                <w:rStyle w:val="Tablefreq"/>
                <w:color w:val="000000"/>
              </w:rPr>
              <w:t>7</w:t>
            </w:r>
            <w:r w:rsidRPr="002317B1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2317B1">
              <w:rPr>
                <w:rStyle w:val="Tablefreq"/>
                <w:color w:val="000000"/>
              </w:rPr>
              <w:t>235-7</w:t>
            </w:r>
            <w:r w:rsidRPr="002317B1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2317B1">
              <w:rPr>
                <w:rStyle w:val="Tablefreq"/>
                <w:color w:val="000000"/>
              </w:rPr>
              <w:t>250</w:t>
            </w:r>
            <w:r w:rsidRPr="002317B1">
              <w:rPr>
                <w:color w:val="000000"/>
              </w:rPr>
              <w:tab/>
            </w:r>
            <w:ins w:id="15" w:author="Canada" w:date="2015-08-18T18:57:00Z">
              <w:r w:rsidR="00DD5AF6" w:rsidRPr="002317B1">
                <w:rPr>
                  <w:color w:val="000000"/>
                </w:rPr>
                <w:t xml:space="preserve">EXPLORACIÓN DE LA TIERRA POR SATÉLITE (Tierra-espacio) </w:t>
              </w:r>
            </w:ins>
            <w:r w:rsidR="00DD5AF6" w:rsidRPr="002317B1">
              <w:rPr>
                <w:color w:val="000000"/>
              </w:rPr>
              <w:br/>
            </w:r>
            <w:r w:rsidR="00DD5AF6" w:rsidRPr="002317B1">
              <w:rPr>
                <w:color w:val="000000"/>
              </w:rPr>
              <w:tab/>
            </w:r>
            <w:ins w:id="16" w:author="Canada" w:date="2015-08-18T18:57:00Z">
              <w:r w:rsidR="00DD5AF6" w:rsidRPr="002317B1">
                <w:rPr>
                  <w:color w:val="000000"/>
                </w:rPr>
                <w:t>ADD 5.A111</w:t>
              </w:r>
            </w:ins>
          </w:p>
          <w:p w:rsidR="005A5629" w:rsidRPr="002317B1" w:rsidRDefault="00DD5AF6" w:rsidP="005A562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2317B1">
              <w:rPr>
                <w:color w:val="000000"/>
              </w:rPr>
              <w:tab/>
            </w:r>
            <w:r w:rsidR="00BA0B77" w:rsidRPr="002317B1">
              <w:rPr>
                <w:color w:val="000000"/>
              </w:rPr>
              <w:t>FIJO</w:t>
            </w:r>
          </w:p>
          <w:p w:rsidR="005A5629" w:rsidRPr="002317B1" w:rsidRDefault="00BA0B77" w:rsidP="005A562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2317B1">
              <w:rPr>
                <w:color w:val="000000"/>
              </w:rPr>
              <w:tab/>
              <w:t>MÓVIL</w:t>
            </w:r>
          </w:p>
          <w:p w:rsidR="005A5629" w:rsidRPr="002317B1" w:rsidRDefault="00BA0B77" w:rsidP="005A562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rStyle w:val="Artref10pt"/>
              </w:rPr>
            </w:pPr>
            <w:r w:rsidRPr="002317B1">
              <w:rPr>
                <w:color w:val="000000"/>
              </w:rPr>
              <w:tab/>
            </w:r>
            <w:r w:rsidRPr="002317B1">
              <w:rPr>
                <w:rStyle w:val="Artref10pt"/>
              </w:rPr>
              <w:t>5.458</w:t>
            </w:r>
          </w:p>
        </w:tc>
      </w:tr>
    </w:tbl>
    <w:p w:rsidR="008F62C4" w:rsidRPr="002317B1" w:rsidRDefault="00BA0B77" w:rsidP="002317B1">
      <w:pPr>
        <w:pStyle w:val="Reasons"/>
      </w:pPr>
      <w:r w:rsidRPr="002317B1">
        <w:rPr>
          <w:b/>
        </w:rPr>
        <w:t>Motivos:</w:t>
      </w:r>
      <w:r w:rsidRPr="002317B1">
        <w:tab/>
      </w:r>
      <w:r w:rsidR="0015604A" w:rsidRPr="002317B1">
        <w:t>Los estudios han mostrado que la compartición entre el SETS (Tierra-espacio) y otros servicios en la banda 7 </w:t>
      </w:r>
      <w:r w:rsidR="002317B1">
        <w:t>190-</w:t>
      </w:r>
      <w:r w:rsidR="0015604A" w:rsidRPr="002317B1">
        <w:t>7 250 MHz es factible. Además, dividir el Cuadro de Atribución en los 7 190 MHz proporciona claridad a la atribución de los servicios dentro del Cuadro.</w:t>
      </w:r>
    </w:p>
    <w:p w:rsidR="008F62C4" w:rsidRPr="002317B1" w:rsidRDefault="00BA0B77">
      <w:pPr>
        <w:pStyle w:val="Proposal"/>
      </w:pPr>
      <w:r w:rsidRPr="002317B1">
        <w:t>MOD</w:t>
      </w:r>
      <w:r w:rsidRPr="002317B1">
        <w:tab/>
        <w:t>IAP/7A11/2</w:t>
      </w:r>
    </w:p>
    <w:p w:rsidR="005A5629" w:rsidRPr="002317B1" w:rsidRDefault="00BA0B77">
      <w:pPr>
        <w:pStyle w:val="Note"/>
        <w:rPr>
          <w:sz w:val="16"/>
          <w:szCs w:val="16"/>
        </w:rPr>
      </w:pPr>
      <w:r w:rsidRPr="002317B1">
        <w:rPr>
          <w:rStyle w:val="Artdef"/>
          <w:szCs w:val="24"/>
        </w:rPr>
        <w:t>5.459</w:t>
      </w:r>
      <w:r w:rsidRPr="002317B1">
        <w:rPr>
          <w:rStyle w:val="Artdef"/>
          <w:szCs w:val="24"/>
        </w:rPr>
        <w:tab/>
      </w:r>
      <w:r w:rsidRPr="002317B1">
        <w:rPr>
          <w:i/>
        </w:rPr>
        <w:t>Atribución adicional:</w:t>
      </w:r>
      <w:r w:rsidRPr="002317B1">
        <w:t>  en la Federación de Rusia, las bandas de frecuencias 7 100</w:t>
      </w:r>
      <w:r w:rsidRPr="002317B1">
        <w:noBreakHyphen/>
        <w:t>7 155 MHz y 7</w:t>
      </w:r>
      <w:r w:rsidRPr="002317B1">
        <w:rPr>
          <w:rFonts w:ascii="Tms Rmn" w:hAnsi="Tms Rmn"/>
        </w:rPr>
        <w:t> </w:t>
      </w:r>
      <w:r w:rsidRPr="002317B1">
        <w:t>190-7</w:t>
      </w:r>
      <w:r w:rsidRPr="002317B1">
        <w:rPr>
          <w:rFonts w:ascii="Tms Rmn" w:hAnsi="Tms Rmn"/>
        </w:rPr>
        <w:t> </w:t>
      </w:r>
      <w:r w:rsidRPr="002317B1">
        <w:t>235 MHz están también atribuidas, a título primario, al servicio de operaciones espaciales (Tierra-espacio) a reserva de obtener el acuerdo indicado en el número </w:t>
      </w:r>
      <w:r w:rsidRPr="002317B1">
        <w:rPr>
          <w:rStyle w:val="Artref"/>
          <w:b/>
          <w:bCs/>
          <w:szCs w:val="24"/>
        </w:rPr>
        <w:t>9.21</w:t>
      </w:r>
      <w:r w:rsidRPr="002317B1">
        <w:t>.</w:t>
      </w:r>
      <w:ins w:id="17" w:author="Saez Grau, Ricardo" w:date="2015-10-07T14:19:00Z">
        <w:r w:rsidR="007F1582" w:rsidRPr="002317B1">
          <w:t xml:space="preserve"> </w:t>
        </w:r>
      </w:ins>
      <w:ins w:id="18" w:author="Canada" w:date="2015-08-18T19:00:00Z">
        <w:r w:rsidR="007F1582" w:rsidRPr="002317B1">
          <w:t xml:space="preserve">En la banda de frecuencias 7 190-7 235 MHz, no se aplica la necesidad de obtener el acuerdo indicado en el número </w:t>
        </w:r>
        <w:r w:rsidR="007F1582" w:rsidRPr="002317B1">
          <w:rPr>
            <w:b/>
            <w:bCs/>
          </w:rPr>
          <w:t>9.21</w:t>
        </w:r>
        <w:r w:rsidR="007F1582" w:rsidRPr="002317B1">
          <w:t xml:space="preserve"> respecto del servicio de exploración de la Tierra por satélite (Tierra</w:t>
        </w:r>
      </w:ins>
      <w:ins w:id="19" w:author="Spanish" w:date="2015-10-13T10:07:00Z">
        <w:r w:rsidR="00557DA1">
          <w:noBreakHyphen/>
        </w:r>
      </w:ins>
      <w:ins w:id="20" w:author="Canada" w:date="2015-08-18T19:00:00Z">
        <w:r w:rsidR="007F1582" w:rsidRPr="002317B1">
          <w:t>espacio).</w:t>
        </w:r>
      </w:ins>
      <w:r w:rsidRPr="002317B1">
        <w:rPr>
          <w:sz w:val="16"/>
          <w:szCs w:val="16"/>
        </w:rPr>
        <w:t>     (CMR-</w:t>
      </w:r>
      <w:del w:id="21" w:author="Saez Grau, Ricardo" w:date="2015-10-07T14:19:00Z">
        <w:r w:rsidRPr="002317B1" w:rsidDel="00A359AF">
          <w:rPr>
            <w:sz w:val="16"/>
            <w:szCs w:val="16"/>
          </w:rPr>
          <w:delText>97</w:delText>
        </w:r>
      </w:del>
      <w:ins w:id="22" w:author="Saez Grau, Ricardo" w:date="2015-10-07T14:19:00Z">
        <w:r w:rsidR="00A359AF" w:rsidRPr="002317B1">
          <w:rPr>
            <w:sz w:val="16"/>
            <w:szCs w:val="16"/>
          </w:rPr>
          <w:t>15</w:t>
        </w:r>
      </w:ins>
      <w:r w:rsidRPr="002317B1">
        <w:rPr>
          <w:sz w:val="16"/>
          <w:szCs w:val="16"/>
        </w:rPr>
        <w:t>)</w:t>
      </w:r>
    </w:p>
    <w:p w:rsidR="008F62C4" w:rsidRPr="002317B1" w:rsidRDefault="00BA0B77" w:rsidP="002317B1">
      <w:pPr>
        <w:pStyle w:val="Reasons"/>
      </w:pPr>
      <w:r w:rsidRPr="002317B1">
        <w:rPr>
          <w:b/>
        </w:rPr>
        <w:t>Motivos:</w:t>
      </w:r>
      <w:r w:rsidRPr="002317B1">
        <w:tab/>
      </w:r>
      <w:r w:rsidR="00C138DA" w:rsidRPr="002317B1">
        <w:t>En la banda de frecuencias 7 190-7 235 MHz</w:t>
      </w:r>
      <w:r w:rsidR="002317B1">
        <w:t>,</w:t>
      </w:r>
      <w:r w:rsidR="00C138DA" w:rsidRPr="002317B1">
        <w:t xml:space="preserve"> el número 9.21 del RR se aplica al servicio de operaciones espaciales a fin de que los servicios </w:t>
      </w:r>
      <w:r w:rsidR="002317B1">
        <w:t xml:space="preserve">de radiodifusión </w:t>
      </w:r>
      <w:r w:rsidR="00C138DA" w:rsidRPr="002317B1">
        <w:t xml:space="preserve">existentes gocen de protección, mientras que no deberá aplicarse respecto de un nuevo servicio (SETS) para no imponer nuevas restricciones al servicio </w:t>
      </w:r>
      <w:r w:rsidR="002317B1">
        <w:t xml:space="preserve">de radiodifusión </w:t>
      </w:r>
      <w:r w:rsidR="00C138DA" w:rsidRPr="002317B1">
        <w:t>existente.</w:t>
      </w:r>
    </w:p>
    <w:p w:rsidR="008F62C4" w:rsidRPr="002317B1" w:rsidRDefault="00BA0B77">
      <w:pPr>
        <w:pStyle w:val="Proposal"/>
      </w:pPr>
      <w:r w:rsidRPr="002317B1">
        <w:t>MOD</w:t>
      </w:r>
      <w:r w:rsidRPr="002317B1">
        <w:tab/>
        <w:t>IAP/7A11/3</w:t>
      </w:r>
    </w:p>
    <w:p w:rsidR="005A5629" w:rsidRPr="002317B1" w:rsidRDefault="00BA0B77">
      <w:pPr>
        <w:pStyle w:val="Note"/>
        <w:rPr>
          <w:sz w:val="16"/>
          <w:szCs w:val="16"/>
        </w:rPr>
      </w:pPr>
      <w:r w:rsidRPr="002317B1">
        <w:rPr>
          <w:rStyle w:val="Artdef"/>
          <w:szCs w:val="24"/>
        </w:rPr>
        <w:t>5.460</w:t>
      </w:r>
      <w:r w:rsidRPr="002317B1">
        <w:rPr>
          <w:rStyle w:val="Artdef"/>
          <w:szCs w:val="24"/>
        </w:rPr>
        <w:tab/>
      </w:r>
      <w:del w:id="23" w:author="Canada" w:date="2015-08-18T19:02:00Z">
        <w:r w:rsidR="003221E7" w:rsidRPr="002317B1" w:rsidDel="0063015E">
          <w:delText>La utilización de la banda 7 145-7 190 MHz por el servicio de investigación espacial (Tierra-espacio) está limitada al espacio lejano; n</w:delText>
        </w:r>
      </w:del>
      <w:ins w:id="24" w:author="Canada" w:date="2015-08-18T19:02:00Z">
        <w:r w:rsidR="003221E7" w:rsidRPr="002317B1">
          <w:t>N</w:t>
        </w:r>
      </w:ins>
      <w:r w:rsidR="003221E7" w:rsidRPr="002317B1">
        <w:t>o se efectuará ninguna emisión destinada a</w:t>
      </w:r>
      <w:ins w:id="25" w:author="Canada" w:date="2015-08-18T19:02:00Z">
        <w:r w:rsidR="003221E7" w:rsidRPr="002317B1">
          <w:t xml:space="preserve"> </w:t>
        </w:r>
      </w:ins>
      <w:r w:rsidR="003221E7" w:rsidRPr="002317B1">
        <w:t>l</w:t>
      </w:r>
      <w:ins w:id="26" w:author="Canada" w:date="2015-08-18T19:02:00Z">
        <w:r w:rsidR="003221E7" w:rsidRPr="002317B1">
          <w:t>os</w:t>
        </w:r>
      </w:ins>
      <w:ins w:id="27" w:author="Canada" w:date="2015-08-18T19:03:00Z">
        <w:r w:rsidR="003221E7" w:rsidRPr="002317B1">
          <w:t xml:space="preserve"> vehículos espaciales que operan en el</w:t>
        </w:r>
      </w:ins>
      <w:r w:rsidR="003221E7" w:rsidRPr="002317B1">
        <w:t xml:space="preserve"> espacio lejano en la banda </w:t>
      </w:r>
      <w:ins w:id="28" w:author="Canada" w:date="2015-08-18T19:03:00Z">
        <w:r w:rsidR="003221E7" w:rsidRPr="002317B1">
          <w:t xml:space="preserve">de frecuencias </w:t>
        </w:r>
      </w:ins>
      <w:r w:rsidR="003221E7" w:rsidRPr="002317B1">
        <w:t xml:space="preserve">7 190-7 235 MHz. Los satélites geoestacionarios del servicio de investigación espacial que funcionan en la banda </w:t>
      </w:r>
      <w:ins w:id="29" w:author="CITEL" w:date="2015-08-31T17:00:00Z">
        <w:r w:rsidR="003221E7" w:rsidRPr="002317B1">
          <w:t xml:space="preserve">de frecuencias </w:t>
        </w:r>
      </w:ins>
      <w:r w:rsidR="003221E7" w:rsidRPr="002317B1">
        <w:t>7</w:t>
      </w:r>
      <w:r w:rsidR="003221E7" w:rsidRPr="002317B1">
        <w:rPr>
          <w:rFonts w:ascii="Tms Rmn" w:hAnsi="Tms Rmn"/>
        </w:rPr>
        <w:t> </w:t>
      </w:r>
      <w:r w:rsidR="003221E7" w:rsidRPr="002317B1">
        <w:t>190-7</w:t>
      </w:r>
      <w:r w:rsidR="003221E7" w:rsidRPr="002317B1">
        <w:rPr>
          <w:rFonts w:ascii="Tms Rmn" w:hAnsi="Tms Rmn"/>
        </w:rPr>
        <w:t> </w:t>
      </w:r>
      <w:r w:rsidR="003221E7" w:rsidRPr="002317B1">
        <w:t>235 MHz no reclamarán protección respecto de los sistemas actuales y futuros de los servicios fijo y móvil y no se aplicará el número </w:t>
      </w:r>
      <w:r w:rsidR="003221E7" w:rsidRPr="002317B1">
        <w:rPr>
          <w:rStyle w:val="Artref"/>
          <w:b/>
          <w:bCs/>
          <w:szCs w:val="24"/>
        </w:rPr>
        <w:t>5.43A</w:t>
      </w:r>
      <w:r w:rsidRPr="002317B1">
        <w:t>.</w:t>
      </w:r>
      <w:r w:rsidRPr="002317B1">
        <w:rPr>
          <w:sz w:val="16"/>
          <w:szCs w:val="16"/>
        </w:rPr>
        <w:t>     (CMR</w:t>
      </w:r>
      <w:r w:rsidRPr="002317B1">
        <w:rPr>
          <w:sz w:val="16"/>
          <w:szCs w:val="16"/>
        </w:rPr>
        <w:noBreakHyphen/>
      </w:r>
      <w:del w:id="30" w:author="Saez Grau, Ricardo" w:date="2015-10-07T14:20:00Z">
        <w:r w:rsidRPr="002317B1" w:rsidDel="00CA5D73">
          <w:rPr>
            <w:sz w:val="16"/>
            <w:szCs w:val="16"/>
          </w:rPr>
          <w:delText>03</w:delText>
        </w:r>
      </w:del>
      <w:ins w:id="31" w:author="Saez Grau, Ricardo" w:date="2015-10-07T14:20:00Z">
        <w:r w:rsidR="00CA5D73" w:rsidRPr="002317B1">
          <w:rPr>
            <w:sz w:val="16"/>
            <w:szCs w:val="16"/>
          </w:rPr>
          <w:t>15</w:t>
        </w:r>
      </w:ins>
      <w:r w:rsidRPr="002317B1">
        <w:rPr>
          <w:sz w:val="16"/>
          <w:szCs w:val="16"/>
        </w:rPr>
        <w:t>)</w:t>
      </w:r>
    </w:p>
    <w:p w:rsidR="008F62C4" w:rsidRPr="002317B1" w:rsidRDefault="00BA0B77">
      <w:pPr>
        <w:pStyle w:val="Reasons"/>
      </w:pPr>
      <w:r w:rsidRPr="002317B1">
        <w:rPr>
          <w:b/>
        </w:rPr>
        <w:lastRenderedPageBreak/>
        <w:t>Motivos:</w:t>
      </w:r>
      <w:r w:rsidRPr="002317B1">
        <w:tab/>
      </w:r>
      <w:r w:rsidR="00894D0A" w:rsidRPr="002317B1">
        <w:t>La supresión de la primera frase está motivada por los cambios realizados al dividir el rango de frecuencias 7 145-7 235 MHz en dos bandas. Se añade «los vehículos espaciales que operan en el» y «frecuencias» para mayor precisión.</w:t>
      </w:r>
    </w:p>
    <w:p w:rsidR="008F62C4" w:rsidRPr="002317B1" w:rsidRDefault="00BA0B77">
      <w:pPr>
        <w:pStyle w:val="Proposal"/>
      </w:pPr>
      <w:r w:rsidRPr="002317B1">
        <w:t>ADD</w:t>
      </w:r>
      <w:r w:rsidRPr="002317B1">
        <w:tab/>
        <w:t>IAP/7A11/4</w:t>
      </w:r>
    </w:p>
    <w:p w:rsidR="008F62C4" w:rsidRPr="002317B1" w:rsidRDefault="00BA0B77" w:rsidP="0040441F">
      <w:pPr>
        <w:pStyle w:val="Note"/>
      </w:pPr>
      <w:r w:rsidRPr="002317B1">
        <w:rPr>
          <w:rStyle w:val="Artdef"/>
        </w:rPr>
        <w:t>5.A111</w:t>
      </w:r>
      <w:r w:rsidRPr="002317B1">
        <w:tab/>
      </w:r>
      <w:r w:rsidR="0040441F" w:rsidRPr="002317B1">
        <w:t>La utilización de la banda de frecuencias 7 190-7 250 MHz por el servicio de exploración de la Tierra por satélite se limitará al seguimiento, la telemedida y el telemando para la explotación de vehículos espaciales. Los satélites geoestacionarios del servicio de exploración de la Tierra por satélite que funcionan en banda de frecuencias 7 190-7 250 MHz no reclamarán protección contra las estaciones existentes y futuras de los servicios fijo y móvil; y no será de aplicación el número </w:t>
      </w:r>
      <w:r w:rsidR="0040441F" w:rsidRPr="002317B1">
        <w:rPr>
          <w:b/>
        </w:rPr>
        <w:t>5.43A</w:t>
      </w:r>
      <w:r w:rsidR="0040441F" w:rsidRPr="002317B1">
        <w:t>.</w:t>
      </w:r>
      <w:r w:rsidR="0025043F" w:rsidRPr="002317B1">
        <w:rPr>
          <w:sz w:val="16"/>
          <w:szCs w:val="16"/>
        </w:rPr>
        <w:t>     (CMR</w:t>
      </w:r>
      <w:r w:rsidR="0025043F" w:rsidRPr="002317B1">
        <w:rPr>
          <w:sz w:val="16"/>
          <w:szCs w:val="16"/>
        </w:rPr>
        <w:noBreakHyphen/>
        <w:t>15)</w:t>
      </w:r>
    </w:p>
    <w:p w:rsidR="008F62C4" w:rsidRPr="002317B1" w:rsidRDefault="00BA0B77">
      <w:pPr>
        <w:pStyle w:val="Reasons"/>
      </w:pPr>
      <w:r w:rsidRPr="002317B1">
        <w:rPr>
          <w:b/>
        </w:rPr>
        <w:t>Motivos:</w:t>
      </w:r>
      <w:r w:rsidRPr="002317B1">
        <w:tab/>
      </w:r>
      <w:r w:rsidR="00FF330E" w:rsidRPr="002317B1">
        <w:t>Otorgar una nueva atribución al SETS (Tierra espacio) en la banda de frecuencias 7 190-7 250 MHz. La función de TTC puede aplicarse emparejando esta nueva atribución con la atribución al SETS (espacio-Tierra) existente en la banda de frecuencias 8 025-8 400 MHz. Se limita la utilización de la banda de frecuencias 7 190-7 250 MHz al funcionamiento de vehículos espaciales del SETS porque el objetivo de la Resolución 650 (CMR-12) es obtener una nueva atribución en la gama de frecuencias de 7-8 GHz para las operaciones de TTC y no se han realizado otros estudios destinados a funciones distintas de TTC. De no haber esta restricción, esta nueva atribución podría utilizarse con otros fines (por ejemplo, divulgación de datos).</w:t>
      </w:r>
    </w:p>
    <w:p w:rsidR="005A5629" w:rsidRPr="002317B1" w:rsidRDefault="00BA0B77">
      <w:pPr>
        <w:pStyle w:val="AppendixNo"/>
      </w:pPr>
      <w:r w:rsidRPr="002317B1">
        <w:t>APÉNDICE </w:t>
      </w:r>
      <w:r w:rsidRPr="002317B1">
        <w:rPr>
          <w:rStyle w:val="href"/>
        </w:rPr>
        <w:t>7</w:t>
      </w:r>
      <w:r w:rsidRPr="002317B1">
        <w:t xml:space="preserve"> (</w:t>
      </w:r>
      <w:r w:rsidRPr="002317B1">
        <w:rPr>
          <w:caps w:val="0"/>
        </w:rPr>
        <w:t>REV</w:t>
      </w:r>
      <w:r w:rsidRPr="002317B1">
        <w:t>.CMR-</w:t>
      </w:r>
      <w:del w:id="32" w:author="Saez Grau, Ricardo" w:date="2015-10-07T14:22:00Z">
        <w:r w:rsidRPr="002317B1" w:rsidDel="00C40319">
          <w:delText>12</w:delText>
        </w:r>
      </w:del>
      <w:ins w:id="33" w:author="Saez Grau, Ricardo" w:date="2015-10-07T14:22:00Z">
        <w:r w:rsidR="00C40319" w:rsidRPr="002317B1">
          <w:t>15</w:t>
        </w:r>
      </w:ins>
      <w:r w:rsidRPr="002317B1">
        <w:t>)</w:t>
      </w:r>
    </w:p>
    <w:p w:rsidR="005A5629" w:rsidRPr="002317B1" w:rsidRDefault="00BA0B77" w:rsidP="005A5629">
      <w:pPr>
        <w:pStyle w:val="Appendixtitle"/>
      </w:pPr>
      <w:r w:rsidRPr="002317B1">
        <w:t>Métodos para determinar la zona de coordinación alrededor</w:t>
      </w:r>
      <w:r w:rsidRPr="002317B1">
        <w:br/>
        <w:t>de una estación terrena en las bandas de frecuencias</w:t>
      </w:r>
      <w:r w:rsidRPr="002317B1">
        <w:br/>
        <w:t>entre 100 MHz y 105 GHz</w:t>
      </w:r>
    </w:p>
    <w:p w:rsidR="005A5629" w:rsidRPr="002317B1" w:rsidRDefault="00BA0B77" w:rsidP="005A5629">
      <w:pPr>
        <w:pStyle w:val="AnnexNo"/>
        <w:rPr>
          <w:color w:val="000000"/>
        </w:rPr>
      </w:pPr>
      <w:r w:rsidRPr="002317B1">
        <w:rPr>
          <w:color w:val="000000"/>
        </w:rPr>
        <w:t>ANEXO 7</w:t>
      </w:r>
    </w:p>
    <w:p w:rsidR="005A5629" w:rsidRPr="002317B1" w:rsidRDefault="00BA0B77" w:rsidP="005A5629">
      <w:pPr>
        <w:pStyle w:val="Annextitle"/>
        <w:rPr>
          <w:color w:val="000000"/>
        </w:rPr>
      </w:pPr>
      <w:r w:rsidRPr="002317B1">
        <w:rPr>
          <w:color w:val="000000"/>
        </w:rPr>
        <w:t>Parámetros de sistemas y distancias de coordinación predeterminadas</w:t>
      </w:r>
      <w:r w:rsidRPr="002317B1">
        <w:rPr>
          <w:color w:val="000000"/>
        </w:rPr>
        <w:br/>
        <w:t>para determinar la zona de coordinación alrededor</w:t>
      </w:r>
      <w:r w:rsidRPr="002317B1">
        <w:rPr>
          <w:color w:val="000000"/>
        </w:rPr>
        <w:br/>
        <w:t>de una estación terrena</w:t>
      </w:r>
    </w:p>
    <w:p w:rsidR="005A5629" w:rsidRPr="002317B1" w:rsidRDefault="00BA0B77" w:rsidP="005A5629">
      <w:pPr>
        <w:pStyle w:val="Heading1"/>
        <w:tabs>
          <w:tab w:val="left" w:pos="795"/>
        </w:tabs>
        <w:spacing w:after="120"/>
        <w:ind w:left="792" w:hanging="792"/>
        <w:rPr>
          <w:color w:val="000000"/>
        </w:rPr>
      </w:pPr>
      <w:r w:rsidRPr="002317B1">
        <w:rPr>
          <w:color w:val="000000"/>
        </w:rPr>
        <w:t>3</w:t>
      </w:r>
      <w:r w:rsidRPr="002317B1">
        <w:rPr>
          <w:color w:val="000000"/>
        </w:rPr>
        <w:tab/>
        <w:t>Ganancia de antena hacia el horizonte para una estación terrena receptora con respecto a una estación terrena transmisora</w:t>
      </w:r>
    </w:p>
    <w:p w:rsidR="008F62C4" w:rsidRPr="002317B1" w:rsidRDefault="008F62C4">
      <w:pPr>
        <w:sectPr w:rsidR="008F62C4" w:rsidRPr="002317B1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418" w:right="1134" w:bottom="1134" w:left="1134" w:header="720" w:footer="720" w:gutter="0"/>
          <w:cols w:space="720"/>
          <w:titlePg/>
          <w:docGrid w:linePitch="326"/>
        </w:sectPr>
      </w:pPr>
    </w:p>
    <w:p w:rsidR="008F62C4" w:rsidRPr="002317B1" w:rsidRDefault="00BA0B77">
      <w:pPr>
        <w:pStyle w:val="Proposal"/>
      </w:pPr>
      <w:r w:rsidRPr="002317B1">
        <w:lastRenderedPageBreak/>
        <w:t>MOD</w:t>
      </w:r>
      <w:r w:rsidRPr="002317B1">
        <w:tab/>
        <w:t>IAP/7A11/5</w:t>
      </w:r>
    </w:p>
    <w:p w:rsidR="005A5629" w:rsidRPr="002317B1" w:rsidRDefault="00BA0B77">
      <w:pPr>
        <w:pStyle w:val="TableNo"/>
        <w:spacing w:before="0"/>
        <w:rPr>
          <w:color w:val="000000"/>
          <w:sz w:val="16"/>
        </w:rPr>
      </w:pPr>
      <w:r w:rsidRPr="002317B1">
        <w:t>CUADRO 7</w:t>
      </w:r>
      <w:r w:rsidRPr="002317B1">
        <w:rPr>
          <w:caps w:val="0"/>
        </w:rPr>
        <w:t>b</w:t>
      </w:r>
      <w:r w:rsidRPr="002317B1">
        <w:rPr>
          <w:color w:val="000000"/>
          <w:sz w:val="16"/>
        </w:rPr>
        <w:t>     (</w:t>
      </w:r>
      <w:r w:rsidRPr="002317B1">
        <w:rPr>
          <w:caps w:val="0"/>
          <w:color w:val="000000"/>
          <w:sz w:val="16"/>
        </w:rPr>
        <w:t>Rev.</w:t>
      </w:r>
      <w:r w:rsidRPr="002317B1">
        <w:rPr>
          <w:color w:val="000000"/>
          <w:sz w:val="16"/>
        </w:rPr>
        <w:t>CMR-</w:t>
      </w:r>
      <w:del w:id="34" w:author="Saez Grau, Ricardo" w:date="2015-10-07T14:22:00Z">
        <w:r w:rsidRPr="002317B1" w:rsidDel="00BC1881">
          <w:rPr>
            <w:color w:val="000000"/>
            <w:sz w:val="16"/>
          </w:rPr>
          <w:delText>12</w:delText>
        </w:r>
      </w:del>
      <w:ins w:id="35" w:author="Saez Grau, Ricardo" w:date="2015-10-07T14:22:00Z">
        <w:r w:rsidR="00BC1881" w:rsidRPr="002317B1">
          <w:rPr>
            <w:color w:val="000000"/>
            <w:sz w:val="16"/>
          </w:rPr>
          <w:t>15</w:t>
        </w:r>
      </w:ins>
      <w:r w:rsidRPr="002317B1">
        <w:rPr>
          <w:color w:val="000000"/>
          <w:sz w:val="16"/>
        </w:rPr>
        <w:t>)</w:t>
      </w:r>
    </w:p>
    <w:p w:rsidR="005A5629" w:rsidRDefault="00BA0B77" w:rsidP="005A5629">
      <w:pPr>
        <w:pStyle w:val="Tabletitle"/>
        <w:rPr>
          <w:color w:val="000000"/>
        </w:rPr>
      </w:pPr>
      <w:r w:rsidRPr="002317B1">
        <w:rPr>
          <w:color w:val="000000"/>
        </w:rPr>
        <w:t>Parámetros requeridos para determinar la distancia de coordinación para una estación terrena transmisora</w:t>
      </w:r>
    </w:p>
    <w:tbl>
      <w:tblPr>
        <w:tblW w:w="144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799"/>
        <w:gridCol w:w="596"/>
        <w:gridCol w:w="803"/>
        <w:gridCol w:w="784"/>
        <w:gridCol w:w="785"/>
        <w:gridCol w:w="718"/>
        <w:gridCol w:w="567"/>
        <w:gridCol w:w="567"/>
        <w:gridCol w:w="567"/>
        <w:gridCol w:w="425"/>
        <w:gridCol w:w="567"/>
        <w:gridCol w:w="476"/>
        <w:gridCol w:w="507"/>
        <w:gridCol w:w="435"/>
        <w:gridCol w:w="570"/>
        <w:gridCol w:w="564"/>
        <w:gridCol w:w="567"/>
        <w:gridCol w:w="850"/>
        <w:gridCol w:w="851"/>
        <w:gridCol w:w="801"/>
        <w:gridCol w:w="836"/>
      </w:tblGrid>
      <w:tr w:rsidR="007B0036" w:rsidRPr="00CA5ADE" w:rsidTr="007B0036">
        <w:trPr>
          <w:cantSplit/>
          <w:jc w:val="center"/>
        </w:trPr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0036" w:rsidRPr="00CA5ADE" w:rsidRDefault="007B0036" w:rsidP="00B332A7">
            <w:pPr>
              <w:pStyle w:val="Tablehead"/>
              <w:rPr>
                <w:sz w:val="14"/>
                <w:szCs w:val="14"/>
              </w:rPr>
            </w:pPr>
            <w:r w:rsidRPr="00CA5ADE">
              <w:rPr>
                <w:sz w:val="14"/>
                <w:szCs w:val="14"/>
              </w:rPr>
              <w:t>Designación del servicio</w:t>
            </w:r>
            <w:r w:rsidRPr="00CA5ADE">
              <w:rPr>
                <w:sz w:val="14"/>
                <w:szCs w:val="14"/>
              </w:rPr>
              <w:br/>
              <w:t>de radiocomunicaciones</w:t>
            </w:r>
            <w:r w:rsidRPr="00CA5ADE">
              <w:rPr>
                <w:sz w:val="14"/>
                <w:szCs w:val="14"/>
              </w:rPr>
              <w:br/>
              <w:t>de la estación espacial transmisora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pStyle w:val="Tablehead"/>
              <w:rPr>
                <w:sz w:val="14"/>
                <w:szCs w:val="14"/>
              </w:rPr>
            </w:pPr>
            <w:r w:rsidRPr="00CA5ADE">
              <w:rPr>
                <w:sz w:val="14"/>
                <w:szCs w:val="14"/>
              </w:rPr>
              <w:t>Fijo</w:t>
            </w:r>
            <w:r w:rsidRPr="00CA5ADE">
              <w:rPr>
                <w:sz w:val="14"/>
                <w:szCs w:val="14"/>
              </w:rPr>
              <w:br/>
              <w:t>por satélite, móvil por satélite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B0036" w:rsidRPr="00CA5ADE" w:rsidRDefault="007B0036" w:rsidP="00B332A7">
            <w:pPr>
              <w:pStyle w:val="Tablehead"/>
              <w:rPr>
                <w:sz w:val="14"/>
                <w:szCs w:val="14"/>
              </w:rPr>
            </w:pPr>
            <w:r w:rsidRPr="00CA5ADE">
              <w:rPr>
                <w:sz w:val="14"/>
                <w:szCs w:val="14"/>
              </w:rPr>
              <w:t>Servicio móvil aeronáutico (R) por satélite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pStyle w:val="Tablehead"/>
              <w:rPr>
                <w:sz w:val="14"/>
                <w:szCs w:val="14"/>
              </w:rPr>
            </w:pPr>
            <w:r w:rsidRPr="00CA5ADE">
              <w:rPr>
                <w:sz w:val="14"/>
                <w:szCs w:val="14"/>
              </w:rPr>
              <w:t>Servicio móvil aeronáutico (R) por satélite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pStyle w:val="Tablehead"/>
              <w:rPr>
                <w:sz w:val="14"/>
                <w:szCs w:val="14"/>
              </w:rPr>
            </w:pPr>
            <w:r w:rsidRPr="00CA5ADE">
              <w:rPr>
                <w:sz w:val="14"/>
                <w:szCs w:val="14"/>
              </w:rPr>
              <w:t>Fijo por satélite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pStyle w:val="Tablehead"/>
              <w:rPr>
                <w:sz w:val="14"/>
                <w:szCs w:val="14"/>
              </w:rPr>
            </w:pPr>
            <w:r w:rsidRPr="00CA5ADE">
              <w:rPr>
                <w:sz w:val="14"/>
                <w:szCs w:val="14"/>
              </w:rPr>
              <w:t>Fijo por satélite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pStyle w:val="Tablehead"/>
              <w:rPr>
                <w:sz w:val="14"/>
                <w:szCs w:val="14"/>
              </w:rPr>
            </w:pPr>
            <w:r w:rsidRPr="00CA5ADE">
              <w:rPr>
                <w:sz w:val="14"/>
                <w:szCs w:val="14"/>
              </w:rPr>
              <w:t>Fijo por satélite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pStyle w:val="Tablehead"/>
              <w:rPr>
                <w:sz w:val="14"/>
                <w:szCs w:val="14"/>
              </w:rPr>
            </w:pPr>
            <w:r w:rsidRPr="00CA5ADE">
              <w:rPr>
                <w:rFonts w:ascii="Times New Roman Bold" w:hAnsi="Times New Roman Bold" w:cs="Times New Roman Bold"/>
                <w:sz w:val="14"/>
                <w:szCs w:val="14"/>
              </w:rPr>
              <w:t>Fijo por</w:t>
            </w:r>
            <w:r w:rsidRPr="00CA5ADE">
              <w:rPr>
                <w:rFonts w:ascii="Times New Roman Bold" w:hAnsi="Times New Roman Bold" w:cs="Times New Roman Bold"/>
                <w:sz w:val="14"/>
                <w:szCs w:val="14"/>
              </w:rPr>
              <w:br/>
              <w:t>satélite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>
            <w:pPr>
              <w:pStyle w:val="Tablehead"/>
              <w:rPr>
                <w:sz w:val="14"/>
                <w:szCs w:val="14"/>
              </w:rPr>
            </w:pPr>
            <w:ins w:id="36" w:author="Spanish" w:date="2015-10-13T10:48:00Z">
              <w:r w:rsidRPr="007B0036">
                <w:rPr>
                  <w:rFonts w:ascii="Times New Roman Bold" w:hAnsi="Times New Roman Bold" w:cs="Times New Roman Bold"/>
                  <w:sz w:val="14"/>
                  <w:szCs w:val="14"/>
                </w:rPr>
                <w:t xml:space="preserve">Exploración de la Tierra por satélite, </w:t>
              </w:r>
            </w:ins>
            <w:del w:id="37" w:author="Spanish" w:date="2015-10-13T10:48:00Z">
              <w:r w:rsidRPr="00CA5ADE" w:rsidDel="007B0036">
                <w:rPr>
                  <w:rFonts w:ascii="Times New Roman Bold" w:hAnsi="Times New Roman Bold" w:cs="Times New Roman Bold"/>
                  <w:sz w:val="14"/>
                  <w:szCs w:val="14"/>
                </w:rPr>
                <w:delText>O</w:delText>
              </w:r>
            </w:del>
            <w:ins w:id="38" w:author="Spanish" w:date="2015-10-13T10:48:00Z">
              <w:r>
                <w:rPr>
                  <w:rFonts w:ascii="Times New Roman Bold" w:hAnsi="Times New Roman Bold" w:cs="Times New Roman Bold"/>
                  <w:sz w:val="14"/>
                  <w:szCs w:val="14"/>
                </w:rPr>
                <w:t>o</w:t>
              </w:r>
            </w:ins>
            <w:r w:rsidRPr="00CA5ADE">
              <w:rPr>
                <w:rFonts w:ascii="Times New Roman Bold" w:hAnsi="Times New Roman Bold" w:cs="Times New Roman Bold"/>
                <w:sz w:val="14"/>
                <w:szCs w:val="14"/>
              </w:rPr>
              <w:t>peraciones espaciales, investigación espacial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60" w:after="60"/>
              <w:ind w:left="45" w:right="45"/>
              <w:jc w:val="center"/>
              <w:rPr>
                <w:rFonts w:ascii="Times New Roman Bold" w:hAnsi="Times New Roman Bold" w:cs="Times New Roman Bold"/>
                <w:b/>
                <w:sz w:val="14"/>
                <w:szCs w:val="14"/>
              </w:rPr>
            </w:pPr>
            <w:r w:rsidRPr="00CA5ADE">
              <w:rPr>
                <w:rFonts w:ascii="Times New Roman Bold" w:hAnsi="Times New Roman Bold" w:cs="Times New Roman Bold"/>
                <w:b/>
                <w:sz w:val="14"/>
                <w:szCs w:val="14"/>
              </w:rPr>
              <w:t>Fijo por satélite, móvil por satélite, meteorología</w:t>
            </w:r>
            <w:r w:rsidRPr="00CA5ADE">
              <w:rPr>
                <w:rFonts w:ascii="Times New Roman Bold" w:hAnsi="Times New Roman Bold" w:cs="Times New Roman Bold"/>
                <w:b/>
                <w:sz w:val="14"/>
                <w:szCs w:val="14"/>
              </w:rPr>
              <w:br/>
              <w:t>por satélite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pStyle w:val="Tablehead"/>
              <w:rPr>
                <w:bCs/>
                <w:color w:val="000000"/>
                <w:sz w:val="14"/>
                <w:szCs w:val="14"/>
              </w:rPr>
            </w:pPr>
            <w:r w:rsidRPr="00CA5ADE">
              <w:rPr>
                <w:sz w:val="14"/>
                <w:szCs w:val="14"/>
              </w:rPr>
              <w:t>Fijo por satélite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pStyle w:val="Tablehead"/>
              <w:rPr>
                <w:bCs/>
                <w:color w:val="000000"/>
                <w:sz w:val="14"/>
                <w:szCs w:val="14"/>
              </w:rPr>
            </w:pPr>
            <w:r w:rsidRPr="00CA5ADE">
              <w:rPr>
                <w:sz w:val="14"/>
                <w:szCs w:val="14"/>
              </w:rPr>
              <w:t>Fijo por satélite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pStyle w:val="Tablehead"/>
              <w:rPr>
                <w:bCs/>
                <w:color w:val="000000"/>
                <w:sz w:val="14"/>
                <w:szCs w:val="14"/>
              </w:rPr>
            </w:pPr>
            <w:r w:rsidRPr="00CA5ADE">
              <w:rPr>
                <w:sz w:val="14"/>
                <w:szCs w:val="14"/>
              </w:rPr>
              <w:t>Fijo por satélite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pStyle w:val="Tablehead"/>
              <w:rPr>
                <w:bCs/>
                <w:color w:val="000000"/>
                <w:sz w:val="14"/>
                <w:szCs w:val="14"/>
              </w:rPr>
            </w:pPr>
            <w:r w:rsidRPr="00CA5ADE">
              <w:rPr>
                <w:rFonts w:ascii="Times New Roman Bold" w:hAnsi="Times New Roman Bold" w:cs="Times New Roman Bold"/>
                <w:sz w:val="14"/>
                <w:szCs w:val="14"/>
              </w:rPr>
              <w:t>Fijo por</w:t>
            </w:r>
            <w:r w:rsidRPr="00CA5ADE">
              <w:rPr>
                <w:rFonts w:ascii="Times New Roman Bold" w:hAnsi="Times New Roman Bold" w:cs="Times New Roman Bold"/>
                <w:sz w:val="14"/>
                <w:szCs w:val="14"/>
              </w:rPr>
              <w:br/>
              <w:t xml:space="preserve">satélite  </w:t>
            </w:r>
            <w:r w:rsidRPr="00CA5ADE">
              <w:rPr>
                <w:rFonts w:ascii="Times New Roman Bold" w:hAnsi="Times New Roman Bold" w:cs="Times New Roman Bold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pStyle w:val="Tablehead"/>
              <w:rPr>
                <w:bCs/>
                <w:color w:val="000000"/>
                <w:sz w:val="14"/>
                <w:szCs w:val="14"/>
              </w:rPr>
            </w:pPr>
            <w:r w:rsidRPr="00CA5ADE">
              <w:rPr>
                <w:sz w:val="14"/>
                <w:szCs w:val="14"/>
              </w:rPr>
              <w:t>Fijo por satélite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pStyle w:val="Tablehead"/>
              <w:rPr>
                <w:bCs/>
                <w:color w:val="000000"/>
                <w:sz w:val="14"/>
                <w:szCs w:val="14"/>
              </w:rPr>
            </w:pPr>
            <w:r w:rsidRPr="00CA5ADE">
              <w:rPr>
                <w:rFonts w:ascii="Times New Roman Bold" w:hAnsi="Times New Roman Bold" w:cs="Times New Roman Bold"/>
                <w:sz w:val="14"/>
                <w:szCs w:val="14"/>
              </w:rPr>
              <w:t>Fijo por</w:t>
            </w:r>
            <w:r w:rsidRPr="00CA5ADE">
              <w:rPr>
                <w:rFonts w:ascii="Times New Roman Bold" w:hAnsi="Times New Roman Bold" w:cs="Times New Roman Bold"/>
                <w:sz w:val="14"/>
                <w:szCs w:val="14"/>
              </w:rPr>
              <w:br/>
              <w:t xml:space="preserve">satélite  </w:t>
            </w:r>
            <w:r w:rsidRPr="00CA5ADE">
              <w:rPr>
                <w:rFonts w:ascii="Times New Roman Bold" w:hAnsi="Times New Roman Bold" w:cs="Times New Roman Bold"/>
                <w:sz w:val="14"/>
                <w:szCs w:val="14"/>
                <w:vertAlign w:val="superscript"/>
              </w:rPr>
              <w:t>3</w:t>
            </w:r>
          </w:p>
        </w:tc>
      </w:tr>
      <w:tr w:rsidR="007B0036" w:rsidRPr="00CA5ADE" w:rsidTr="007B0036">
        <w:trPr>
          <w:cantSplit/>
          <w:jc w:val="center"/>
        </w:trPr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Bandas de frecuencias (GHz)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2,655-2,690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5,030-5,091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5,030-5,091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5,091-5,150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5,091-5,150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5,725-5,850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5,725-7,075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7,100-7,2</w:t>
            </w:r>
            <w:del w:id="39" w:author="Spanish" w:date="2015-10-13T10:49:00Z">
              <w:r w:rsidRPr="00CA5ADE" w:rsidDel="007B0036">
                <w:rPr>
                  <w:color w:val="000000"/>
                  <w:sz w:val="14"/>
                  <w:szCs w:val="14"/>
                </w:rPr>
                <w:delText>35</w:delText>
              </w:r>
            </w:del>
            <w:ins w:id="40" w:author="Spanish" w:date="2015-10-13T10:49:00Z">
              <w:r>
                <w:rPr>
                  <w:color w:val="000000"/>
                  <w:sz w:val="14"/>
                  <w:szCs w:val="14"/>
                </w:rPr>
                <w:t>50</w:t>
              </w:r>
            </w:ins>
            <w:r w:rsidRPr="00CA5ADE">
              <w:rPr>
                <w:color w:val="000000"/>
                <w:sz w:val="14"/>
                <w:szCs w:val="14"/>
              </w:rPr>
              <w:t xml:space="preserve"> </w:t>
            </w:r>
            <w:r w:rsidRPr="00CA5ADE">
              <w:rPr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7,900-8,400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10,7-11,7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12,5-14,8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13,75-14,3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15,43-15,65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17,7-18,4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19,3-19,7</w:t>
            </w:r>
          </w:p>
        </w:tc>
      </w:tr>
      <w:tr w:rsidR="007B0036" w:rsidRPr="00CA5ADE" w:rsidTr="007B0036">
        <w:trPr>
          <w:cantSplit/>
          <w:jc w:val="center"/>
        </w:trPr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Designación del servicio terrenal receptor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Fijo, móvil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Radio-navegación aeronáutica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Móvil aeronáutico (R)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Radio-navegación aeronáutica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Móvil aeronáuti-co (R)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Radio-locali-zación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Fijo, móvil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Fijo, móvil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Fijo, móvil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Fijo, móvil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Fijo, móvil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Radio-localiza-ción, radio-navegación (sólo terrestre)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Radionave-gación aeronáutica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Fijo, móvil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Fijo, móvil</w:t>
            </w:r>
          </w:p>
        </w:tc>
      </w:tr>
      <w:tr w:rsidR="007B0036" w:rsidRPr="00CA5ADE" w:rsidTr="007B0036">
        <w:trPr>
          <w:cantSplit/>
          <w:jc w:val="center"/>
        </w:trPr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Método que se ha de utilizar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§ 2,1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§ 2,1, § 2,2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§ 2,1, § 2,2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§ 2,1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§ 2,1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§ 2,1, § 2,2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§ 2,1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§ 2,1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§ 2,1, § 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§ 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§ 2,1, § 2,2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§ 2,2</w:t>
            </w:r>
          </w:p>
        </w:tc>
      </w:tr>
      <w:tr w:rsidR="007B0036" w:rsidRPr="00CA5ADE" w:rsidTr="007B0036">
        <w:trPr>
          <w:cantSplit/>
          <w:jc w:val="center"/>
        </w:trPr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Modulación en la estación terrenal</w:t>
            </w:r>
            <w:r w:rsidRPr="00CA5ADE">
              <w:rPr>
                <w:color w:val="000000"/>
                <w:position w:val="6"/>
                <w:sz w:val="14"/>
                <w:szCs w:val="14"/>
              </w:rPr>
              <w:t xml:space="preserve"> </w:t>
            </w:r>
            <w:r w:rsidRPr="00CA5ADE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A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N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A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N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N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–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N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N</w:t>
            </w:r>
          </w:p>
        </w:tc>
      </w:tr>
      <w:tr w:rsidR="007B0036" w:rsidRPr="00CA5ADE" w:rsidTr="007B0036">
        <w:trPr>
          <w:cantSplit/>
          <w:jc w:val="center"/>
        </w:trPr>
        <w:tc>
          <w:tcPr>
            <w:tcW w:w="7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Parámetros y criterios de inter-</w:t>
            </w:r>
            <w:r w:rsidRPr="00CA5ADE">
              <w:rPr>
                <w:color w:val="000000"/>
                <w:sz w:val="14"/>
                <w:szCs w:val="14"/>
              </w:rPr>
              <w:br/>
              <w:t>ferencia de estación terrenal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CA5ADE">
              <w:rPr>
                <w:i/>
                <w:iCs/>
                <w:color w:val="000000"/>
                <w:sz w:val="14"/>
                <w:szCs w:val="14"/>
              </w:rPr>
              <w:t>p</w:t>
            </w:r>
            <w:r w:rsidRPr="00CA5ADE">
              <w:rPr>
                <w:color w:val="000000"/>
                <w:position w:val="-6"/>
                <w:sz w:val="14"/>
                <w:szCs w:val="14"/>
              </w:rPr>
              <w:t>0</w:t>
            </w:r>
            <w:r w:rsidRPr="00CA5ADE">
              <w:rPr>
                <w:color w:val="000000"/>
                <w:sz w:val="14"/>
                <w:szCs w:val="14"/>
              </w:rPr>
              <w:t xml:space="preserve"> (%)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0,005</w:t>
            </w:r>
          </w:p>
        </w:tc>
      </w:tr>
      <w:tr w:rsidR="007B0036" w:rsidRPr="00CA5ADE" w:rsidTr="007B0036">
        <w:trPr>
          <w:cantSplit/>
          <w:jc w:val="center"/>
        </w:trPr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CA5ADE">
              <w:rPr>
                <w:i/>
                <w:iCs/>
                <w:color w:val="000000"/>
                <w:sz w:val="14"/>
                <w:szCs w:val="14"/>
              </w:rPr>
              <w:t>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2</w:t>
            </w:r>
          </w:p>
        </w:tc>
      </w:tr>
      <w:tr w:rsidR="007B0036" w:rsidRPr="00CA5ADE" w:rsidTr="007B0036">
        <w:trPr>
          <w:cantSplit/>
          <w:jc w:val="center"/>
        </w:trPr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CA5ADE">
              <w:rPr>
                <w:i/>
                <w:iCs/>
                <w:color w:val="000000"/>
                <w:sz w:val="14"/>
                <w:szCs w:val="14"/>
              </w:rPr>
              <w:t>p</w:t>
            </w:r>
            <w:r w:rsidRPr="00CA5ADE">
              <w:rPr>
                <w:color w:val="000000"/>
                <w:sz w:val="14"/>
                <w:szCs w:val="14"/>
              </w:rPr>
              <w:t xml:space="preserve"> (%)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2"/>
                <w:szCs w:val="12"/>
              </w:rPr>
            </w:pPr>
            <w:r w:rsidRPr="00CA5ADE">
              <w:rPr>
                <w:color w:val="000000"/>
                <w:sz w:val="14"/>
                <w:szCs w:val="14"/>
              </w:rPr>
              <w:t>0,0025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right="28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right="28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0,0025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0,0025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right="28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0,0025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0,0025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0,0025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0,0025</w:t>
            </w:r>
          </w:p>
        </w:tc>
      </w:tr>
      <w:tr w:rsidR="007B0036" w:rsidRPr="00CA5ADE" w:rsidTr="007B0036">
        <w:trPr>
          <w:cantSplit/>
          <w:jc w:val="center"/>
        </w:trPr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CA5ADE">
              <w:rPr>
                <w:i/>
                <w:iCs/>
                <w:color w:val="000000"/>
                <w:sz w:val="14"/>
                <w:szCs w:val="14"/>
              </w:rPr>
              <w:t>N</w:t>
            </w:r>
            <w:r w:rsidRPr="00CA5ADE">
              <w:rPr>
                <w:i/>
                <w:iCs/>
                <w:color w:val="000000"/>
                <w:position w:val="-4"/>
                <w:sz w:val="14"/>
                <w:szCs w:val="14"/>
              </w:rPr>
              <w:t>L</w:t>
            </w:r>
            <w:r w:rsidRPr="00CA5ADE">
              <w:rPr>
                <w:color w:val="000000"/>
                <w:sz w:val="14"/>
                <w:szCs w:val="14"/>
              </w:rPr>
              <w:t xml:space="preserve"> (dB)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</w:t>
            </w:r>
          </w:p>
        </w:tc>
      </w:tr>
      <w:tr w:rsidR="007B0036" w:rsidRPr="00CA5ADE" w:rsidTr="007B0036">
        <w:trPr>
          <w:cantSplit/>
          <w:jc w:val="center"/>
        </w:trPr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CA5ADE">
              <w:rPr>
                <w:i/>
                <w:iCs/>
                <w:color w:val="000000"/>
                <w:sz w:val="14"/>
                <w:szCs w:val="14"/>
              </w:rPr>
              <w:t>M</w:t>
            </w:r>
            <w:r w:rsidRPr="00CA5ADE">
              <w:rPr>
                <w:i/>
                <w:iCs/>
                <w:color w:val="000000"/>
                <w:position w:val="-4"/>
                <w:sz w:val="14"/>
                <w:szCs w:val="14"/>
              </w:rPr>
              <w:t>s</w:t>
            </w:r>
            <w:r w:rsidRPr="00CA5ADE">
              <w:rPr>
                <w:color w:val="000000"/>
                <w:sz w:val="14"/>
                <w:szCs w:val="14"/>
              </w:rPr>
              <w:t xml:space="preserve"> (dB)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 xml:space="preserve">26  </w:t>
            </w:r>
            <w:r w:rsidRPr="00CA5ADE">
              <w:rPr>
                <w:color w:val="000000"/>
                <w:position w:val="4"/>
                <w:sz w:val="14"/>
                <w:szCs w:val="14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25</w:t>
            </w:r>
          </w:p>
        </w:tc>
      </w:tr>
      <w:tr w:rsidR="007B0036" w:rsidRPr="00CA5ADE" w:rsidTr="007B0036">
        <w:trPr>
          <w:cantSplit/>
          <w:jc w:val="center"/>
        </w:trPr>
        <w:tc>
          <w:tcPr>
            <w:tcW w:w="7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CA5ADE">
              <w:rPr>
                <w:i/>
                <w:iCs/>
                <w:color w:val="000000"/>
                <w:sz w:val="14"/>
                <w:szCs w:val="14"/>
              </w:rPr>
              <w:t>W</w:t>
            </w:r>
            <w:r w:rsidRPr="00CA5ADE">
              <w:rPr>
                <w:color w:val="000000"/>
                <w:sz w:val="14"/>
                <w:szCs w:val="14"/>
              </w:rPr>
              <w:t xml:space="preserve"> (dB)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0</w:t>
            </w:r>
          </w:p>
        </w:tc>
      </w:tr>
      <w:tr w:rsidR="007B0036" w:rsidRPr="00CA5ADE" w:rsidTr="007B0036">
        <w:trPr>
          <w:cantSplit/>
          <w:jc w:val="center"/>
        </w:trPr>
        <w:tc>
          <w:tcPr>
            <w:tcW w:w="7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Parámetros de estación terrenal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CA5ADE">
              <w:rPr>
                <w:i/>
                <w:iCs/>
                <w:color w:val="000000"/>
                <w:sz w:val="14"/>
                <w:szCs w:val="14"/>
              </w:rPr>
              <w:t>G</w:t>
            </w:r>
            <w:r w:rsidRPr="00CA5ADE">
              <w:rPr>
                <w:i/>
                <w:iCs/>
                <w:color w:val="000000"/>
                <w:position w:val="-4"/>
                <w:sz w:val="14"/>
                <w:szCs w:val="14"/>
              </w:rPr>
              <w:t>x</w:t>
            </w:r>
            <w:r w:rsidRPr="00CA5ADE">
              <w:rPr>
                <w:color w:val="000000"/>
                <w:sz w:val="14"/>
                <w:szCs w:val="14"/>
              </w:rPr>
              <w:t xml:space="preserve"> (dBi)</w:t>
            </w:r>
            <w:r w:rsidRPr="00CA5ADE">
              <w:rPr>
                <w:color w:val="000000"/>
                <w:position w:val="4"/>
                <w:sz w:val="14"/>
                <w:szCs w:val="14"/>
              </w:rPr>
              <w:t>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 xml:space="preserve">49  </w:t>
            </w:r>
            <w:r w:rsidRPr="00CA5ADE">
              <w:rPr>
                <w:color w:val="000000"/>
                <w:position w:val="4"/>
                <w:sz w:val="14"/>
                <w:szCs w:val="14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48</w:t>
            </w:r>
          </w:p>
        </w:tc>
      </w:tr>
      <w:tr w:rsidR="007B0036" w:rsidRPr="00CA5ADE" w:rsidTr="007B0036">
        <w:trPr>
          <w:cantSplit/>
          <w:jc w:val="center"/>
        </w:trPr>
        <w:tc>
          <w:tcPr>
            <w:tcW w:w="7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rFonts w:ascii="Symbol" w:hAnsi="Symbol"/>
                <w:color w:val="000000"/>
                <w:sz w:val="14"/>
                <w:szCs w:val="14"/>
              </w:rPr>
            </w:pPr>
            <w:r w:rsidRPr="00CA5ADE">
              <w:rPr>
                <w:i/>
                <w:iCs/>
                <w:color w:val="000000"/>
                <w:sz w:val="14"/>
                <w:szCs w:val="14"/>
              </w:rPr>
              <w:t>T</w:t>
            </w:r>
            <w:r w:rsidRPr="00CA5ADE">
              <w:rPr>
                <w:i/>
                <w:iCs/>
                <w:color w:val="000000"/>
                <w:position w:val="-4"/>
                <w:sz w:val="14"/>
                <w:szCs w:val="14"/>
              </w:rPr>
              <w:t>e</w:t>
            </w:r>
            <w:r w:rsidRPr="00CA5ADE">
              <w:rPr>
                <w:i/>
                <w:iCs/>
                <w:color w:val="000000"/>
                <w:position w:val="-3"/>
                <w:sz w:val="14"/>
                <w:szCs w:val="14"/>
              </w:rPr>
              <w:t xml:space="preserve"> </w:t>
            </w:r>
            <w:r w:rsidRPr="00CA5ADE">
              <w:rPr>
                <w:color w:val="000000"/>
                <w:sz w:val="14"/>
                <w:szCs w:val="14"/>
              </w:rPr>
              <w:t>(K)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 xml:space="preserve">500  </w:t>
            </w:r>
            <w:r w:rsidRPr="00CA5ADE">
              <w:rPr>
                <w:color w:val="000000"/>
                <w:position w:val="4"/>
                <w:sz w:val="14"/>
                <w:szCs w:val="14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 xml:space="preserve">750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750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750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750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pacing w:val="-10"/>
                <w:sz w:val="14"/>
                <w:szCs w:val="14"/>
              </w:rPr>
            </w:pPr>
            <w:r w:rsidRPr="00CA5ADE">
              <w:rPr>
                <w:color w:val="000000"/>
                <w:spacing w:val="-10"/>
                <w:sz w:val="14"/>
                <w:szCs w:val="14"/>
              </w:rPr>
              <w:t>1</w:t>
            </w:r>
            <w:r w:rsidRPr="00CA5ADE">
              <w:rPr>
                <w:rFonts w:ascii="Tms Rmn" w:hAnsi="Tms Rmn"/>
                <w:color w:val="000000"/>
                <w:spacing w:val="-10"/>
                <w:sz w:val="14"/>
                <w:szCs w:val="14"/>
              </w:rPr>
              <w:t> </w:t>
            </w:r>
            <w:r w:rsidRPr="00CA5ADE">
              <w:rPr>
                <w:color w:val="000000"/>
                <w:spacing w:val="-10"/>
                <w:sz w:val="14"/>
                <w:szCs w:val="14"/>
              </w:rPr>
              <w:t>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1</w:t>
            </w:r>
            <w:r w:rsidRPr="00CA5ADE">
              <w:rPr>
                <w:rFonts w:ascii="Tms Rmn" w:hAnsi="Tms Rmn"/>
                <w:color w:val="000000"/>
                <w:sz w:val="14"/>
                <w:szCs w:val="14"/>
              </w:rPr>
              <w:t> </w:t>
            </w:r>
            <w:r w:rsidRPr="00CA5ADE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1</w:t>
            </w:r>
            <w:r w:rsidRPr="00CA5ADE">
              <w:rPr>
                <w:rFonts w:ascii="Tms Rmn" w:hAnsi="Tms Rmn"/>
                <w:color w:val="000000"/>
                <w:sz w:val="14"/>
                <w:szCs w:val="14"/>
              </w:rPr>
              <w:t> </w:t>
            </w:r>
            <w:r w:rsidRPr="00CA5ADE">
              <w:rPr>
                <w:color w:val="000000"/>
                <w:sz w:val="14"/>
                <w:szCs w:val="14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1</w:t>
            </w:r>
            <w:r w:rsidRPr="00CA5ADE">
              <w:rPr>
                <w:rFonts w:ascii="Tms Rmn" w:hAnsi="Tms Rmn"/>
                <w:color w:val="000000"/>
                <w:sz w:val="14"/>
                <w:szCs w:val="14"/>
              </w:rPr>
              <w:t> </w:t>
            </w:r>
            <w:r w:rsidRPr="00CA5ADE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2</w:t>
            </w:r>
            <w:r w:rsidRPr="00CA5ADE">
              <w:rPr>
                <w:rFonts w:ascii="Tms Rmn" w:hAnsi="Tms Rmn"/>
                <w:color w:val="000000"/>
                <w:sz w:val="14"/>
                <w:szCs w:val="14"/>
              </w:rPr>
              <w:t> </w:t>
            </w:r>
            <w:r w:rsidRPr="00CA5ADE">
              <w:rPr>
                <w:color w:val="000000"/>
                <w:sz w:val="14"/>
                <w:szCs w:val="14"/>
              </w:rPr>
              <w:t>636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1</w:t>
            </w:r>
            <w:r w:rsidRPr="00CA5ADE">
              <w:rPr>
                <w:rFonts w:ascii="Tms Rmn" w:hAnsi="Tms Rmn"/>
                <w:color w:val="000000"/>
                <w:sz w:val="14"/>
                <w:szCs w:val="14"/>
              </w:rPr>
              <w:t> </w:t>
            </w:r>
            <w:r w:rsidRPr="00CA5ADE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1</w:t>
            </w:r>
            <w:r w:rsidRPr="00CA5ADE">
              <w:rPr>
                <w:rFonts w:ascii="Tms Rmn" w:hAnsi="Tms Rmn"/>
                <w:color w:val="000000"/>
                <w:sz w:val="14"/>
                <w:szCs w:val="14"/>
              </w:rPr>
              <w:t> </w:t>
            </w:r>
            <w:r w:rsidRPr="00CA5ADE">
              <w:rPr>
                <w:color w:val="000000"/>
                <w:sz w:val="14"/>
                <w:szCs w:val="14"/>
              </w:rPr>
              <w:t>100</w:t>
            </w:r>
          </w:p>
        </w:tc>
      </w:tr>
      <w:tr w:rsidR="007B0036" w:rsidRPr="00CA5ADE" w:rsidTr="007B0036">
        <w:trPr>
          <w:cantSplit/>
          <w:jc w:val="center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-57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Ancho de banda de referencia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CA5ADE">
              <w:rPr>
                <w:i/>
                <w:iCs/>
                <w:color w:val="000000"/>
                <w:sz w:val="14"/>
                <w:szCs w:val="14"/>
              </w:rPr>
              <w:t>B</w:t>
            </w:r>
            <w:r w:rsidRPr="00CA5ADE">
              <w:rPr>
                <w:color w:val="000000"/>
                <w:sz w:val="14"/>
                <w:szCs w:val="14"/>
              </w:rPr>
              <w:t xml:space="preserve"> (Hz)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 xml:space="preserve">4 </w:t>
            </w:r>
            <w:r w:rsidRPr="00CA5ADE">
              <w:rPr>
                <w:rFonts w:ascii="Symbol" w:hAnsi="Symbol"/>
                <w:color w:val="000000"/>
                <w:sz w:val="14"/>
                <w:szCs w:val="14"/>
              </w:rPr>
              <w:t></w:t>
            </w:r>
            <w:r w:rsidRPr="00CA5ADE">
              <w:rPr>
                <w:color w:val="000000"/>
                <w:sz w:val="14"/>
                <w:szCs w:val="14"/>
              </w:rPr>
              <w:t xml:space="preserve"> 10</w:t>
            </w:r>
            <w:r w:rsidRPr="00CA5ADE">
              <w:rPr>
                <w:color w:val="000000"/>
                <w:position w:val="4"/>
                <w:sz w:val="14"/>
                <w:szCs w:val="14"/>
              </w:rPr>
              <w:t>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 xml:space="preserve">150 </w:t>
            </w:r>
            <w:r w:rsidRPr="00CA5ADE">
              <w:rPr>
                <w:rFonts w:ascii="Symbol" w:hAnsi="Symbol"/>
                <w:color w:val="000000"/>
                <w:sz w:val="14"/>
                <w:szCs w:val="14"/>
              </w:rPr>
              <w:t></w:t>
            </w:r>
            <w:r w:rsidRPr="00CA5ADE">
              <w:rPr>
                <w:color w:val="000000"/>
                <w:sz w:val="14"/>
                <w:szCs w:val="14"/>
              </w:rPr>
              <w:t xml:space="preserve"> 10</w:t>
            </w:r>
            <w:r w:rsidRPr="00CA5ADE">
              <w:rPr>
                <w:color w:val="000000"/>
                <w:position w:val="4"/>
                <w:sz w:val="14"/>
                <w:szCs w:val="14"/>
              </w:rPr>
              <w:t>3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37,5 x 10</w:t>
            </w:r>
            <w:r w:rsidRPr="00CA5ADE">
              <w:rPr>
                <w:color w:val="000000"/>
                <w:position w:val="4"/>
                <w:sz w:val="14"/>
                <w:szCs w:val="14"/>
              </w:rPr>
              <w:t>3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 xml:space="preserve">150 </w:t>
            </w:r>
            <w:r w:rsidRPr="00CA5ADE">
              <w:rPr>
                <w:rFonts w:ascii="Symbol" w:hAnsi="Symbol"/>
                <w:color w:val="000000"/>
                <w:sz w:val="14"/>
                <w:szCs w:val="14"/>
              </w:rPr>
              <w:t></w:t>
            </w:r>
            <w:r w:rsidRPr="00CA5ADE">
              <w:rPr>
                <w:color w:val="000000"/>
                <w:sz w:val="14"/>
                <w:szCs w:val="14"/>
              </w:rPr>
              <w:t xml:space="preserve"> 10</w:t>
            </w:r>
            <w:r w:rsidRPr="00CA5ADE">
              <w:rPr>
                <w:color w:val="000000"/>
                <w:position w:val="4"/>
                <w:sz w:val="14"/>
                <w:szCs w:val="14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10</w:t>
            </w:r>
            <w:r w:rsidRPr="00CA5ADE">
              <w:rPr>
                <w:color w:val="000000"/>
                <w:position w:val="4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 xml:space="preserve">4 </w:t>
            </w:r>
            <w:r w:rsidRPr="00CA5ADE">
              <w:rPr>
                <w:rFonts w:ascii="Symbol" w:hAnsi="Symbol"/>
                <w:color w:val="000000"/>
                <w:sz w:val="14"/>
                <w:szCs w:val="14"/>
              </w:rPr>
              <w:t></w:t>
            </w:r>
            <w:r w:rsidRPr="00CA5ADE">
              <w:rPr>
                <w:color w:val="000000"/>
                <w:sz w:val="14"/>
                <w:szCs w:val="14"/>
              </w:rPr>
              <w:t xml:space="preserve"> 10</w:t>
            </w:r>
            <w:r w:rsidRPr="00CA5ADE">
              <w:rPr>
                <w:color w:val="000000"/>
                <w:position w:val="4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10</w:t>
            </w:r>
            <w:r w:rsidRPr="00CA5ADE">
              <w:rPr>
                <w:color w:val="000000"/>
                <w:position w:val="4"/>
                <w:sz w:val="14"/>
                <w:szCs w:val="14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 w:line="220" w:lineRule="atLeast"/>
              <w:ind w:left="-113" w:right="-113"/>
              <w:jc w:val="center"/>
              <w:rPr>
                <w:color w:val="000000"/>
                <w:spacing w:val="-14"/>
                <w:sz w:val="14"/>
                <w:szCs w:val="14"/>
              </w:rPr>
            </w:pPr>
            <w:r w:rsidRPr="00CA5ADE">
              <w:rPr>
                <w:color w:val="000000"/>
                <w:spacing w:val="-14"/>
                <w:sz w:val="14"/>
                <w:szCs w:val="14"/>
              </w:rPr>
              <w:t xml:space="preserve">4 </w:t>
            </w:r>
            <w:r w:rsidRPr="00CA5ADE">
              <w:rPr>
                <w:rFonts w:ascii="Symbol" w:hAnsi="Symbol"/>
                <w:color w:val="000000"/>
                <w:spacing w:val="-14"/>
                <w:sz w:val="14"/>
                <w:szCs w:val="14"/>
              </w:rPr>
              <w:t></w:t>
            </w:r>
            <w:r w:rsidRPr="00CA5ADE">
              <w:rPr>
                <w:color w:val="000000"/>
                <w:spacing w:val="-14"/>
                <w:sz w:val="14"/>
                <w:szCs w:val="14"/>
              </w:rPr>
              <w:t xml:space="preserve"> 10</w:t>
            </w:r>
            <w:r w:rsidRPr="00CA5ADE">
              <w:rPr>
                <w:color w:val="000000"/>
                <w:spacing w:val="-14"/>
                <w:position w:val="4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10</w:t>
            </w:r>
            <w:r w:rsidRPr="00CA5ADE">
              <w:rPr>
                <w:color w:val="000000"/>
                <w:position w:val="4"/>
                <w:sz w:val="14"/>
                <w:szCs w:val="14"/>
              </w:rPr>
              <w:t>6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pacing w:val="-12"/>
                <w:sz w:val="14"/>
                <w:szCs w:val="14"/>
              </w:rPr>
            </w:pPr>
            <w:r w:rsidRPr="00CA5ADE">
              <w:rPr>
                <w:color w:val="000000"/>
                <w:spacing w:val="-12"/>
                <w:sz w:val="14"/>
                <w:szCs w:val="14"/>
              </w:rPr>
              <w:t xml:space="preserve">4 </w:t>
            </w:r>
            <w:r w:rsidRPr="00CA5ADE">
              <w:rPr>
                <w:rFonts w:ascii="Symbol" w:hAnsi="Symbol"/>
                <w:color w:val="000000"/>
                <w:spacing w:val="-12"/>
                <w:sz w:val="14"/>
                <w:szCs w:val="14"/>
              </w:rPr>
              <w:t></w:t>
            </w:r>
            <w:r w:rsidRPr="00CA5ADE">
              <w:rPr>
                <w:color w:val="000000"/>
                <w:spacing w:val="-12"/>
                <w:sz w:val="14"/>
                <w:szCs w:val="14"/>
              </w:rPr>
              <w:t xml:space="preserve"> 10</w:t>
            </w:r>
            <w:r w:rsidRPr="00CA5ADE">
              <w:rPr>
                <w:color w:val="000000"/>
                <w:spacing w:val="-12"/>
                <w:position w:val="4"/>
                <w:sz w:val="14"/>
                <w:szCs w:val="14"/>
              </w:rPr>
              <w:t>3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10</w:t>
            </w:r>
            <w:r w:rsidRPr="00CA5ADE">
              <w:rPr>
                <w:color w:val="000000"/>
                <w:position w:val="4"/>
                <w:sz w:val="14"/>
                <w:szCs w:val="14"/>
              </w:rPr>
              <w:t>6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pacing w:val="-14"/>
                <w:sz w:val="14"/>
                <w:szCs w:val="14"/>
              </w:rPr>
            </w:pPr>
            <w:r w:rsidRPr="00CA5ADE">
              <w:rPr>
                <w:color w:val="000000"/>
                <w:spacing w:val="-14"/>
                <w:sz w:val="14"/>
                <w:szCs w:val="14"/>
              </w:rPr>
              <w:t xml:space="preserve">4 </w:t>
            </w:r>
            <w:r w:rsidRPr="00CA5ADE">
              <w:rPr>
                <w:rFonts w:ascii="Symbol" w:hAnsi="Symbol"/>
                <w:color w:val="000000"/>
                <w:spacing w:val="-14"/>
                <w:sz w:val="14"/>
                <w:szCs w:val="14"/>
              </w:rPr>
              <w:t></w:t>
            </w:r>
            <w:r w:rsidRPr="00CA5ADE">
              <w:rPr>
                <w:color w:val="000000"/>
                <w:spacing w:val="-14"/>
                <w:sz w:val="14"/>
                <w:szCs w:val="14"/>
              </w:rPr>
              <w:t xml:space="preserve"> 10</w:t>
            </w:r>
            <w:r w:rsidRPr="00CA5ADE">
              <w:rPr>
                <w:color w:val="000000"/>
                <w:spacing w:val="-14"/>
                <w:position w:val="4"/>
                <w:sz w:val="14"/>
                <w:szCs w:val="14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10</w:t>
            </w:r>
            <w:r w:rsidRPr="00CA5ADE">
              <w:rPr>
                <w:color w:val="000000"/>
                <w:position w:val="4"/>
                <w:sz w:val="14"/>
                <w:szCs w:val="14"/>
              </w:rPr>
              <w:t>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 xml:space="preserve">4 </w:t>
            </w:r>
            <w:r w:rsidRPr="00CA5ADE">
              <w:rPr>
                <w:rFonts w:ascii="Symbol" w:hAnsi="Symbol"/>
                <w:color w:val="000000"/>
                <w:sz w:val="14"/>
                <w:szCs w:val="14"/>
              </w:rPr>
              <w:t></w:t>
            </w:r>
            <w:r w:rsidRPr="00CA5ADE">
              <w:rPr>
                <w:color w:val="000000"/>
                <w:sz w:val="14"/>
                <w:szCs w:val="14"/>
              </w:rPr>
              <w:t xml:space="preserve"> 10</w:t>
            </w:r>
            <w:r w:rsidRPr="00CA5ADE">
              <w:rPr>
                <w:color w:val="000000"/>
                <w:position w:val="4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10</w:t>
            </w:r>
            <w:r w:rsidRPr="00CA5ADE">
              <w:rPr>
                <w:color w:val="000000"/>
                <w:position w:val="4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10</w:t>
            </w:r>
            <w:r w:rsidRPr="00CA5ADE">
              <w:rPr>
                <w:color w:val="000000"/>
                <w:position w:val="4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10</w:t>
            </w:r>
            <w:r w:rsidRPr="00CA5ADE">
              <w:rPr>
                <w:color w:val="000000"/>
                <w:position w:val="4"/>
                <w:sz w:val="14"/>
                <w:szCs w:val="14"/>
              </w:rPr>
              <w:t>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10</w:t>
            </w:r>
            <w:r w:rsidRPr="00CA5ADE">
              <w:rPr>
                <w:color w:val="000000"/>
                <w:position w:val="4"/>
                <w:sz w:val="14"/>
                <w:szCs w:val="14"/>
              </w:rPr>
              <w:t>6</w:t>
            </w:r>
          </w:p>
        </w:tc>
      </w:tr>
      <w:tr w:rsidR="007B0036" w:rsidRPr="00CA5ADE" w:rsidTr="007B0036">
        <w:trPr>
          <w:cantSplit/>
          <w:jc w:val="center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Potencia de inter-</w:t>
            </w:r>
            <w:r w:rsidRPr="00CA5ADE">
              <w:rPr>
                <w:color w:val="000000"/>
                <w:sz w:val="14"/>
                <w:szCs w:val="14"/>
              </w:rPr>
              <w:br/>
              <w:t>ferencia admisible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CA5ADE">
              <w:rPr>
                <w:i/>
                <w:iCs/>
                <w:color w:val="000000"/>
                <w:sz w:val="14"/>
                <w:szCs w:val="14"/>
              </w:rPr>
              <w:t>P</w:t>
            </w:r>
            <w:r w:rsidRPr="00CA5ADE">
              <w:rPr>
                <w:i/>
                <w:iCs/>
                <w:color w:val="000000"/>
                <w:position w:val="-4"/>
                <w:sz w:val="14"/>
                <w:szCs w:val="14"/>
              </w:rPr>
              <w:t>r</w:t>
            </w:r>
            <w:r w:rsidRPr="00CA5ADE">
              <w:rPr>
                <w:color w:val="000000"/>
                <w:sz w:val="14"/>
                <w:szCs w:val="14"/>
              </w:rPr>
              <w:t>( </w:t>
            </w:r>
            <w:r w:rsidRPr="00CA5ADE">
              <w:rPr>
                <w:i/>
                <w:iCs/>
                <w:color w:val="000000"/>
                <w:sz w:val="14"/>
                <w:szCs w:val="14"/>
              </w:rPr>
              <w:t>p</w:t>
            </w:r>
            <w:r w:rsidRPr="00CA5ADE">
              <w:rPr>
                <w:color w:val="000000"/>
                <w:sz w:val="14"/>
                <w:szCs w:val="14"/>
              </w:rPr>
              <w:t>) (dBW)</w:t>
            </w:r>
            <w:r w:rsidRPr="00CA5ADE">
              <w:rPr>
                <w:color w:val="000000"/>
                <w:sz w:val="14"/>
                <w:szCs w:val="14"/>
              </w:rPr>
              <w:br/>
              <w:t xml:space="preserve">en </w:t>
            </w:r>
            <w:r w:rsidRPr="00CA5ADE">
              <w:rPr>
                <w:i/>
                <w:iCs/>
                <w:color w:val="000000"/>
                <w:sz w:val="14"/>
                <w:szCs w:val="14"/>
              </w:rPr>
              <w:t>B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–140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–160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–157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–160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–143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–131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–103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–131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–103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–131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–103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–128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–98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–128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–98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color w:val="000000"/>
                <w:sz w:val="14"/>
                <w:szCs w:val="14"/>
              </w:rPr>
              <w:t>–131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b/>
                <w:strike/>
                <w:color w:val="000000"/>
                <w:sz w:val="14"/>
                <w:szCs w:val="14"/>
              </w:rPr>
              <w:t>–</w:t>
            </w:r>
            <w:r w:rsidRPr="00CA5ADE"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6" w:rsidRPr="00CA5ADE" w:rsidRDefault="007B0036" w:rsidP="00B332A7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CA5ADE">
              <w:rPr>
                <w:b/>
                <w:strike/>
                <w:color w:val="000000"/>
                <w:sz w:val="14"/>
                <w:szCs w:val="14"/>
              </w:rPr>
              <w:t>–</w:t>
            </w:r>
            <w:r w:rsidRPr="00CA5ADE">
              <w:rPr>
                <w:color w:val="000000"/>
                <w:sz w:val="14"/>
                <w:szCs w:val="14"/>
              </w:rPr>
              <w:t>113</w:t>
            </w:r>
          </w:p>
        </w:tc>
      </w:tr>
      <w:tr w:rsidR="007B0036" w:rsidRPr="00CA5ADE" w:rsidTr="00B332A7">
        <w:trPr>
          <w:cantSplit/>
          <w:jc w:val="center"/>
        </w:trPr>
        <w:tc>
          <w:tcPr>
            <w:tcW w:w="14406" w:type="dxa"/>
            <w:gridSpan w:val="22"/>
            <w:tcBorders>
              <w:top w:val="single" w:sz="6" w:space="0" w:color="auto"/>
            </w:tcBorders>
          </w:tcPr>
          <w:p w:rsidR="007B0036" w:rsidRPr="00CA5ADE" w:rsidRDefault="007B0036" w:rsidP="00B332A7">
            <w:pPr>
              <w:pStyle w:val="Tablelegend"/>
              <w:spacing w:before="60"/>
            </w:pPr>
            <w:r w:rsidRPr="00CA5ADE">
              <w:rPr>
                <w:vertAlign w:val="superscript"/>
              </w:rPr>
              <w:lastRenderedPageBreak/>
              <w:t>1</w:t>
            </w:r>
            <w:r w:rsidRPr="00CA5ADE">
              <w:tab/>
              <w:t>A: modulación analógica; N: modulación digital.</w:t>
            </w:r>
          </w:p>
          <w:p w:rsidR="007B0036" w:rsidRPr="00CA5ADE" w:rsidRDefault="007B0036" w:rsidP="00B332A7">
            <w:pPr>
              <w:pStyle w:val="Tablelegend"/>
              <w:spacing w:before="60"/>
              <w:ind w:left="284" w:hanging="284"/>
            </w:pPr>
            <w:r w:rsidRPr="00CA5ADE">
              <w:rPr>
                <w:vertAlign w:val="superscript"/>
              </w:rPr>
              <w:t>2</w:t>
            </w:r>
            <w:r w:rsidRPr="00CA5ADE">
              <w:tab/>
              <w:t xml:space="preserve">Se han utilizado los parámetros para la estación terrenal asociados con sistemas transhorizonte. También pueden utilizarse los parámetros de radioenlaces con visibilidad directa asociados con la banda de frecuencias 5 725-7 075 MHz para determinar un contorno suplementario, con la excepción de que </w:t>
            </w:r>
            <w:r w:rsidRPr="000B74F5">
              <w:rPr>
                <w:i/>
                <w:iCs/>
              </w:rPr>
              <w:t>Gx</w:t>
            </w:r>
            <w:r w:rsidRPr="00CA5ADE">
              <w:t xml:space="preserve"> = 37 dBi.</w:t>
            </w:r>
          </w:p>
          <w:p w:rsidR="007B0036" w:rsidRPr="00CA5ADE" w:rsidRDefault="007B0036" w:rsidP="00B332A7">
            <w:pPr>
              <w:pStyle w:val="Tablelegend"/>
              <w:spacing w:before="60"/>
            </w:pPr>
            <w:r w:rsidRPr="00CA5ADE">
              <w:rPr>
                <w:vertAlign w:val="superscript"/>
              </w:rPr>
              <w:t>3</w:t>
            </w:r>
            <w:r w:rsidRPr="00CA5ADE">
              <w:tab/>
              <w:t>Enlaces de conexión de sistemas de satélites no geoestacionarios del servicio móvil por satélite.</w:t>
            </w:r>
          </w:p>
          <w:p w:rsidR="007B0036" w:rsidRPr="00CA5ADE" w:rsidRDefault="007B0036" w:rsidP="00B332A7">
            <w:pPr>
              <w:pStyle w:val="Tablelegend"/>
              <w:spacing w:before="60"/>
            </w:pPr>
            <w:r w:rsidRPr="00CA5ADE">
              <w:rPr>
                <w:vertAlign w:val="superscript"/>
              </w:rPr>
              <w:t>4</w:t>
            </w:r>
            <w:r w:rsidRPr="00CA5ADE">
              <w:tab/>
              <w:t>No se incluyen las pérdidas en el alimentador.</w:t>
            </w:r>
          </w:p>
          <w:p w:rsidR="007B0036" w:rsidRPr="00CA5ADE" w:rsidRDefault="007B0036" w:rsidP="00B332A7">
            <w:pPr>
              <w:pStyle w:val="Tablelegend"/>
              <w:spacing w:before="60"/>
              <w:ind w:left="284" w:hanging="284"/>
            </w:pPr>
            <w:r w:rsidRPr="00CA5ADE">
              <w:rPr>
                <w:vertAlign w:val="superscript"/>
              </w:rPr>
              <w:t>5</w:t>
            </w:r>
            <w:r w:rsidRPr="00CA5ADE">
              <w:tab/>
              <w:t xml:space="preserve">Las bandas de frecuencias reales son </w:t>
            </w:r>
            <w:ins w:id="41" w:author="Spanish" w:date="2015-10-13T10:49:00Z">
              <w:r w:rsidRPr="007B0036">
                <w:t xml:space="preserve">de 7 190 a 7 250 MHz para el servicio de exploración de la Tierra por satélite, </w:t>
              </w:r>
            </w:ins>
            <w:r w:rsidRPr="00CA5ADE">
              <w:t>7 100-7 155 MHz y 7 190-7 235 MHz para el servicio de operaciones espaciales, y 7 145-7 235 MHz para el servicio de investigación espacial.</w:t>
            </w:r>
            <w:ins w:id="42" w:author="Spanish" w:date="2015-10-19T16:39:00Z">
              <w:r w:rsidR="000B74F5" w:rsidRPr="000B74F5">
                <w:rPr>
                  <w:sz w:val="16"/>
                  <w:szCs w:val="16"/>
                </w:rPr>
                <w:t>    (CMR-15)</w:t>
              </w:r>
            </w:ins>
          </w:p>
        </w:tc>
      </w:tr>
    </w:tbl>
    <w:p w:rsidR="008F62C4" w:rsidRPr="002317B1" w:rsidRDefault="00A02332" w:rsidP="002317B1">
      <w:pPr>
        <w:pStyle w:val="Reasons"/>
      </w:pPr>
      <w:r w:rsidRPr="002317B1">
        <w:rPr>
          <w:b/>
        </w:rPr>
        <w:t>Motivos:</w:t>
      </w:r>
      <w:r w:rsidRPr="002317B1">
        <w:tab/>
        <w:t xml:space="preserve">Cambio resultante de la adición de una atribución </w:t>
      </w:r>
      <w:r w:rsidR="002317B1">
        <w:t xml:space="preserve">a título </w:t>
      </w:r>
      <w:r w:rsidRPr="002317B1">
        <w:t>primari</w:t>
      </w:r>
      <w:r w:rsidR="002317B1">
        <w:t>o</w:t>
      </w:r>
      <w:r w:rsidRPr="002317B1">
        <w:t xml:space="preserve"> </w:t>
      </w:r>
      <w:r w:rsidR="002317B1">
        <w:t>al</w:t>
      </w:r>
      <w:r w:rsidRPr="002317B1">
        <w:t xml:space="preserve"> SETS (Tierra-espacio) para la banda de 7 190 a 7 250 MHz.</w:t>
      </w:r>
    </w:p>
    <w:p w:rsidR="00A02332" w:rsidRPr="002317B1" w:rsidRDefault="00A02332"/>
    <w:p w:rsidR="00A02332" w:rsidRPr="002317B1" w:rsidRDefault="00A02332">
      <w:pPr>
        <w:sectPr w:rsidR="00A02332" w:rsidRPr="002317B1">
          <w:headerReference w:type="default" r:id="rId17"/>
          <w:footerReference w:type="even" r:id="rId18"/>
          <w:footerReference w:type="default" r:id="rId19"/>
          <w:footerReference w:type="first" r:id="rId20"/>
          <w:pgSz w:w="16840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:rsidR="005A5629" w:rsidRPr="002317B1" w:rsidRDefault="00BA0B77" w:rsidP="005A5629">
      <w:pPr>
        <w:pStyle w:val="ArtNo"/>
      </w:pPr>
      <w:r w:rsidRPr="002317B1">
        <w:lastRenderedPageBreak/>
        <w:t xml:space="preserve">ARTÍCULO </w:t>
      </w:r>
      <w:r w:rsidRPr="002317B1">
        <w:rPr>
          <w:rStyle w:val="href"/>
        </w:rPr>
        <w:t>21</w:t>
      </w:r>
    </w:p>
    <w:p w:rsidR="005A5629" w:rsidRPr="002317B1" w:rsidRDefault="00BA0B77" w:rsidP="005A5629">
      <w:pPr>
        <w:pStyle w:val="Arttitle"/>
      </w:pPr>
      <w:r w:rsidRPr="002317B1">
        <w:t>Servicios terrenales y espaciales que comparten bandas</w:t>
      </w:r>
      <w:r w:rsidRPr="002317B1">
        <w:br/>
        <w:t>de frecuencias por encima de 1 GHz</w:t>
      </w:r>
    </w:p>
    <w:p w:rsidR="005A5629" w:rsidRPr="002317B1" w:rsidRDefault="00BA0B77" w:rsidP="005A5629">
      <w:pPr>
        <w:pStyle w:val="Section1"/>
      </w:pPr>
      <w:r w:rsidRPr="002317B1">
        <w:t>Sección III – Límites de potencia para las estaciones terrenas</w:t>
      </w:r>
    </w:p>
    <w:p w:rsidR="008F62C4" w:rsidRPr="002317B1" w:rsidRDefault="00BA0B77">
      <w:pPr>
        <w:pStyle w:val="Proposal"/>
      </w:pPr>
      <w:r w:rsidRPr="002317B1">
        <w:t>MOD</w:t>
      </w:r>
      <w:r w:rsidRPr="002317B1">
        <w:tab/>
        <w:t>IAP/7A11/6</w:t>
      </w:r>
    </w:p>
    <w:p w:rsidR="005A5629" w:rsidRPr="002317B1" w:rsidRDefault="00BA0B77" w:rsidP="000B74F5">
      <w:pPr>
        <w:pStyle w:val="TableNo"/>
        <w:rPr>
          <w:b/>
        </w:rPr>
        <w:pPrChange w:id="43" w:author="Spanish" w:date="2015-10-19T16:42:00Z">
          <w:pPr>
            <w:pStyle w:val="TableNo"/>
          </w:pPr>
        </w:pPrChange>
      </w:pPr>
      <w:r w:rsidRPr="002317B1">
        <w:t xml:space="preserve">CUADRO  </w:t>
      </w:r>
      <w:r w:rsidRPr="002317B1">
        <w:rPr>
          <w:b/>
          <w:bCs/>
        </w:rPr>
        <w:t>21-3</w:t>
      </w:r>
      <w:r w:rsidRPr="002317B1">
        <w:t>     </w:t>
      </w:r>
      <w:r w:rsidRPr="002317B1">
        <w:rPr>
          <w:sz w:val="16"/>
          <w:szCs w:val="16"/>
        </w:rPr>
        <w:t>(</w:t>
      </w:r>
      <w:r w:rsidRPr="002317B1">
        <w:rPr>
          <w:caps w:val="0"/>
          <w:sz w:val="16"/>
          <w:szCs w:val="16"/>
        </w:rPr>
        <w:t>Rev</w:t>
      </w:r>
      <w:r w:rsidRPr="002317B1">
        <w:rPr>
          <w:sz w:val="16"/>
          <w:szCs w:val="16"/>
        </w:rPr>
        <w:t>.CMR-</w:t>
      </w:r>
      <w:del w:id="44" w:author="Spanish" w:date="2015-10-19T16:42:00Z">
        <w:r w:rsidRPr="002317B1" w:rsidDel="000B74F5">
          <w:rPr>
            <w:sz w:val="16"/>
            <w:szCs w:val="16"/>
          </w:rPr>
          <w:delText>12</w:delText>
        </w:r>
      </w:del>
      <w:ins w:id="45" w:author="Spanish" w:date="2015-10-19T16:42:00Z">
        <w:r w:rsidR="000B74F5">
          <w:rPr>
            <w:sz w:val="16"/>
            <w:szCs w:val="16"/>
          </w:rPr>
          <w:t>15</w:t>
        </w:r>
      </w:ins>
      <w:r w:rsidRPr="002317B1">
        <w:rPr>
          <w:sz w:val="16"/>
          <w:szCs w:val="16"/>
        </w:rPr>
        <w:t>)</w:t>
      </w:r>
      <w:bookmarkStart w:id="46" w:name="_GoBack"/>
      <w:bookmarkEnd w:id="46"/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71"/>
        <w:gridCol w:w="4083"/>
        <w:gridCol w:w="3402"/>
      </w:tblGrid>
      <w:tr w:rsidR="005A5629" w:rsidRPr="002317B1" w:rsidTr="005A5629">
        <w:trPr>
          <w:cantSplit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5629" w:rsidRPr="002317B1" w:rsidRDefault="00BA0B77" w:rsidP="005A5629">
            <w:pPr>
              <w:pStyle w:val="Tablehead"/>
              <w:spacing w:before="120" w:after="120"/>
              <w:rPr>
                <w:color w:val="000000"/>
              </w:rPr>
            </w:pPr>
            <w:r w:rsidRPr="002317B1">
              <w:rPr>
                <w:color w:val="000000"/>
              </w:rPr>
              <w:t>Banda de frecuencias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629" w:rsidRPr="002317B1" w:rsidRDefault="00BA0B77" w:rsidP="005A5629">
            <w:pPr>
              <w:pStyle w:val="Tablehead"/>
              <w:spacing w:before="120" w:after="120"/>
              <w:rPr>
                <w:color w:val="000000"/>
              </w:rPr>
            </w:pPr>
            <w:r w:rsidRPr="002317B1">
              <w:rPr>
                <w:color w:val="000000"/>
              </w:rPr>
              <w:t>Servicios</w:t>
            </w:r>
          </w:p>
        </w:tc>
      </w:tr>
      <w:tr w:rsidR="005A5629" w:rsidRPr="002317B1" w:rsidTr="005A5629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5A5629" w:rsidRPr="002317B1" w:rsidRDefault="00BA0B77" w:rsidP="005A5629">
            <w:pPr>
              <w:pStyle w:val="Tabletext"/>
              <w:spacing w:before="26" w:after="26"/>
              <w:rPr>
                <w:color w:val="000000"/>
              </w:rPr>
            </w:pPr>
            <w:r w:rsidRPr="002317B1">
              <w:rPr>
                <w:color w:val="000000"/>
              </w:rPr>
              <w:t>2</w:t>
            </w:r>
            <w:r w:rsidRPr="002317B1">
              <w:rPr>
                <w:rFonts w:ascii="Tms Rmn" w:hAnsi="Tms Rmn"/>
                <w:color w:val="000000"/>
                <w:sz w:val="12"/>
              </w:rPr>
              <w:t> </w:t>
            </w:r>
            <w:r w:rsidRPr="002317B1">
              <w:rPr>
                <w:color w:val="000000"/>
              </w:rPr>
              <w:t>025-2</w:t>
            </w:r>
            <w:r w:rsidRPr="002317B1">
              <w:rPr>
                <w:rFonts w:ascii="Tms Rmn" w:hAnsi="Tms Rmn"/>
                <w:color w:val="000000"/>
                <w:sz w:val="12"/>
              </w:rPr>
              <w:t> </w:t>
            </w:r>
            <w:r w:rsidRPr="002317B1">
              <w:rPr>
                <w:color w:val="000000"/>
              </w:rPr>
              <w:t>110 MHz</w:t>
            </w:r>
          </w:p>
          <w:p w:rsidR="005A5629" w:rsidRPr="002317B1" w:rsidRDefault="00BA0B77" w:rsidP="005A5629">
            <w:pPr>
              <w:pStyle w:val="Tabletext"/>
              <w:spacing w:before="26" w:after="26"/>
              <w:rPr>
                <w:color w:val="000000"/>
              </w:rPr>
            </w:pPr>
            <w:r w:rsidRPr="002317B1">
              <w:rPr>
                <w:color w:val="000000"/>
              </w:rPr>
              <w:t>5</w:t>
            </w:r>
            <w:r w:rsidRPr="002317B1">
              <w:rPr>
                <w:rFonts w:ascii="Tms Rmn" w:hAnsi="Tms Rmn"/>
                <w:color w:val="000000"/>
                <w:sz w:val="12"/>
              </w:rPr>
              <w:t> </w:t>
            </w:r>
            <w:r w:rsidRPr="002317B1">
              <w:rPr>
                <w:color w:val="000000"/>
              </w:rPr>
              <w:t>670-5</w:t>
            </w:r>
            <w:r w:rsidRPr="002317B1">
              <w:rPr>
                <w:rFonts w:ascii="Tms Rmn" w:hAnsi="Tms Rmn"/>
                <w:color w:val="000000"/>
                <w:sz w:val="12"/>
              </w:rPr>
              <w:t> </w:t>
            </w:r>
            <w:r w:rsidRPr="002317B1">
              <w:rPr>
                <w:color w:val="000000"/>
              </w:rPr>
              <w:t>725 MHz</w:t>
            </w:r>
            <w:r w:rsidRPr="002317B1">
              <w:rPr>
                <w:color w:val="000000"/>
              </w:rPr>
              <w:br/>
            </w:r>
            <w:r w:rsidRPr="002317B1">
              <w:rPr>
                <w:color w:val="000000"/>
              </w:rPr>
              <w:br/>
            </w:r>
          </w:p>
          <w:p w:rsidR="005A5629" w:rsidRPr="002317B1" w:rsidRDefault="00BA0B77" w:rsidP="005A5629">
            <w:pPr>
              <w:pStyle w:val="Tabletext"/>
              <w:rPr>
                <w:color w:val="000000"/>
              </w:rPr>
            </w:pPr>
            <w:r w:rsidRPr="002317B1">
              <w:rPr>
                <w:color w:val="000000"/>
              </w:rPr>
              <w:t>5</w:t>
            </w:r>
            <w:r w:rsidRPr="002317B1">
              <w:rPr>
                <w:color w:val="000000"/>
                <w:sz w:val="12"/>
              </w:rPr>
              <w:t xml:space="preserve"> </w:t>
            </w:r>
            <w:r w:rsidRPr="002317B1">
              <w:rPr>
                <w:color w:val="000000"/>
              </w:rPr>
              <w:t>725-5</w:t>
            </w:r>
            <w:r w:rsidRPr="002317B1">
              <w:rPr>
                <w:color w:val="000000"/>
                <w:sz w:val="12"/>
              </w:rPr>
              <w:t xml:space="preserve"> </w:t>
            </w:r>
            <w:r w:rsidRPr="002317B1">
              <w:rPr>
                <w:color w:val="000000"/>
              </w:rPr>
              <w:t>755 MHz</w:t>
            </w:r>
            <w:r w:rsidRPr="002317B1">
              <w:rPr>
                <w:rStyle w:val="FootnoteReference"/>
                <w:szCs w:val="18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A5629" w:rsidRPr="002317B1" w:rsidRDefault="005A5629" w:rsidP="005A5629">
            <w:pPr>
              <w:pStyle w:val="Tabletext"/>
              <w:spacing w:before="26" w:after="26"/>
              <w:ind w:left="-113"/>
              <w:rPr>
                <w:color w:val="000000"/>
              </w:rPr>
            </w:pPr>
          </w:p>
          <w:p w:rsidR="005A5629" w:rsidRPr="002317B1" w:rsidRDefault="00BA0B77" w:rsidP="005A5629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 w:rsidRPr="002317B1">
              <w:rPr>
                <w:color w:val="000000"/>
              </w:rPr>
              <w:t>(para los países mencionados en el número </w:t>
            </w:r>
            <w:r w:rsidRPr="002317B1">
              <w:rPr>
                <w:rStyle w:val="Artref"/>
                <w:b/>
              </w:rPr>
              <w:t>5.454</w:t>
            </w:r>
            <w:r w:rsidRPr="002317B1">
              <w:rPr>
                <w:color w:val="000000"/>
              </w:rPr>
              <w:t xml:space="preserve"> con respecto a los países mencionados en los números </w:t>
            </w:r>
            <w:r w:rsidRPr="002317B1">
              <w:rPr>
                <w:rStyle w:val="Artref"/>
                <w:b/>
              </w:rPr>
              <w:t>5.453</w:t>
            </w:r>
            <w:r w:rsidRPr="002317B1">
              <w:rPr>
                <w:color w:val="000000"/>
              </w:rPr>
              <w:t xml:space="preserve"> y </w:t>
            </w:r>
            <w:r w:rsidRPr="002317B1">
              <w:rPr>
                <w:rStyle w:val="Artref"/>
                <w:b/>
              </w:rPr>
              <w:t>5.455</w:t>
            </w:r>
            <w:r w:rsidRPr="002317B1">
              <w:rPr>
                <w:color w:val="000000"/>
              </w:rPr>
              <w:t>)</w:t>
            </w:r>
          </w:p>
          <w:p w:rsidR="005A5629" w:rsidRPr="002317B1" w:rsidRDefault="00BA0B77" w:rsidP="005A5629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 w:rsidRPr="002317B1">
              <w:rPr>
                <w:color w:val="000000"/>
              </w:rPr>
              <w:t>(para la Región 1 con respecto a los países mencionados en los números </w:t>
            </w:r>
            <w:r w:rsidRPr="002317B1">
              <w:rPr>
                <w:rStyle w:val="Artref"/>
                <w:b/>
              </w:rPr>
              <w:t>5.453</w:t>
            </w:r>
            <w:r w:rsidRPr="002317B1">
              <w:rPr>
                <w:color w:val="000000"/>
              </w:rPr>
              <w:t xml:space="preserve"> y </w:t>
            </w:r>
            <w:r w:rsidRPr="002317B1">
              <w:rPr>
                <w:rStyle w:val="Artref"/>
                <w:b/>
              </w:rPr>
              <w:t>5.455</w:t>
            </w:r>
            <w:r w:rsidRPr="002317B1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A5629" w:rsidRPr="002317B1" w:rsidRDefault="00BA0B77" w:rsidP="005A5629">
            <w:pPr>
              <w:pStyle w:val="Tabletext"/>
              <w:spacing w:before="26" w:after="26"/>
              <w:rPr>
                <w:color w:val="000000"/>
              </w:rPr>
            </w:pPr>
            <w:del w:id="47" w:author="Saez Grau, Ricardo" w:date="2015-10-07T14:27:00Z">
              <w:r w:rsidRPr="002317B1" w:rsidDel="00BF177F">
                <w:rPr>
                  <w:color w:val="000000"/>
                </w:rPr>
                <w:delText>Fijo por satélite</w:delText>
              </w:r>
            </w:del>
          </w:p>
          <w:p w:rsidR="005A5629" w:rsidRPr="002317B1" w:rsidRDefault="00BA0B77" w:rsidP="005A5629">
            <w:pPr>
              <w:pStyle w:val="Tabletext"/>
              <w:spacing w:before="54" w:after="26"/>
              <w:rPr>
                <w:color w:val="000000"/>
              </w:rPr>
            </w:pPr>
            <w:r w:rsidRPr="002317B1">
              <w:rPr>
                <w:color w:val="000000"/>
              </w:rPr>
              <w:t>Exploración de la Tierra por satélite</w:t>
            </w:r>
          </w:p>
          <w:p w:rsidR="00BF177F" w:rsidRPr="002317B1" w:rsidRDefault="00BF177F" w:rsidP="00BF177F">
            <w:pPr>
              <w:pStyle w:val="Tabletext"/>
              <w:spacing w:before="26" w:after="26"/>
              <w:rPr>
                <w:ins w:id="48" w:author="Saez Grau, Ricardo" w:date="2015-10-07T14:27:00Z"/>
                <w:color w:val="000000"/>
              </w:rPr>
            </w:pPr>
            <w:ins w:id="49" w:author="Saez Grau, Ricardo" w:date="2015-10-07T14:27:00Z">
              <w:r w:rsidRPr="002317B1">
                <w:rPr>
                  <w:color w:val="000000"/>
                </w:rPr>
                <w:t>Fijo por satélite</w:t>
              </w:r>
            </w:ins>
          </w:p>
          <w:p w:rsidR="005A5629" w:rsidRPr="002317B1" w:rsidRDefault="00BA0B77" w:rsidP="005A5629">
            <w:pPr>
              <w:pStyle w:val="Tabletext"/>
              <w:spacing w:before="54" w:after="26"/>
              <w:rPr>
                <w:color w:val="000000"/>
              </w:rPr>
            </w:pPr>
            <w:r w:rsidRPr="002317B1">
              <w:rPr>
                <w:color w:val="000000"/>
              </w:rPr>
              <w:t>Meteorología por satélite</w:t>
            </w:r>
          </w:p>
          <w:p w:rsidR="005A5629" w:rsidRPr="002317B1" w:rsidRDefault="00BA0B77" w:rsidP="005A5629">
            <w:pPr>
              <w:pStyle w:val="Tabletext"/>
              <w:spacing w:before="56" w:after="26"/>
              <w:rPr>
                <w:color w:val="000000"/>
              </w:rPr>
            </w:pPr>
            <w:r w:rsidRPr="002317B1">
              <w:rPr>
                <w:color w:val="000000"/>
              </w:rPr>
              <w:t>Móvil por satélite</w:t>
            </w:r>
          </w:p>
          <w:p w:rsidR="005A5629" w:rsidRPr="002317B1" w:rsidRDefault="00BA0B77" w:rsidP="005A5629">
            <w:pPr>
              <w:pStyle w:val="Tabletext"/>
              <w:spacing w:before="50" w:after="26"/>
              <w:rPr>
                <w:color w:val="000000"/>
              </w:rPr>
            </w:pPr>
            <w:r w:rsidRPr="002317B1">
              <w:rPr>
                <w:color w:val="000000"/>
              </w:rPr>
              <w:t>Operaciones espaciales</w:t>
            </w:r>
          </w:p>
        </w:tc>
      </w:tr>
      <w:tr w:rsidR="005A5629" w:rsidRPr="002317B1" w:rsidTr="005A5629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5A5629" w:rsidRPr="002317B1" w:rsidRDefault="00BA0B77" w:rsidP="005A5629">
            <w:pPr>
              <w:pStyle w:val="Tabletext"/>
              <w:spacing w:before="26" w:after="26"/>
              <w:rPr>
                <w:color w:val="000000"/>
              </w:rPr>
            </w:pPr>
            <w:r w:rsidRPr="002317B1">
              <w:rPr>
                <w:color w:val="000000"/>
              </w:rPr>
              <w:t>5</w:t>
            </w:r>
            <w:r w:rsidRPr="002317B1">
              <w:rPr>
                <w:color w:val="000000"/>
                <w:sz w:val="12"/>
              </w:rPr>
              <w:t xml:space="preserve"> </w:t>
            </w:r>
            <w:r w:rsidRPr="002317B1">
              <w:rPr>
                <w:color w:val="000000"/>
              </w:rPr>
              <w:t>755-5</w:t>
            </w:r>
            <w:r w:rsidRPr="002317B1">
              <w:rPr>
                <w:color w:val="000000"/>
                <w:sz w:val="12"/>
              </w:rPr>
              <w:t xml:space="preserve"> </w:t>
            </w:r>
            <w:r w:rsidRPr="002317B1">
              <w:rPr>
                <w:color w:val="000000"/>
              </w:rPr>
              <w:t>850 MHz</w:t>
            </w:r>
            <w:r w:rsidRPr="002317B1">
              <w:rPr>
                <w:rStyle w:val="FootnoteReference"/>
                <w:szCs w:val="18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A5629" w:rsidRPr="002317B1" w:rsidRDefault="00BA0B77" w:rsidP="005A5629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 w:rsidRPr="002317B1">
              <w:rPr>
                <w:color w:val="000000"/>
              </w:rPr>
              <w:t xml:space="preserve">(para la Región 1) con respecto a los países mencionados en los números </w:t>
            </w:r>
            <w:r w:rsidRPr="002317B1">
              <w:rPr>
                <w:rStyle w:val="Artref"/>
                <w:b/>
              </w:rPr>
              <w:t>5.453</w:t>
            </w:r>
            <w:r w:rsidRPr="002317B1">
              <w:rPr>
                <w:color w:val="000000"/>
              </w:rPr>
              <w:t xml:space="preserve">, </w:t>
            </w:r>
            <w:r w:rsidRPr="002317B1">
              <w:rPr>
                <w:rStyle w:val="Artref"/>
                <w:b/>
              </w:rPr>
              <w:t>5.455</w:t>
            </w:r>
            <w:r w:rsidRPr="002317B1">
              <w:rPr>
                <w:color w:val="000000"/>
              </w:rPr>
              <w:t xml:space="preserve"> y </w:t>
            </w:r>
            <w:r w:rsidRPr="002317B1">
              <w:rPr>
                <w:rStyle w:val="Artref"/>
                <w:b/>
              </w:rPr>
              <w:t>5.456</w:t>
            </w:r>
            <w:r w:rsidRPr="002317B1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A5629" w:rsidRPr="002317B1" w:rsidRDefault="00BA0B77" w:rsidP="005A5629">
            <w:pPr>
              <w:pStyle w:val="Tabletext"/>
              <w:spacing w:before="20" w:after="26"/>
              <w:rPr>
                <w:color w:val="000000"/>
              </w:rPr>
            </w:pPr>
            <w:r w:rsidRPr="002317B1">
              <w:rPr>
                <w:color w:val="000000"/>
              </w:rPr>
              <w:t>Investigación espacial</w:t>
            </w:r>
          </w:p>
        </w:tc>
      </w:tr>
      <w:tr w:rsidR="005A5629" w:rsidRPr="002317B1" w:rsidTr="005A5629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5A5629" w:rsidRPr="002317B1" w:rsidRDefault="00BA0B77" w:rsidP="005A5629">
            <w:pPr>
              <w:pStyle w:val="Tabletext"/>
              <w:spacing w:before="26" w:after="26"/>
              <w:rPr>
                <w:color w:val="000000"/>
              </w:rPr>
            </w:pPr>
            <w:r w:rsidRPr="002317B1">
              <w:rPr>
                <w:color w:val="000000"/>
              </w:rPr>
              <w:t>5</w:t>
            </w:r>
            <w:r w:rsidRPr="002317B1">
              <w:rPr>
                <w:rFonts w:ascii="Tms Rmn" w:hAnsi="Tms Rmn"/>
                <w:color w:val="000000"/>
                <w:sz w:val="12"/>
              </w:rPr>
              <w:t> </w:t>
            </w:r>
            <w:r w:rsidRPr="002317B1">
              <w:rPr>
                <w:color w:val="000000"/>
              </w:rPr>
              <w:t>850-7</w:t>
            </w:r>
            <w:r w:rsidRPr="002317B1">
              <w:rPr>
                <w:rFonts w:ascii="Tms Rmn" w:hAnsi="Tms Rmn"/>
                <w:color w:val="000000"/>
                <w:sz w:val="12"/>
              </w:rPr>
              <w:t> </w:t>
            </w:r>
            <w:r w:rsidRPr="002317B1">
              <w:rPr>
                <w:color w:val="000000"/>
              </w:rPr>
              <w:t>075 MHz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A5629" w:rsidRPr="002317B1" w:rsidRDefault="005A5629" w:rsidP="005A5629">
            <w:pPr>
              <w:pStyle w:val="Tabletext"/>
              <w:spacing w:before="26" w:after="26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A5629" w:rsidRPr="002317B1" w:rsidRDefault="005A5629" w:rsidP="005A5629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5A5629" w:rsidRPr="002317B1" w:rsidTr="005A5629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5A5629" w:rsidRPr="002317B1" w:rsidRDefault="00BA0B77" w:rsidP="002317B1">
            <w:pPr>
              <w:pStyle w:val="Tabletext"/>
              <w:spacing w:before="26" w:after="26"/>
              <w:rPr>
                <w:color w:val="000000"/>
              </w:rPr>
            </w:pPr>
            <w:r w:rsidRPr="002317B1">
              <w:rPr>
                <w:color w:val="000000"/>
              </w:rPr>
              <w:t>7</w:t>
            </w:r>
            <w:r w:rsidRPr="002317B1">
              <w:rPr>
                <w:rFonts w:ascii="Tms Rmn" w:hAnsi="Tms Rmn"/>
                <w:color w:val="000000"/>
                <w:sz w:val="12"/>
              </w:rPr>
              <w:t> </w:t>
            </w:r>
            <w:r w:rsidRPr="002317B1">
              <w:rPr>
                <w:color w:val="000000"/>
              </w:rPr>
              <w:t>190-7</w:t>
            </w:r>
            <w:r w:rsidRPr="002317B1">
              <w:rPr>
                <w:rFonts w:ascii="Tms Rmn" w:hAnsi="Tms Rmn"/>
                <w:color w:val="000000"/>
                <w:sz w:val="12"/>
              </w:rPr>
              <w:t> </w:t>
            </w:r>
            <w:del w:id="50" w:author="Saez Grau, Ricardo" w:date="2015-10-07T14:26:00Z">
              <w:r w:rsidRPr="002317B1" w:rsidDel="002C64A1">
                <w:rPr>
                  <w:color w:val="000000"/>
                </w:rPr>
                <w:delText>235</w:delText>
              </w:r>
            </w:del>
            <w:ins w:id="51" w:author="Saez Grau, Ricardo" w:date="2015-10-07T14:26:00Z">
              <w:r w:rsidR="002C64A1" w:rsidRPr="002317B1">
                <w:rPr>
                  <w:color w:val="000000"/>
                </w:rPr>
                <w:t>250</w:t>
              </w:r>
            </w:ins>
            <w:r w:rsidRPr="002317B1">
              <w:rPr>
                <w:color w:val="000000"/>
              </w:rPr>
              <w:t> MHz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A5629" w:rsidRPr="002317B1" w:rsidRDefault="005A5629" w:rsidP="005A5629">
            <w:pPr>
              <w:pStyle w:val="Tabletext"/>
              <w:spacing w:before="26" w:after="26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A5629" w:rsidRPr="002317B1" w:rsidRDefault="005A5629" w:rsidP="005A5629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5A5629" w:rsidRPr="002317B1" w:rsidTr="005A5629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5A5629" w:rsidRPr="002317B1" w:rsidRDefault="00BA0B77" w:rsidP="005A5629">
            <w:pPr>
              <w:pStyle w:val="Tabletext"/>
              <w:spacing w:before="26" w:after="26"/>
              <w:rPr>
                <w:color w:val="000000"/>
              </w:rPr>
            </w:pPr>
            <w:r w:rsidRPr="002317B1">
              <w:rPr>
                <w:color w:val="000000"/>
              </w:rPr>
              <w:t>7</w:t>
            </w:r>
            <w:r w:rsidRPr="002317B1">
              <w:rPr>
                <w:rFonts w:ascii="Tms Rmn" w:hAnsi="Tms Rmn"/>
                <w:color w:val="000000"/>
                <w:sz w:val="12"/>
              </w:rPr>
              <w:t> </w:t>
            </w:r>
            <w:r w:rsidRPr="002317B1">
              <w:rPr>
                <w:color w:val="000000"/>
              </w:rPr>
              <w:t>900-8</w:t>
            </w:r>
            <w:r w:rsidRPr="002317B1">
              <w:rPr>
                <w:rFonts w:ascii="Tms Rmn" w:hAnsi="Tms Rmn"/>
                <w:color w:val="000000"/>
                <w:sz w:val="12"/>
              </w:rPr>
              <w:t> </w:t>
            </w:r>
            <w:r w:rsidRPr="002317B1">
              <w:rPr>
                <w:color w:val="000000"/>
              </w:rPr>
              <w:t>400 MHz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A5629" w:rsidRPr="002317B1" w:rsidRDefault="005A5629" w:rsidP="005A5629">
            <w:pPr>
              <w:pStyle w:val="Tabletext"/>
              <w:spacing w:before="26" w:after="26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A5629" w:rsidRPr="002317B1" w:rsidRDefault="005A5629" w:rsidP="005A5629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5A5629" w:rsidRPr="002317B1" w:rsidTr="005A5629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5A5629" w:rsidRPr="002317B1" w:rsidRDefault="00BA0B77" w:rsidP="005A5629">
            <w:pPr>
              <w:pStyle w:val="Tabletext"/>
              <w:spacing w:before="26" w:after="26"/>
              <w:rPr>
                <w:color w:val="000000"/>
              </w:rPr>
            </w:pPr>
            <w:r w:rsidRPr="002317B1">
              <w:rPr>
                <w:color w:val="000000"/>
              </w:rPr>
              <w:t>10,7-11,7 GHz</w:t>
            </w:r>
            <w:r w:rsidRPr="002317B1">
              <w:rPr>
                <w:rStyle w:val="FootnoteReference"/>
                <w:szCs w:val="18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A5629" w:rsidRPr="002317B1" w:rsidRDefault="00BA0B77" w:rsidP="005A5629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 w:rsidRPr="002317B1">
              <w:rPr>
                <w:color w:val="000000"/>
              </w:rPr>
              <w:t>(para la Región 1)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A5629" w:rsidRPr="002317B1" w:rsidRDefault="005A5629" w:rsidP="005A5629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5A5629" w:rsidRPr="002317B1" w:rsidTr="005A5629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5A5629" w:rsidRPr="002317B1" w:rsidRDefault="00BA0B77" w:rsidP="005A5629">
            <w:pPr>
              <w:pStyle w:val="Tabletext"/>
              <w:spacing w:before="26" w:after="26"/>
              <w:rPr>
                <w:color w:val="000000"/>
              </w:rPr>
            </w:pPr>
            <w:r w:rsidRPr="002317B1">
              <w:rPr>
                <w:color w:val="000000"/>
              </w:rPr>
              <w:t>12,5-12,75 GHz</w:t>
            </w:r>
            <w:r w:rsidRPr="002317B1">
              <w:rPr>
                <w:rStyle w:val="FootnoteReference"/>
                <w:szCs w:val="18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A5629" w:rsidRPr="002317B1" w:rsidRDefault="00BA0B77" w:rsidP="005A5629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 w:rsidRPr="002317B1">
              <w:rPr>
                <w:color w:val="000000"/>
              </w:rPr>
              <w:t>(para la Región 1 con respecto a los países mencionados en el número </w:t>
            </w:r>
            <w:r w:rsidRPr="002317B1">
              <w:rPr>
                <w:rStyle w:val="Artref"/>
                <w:b/>
              </w:rPr>
              <w:t>5.494</w:t>
            </w:r>
            <w:r w:rsidRPr="002317B1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A5629" w:rsidRPr="002317B1" w:rsidRDefault="005A5629" w:rsidP="005A5629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5A5629" w:rsidRPr="002317B1" w:rsidTr="005A5629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5A5629" w:rsidRPr="002317B1" w:rsidRDefault="00BA0B77" w:rsidP="005A5629">
            <w:pPr>
              <w:pStyle w:val="Tabletext"/>
              <w:spacing w:before="26" w:after="26"/>
              <w:rPr>
                <w:color w:val="000000"/>
              </w:rPr>
            </w:pPr>
            <w:r w:rsidRPr="002317B1">
              <w:rPr>
                <w:color w:val="000000"/>
              </w:rPr>
              <w:t>12,7-12,75 GHz</w:t>
            </w:r>
            <w:r w:rsidRPr="002317B1">
              <w:rPr>
                <w:rStyle w:val="FootnoteReference"/>
                <w:szCs w:val="18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A5629" w:rsidRPr="002317B1" w:rsidRDefault="00BA0B77" w:rsidP="005A5629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 w:rsidRPr="002317B1">
              <w:rPr>
                <w:color w:val="000000"/>
              </w:rPr>
              <w:t>(para la Región 2)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A5629" w:rsidRPr="002317B1" w:rsidRDefault="005A5629" w:rsidP="005A5629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5A5629" w:rsidRPr="002317B1" w:rsidTr="005A5629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5A5629" w:rsidRPr="002317B1" w:rsidRDefault="00BA0B77" w:rsidP="005A5629">
            <w:pPr>
              <w:pStyle w:val="Tabletext"/>
              <w:spacing w:before="26" w:after="26"/>
              <w:rPr>
                <w:color w:val="000000"/>
              </w:rPr>
            </w:pPr>
            <w:r w:rsidRPr="002317B1">
              <w:rPr>
                <w:color w:val="000000"/>
              </w:rPr>
              <w:t>12,75-13,25 GHz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A5629" w:rsidRPr="002317B1" w:rsidRDefault="005A5629" w:rsidP="005A5629">
            <w:pPr>
              <w:pStyle w:val="Tabletext"/>
              <w:spacing w:before="26" w:after="26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A5629" w:rsidRPr="002317B1" w:rsidRDefault="005A5629" w:rsidP="005A5629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5A5629" w:rsidRPr="002317B1" w:rsidTr="005A5629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5A5629" w:rsidRPr="002317B1" w:rsidRDefault="00BA0B77" w:rsidP="005A5629">
            <w:pPr>
              <w:pStyle w:val="Tabletext"/>
              <w:spacing w:before="26" w:after="26"/>
              <w:rPr>
                <w:color w:val="000000"/>
              </w:rPr>
            </w:pPr>
            <w:r w:rsidRPr="002317B1">
              <w:rPr>
                <w:color w:val="000000"/>
              </w:rPr>
              <w:t xml:space="preserve">14,0-14,25 GHz 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A5629" w:rsidRPr="002317B1" w:rsidRDefault="00BA0B77" w:rsidP="005A5629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 w:rsidRPr="002317B1">
              <w:rPr>
                <w:color w:val="000000"/>
              </w:rPr>
              <w:t>(con respecto a los países mencionados en el número </w:t>
            </w:r>
            <w:r w:rsidRPr="002317B1">
              <w:rPr>
                <w:rStyle w:val="Artref"/>
                <w:b/>
              </w:rPr>
              <w:t>5.505</w:t>
            </w:r>
            <w:r w:rsidRPr="002317B1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A5629" w:rsidRPr="002317B1" w:rsidRDefault="005A5629" w:rsidP="005A5629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5A5629" w:rsidRPr="002317B1" w:rsidTr="005A5629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5A5629" w:rsidRPr="002317B1" w:rsidRDefault="00BA0B77" w:rsidP="005A5629">
            <w:pPr>
              <w:pStyle w:val="Tabletext"/>
              <w:spacing w:before="26" w:after="26"/>
              <w:rPr>
                <w:color w:val="000000"/>
              </w:rPr>
            </w:pPr>
            <w:r w:rsidRPr="002317B1">
              <w:rPr>
                <w:color w:val="000000"/>
              </w:rPr>
              <w:t xml:space="preserve">14,25-14,3 GHz 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A5629" w:rsidRPr="002317B1" w:rsidRDefault="00BA0B77" w:rsidP="005A5629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 w:rsidRPr="002317B1">
              <w:rPr>
                <w:color w:val="000000"/>
              </w:rPr>
              <w:t xml:space="preserve">(con respecto a los países mencionados en los números </w:t>
            </w:r>
            <w:r w:rsidRPr="002317B1">
              <w:rPr>
                <w:rStyle w:val="Artref"/>
                <w:b/>
              </w:rPr>
              <w:t>5.505</w:t>
            </w:r>
            <w:r w:rsidRPr="002317B1">
              <w:rPr>
                <w:color w:val="000000"/>
              </w:rPr>
              <w:t xml:space="preserve">, </w:t>
            </w:r>
            <w:r w:rsidRPr="002317B1">
              <w:rPr>
                <w:rStyle w:val="Artref"/>
                <w:b/>
              </w:rPr>
              <w:t>5.508</w:t>
            </w:r>
            <w:r w:rsidRPr="002317B1">
              <w:rPr>
                <w:color w:val="000000"/>
              </w:rPr>
              <w:t xml:space="preserve"> y </w:t>
            </w:r>
            <w:r w:rsidRPr="002317B1">
              <w:rPr>
                <w:rStyle w:val="Artref"/>
                <w:b/>
              </w:rPr>
              <w:t>5.509</w:t>
            </w:r>
            <w:r w:rsidRPr="002317B1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A5629" w:rsidRPr="002317B1" w:rsidRDefault="005A5629" w:rsidP="005A5629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5A5629" w:rsidRPr="002317B1" w:rsidTr="005A5629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5A5629" w:rsidRPr="002317B1" w:rsidRDefault="00BA0B77" w:rsidP="005A5629">
            <w:pPr>
              <w:pStyle w:val="Tabletext"/>
              <w:spacing w:before="26" w:after="26"/>
              <w:rPr>
                <w:color w:val="000000"/>
              </w:rPr>
            </w:pPr>
            <w:r w:rsidRPr="002317B1">
              <w:rPr>
                <w:color w:val="000000"/>
              </w:rPr>
              <w:t>14,3-14,4 GHz</w:t>
            </w:r>
            <w:r w:rsidRPr="002317B1">
              <w:rPr>
                <w:rStyle w:val="FootnoteReference"/>
                <w:szCs w:val="18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A5629" w:rsidRPr="002317B1" w:rsidRDefault="00BA0B77" w:rsidP="005A5629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 w:rsidRPr="002317B1">
              <w:rPr>
                <w:color w:val="000000"/>
              </w:rPr>
              <w:t>(para las Regiones 1 y 3)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A5629" w:rsidRPr="002317B1" w:rsidRDefault="005A5629" w:rsidP="005A5629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5A5629" w:rsidRPr="002317B1" w:rsidTr="005A5629">
        <w:trPr>
          <w:cantSplit/>
        </w:trPr>
        <w:tc>
          <w:tcPr>
            <w:tcW w:w="1871" w:type="dxa"/>
            <w:tcBorders>
              <w:left w:val="single" w:sz="6" w:space="0" w:color="auto"/>
              <w:bottom w:val="single" w:sz="4" w:space="0" w:color="auto"/>
            </w:tcBorders>
          </w:tcPr>
          <w:p w:rsidR="005A5629" w:rsidRPr="002317B1" w:rsidRDefault="00BA0B77" w:rsidP="005A5629">
            <w:pPr>
              <w:pStyle w:val="Tabletext"/>
              <w:spacing w:before="26" w:after="26"/>
              <w:rPr>
                <w:color w:val="000000"/>
              </w:rPr>
            </w:pPr>
            <w:r w:rsidRPr="002317B1">
              <w:rPr>
                <w:color w:val="000000"/>
              </w:rPr>
              <w:t>14,4-14,8 GHz</w:t>
            </w:r>
          </w:p>
        </w:tc>
        <w:tc>
          <w:tcPr>
            <w:tcW w:w="4083" w:type="dxa"/>
            <w:tcBorders>
              <w:bottom w:val="single" w:sz="4" w:space="0" w:color="auto"/>
              <w:right w:val="single" w:sz="6" w:space="0" w:color="auto"/>
            </w:tcBorders>
          </w:tcPr>
          <w:p w:rsidR="005A5629" w:rsidRPr="002317B1" w:rsidRDefault="005A5629" w:rsidP="005A5629">
            <w:pPr>
              <w:pStyle w:val="Tabletext"/>
              <w:spacing w:before="26" w:after="26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629" w:rsidRPr="002317B1" w:rsidRDefault="005A5629" w:rsidP="005A5629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5A5629" w:rsidRPr="002317B1" w:rsidTr="005A5629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5A5629" w:rsidRPr="002317B1" w:rsidRDefault="00BA0B77" w:rsidP="005A5629">
            <w:pPr>
              <w:pStyle w:val="Tabletext"/>
              <w:spacing w:before="26" w:after="26"/>
              <w:rPr>
                <w:color w:val="000000"/>
              </w:rPr>
            </w:pPr>
            <w:r w:rsidRPr="002317B1">
              <w:rPr>
                <w:color w:val="000000"/>
              </w:rPr>
              <w:t>17,7-18,1 GHz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A5629" w:rsidRPr="002317B1" w:rsidRDefault="005A5629" w:rsidP="005A5629">
            <w:pPr>
              <w:pStyle w:val="Tabletext"/>
              <w:spacing w:before="26" w:after="26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A5629" w:rsidRPr="002317B1" w:rsidRDefault="00BA0B77" w:rsidP="005A5629">
            <w:pPr>
              <w:pStyle w:val="Tabletext"/>
              <w:spacing w:before="26" w:after="26"/>
              <w:rPr>
                <w:color w:val="000000"/>
              </w:rPr>
            </w:pPr>
            <w:r w:rsidRPr="002317B1">
              <w:rPr>
                <w:color w:val="000000"/>
              </w:rPr>
              <w:t>Fijo por satélite</w:t>
            </w:r>
          </w:p>
        </w:tc>
      </w:tr>
      <w:tr w:rsidR="005A5629" w:rsidRPr="002317B1" w:rsidTr="005A5629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5A5629" w:rsidRPr="002317B1" w:rsidRDefault="00BA0B77" w:rsidP="005A5629">
            <w:pPr>
              <w:pStyle w:val="Tabletext"/>
              <w:keepNext/>
            </w:pPr>
            <w:r w:rsidRPr="002317B1">
              <w:t>22,55-23,15 GHz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A5629" w:rsidRPr="002317B1" w:rsidRDefault="005A5629" w:rsidP="005A5629">
            <w:pPr>
              <w:pStyle w:val="Tabletext"/>
              <w:keepNext/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A5629" w:rsidRPr="002317B1" w:rsidRDefault="00BA0B77" w:rsidP="005A5629">
            <w:pPr>
              <w:pStyle w:val="Tabletext"/>
              <w:keepNext/>
            </w:pPr>
            <w:r w:rsidRPr="002317B1">
              <w:rPr>
                <w:color w:val="000000"/>
              </w:rPr>
              <w:t>Exploración de la Tierra por satélite</w:t>
            </w:r>
          </w:p>
        </w:tc>
      </w:tr>
      <w:tr w:rsidR="005A5629" w:rsidRPr="002317B1" w:rsidTr="005A5629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5A5629" w:rsidRPr="002317B1" w:rsidRDefault="00BA0B77" w:rsidP="005A5629">
            <w:pPr>
              <w:pStyle w:val="Tabletext"/>
              <w:spacing w:before="26" w:after="26"/>
              <w:rPr>
                <w:color w:val="000000"/>
              </w:rPr>
            </w:pPr>
            <w:r w:rsidRPr="002317B1">
              <w:rPr>
                <w:color w:val="000000"/>
              </w:rPr>
              <w:t>27,0-27,5 GHz</w:t>
            </w:r>
            <w:r w:rsidRPr="002317B1">
              <w:rPr>
                <w:rStyle w:val="FootnoteReference"/>
                <w:szCs w:val="18"/>
              </w:rPr>
              <w:t>6</w:t>
            </w:r>
            <w:r w:rsidRPr="002317B1">
              <w:rPr>
                <w:color w:val="000000"/>
              </w:rPr>
              <w:t xml:space="preserve"> 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A5629" w:rsidRPr="002317B1" w:rsidRDefault="00BA0B77" w:rsidP="005A5629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 w:rsidRPr="002317B1">
              <w:rPr>
                <w:color w:val="000000"/>
              </w:rPr>
              <w:t>(para las Regiones 2 y 3)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A5629" w:rsidRPr="002317B1" w:rsidRDefault="00BA0B77" w:rsidP="005A5629">
            <w:pPr>
              <w:pStyle w:val="Tabletext"/>
              <w:spacing w:before="26" w:after="26"/>
              <w:rPr>
                <w:color w:val="000000"/>
              </w:rPr>
            </w:pPr>
            <w:r w:rsidRPr="002317B1">
              <w:rPr>
                <w:color w:val="000000"/>
              </w:rPr>
              <w:t>Móvil por satélite</w:t>
            </w:r>
          </w:p>
        </w:tc>
      </w:tr>
      <w:tr w:rsidR="005A5629" w:rsidRPr="002317B1" w:rsidTr="005A5629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5A5629" w:rsidRPr="002317B1" w:rsidRDefault="00BA0B77" w:rsidP="005A5629">
            <w:pPr>
              <w:pStyle w:val="Tabletext"/>
              <w:spacing w:before="26" w:after="26"/>
              <w:rPr>
                <w:color w:val="000000"/>
              </w:rPr>
            </w:pPr>
            <w:r w:rsidRPr="002317B1">
              <w:rPr>
                <w:color w:val="000000"/>
              </w:rPr>
              <w:t>27,5-29,5 GHz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A5629" w:rsidRPr="002317B1" w:rsidRDefault="005A5629" w:rsidP="005A5629">
            <w:pPr>
              <w:pStyle w:val="Tabletext"/>
              <w:spacing w:before="26" w:after="26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A5629" w:rsidRPr="002317B1" w:rsidRDefault="00BA0B77" w:rsidP="005A5629">
            <w:pPr>
              <w:pStyle w:val="Tabletext"/>
              <w:spacing w:before="26" w:after="26"/>
              <w:rPr>
                <w:color w:val="000000"/>
              </w:rPr>
            </w:pPr>
            <w:r w:rsidRPr="002317B1">
              <w:rPr>
                <w:color w:val="000000"/>
              </w:rPr>
              <w:t>Investigación</w:t>
            </w:r>
            <w:r w:rsidRPr="002317B1">
              <w:rPr>
                <w:color w:val="000000"/>
                <w:sz w:val="12"/>
              </w:rPr>
              <w:t xml:space="preserve"> </w:t>
            </w:r>
            <w:r w:rsidRPr="002317B1">
              <w:rPr>
                <w:color w:val="000000"/>
              </w:rPr>
              <w:t>espacial</w:t>
            </w:r>
          </w:p>
        </w:tc>
      </w:tr>
      <w:tr w:rsidR="005A5629" w:rsidRPr="002317B1" w:rsidTr="005A5629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5A5629" w:rsidRPr="002317B1" w:rsidRDefault="00BA0B77" w:rsidP="005A5629">
            <w:pPr>
              <w:pStyle w:val="Tabletext"/>
              <w:spacing w:before="26" w:after="26"/>
              <w:rPr>
                <w:color w:val="000000"/>
              </w:rPr>
            </w:pPr>
            <w:r w:rsidRPr="002317B1">
              <w:rPr>
                <w:color w:val="000000"/>
              </w:rPr>
              <w:t>31,0-31,3 GHz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A5629" w:rsidRPr="002317B1" w:rsidRDefault="00BA0B77" w:rsidP="005A5629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 w:rsidRPr="002317B1">
              <w:rPr>
                <w:color w:val="000000"/>
              </w:rPr>
              <w:t>(para los países mencionados en el número </w:t>
            </w:r>
            <w:r w:rsidRPr="002317B1">
              <w:rPr>
                <w:rStyle w:val="Artref"/>
                <w:b/>
              </w:rPr>
              <w:t>5.545</w:t>
            </w:r>
            <w:r w:rsidRPr="002317B1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A5629" w:rsidRPr="002317B1" w:rsidRDefault="005A5629" w:rsidP="005A5629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5A5629" w:rsidRPr="002317B1" w:rsidTr="005A5629">
        <w:trPr>
          <w:cantSplit/>
        </w:trPr>
        <w:tc>
          <w:tcPr>
            <w:tcW w:w="1871" w:type="dxa"/>
            <w:tcBorders>
              <w:left w:val="single" w:sz="6" w:space="0" w:color="auto"/>
              <w:bottom w:val="single" w:sz="6" w:space="0" w:color="auto"/>
            </w:tcBorders>
          </w:tcPr>
          <w:p w:rsidR="005A5629" w:rsidRPr="002317B1" w:rsidRDefault="00BA0B77" w:rsidP="005A5629">
            <w:pPr>
              <w:pStyle w:val="Tabletext"/>
              <w:spacing w:before="26" w:after="26"/>
              <w:rPr>
                <w:color w:val="000000"/>
              </w:rPr>
            </w:pPr>
            <w:r w:rsidRPr="002317B1">
              <w:rPr>
                <w:color w:val="000000"/>
              </w:rPr>
              <w:t>34,2-35,2 GHz</w:t>
            </w:r>
          </w:p>
        </w:tc>
        <w:tc>
          <w:tcPr>
            <w:tcW w:w="4083" w:type="dxa"/>
            <w:tcBorders>
              <w:bottom w:val="single" w:sz="6" w:space="0" w:color="auto"/>
              <w:right w:val="single" w:sz="6" w:space="0" w:color="auto"/>
            </w:tcBorders>
          </w:tcPr>
          <w:p w:rsidR="005A5629" w:rsidRPr="002317B1" w:rsidRDefault="00BA0B77" w:rsidP="005A5629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 w:rsidRPr="002317B1">
              <w:rPr>
                <w:color w:val="000000"/>
              </w:rPr>
              <w:t>(para los países mencionados en el número </w:t>
            </w:r>
            <w:r w:rsidRPr="002317B1">
              <w:rPr>
                <w:rStyle w:val="Artref"/>
                <w:b/>
              </w:rPr>
              <w:t>5.550</w:t>
            </w:r>
            <w:r w:rsidRPr="002317B1">
              <w:rPr>
                <w:color w:val="000000"/>
              </w:rPr>
              <w:t xml:space="preserve"> con respecto a los países mencionados en el número </w:t>
            </w:r>
            <w:r w:rsidRPr="002317B1">
              <w:rPr>
                <w:rStyle w:val="Artref"/>
                <w:b/>
              </w:rPr>
              <w:t>5.549</w:t>
            </w:r>
            <w:r w:rsidRPr="002317B1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629" w:rsidRPr="002317B1" w:rsidRDefault="005A5629" w:rsidP="005A5629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</w:tbl>
    <w:p w:rsidR="008F62C4" w:rsidRPr="002317B1" w:rsidRDefault="00BA0B77" w:rsidP="002317B1">
      <w:pPr>
        <w:pStyle w:val="Reasons"/>
      </w:pPr>
      <w:r w:rsidRPr="002317B1">
        <w:rPr>
          <w:b/>
        </w:rPr>
        <w:t>Motivos:</w:t>
      </w:r>
      <w:r w:rsidRPr="002317B1">
        <w:tab/>
      </w:r>
      <w:r w:rsidR="002C64A1" w:rsidRPr="002317B1">
        <w:t xml:space="preserve">Cambio resultante de la adición de una atribución </w:t>
      </w:r>
      <w:r w:rsidR="002317B1">
        <w:t>a título primario</w:t>
      </w:r>
      <w:r w:rsidR="002C64A1" w:rsidRPr="002317B1">
        <w:t xml:space="preserve"> </w:t>
      </w:r>
      <w:r w:rsidR="002317B1">
        <w:t>al</w:t>
      </w:r>
      <w:r w:rsidR="002C64A1" w:rsidRPr="002317B1">
        <w:t xml:space="preserve"> SETS (Tierra-espacio) para la banda de 7 190 a 7 250 MHz.</w:t>
      </w:r>
    </w:p>
    <w:p w:rsidR="008F62C4" w:rsidRPr="002317B1" w:rsidRDefault="00BA0B77">
      <w:pPr>
        <w:pStyle w:val="Proposal"/>
      </w:pPr>
      <w:r w:rsidRPr="002317B1">
        <w:lastRenderedPageBreak/>
        <w:t>SUP</w:t>
      </w:r>
      <w:r w:rsidRPr="002317B1">
        <w:tab/>
        <w:t>IAP/7A11/7</w:t>
      </w:r>
    </w:p>
    <w:p w:rsidR="005A5629" w:rsidRPr="002317B1" w:rsidRDefault="00BA0B77" w:rsidP="005A5629">
      <w:pPr>
        <w:pStyle w:val="ResNo"/>
      </w:pPr>
      <w:bookmarkStart w:id="52" w:name="_Toc328141440"/>
      <w:r w:rsidRPr="002317B1">
        <w:t xml:space="preserve">RESOLUCIÓN </w:t>
      </w:r>
      <w:r w:rsidRPr="002317B1">
        <w:rPr>
          <w:rStyle w:val="href"/>
        </w:rPr>
        <w:t>650</w:t>
      </w:r>
      <w:r w:rsidRPr="002317B1">
        <w:t xml:space="preserve"> (CMR-12)</w:t>
      </w:r>
      <w:bookmarkEnd w:id="52"/>
    </w:p>
    <w:p w:rsidR="005A5629" w:rsidRPr="002317B1" w:rsidRDefault="00BA0B77" w:rsidP="005A5629">
      <w:pPr>
        <w:pStyle w:val="Restitle"/>
      </w:pPr>
      <w:bookmarkStart w:id="53" w:name="_Toc328141441"/>
      <w:r w:rsidRPr="002317B1">
        <w:t xml:space="preserve">Atribución al servicio de exploración de la Tierra por satélite </w:t>
      </w:r>
      <w:r w:rsidRPr="002317B1">
        <w:br/>
        <w:t>(Tierra-espacio) en la gama 7</w:t>
      </w:r>
      <w:r w:rsidRPr="002317B1">
        <w:noBreakHyphen/>
        <w:t>8 GHz</w:t>
      </w:r>
      <w:bookmarkEnd w:id="53"/>
      <w:r w:rsidRPr="002317B1">
        <w:t xml:space="preserve"> </w:t>
      </w:r>
    </w:p>
    <w:p w:rsidR="008F62C4" w:rsidRPr="002317B1" w:rsidRDefault="00BA0B77" w:rsidP="002317B1">
      <w:pPr>
        <w:pStyle w:val="Reasons"/>
      </w:pPr>
      <w:r w:rsidRPr="002317B1">
        <w:rPr>
          <w:b/>
        </w:rPr>
        <w:t>Motivos:</w:t>
      </w:r>
      <w:r w:rsidRPr="002317B1">
        <w:tab/>
        <w:t xml:space="preserve">El Grupo de Trabajo 7B del UIT-R completó los estudios requeridos por lo que esta </w:t>
      </w:r>
      <w:r w:rsidR="002317B1">
        <w:t>R</w:t>
      </w:r>
      <w:r w:rsidRPr="002317B1">
        <w:t>esolución ya no es necesaria.</w:t>
      </w:r>
    </w:p>
    <w:p w:rsidR="00BA0B77" w:rsidRPr="002317B1" w:rsidRDefault="00BA0B77" w:rsidP="005A5629">
      <w:pPr>
        <w:pStyle w:val="Reasons"/>
      </w:pPr>
    </w:p>
    <w:p w:rsidR="00BA0B77" w:rsidRPr="002317B1" w:rsidRDefault="00BA0B77">
      <w:pPr>
        <w:jc w:val="center"/>
      </w:pPr>
      <w:r w:rsidRPr="002317B1">
        <w:t>______________</w:t>
      </w:r>
    </w:p>
    <w:sectPr w:rsidR="00BA0B77" w:rsidRPr="002317B1">
      <w:headerReference w:type="default" r:id="rId21"/>
      <w:footerReference w:type="even" r:id="rId22"/>
      <w:footerReference w:type="default" r:id="rId23"/>
      <w:footerReference w:type="first" r:id="rId24"/>
      <w:type w:val="oddPage"/>
      <w:pgSz w:w="11907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629" w:rsidRDefault="005A5629">
      <w:r>
        <w:separator/>
      </w:r>
    </w:p>
  </w:endnote>
  <w:endnote w:type="continuationSeparator" w:id="0">
    <w:p w:rsidR="005A5629" w:rsidRDefault="005A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629" w:rsidRDefault="005A56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5629" w:rsidRDefault="005A5629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74F5">
      <w:rPr>
        <w:noProof/>
      </w:rPr>
      <w:t>13.10.15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629" w:rsidRDefault="005A5629" w:rsidP="00B61BC0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P:\ESP\ITU-R\CONF-R\CMR15\000\007ADD11S.docx</w:t>
    </w:r>
    <w:r>
      <w:fldChar w:fldCharType="end"/>
    </w:r>
    <w:r w:rsidRPr="00307276">
      <w:rPr>
        <w:lang w:val="en-US"/>
      </w:rPr>
      <w:t xml:space="preserve"> (387380)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74F5">
      <w:t>13.10.15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629" w:rsidRDefault="005A5629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P:\ESP\ITU-R\CONF-R\CMR15\000\007ADD11S.docx</w:t>
    </w:r>
    <w:r>
      <w:fldChar w:fldCharType="end"/>
    </w:r>
    <w:r w:rsidRPr="00307276">
      <w:rPr>
        <w:lang w:val="en-US"/>
      </w:rPr>
      <w:t xml:space="preserve"> (387380)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74F5">
      <w:t>13.10.15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629" w:rsidRDefault="005A56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5629" w:rsidRDefault="005A5629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74F5">
      <w:rPr>
        <w:noProof/>
      </w:rPr>
      <w:t>13.10.15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19.02.03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629" w:rsidRDefault="005A5629" w:rsidP="00B61BC0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P:\ESP\ITU-R\CONF-R\CMR15\000\007ADD11S.docx</w:t>
    </w:r>
    <w:r>
      <w:fldChar w:fldCharType="end"/>
    </w:r>
    <w:r w:rsidRPr="00307276">
      <w:rPr>
        <w:lang w:val="en-US"/>
      </w:rPr>
      <w:t xml:space="preserve"> (387380)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74F5">
      <w:t>13.10.15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629" w:rsidRDefault="005A5629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74F5">
      <w:t>13.10.15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629" w:rsidRDefault="005A56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5629" w:rsidRDefault="005A5629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74F5">
      <w:rPr>
        <w:noProof/>
      </w:rPr>
      <w:t>13.10.15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19.02.03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629" w:rsidRDefault="005A5629" w:rsidP="00B61BC0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P:\ESP\ITU-R\CONF-R\CMR15\000\007ADD11S.docx</w:t>
    </w:r>
    <w:r>
      <w:fldChar w:fldCharType="end"/>
    </w:r>
    <w:r w:rsidRPr="00307276">
      <w:rPr>
        <w:lang w:val="en-US"/>
      </w:rPr>
      <w:t xml:space="preserve"> (387380)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74F5">
      <w:t>13.10.15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629" w:rsidRDefault="005A5629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74F5">
      <w:t>13.10.15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629" w:rsidRDefault="005A5629">
      <w:r>
        <w:rPr>
          <w:b/>
        </w:rPr>
        <w:t>_______________</w:t>
      </w:r>
    </w:p>
  </w:footnote>
  <w:footnote w:type="continuationSeparator" w:id="0">
    <w:p w:rsidR="005A5629" w:rsidRDefault="005A5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629" w:rsidRDefault="005A5629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74F5">
      <w:rPr>
        <w:rStyle w:val="PageNumber"/>
        <w:noProof/>
      </w:rPr>
      <w:t>4</w:t>
    </w:r>
    <w:r>
      <w:rPr>
        <w:rStyle w:val="PageNumber"/>
      </w:rPr>
      <w:fldChar w:fldCharType="end"/>
    </w:r>
  </w:p>
  <w:p w:rsidR="005A5629" w:rsidRDefault="005A5629" w:rsidP="00E54754">
    <w:pPr>
      <w:pStyle w:val="Header"/>
      <w:rPr>
        <w:lang w:val="en-US"/>
      </w:rPr>
    </w:pPr>
    <w:r>
      <w:rPr>
        <w:lang w:val="en-US"/>
      </w:rPr>
      <w:t>CMR15/</w:t>
    </w:r>
    <w:r>
      <w:t>7(Add.11)-</w:t>
    </w:r>
    <w:r w:rsidRPr="003248A9">
      <w:t>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629" w:rsidRDefault="005A5629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74F5">
      <w:rPr>
        <w:rStyle w:val="PageNumber"/>
        <w:noProof/>
      </w:rPr>
      <w:t>5</w:t>
    </w:r>
    <w:r>
      <w:rPr>
        <w:rStyle w:val="PageNumber"/>
      </w:rPr>
      <w:fldChar w:fldCharType="end"/>
    </w:r>
  </w:p>
  <w:p w:rsidR="005A5629" w:rsidRDefault="005A5629" w:rsidP="00E54754">
    <w:pPr>
      <w:pStyle w:val="Header"/>
      <w:rPr>
        <w:lang w:val="en-US"/>
      </w:rPr>
    </w:pPr>
    <w:r>
      <w:rPr>
        <w:lang w:val="en-US"/>
      </w:rPr>
      <w:t>CMR15/</w:t>
    </w:r>
    <w:r>
      <w:t>7(Add.11)-</w:t>
    </w:r>
    <w:r w:rsidRPr="003248A9"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629" w:rsidRDefault="005A5629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74F5">
      <w:rPr>
        <w:rStyle w:val="PageNumber"/>
        <w:noProof/>
      </w:rPr>
      <w:t>7</w:t>
    </w:r>
    <w:r>
      <w:rPr>
        <w:rStyle w:val="PageNumber"/>
      </w:rPr>
      <w:fldChar w:fldCharType="end"/>
    </w:r>
  </w:p>
  <w:p w:rsidR="005A5629" w:rsidRDefault="005A5629" w:rsidP="00E54754">
    <w:pPr>
      <w:pStyle w:val="Header"/>
      <w:rPr>
        <w:lang w:val="en-US"/>
      </w:rPr>
    </w:pPr>
    <w:r>
      <w:rPr>
        <w:lang w:val="en-US"/>
      </w:rPr>
      <w:t>CMR15/</w:t>
    </w:r>
    <w:r>
      <w:t>7(Add.11)-</w:t>
    </w:r>
    <w:r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D3C50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E291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C64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5EB7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D607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DC9D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085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66D0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BE2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680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ez Grau, Ricardo">
    <w15:presenceInfo w15:providerId="AD" w15:userId="S-1-5-21-8740799-900759487-1415713722-35409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13FD5"/>
    <w:rsid w:val="0002785D"/>
    <w:rsid w:val="00087AE8"/>
    <w:rsid w:val="000A5B9A"/>
    <w:rsid w:val="000B74F5"/>
    <w:rsid w:val="000E5BF9"/>
    <w:rsid w:val="000F0E6D"/>
    <w:rsid w:val="00121170"/>
    <w:rsid w:val="00123CC5"/>
    <w:rsid w:val="0015142D"/>
    <w:rsid w:val="0015604A"/>
    <w:rsid w:val="001616DC"/>
    <w:rsid w:val="00163962"/>
    <w:rsid w:val="00172490"/>
    <w:rsid w:val="00191A97"/>
    <w:rsid w:val="001A083F"/>
    <w:rsid w:val="001A6978"/>
    <w:rsid w:val="001C41FA"/>
    <w:rsid w:val="001E2B52"/>
    <w:rsid w:val="001E3F27"/>
    <w:rsid w:val="002317B1"/>
    <w:rsid w:val="00236D2A"/>
    <w:rsid w:val="0025043F"/>
    <w:rsid w:val="00255F12"/>
    <w:rsid w:val="00262C09"/>
    <w:rsid w:val="002919FF"/>
    <w:rsid w:val="00293E46"/>
    <w:rsid w:val="002A791F"/>
    <w:rsid w:val="002B4F71"/>
    <w:rsid w:val="002C1B26"/>
    <w:rsid w:val="002C5D6C"/>
    <w:rsid w:val="002C64A1"/>
    <w:rsid w:val="002E701F"/>
    <w:rsid w:val="00307276"/>
    <w:rsid w:val="003221E7"/>
    <w:rsid w:val="003248A9"/>
    <w:rsid w:val="00324FFA"/>
    <w:rsid w:val="0032680B"/>
    <w:rsid w:val="00363A65"/>
    <w:rsid w:val="003B1E8C"/>
    <w:rsid w:val="003B4950"/>
    <w:rsid w:val="003C2508"/>
    <w:rsid w:val="003D0AA3"/>
    <w:rsid w:val="003F23D6"/>
    <w:rsid w:val="0040441F"/>
    <w:rsid w:val="00440B3A"/>
    <w:rsid w:val="0045384C"/>
    <w:rsid w:val="00454553"/>
    <w:rsid w:val="004B124A"/>
    <w:rsid w:val="005133B5"/>
    <w:rsid w:val="00532097"/>
    <w:rsid w:val="00557DA1"/>
    <w:rsid w:val="0058350F"/>
    <w:rsid w:val="00583C7E"/>
    <w:rsid w:val="00597D0D"/>
    <w:rsid w:val="005A5629"/>
    <w:rsid w:val="005D46FB"/>
    <w:rsid w:val="005F2605"/>
    <w:rsid w:val="005F3B0E"/>
    <w:rsid w:val="005F559C"/>
    <w:rsid w:val="00603B42"/>
    <w:rsid w:val="00655222"/>
    <w:rsid w:val="00662BA0"/>
    <w:rsid w:val="00692AAE"/>
    <w:rsid w:val="006A5700"/>
    <w:rsid w:val="006B40B6"/>
    <w:rsid w:val="006D5670"/>
    <w:rsid w:val="006D6E67"/>
    <w:rsid w:val="006E1A13"/>
    <w:rsid w:val="00701C20"/>
    <w:rsid w:val="00702F3D"/>
    <w:rsid w:val="0070518E"/>
    <w:rsid w:val="00732FBE"/>
    <w:rsid w:val="007354E9"/>
    <w:rsid w:val="00765578"/>
    <w:rsid w:val="007668C6"/>
    <w:rsid w:val="0077084A"/>
    <w:rsid w:val="007952C7"/>
    <w:rsid w:val="007B0036"/>
    <w:rsid w:val="007C0B95"/>
    <w:rsid w:val="007C2317"/>
    <w:rsid w:val="007D330A"/>
    <w:rsid w:val="007F1582"/>
    <w:rsid w:val="0081675E"/>
    <w:rsid w:val="00866AE6"/>
    <w:rsid w:val="00874652"/>
    <w:rsid w:val="008750A8"/>
    <w:rsid w:val="00894D0A"/>
    <w:rsid w:val="008C72FE"/>
    <w:rsid w:val="008E5AF2"/>
    <w:rsid w:val="008F62C4"/>
    <w:rsid w:val="0090121B"/>
    <w:rsid w:val="009144C9"/>
    <w:rsid w:val="0094091F"/>
    <w:rsid w:val="00973754"/>
    <w:rsid w:val="00993AA0"/>
    <w:rsid w:val="009B349B"/>
    <w:rsid w:val="009C0BED"/>
    <w:rsid w:val="009C2832"/>
    <w:rsid w:val="009E11EC"/>
    <w:rsid w:val="00A02332"/>
    <w:rsid w:val="00A118DB"/>
    <w:rsid w:val="00A34992"/>
    <w:rsid w:val="00A359AF"/>
    <w:rsid w:val="00A376C0"/>
    <w:rsid w:val="00A4450C"/>
    <w:rsid w:val="00A9695E"/>
    <w:rsid w:val="00AA5E6C"/>
    <w:rsid w:val="00AE5677"/>
    <w:rsid w:val="00AE658F"/>
    <w:rsid w:val="00AF2F78"/>
    <w:rsid w:val="00B239FA"/>
    <w:rsid w:val="00B52D55"/>
    <w:rsid w:val="00B61BC0"/>
    <w:rsid w:val="00B8288C"/>
    <w:rsid w:val="00BA0B77"/>
    <w:rsid w:val="00BC1881"/>
    <w:rsid w:val="00BE2E80"/>
    <w:rsid w:val="00BE5EDD"/>
    <w:rsid w:val="00BE6A1F"/>
    <w:rsid w:val="00BF177F"/>
    <w:rsid w:val="00C126C4"/>
    <w:rsid w:val="00C138DA"/>
    <w:rsid w:val="00C40319"/>
    <w:rsid w:val="00C63EB5"/>
    <w:rsid w:val="00C668CB"/>
    <w:rsid w:val="00CA5D73"/>
    <w:rsid w:val="00CC01E0"/>
    <w:rsid w:val="00CD5FEE"/>
    <w:rsid w:val="00CE60D2"/>
    <w:rsid w:val="00CE7431"/>
    <w:rsid w:val="00D0288A"/>
    <w:rsid w:val="00D72A5D"/>
    <w:rsid w:val="00DC629B"/>
    <w:rsid w:val="00DD5AF6"/>
    <w:rsid w:val="00E05BFF"/>
    <w:rsid w:val="00E262F1"/>
    <w:rsid w:val="00E3176A"/>
    <w:rsid w:val="00E54754"/>
    <w:rsid w:val="00E56BD3"/>
    <w:rsid w:val="00E71D14"/>
    <w:rsid w:val="00E973AF"/>
    <w:rsid w:val="00EE3B31"/>
    <w:rsid w:val="00F66597"/>
    <w:rsid w:val="00F675D0"/>
    <w:rsid w:val="00F8150C"/>
    <w:rsid w:val="00FD4A5D"/>
    <w:rsid w:val="00FE1011"/>
    <w:rsid w:val="00FE4574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0B9FF14-0500-4B89-83AC-0DBA36EC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TableheadChar">
    <w:name w:val="Table_head Char"/>
    <w:link w:val="Tablehead"/>
    <w:locked/>
    <w:rsid w:val="00293E46"/>
    <w:rPr>
      <w:rFonts w:ascii="Times New Roman" w:hAnsi="Times New Roman"/>
      <w:b/>
      <w:lang w:val="es-ES_tradnl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2919FF"/>
    <w:rPr>
      <w:rFonts w:ascii="Times New Roman" w:hAnsi="Times New Roman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2317B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317B1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9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R15-WRC15-C-0007!A11!MSW-S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B6F2D1-A7A7-4945-95D5-9CFC52D5B3BC}">
  <ds:schemaRefs>
    <ds:schemaRef ds:uri="http://purl.org/dc/dcmitype/"/>
    <ds:schemaRef ds:uri="32a1a8c5-2265-4ebc-b7a0-2071e2c5c9bb"/>
    <ds:schemaRef ds:uri="996b2e75-67fd-4955-a3b0-5ab9934cb50b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7A05F6-19C9-4CF6-A7D3-EE2D7D26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2111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R15-WRC15-C-0007!A11!MSW-S</vt:lpstr>
    </vt:vector>
  </TitlesOfParts>
  <Manager>Secretaría General - Pool</Manager>
  <Company>Unión Internacional de Telecomunicaciones (UIT)</Company>
  <LinksUpToDate>false</LinksUpToDate>
  <CharactersWithSpaces>12893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R15-WRC15-C-0007!A11!MSW-S</dc:title>
  <dc:subject>Conferencia Mundial de Radiocomunicaciones - 2015</dc:subject>
  <dc:creator>Documents Proposals Manager (DPM)</dc:creator>
  <cp:keywords>DPM_v5.2015.9.16_prod</cp:keywords>
  <dc:description/>
  <cp:lastModifiedBy>Spanish</cp:lastModifiedBy>
  <cp:revision>7</cp:revision>
  <cp:lastPrinted>2003-02-19T20:20:00Z</cp:lastPrinted>
  <dcterms:created xsi:type="dcterms:W3CDTF">2015-10-13T07:53:00Z</dcterms:created>
  <dcterms:modified xsi:type="dcterms:W3CDTF">2015-10-19T14:46:00Z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