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9F1B80" w:rsidTr="009F1B80">
        <w:trPr>
          <w:cantSplit/>
        </w:trPr>
        <w:tc>
          <w:tcPr>
            <w:tcW w:w="6629" w:type="dxa"/>
          </w:tcPr>
          <w:p w:rsidR="005651C9" w:rsidRPr="009F1B8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F1B8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F1B8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F1B8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F1B80">
              <w:rPr>
                <w:rFonts w:ascii="Verdana" w:hAnsi="Verdana"/>
                <w:b/>
                <w:bCs/>
                <w:szCs w:val="22"/>
              </w:rPr>
              <w:t>15)</w:t>
            </w:r>
            <w:r w:rsidRPr="009F1B8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F1B8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9F1B8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F1B80">
              <w:rPr>
                <w:noProof/>
                <w:lang w:val="en-GB" w:eastAsia="zh-CN"/>
              </w:rPr>
              <w:drawing>
                <wp:inline distT="0" distB="0" distL="0" distR="0" wp14:anchorId="3EB91A2A" wp14:editId="5E2D9D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F1B80" w:rsidTr="009F1B8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9F1B8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F1B8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9F1B8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F1B80" w:rsidTr="009F1B8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9F1B8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9F1B8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F1B80" w:rsidTr="009F1B80">
        <w:trPr>
          <w:cantSplit/>
        </w:trPr>
        <w:tc>
          <w:tcPr>
            <w:tcW w:w="6629" w:type="dxa"/>
            <w:shd w:val="clear" w:color="auto" w:fill="auto"/>
          </w:tcPr>
          <w:p w:rsidR="005651C9" w:rsidRPr="009F1B8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1B8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9F1B8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1B8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9F1B8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9F1B8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F1B8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F1B80" w:rsidTr="009F1B80">
        <w:trPr>
          <w:cantSplit/>
        </w:trPr>
        <w:tc>
          <w:tcPr>
            <w:tcW w:w="6629" w:type="dxa"/>
            <w:shd w:val="clear" w:color="auto" w:fill="auto"/>
          </w:tcPr>
          <w:p w:rsidR="000F33D8" w:rsidRPr="009F1B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9F1B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1B80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9F1B80" w:rsidTr="009F1B80">
        <w:trPr>
          <w:cantSplit/>
        </w:trPr>
        <w:tc>
          <w:tcPr>
            <w:tcW w:w="6629" w:type="dxa"/>
          </w:tcPr>
          <w:p w:rsidR="000F33D8" w:rsidRPr="009F1B8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9F1B8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1B8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F1B80" w:rsidTr="00A239B8">
        <w:trPr>
          <w:cantSplit/>
        </w:trPr>
        <w:tc>
          <w:tcPr>
            <w:tcW w:w="10031" w:type="dxa"/>
            <w:gridSpan w:val="2"/>
          </w:tcPr>
          <w:p w:rsidR="000F33D8" w:rsidRPr="009F1B8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F1B80">
        <w:trPr>
          <w:cantSplit/>
        </w:trPr>
        <w:tc>
          <w:tcPr>
            <w:tcW w:w="10031" w:type="dxa"/>
            <w:gridSpan w:val="2"/>
          </w:tcPr>
          <w:p w:rsidR="000F33D8" w:rsidRPr="009F1B80" w:rsidRDefault="000F33D8" w:rsidP="009F1B80">
            <w:pPr>
              <w:pStyle w:val="Source"/>
            </w:pPr>
            <w:bookmarkStart w:id="4" w:name="dsource" w:colFirst="0" w:colLast="0"/>
            <w:r w:rsidRPr="009F1B80">
              <w:t>Государства – члены Межамериканской комиссии по электросвязи (</w:t>
            </w:r>
            <w:proofErr w:type="spellStart"/>
            <w:r w:rsidRPr="009F1B80">
              <w:t>СИТЕЛ</w:t>
            </w:r>
            <w:proofErr w:type="spellEnd"/>
            <w:r w:rsidRPr="009F1B80">
              <w:t>)</w:t>
            </w:r>
          </w:p>
        </w:tc>
      </w:tr>
      <w:tr w:rsidR="000F33D8" w:rsidRPr="009F1B80">
        <w:trPr>
          <w:cantSplit/>
        </w:trPr>
        <w:tc>
          <w:tcPr>
            <w:tcW w:w="10031" w:type="dxa"/>
            <w:gridSpan w:val="2"/>
          </w:tcPr>
          <w:p w:rsidR="000F33D8" w:rsidRPr="009F1B80" w:rsidRDefault="009F1B80" w:rsidP="009F1B80">
            <w:pPr>
              <w:pStyle w:val="Title1"/>
            </w:pPr>
            <w:bookmarkStart w:id="5" w:name="dtitle1" w:colFirst="0" w:colLast="0"/>
            <w:bookmarkEnd w:id="4"/>
            <w:r w:rsidRPr="009F1B80">
              <w:t>предложения для работы конференции</w:t>
            </w:r>
          </w:p>
        </w:tc>
      </w:tr>
      <w:tr w:rsidR="000F33D8" w:rsidRPr="009F1B80">
        <w:trPr>
          <w:cantSplit/>
        </w:trPr>
        <w:tc>
          <w:tcPr>
            <w:tcW w:w="10031" w:type="dxa"/>
            <w:gridSpan w:val="2"/>
          </w:tcPr>
          <w:p w:rsidR="000F33D8" w:rsidRPr="009F1B8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F1B80">
        <w:trPr>
          <w:cantSplit/>
        </w:trPr>
        <w:tc>
          <w:tcPr>
            <w:tcW w:w="10031" w:type="dxa"/>
            <w:gridSpan w:val="2"/>
          </w:tcPr>
          <w:p w:rsidR="000F33D8" w:rsidRPr="009F1B8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F1B80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A239B8" w:rsidRPr="009F1B80" w:rsidRDefault="00A239B8" w:rsidP="009F1B80">
      <w:pPr>
        <w:pStyle w:val="Normalaftertitle"/>
      </w:pPr>
      <w:r w:rsidRPr="009F1B80">
        <w:t>1.11</w:t>
      </w:r>
      <w:r w:rsidRPr="009F1B80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9F1B80">
        <w:rPr>
          <w:b/>
          <w:bCs/>
        </w:rPr>
        <w:t>650 (</w:t>
      </w:r>
      <w:proofErr w:type="spellStart"/>
      <w:r w:rsidRPr="009F1B80">
        <w:rPr>
          <w:b/>
          <w:bCs/>
        </w:rPr>
        <w:t>ВКР</w:t>
      </w:r>
      <w:proofErr w:type="spellEnd"/>
      <w:r w:rsidRPr="009F1B80">
        <w:rPr>
          <w:b/>
          <w:bCs/>
        </w:rPr>
        <w:noBreakHyphen/>
        <w:t>12)</w:t>
      </w:r>
      <w:r w:rsidRPr="009F1B80">
        <w:t>;</w:t>
      </w:r>
    </w:p>
    <w:p w:rsidR="00A239B8" w:rsidRPr="00D34D0B" w:rsidRDefault="00A239B8" w:rsidP="00A239B8">
      <w:pPr>
        <w:pStyle w:val="Headingb"/>
        <w:rPr>
          <w:lang w:val="ru-RU"/>
        </w:rPr>
      </w:pPr>
      <w:r w:rsidRPr="00D34D0B">
        <w:rPr>
          <w:lang w:val="ru-RU"/>
        </w:rPr>
        <w:t>Базовая информация</w:t>
      </w:r>
    </w:p>
    <w:p w:rsidR="00A239B8" w:rsidRPr="001F2843" w:rsidRDefault="00A239B8" w:rsidP="00F83544">
      <w:r w:rsidRPr="001F2843">
        <w:t xml:space="preserve">В </w:t>
      </w:r>
      <w:r w:rsidR="00506DBB">
        <w:t>ходе многих</w:t>
      </w:r>
      <w:r w:rsidRPr="001F2843">
        <w:t xml:space="preserve"> будущих полетов в рамках </w:t>
      </w:r>
      <w:r w:rsidRPr="001F2843">
        <w:rPr>
          <w:szCs w:val="22"/>
        </w:rPr>
        <w:t>спутниковой службы исследования Земли</w:t>
      </w:r>
      <w:r w:rsidRPr="001F2843">
        <w:t xml:space="preserve"> (</w:t>
      </w:r>
      <w:proofErr w:type="spellStart"/>
      <w:r w:rsidRPr="001F2843">
        <w:t>ССИЗ</w:t>
      </w:r>
      <w:proofErr w:type="spellEnd"/>
      <w:r w:rsidRPr="001F2843">
        <w:t xml:space="preserve">) </w:t>
      </w:r>
      <w:r w:rsidR="00506DBB">
        <w:t xml:space="preserve">потребуется широкополосная связь по линии вверх для передачи </w:t>
      </w:r>
      <w:r w:rsidRPr="001F2843">
        <w:t xml:space="preserve">на борт космических аппаратов </w:t>
      </w:r>
      <w:r w:rsidR="00506DBB">
        <w:t>растущего</w:t>
      </w:r>
      <w:r w:rsidRPr="001F2843">
        <w:t xml:space="preserve"> объем</w:t>
      </w:r>
      <w:r w:rsidR="00506DBB">
        <w:t>а</w:t>
      </w:r>
      <w:r w:rsidRPr="001F2843">
        <w:t xml:space="preserve"> данных, предназначенных для планов работы и динамического изменения программного обеспечения этих аппаратов.</w:t>
      </w:r>
      <w:r w:rsidR="00506DBB">
        <w:t xml:space="preserve"> В настоящее время </w:t>
      </w:r>
      <w:r w:rsidR="00506DBB" w:rsidRPr="001F2843">
        <w:t xml:space="preserve">в Статье 5 </w:t>
      </w:r>
      <w:proofErr w:type="spellStart"/>
      <w:r w:rsidR="00506DBB" w:rsidRPr="001F2843">
        <w:t>РР</w:t>
      </w:r>
      <w:proofErr w:type="spellEnd"/>
      <w:r w:rsidR="00506DBB">
        <w:t xml:space="preserve"> предусматривается</w:t>
      </w:r>
      <w:r w:rsidRPr="001F2843">
        <w:t xml:space="preserve"> единственно</w:t>
      </w:r>
      <w:r w:rsidR="00506DBB">
        <w:t>е</w:t>
      </w:r>
      <w:r w:rsidRPr="001F2843">
        <w:t xml:space="preserve"> распределени</w:t>
      </w:r>
      <w:r w:rsidR="00506DBB">
        <w:t>е</w:t>
      </w:r>
      <w:r w:rsidRPr="001F2843">
        <w:t xml:space="preserve"> </w:t>
      </w:r>
      <w:proofErr w:type="spellStart"/>
      <w:r w:rsidRPr="001F2843">
        <w:t>ССИЗ</w:t>
      </w:r>
      <w:proofErr w:type="spellEnd"/>
      <w:r w:rsidRPr="001F2843">
        <w:t xml:space="preserve"> (Земля-космос), которое </w:t>
      </w:r>
      <w:r w:rsidR="00506DBB">
        <w:t>предназначено</w:t>
      </w:r>
      <w:r w:rsidRPr="001F2843">
        <w:t xml:space="preserve"> для телеуправления, </w:t>
      </w:r>
      <w:r w:rsidR="00BF06F4">
        <w:t xml:space="preserve">а именно </w:t>
      </w:r>
      <w:r w:rsidR="00F83544">
        <w:t xml:space="preserve">− </w:t>
      </w:r>
      <w:r w:rsidRPr="001F2843">
        <w:t>полос</w:t>
      </w:r>
      <w:r w:rsidR="00506DBB">
        <w:t>а</w:t>
      </w:r>
      <w:r w:rsidRPr="001F2843">
        <w:t xml:space="preserve"> частот 2025−2110 МГц. Данная полоса частот 2025−2110 МГц имеет принципиальное значение, </w:t>
      </w:r>
      <w:r w:rsidR="00506DBB">
        <w:t>однако она не может обеспечить ширину полосы, которая требуется в глобальном плане для будущей линии связи Земля-космос для осуществления этих функций телеуправления. В настоящее время уже насчитывается</w:t>
      </w:r>
      <w:r w:rsidRPr="001F2843">
        <w:t xml:space="preserve"> 11</w:t>
      </w:r>
      <w:r w:rsidR="00D34D0B">
        <w:t>35</w:t>
      </w:r>
      <w:r w:rsidRPr="001F2843">
        <w:t> спутниковых сетей, заявленных для регистрации в МСЭ в этой полосе частот</w:t>
      </w:r>
      <w:r w:rsidR="00506DBB">
        <w:t>, и</w:t>
      </w:r>
      <w:r w:rsidRPr="001F2843">
        <w:t xml:space="preserve"> ожидается ввод большого количества новых спутниковых сетей</w:t>
      </w:r>
      <w:r w:rsidR="00506DBB">
        <w:t xml:space="preserve"> в этой полосе</w:t>
      </w:r>
      <w:r w:rsidRPr="001F2843">
        <w:t>, включая также мно</w:t>
      </w:r>
      <w:r w:rsidR="00506DBB">
        <w:t>жество</w:t>
      </w:r>
      <w:r w:rsidRPr="001F2843">
        <w:t xml:space="preserve"> </w:t>
      </w:r>
      <w:proofErr w:type="spellStart"/>
      <w:r w:rsidRPr="001F2843">
        <w:t>наноспутник</w:t>
      </w:r>
      <w:r w:rsidR="00506DBB">
        <w:t>ов</w:t>
      </w:r>
      <w:proofErr w:type="spellEnd"/>
      <w:r w:rsidRPr="001F2843">
        <w:t xml:space="preserve"> и </w:t>
      </w:r>
      <w:proofErr w:type="spellStart"/>
      <w:r w:rsidRPr="001F2843">
        <w:t>пикоспутник</w:t>
      </w:r>
      <w:r w:rsidR="00506DBB">
        <w:t>ов</w:t>
      </w:r>
      <w:proofErr w:type="spellEnd"/>
      <w:r w:rsidRPr="001F2843">
        <w:t xml:space="preserve">. </w:t>
      </w:r>
      <w:r w:rsidR="00EE158B">
        <w:t>Поэтому б</w:t>
      </w:r>
      <w:r w:rsidRPr="001F2843">
        <w:t>удет чрезвычайно сложно или даже невозможно координировать спутники, имеющие такие большие потребности в ширине полосы в рамках полосы частот</w:t>
      </w:r>
      <w:r w:rsidR="000E4475" w:rsidRPr="000E4475">
        <w:t xml:space="preserve"> </w:t>
      </w:r>
      <w:r w:rsidR="000E4475" w:rsidRPr="001F2843">
        <w:t>2025−2110 МГц</w:t>
      </w:r>
      <w:r w:rsidR="00E50B90">
        <w:t>, в связи с чем</w:t>
      </w:r>
      <w:r w:rsidR="000E4475">
        <w:t xml:space="preserve"> потребуется еще одна полоса</w:t>
      </w:r>
      <w:r w:rsidRPr="001F2843">
        <w:t>.</w:t>
      </w:r>
    </w:p>
    <w:p w:rsidR="0003535B" w:rsidRDefault="00A239B8" w:rsidP="00E50B90">
      <w:r w:rsidRPr="001F2843">
        <w:t xml:space="preserve">Распределение </w:t>
      </w:r>
      <w:proofErr w:type="spellStart"/>
      <w:r w:rsidRPr="001F2843">
        <w:t>ССИЗ</w:t>
      </w:r>
      <w:proofErr w:type="spellEnd"/>
      <w:r w:rsidRPr="001F2843">
        <w:t xml:space="preserve"> (Земля-космос) в диапазоне частот 7−8 ГГц </w:t>
      </w:r>
      <w:r w:rsidR="00E50B90">
        <w:t>способствовало</w:t>
      </w:r>
      <w:r w:rsidRPr="001F2843">
        <w:t xml:space="preserve"> бы смягч</w:t>
      </w:r>
      <w:r w:rsidR="00E50B90">
        <w:t>ению</w:t>
      </w:r>
      <w:r w:rsidRPr="001F2843">
        <w:t xml:space="preserve"> проблем, которые возникли в связи с этим новым типом полетов в рамках </w:t>
      </w:r>
      <w:proofErr w:type="spellStart"/>
      <w:r w:rsidRPr="001F2843">
        <w:t>ССИЗ</w:t>
      </w:r>
      <w:proofErr w:type="spellEnd"/>
      <w:r w:rsidRPr="001F2843">
        <w:t>. Функцию телеметри</w:t>
      </w:r>
      <w:r w:rsidR="00A67D2E">
        <w:t>и</w:t>
      </w:r>
      <w:r w:rsidRPr="001F2843">
        <w:t>, слежени</w:t>
      </w:r>
      <w:r w:rsidR="00A67D2E">
        <w:t>я</w:t>
      </w:r>
      <w:r w:rsidRPr="001F2843">
        <w:t xml:space="preserve"> и управлени</w:t>
      </w:r>
      <w:r w:rsidR="00A67D2E">
        <w:t>я</w:t>
      </w:r>
      <w:r w:rsidRPr="001F2843">
        <w:t xml:space="preserve"> можно было бы реализовать путем парного использования этого нового распределения с уже существующим распределением </w:t>
      </w:r>
      <w:proofErr w:type="spellStart"/>
      <w:r w:rsidRPr="001F2843">
        <w:t>ССИЗ</w:t>
      </w:r>
      <w:proofErr w:type="spellEnd"/>
      <w:r w:rsidRPr="001F2843">
        <w:t xml:space="preserve"> (космос-Земля) в полосе частот 8025−8400 МГц. В итоге, применительно к некоторым будущим полетам в рамках </w:t>
      </w:r>
      <w:proofErr w:type="spellStart"/>
      <w:r w:rsidRPr="001F2843">
        <w:t>ССИЗ</w:t>
      </w:r>
      <w:proofErr w:type="spellEnd"/>
      <w:r w:rsidRPr="001F2843">
        <w:t>, это могло бы привести к упрощению бортовой архитектуры и принципов работы.</w:t>
      </w:r>
    </w:p>
    <w:p w:rsidR="00D34D0B" w:rsidRPr="006D622F" w:rsidRDefault="006D622F" w:rsidP="006D622F">
      <w:proofErr w:type="spellStart"/>
      <w:r>
        <w:t>РГ</w:t>
      </w:r>
      <w:proofErr w:type="spellEnd"/>
      <w:r w:rsidR="00D34D0B" w:rsidRPr="006D622F">
        <w:t xml:space="preserve"> 7</w:t>
      </w:r>
      <w:r w:rsidR="00D34D0B" w:rsidRPr="00874456">
        <w:rPr>
          <w:lang w:val="en-GB"/>
        </w:rPr>
        <w:t>B</w:t>
      </w:r>
      <w:r w:rsidRPr="006D622F">
        <w:t xml:space="preserve"> </w:t>
      </w:r>
      <w:r>
        <w:t>МСЭ</w:t>
      </w:r>
      <w:r w:rsidRPr="006D622F">
        <w:t>-</w:t>
      </w:r>
      <w:r w:rsidRPr="00874456">
        <w:rPr>
          <w:lang w:val="en-GB"/>
        </w:rPr>
        <w:t>R</w:t>
      </w:r>
      <w:r w:rsidRPr="006D622F">
        <w:t xml:space="preserve"> </w:t>
      </w:r>
      <w:r>
        <w:t xml:space="preserve">определила приблизительные потребности в спектре </w:t>
      </w:r>
      <w:r w:rsidR="00E50B90">
        <w:t xml:space="preserve">для </w:t>
      </w:r>
      <w:proofErr w:type="spellStart"/>
      <w:r>
        <w:t>ССИЗ</w:t>
      </w:r>
      <w:proofErr w:type="spellEnd"/>
      <w:r>
        <w:t xml:space="preserve"> </w:t>
      </w:r>
      <w:r w:rsidRPr="006D622F">
        <w:t>(</w:t>
      </w:r>
      <w:r>
        <w:t>Земля</w:t>
      </w:r>
      <w:r w:rsidRPr="006D622F">
        <w:t>-</w:t>
      </w:r>
      <w:r>
        <w:t>космос</w:t>
      </w:r>
      <w:r w:rsidRPr="006D622F">
        <w:t>)</w:t>
      </w:r>
      <w:r>
        <w:t xml:space="preserve"> на уровне</w:t>
      </w:r>
      <w:r w:rsidR="00D34D0B" w:rsidRPr="006D622F">
        <w:t xml:space="preserve"> 56</w:t>
      </w:r>
      <w:r w:rsidR="00D34D0B" w:rsidRPr="00874456">
        <w:rPr>
          <w:lang w:val="en-GB"/>
        </w:rPr>
        <w:t> </w:t>
      </w:r>
      <w:r w:rsidR="00D34D0B">
        <w:t>МГц</w:t>
      </w:r>
      <w:r w:rsidR="00874456" w:rsidRPr="006D622F">
        <w:t>.</w:t>
      </w:r>
      <w:r>
        <w:t xml:space="preserve"> В</w:t>
      </w:r>
      <w:r w:rsidRPr="006D622F">
        <w:t xml:space="preserve"> </w:t>
      </w:r>
      <w:r>
        <w:t>настоящее</w:t>
      </w:r>
      <w:r w:rsidRPr="006D622F">
        <w:t xml:space="preserve"> </w:t>
      </w:r>
      <w:r>
        <w:t>время</w:t>
      </w:r>
      <w:r w:rsidRPr="006D622F">
        <w:t xml:space="preserve"> </w:t>
      </w:r>
      <w:r>
        <w:t>полоса</w:t>
      </w:r>
      <w:r w:rsidRPr="006D622F">
        <w:t xml:space="preserve"> </w:t>
      </w:r>
      <w:r>
        <w:t>частот</w:t>
      </w:r>
      <w:r w:rsidR="00D34D0B" w:rsidRPr="006D622F">
        <w:t xml:space="preserve"> 7145−7250</w:t>
      </w:r>
      <w:r w:rsidR="00D34D0B" w:rsidRPr="00874456">
        <w:rPr>
          <w:lang w:val="en-GB"/>
        </w:rPr>
        <w:t> </w:t>
      </w:r>
      <w:r w:rsidR="00D34D0B">
        <w:t>МГц</w:t>
      </w:r>
      <w:r w:rsidR="00D34D0B" w:rsidRPr="006D622F">
        <w:t xml:space="preserve"> </w:t>
      </w:r>
      <w:r>
        <w:t>распределена фиксированной и подвижной службам, а также службе космических исследований</w:t>
      </w:r>
      <w:r w:rsidR="00D34D0B" w:rsidRPr="006D622F">
        <w:t xml:space="preserve"> (</w:t>
      </w:r>
      <w:r w:rsidR="00874456">
        <w:t>Земля</w:t>
      </w:r>
      <w:r w:rsidR="00874456" w:rsidRPr="006D622F">
        <w:t>-</w:t>
      </w:r>
      <w:r w:rsidR="00874456">
        <w:t>космос</w:t>
      </w:r>
      <w:r w:rsidR="00D34D0B" w:rsidRPr="006D622F">
        <w:t xml:space="preserve">) </w:t>
      </w:r>
      <w:r>
        <w:t xml:space="preserve">на первичной основе, а использование полосы </w:t>
      </w:r>
      <w:r w:rsidR="00D34D0B" w:rsidRPr="006D622F">
        <w:t xml:space="preserve">7145−7235 </w:t>
      </w:r>
      <w:r w:rsidR="00D34D0B">
        <w:t>МГц</w:t>
      </w:r>
      <w:r w:rsidR="00D34D0B" w:rsidRPr="006D622F">
        <w:t xml:space="preserve"> </w:t>
      </w:r>
      <w:r>
        <w:t>определяется условиями, предусмотренными для службы космических исследований (</w:t>
      </w:r>
      <w:proofErr w:type="spellStart"/>
      <w:r>
        <w:t>СКИ</w:t>
      </w:r>
      <w:proofErr w:type="spellEnd"/>
      <w:r>
        <w:t>) в</w:t>
      </w:r>
      <w:r w:rsidR="00D34D0B" w:rsidRPr="006D622F">
        <w:t xml:space="preserve"> </w:t>
      </w:r>
      <w:r w:rsidR="00874456">
        <w:t>п</w:t>
      </w:r>
      <w:r w:rsidR="00874456" w:rsidRPr="006D622F">
        <w:t>.</w:t>
      </w:r>
      <w:r w:rsidR="00874456">
        <w:rPr>
          <w:lang w:val="en-GB"/>
        </w:rPr>
        <w:t> </w:t>
      </w:r>
      <w:r w:rsidR="00874456" w:rsidRPr="006D622F">
        <w:t>5.460.</w:t>
      </w:r>
    </w:p>
    <w:p w:rsidR="00D34D0B" w:rsidRPr="00A06EE4" w:rsidRDefault="00D34D0B" w:rsidP="00E50B90">
      <w:r>
        <w:t>МСЭ</w:t>
      </w:r>
      <w:r w:rsidRPr="00AE450F">
        <w:t>-</w:t>
      </w:r>
      <w:r w:rsidRPr="00874456">
        <w:rPr>
          <w:lang w:val="en-GB"/>
        </w:rPr>
        <w:t>R</w:t>
      </w:r>
      <w:r w:rsidRPr="00AE450F">
        <w:t xml:space="preserve"> </w:t>
      </w:r>
      <w:r w:rsidR="00AE450F">
        <w:t xml:space="preserve">провел целый ряд исследований совместного использования и совместимости между </w:t>
      </w:r>
      <w:r w:rsidR="00E50B90">
        <w:t xml:space="preserve">передающими </w:t>
      </w:r>
      <w:r w:rsidR="00AE450F">
        <w:t xml:space="preserve">земными станциями </w:t>
      </w:r>
      <w:proofErr w:type="spellStart"/>
      <w:r w:rsidR="00AE450F">
        <w:t>ССИЗ</w:t>
      </w:r>
      <w:proofErr w:type="spellEnd"/>
      <w:r w:rsidR="00AE450F">
        <w:t xml:space="preserve"> и станциями службы космических исследований</w:t>
      </w:r>
      <w:r w:rsidRPr="00AE450F">
        <w:t xml:space="preserve">, </w:t>
      </w:r>
      <w:r w:rsidR="00AE450F">
        <w:lastRenderedPageBreak/>
        <w:t>фиксированной и подвижной служб, а также службы космической эксплуатации (</w:t>
      </w:r>
      <w:proofErr w:type="spellStart"/>
      <w:r w:rsidR="00AE450F">
        <w:t>СКЭ</w:t>
      </w:r>
      <w:proofErr w:type="spellEnd"/>
      <w:r w:rsidR="00AE450F">
        <w:t>) в полосе частот</w:t>
      </w:r>
      <w:r w:rsidRPr="00AE450F">
        <w:t xml:space="preserve"> 7145</w:t>
      </w:r>
      <w:r>
        <w:rPr>
          <w:lang w:val="de-DE"/>
        </w:rPr>
        <w:t>−</w:t>
      </w:r>
      <w:r w:rsidRPr="00AE450F">
        <w:t>7250</w:t>
      </w:r>
      <w:r w:rsidRPr="00874456">
        <w:rPr>
          <w:lang w:val="en-GB"/>
        </w:rPr>
        <w:t> </w:t>
      </w:r>
      <w:r>
        <w:t>МГц</w:t>
      </w:r>
      <w:r w:rsidR="00874456" w:rsidRPr="00AE450F">
        <w:t xml:space="preserve">. </w:t>
      </w:r>
      <w:r w:rsidR="00AE450F">
        <w:t>Эти</w:t>
      </w:r>
      <w:r w:rsidR="00AE450F" w:rsidRPr="00AE450F">
        <w:t xml:space="preserve"> </w:t>
      </w:r>
      <w:r w:rsidR="00AE450F">
        <w:t>исследования</w:t>
      </w:r>
      <w:r w:rsidR="00AE450F" w:rsidRPr="00AE450F">
        <w:t xml:space="preserve"> </w:t>
      </w:r>
      <w:r w:rsidR="00AE450F">
        <w:t>свидетельствуют</w:t>
      </w:r>
      <w:r w:rsidR="00AE450F" w:rsidRPr="00AE450F">
        <w:t xml:space="preserve"> </w:t>
      </w:r>
      <w:r w:rsidR="00AE450F">
        <w:t>о</w:t>
      </w:r>
      <w:r w:rsidR="00AE450F" w:rsidRPr="00AE450F">
        <w:t xml:space="preserve"> </w:t>
      </w:r>
      <w:r w:rsidR="00AE450F">
        <w:t>том</w:t>
      </w:r>
      <w:r w:rsidR="00AE450F" w:rsidRPr="00AE450F">
        <w:t xml:space="preserve">, </w:t>
      </w:r>
      <w:r w:rsidR="00AE450F">
        <w:t>что</w:t>
      </w:r>
      <w:r w:rsidR="00AE450F" w:rsidRPr="00AE450F">
        <w:t xml:space="preserve"> </w:t>
      </w:r>
      <w:r w:rsidR="00AE450F">
        <w:t xml:space="preserve">сосуществование линий вверх </w:t>
      </w:r>
      <w:proofErr w:type="spellStart"/>
      <w:r w:rsidR="00AE450F">
        <w:t>ССИЗ</w:t>
      </w:r>
      <w:proofErr w:type="spellEnd"/>
      <w:r w:rsidR="00AE450F">
        <w:t xml:space="preserve"> и </w:t>
      </w:r>
      <w:proofErr w:type="spellStart"/>
      <w:r w:rsidR="00AE450F">
        <w:t>СКИ</w:t>
      </w:r>
      <w:proofErr w:type="spellEnd"/>
      <w:r w:rsidR="00AE450F">
        <w:t xml:space="preserve"> (дальний космос</w:t>
      </w:r>
      <w:r w:rsidRPr="00AE450F">
        <w:t xml:space="preserve">) </w:t>
      </w:r>
      <w:r w:rsidR="00AE450F">
        <w:t xml:space="preserve">не представляется </w:t>
      </w:r>
      <w:r w:rsidR="00E50B90">
        <w:t>целесообраз</w:t>
      </w:r>
      <w:r w:rsidR="00AE450F">
        <w:t>ным в пределах одной и той же полосы частот</w:t>
      </w:r>
      <w:r w:rsidRPr="00AE450F">
        <w:t xml:space="preserve">. </w:t>
      </w:r>
      <w:r w:rsidR="00AE450F">
        <w:t>Совместное</w:t>
      </w:r>
      <w:r w:rsidR="00AE450F" w:rsidRPr="00AE450F">
        <w:t xml:space="preserve"> </w:t>
      </w:r>
      <w:r w:rsidR="00AE450F">
        <w:t>использование</w:t>
      </w:r>
      <w:r w:rsidR="00AE450F" w:rsidRPr="00AE450F">
        <w:t xml:space="preserve"> </w:t>
      </w:r>
      <w:r w:rsidR="00AE450F">
        <w:t>сегмента</w:t>
      </w:r>
      <w:r w:rsidR="00AE450F" w:rsidRPr="00AE450F">
        <w:t xml:space="preserve"> </w:t>
      </w:r>
      <w:r w:rsidR="00AE450F">
        <w:t>полосы</w:t>
      </w:r>
      <w:r w:rsidRPr="00AE450F">
        <w:t xml:space="preserve"> 7145−7190</w:t>
      </w:r>
      <w:r w:rsidRPr="00874456">
        <w:rPr>
          <w:lang w:val="en-GB"/>
        </w:rPr>
        <w:t> </w:t>
      </w:r>
      <w:r>
        <w:t>МГц</w:t>
      </w:r>
      <w:r w:rsidRPr="00AE450F">
        <w:t xml:space="preserve">, </w:t>
      </w:r>
      <w:r w:rsidR="00AE450F">
        <w:t>в котором использование службы космических исследований ограничивается в соответствии с положениями</w:t>
      </w:r>
      <w:r w:rsidRPr="00AE450F">
        <w:t xml:space="preserve"> </w:t>
      </w:r>
      <w:r w:rsidR="00874456">
        <w:t>п</w:t>
      </w:r>
      <w:r w:rsidRPr="00AE450F">
        <w:t xml:space="preserve">. 5.460 </w:t>
      </w:r>
      <w:r w:rsidR="00AE450F">
        <w:t xml:space="preserve">дальним космосом, </w:t>
      </w:r>
      <w:r w:rsidR="00A06EE4">
        <w:t>не представляется возможным</w:t>
      </w:r>
      <w:r w:rsidRPr="00AE450F">
        <w:t xml:space="preserve">. </w:t>
      </w:r>
      <w:r w:rsidR="00A06EE4">
        <w:t>Исследования свидетельствуют о том, что совместное использование было бы возможным с существующими службами в сегменте полосы</w:t>
      </w:r>
      <w:r w:rsidRPr="00A06EE4">
        <w:t xml:space="preserve"> 7190−7</w:t>
      </w:r>
      <w:r w:rsidR="00E50B90">
        <w:t>2</w:t>
      </w:r>
      <w:r w:rsidRPr="00A06EE4">
        <w:t>50</w:t>
      </w:r>
      <w:r w:rsidRPr="00874456">
        <w:rPr>
          <w:lang w:val="en-GB"/>
        </w:rPr>
        <w:t> </w:t>
      </w:r>
      <w:r>
        <w:t>МГц</w:t>
      </w:r>
      <w:r w:rsidRPr="00A06EE4">
        <w:t>.</w:t>
      </w:r>
    </w:p>
    <w:p w:rsidR="008B4307" w:rsidRDefault="008B4307" w:rsidP="00A239B8">
      <w:pPr>
        <w:pStyle w:val="ArtNo"/>
      </w:pPr>
      <w:bookmarkStart w:id="8" w:name="_Toc331607681"/>
      <w:r>
        <w:br w:type="page"/>
      </w:r>
    </w:p>
    <w:p w:rsidR="00A239B8" w:rsidRPr="009F1B80" w:rsidRDefault="00A239B8" w:rsidP="00A239B8">
      <w:pPr>
        <w:pStyle w:val="ArtNo"/>
      </w:pPr>
      <w:r w:rsidRPr="009F1B80">
        <w:lastRenderedPageBreak/>
        <w:t xml:space="preserve">СТАТЬЯ </w:t>
      </w:r>
      <w:r w:rsidRPr="009F1B80">
        <w:rPr>
          <w:rStyle w:val="href"/>
        </w:rPr>
        <w:t>5</w:t>
      </w:r>
      <w:bookmarkEnd w:id="8"/>
    </w:p>
    <w:p w:rsidR="00A239B8" w:rsidRPr="009F1B80" w:rsidRDefault="00A239B8" w:rsidP="00A239B8">
      <w:pPr>
        <w:pStyle w:val="Arttitle"/>
      </w:pPr>
      <w:bookmarkStart w:id="9" w:name="_Toc331607682"/>
      <w:r w:rsidRPr="009F1B80">
        <w:t>Распределение частот</w:t>
      </w:r>
      <w:bookmarkEnd w:id="9"/>
    </w:p>
    <w:p w:rsidR="00A239B8" w:rsidRPr="009F1B80" w:rsidRDefault="00A239B8" w:rsidP="00A239B8">
      <w:pPr>
        <w:pStyle w:val="Section1"/>
      </w:pPr>
      <w:bookmarkStart w:id="10" w:name="_Toc331607687"/>
      <w:r w:rsidRPr="009F1B80">
        <w:t xml:space="preserve">Раздел </w:t>
      </w:r>
      <w:proofErr w:type="spellStart"/>
      <w:proofErr w:type="gramStart"/>
      <w:r w:rsidRPr="009F1B80">
        <w:t>IV</w:t>
      </w:r>
      <w:proofErr w:type="spellEnd"/>
      <w:r w:rsidRPr="009F1B80">
        <w:t xml:space="preserve">  –</w:t>
      </w:r>
      <w:proofErr w:type="gramEnd"/>
      <w:r w:rsidRPr="009F1B80">
        <w:t xml:space="preserve">  Таблица распределения частот</w:t>
      </w:r>
      <w:r w:rsidRPr="009F1B80">
        <w:br/>
      </w:r>
      <w:r w:rsidRPr="009F1B80">
        <w:rPr>
          <w:b w:val="0"/>
          <w:bCs/>
        </w:rPr>
        <w:t>(См. п.</w:t>
      </w:r>
      <w:r w:rsidRPr="009F1B80">
        <w:t xml:space="preserve"> 2.1</w:t>
      </w:r>
      <w:r w:rsidRPr="009F1B80">
        <w:rPr>
          <w:b w:val="0"/>
          <w:bCs/>
        </w:rPr>
        <w:t>)</w:t>
      </w:r>
      <w:bookmarkEnd w:id="10"/>
      <w:r w:rsidRPr="009F1B80">
        <w:rPr>
          <w:b w:val="0"/>
          <w:bCs/>
        </w:rPr>
        <w:br/>
      </w:r>
      <w:r w:rsidRPr="009F1B80">
        <w:br/>
      </w:r>
    </w:p>
    <w:p w:rsidR="00515D5C" w:rsidRPr="009F1B80" w:rsidRDefault="00A239B8">
      <w:pPr>
        <w:pStyle w:val="Proposal"/>
      </w:pPr>
      <w:proofErr w:type="spellStart"/>
      <w:r w:rsidRPr="009F1B80">
        <w:t>MOD</w:t>
      </w:r>
      <w:proofErr w:type="spellEnd"/>
      <w:r w:rsidRPr="009F1B80">
        <w:tab/>
      </w:r>
      <w:proofErr w:type="spellStart"/>
      <w:r w:rsidRPr="009F1B80">
        <w:t>IAP</w:t>
      </w:r>
      <w:proofErr w:type="spellEnd"/>
      <w:r w:rsidRPr="009F1B80">
        <w:t>/</w:t>
      </w:r>
      <w:proofErr w:type="spellStart"/>
      <w:r w:rsidRPr="009F1B80">
        <w:t>7A11</w:t>
      </w:r>
      <w:proofErr w:type="spellEnd"/>
      <w:r w:rsidRPr="009F1B80">
        <w:t>/1</w:t>
      </w:r>
    </w:p>
    <w:p w:rsidR="00A239B8" w:rsidRDefault="00A239B8" w:rsidP="00A239B8">
      <w:pPr>
        <w:pStyle w:val="Tabletitle"/>
      </w:pPr>
      <w:r w:rsidRPr="009F1B80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4B68A1" w:rsidRPr="001F2843" w:rsidTr="00AE450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1F2843" w:rsidRDefault="004B68A1" w:rsidP="00AE450F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Распределение по службам</w:t>
            </w:r>
          </w:p>
        </w:tc>
      </w:tr>
      <w:tr w:rsidR="004B68A1" w:rsidRPr="001F2843" w:rsidTr="00AE450F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1F2843" w:rsidRDefault="004B68A1" w:rsidP="00AE450F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1F2843" w:rsidRDefault="004B68A1" w:rsidP="00AE450F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1F2843" w:rsidRDefault="004B68A1" w:rsidP="00AE450F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3</w:t>
            </w:r>
          </w:p>
        </w:tc>
      </w:tr>
      <w:tr w:rsidR="004B68A1" w:rsidRPr="001F2843" w:rsidTr="00AE45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68A1" w:rsidRPr="001F2843" w:rsidRDefault="004B68A1" w:rsidP="00AE450F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  <w:rPrChange w:id="11" w:author="Maloletkova, Svetlana" w:date="2015-07-10T12:19:00Z">
                  <w:rPr>
                    <w:rStyle w:val="Tablefreq"/>
                    <w:rFonts w:cs="Times New Roman Bold"/>
                    <w:szCs w:val="18"/>
                  </w:rPr>
                </w:rPrChange>
              </w:rPr>
            </w:pPr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7 145–</w:t>
            </w:r>
            <w:del w:id="12" w:author="Maloletkova, Svetlana" w:date="2015-07-10T12:19:00Z">
              <w:r w:rsidRPr="001F2843" w:rsidDel="00B73C69">
                <w:rPr>
                  <w:rStyle w:val="Tablefreq"/>
                  <w:rFonts w:cs="Times New Roman Bold"/>
                  <w:szCs w:val="18"/>
                  <w:lang w:val="ru-RU"/>
                </w:rPr>
                <w:delText>7 235</w:delText>
              </w:r>
            </w:del>
            <w:ins w:id="13" w:author="Maloletkova, Svetlana" w:date="2015-07-10T12:19:00Z">
              <w:r w:rsidRPr="001F2843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4B68A1" w:rsidRPr="001F2843" w:rsidRDefault="004B68A1" w:rsidP="00AE450F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1F2843">
              <w:rPr>
                <w:lang w:val="ru-RU"/>
              </w:rPr>
              <w:t xml:space="preserve">СЛУЖБА КОСМИЧЕСКИХ ИССЛЕДОВАНИЙ </w:t>
            </w:r>
            <w:ins w:id="14" w:author="Maloletkova, Svetlana" w:date="2015-07-10T12:19:00Z">
              <w:r w:rsidRPr="001F2843">
                <w:rPr>
                  <w:lang w:val="ru-RU"/>
                </w:rPr>
                <w:t xml:space="preserve">(дальний космос) </w:t>
              </w:r>
            </w:ins>
            <w:r w:rsidRPr="001F2843">
              <w:rPr>
                <w:lang w:val="ru-RU"/>
              </w:rPr>
              <w:t>(Земля-</w:t>
            </w:r>
            <w:proofErr w:type="gramStart"/>
            <w:r w:rsidRPr="001F2843">
              <w:rPr>
                <w:lang w:val="ru-RU"/>
              </w:rPr>
              <w:t xml:space="preserve">космос)  </w:t>
            </w:r>
            <w:proofErr w:type="gramEnd"/>
            <w:del w:id="15" w:author="Maloletkova, Svetlana" w:date="2015-07-10T12:19:00Z">
              <w:r w:rsidRPr="001F2843" w:rsidDel="00B73C69">
                <w:rPr>
                  <w:rStyle w:val="Artref"/>
                  <w:lang w:val="ru-RU"/>
                </w:rPr>
                <w:delText>5.460</w:delText>
              </w:r>
            </w:del>
          </w:p>
          <w:p w:rsidR="004B68A1" w:rsidRPr="001F2843" w:rsidRDefault="004B68A1" w:rsidP="00AE450F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proofErr w:type="gramStart"/>
            <w:r w:rsidRPr="001F2843">
              <w:rPr>
                <w:rStyle w:val="Artref"/>
                <w:lang w:val="ru-RU"/>
              </w:rPr>
              <w:t xml:space="preserve">5.458  </w:t>
            </w:r>
            <w:proofErr w:type="spellStart"/>
            <w:ins w:id="16" w:author="Maloletkova, Svetlana" w:date="2015-07-10T12:19:00Z">
              <w:r w:rsidRPr="001F2843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5.459</w:t>
            </w:r>
          </w:p>
        </w:tc>
      </w:tr>
      <w:tr w:rsidR="004B68A1" w:rsidRPr="001F2843" w:rsidTr="00AE45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68A1" w:rsidRPr="001F2843" w:rsidRDefault="004B68A1" w:rsidP="00AE450F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ascii="Times New Roman" w:hAnsi="Times New Roman" w:cs="Times New Roman Bold"/>
                <w:b/>
                <w:szCs w:val="18"/>
                <w:lang w:val="ru-RU"/>
              </w:rPr>
            </w:pPr>
            <w:del w:id="17" w:author="Maloletkova, Svetlana" w:date="2015-07-10T12:19:00Z">
              <w:r w:rsidRPr="001F2843" w:rsidDel="00B73C69">
                <w:rPr>
                  <w:rStyle w:val="Tablefreq"/>
                  <w:rFonts w:cs="Times New Roman Bold"/>
                  <w:szCs w:val="18"/>
                  <w:lang w:val="ru-RU"/>
                </w:rPr>
                <w:delText>7 145</w:delText>
              </w:r>
            </w:del>
            <w:ins w:id="18" w:author="Maloletkova, Svetlana" w:date="2015-07-10T12:19:00Z">
              <w:r w:rsidRPr="001F2843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ins w:id="19" w:author="Maloletkova, Svetlana" w:date="2015-07-10T12:20:00Z"/>
                <w:szCs w:val="18"/>
                <w:lang w:val="ru-RU"/>
              </w:rPr>
            </w:pPr>
            <w:proofErr w:type="spellStart"/>
            <w:ins w:id="20" w:author="Maloletkova, Svetlana" w:date="2015-07-10T12:20:00Z">
              <w:r w:rsidRPr="001F2843">
                <w:rPr>
                  <w:color w:val="000000"/>
                  <w:lang w:val="ru-RU"/>
                </w:rPr>
                <w:t>CПУТНИКОВАЯ</w:t>
              </w:r>
              <w:proofErr w:type="spellEnd"/>
              <w:r w:rsidRPr="001F2843">
                <w:rPr>
                  <w:color w:val="000000"/>
                  <w:lang w:val="ru-RU"/>
                </w:rPr>
                <w:t xml:space="preserve"> СЛУЖБА ИССЛЕДОВАНИЯ ЗЕМЛИ (Земля-</w:t>
              </w:r>
              <w:proofErr w:type="gramStart"/>
              <w:r w:rsidRPr="001F2843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1F284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> </w:t>
              </w:r>
              <w:proofErr w:type="spellStart"/>
              <w:r w:rsidRPr="001F2843">
                <w:rPr>
                  <w:rStyle w:val="Artref"/>
                  <w:lang w:val="ru-RU"/>
                </w:rPr>
                <w:t>5.A111</w:t>
              </w:r>
              <w:proofErr w:type="spellEnd"/>
            </w:ins>
          </w:p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4B68A1" w:rsidRPr="001F2843" w:rsidRDefault="004B68A1" w:rsidP="00AE450F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F2843">
              <w:rPr>
                <w:lang w:val="ru-RU"/>
              </w:rPr>
              <w:t>СЛУЖБА КОСМИЧЕСКИХ ИССЛЕДОВАНИЙ (Земля-</w:t>
            </w:r>
            <w:proofErr w:type="gramStart"/>
            <w:r w:rsidRPr="001F2843">
              <w:rPr>
                <w:lang w:val="ru-RU"/>
              </w:rPr>
              <w:t xml:space="preserve">космос)  </w:t>
            </w:r>
            <w:proofErr w:type="spellStart"/>
            <w:ins w:id="21" w:author="Maloletkova, Svetlana" w:date="2015-07-10T12:20:00Z">
              <w:r w:rsidRPr="001F2843">
                <w:rPr>
                  <w:lang w:val="ru-RU"/>
                </w:rPr>
                <w:t>MOD</w:t>
              </w:r>
              <w:proofErr w:type="spellEnd"/>
              <w:proofErr w:type="gramEnd"/>
              <w:r w:rsidRPr="001F2843">
                <w:rPr>
                  <w:lang w:val="ru-RU"/>
                  <w:rPrChange w:id="22" w:author="Maloletkova, Svetlana" w:date="2015-07-10T12:20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5.460</w:t>
            </w:r>
          </w:p>
          <w:p w:rsidR="004B68A1" w:rsidRPr="001F2843" w:rsidRDefault="004B68A1" w:rsidP="00AE450F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proofErr w:type="gramStart"/>
            <w:r w:rsidRPr="001F2843">
              <w:rPr>
                <w:rStyle w:val="Artref"/>
                <w:lang w:val="ru-RU"/>
              </w:rPr>
              <w:t xml:space="preserve">5.458  </w:t>
            </w:r>
            <w:proofErr w:type="spellStart"/>
            <w:ins w:id="23" w:author="Maloletkova, Svetlana" w:date="2015-07-10T12:20:00Z">
              <w:r w:rsidRPr="001F2843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5.459</w:t>
            </w:r>
          </w:p>
        </w:tc>
      </w:tr>
      <w:tr w:rsidR="004B68A1" w:rsidRPr="001F2843" w:rsidTr="00AE450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4B68A1" w:rsidRPr="001F2843" w:rsidRDefault="004B68A1" w:rsidP="00AE450F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ins w:id="24" w:author="Maloletkova, Svetlana" w:date="2015-07-10T12:20:00Z"/>
                <w:szCs w:val="18"/>
                <w:lang w:val="ru-RU"/>
                <w:rPrChange w:id="25" w:author="Maloletkova, Svetlana" w:date="2015-07-10T12:20:00Z">
                  <w:rPr>
                    <w:ins w:id="26" w:author="Maloletkova, Svetlana" w:date="2015-07-10T12:20:00Z"/>
                    <w:szCs w:val="18"/>
                  </w:rPr>
                </w:rPrChange>
              </w:rPr>
            </w:pPr>
            <w:proofErr w:type="spellStart"/>
            <w:ins w:id="27" w:author="Maloletkova, Svetlana" w:date="2015-07-10T12:20:00Z">
              <w:r w:rsidRPr="001F2843">
                <w:rPr>
                  <w:color w:val="000000"/>
                  <w:lang w:val="ru-RU"/>
                </w:rPr>
                <w:t>CПУТНИКОВАЯ</w:t>
              </w:r>
              <w:proofErr w:type="spellEnd"/>
              <w:r w:rsidRPr="001F2843">
                <w:rPr>
                  <w:color w:val="000000"/>
                  <w:lang w:val="ru-RU"/>
                </w:rPr>
                <w:t xml:space="preserve"> СЛУЖБА ИССЛЕДОВАНИЯ ЗЕМЛИ (Земля-</w:t>
              </w:r>
              <w:proofErr w:type="gramStart"/>
              <w:r w:rsidRPr="001F2843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1F284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> </w:t>
              </w:r>
              <w:proofErr w:type="spellStart"/>
              <w:r w:rsidRPr="001F2843">
                <w:rPr>
                  <w:rStyle w:val="Artref"/>
                  <w:lang w:val="ru-RU"/>
                </w:rPr>
                <w:t>5.A111</w:t>
              </w:r>
              <w:proofErr w:type="spellEnd"/>
            </w:ins>
          </w:p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4B68A1" w:rsidRPr="001F2843" w:rsidRDefault="004B68A1" w:rsidP="00AE450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4B68A1" w:rsidRPr="001F2843" w:rsidRDefault="004B68A1" w:rsidP="00AE450F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1F2843">
              <w:rPr>
                <w:rStyle w:val="Artref"/>
                <w:lang w:val="ru-RU"/>
              </w:rPr>
              <w:t>5.458</w:t>
            </w:r>
          </w:p>
        </w:tc>
      </w:tr>
    </w:tbl>
    <w:p w:rsidR="00515D5C" w:rsidRPr="003D57AE" w:rsidRDefault="00A239B8" w:rsidP="00F83544">
      <w:pPr>
        <w:pStyle w:val="Reasons"/>
      </w:pPr>
      <w:proofErr w:type="gramStart"/>
      <w:r w:rsidRPr="00A448A6">
        <w:rPr>
          <w:b/>
          <w:bCs/>
        </w:rPr>
        <w:t>Основания</w:t>
      </w:r>
      <w:r w:rsidRPr="002B6D72">
        <w:t>:</w:t>
      </w:r>
      <w:r w:rsidRPr="002B6D72">
        <w:tab/>
      </w:r>
      <w:proofErr w:type="gramEnd"/>
      <w:r w:rsidR="002B6D72">
        <w:t>Исследования показали, что совместное использование</w:t>
      </w:r>
      <w:r w:rsidR="00397E8C">
        <w:t xml:space="preserve"> полосы частот </w:t>
      </w:r>
      <w:r w:rsidR="00397E8C" w:rsidRPr="002B6D72">
        <w:t>7190</w:t>
      </w:r>
      <w:r w:rsidR="00F83544">
        <w:t>−</w:t>
      </w:r>
      <w:r w:rsidR="00397E8C" w:rsidRPr="002B6D72">
        <w:t>7250</w:t>
      </w:r>
      <w:r w:rsidR="00F83544">
        <w:t> </w:t>
      </w:r>
      <w:r w:rsidR="00397E8C" w:rsidRPr="00A448A6">
        <w:t>МГц</w:t>
      </w:r>
      <w:r w:rsidR="002B6D72">
        <w:t xml:space="preserve"> </w:t>
      </w:r>
      <w:proofErr w:type="spellStart"/>
      <w:r w:rsidR="002B6D72">
        <w:t>ССМЗ</w:t>
      </w:r>
      <w:proofErr w:type="spellEnd"/>
      <w:r w:rsidR="004B68A1" w:rsidRPr="002B6D72">
        <w:t xml:space="preserve"> (</w:t>
      </w:r>
      <w:r w:rsidR="004B68A1" w:rsidRPr="00A448A6">
        <w:t>Земля</w:t>
      </w:r>
      <w:r w:rsidR="004B68A1" w:rsidRPr="002B6D72">
        <w:t>-</w:t>
      </w:r>
      <w:r w:rsidR="004B68A1" w:rsidRPr="00A448A6">
        <w:t>космос</w:t>
      </w:r>
      <w:r w:rsidR="004B68A1" w:rsidRPr="002B6D72">
        <w:t xml:space="preserve">) </w:t>
      </w:r>
      <w:r w:rsidR="002B6D72">
        <w:t>и другими службами представляется возможным</w:t>
      </w:r>
      <w:r w:rsidR="00874456" w:rsidRPr="002B6D72">
        <w:t>.</w:t>
      </w:r>
      <w:r w:rsidR="004B68A1" w:rsidRPr="002B6D72">
        <w:t xml:space="preserve"> </w:t>
      </w:r>
      <w:r w:rsidR="003D57AE">
        <w:t>Кроме</w:t>
      </w:r>
      <w:r w:rsidR="003D57AE" w:rsidRPr="003D57AE">
        <w:t xml:space="preserve"> </w:t>
      </w:r>
      <w:r w:rsidR="003D57AE">
        <w:t>того</w:t>
      </w:r>
      <w:r w:rsidR="003D57AE" w:rsidRPr="003D57AE">
        <w:t xml:space="preserve">, </w:t>
      </w:r>
      <w:r w:rsidR="003D57AE">
        <w:t>разделение</w:t>
      </w:r>
      <w:r w:rsidR="003D57AE" w:rsidRPr="003D57AE">
        <w:t xml:space="preserve"> </w:t>
      </w:r>
      <w:r w:rsidR="003D57AE">
        <w:t>полосы</w:t>
      </w:r>
      <w:r w:rsidR="003D57AE" w:rsidRPr="003D57AE">
        <w:t xml:space="preserve"> </w:t>
      </w:r>
      <w:r w:rsidR="003D57AE">
        <w:t>на</w:t>
      </w:r>
      <w:r w:rsidR="003D57AE" w:rsidRPr="003D57AE">
        <w:t xml:space="preserve"> </w:t>
      </w:r>
      <w:r w:rsidR="003D57AE">
        <w:t>уровне</w:t>
      </w:r>
      <w:r w:rsidR="004B68A1" w:rsidRPr="003D57AE">
        <w:t xml:space="preserve"> 7190 </w:t>
      </w:r>
      <w:r w:rsidR="004B68A1" w:rsidRPr="00A448A6">
        <w:t>МГц</w:t>
      </w:r>
      <w:r w:rsidR="003D57AE" w:rsidRPr="003D57AE">
        <w:t xml:space="preserve"> </w:t>
      </w:r>
      <w:r w:rsidR="003D57AE">
        <w:t>в</w:t>
      </w:r>
      <w:r w:rsidR="003D57AE" w:rsidRPr="003D57AE">
        <w:t xml:space="preserve"> </w:t>
      </w:r>
      <w:r w:rsidR="003D57AE">
        <w:t>Таблице</w:t>
      </w:r>
      <w:r w:rsidR="003D57AE" w:rsidRPr="003D57AE">
        <w:t xml:space="preserve"> </w:t>
      </w:r>
      <w:r w:rsidR="003D57AE">
        <w:t>распределения частот вносит ясность в распределения службам в рамках Таблицы</w:t>
      </w:r>
      <w:r w:rsidR="004B68A1" w:rsidRPr="003D57AE">
        <w:t>.</w:t>
      </w:r>
    </w:p>
    <w:p w:rsidR="00515D5C" w:rsidRPr="009F1B80" w:rsidRDefault="00A239B8">
      <w:pPr>
        <w:pStyle w:val="Proposal"/>
      </w:pPr>
      <w:proofErr w:type="spellStart"/>
      <w:r w:rsidRPr="009F1B80">
        <w:t>MOD</w:t>
      </w:r>
      <w:proofErr w:type="spellEnd"/>
      <w:r w:rsidRPr="009F1B80">
        <w:tab/>
      </w:r>
      <w:proofErr w:type="spellStart"/>
      <w:r w:rsidRPr="009F1B80">
        <w:t>IAP</w:t>
      </w:r>
      <w:proofErr w:type="spellEnd"/>
      <w:r w:rsidRPr="009F1B80">
        <w:t>/</w:t>
      </w:r>
      <w:proofErr w:type="spellStart"/>
      <w:r w:rsidRPr="009F1B80">
        <w:t>7A11</w:t>
      </w:r>
      <w:proofErr w:type="spellEnd"/>
      <w:r w:rsidRPr="009F1B80">
        <w:t>/2</w:t>
      </w:r>
    </w:p>
    <w:p w:rsidR="00A239B8" w:rsidRPr="009F1B80" w:rsidRDefault="00A239B8" w:rsidP="004B68A1">
      <w:pPr>
        <w:pStyle w:val="Note"/>
        <w:rPr>
          <w:sz w:val="16"/>
          <w:szCs w:val="16"/>
          <w:lang w:val="ru-RU"/>
        </w:rPr>
      </w:pPr>
      <w:r w:rsidRPr="009F1B80">
        <w:rPr>
          <w:rStyle w:val="Artdef"/>
          <w:lang w:val="ru-RU"/>
        </w:rPr>
        <w:t>5.459</w:t>
      </w:r>
      <w:r w:rsidRPr="009F1B80">
        <w:rPr>
          <w:lang w:val="ru-RU"/>
        </w:rPr>
        <w:tab/>
      </w:r>
      <w:r w:rsidR="004B68A1" w:rsidRPr="001F2843">
        <w:rPr>
          <w:i/>
          <w:iCs/>
          <w:lang w:val="ru-RU"/>
        </w:rPr>
        <w:t xml:space="preserve">Дополнительное </w:t>
      </w:r>
      <w:proofErr w:type="gramStart"/>
      <w:r w:rsidR="004B68A1" w:rsidRPr="001F2843">
        <w:rPr>
          <w:i/>
          <w:iCs/>
          <w:lang w:val="ru-RU"/>
        </w:rPr>
        <w:t>распределение</w:t>
      </w:r>
      <w:r w:rsidR="004B68A1" w:rsidRPr="001F2843">
        <w:rPr>
          <w:lang w:val="ru-RU"/>
        </w:rPr>
        <w:t>:  в</w:t>
      </w:r>
      <w:proofErr w:type="gramEnd"/>
      <w:r w:rsidR="004B68A1" w:rsidRPr="001F2843">
        <w:rPr>
          <w:lang w:val="ru-RU"/>
        </w:rPr>
        <w:t xml:space="preserve"> Российской Федерации, при условии получения согласия в соответствии с п. </w:t>
      </w:r>
      <w:r w:rsidR="004B68A1" w:rsidRPr="001F2843">
        <w:rPr>
          <w:b/>
          <w:bCs/>
          <w:lang w:val="ru-RU"/>
        </w:rPr>
        <w:t>9.21</w:t>
      </w:r>
      <w:r w:rsidR="004B68A1" w:rsidRPr="001F2843">
        <w:rPr>
          <w:lang w:val="ru-RU"/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28" w:author="Maloletkova, Svetlana" w:date="2015-07-10T12:22:00Z">
        <w:r w:rsidR="004B68A1" w:rsidRPr="001F2843">
          <w:rPr>
            <w:lang w:val="ru-RU"/>
            <w:rPrChange w:id="29" w:author="Nazarenko, Oleksandr" w:date="2015-03-13T15:22:00Z">
              <w:rPr>
                <w:lang w:val="en-US"/>
              </w:rPr>
            </w:rPrChange>
          </w:rPr>
          <w:t xml:space="preserve"> </w:t>
        </w:r>
      </w:ins>
      <w:ins w:id="30" w:author="Boldyreva, Natalia" w:date="2015-07-14T16:45:00Z">
        <w:r w:rsidR="004B68A1" w:rsidRPr="001F2843">
          <w:rPr>
            <w:lang w:val="ru-RU"/>
          </w:rPr>
          <w:t>В</w:t>
        </w:r>
        <w:r w:rsidR="004B68A1" w:rsidRPr="001F2843">
          <w:rPr>
            <w:lang w:val="ru-RU"/>
            <w:rPrChange w:id="31" w:author="Boldyreva, Natalia" w:date="2015-07-14T16:45:00Z">
              <w:rPr/>
            </w:rPrChange>
          </w:rPr>
          <w:t xml:space="preserve"> полосе частот</w:t>
        </w:r>
        <w:r w:rsidR="004B68A1" w:rsidRPr="001F2843">
          <w:rPr>
            <w:lang w:val="ru-RU"/>
          </w:rPr>
          <w:t xml:space="preserve"> 7190−7235 </w:t>
        </w:r>
        <w:r w:rsidR="004B68A1" w:rsidRPr="001F2843">
          <w:rPr>
            <w:lang w:val="ru-RU"/>
            <w:rPrChange w:id="32" w:author="Boldyreva, Natalia" w:date="2015-07-14T16:45:00Z">
              <w:rPr/>
            </w:rPrChange>
          </w:rPr>
          <w:t>МГц к службе</w:t>
        </w:r>
        <w:r w:rsidR="004B68A1" w:rsidRPr="001F2843">
          <w:rPr>
            <w:lang w:val="ru-RU"/>
          </w:rPr>
          <w:t xml:space="preserve"> </w:t>
        </w:r>
        <w:r w:rsidR="004B68A1" w:rsidRPr="001F2843">
          <w:rPr>
            <w:lang w:val="ru-RU"/>
            <w:rPrChange w:id="33" w:author="Boldyreva, Natalia" w:date="2015-07-14T16:45:00Z">
              <w:rPr/>
            </w:rPrChange>
          </w:rPr>
          <w:t>космической</w:t>
        </w:r>
        <w:r w:rsidR="004B68A1" w:rsidRPr="001F2843">
          <w:rPr>
            <w:lang w:val="ru-RU"/>
          </w:rPr>
          <w:t xml:space="preserve"> </w:t>
        </w:r>
        <w:r w:rsidR="004B68A1" w:rsidRPr="001F2843">
          <w:rPr>
            <w:lang w:val="ru-RU"/>
            <w:rPrChange w:id="34" w:author="Boldyreva, Natalia" w:date="2015-07-14T16:45:00Z">
              <w:rPr/>
            </w:rPrChange>
          </w:rPr>
          <w:t xml:space="preserve">эксплуатации </w:t>
        </w:r>
        <w:r w:rsidR="004B68A1" w:rsidRPr="001F2843">
          <w:rPr>
            <w:lang w:val="ru-RU"/>
          </w:rPr>
          <w:t>(</w:t>
        </w:r>
        <w:r w:rsidR="004B68A1" w:rsidRPr="001F2843">
          <w:rPr>
            <w:lang w:val="ru-RU"/>
            <w:rPrChange w:id="35" w:author="Boldyreva, Natalia" w:date="2015-07-14T16:45:00Z">
              <w:rPr/>
            </w:rPrChange>
          </w:rPr>
          <w:t>Земля</w:t>
        </w:r>
        <w:r w:rsidR="004B68A1" w:rsidRPr="001F2843">
          <w:rPr>
            <w:lang w:val="ru-RU"/>
          </w:rPr>
          <w:t>-</w:t>
        </w:r>
        <w:r w:rsidR="004B68A1" w:rsidRPr="001F2843">
          <w:rPr>
            <w:lang w:val="ru-RU"/>
            <w:rPrChange w:id="36" w:author="Boldyreva, Natalia" w:date="2015-07-14T16:45:00Z">
              <w:rPr/>
            </w:rPrChange>
          </w:rPr>
          <w:t>космос</w:t>
        </w:r>
        <w:r w:rsidR="004B68A1" w:rsidRPr="001F2843">
          <w:rPr>
            <w:lang w:val="ru-RU"/>
          </w:rPr>
          <w:t>)</w:t>
        </w:r>
        <w:r w:rsidR="004B68A1" w:rsidRPr="001F2843">
          <w:rPr>
            <w:lang w:val="ru-RU"/>
            <w:rPrChange w:id="37" w:author="Boldyreva, Natalia" w:date="2015-07-14T16:45:00Z">
              <w:rPr/>
            </w:rPrChange>
          </w:rPr>
          <w:t xml:space="preserve"> не применяется требование о достижении согласия в соответствии с</w:t>
        </w:r>
        <w:r w:rsidR="004B68A1" w:rsidRPr="001F2843">
          <w:rPr>
            <w:lang w:val="ru-RU"/>
          </w:rPr>
          <w:t xml:space="preserve"> </w:t>
        </w:r>
        <w:r w:rsidR="004B68A1" w:rsidRPr="001F2843">
          <w:rPr>
            <w:lang w:val="ru-RU"/>
            <w:rPrChange w:id="38" w:author="Boldyreva, Natalia" w:date="2015-07-14T16:45:00Z">
              <w:rPr/>
            </w:rPrChange>
          </w:rPr>
          <w:t>п</w:t>
        </w:r>
        <w:r w:rsidR="004B68A1" w:rsidRPr="001F2843">
          <w:rPr>
            <w:lang w:val="ru-RU"/>
          </w:rPr>
          <w:t xml:space="preserve">. </w:t>
        </w:r>
        <w:r w:rsidR="004B68A1" w:rsidRPr="001F2843">
          <w:rPr>
            <w:b/>
            <w:bCs/>
            <w:lang w:val="ru-RU"/>
          </w:rPr>
          <w:t>9.21</w:t>
        </w:r>
        <w:r w:rsidR="004B68A1" w:rsidRPr="001F2843">
          <w:rPr>
            <w:lang w:val="ru-RU"/>
          </w:rPr>
          <w:t xml:space="preserve"> </w:t>
        </w:r>
        <w:r w:rsidR="004B68A1" w:rsidRPr="001F2843">
          <w:rPr>
            <w:lang w:val="ru-RU"/>
            <w:rPrChange w:id="39" w:author="Boldyreva, Natalia" w:date="2015-07-14T16:45:00Z">
              <w:rPr/>
            </w:rPrChange>
          </w:rPr>
          <w:t xml:space="preserve">в отношении спутниковой службы исследования Земли </w:t>
        </w:r>
        <w:r w:rsidR="004B68A1" w:rsidRPr="001F2843">
          <w:rPr>
            <w:lang w:val="ru-RU"/>
          </w:rPr>
          <w:t>(</w:t>
        </w:r>
        <w:r w:rsidR="004B68A1" w:rsidRPr="001F2843">
          <w:rPr>
            <w:lang w:val="ru-RU"/>
            <w:rPrChange w:id="40" w:author="Boldyreva, Natalia" w:date="2015-07-14T16:45:00Z">
              <w:rPr/>
            </w:rPrChange>
          </w:rPr>
          <w:t>Земля</w:t>
        </w:r>
        <w:r w:rsidR="004B68A1" w:rsidRPr="001F2843">
          <w:rPr>
            <w:lang w:val="ru-RU"/>
          </w:rPr>
          <w:t>-</w:t>
        </w:r>
        <w:r w:rsidR="004B68A1" w:rsidRPr="001F2843">
          <w:rPr>
            <w:lang w:val="ru-RU"/>
            <w:rPrChange w:id="41" w:author="Boldyreva, Natalia" w:date="2015-07-14T16:45:00Z">
              <w:rPr/>
            </w:rPrChange>
          </w:rPr>
          <w:t>космос</w:t>
        </w:r>
        <w:r w:rsidR="004B68A1" w:rsidRPr="001F2843">
          <w:rPr>
            <w:lang w:val="ru-RU"/>
          </w:rPr>
          <w:t>)</w:t>
        </w:r>
      </w:ins>
      <w:ins w:id="42" w:author="Maloletkova, Svetlana" w:date="2015-07-10T12:22:00Z">
        <w:r w:rsidR="004B68A1" w:rsidRPr="001F2843">
          <w:rPr>
            <w:lang w:val="ru-RU"/>
            <w:rPrChange w:id="43" w:author="Nazarenko, Oleksandr" w:date="2015-03-13T15:23:00Z">
              <w:rPr>
                <w:lang w:val="en-US"/>
              </w:rPr>
            </w:rPrChange>
          </w:rPr>
          <w:t>.</w:t>
        </w:r>
      </w:ins>
      <w:r w:rsidR="004B68A1" w:rsidRPr="001F2843">
        <w:rPr>
          <w:sz w:val="16"/>
          <w:szCs w:val="16"/>
          <w:lang w:val="ru-RU"/>
        </w:rPr>
        <w:t>     (</w:t>
      </w:r>
      <w:proofErr w:type="spellStart"/>
      <w:r w:rsidR="004B68A1" w:rsidRPr="001F2843">
        <w:rPr>
          <w:sz w:val="16"/>
          <w:szCs w:val="16"/>
          <w:lang w:val="ru-RU"/>
        </w:rPr>
        <w:t>ВКР</w:t>
      </w:r>
      <w:proofErr w:type="spellEnd"/>
      <w:r w:rsidR="004B68A1" w:rsidRPr="001F2843">
        <w:rPr>
          <w:sz w:val="16"/>
          <w:szCs w:val="16"/>
          <w:lang w:val="ru-RU"/>
        </w:rPr>
        <w:t>-</w:t>
      </w:r>
      <w:del w:id="44" w:author="Maloletkova, Svetlana" w:date="2015-07-10T12:22:00Z">
        <w:r w:rsidR="004B68A1" w:rsidRPr="001F2843" w:rsidDel="002A45AC">
          <w:rPr>
            <w:sz w:val="16"/>
            <w:szCs w:val="16"/>
            <w:lang w:val="ru-RU"/>
          </w:rPr>
          <w:delText>97</w:delText>
        </w:r>
      </w:del>
      <w:ins w:id="45" w:author="Maloletkova, Svetlana" w:date="2015-07-10T12:22:00Z">
        <w:r w:rsidR="004B68A1" w:rsidRPr="001F2843">
          <w:rPr>
            <w:sz w:val="16"/>
            <w:szCs w:val="16"/>
            <w:lang w:val="ru-RU"/>
          </w:rPr>
          <w:t>15</w:t>
        </w:r>
      </w:ins>
      <w:r w:rsidR="004B68A1" w:rsidRPr="001F2843">
        <w:rPr>
          <w:sz w:val="16"/>
          <w:szCs w:val="16"/>
          <w:lang w:val="ru-RU"/>
        </w:rPr>
        <w:t>)</w:t>
      </w:r>
    </w:p>
    <w:p w:rsidR="00515D5C" w:rsidRPr="009F1B80" w:rsidRDefault="00A239B8">
      <w:pPr>
        <w:pStyle w:val="Reasons"/>
      </w:pPr>
      <w:proofErr w:type="gramStart"/>
      <w:r w:rsidRPr="00A448A6">
        <w:rPr>
          <w:b/>
          <w:bCs/>
        </w:rPr>
        <w:t>Основания</w:t>
      </w:r>
      <w:r w:rsidRPr="005D3233">
        <w:rPr>
          <w:bCs/>
        </w:rPr>
        <w:t>:</w:t>
      </w:r>
      <w:r w:rsidRPr="009F1B80">
        <w:tab/>
      </w:r>
      <w:proofErr w:type="gramEnd"/>
      <w:r w:rsidR="004B68A1" w:rsidRPr="001F2843">
        <w:t xml:space="preserve">В полосе частот 7190–7235 МГц положения п. 9.21 </w:t>
      </w:r>
      <w:proofErr w:type="spellStart"/>
      <w:r w:rsidR="004B68A1" w:rsidRPr="001F2843">
        <w:t>РР</w:t>
      </w:r>
      <w:proofErr w:type="spellEnd"/>
      <w:r w:rsidR="004B68A1" w:rsidRPr="001F2843">
        <w:t xml:space="preserve"> применяются к службе космической эксплуатации с целью обеспечения защиты существующих </w:t>
      </w:r>
      <w:proofErr w:type="spellStart"/>
      <w:r w:rsidR="004B68A1" w:rsidRPr="001F2843">
        <w:t>радиослужб</w:t>
      </w:r>
      <w:proofErr w:type="spellEnd"/>
      <w:r w:rsidR="004B68A1" w:rsidRPr="001F2843">
        <w:t xml:space="preserve"> и не должны применяться в отношении новой службы (</w:t>
      </w:r>
      <w:proofErr w:type="spellStart"/>
      <w:r w:rsidR="004B68A1" w:rsidRPr="001F2843">
        <w:t>ССИЗ</w:t>
      </w:r>
      <w:proofErr w:type="spellEnd"/>
      <w:r w:rsidR="004B68A1" w:rsidRPr="001F2843">
        <w:t>), с тем чтобы не налагать новых ограничений на существующую радиослужбу.</w:t>
      </w:r>
    </w:p>
    <w:p w:rsidR="00515D5C" w:rsidRPr="009F1B80" w:rsidRDefault="00A239B8">
      <w:pPr>
        <w:pStyle w:val="Proposal"/>
      </w:pPr>
      <w:proofErr w:type="spellStart"/>
      <w:r w:rsidRPr="009F1B80">
        <w:t>MOD</w:t>
      </w:r>
      <w:proofErr w:type="spellEnd"/>
      <w:r w:rsidRPr="009F1B80">
        <w:tab/>
      </w:r>
      <w:proofErr w:type="spellStart"/>
      <w:r w:rsidRPr="009F1B80">
        <w:t>IAP</w:t>
      </w:r>
      <w:proofErr w:type="spellEnd"/>
      <w:r w:rsidRPr="009F1B80">
        <w:t>/</w:t>
      </w:r>
      <w:proofErr w:type="spellStart"/>
      <w:r w:rsidRPr="009F1B80">
        <w:t>7A11</w:t>
      </w:r>
      <w:proofErr w:type="spellEnd"/>
      <w:r w:rsidRPr="009F1B80">
        <w:t>/3</w:t>
      </w:r>
    </w:p>
    <w:p w:rsidR="00A239B8" w:rsidRPr="009F1B80" w:rsidRDefault="00A239B8" w:rsidP="004B68A1">
      <w:pPr>
        <w:pStyle w:val="Note"/>
        <w:rPr>
          <w:sz w:val="16"/>
          <w:szCs w:val="16"/>
          <w:lang w:val="ru-RU"/>
        </w:rPr>
      </w:pPr>
      <w:r w:rsidRPr="009F1B80">
        <w:rPr>
          <w:rStyle w:val="Artdef"/>
          <w:lang w:val="ru-RU"/>
        </w:rPr>
        <w:t>5.460</w:t>
      </w:r>
      <w:r w:rsidRPr="009F1B80">
        <w:rPr>
          <w:lang w:val="ru-RU"/>
        </w:rPr>
        <w:tab/>
      </w:r>
      <w:del w:id="46" w:author="Maloletkova, Svetlana" w:date="2015-07-10T12:23:00Z">
        <w:r w:rsidR="004B68A1" w:rsidRPr="001F2843" w:rsidDel="002A45AC">
          <w:rPr>
            <w:lang w:val="ru-RU"/>
          </w:rPr>
          <w:delText>Использование полосы 7145–7190 МГц службой космических исследований (Земля</w:delText>
        </w:r>
        <w:r w:rsidR="004B68A1" w:rsidRPr="001F2843" w:rsidDel="002A45AC">
          <w:rPr>
            <w:lang w:val="ru-RU"/>
          </w:rPr>
          <w:noBreakHyphen/>
          <w:delText>космос) ограничено дальним космосом; в</w:delText>
        </w:r>
      </w:del>
      <w:proofErr w:type="gramStart"/>
      <w:ins w:id="47" w:author="Maloletkova, Svetlana" w:date="2015-07-10T12:23:00Z">
        <w:r w:rsidR="004B68A1" w:rsidRPr="001F2843">
          <w:rPr>
            <w:lang w:val="ru-RU"/>
          </w:rPr>
          <w:t>В</w:t>
        </w:r>
      </w:ins>
      <w:proofErr w:type="gramEnd"/>
      <w:r w:rsidR="004B68A1" w:rsidRPr="001F2843">
        <w:rPr>
          <w:lang w:val="ru-RU"/>
        </w:rPr>
        <w:t xml:space="preserve"> полосе </w:t>
      </w:r>
      <w:ins w:id="48" w:author="Maloletkova, Svetlana" w:date="2015-07-10T12:23:00Z">
        <w:r w:rsidR="004B68A1" w:rsidRPr="001F2843">
          <w:rPr>
            <w:lang w:val="ru-RU"/>
          </w:rPr>
          <w:t xml:space="preserve">частот </w:t>
        </w:r>
      </w:ins>
      <w:r w:rsidR="004B68A1" w:rsidRPr="001F2843">
        <w:rPr>
          <w:lang w:val="ru-RU"/>
        </w:rPr>
        <w:t>7190–7235 МГц не должно быть никаких излучений</w:t>
      </w:r>
      <w:ins w:id="49" w:author="Maloletkova, Svetlana" w:date="2015-07-10T12:24:00Z">
        <w:r w:rsidR="004B68A1" w:rsidRPr="001F2843">
          <w:rPr>
            <w:lang w:val="ru-RU"/>
          </w:rPr>
          <w:t xml:space="preserve"> в направлении космического аппарата, работающего</w:t>
        </w:r>
      </w:ins>
      <w:r w:rsidR="004B68A1" w:rsidRPr="001F2843">
        <w:rPr>
          <w:lang w:val="ru-RU"/>
        </w:rPr>
        <w:t xml:space="preserve"> в дальн</w:t>
      </w:r>
      <w:del w:id="50" w:author="Maloletkova, Svetlana" w:date="2015-07-10T12:24:00Z">
        <w:r w:rsidR="004B68A1" w:rsidRPr="001F2843" w:rsidDel="002A45AC">
          <w:rPr>
            <w:lang w:val="ru-RU"/>
          </w:rPr>
          <w:delText>ий</w:delText>
        </w:r>
      </w:del>
      <w:ins w:id="51" w:author="Maloletkova, Svetlana" w:date="2015-07-10T12:24:00Z">
        <w:r w:rsidR="004B68A1" w:rsidRPr="001F2843">
          <w:rPr>
            <w:lang w:val="ru-RU"/>
          </w:rPr>
          <w:t>ем</w:t>
        </w:r>
      </w:ins>
      <w:r w:rsidR="004B68A1" w:rsidRPr="001F2843">
        <w:rPr>
          <w:lang w:val="ru-RU"/>
        </w:rPr>
        <w:t xml:space="preserve"> космос</w:t>
      </w:r>
      <w:ins w:id="52" w:author="Maloletkova, Svetlana" w:date="2015-07-10T12:25:00Z">
        <w:r w:rsidR="004B68A1" w:rsidRPr="001F2843">
          <w:rPr>
            <w:lang w:val="ru-RU"/>
          </w:rPr>
          <w:t>е</w:t>
        </w:r>
      </w:ins>
      <w:r w:rsidR="004B68A1" w:rsidRPr="001F2843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53" w:author="Maloletkova, Svetlana" w:date="2015-07-10T12:25:00Z">
        <w:r w:rsidR="004B68A1" w:rsidRPr="001F2843">
          <w:rPr>
            <w:lang w:val="ru-RU"/>
          </w:rPr>
          <w:t xml:space="preserve">частот </w:t>
        </w:r>
      </w:ins>
      <w:r w:rsidR="004B68A1" w:rsidRPr="001F2843">
        <w:rPr>
          <w:lang w:val="ru-RU"/>
        </w:rPr>
        <w:t>7190−7235 МГц, не должны требовать защиты от действующих и будущих станций фиксированной и подвижной служб, при этом п. </w:t>
      </w:r>
      <w:proofErr w:type="spellStart"/>
      <w:r w:rsidR="004B68A1" w:rsidRPr="001F2843">
        <w:rPr>
          <w:b/>
          <w:bCs/>
          <w:lang w:val="ru-RU"/>
        </w:rPr>
        <w:t>5.43А</w:t>
      </w:r>
      <w:proofErr w:type="spellEnd"/>
      <w:r w:rsidR="004B68A1" w:rsidRPr="001F2843">
        <w:rPr>
          <w:lang w:val="ru-RU"/>
        </w:rPr>
        <w:t xml:space="preserve"> не применяется.</w:t>
      </w:r>
      <w:r w:rsidR="004B68A1" w:rsidRPr="001F2843">
        <w:rPr>
          <w:sz w:val="16"/>
          <w:szCs w:val="16"/>
          <w:lang w:val="ru-RU"/>
        </w:rPr>
        <w:t>     (</w:t>
      </w:r>
      <w:proofErr w:type="spellStart"/>
      <w:r w:rsidR="004B68A1" w:rsidRPr="001F2843">
        <w:rPr>
          <w:sz w:val="16"/>
          <w:szCs w:val="16"/>
          <w:lang w:val="ru-RU"/>
        </w:rPr>
        <w:t>ВКР</w:t>
      </w:r>
      <w:proofErr w:type="spellEnd"/>
      <w:r w:rsidR="004B68A1" w:rsidRPr="001F2843">
        <w:rPr>
          <w:sz w:val="16"/>
          <w:szCs w:val="16"/>
          <w:lang w:val="ru-RU"/>
        </w:rPr>
        <w:t>-</w:t>
      </w:r>
      <w:del w:id="54" w:author="Maloletkova, Svetlana" w:date="2015-07-10T12:25:00Z">
        <w:r w:rsidR="004B68A1" w:rsidRPr="001F2843" w:rsidDel="002A45AC">
          <w:rPr>
            <w:sz w:val="16"/>
            <w:szCs w:val="16"/>
            <w:lang w:val="ru-RU"/>
          </w:rPr>
          <w:delText>03</w:delText>
        </w:r>
      </w:del>
      <w:ins w:id="55" w:author="Maloletkova, Svetlana" w:date="2015-07-10T12:25:00Z">
        <w:r w:rsidR="004B68A1" w:rsidRPr="001F2843">
          <w:rPr>
            <w:sz w:val="16"/>
            <w:szCs w:val="16"/>
            <w:lang w:val="ru-RU"/>
          </w:rPr>
          <w:t>15</w:t>
        </w:r>
      </w:ins>
      <w:r w:rsidR="004B68A1" w:rsidRPr="001F2843">
        <w:rPr>
          <w:sz w:val="16"/>
          <w:szCs w:val="16"/>
          <w:lang w:val="ru-RU"/>
        </w:rPr>
        <w:t>)</w:t>
      </w:r>
    </w:p>
    <w:p w:rsidR="00515D5C" w:rsidRPr="009F1B80" w:rsidRDefault="00A239B8" w:rsidP="009B249C">
      <w:pPr>
        <w:pStyle w:val="Reasons"/>
      </w:pPr>
      <w:proofErr w:type="gramStart"/>
      <w:r w:rsidRPr="00A448A6">
        <w:rPr>
          <w:b/>
          <w:bCs/>
        </w:rPr>
        <w:lastRenderedPageBreak/>
        <w:t>Основания</w:t>
      </w:r>
      <w:r w:rsidRPr="005D3233">
        <w:rPr>
          <w:bCs/>
        </w:rPr>
        <w:t>:</w:t>
      </w:r>
      <w:r w:rsidRPr="009F1B80">
        <w:tab/>
      </w:r>
      <w:proofErr w:type="gramEnd"/>
      <w:r w:rsidR="00E9004B">
        <w:t>Удаление первого предложения</w:t>
      </w:r>
      <w:r w:rsidR="004B68A1" w:rsidRPr="001F2843">
        <w:t xml:space="preserve"> </w:t>
      </w:r>
      <w:r w:rsidR="0056214B">
        <w:t xml:space="preserve">является </w:t>
      </w:r>
      <w:r w:rsidR="004B68A1" w:rsidRPr="001F2843">
        <w:t>логически вытекающ</w:t>
      </w:r>
      <w:r w:rsidR="0056214B">
        <w:t>им</w:t>
      </w:r>
      <w:r w:rsidR="004B68A1" w:rsidRPr="001F2843">
        <w:t xml:space="preserve"> изменение</w:t>
      </w:r>
      <w:r w:rsidR="0056214B">
        <w:t>м</w:t>
      </w:r>
      <w:r w:rsidR="00E9004B">
        <w:t>, вызванн</w:t>
      </w:r>
      <w:r w:rsidR="009B249C">
        <w:t>ым</w:t>
      </w:r>
      <w:r w:rsidR="00397E8C">
        <w:t xml:space="preserve"> разделом полосы</w:t>
      </w:r>
      <w:r w:rsidR="004B68A1">
        <w:t xml:space="preserve"> 7145−7</w:t>
      </w:r>
      <w:r w:rsidR="004B68A1" w:rsidRPr="004D673D">
        <w:t xml:space="preserve">235 </w:t>
      </w:r>
      <w:r w:rsidR="005D3233">
        <w:t>МГц</w:t>
      </w:r>
      <w:r w:rsidR="004B68A1" w:rsidRPr="004D673D">
        <w:t xml:space="preserve"> </w:t>
      </w:r>
      <w:r w:rsidR="00397E8C">
        <w:t>на две полосы</w:t>
      </w:r>
      <w:r w:rsidR="004B68A1" w:rsidRPr="001F2843">
        <w:t xml:space="preserve">. Добавление слов "в направлении космического аппарата, работающего в" </w:t>
      </w:r>
      <w:r w:rsidR="00E9004B">
        <w:t xml:space="preserve">и "частот" </w:t>
      </w:r>
      <w:r w:rsidR="0056214B">
        <w:t>направлено на повышение</w:t>
      </w:r>
      <w:r w:rsidR="004B68A1" w:rsidRPr="001F2843">
        <w:t xml:space="preserve"> точности.</w:t>
      </w:r>
    </w:p>
    <w:p w:rsidR="008B4307" w:rsidRPr="008B4307" w:rsidRDefault="008B4307" w:rsidP="008B4307">
      <w:pPr>
        <w:pStyle w:val="Proposal"/>
        <w:rPr>
          <w:lang w:val="en-GB"/>
        </w:rPr>
      </w:pPr>
      <w:r w:rsidRPr="008B4307">
        <w:rPr>
          <w:lang w:val="en-GB"/>
        </w:rPr>
        <w:t>ADD</w:t>
      </w:r>
      <w:r w:rsidRPr="008B4307">
        <w:rPr>
          <w:lang w:val="en-GB"/>
        </w:rPr>
        <w:tab/>
      </w:r>
      <w:proofErr w:type="spellStart"/>
      <w:r w:rsidRPr="008B4307">
        <w:rPr>
          <w:lang w:val="en-GB"/>
        </w:rPr>
        <w:t>IAP</w:t>
      </w:r>
      <w:proofErr w:type="spellEnd"/>
      <w:r w:rsidRPr="008B4307">
        <w:rPr>
          <w:lang w:val="en-GB"/>
        </w:rPr>
        <w:t>/</w:t>
      </w:r>
      <w:proofErr w:type="spellStart"/>
      <w:r w:rsidRPr="008B4307">
        <w:rPr>
          <w:lang w:val="en-GB"/>
        </w:rPr>
        <w:t>7A11</w:t>
      </w:r>
      <w:proofErr w:type="spellEnd"/>
      <w:r w:rsidRPr="008B4307">
        <w:rPr>
          <w:lang w:val="en-GB"/>
        </w:rPr>
        <w:t>/4</w:t>
      </w:r>
    </w:p>
    <w:p w:rsidR="008B4307" w:rsidRPr="002A028D" w:rsidRDefault="008B4307" w:rsidP="008B4307">
      <w:r w:rsidRPr="008B4307">
        <w:rPr>
          <w:rStyle w:val="Artdef"/>
          <w:rFonts w:ascii="Times New Roman"/>
        </w:rPr>
        <w:t>5.</w:t>
      </w:r>
      <w:r w:rsidRPr="008B4307">
        <w:rPr>
          <w:rStyle w:val="Artdef"/>
          <w:rFonts w:ascii="Times New Roman"/>
          <w:lang w:val="en-GB"/>
        </w:rPr>
        <w:t>A</w:t>
      </w:r>
      <w:r w:rsidRPr="008B4307">
        <w:rPr>
          <w:rStyle w:val="Artdef"/>
          <w:rFonts w:ascii="Times New Roman"/>
        </w:rPr>
        <w:t>111</w:t>
      </w:r>
      <w:r w:rsidRPr="008B4307">
        <w:tab/>
      </w:r>
      <w:r w:rsidRPr="00874456">
        <w:rPr>
          <w:rStyle w:val="NoteChar"/>
          <w:lang w:val="ru-RU"/>
        </w:rPr>
        <w:t>Использование полосы частот 7190−7250 МГц спутниковой службой исследования Земли ограничено функциями телеметрии, слежения и управления для работы космического аппарата</w:t>
      </w:r>
      <w:r>
        <w:rPr>
          <w:rStyle w:val="NoteChar"/>
          <w:lang w:val="ru-RU"/>
        </w:rPr>
        <w:t>. Г</w:t>
      </w:r>
      <w:r w:rsidRPr="00874456">
        <w:rPr>
          <w:rStyle w:val="NoteChar"/>
          <w:lang w:val="ru-RU"/>
        </w:rPr>
        <w:t>еостационарные</w:t>
      </w:r>
      <w:bookmarkStart w:id="56" w:name="_GoBack"/>
      <w:bookmarkEnd w:id="56"/>
      <w:r w:rsidRPr="00874456">
        <w:rPr>
          <w:rStyle w:val="NoteChar"/>
          <w:lang w:val="ru-RU"/>
        </w:rPr>
        <w:t xml:space="preserve"> спутники спутниковой службы исследования Земли в полосе частот 7190−7250</w:t>
      </w:r>
      <w:r>
        <w:rPr>
          <w:rStyle w:val="NoteChar"/>
          <w:lang w:val="ru-RU"/>
        </w:rPr>
        <w:t> </w:t>
      </w:r>
      <w:r w:rsidRPr="00874456">
        <w:rPr>
          <w:rStyle w:val="NoteChar"/>
          <w:lang w:val="ru-RU"/>
        </w:rPr>
        <w:t xml:space="preserve">МГц не должны требовать защиты от существующих и будущих станций фиксированной и подвижной служб, при этом п. </w:t>
      </w:r>
      <w:proofErr w:type="spellStart"/>
      <w:r w:rsidRPr="00F12C0B">
        <w:rPr>
          <w:rStyle w:val="NoteChar"/>
          <w:b/>
          <w:bCs/>
          <w:lang w:val="ru-RU"/>
        </w:rPr>
        <w:t>5.43А</w:t>
      </w:r>
      <w:proofErr w:type="spellEnd"/>
      <w:r w:rsidRPr="00874456">
        <w:rPr>
          <w:rStyle w:val="NoteChar"/>
          <w:lang w:val="ru-RU"/>
        </w:rPr>
        <w:t xml:space="preserve"> не применяется.</w:t>
      </w:r>
      <w:r w:rsidRPr="005D3233">
        <w:rPr>
          <w:rStyle w:val="NoteChar"/>
          <w:sz w:val="16"/>
          <w:szCs w:val="16"/>
        </w:rPr>
        <w:t>     </w:t>
      </w:r>
      <w:r w:rsidRPr="00874456">
        <w:rPr>
          <w:rStyle w:val="NoteChar"/>
          <w:sz w:val="16"/>
          <w:szCs w:val="16"/>
          <w:lang w:val="ru-RU"/>
        </w:rPr>
        <w:t>(</w:t>
      </w:r>
      <w:proofErr w:type="spellStart"/>
      <w:r w:rsidRPr="00874456">
        <w:rPr>
          <w:rStyle w:val="NoteChar"/>
          <w:sz w:val="16"/>
          <w:szCs w:val="16"/>
          <w:lang w:val="ru-RU"/>
        </w:rPr>
        <w:t>ВКР</w:t>
      </w:r>
      <w:proofErr w:type="spellEnd"/>
      <w:r w:rsidRPr="00874456">
        <w:rPr>
          <w:rStyle w:val="NoteChar"/>
          <w:sz w:val="16"/>
          <w:szCs w:val="16"/>
          <w:lang w:val="ru-RU"/>
        </w:rPr>
        <w:noBreakHyphen/>
        <w:t>15</w:t>
      </w:r>
      <w:r>
        <w:rPr>
          <w:rStyle w:val="NoteChar"/>
          <w:sz w:val="16"/>
          <w:szCs w:val="16"/>
          <w:lang w:val="ru-RU"/>
        </w:rPr>
        <w:t>)</w:t>
      </w:r>
    </w:p>
    <w:p w:rsidR="00515D5C" w:rsidRPr="009F1B80" w:rsidRDefault="00A239B8" w:rsidP="009B249C">
      <w:pPr>
        <w:pStyle w:val="Reasons"/>
      </w:pPr>
      <w:proofErr w:type="gramStart"/>
      <w:r w:rsidRPr="00A448A6">
        <w:rPr>
          <w:b/>
          <w:bCs/>
        </w:rPr>
        <w:t>Основания</w:t>
      </w:r>
      <w:r w:rsidRPr="005D3233">
        <w:rPr>
          <w:bCs/>
        </w:rPr>
        <w:t>:</w:t>
      </w:r>
      <w:r w:rsidRPr="009F1B80">
        <w:tab/>
      </w:r>
      <w:proofErr w:type="gramEnd"/>
      <w:r w:rsidR="005D3233" w:rsidRPr="009F47A2">
        <w:t xml:space="preserve">Обеспечить новое распределение </w:t>
      </w:r>
      <w:proofErr w:type="spellStart"/>
      <w:r w:rsidR="005D3233" w:rsidRPr="009F47A2">
        <w:t>ССИЗ</w:t>
      </w:r>
      <w:proofErr w:type="spellEnd"/>
      <w:r w:rsidR="005D3233" w:rsidRPr="009F47A2">
        <w:t xml:space="preserve"> (Земля-космос) в полосе частот 7190−7250 МГц. Функции </w:t>
      </w:r>
      <w:proofErr w:type="spellStart"/>
      <w:r w:rsidR="005D3233" w:rsidRPr="009F47A2">
        <w:t>TT&amp;C</w:t>
      </w:r>
      <w:proofErr w:type="spellEnd"/>
      <w:r w:rsidR="005D3233" w:rsidRPr="009F47A2">
        <w:t xml:space="preserve"> можно было бы реализовать путем парного использования этого нового распределения с существующим распределением </w:t>
      </w:r>
      <w:proofErr w:type="spellStart"/>
      <w:r w:rsidR="005D3233" w:rsidRPr="009F47A2">
        <w:t>ССИЗ</w:t>
      </w:r>
      <w:proofErr w:type="spellEnd"/>
      <w:r w:rsidR="005D3233" w:rsidRPr="009F47A2">
        <w:t xml:space="preserve"> (космос-Земля) в полосе частот 8025−8400 МГц. При этом </w:t>
      </w:r>
      <w:r w:rsidR="005D3233" w:rsidRPr="009F47A2">
        <w:rPr>
          <w:lang w:eastAsia="zh-CN"/>
        </w:rPr>
        <w:t xml:space="preserve">ограничивается использование полосы частот </w:t>
      </w:r>
      <w:r w:rsidR="005D3233" w:rsidRPr="009F47A2">
        <w:t xml:space="preserve">7190–7250 МГц работой космического аппарата </w:t>
      </w:r>
      <w:proofErr w:type="spellStart"/>
      <w:r w:rsidR="005D3233" w:rsidRPr="009F47A2">
        <w:t>ССИЗ</w:t>
      </w:r>
      <w:proofErr w:type="spellEnd"/>
      <w:r w:rsidR="005D3233" w:rsidRPr="009F47A2">
        <w:t xml:space="preserve">, потому что целью Резолюции </w:t>
      </w:r>
      <w:r w:rsidR="005D3233" w:rsidRPr="009F47A2">
        <w:rPr>
          <w:lang w:eastAsia="zh-CN"/>
        </w:rPr>
        <w:t>650 (</w:t>
      </w:r>
      <w:proofErr w:type="spellStart"/>
      <w:r w:rsidR="005D3233" w:rsidRPr="009F47A2">
        <w:rPr>
          <w:lang w:eastAsia="zh-CN"/>
        </w:rPr>
        <w:t>ВКР</w:t>
      </w:r>
      <w:proofErr w:type="spellEnd"/>
      <w:r w:rsidR="005D3233" w:rsidRPr="009F47A2">
        <w:rPr>
          <w:lang w:eastAsia="zh-CN"/>
        </w:rPr>
        <w:t>-12) является получение нового распределения в диапазоне частот 7</w:t>
      </w:r>
      <w:r w:rsidR="005D3233" w:rsidRPr="009F47A2">
        <w:t>–</w:t>
      </w:r>
      <w:r w:rsidR="005D3233" w:rsidRPr="009F47A2">
        <w:rPr>
          <w:lang w:eastAsia="zh-CN"/>
        </w:rPr>
        <w:t xml:space="preserve">8 ГГц для операций </w:t>
      </w:r>
      <w:proofErr w:type="spellStart"/>
      <w:r w:rsidR="005D3233" w:rsidRPr="009F47A2">
        <w:rPr>
          <w:lang w:eastAsia="zh-CN"/>
        </w:rPr>
        <w:t>TT&amp;C</w:t>
      </w:r>
      <w:proofErr w:type="spellEnd"/>
      <w:r w:rsidR="005D3233" w:rsidRPr="009F47A2">
        <w:rPr>
          <w:lang w:eastAsia="zh-CN"/>
        </w:rPr>
        <w:t xml:space="preserve">, и не было проведено никаких исследований в отношении других целей, помимо функций </w:t>
      </w:r>
      <w:proofErr w:type="spellStart"/>
      <w:r w:rsidR="005D3233" w:rsidRPr="009F47A2">
        <w:rPr>
          <w:lang w:eastAsia="zh-CN"/>
        </w:rPr>
        <w:t>TT&amp;C</w:t>
      </w:r>
      <w:proofErr w:type="spellEnd"/>
      <w:r w:rsidR="005D3233" w:rsidRPr="009F47A2">
        <w:rPr>
          <w:lang w:eastAsia="zh-CN"/>
        </w:rPr>
        <w:t xml:space="preserve">. При отсутствии </w:t>
      </w:r>
      <w:proofErr w:type="gramStart"/>
      <w:r w:rsidR="005D3233" w:rsidRPr="009F47A2">
        <w:rPr>
          <w:lang w:eastAsia="zh-CN"/>
        </w:rPr>
        <w:t>ограничения это</w:t>
      </w:r>
      <w:proofErr w:type="gramEnd"/>
      <w:r w:rsidR="005D3233" w:rsidRPr="009F47A2">
        <w:rPr>
          <w:lang w:eastAsia="zh-CN"/>
        </w:rPr>
        <w:t xml:space="preserve"> новое распределение мож</w:t>
      </w:r>
      <w:r w:rsidR="009B249C">
        <w:rPr>
          <w:lang w:eastAsia="zh-CN"/>
        </w:rPr>
        <w:t>но было</w:t>
      </w:r>
      <w:r w:rsidR="005D3233" w:rsidRPr="009F47A2">
        <w:rPr>
          <w:lang w:eastAsia="zh-CN"/>
        </w:rPr>
        <w:t xml:space="preserve"> бы использова</w:t>
      </w:r>
      <w:r w:rsidR="009B249C">
        <w:rPr>
          <w:lang w:eastAsia="zh-CN"/>
        </w:rPr>
        <w:t>ть</w:t>
      </w:r>
      <w:r w:rsidR="005D3233" w:rsidRPr="009F47A2">
        <w:rPr>
          <w:lang w:eastAsia="zh-CN"/>
        </w:rPr>
        <w:t xml:space="preserve"> для других целей (например, </w:t>
      </w:r>
      <w:r w:rsidR="009B249C">
        <w:rPr>
          <w:lang w:eastAsia="zh-CN"/>
        </w:rPr>
        <w:t xml:space="preserve">для </w:t>
      </w:r>
      <w:r w:rsidR="005D3233" w:rsidRPr="009F47A2">
        <w:rPr>
          <w:lang w:eastAsia="zh-CN"/>
        </w:rPr>
        <w:t>распространения данных).</w:t>
      </w:r>
    </w:p>
    <w:p w:rsidR="00A239B8" w:rsidRPr="009F1B80" w:rsidRDefault="00A239B8" w:rsidP="00F83544">
      <w:pPr>
        <w:pStyle w:val="AppendixNo"/>
      </w:pPr>
      <w:proofErr w:type="gramStart"/>
      <w:r w:rsidRPr="009F1B80">
        <w:t xml:space="preserve">ПРИЛОЖЕНИЕ </w:t>
      </w:r>
      <w:r w:rsidR="00F83544">
        <w:t xml:space="preserve"> </w:t>
      </w:r>
      <w:r w:rsidRPr="009F1B80">
        <w:rPr>
          <w:rStyle w:val="href"/>
        </w:rPr>
        <w:t>7</w:t>
      </w:r>
      <w:proofErr w:type="gramEnd"/>
      <w:r w:rsidR="00F83544">
        <w:t xml:space="preserve"> </w:t>
      </w:r>
      <w:r w:rsidRPr="009F1B80">
        <w:t>(</w:t>
      </w:r>
      <w:proofErr w:type="spellStart"/>
      <w:r w:rsidRPr="009F1B80">
        <w:t>Пересм</w:t>
      </w:r>
      <w:proofErr w:type="spellEnd"/>
      <w:r w:rsidRPr="009F1B80">
        <w:t xml:space="preserve">. </w:t>
      </w:r>
      <w:proofErr w:type="spellStart"/>
      <w:r w:rsidRPr="009F1B80">
        <w:t>ВКР</w:t>
      </w:r>
      <w:proofErr w:type="spellEnd"/>
      <w:r w:rsidRPr="009F1B80">
        <w:t>-</w:t>
      </w:r>
      <w:del w:id="57" w:author="Grechukhina, Irina" w:date="2015-10-07T14:33:00Z">
        <w:r w:rsidRPr="009F1B80" w:rsidDel="005D3233">
          <w:delText>12</w:delText>
        </w:r>
      </w:del>
      <w:ins w:id="58" w:author="Grechukhina, Irina" w:date="2015-10-07T14:33:00Z">
        <w:r w:rsidR="005D3233">
          <w:t>15</w:t>
        </w:r>
      </w:ins>
      <w:r w:rsidRPr="009F1B80">
        <w:t>)</w:t>
      </w:r>
    </w:p>
    <w:p w:rsidR="00A239B8" w:rsidRPr="009F1B80" w:rsidRDefault="00A239B8" w:rsidP="00A239B8">
      <w:pPr>
        <w:pStyle w:val="Appendixtitle"/>
      </w:pPr>
      <w:r w:rsidRPr="009F1B80">
        <w:t xml:space="preserve">Методы определения координационной зоны вокруг земной станции </w:t>
      </w:r>
      <w:r w:rsidRPr="009F1B80">
        <w:br/>
        <w:t>в полосах частот между 100 МГц и 105 ГГц</w:t>
      </w:r>
    </w:p>
    <w:p w:rsidR="00A239B8" w:rsidRPr="009F1B80" w:rsidRDefault="00A239B8" w:rsidP="00A239B8">
      <w:pPr>
        <w:pStyle w:val="AnnexNo"/>
      </w:pPr>
      <w:proofErr w:type="gramStart"/>
      <w:r w:rsidRPr="009F1B80">
        <w:t>ДОПОЛНЕНИЕ  7</w:t>
      </w:r>
      <w:proofErr w:type="gramEnd"/>
    </w:p>
    <w:p w:rsidR="00A239B8" w:rsidRPr="009F1B80" w:rsidRDefault="00A239B8" w:rsidP="00A239B8">
      <w:pPr>
        <w:pStyle w:val="Annextitle"/>
      </w:pPr>
      <w:r w:rsidRPr="009F1B80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9F1B80">
        <w:br/>
        <w:t>вокруг земной станции</w:t>
      </w:r>
    </w:p>
    <w:p w:rsidR="00A239B8" w:rsidRPr="009F1B80" w:rsidRDefault="00A239B8" w:rsidP="00A239B8">
      <w:pPr>
        <w:pStyle w:val="Heading1"/>
      </w:pPr>
      <w:r w:rsidRPr="009F1B80">
        <w:t>3</w:t>
      </w:r>
      <w:r w:rsidRPr="009F1B80">
        <w:tab/>
        <w:t>Усиление антенны приемной земной станции в направлении горизонта относительно передающей земной станции</w:t>
      </w:r>
    </w:p>
    <w:p w:rsidR="00515D5C" w:rsidRDefault="00515D5C"/>
    <w:p w:rsidR="00874456" w:rsidRPr="009F1B80" w:rsidRDefault="00874456">
      <w:pPr>
        <w:sectPr w:rsidR="00874456" w:rsidRPr="009F1B80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515D5C" w:rsidRPr="009F1B80" w:rsidRDefault="00A239B8">
      <w:pPr>
        <w:pStyle w:val="Proposal"/>
      </w:pPr>
      <w:proofErr w:type="spellStart"/>
      <w:r w:rsidRPr="009F1B80">
        <w:lastRenderedPageBreak/>
        <w:t>MOD</w:t>
      </w:r>
      <w:proofErr w:type="spellEnd"/>
      <w:r w:rsidRPr="009F1B80">
        <w:tab/>
      </w:r>
      <w:proofErr w:type="spellStart"/>
      <w:r w:rsidRPr="009F1B80">
        <w:t>IAP</w:t>
      </w:r>
      <w:proofErr w:type="spellEnd"/>
      <w:r w:rsidRPr="009F1B80">
        <w:t>/</w:t>
      </w:r>
      <w:proofErr w:type="spellStart"/>
      <w:r w:rsidRPr="009F1B80">
        <w:t>7A11</w:t>
      </w:r>
      <w:proofErr w:type="spellEnd"/>
      <w:r w:rsidRPr="009F1B80">
        <w:t>/5</w:t>
      </w:r>
    </w:p>
    <w:p w:rsidR="00A239B8" w:rsidRPr="009F1B80" w:rsidRDefault="00A239B8" w:rsidP="00A239B8">
      <w:pPr>
        <w:pStyle w:val="TableNo"/>
      </w:pPr>
      <w:r w:rsidRPr="009F1B80">
        <w:t xml:space="preserve">ТАБЛИЦА  </w:t>
      </w:r>
      <w:proofErr w:type="spellStart"/>
      <w:r w:rsidRPr="009F1B80">
        <w:t>7</w:t>
      </w:r>
      <w:r w:rsidRPr="009F1B80">
        <w:rPr>
          <w:caps w:val="0"/>
        </w:rPr>
        <w:t>b</w:t>
      </w:r>
      <w:proofErr w:type="spellEnd"/>
      <w:r w:rsidRPr="009F1B80">
        <w:rPr>
          <w:sz w:val="16"/>
          <w:szCs w:val="16"/>
        </w:rPr>
        <w:t>     (</w:t>
      </w:r>
      <w:proofErr w:type="spellStart"/>
      <w:r w:rsidRPr="009F1B80">
        <w:rPr>
          <w:caps w:val="0"/>
          <w:sz w:val="16"/>
          <w:szCs w:val="16"/>
        </w:rPr>
        <w:t>Пересм</w:t>
      </w:r>
      <w:proofErr w:type="spellEnd"/>
      <w:r w:rsidRPr="009F1B80">
        <w:rPr>
          <w:caps w:val="0"/>
          <w:sz w:val="16"/>
          <w:szCs w:val="16"/>
        </w:rPr>
        <w:t xml:space="preserve">. </w:t>
      </w:r>
      <w:proofErr w:type="spellStart"/>
      <w:r w:rsidRPr="009F1B80">
        <w:rPr>
          <w:caps w:val="0"/>
          <w:sz w:val="16"/>
          <w:szCs w:val="16"/>
        </w:rPr>
        <w:t>ВКР</w:t>
      </w:r>
      <w:proofErr w:type="spellEnd"/>
      <w:r w:rsidRPr="009F1B80">
        <w:rPr>
          <w:sz w:val="16"/>
          <w:szCs w:val="16"/>
        </w:rPr>
        <w:t>-</w:t>
      </w:r>
      <w:del w:id="59" w:author="Grechukhina, Irina" w:date="2015-10-07T14:34:00Z">
        <w:r w:rsidRPr="009F1B80" w:rsidDel="005D3233">
          <w:rPr>
            <w:sz w:val="16"/>
            <w:szCs w:val="16"/>
          </w:rPr>
          <w:delText>12</w:delText>
        </w:r>
      </w:del>
      <w:ins w:id="60" w:author="Grechukhina, Irina" w:date="2015-10-07T14:34:00Z">
        <w:r w:rsidR="005D3233">
          <w:rPr>
            <w:sz w:val="16"/>
            <w:szCs w:val="16"/>
          </w:rPr>
          <w:t>15</w:t>
        </w:r>
      </w:ins>
      <w:r w:rsidRPr="009F1B80">
        <w:rPr>
          <w:sz w:val="16"/>
          <w:szCs w:val="16"/>
        </w:rPr>
        <w:t>)</w:t>
      </w:r>
    </w:p>
    <w:p w:rsidR="00A239B8" w:rsidRDefault="00A239B8" w:rsidP="00A239B8">
      <w:pPr>
        <w:pStyle w:val="Tabletitle"/>
      </w:pPr>
      <w:r w:rsidRPr="009F1B80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787"/>
        <w:gridCol w:w="865"/>
        <w:gridCol w:w="800"/>
        <w:gridCol w:w="841"/>
        <w:gridCol w:w="815"/>
        <w:gridCol w:w="816"/>
        <w:gridCol w:w="511"/>
        <w:gridCol w:w="507"/>
        <w:gridCol w:w="525"/>
        <w:gridCol w:w="529"/>
        <w:gridCol w:w="604"/>
        <w:gridCol w:w="605"/>
        <w:gridCol w:w="558"/>
        <w:gridCol w:w="554"/>
        <w:gridCol w:w="558"/>
        <w:gridCol w:w="554"/>
        <w:gridCol w:w="1001"/>
        <w:gridCol w:w="851"/>
        <w:gridCol w:w="737"/>
        <w:gridCol w:w="737"/>
      </w:tblGrid>
      <w:tr w:rsidR="005D3233" w:rsidRPr="009F47A2" w:rsidTr="00AE450F">
        <w:trPr>
          <w:cantSplit/>
          <w:trHeight w:val="1200"/>
          <w:tblHeader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Обозначение передающей службы космической 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радиосвязи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>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 xml:space="preserve">подвижная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>-</w:t>
            </w:r>
            <w:r w:rsidRPr="009F47A2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r w:rsidRPr="009F47A2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>-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61" w:author="Komissarova, Olga" w:date="2015-01-13T14:59:00Z">
              <w:r w:rsidRPr="009F47A2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62" w:author="Svechnikov, Andrey" w:date="2014-06-02T15:44:00Z">
              <w:r w:rsidRPr="009F47A2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63" w:author="Fedosova, Elena" w:date="2014-05-30T15:51:00Z">
              <w:r w:rsidRPr="009F47A2">
                <w:rPr>
                  <w:sz w:val="14"/>
                  <w:szCs w:val="14"/>
                  <w:lang w:val="ru-RU" w:eastAsia="ru-RU"/>
                  <w:rPrChange w:id="64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65" w:author="Fedosova, Elena" w:date="2014-05-30T15:51:00Z">
              <w:r w:rsidRPr="009F47A2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66" w:author="Fedosova, Elena" w:date="2014-05-30T15:51:00Z">
              <w:r w:rsidRPr="009F47A2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9F47A2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9F47A2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F47A2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-ванная </w:t>
            </w:r>
            <w:r w:rsidRPr="009F47A2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>-</w:t>
            </w:r>
            <w:r w:rsidRPr="009F47A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9F47A2">
              <w:rPr>
                <w:sz w:val="14"/>
                <w:szCs w:val="14"/>
                <w:lang w:val="ru-RU"/>
              </w:rPr>
              <w:t>-</w:t>
            </w:r>
            <w:r w:rsidRPr="009F47A2">
              <w:rPr>
                <w:sz w:val="14"/>
                <w:szCs w:val="14"/>
                <w:lang w:val="ru-RU"/>
              </w:rPr>
              <w:br/>
            </w:r>
            <w:proofErr w:type="spellStart"/>
            <w:r w:rsidRPr="009F47A2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9F47A2">
              <w:rPr>
                <w:sz w:val="14"/>
                <w:szCs w:val="14"/>
                <w:lang w:val="ru-RU"/>
              </w:rPr>
              <w:t xml:space="preserve"> </w:t>
            </w:r>
            <w:r w:rsidRPr="009F47A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9F47A2">
              <w:rPr>
                <w:sz w:val="14"/>
                <w:szCs w:val="14"/>
                <w:lang w:val="ru-RU" w:eastAsia="ru-RU"/>
              </w:rPr>
              <w:t>-</w:t>
            </w:r>
            <w:r w:rsidRPr="009F47A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9F47A2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9F47A2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val="ru-RU"/>
              </w:rPr>
              <w:t xml:space="preserve">-ванная </w:t>
            </w:r>
            <w:proofErr w:type="spellStart"/>
            <w:r w:rsidRPr="009F47A2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9F47A2">
              <w:rPr>
                <w:sz w:val="14"/>
                <w:szCs w:val="14"/>
                <w:lang w:val="ru-RU"/>
              </w:rPr>
              <w:t xml:space="preserve"> </w:t>
            </w:r>
            <w:r w:rsidRPr="009F47A2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5D3233" w:rsidRPr="009F47A2" w:rsidTr="00AE450F">
        <w:trPr>
          <w:cantSplit/>
          <w:trHeight w:val="55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7,100–7,</w:t>
            </w:r>
            <w:del w:id="67" w:author="Komissarova, Olga" w:date="2015-03-27T09:48:00Z">
              <w:r w:rsidRPr="009F47A2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68" w:author="Komissarova, Olga" w:date="2015-03-27T09:48:00Z">
              <w:r w:rsidRPr="009F47A2">
                <w:rPr>
                  <w:sz w:val="14"/>
                  <w:szCs w:val="14"/>
                  <w:lang w:eastAsia="ru-RU"/>
                </w:rPr>
                <w:t>250</w:t>
              </w:r>
            </w:ins>
            <w:r w:rsidRPr="009F47A2">
              <w:rPr>
                <w:sz w:val="14"/>
                <w:szCs w:val="14"/>
                <w:lang w:eastAsia="ru-RU"/>
              </w:rPr>
              <w:t xml:space="preserve"> </w:t>
            </w:r>
            <w:r w:rsidRPr="009F47A2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13,</w:t>
            </w:r>
            <w:del w:id="69" w:author="Svechnikov, Andrey" w:date="2014-09-19T16:51:00Z">
              <w:r w:rsidRPr="009F47A2" w:rsidDel="00734A70">
                <w:rPr>
                  <w:sz w:val="14"/>
                  <w:szCs w:val="14"/>
                  <w:lang w:eastAsia="ru-RU"/>
                </w:rPr>
                <w:delText>7</w:delText>
              </w:r>
            </w:del>
            <w:r w:rsidRPr="009F47A2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5D3233" w:rsidRPr="009F47A2" w:rsidTr="00AE450F">
        <w:trPr>
          <w:cantSplit/>
          <w:trHeight w:val="88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9F47A2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9F47A2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sz w:val="14"/>
                <w:szCs w:val="14"/>
                <w:lang w:eastAsia="ru-RU"/>
              </w:rPr>
              <w:t>Радиолокацион-ная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r w:rsidRPr="009F47A2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>-ванная, подвижная</w:t>
            </w:r>
          </w:p>
        </w:tc>
      </w:tr>
      <w:tr w:rsidR="005D3233" w:rsidRPr="009F47A2" w:rsidTr="00AE450F">
        <w:trPr>
          <w:cantSplit/>
          <w:trHeight w:val="3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5D3233" w:rsidRPr="009F47A2" w:rsidTr="00AE450F">
        <w:trPr>
          <w:cantSplit/>
          <w:trHeight w:val="4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9F47A2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5D3233" w:rsidRPr="009F47A2" w:rsidTr="00AE450F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9F47A2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proofErr w:type="spellStart"/>
            <w:r w:rsidRPr="009F47A2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9F47A2">
              <w:rPr>
                <w:sz w:val="14"/>
                <w:szCs w:val="14"/>
                <w:vertAlign w:val="subscript"/>
                <w:lang w:eastAsia="ru-RU"/>
              </w:rPr>
              <w:t>0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9F47A2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26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9F47A2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5D3233" w:rsidRPr="009F47A2" w:rsidTr="00AE450F">
        <w:trPr>
          <w:cantSplit/>
          <w:trHeight w:val="23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9F47A2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F47A2">
              <w:rPr>
                <w:sz w:val="14"/>
                <w:szCs w:val="14"/>
                <w:lang w:eastAsia="ru-RU"/>
              </w:rPr>
              <w:t>дБи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 xml:space="preserve">) </w:t>
            </w:r>
            <w:r w:rsidRPr="009F47A2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49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5D3233" w:rsidRPr="009F47A2" w:rsidTr="00AE450F">
        <w:trPr>
          <w:cantSplit/>
          <w:trHeight w:val="144"/>
          <w:jc w:val="center"/>
        </w:trPr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9F47A2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 xml:space="preserve">500 </w:t>
            </w:r>
            <w:r w:rsidRPr="009F47A2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5D3233" w:rsidRPr="009F47A2" w:rsidTr="00AE450F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9F47A2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150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37,5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150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4 × 10</w:t>
            </w:r>
            <w:r w:rsidRPr="009F47A2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10</w:t>
            </w:r>
            <w:r w:rsidRPr="009F47A2">
              <w:rPr>
                <w:position w:val="4"/>
                <w:sz w:val="12"/>
                <w:szCs w:val="12"/>
              </w:rPr>
              <w:t>6</w:t>
            </w:r>
          </w:p>
        </w:tc>
      </w:tr>
      <w:tr w:rsidR="005D3233" w:rsidRPr="009F47A2" w:rsidTr="00AE450F">
        <w:trPr>
          <w:cantSplit/>
          <w:trHeight w:val="5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F47A2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9F47A2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9F47A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F47A2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9F47A2">
              <w:rPr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F47A2">
              <w:rPr>
                <w:sz w:val="14"/>
                <w:szCs w:val="14"/>
                <w:lang w:eastAsia="ru-RU"/>
              </w:rPr>
              <w:t>дБВт</w:t>
            </w:r>
            <w:proofErr w:type="spellEnd"/>
            <w:r w:rsidRPr="009F47A2">
              <w:rPr>
                <w:sz w:val="14"/>
                <w:szCs w:val="14"/>
                <w:lang w:eastAsia="ru-RU"/>
              </w:rPr>
              <w:t>)</w:t>
            </w:r>
            <w:r w:rsidRPr="009F47A2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9F47A2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233" w:rsidRPr="009F47A2" w:rsidRDefault="005D3233" w:rsidP="00AE450F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F47A2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A239B8" w:rsidRPr="009F1B80" w:rsidRDefault="00A239B8" w:rsidP="00A239B8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9F1B80">
        <w:rPr>
          <w:rFonts w:eastAsia="SimSun"/>
          <w:position w:val="4"/>
          <w:sz w:val="12"/>
          <w:szCs w:val="12"/>
          <w:lang w:eastAsia="ru-RU"/>
        </w:rPr>
        <w:t>1</w:t>
      </w:r>
      <w:r w:rsidRPr="009F1B80">
        <w:rPr>
          <w:rFonts w:eastAsia="SimSun"/>
          <w:lang w:eastAsia="ru-RU"/>
        </w:rPr>
        <w:tab/>
        <w:t>А: аналоговая модуляция; N: цифровая модуляция.</w:t>
      </w:r>
    </w:p>
    <w:p w:rsidR="00A239B8" w:rsidRPr="009F1B80" w:rsidRDefault="00A239B8" w:rsidP="00A239B8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9F1B80">
        <w:rPr>
          <w:rFonts w:eastAsia="SimSun"/>
          <w:position w:val="4"/>
          <w:sz w:val="12"/>
          <w:szCs w:val="12"/>
          <w:lang w:eastAsia="ru-RU"/>
        </w:rPr>
        <w:t>2</w:t>
      </w:r>
      <w:r w:rsidRPr="009F1B80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9F1B80">
        <w:rPr>
          <w:rFonts w:eastAsia="SimSun"/>
          <w:i/>
          <w:iCs/>
          <w:lang w:eastAsia="ru-RU"/>
        </w:rPr>
        <w:t>G</w:t>
      </w:r>
      <w:r w:rsidRPr="009F1B80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9F1B80">
        <w:rPr>
          <w:rFonts w:eastAsia="SimSun"/>
          <w:lang w:eastAsia="ru-RU"/>
        </w:rPr>
        <w:t xml:space="preserve"> = 37 </w:t>
      </w:r>
      <w:proofErr w:type="spellStart"/>
      <w:r w:rsidRPr="009F1B80">
        <w:rPr>
          <w:rFonts w:eastAsia="SimSun"/>
          <w:lang w:eastAsia="ru-RU"/>
        </w:rPr>
        <w:t>дБи</w:t>
      </w:r>
      <w:proofErr w:type="spellEnd"/>
      <w:r w:rsidRPr="009F1B80">
        <w:rPr>
          <w:rFonts w:eastAsia="SimSun"/>
          <w:lang w:eastAsia="ru-RU"/>
        </w:rPr>
        <w:t>.</w:t>
      </w:r>
    </w:p>
    <w:p w:rsidR="00A239B8" w:rsidRPr="009F1B80" w:rsidRDefault="00A239B8" w:rsidP="00A239B8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9F1B80">
        <w:rPr>
          <w:rFonts w:eastAsia="SimSun"/>
          <w:position w:val="4"/>
          <w:sz w:val="12"/>
          <w:szCs w:val="12"/>
          <w:lang w:eastAsia="ru-RU"/>
        </w:rPr>
        <w:t>3</w:t>
      </w:r>
      <w:r w:rsidRPr="009F1B80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A239B8" w:rsidRPr="009F1B80" w:rsidRDefault="00A239B8" w:rsidP="00A239B8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9F1B80">
        <w:rPr>
          <w:rFonts w:eastAsia="SimSun"/>
          <w:position w:val="4"/>
          <w:sz w:val="12"/>
          <w:szCs w:val="12"/>
          <w:lang w:eastAsia="ru-RU"/>
        </w:rPr>
        <w:lastRenderedPageBreak/>
        <w:t>4</w:t>
      </w:r>
      <w:r w:rsidRPr="009F1B80">
        <w:rPr>
          <w:rFonts w:eastAsia="SimSun"/>
          <w:lang w:eastAsia="ru-RU"/>
        </w:rPr>
        <w:tab/>
        <w:t>Не включены потери в фидере.</w:t>
      </w:r>
    </w:p>
    <w:p w:rsidR="00A239B8" w:rsidRDefault="00A239B8" w:rsidP="005D3233">
      <w:pPr>
        <w:pStyle w:val="Tablelegend"/>
        <w:tabs>
          <w:tab w:val="clear" w:pos="284"/>
          <w:tab w:val="left" w:pos="-142"/>
        </w:tabs>
        <w:ind w:left="-142" w:hanging="284"/>
      </w:pPr>
      <w:r w:rsidRPr="009F1B80">
        <w:rPr>
          <w:position w:val="4"/>
          <w:sz w:val="12"/>
          <w:szCs w:val="12"/>
        </w:rPr>
        <w:t>5</w:t>
      </w:r>
      <w:r w:rsidRPr="009F1B80">
        <w:tab/>
      </w:r>
      <w:r w:rsidR="005D3233" w:rsidRPr="009F47A2">
        <w:t xml:space="preserve">Фактические полосы частот: </w:t>
      </w:r>
      <w:ins w:id="70" w:author="Fedosova, Elena" w:date="2014-05-30T15:52:00Z">
        <w:r w:rsidR="005D3233" w:rsidRPr="009F47A2">
          <w:t>7190</w:t>
        </w:r>
      </w:ins>
      <w:ins w:id="71" w:author="Svechnikov, Andrey" w:date="2014-06-02T15:45:00Z">
        <w:r w:rsidR="005D3233" w:rsidRPr="009F47A2">
          <w:t>–</w:t>
        </w:r>
      </w:ins>
      <w:ins w:id="72" w:author="Fedosova, Elena" w:date="2014-05-30T15:52:00Z">
        <w:r w:rsidR="005D3233" w:rsidRPr="009F47A2">
          <w:t xml:space="preserve">7250 </w:t>
        </w:r>
      </w:ins>
      <w:ins w:id="73" w:author="Svechnikov, Andrey" w:date="2014-06-02T15:45:00Z">
        <w:r w:rsidR="005D3233" w:rsidRPr="009F47A2">
          <w:t>МГц для спутниковой службы исследования Земли</w:t>
        </w:r>
      </w:ins>
      <w:ins w:id="74" w:author="Fedosova, Elena" w:date="2014-05-30T15:52:00Z">
        <w:r w:rsidR="005D3233" w:rsidRPr="009F47A2">
          <w:t>,</w:t>
        </w:r>
        <w:r w:rsidR="005D3233" w:rsidRPr="009F47A2">
          <w:rPr>
            <w:rPrChange w:id="75" w:author="Fedosova, Elena" w:date="2014-05-30T15:52:00Z">
              <w:rPr>
                <w:rFonts w:ascii="Times New Roman Bold" w:hAnsi="Times New Roman Bold"/>
                <w:sz w:val="26"/>
                <w:lang w:val="en-US"/>
              </w:rPr>
            </w:rPrChange>
          </w:rPr>
          <w:t xml:space="preserve"> </w:t>
        </w:r>
      </w:ins>
      <w:r w:rsidR="005D3233" w:rsidRPr="009F47A2">
        <w:t>7100–7155 МГц и 7190–7235 МГц для службы космической эксплуатации и 7145–7235 МГц для службы космических исследований.</w:t>
      </w:r>
      <w:ins w:id="76" w:author="Komissarova, Olga" w:date="2014-09-09T11:00:00Z">
        <w:r w:rsidR="005D3233" w:rsidRPr="009F47A2">
          <w:rPr>
            <w:sz w:val="16"/>
            <w:szCs w:val="16"/>
          </w:rPr>
          <w:t>     (</w:t>
        </w:r>
        <w:proofErr w:type="spellStart"/>
        <w:r w:rsidR="005D3233" w:rsidRPr="009F47A2">
          <w:rPr>
            <w:sz w:val="16"/>
            <w:szCs w:val="16"/>
          </w:rPr>
          <w:t>ВКР</w:t>
        </w:r>
        <w:proofErr w:type="spellEnd"/>
        <w:r w:rsidR="005D3233" w:rsidRPr="009F47A2">
          <w:rPr>
            <w:sz w:val="16"/>
            <w:szCs w:val="16"/>
          </w:rPr>
          <w:t>-15)</w:t>
        </w:r>
      </w:ins>
      <w:r w:rsidRPr="009F1B80">
        <w:t>.</w:t>
      </w:r>
    </w:p>
    <w:p w:rsidR="009348B9" w:rsidRPr="009348B9" w:rsidRDefault="009348B9" w:rsidP="00A448A6">
      <w:pPr>
        <w:pStyle w:val="Reasons"/>
      </w:pPr>
      <w:proofErr w:type="gramStart"/>
      <w:r w:rsidRPr="00A448A6">
        <w:rPr>
          <w:b/>
          <w:bCs/>
        </w:rPr>
        <w:t>Основания</w:t>
      </w:r>
      <w:r w:rsidRPr="009348B9">
        <w:rPr>
          <w:bCs/>
        </w:rPr>
        <w:t>:</w:t>
      </w:r>
      <w:r w:rsidRPr="009F1B80">
        <w:tab/>
      </w:r>
      <w:proofErr w:type="gramEnd"/>
      <w:r w:rsidR="00A448A6" w:rsidRPr="009F47A2">
        <w:t xml:space="preserve">Логически вытекающие изменения в связи с учетом нового распределения </w:t>
      </w:r>
      <w:proofErr w:type="spellStart"/>
      <w:r w:rsidR="00A448A6" w:rsidRPr="009F47A2">
        <w:t>ССИЗ</w:t>
      </w:r>
      <w:proofErr w:type="spellEnd"/>
      <w:r w:rsidR="00A448A6" w:rsidRPr="009F47A2">
        <w:t xml:space="preserve"> (Земля-космос)</w:t>
      </w:r>
      <w:r w:rsidR="008C2F95">
        <w:t xml:space="preserve"> на первичной основе</w:t>
      </w:r>
      <w:r w:rsidR="00A448A6" w:rsidRPr="009F47A2">
        <w:t xml:space="preserve"> в полосе частот 7190–7250 МГц</w:t>
      </w:r>
      <w:r>
        <w:t>.</w:t>
      </w:r>
    </w:p>
    <w:p w:rsidR="00515D5C" w:rsidRDefault="00515D5C"/>
    <w:p w:rsidR="005D3233" w:rsidRPr="009F1B80" w:rsidRDefault="005D3233">
      <w:pPr>
        <w:sectPr w:rsidR="005D3233" w:rsidRPr="009F1B80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A239B8" w:rsidRPr="009F1B80" w:rsidRDefault="00A239B8" w:rsidP="00A239B8">
      <w:pPr>
        <w:pStyle w:val="ArtNo"/>
      </w:pPr>
      <w:bookmarkStart w:id="77" w:name="_Toc331607753"/>
      <w:r w:rsidRPr="009F1B80">
        <w:lastRenderedPageBreak/>
        <w:t xml:space="preserve">СТАТЬЯ </w:t>
      </w:r>
      <w:r w:rsidRPr="009F1B80">
        <w:rPr>
          <w:rStyle w:val="href"/>
        </w:rPr>
        <w:t>21</w:t>
      </w:r>
      <w:bookmarkEnd w:id="77"/>
    </w:p>
    <w:p w:rsidR="00A239B8" w:rsidRPr="009F1B80" w:rsidRDefault="00A239B8" w:rsidP="00A239B8">
      <w:pPr>
        <w:pStyle w:val="Arttitle"/>
      </w:pPr>
      <w:bookmarkStart w:id="78" w:name="_Toc331607754"/>
      <w:r w:rsidRPr="009F1B80">
        <w:t xml:space="preserve">Наземные и космические службы, совместно использующие </w:t>
      </w:r>
      <w:r w:rsidRPr="009F1B80">
        <w:br/>
        <w:t>полосы частот выше 1 ГГц</w:t>
      </w:r>
      <w:bookmarkEnd w:id="78"/>
    </w:p>
    <w:p w:rsidR="00A239B8" w:rsidRPr="009F1B80" w:rsidRDefault="00A239B8" w:rsidP="00A239B8">
      <w:pPr>
        <w:pStyle w:val="Section1"/>
      </w:pPr>
      <w:bookmarkStart w:id="79" w:name="_Toc331607757"/>
      <w:r w:rsidRPr="009F1B80">
        <w:t xml:space="preserve">Раздел </w:t>
      </w:r>
      <w:proofErr w:type="spellStart"/>
      <w:r w:rsidRPr="009F1B80">
        <w:t>III</w:t>
      </w:r>
      <w:proofErr w:type="spellEnd"/>
      <w:r w:rsidRPr="009F1B80">
        <w:t xml:space="preserve">  –  Ограничения мощности земных станций</w:t>
      </w:r>
      <w:bookmarkEnd w:id="79"/>
    </w:p>
    <w:p w:rsidR="00515D5C" w:rsidRPr="009F1B80" w:rsidRDefault="00A239B8">
      <w:pPr>
        <w:pStyle w:val="Proposal"/>
      </w:pPr>
      <w:proofErr w:type="spellStart"/>
      <w:r w:rsidRPr="009F1B80">
        <w:t>MOD</w:t>
      </w:r>
      <w:proofErr w:type="spellEnd"/>
      <w:r w:rsidRPr="009F1B80">
        <w:tab/>
      </w:r>
      <w:proofErr w:type="spellStart"/>
      <w:r w:rsidRPr="009F1B80">
        <w:t>IAP</w:t>
      </w:r>
      <w:proofErr w:type="spellEnd"/>
      <w:r w:rsidRPr="009F1B80">
        <w:t>/</w:t>
      </w:r>
      <w:proofErr w:type="spellStart"/>
      <w:r w:rsidRPr="009F1B80">
        <w:t>7A11</w:t>
      </w:r>
      <w:proofErr w:type="spellEnd"/>
      <w:r w:rsidRPr="009F1B80">
        <w:t>/6</w:t>
      </w:r>
    </w:p>
    <w:p w:rsidR="00A239B8" w:rsidRPr="009F1B80" w:rsidRDefault="00A239B8">
      <w:pPr>
        <w:pStyle w:val="TableNo"/>
        <w:rPr>
          <w:b/>
          <w:bCs/>
          <w:sz w:val="16"/>
          <w:szCs w:val="16"/>
        </w:rPr>
      </w:pPr>
      <w:r w:rsidRPr="009F1B80">
        <w:t xml:space="preserve">ТАБЛИЦА  </w:t>
      </w:r>
      <w:r w:rsidRPr="009F1B80">
        <w:rPr>
          <w:b/>
          <w:bCs/>
        </w:rPr>
        <w:t>21-3</w:t>
      </w:r>
      <w:r w:rsidRPr="009F1B80">
        <w:rPr>
          <w:sz w:val="16"/>
          <w:szCs w:val="16"/>
        </w:rPr>
        <w:t>     (</w:t>
      </w:r>
      <w:proofErr w:type="spellStart"/>
      <w:r w:rsidRPr="009F1B80">
        <w:rPr>
          <w:caps w:val="0"/>
          <w:sz w:val="16"/>
          <w:szCs w:val="16"/>
        </w:rPr>
        <w:t>Пересм</w:t>
      </w:r>
      <w:proofErr w:type="spellEnd"/>
      <w:r w:rsidRPr="009F1B80">
        <w:rPr>
          <w:sz w:val="16"/>
          <w:szCs w:val="16"/>
        </w:rPr>
        <w:t xml:space="preserve">. </w:t>
      </w:r>
      <w:proofErr w:type="spellStart"/>
      <w:r w:rsidRPr="009F1B80">
        <w:rPr>
          <w:sz w:val="16"/>
          <w:szCs w:val="16"/>
        </w:rPr>
        <w:t>ВКР</w:t>
      </w:r>
      <w:proofErr w:type="spellEnd"/>
      <w:r w:rsidRPr="009F1B80">
        <w:rPr>
          <w:sz w:val="16"/>
          <w:szCs w:val="16"/>
        </w:rPr>
        <w:t>-</w:t>
      </w:r>
      <w:del w:id="80" w:author="Krokha, Vladimir" w:date="2015-10-08T15:24:00Z">
        <w:r w:rsidRPr="009F1B80" w:rsidDel="00B12212">
          <w:rPr>
            <w:sz w:val="16"/>
            <w:szCs w:val="16"/>
          </w:rPr>
          <w:delText>12</w:delText>
        </w:r>
      </w:del>
      <w:ins w:id="81" w:author="Krokha, Vladimir" w:date="2015-10-08T15:24:00Z">
        <w:r w:rsidR="00B12212">
          <w:rPr>
            <w:sz w:val="16"/>
            <w:szCs w:val="16"/>
          </w:rPr>
          <w:t>15</w:t>
        </w:r>
      </w:ins>
      <w:r w:rsidRPr="009F1B80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A239B8" w:rsidRPr="009F1B80" w:rsidTr="00A239B8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head"/>
              <w:rPr>
                <w:lang w:val="ru-RU"/>
              </w:rPr>
            </w:pPr>
            <w:r w:rsidRPr="009F1B80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head"/>
              <w:rPr>
                <w:lang w:val="ru-RU"/>
              </w:rPr>
            </w:pPr>
            <w:r w:rsidRPr="009F1B80">
              <w:rPr>
                <w:lang w:val="ru-RU"/>
              </w:rPr>
              <w:t>Службы</w:t>
            </w:r>
          </w:p>
        </w:tc>
      </w:tr>
      <w:tr w:rsidR="009348B9" w:rsidRPr="009F1B80" w:rsidTr="00A239B8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2 025–2 110 МГц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del w:id="82" w:author="Komissarova, Olga" w:date="2015-01-13T15:00:00Z">
              <w:r w:rsidRPr="009F47A2" w:rsidDel="004A4460">
                <w:delText>Ф</w:delText>
              </w:r>
            </w:del>
            <w:del w:id="83" w:author="Fedosova, Elena" w:date="2014-05-30T16:09:00Z">
              <w:r w:rsidRPr="009F47A2" w:rsidDel="00E72A50">
                <w:delText>иксированная спутниковая служба</w:delText>
              </w:r>
            </w:del>
          </w:p>
        </w:tc>
      </w:tr>
      <w:tr w:rsidR="009348B9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5 670–5 725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(для стран, перечисленных в п.</w:t>
            </w:r>
            <w:r w:rsidRPr="009F47A2">
              <w:rPr>
                <w:b/>
              </w:rPr>
              <w:t xml:space="preserve"> 5.454</w:t>
            </w:r>
            <w:r w:rsidRPr="009F47A2">
              <w:t xml:space="preserve">, по отношению к странам, перечисленным в </w:t>
            </w:r>
            <w:proofErr w:type="spellStart"/>
            <w:r w:rsidRPr="009F47A2">
              <w:t>пп</w:t>
            </w:r>
            <w:proofErr w:type="spellEnd"/>
            <w:r w:rsidRPr="009F47A2">
              <w:t xml:space="preserve">. </w:t>
            </w:r>
            <w:r w:rsidRPr="009F47A2">
              <w:rPr>
                <w:b/>
              </w:rPr>
              <w:t>5.453</w:t>
            </w:r>
            <w:r w:rsidRPr="009F47A2">
              <w:t xml:space="preserve"> и </w:t>
            </w:r>
            <w:r w:rsidRPr="009F47A2">
              <w:rPr>
                <w:b/>
              </w:rPr>
              <w:t>5.455</w:t>
            </w:r>
            <w:r w:rsidRPr="009F47A2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Спутниковая служба исследования Земли</w:t>
            </w:r>
          </w:p>
          <w:p w:rsidR="009348B9" w:rsidRPr="009F47A2" w:rsidRDefault="009348B9" w:rsidP="009348B9">
            <w:pPr>
              <w:pStyle w:val="Tabletext"/>
              <w:rPr>
                <w:ins w:id="84" w:author="Elena Daganzo" w:date="2014-05-12T11:47:00Z"/>
              </w:rPr>
            </w:pPr>
            <w:ins w:id="85" w:author="Elena Daganzo" w:date="2014-05-12T11:47:00Z">
              <w:r w:rsidRPr="009F47A2">
                <w:t>Ф</w:t>
              </w:r>
            </w:ins>
            <w:ins w:id="86" w:author="Svechnikov, Andrey" w:date="2014-06-02T15:59:00Z">
              <w:r w:rsidRPr="009F47A2">
                <w:t>иксированная спутниковая служба</w:t>
              </w:r>
            </w:ins>
          </w:p>
          <w:p w:rsidR="009348B9" w:rsidRPr="009F47A2" w:rsidRDefault="009348B9" w:rsidP="009348B9">
            <w:pPr>
              <w:pStyle w:val="Tabletext"/>
            </w:pPr>
            <w:r w:rsidRPr="009F47A2">
              <w:t>Метеорологическая спутниковая служба</w:t>
            </w:r>
          </w:p>
        </w:tc>
      </w:tr>
      <w:tr w:rsidR="009348B9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9348B9" w:rsidRPr="00A448A6" w:rsidRDefault="009348B9" w:rsidP="009348B9">
            <w:pPr>
              <w:pStyle w:val="Tabletext"/>
              <w:rPr>
                <w:vertAlign w:val="superscript"/>
              </w:rPr>
            </w:pPr>
            <w:r w:rsidRPr="009F47A2">
              <w:t>5 725–5 755 МГц</w:t>
            </w:r>
            <w:r w:rsidR="00A448A6" w:rsidRPr="00A448A6">
              <w:rPr>
                <w:position w:val="6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 xml:space="preserve">(для Района 1 по отношению к странам, перечисленным в </w:t>
            </w:r>
            <w:proofErr w:type="spellStart"/>
            <w:r w:rsidRPr="009F47A2">
              <w:t>пп</w:t>
            </w:r>
            <w:proofErr w:type="spellEnd"/>
            <w:r w:rsidRPr="009F47A2">
              <w:t xml:space="preserve">. </w:t>
            </w:r>
            <w:r w:rsidRPr="009F47A2">
              <w:rPr>
                <w:b/>
              </w:rPr>
              <w:t>5.453</w:t>
            </w:r>
            <w:r w:rsidRPr="009F47A2">
              <w:t xml:space="preserve"> и </w:t>
            </w:r>
            <w:r w:rsidRPr="009F47A2">
              <w:rPr>
                <w:b/>
              </w:rPr>
              <w:t>5.455</w:t>
            </w:r>
            <w:r w:rsidRPr="009F47A2">
              <w:rPr>
                <w:bCs/>
              </w:rPr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Подвижная спутниковая служба</w:t>
            </w:r>
          </w:p>
          <w:p w:rsidR="009348B9" w:rsidRPr="009F47A2" w:rsidRDefault="009348B9" w:rsidP="009348B9">
            <w:pPr>
              <w:pStyle w:val="Tabletext"/>
            </w:pPr>
            <w:r w:rsidRPr="009F47A2">
              <w:t>Служба космической эксплуатации</w:t>
            </w:r>
          </w:p>
        </w:tc>
      </w:tr>
      <w:tr w:rsidR="009348B9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5 755–5 850 МГц</w:t>
            </w:r>
            <w:r w:rsidRPr="009F47A2">
              <w:rPr>
                <w:position w:val="6"/>
                <w:sz w:val="16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 xml:space="preserve">(для Района 1 по отношению к странам, перечисленным в </w:t>
            </w:r>
            <w:proofErr w:type="spellStart"/>
            <w:r w:rsidRPr="009F47A2">
              <w:t>пп</w:t>
            </w:r>
            <w:proofErr w:type="spellEnd"/>
            <w:r w:rsidRPr="009F47A2">
              <w:t xml:space="preserve">. </w:t>
            </w:r>
            <w:r w:rsidRPr="009F47A2">
              <w:rPr>
                <w:b/>
              </w:rPr>
              <w:t>5.453</w:t>
            </w:r>
            <w:r w:rsidRPr="009F47A2">
              <w:rPr>
                <w:bCs/>
              </w:rPr>
              <w:t>,</w:t>
            </w:r>
            <w:r w:rsidRPr="009F47A2">
              <w:rPr>
                <w:b/>
              </w:rPr>
              <w:t xml:space="preserve"> 5.455</w:t>
            </w:r>
            <w:r w:rsidRPr="009F47A2">
              <w:t xml:space="preserve"> и </w:t>
            </w:r>
            <w:r w:rsidRPr="009F47A2">
              <w:rPr>
                <w:b/>
              </w:rPr>
              <w:t>5.456</w:t>
            </w:r>
            <w:r w:rsidRPr="009F47A2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Служба космических исследований</w:t>
            </w:r>
          </w:p>
        </w:tc>
      </w:tr>
      <w:tr w:rsidR="009348B9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5 850–7 075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</w:p>
        </w:tc>
      </w:tr>
      <w:tr w:rsidR="009348B9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9348B9" w:rsidRPr="009F47A2" w:rsidRDefault="009348B9" w:rsidP="009348B9">
            <w:pPr>
              <w:pStyle w:val="Tabletext"/>
            </w:pPr>
            <w:r w:rsidRPr="009F47A2">
              <w:t>7 190–</w:t>
            </w:r>
            <w:del w:id="87" w:author="Fedosova, Elena" w:date="2014-05-30T16:09:00Z">
              <w:r w:rsidRPr="009F47A2" w:rsidDel="00E72A50">
                <w:delText>7 235</w:delText>
              </w:r>
            </w:del>
            <w:ins w:id="88" w:author="Fedosova, Elena" w:date="2014-05-30T16:10:00Z">
              <w:r w:rsidRPr="009F47A2">
                <w:t>7 250</w:t>
              </w:r>
            </w:ins>
            <w:r w:rsidRPr="009F47A2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8B9" w:rsidRPr="009F47A2" w:rsidRDefault="009348B9" w:rsidP="009348B9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10,7–11,7 ГГц</w:t>
            </w:r>
            <w:r w:rsidRPr="009F1B8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(для Района 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12,5–12,75 ГГц</w:t>
            </w:r>
            <w:r w:rsidRPr="009F1B8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 xml:space="preserve">(для Района 1 по отношению к странам, перечисленным в п. </w:t>
            </w:r>
            <w:r w:rsidRPr="009F1B80">
              <w:rPr>
                <w:b/>
              </w:rPr>
              <w:t>5.494</w:t>
            </w:r>
            <w:r w:rsidRPr="009F1B80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12,7–12,75 ГГц</w:t>
            </w:r>
            <w:r w:rsidRPr="009F1B8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(для Района 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 xml:space="preserve">(по отношению к странам, перечисленным </w:t>
            </w:r>
            <w:r w:rsidRPr="009F1B80">
              <w:br/>
              <w:t>в п.</w:t>
            </w:r>
            <w:r w:rsidRPr="009F1B80">
              <w:rPr>
                <w:b/>
              </w:rPr>
              <w:t xml:space="preserve"> 5.505</w:t>
            </w:r>
            <w:r w:rsidRPr="009F1B80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 xml:space="preserve">(по отношению к странам, перечисленным </w:t>
            </w:r>
            <w:r w:rsidRPr="009F1B80">
              <w:br/>
              <w:t xml:space="preserve">в </w:t>
            </w:r>
            <w:proofErr w:type="spellStart"/>
            <w:r w:rsidRPr="009F1B80">
              <w:t>пп</w:t>
            </w:r>
            <w:proofErr w:type="spellEnd"/>
            <w:r w:rsidRPr="009F1B80">
              <w:t>.</w:t>
            </w:r>
            <w:r w:rsidRPr="009F1B80">
              <w:rPr>
                <w:b/>
              </w:rPr>
              <w:t xml:space="preserve"> 5.505</w:t>
            </w:r>
            <w:r w:rsidRPr="009F1B80">
              <w:rPr>
                <w:bCs/>
              </w:rPr>
              <w:t>,</w:t>
            </w:r>
            <w:r w:rsidRPr="009F1B80">
              <w:rPr>
                <w:b/>
              </w:rPr>
              <w:t xml:space="preserve"> 5.508</w:t>
            </w:r>
            <w:r w:rsidRPr="009F1B80">
              <w:t xml:space="preserve"> и </w:t>
            </w:r>
            <w:r w:rsidRPr="009F1B80">
              <w:rPr>
                <w:b/>
              </w:rPr>
              <w:t>5.509</w:t>
            </w:r>
            <w:r w:rsidRPr="009F1B80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9348B9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14,3–14,4 ГГц</w:t>
            </w:r>
            <w:r w:rsidRPr="009F1B8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9348B9"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14,4–14,8 ГГц</w:t>
            </w:r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934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23" w:type="pct"/>
            <w:tcBorders>
              <w:top w:val="single" w:sz="4" w:space="0" w:color="auto"/>
              <w:lef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17,7</w:t>
            </w:r>
            <w:r w:rsidRPr="009F1B80">
              <w:sym w:font="Symbol" w:char="F02D"/>
            </w:r>
            <w:r w:rsidRPr="009F1B80">
              <w:t>18,1 ГГц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Фиксированная спутниковая служба</w:t>
            </w:r>
          </w:p>
        </w:tc>
      </w:tr>
      <w:tr w:rsidR="00A239B8" w:rsidRPr="009F1B80" w:rsidTr="00A2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150"/>
        </w:trPr>
        <w:tc>
          <w:tcPr>
            <w:tcW w:w="923" w:type="pct"/>
            <w:tcBorders>
              <w:lef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22,55</w:t>
            </w:r>
            <w:r w:rsidRPr="009F1B80">
              <w:sym w:font="Symbol" w:char="F02D"/>
            </w:r>
            <w:r w:rsidRPr="009F1B80">
              <w:t>23,15 ГГц</w:t>
            </w:r>
          </w:p>
        </w:tc>
        <w:tc>
          <w:tcPr>
            <w:tcW w:w="2138" w:type="pct"/>
            <w:tcBorders>
              <w:left w:val="nil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left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Спутниковая служба исследования Земли</w:t>
            </w:r>
          </w:p>
        </w:tc>
      </w:tr>
      <w:tr w:rsidR="00A239B8" w:rsidRPr="009F1B80" w:rsidTr="00A2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140"/>
        </w:trPr>
        <w:tc>
          <w:tcPr>
            <w:tcW w:w="923" w:type="pct"/>
            <w:tcBorders>
              <w:lef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27,0</w:t>
            </w:r>
            <w:r w:rsidRPr="009F1B80">
              <w:sym w:font="Symbol" w:char="F02D"/>
            </w:r>
            <w:r w:rsidRPr="009F1B80">
              <w:t>27,5 ГГц</w:t>
            </w:r>
            <w:r w:rsidRPr="009F1B8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left w:val="nil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(для Районов 2 и 3)</w:t>
            </w:r>
          </w:p>
        </w:tc>
        <w:tc>
          <w:tcPr>
            <w:tcW w:w="1939" w:type="pct"/>
            <w:tcBorders>
              <w:left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Подвижная спутниковая служба</w:t>
            </w:r>
          </w:p>
        </w:tc>
      </w:tr>
      <w:tr w:rsidR="00A239B8" w:rsidRPr="009F1B80" w:rsidTr="00A2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158"/>
        </w:trPr>
        <w:tc>
          <w:tcPr>
            <w:tcW w:w="923" w:type="pct"/>
            <w:tcBorders>
              <w:lef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27,5</w:t>
            </w:r>
            <w:r w:rsidRPr="009F1B80">
              <w:sym w:font="Symbol" w:char="F02D"/>
            </w:r>
            <w:r w:rsidRPr="009F1B80">
              <w:t>29,5 ГГц</w:t>
            </w:r>
          </w:p>
        </w:tc>
        <w:tc>
          <w:tcPr>
            <w:tcW w:w="2138" w:type="pct"/>
            <w:tcBorders>
              <w:left w:val="nil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  <w:tc>
          <w:tcPr>
            <w:tcW w:w="1939" w:type="pct"/>
            <w:tcBorders>
              <w:left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Служба космических исследований</w:t>
            </w:r>
          </w:p>
        </w:tc>
      </w:tr>
      <w:tr w:rsidR="00A239B8" w:rsidRPr="009F1B80" w:rsidTr="00A2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23" w:type="pct"/>
            <w:tcBorders>
              <w:lef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31,0</w:t>
            </w:r>
            <w:r w:rsidRPr="009F1B80">
              <w:sym w:font="Symbol" w:char="F02D"/>
            </w:r>
            <w:r w:rsidRPr="009F1B80">
              <w:t>31,3 ГГц</w:t>
            </w:r>
          </w:p>
        </w:tc>
        <w:tc>
          <w:tcPr>
            <w:tcW w:w="2138" w:type="pct"/>
            <w:tcBorders>
              <w:left w:val="nil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 xml:space="preserve">(для стран, перечисленных в п. </w:t>
            </w:r>
            <w:r w:rsidRPr="009F1B80">
              <w:rPr>
                <w:b/>
                <w:bCs/>
              </w:rPr>
              <w:t>5.545</w:t>
            </w:r>
            <w:r w:rsidRPr="009F1B80">
              <w:t>)</w:t>
            </w:r>
          </w:p>
        </w:tc>
        <w:tc>
          <w:tcPr>
            <w:tcW w:w="1939" w:type="pct"/>
            <w:tcBorders>
              <w:left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  <w:tr w:rsidR="00A239B8" w:rsidRPr="009F1B80" w:rsidTr="00A2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23" w:type="pct"/>
            <w:tcBorders>
              <w:left w:val="single" w:sz="6" w:space="0" w:color="auto"/>
              <w:bottom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>34,2</w:t>
            </w:r>
            <w:r w:rsidRPr="009F1B80">
              <w:sym w:font="Symbol" w:char="F02D"/>
            </w:r>
            <w:r w:rsidRPr="009F1B80">
              <w:t>35,2 ГГц</w:t>
            </w:r>
          </w:p>
        </w:tc>
        <w:tc>
          <w:tcPr>
            <w:tcW w:w="2138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  <w:r w:rsidRPr="009F1B80">
              <w:t xml:space="preserve">(для стран, перечисленных в п. </w:t>
            </w:r>
            <w:r w:rsidRPr="009F1B80">
              <w:rPr>
                <w:b/>
                <w:bCs/>
              </w:rPr>
              <w:t>5.550</w:t>
            </w:r>
            <w:r w:rsidRPr="009F1B80">
              <w:t xml:space="preserve">, по отношению к странам, перечисленным в п. </w:t>
            </w:r>
            <w:r w:rsidRPr="009F1B80">
              <w:rPr>
                <w:b/>
                <w:bCs/>
              </w:rPr>
              <w:t>5.549</w:t>
            </w:r>
            <w:r w:rsidRPr="009F1B80">
              <w:t>)</w:t>
            </w:r>
          </w:p>
        </w:tc>
        <w:tc>
          <w:tcPr>
            <w:tcW w:w="19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B8" w:rsidRPr="009F1B80" w:rsidRDefault="00A239B8" w:rsidP="00A239B8">
            <w:pPr>
              <w:pStyle w:val="Tabletext"/>
            </w:pPr>
          </w:p>
        </w:tc>
      </w:tr>
    </w:tbl>
    <w:p w:rsidR="00515D5C" w:rsidRPr="009F1B80" w:rsidRDefault="00A239B8" w:rsidP="00A448A6">
      <w:pPr>
        <w:pStyle w:val="Reasons"/>
      </w:pPr>
      <w:proofErr w:type="gramStart"/>
      <w:r w:rsidRPr="00A448A6">
        <w:rPr>
          <w:b/>
          <w:bCs/>
        </w:rPr>
        <w:t>Основания</w:t>
      </w:r>
      <w:r w:rsidRPr="00A448A6">
        <w:rPr>
          <w:bCs/>
        </w:rPr>
        <w:t>:</w:t>
      </w:r>
      <w:r w:rsidRPr="009F1B80">
        <w:tab/>
      </w:r>
      <w:proofErr w:type="gramEnd"/>
      <w:r w:rsidR="00A448A6" w:rsidRPr="009F47A2">
        <w:t xml:space="preserve">Логически вытекающие изменения в связи с учетом нового распределения </w:t>
      </w:r>
      <w:proofErr w:type="spellStart"/>
      <w:r w:rsidR="00A448A6" w:rsidRPr="009F47A2">
        <w:t>ССИЗ</w:t>
      </w:r>
      <w:proofErr w:type="spellEnd"/>
      <w:r w:rsidR="00A448A6" w:rsidRPr="009F47A2">
        <w:t xml:space="preserve"> (Земля-космос) </w:t>
      </w:r>
      <w:r w:rsidR="00701C82">
        <w:t xml:space="preserve">на первичной основе </w:t>
      </w:r>
      <w:r w:rsidR="00A448A6" w:rsidRPr="009F47A2">
        <w:t>в полосе частот 7190–7250 МГц</w:t>
      </w:r>
      <w:r w:rsidR="00A448A6">
        <w:t>.</w:t>
      </w:r>
    </w:p>
    <w:p w:rsidR="00515D5C" w:rsidRPr="00874456" w:rsidRDefault="00A239B8">
      <w:pPr>
        <w:pStyle w:val="Proposal"/>
        <w:rPr>
          <w:lang w:val="en-GB"/>
        </w:rPr>
      </w:pPr>
      <w:r w:rsidRPr="00874456">
        <w:rPr>
          <w:lang w:val="en-GB"/>
        </w:rPr>
        <w:lastRenderedPageBreak/>
        <w:t>SUP</w:t>
      </w:r>
      <w:r w:rsidRPr="00874456">
        <w:rPr>
          <w:lang w:val="en-GB"/>
        </w:rPr>
        <w:tab/>
      </w:r>
      <w:proofErr w:type="spellStart"/>
      <w:r w:rsidRPr="00874456">
        <w:rPr>
          <w:lang w:val="en-GB"/>
        </w:rPr>
        <w:t>IAP</w:t>
      </w:r>
      <w:proofErr w:type="spellEnd"/>
      <w:r w:rsidRPr="00874456">
        <w:rPr>
          <w:lang w:val="en-GB"/>
        </w:rPr>
        <w:t>/</w:t>
      </w:r>
      <w:proofErr w:type="spellStart"/>
      <w:r w:rsidRPr="00874456">
        <w:rPr>
          <w:lang w:val="en-GB"/>
        </w:rPr>
        <w:t>7A11</w:t>
      </w:r>
      <w:proofErr w:type="spellEnd"/>
      <w:r w:rsidRPr="00874456">
        <w:rPr>
          <w:lang w:val="en-GB"/>
        </w:rPr>
        <w:t>/7</w:t>
      </w:r>
    </w:p>
    <w:p w:rsidR="00A239B8" w:rsidRPr="00874456" w:rsidRDefault="00A239B8" w:rsidP="00A239B8">
      <w:pPr>
        <w:pStyle w:val="ResNo"/>
        <w:rPr>
          <w:lang w:val="en-GB"/>
        </w:rPr>
      </w:pPr>
      <w:r w:rsidRPr="009F1B80">
        <w:t>РЕЗОЛЮЦИЯ</w:t>
      </w:r>
      <w:r w:rsidRPr="00874456">
        <w:rPr>
          <w:lang w:val="en-GB"/>
        </w:rPr>
        <w:t xml:space="preserve"> </w:t>
      </w:r>
      <w:r w:rsidRPr="00874456">
        <w:rPr>
          <w:rStyle w:val="href"/>
          <w:lang w:val="en-GB"/>
        </w:rPr>
        <w:t>650</w:t>
      </w:r>
      <w:r w:rsidRPr="00874456">
        <w:rPr>
          <w:lang w:val="en-GB"/>
        </w:rPr>
        <w:t xml:space="preserve"> (</w:t>
      </w:r>
      <w:proofErr w:type="spellStart"/>
      <w:r w:rsidRPr="009F1B80">
        <w:t>ВКР</w:t>
      </w:r>
      <w:proofErr w:type="spellEnd"/>
      <w:r w:rsidRPr="00874456">
        <w:rPr>
          <w:lang w:val="en-GB"/>
        </w:rPr>
        <w:t>-12)</w:t>
      </w:r>
    </w:p>
    <w:p w:rsidR="00A239B8" w:rsidRPr="009F1B80" w:rsidRDefault="00A239B8" w:rsidP="00A239B8">
      <w:pPr>
        <w:pStyle w:val="Restitle"/>
      </w:pPr>
      <w:bookmarkStart w:id="89" w:name="_Toc329089702"/>
      <w:bookmarkEnd w:id="89"/>
      <w:r w:rsidRPr="009F1B80">
        <w:t>Распределение спутниковой службе исследования Земли (Земля-</w:t>
      </w:r>
      <w:proofErr w:type="gramStart"/>
      <w:r w:rsidRPr="009F1B80">
        <w:t>космос)</w:t>
      </w:r>
      <w:r w:rsidRPr="009F1B80">
        <w:br/>
        <w:t>в</w:t>
      </w:r>
      <w:proofErr w:type="gramEnd"/>
      <w:r w:rsidRPr="009F1B80">
        <w:t xml:space="preserve"> диапазоне 7–8 ГГц</w:t>
      </w:r>
    </w:p>
    <w:p w:rsidR="00A448A6" w:rsidRPr="008C2F95" w:rsidRDefault="00A239B8" w:rsidP="008C2F95">
      <w:pPr>
        <w:pStyle w:val="Reasons"/>
      </w:pPr>
      <w:r w:rsidRPr="00A448A6">
        <w:rPr>
          <w:b/>
          <w:bCs/>
        </w:rPr>
        <w:t>Основания</w:t>
      </w:r>
      <w:r w:rsidRPr="008C2F95">
        <w:rPr>
          <w:bCs/>
        </w:rPr>
        <w:t>:</w:t>
      </w:r>
      <w:r w:rsidRPr="008C2F95">
        <w:tab/>
      </w:r>
      <w:r w:rsidR="00874456">
        <w:t>Рабочая</w:t>
      </w:r>
      <w:r w:rsidR="00874456" w:rsidRPr="008C2F95">
        <w:t xml:space="preserve"> </w:t>
      </w:r>
      <w:r w:rsidR="00874456">
        <w:t>группа</w:t>
      </w:r>
      <w:r w:rsidR="00A448A6" w:rsidRPr="008C2F95">
        <w:t xml:space="preserve"> 7</w:t>
      </w:r>
      <w:r w:rsidR="00A448A6" w:rsidRPr="00874456">
        <w:rPr>
          <w:lang w:val="en-GB"/>
        </w:rPr>
        <w:t>B</w:t>
      </w:r>
      <w:r w:rsidR="00A448A6" w:rsidRPr="008C2F95">
        <w:t xml:space="preserve"> </w:t>
      </w:r>
      <w:r w:rsidR="00874456">
        <w:t>МСЭ</w:t>
      </w:r>
      <w:r w:rsidR="00874456" w:rsidRPr="008C2F95">
        <w:t>-</w:t>
      </w:r>
      <w:r w:rsidR="00874456" w:rsidRPr="00874456">
        <w:rPr>
          <w:lang w:val="en-GB"/>
        </w:rPr>
        <w:t>R</w:t>
      </w:r>
      <w:r w:rsidR="00874456" w:rsidRPr="008C2F95">
        <w:t xml:space="preserve"> </w:t>
      </w:r>
      <w:r w:rsidR="008C2F95">
        <w:t>завершила проведение требуемых исследований</w:t>
      </w:r>
      <w:r w:rsidR="00F83544">
        <w:t>,</w:t>
      </w:r>
      <w:r w:rsidR="008C2F95">
        <w:t xml:space="preserve"> и в этой </w:t>
      </w:r>
      <w:r w:rsidR="00F83544">
        <w:t xml:space="preserve">Резолюции </w:t>
      </w:r>
      <w:r w:rsidR="008C2F95">
        <w:t>более нет необходимости</w:t>
      </w:r>
      <w:r w:rsidR="00A448A6" w:rsidRPr="008C2F95">
        <w:t>.</w:t>
      </w:r>
    </w:p>
    <w:p w:rsidR="00A448A6" w:rsidRDefault="00A448A6" w:rsidP="00A448A6">
      <w:pPr>
        <w:spacing w:before="720"/>
        <w:jc w:val="center"/>
      </w:pPr>
      <w:r>
        <w:t>______________</w:t>
      </w:r>
    </w:p>
    <w:sectPr w:rsidR="00A448A6" w:rsidSect="00874456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0F" w:rsidRDefault="00AE450F">
      <w:r>
        <w:separator/>
      </w:r>
    </w:p>
  </w:endnote>
  <w:endnote w:type="continuationSeparator" w:id="0">
    <w:p w:rsidR="00AE450F" w:rsidRDefault="00AE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Default="00AE45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450F" w:rsidRPr="00506DBB" w:rsidRDefault="00AE450F">
    <w:pPr>
      <w:ind w:right="360"/>
      <w:rPr>
        <w:lang w:val="en-US"/>
      </w:rPr>
    </w:pPr>
    <w:r>
      <w:fldChar w:fldCharType="begin"/>
    </w:r>
    <w:r w:rsidRPr="00506DBB">
      <w:rPr>
        <w:lang w:val="en-US"/>
      </w:rPr>
      <w:instrText xml:space="preserve"> FILENAME \p  \* MERGEFORMAT </w:instrText>
    </w:r>
    <w:r>
      <w:fldChar w:fldCharType="separate"/>
    </w:r>
    <w:r w:rsidR="00E61C75">
      <w:rPr>
        <w:noProof/>
        <w:lang w:val="en-US"/>
      </w:rPr>
      <w:t>P:\RUS\ITU-R\CONF-R\CMR15\000\007ADD11R.docx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874456" w:rsidRDefault="00AE450F" w:rsidP="00A239B8">
    <w:pPr>
      <w:pStyle w:val="Footer"/>
    </w:pPr>
    <w:r>
      <w:fldChar w:fldCharType="begin"/>
    </w:r>
    <w:r w:rsidRPr="00874456">
      <w:instrText xml:space="preserve"> FILENAME \p  \* MERGEFORMAT </w:instrText>
    </w:r>
    <w:r>
      <w:fldChar w:fldCharType="separate"/>
    </w:r>
    <w:r w:rsidR="00E61C75">
      <w:t>P:\RUS\ITU-R\CONF-R\CMR15\000\007ADD11R.docx</w:t>
    </w:r>
    <w:r>
      <w:fldChar w:fldCharType="end"/>
    </w:r>
    <w:r>
      <w:t xml:space="preserve"> </w:t>
    </w:r>
    <w:r>
      <w:rPr>
        <w:lang w:val="en-US"/>
      </w:rPr>
      <w:t>(387380)</w:t>
    </w:r>
    <w:r w:rsidRPr="00874456"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874456"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874456" w:rsidRDefault="00AE450F" w:rsidP="00DE2EBA">
    <w:pPr>
      <w:pStyle w:val="Footer"/>
    </w:pPr>
    <w:r>
      <w:fldChar w:fldCharType="begin"/>
    </w:r>
    <w:r w:rsidRPr="00874456">
      <w:instrText xml:space="preserve"> FILENAME \p  \* MERGEFORMAT </w:instrText>
    </w:r>
    <w:r>
      <w:fldChar w:fldCharType="separate"/>
    </w:r>
    <w:r w:rsidR="00E61C75">
      <w:t>P:\RUS\ITU-R\CONF-R\CMR15\000\007ADD11R.docx</w:t>
    </w:r>
    <w:r>
      <w:fldChar w:fldCharType="end"/>
    </w:r>
    <w:r>
      <w:t xml:space="preserve"> </w:t>
    </w:r>
    <w:r>
      <w:rPr>
        <w:lang w:val="en-US"/>
      </w:rPr>
      <w:t>(387380)</w:t>
    </w:r>
    <w:r w:rsidRPr="00874456"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874456"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Default="00AE45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450F" w:rsidRPr="00506DBB" w:rsidRDefault="00AE450F">
    <w:pPr>
      <w:ind w:right="360"/>
      <w:rPr>
        <w:lang w:val="en-US"/>
      </w:rPr>
    </w:pPr>
    <w:r>
      <w:fldChar w:fldCharType="begin"/>
    </w:r>
    <w:r w:rsidRPr="00506DBB">
      <w:rPr>
        <w:lang w:val="en-US"/>
      </w:rPr>
      <w:instrText xml:space="preserve"> FILENAME \p  \* MERGEFORMAT </w:instrText>
    </w:r>
    <w:r>
      <w:fldChar w:fldCharType="separate"/>
    </w:r>
    <w:r w:rsidR="00E61C75">
      <w:rPr>
        <w:noProof/>
        <w:lang w:val="en-US"/>
      </w:rPr>
      <w:t>P:\RUS\ITU-R\CONF-R\CMR15\000\007ADD11R.docx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Default="00AE450F" w:rsidP="00874456">
    <w:pPr>
      <w:pStyle w:val="Footer"/>
      <w:tabs>
        <w:tab w:val="clear" w:pos="5954"/>
        <w:tab w:val="clear" w:pos="9639"/>
        <w:tab w:val="left" w:pos="7088"/>
        <w:tab w:val="right" w:pos="14288"/>
      </w:tabs>
    </w:pPr>
    <w:r>
      <w:fldChar w:fldCharType="begin"/>
    </w:r>
    <w:r w:rsidRPr="00874456">
      <w:instrText xml:space="preserve"> FILENAME \p  \* MERGEFORMAT </w:instrText>
    </w:r>
    <w:r>
      <w:fldChar w:fldCharType="separate"/>
    </w:r>
    <w:r w:rsidR="00E61C75">
      <w:t>P:\RUS\ITU-R\CONF-R\CMR15\000\007ADD11R.docx</w:t>
    </w:r>
    <w:r>
      <w:fldChar w:fldCharType="end"/>
    </w:r>
    <w:r w:rsidRPr="00874456">
      <w:t xml:space="preserve"> (387380)</w:t>
    </w:r>
    <w:r w:rsidRPr="00874456"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874456"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506DBB" w:rsidRDefault="00AE450F" w:rsidP="00DE2EBA">
    <w:pPr>
      <w:pStyle w:val="Footer"/>
      <w:rPr>
        <w:lang w:val="en-US"/>
      </w:rPr>
    </w:pPr>
    <w:r>
      <w:fldChar w:fldCharType="begin"/>
    </w:r>
    <w:r w:rsidRPr="00506DBB">
      <w:rPr>
        <w:lang w:val="en-US"/>
      </w:rPr>
      <w:instrText xml:space="preserve"> FILENAME \p  \* MERGEFORMAT </w:instrText>
    </w:r>
    <w:r>
      <w:fldChar w:fldCharType="separate"/>
    </w:r>
    <w:r w:rsidR="00E61C75">
      <w:rPr>
        <w:lang w:val="en-US"/>
      </w:rPr>
      <w:t>P:\RUS\ITU-R\CONF-R\CMR15\000\007ADD11R.docx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Default="00AE45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450F" w:rsidRPr="00506DBB" w:rsidRDefault="00AE450F">
    <w:pPr>
      <w:ind w:right="360"/>
      <w:rPr>
        <w:lang w:val="en-US"/>
      </w:rPr>
    </w:pPr>
    <w:r>
      <w:fldChar w:fldCharType="begin"/>
    </w:r>
    <w:r w:rsidRPr="00506DBB">
      <w:rPr>
        <w:lang w:val="en-US"/>
      </w:rPr>
      <w:instrText xml:space="preserve"> FILENAME \p  \* MERGEFORMAT </w:instrText>
    </w:r>
    <w:r>
      <w:fldChar w:fldCharType="separate"/>
    </w:r>
    <w:r w:rsidR="00E61C75">
      <w:rPr>
        <w:noProof/>
        <w:lang w:val="en-US"/>
      </w:rPr>
      <w:t>P:\RUS\ITU-R\CONF-R\CMR15\000\007ADD11R.docx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rPr>
        <w:noProof/>
      </w:rPr>
      <w:t>18.10.15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Default="00AE450F" w:rsidP="00DE2EBA">
    <w:pPr>
      <w:pStyle w:val="Footer"/>
    </w:pPr>
    <w:r>
      <w:fldChar w:fldCharType="begin"/>
    </w:r>
    <w:r w:rsidRPr="00874456">
      <w:instrText xml:space="preserve"> FILENAME \p  \* MERGEFORMAT </w:instrText>
    </w:r>
    <w:r>
      <w:fldChar w:fldCharType="separate"/>
    </w:r>
    <w:r w:rsidR="00E61C75">
      <w:t>P:\RUS\ITU-R\CONF-R\CMR15\000\007ADD11R.docx</w:t>
    </w:r>
    <w:r>
      <w:fldChar w:fldCharType="end"/>
    </w:r>
    <w:r w:rsidRPr="00874456">
      <w:t xml:space="preserve"> (387380)</w:t>
    </w:r>
    <w:r w:rsidRPr="00874456"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874456"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506DBB" w:rsidRDefault="00AE450F" w:rsidP="00DE2EBA">
    <w:pPr>
      <w:pStyle w:val="Footer"/>
      <w:rPr>
        <w:lang w:val="en-US"/>
      </w:rPr>
    </w:pPr>
    <w:r>
      <w:fldChar w:fldCharType="begin"/>
    </w:r>
    <w:r w:rsidRPr="00506DBB">
      <w:rPr>
        <w:lang w:val="en-US"/>
      </w:rPr>
      <w:instrText xml:space="preserve"> FILENAME \p  \* MERGEFORMAT </w:instrText>
    </w:r>
    <w:r>
      <w:fldChar w:fldCharType="separate"/>
    </w:r>
    <w:r w:rsidR="00E61C75">
      <w:rPr>
        <w:lang w:val="en-US"/>
      </w:rPr>
      <w:t>P:\RUS\ITU-R\CONF-R\CMR15\000\007ADD11R.docx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C75">
      <w:t>18.10.15</w:t>
    </w:r>
    <w:r>
      <w:fldChar w:fldCharType="end"/>
    </w:r>
    <w:r w:rsidRPr="00506DB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1C75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0F" w:rsidRDefault="00AE450F">
      <w:r>
        <w:rPr>
          <w:b/>
        </w:rPr>
        <w:t>_______________</w:t>
      </w:r>
    </w:p>
  </w:footnote>
  <w:footnote w:type="continuationSeparator" w:id="0">
    <w:p w:rsidR="00AE450F" w:rsidRDefault="00AE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434A7C" w:rsidRDefault="00AE45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1C75">
      <w:rPr>
        <w:noProof/>
      </w:rPr>
      <w:t>4</w:t>
    </w:r>
    <w:r>
      <w:fldChar w:fldCharType="end"/>
    </w:r>
  </w:p>
  <w:p w:rsidR="00AE450F" w:rsidRDefault="00AE450F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Add.11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434A7C" w:rsidRDefault="00AE45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1C75">
      <w:rPr>
        <w:noProof/>
      </w:rPr>
      <w:t>6</w:t>
    </w:r>
    <w:r>
      <w:fldChar w:fldCharType="end"/>
    </w:r>
  </w:p>
  <w:p w:rsidR="00AE450F" w:rsidRDefault="00AE450F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Add.11</w:t>
    </w:r>
    <w:proofErr w:type="spellEnd"/>
    <w:r>
      <w:t>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F" w:rsidRPr="00434A7C" w:rsidRDefault="00AE45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1C75">
      <w:rPr>
        <w:noProof/>
      </w:rPr>
      <w:t>8</w:t>
    </w:r>
    <w:r>
      <w:fldChar w:fldCharType="end"/>
    </w:r>
  </w:p>
  <w:p w:rsidR="00AE450F" w:rsidRDefault="00AE450F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Add.11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Nazarenko, Oleksandr">
    <w15:presenceInfo w15:providerId="AD" w15:userId="S-1-5-21-8740799-900759487-1415713722-35968"/>
  </w15:person>
  <w15:person w15:author="Boldyreva, Natalia">
    <w15:presenceInfo w15:providerId="AD" w15:userId="S-1-5-21-8740799-900759487-1415713722-14332"/>
  </w15:person>
  <w15:person w15:author="Grechukhina, Irina">
    <w15:presenceInfo w15:providerId="AD" w15:userId="S-1-5-21-8740799-900759487-1415713722-52198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Fedosova, Elena">
    <w15:presenceInfo w15:providerId="AD" w15:userId="S-1-5-21-8740799-900759487-1415713722-16400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1F42"/>
    <w:rsid w:val="000E4475"/>
    <w:rsid w:val="000F33D8"/>
    <w:rsid w:val="000F39B4"/>
    <w:rsid w:val="00113D0B"/>
    <w:rsid w:val="001226EC"/>
    <w:rsid w:val="00123B68"/>
    <w:rsid w:val="00124C09"/>
    <w:rsid w:val="00126F2E"/>
    <w:rsid w:val="001423D8"/>
    <w:rsid w:val="001521AE"/>
    <w:rsid w:val="001A5585"/>
    <w:rsid w:val="001E5FB4"/>
    <w:rsid w:val="00202CA0"/>
    <w:rsid w:val="00230582"/>
    <w:rsid w:val="002449AA"/>
    <w:rsid w:val="00245A1F"/>
    <w:rsid w:val="00290C74"/>
    <w:rsid w:val="002A028D"/>
    <w:rsid w:val="002A2D3F"/>
    <w:rsid w:val="002B6D72"/>
    <w:rsid w:val="00300F84"/>
    <w:rsid w:val="00344EB8"/>
    <w:rsid w:val="00346BEC"/>
    <w:rsid w:val="00397E8C"/>
    <w:rsid w:val="003C583C"/>
    <w:rsid w:val="003D57AE"/>
    <w:rsid w:val="003F0078"/>
    <w:rsid w:val="00434A7C"/>
    <w:rsid w:val="0045143A"/>
    <w:rsid w:val="004A58F4"/>
    <w:rsid w:val="004B68A1"/>
    <w:rsid w:val="004B716F"/>
    <w:rsid w:val="004C47ED"/>
    <w:rsid w:val="004F3B0D"/>
    <w:rsid w:val="00506DBB"/>
    <w:rsid w:val="0051315E"/>
    <w:rsid w:val="00514E1F"/>
    <w:rsid w:val="00515D5C"/>
    <w:rsid w:val="005305D5"/>
    <w:rsid w:val="00540D1E"/>
    <w:rsid w:val="00560F9F"/>
    <w:rsid w:val="0056214B"/>
    <w:rsid w:val="005651C9"/>
    <w:rsid w:val="00567276"/>
    <w:rsid w:val="005755E2"/>
    <w:rsid w:val="00597005"/>
    <w:rsid w:val="005A295E"/>
    <w:rsid w:val="005D1879"/>
    <w:rsid w:val="005D3233"/>
    <w:rsid w:val="005D79A3"/>
    <w:rsid w:val="005E61DD"/>
    <w:rsid w:val="005F5697"/>
    <w:rsid w:val="006023DF"/>
    <w:rsid w:val="006115BE"/>
    <w:rsid w:val="00614771"/>
    <w:rsid w:val="00620DD7"/>
    <w:rsid w:val="00642EB8"/>
    <w:rsid w:val="00657DE0"/>
    <w:rsid w:val="00692C06"/>
    <w:rsid w:val="006A6E9B"/>
    <w:rsid w:val="006D622F"/>
    <w:rsid w:val="007011B3"/>
    <w:rsid w:val="00701C82"/>
    <w:rsid w:val="00763F4F"/>
    <w:rsid w:val="00775720"/>
    <w:rsid w:val="007917AE"/>
    <w:rsid w:val="00796EC5"/>
    <w:rsid w:val="007A08B5"/>
    <w:rsid w:val="00811633"/>
    <w:rsid w:val="00812452"/>
    <w:rsid w:val="00815749"/>
    <w:rsid w:val="00872FC8"/>
    <w:rsid w:val="00874456"/>
    <w:rsid w:val="008B4307"/>
    <w:rsid w:val="008B43F2"/>
    <w:rsid w:val="008C2F95"/>
    <w:rsid w:val="008C3257"/>
    <w:rsid w:val="009119CC"/>
    <w:rsid w:val="00917C0A"/>
    <w:rsid w:val="009348B9"/>
    <w:rsid w:val="00941A02"/>
    <w:rsid w:val="00971D1C"/>
    <w:rsid w:val="009B249C"/>
    <w:rsid w:val="009B5CC2"/>
    <w:rsid w:val="009E5FC8"/>
    <w:rsid w:val="009F1B80"/>
    <w:rsid w:val="00A06EE4"/>
    <w:rsid w:val="00A117A3"/>
    <w:rsid w:val="00A138D0"/>
    <w:rsid w:val="00A141AF"/>
    <w:rsid w:val="00A2044F"/>
    <w:rsid w:val="00A239B8"/>
    <w:rsid w:val="00A43627"/>
    <w:rsid w:val="00A448A6"/>
    <w:rsid w:val="00A4600A"/>
    <w:rsid w:val="00A57C04"/>
    <w:rsid w:val="00A61057"/>
    <w:rsid w:val="00A67D2E"/>
    <w:rsid w:val="00A710E7"/>
    <w:rsid w:val="00A81026"/>
    <w:rsid w:val="00A97EC0"/>
    <w:rsid w:val="00AC66E6"/>
    <w:rsid w:val="00AE450F"/>
    <w:rsid w:val="00B12212"/>
    <w:rsid w:val="00B468A6"/>
    <w:rsid w:val="00B75113"/>
    <w:rsid w:val="00BA13A4"/>
    <w:rsid w:val="00BA1AA1"/>
    <w:rsid w:val="00BA35DC"/>
    <w:rsid w:val="00BC2DB1"/>
    <w:rsid w:val="00BC5313"/>
    <w:rsid w:val="00BF06F4"/>
    <w:rsid w:val="00C00EA3"/>
    <w:rsid w:val="00C20466"/>
    <w:rsid w:val="00C266F4"/>
    <w:rsid w:val="00C324A8"/>
    <w:rsid w:val="00C56E7A"/>
    <w:rsid w:val="00C779CE"/>
    <w:rsid w:val="00C90CC0"/>
    <w:rsid w:val="00CC47C6"/>
    <w:rsid w:val="00CC4DE6"/>
    <w:rsid w:val="00CE5E47"/>
    <w:rsid w:val="00CF020F"/>
    <w:rsid w:val="00D34D0B"/>
    <w:rsid w:val="00D53715"/>
    <w:rsid w:val="00D67F1D"/>
    <w:rsid w:val="00DE2EBA"/>
    <w:rsid w:val="00E05433"/>
    <w:rsid w:val="00E12979"/>
    <w:rsid w:val="00E2253F"/>
    <w:rsid w:val="00E30425"/>
    <w:rsid w:val="00E43E99"/>
    <w:rsid w:val="00E50B90"/>
    <w:rsid w:val="00E5155F"/>
    <w:rsid w:val="00E61C75"/>
    <w:rsid w:val="00E65919"/>
    <w:rsid w:val="00E9004B"/>
    <w:rsid w:val="00E976C1"/>
    <w:rsid w:val="00EE158B"/>
    <w:rsid w:val="00F12C0B"/>
    <w:rsid w:val="00F21A03"/>
    <w:rsid w:val="00F65C19"/>
    <w:rsid w:val="00F761D2"/>
    <w:rsid w:val="00F83544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ECE8F7B-989D-4176-89CF-08FAC8F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8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28A42-8FDD-49CC-9B33-D9B6D938FF35}">
  <ds:schemaRefs>
    <ds:schemaRef ds:uri="http://www.w3.org/XML/1998/namespace"/>
    <ds:schemaRef ds:uri="http://purl.org/dc/terms/"/>
    <ds:schemaRef ds:uri="996b2e75-67fd-4955-a3b0-5ab9934cb50b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1772</Words>
  <Characters>10677</Characters>
  <Application>Microsoft Office Word</Application>
  <DocSecurity>0</DocSecurity>
  <Lines>643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R15-WRC15-C-0007!A11!MSW-R</vt:lpstr>
    </vt:vector>
  </TitlesOfParts>
  <Manager>General Secretariat - Pool</Manager>
  <Company>International Telecommunication Union (ITU)</Company>
  <LinksUpToDate>false</LinksUpToDate>
  <CharactersWithSpaces>12091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2015-10-18T14:04:00Z</cp:lastPrinted>
  <dcterms:created xsi:type="dcterms:W3CDTF">2015-10-08T14:35:00Z</dcterms:created>
  <dcterms:modified xsi:type="dcterms:W3CDTF">2015-10-18T14:04:00Z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