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24A2F">
        <w:trPr>
          <w:cantSplit/>
        </w:trPr>
        <w:tc>
          <w:tcPr>
            <w:tcW w:w="6911" w:type="dxa"/>
          </w:tcPr>
          <w:p w:rsidR="00A066F1" w:rsidRPr="00824A2F" w:rsidRDefault="00241FA2" w:rsidP="003B2284">
            <w:pPr>
              <w:spacing w:before="400" w:after="48" w:line="240" w:lineRule="atLeast"/>
              <w:rPr>
                <w:rFonts w:ascii="Verdana" w:hAnsi="Verdana"/>
                <w:position w:val="6"/>
              </w:rPr>
            </w:pPr>
            <w:r w:rsidRPr="00824A2F">
              <w:rPr>
                <w:rFonts w:ascii="Verdana" w:hAnsi="Verdana" w:cs="Times"/>
                <w:b/>
                <w:position w:val="6"/>
                <w:sz w:val="22"/>
                <w:szCs w:val="22"/>
              </w:rPr>
              <w:t>World Radiocommunication Conference (WRC-15)</w:t>
            </w:r>
            <w:r w:rsidRPr="00824A2F">
              <w:rPr>
                <w:rFonts w:ascii="Verdana" w:hAnsi="Verdana" w:cs="Times"/>
                <w:b/>
                <w:position w:val="6"/>
                <w:sz w:val="26"/>
                <w:szCs w:val="26"/>
              </w:rPr>
              <w:br/>
            </w:r>
            <w:r w:rsidRPr="00824A2F">
              <w:rPr>
                <w:rFonts w:ascii="Verdana" w:hAnsi="Verdana"/>
                <w:b/>
                <w:bCs/>
                <w:position w:val="6"/>
                <w:sz w:val="18"/>
                <w:szCs w:val="18"/>
              </w:rPr>
              <w:t>Geneva, 2–27 November 2015</w:t>
            </w:r>
          </w:p>
        </w:tc>
        <w:tc>
          <w:tcPr>
            <w:tcW w:w="3120" w:type="dxa"/>
          </w:tcPr>
          <w:p w:rsidR="00A066F1" w:rsidRPr="00824A2F" w:rsidRDefault="003B2284" w:rsidP="003B2284">
            <w:pPr>
              <w:spacing w:before="0" w:line="240" w:lineRule="atLeast"/>
              <w:jc w:val="right"/>
            </w:pPr>
            <w:bookmarkStart w:id="0" w:name="ditulogo"/>
            <w:bookmarkEnd w:id="0"/>
            <w:r w:rsidRPr="00824A2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24A2F">
        <w:trPr>
          <w:cantSplit/>
        </w:trPr>
        <w:tc>
          <w:tcPr>
            <w:tcW w:w="6911" w:type="dxa"/>
            <w:tcBorders>
              <w:bottom w:val="single" w:sz="12" w:space="0" w:color="auto"/>
            </w:tcBorders>
          </w:tcPr>
          <w:p w:rsidR="00A066F1" w:rsidRPr="00824A2F" w:rsidRDefault="003B2284" w:rsidP="00A066F1">
            <w:pPr>
              <w:spacing w:before="0" w:after="48" w:line="240" w:lineRule="atLeast"/>
              <w:rPr>
                <w:rFonts w:ascii="Verdana" w:hAnsi="Verdana"/>
                <w:b/>
                <w:smallCaps/>
                <w:sz w:val="20"/>
              </w:rPr>
            </w:pPr>
            <w:bookmarkStart w:id="1" w:name="dhead"/>
            <w:r w:rsidRPr="00824A2F">
              <w:rPr>
                <w:rFonts w:ascii="Verdana" w:hAnsi="Verdana"/>
                <w:b/>
                <w:smallCaps/>
                <w:sz w:val="20"/>
              </w:rPr>
              <w:t>INTERNATIONAL TELECOMMUNICATION UNION</w:t>
            </w:r>
          </w:p>
        </w:tc>
        <w:tc>
          <w:tcPr>
            <w:tcW w:w="3120" w:type="dxa"/>
            <w:tcBorders>
              <w:bottom w:val="single" w:sz="12" w:space="0" w:color="auto"/>
            </w:tcBorders>
          </w:tcPr>
          <w:p w:rsidR="00A066F1" w:rsidRPr="00824A2F" w:rsidRDefault="00A066F1" w:rsidP="00A066F1">
            <w:pPr>
              <w:spacing w:before="0" w:line="240" w:lineRule="atLeast"/>
              <w:rPr>
                <w:rFonts w:ascii="Verdana" w:hAnsi="Verdana"/>
                <w:szCs w:val="24"/>
              </w:rPr>
            </w:pPr>
          </w:p>
        </w:tc>
      </w:tr>
      <w:tr w:rsidR="00A066F1" w:rsidRPr="00824A2F">
        <w:trPr>
          <w:cantSplit/>
        </w:trPr>
        <w:tc>
          <w:tcPr>
            <w:tcW w:w="6911" w:type="dxa"/>
            <w:tcBorders>
              <w:top w:val="single" w:sz="12" w:space="0" w:color="auto"/>
            </w:tcBorders>
          </w:tcPr>
          <w:p w:rsidR="00A066F1" w:rsidRPr="00824A2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24A2F" w:rsidRDefault="00A066F1" w:rsidP="00A066F1">
            <w:pPr>
              <w:spacing w:before="0" w:line="240" w:lineRule="atLeast"/>
              <w:rPr>
                <w:rFonts w:ascii="Verdana" w:hAnsi="Verdana"/>
                <w:sz w:val="20"/>
              </w:rPr>
            </w:pPr>
          </w:p>
        </w:tc>
      </w:tr>
      <w:tr w:rsidR="00A066F1" w:rsidRPr="00824A2F">
        <w:trPr>
          <w:cantSplit/>
          <w:trHeight w:val="23"/>
        </w:trPr>
        <w:tc>
          <w:tcPr>
            <w:tcW w:w="6911" w:type="dxa"/>
            <w:shd w:val="clear" w:color="auto" w:fill="auto"/>
          </w:tcPr>
          <w:p w:rsidR="00A066F1" w:rsidRPr="00824A2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24A2F">
              <w:rPr>
                <w:rFonts w:ascii="Verdana" w:hAnsi="Verdana"/>
                <w:sz w:val="20"/>
                <w:szCs w:val="20"/>
              </w:rPr>
              <w:t>PLENARY MEETING</w:t>
            </w:r>
          </w:p>
        </w:tc>
        <w:tc>
          <w:tcPr>
            <w:tcW w:w="3120" w:type="dxa"/>
            <w:shd w:val="clear" w:color="auto" w:fill="auto"/>
          </w:tcPr>
          <w:p w:rsidR="00A066F1" w:rsidRPr="00824A2F" w:rsidRDefault="00E55816" w:rsidP="00AA666F">
            <w:pPr>
              <w:tabs>
                <w:tab w:val="left" w:pos="851"/>
              </w:tabs>
              <w:spacing w:before="0" w:line="240" w:lineRule="atLeast"/>
              <w:rPr>
                <w:rFonts w:ascii="Verdana" w:hAnsi="Verdana"/>
                <w:sz w:val="20"/>
              </w:rPr>
            </w:pPr>
            <w:r w:rsidRPr="00824A2F">
              <w:rPr>
                <w:rFonts w:ascii="Verdana" w:eastAsia="SimSun" w:hAnsi="Verdana" w:cs="Traditional Arabic"/>
                <w:b/>
                <w:sz w:val="20"/>
              </w:rPr>
              <w:t>Addendum 11 to</w:t>
            </w:r>
            <w:r w:rsidRPr="00824A2F">
              <w:rPr>
                <w:rFonts w:ascii="Verdana" w:eastAsia="SimSun" w:hAnsi="Verdana" w:cs="Traditional Arabic"/>
                <w:b/>
                <w:sz w:val="20"/>
              </w:rPr>
              <w:br/>
              <w:t>Document 7</w:t>
            </w:r>
            <w:r w:rsidR="00A066F1" w:rsidRPr="00824A2F">
              <w:rPr>
                <w:rFonts w:ascii="Verdana" w:hAnsi="Verdana"/>
                <w:b/>
                <w:sz w:val="20"/>
              </w:rPr>
              <w:t>-</w:t>
            </w:r>
            <w:r w:rsidR="005E10C9" w:rsidRPr="00824A2F">
              <w:rPr>
                <w:rFonts w:ascii="Verdana" w:hAnsi="Verdana"/>
                <w:b/>
                <w:sz w:val="20"/>
              </w:rPr>
              <w:t>E</w:t>
            </w:r>
          </w:p>
        </w:tc>
      </w:tr>
      <w:tr w:rsidR="00A066F1" w:rsidRPr="00824A2F">
        <w:trPr>
          <w:cantSplit/>
          <w:trHeight w:val="23"/>
        </w:trPr>
        <w:tc>
          <w:tcPr>
            <w:tcW w:w="6911" w:type="dxa"/>
            <w:shd w:val="clear" w:color="auto" w:fill="auto"/>
          </w:tcPr>
          <w:p w:rsidR="00A066F1" w:rsidRPr="00824A2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24A2F" w:rsidRDefault="00420873" w:rsidP="00A066F1">
            <w:pPr>
              <w:tabs>
                <w:tab w:val="left" w:pos="993"/>
              </w:tabs>
              <w:spacing w:before="0"/>
              <w:rPr>
                <w:rFonts w:ascii="Verdana" w:hAnsi="Verdana"/>
                <w:sz w:val="20"/>
              </w:rPr>
            </w:pPr>
            <w:r w:rsidRPr="00824A2F">
              <w:rPr>
                <w:rFonts w:ascii="Verdana" w:hAnsi="Verdana"/>
                <w:b/>
                <w:sz w:val="20"/>
              </w:rPr>
              <w:t>29 September 2015</w:t>
            </w:r>
          </w:p>
        </w:tc>
      </w:tr>
      <w:tr w:rsidR="00A066F1" w:rsidRPr="00824A2F">
        <w:trPr>
          <w:cantSplit/>
          <w:trHeight w:val="23"/>
        </w:trPr>
        <w:tc>
          <w:tcPr>
            <w:tcW w:w="6911" w:type="dxa"/>
            <w:shd w:val="clear" w:color="auto" w:fill="auto"/>
          </w:tcPr>
          <w:p w:rsidR="00A066F1" w:rsidRPr="00824A2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24A2F" w:rsidRDefault="00E55816" w:rsidP="00A066F1">
            <w:pPr>
              <w:tabs>
                <w:tab w:val="left" w:pos="993"/>
              </w:tabs>
              <w:spacing w:before="0"/>
              <w:rPr>
                <w:rFonts w:ascii="Verdana" w:hAnsi="Verdana"/>
                <w:b/>
                <w:sz w:val="20"/>
              </w:rPr>
            </w:pPr>
            <w:r w:rsidRPr="00824A2F">
              <w:rPr>
                <w:rFonts w:ascii="Verdana" w:hAnsi="Verdana"/>
                <w:b/>
                <w:sz w:val="20"/>
              </w:rPr>
              <w:t>Original: English</w:t>
            </w:r>
          </w:p>
        </w:tc>
      </w:tr>
      <w:tr w:rsidR="00A066F1" w:rsidRPr="00824A2F" w:rsidTr="009C4ABF">
        <w:trPr>
          <w:cantSplit/>
          <w:trHeight w:val="23"/>
        </w:trPr>
        <w:tc>
          <w:tcPr>
            <w:tcW w:w="10031" w:type="dxa"/>
            <w:gridSpan w:val="2"/>
            <w:shd w:val="clear" w:color="auto" w:fill="auto"/>
          </w:tcPr>
          <w:p w:rsidR="00A066F1" w:rsidRPr="00824A2F" w:rsidRDefault="00A066F1" w:rsidP="00A066F1">
            <w:pPr>
              <w:tabs>
                <w:tab w:val="left" w:pos="993"/>
              </w:tabs>
              <w:spacing w:before="0"/>
              <w:rPr>
                <w:rFonts w:ascii="Verdana" w:hAnsi="Verdana"/>
                <w:b/>
                <w:sz w:val="20"/>
              </w:rPr>
            </w:pPr>
          </w:p>
        </w:tc>
      </w:tr>
      <w:tr w:rsidR="00E55816" w:rsidRPr="00824A2F" w:rsidTr="009C4ABF">
        <w:trPr>
          <w:cantSplit/>
          <w:trHeight w:val="23"/>
        </w:trPr>
        <w:tc>
          <w:tcPr>
            <w:tcW w:w="10031" w:type="dxa"/>
            <w:gridSpan w:val="2"/>
            <w:shd w:val="clear" w:color="auto" w:fill="auto"/>
          </w:tcPr>
          <w:p w:rsidR="00E55816" w:rsidRPr="00824A2F" w:rsidRDefault="00884D60" w:rsidP="00E55816">
            <w:pPr>
              <w:pStyle w:val="Source"/>
            </w:pPr>
            <w:r w:rsidRPr="00824A2F">
              <w:t>Member States of the Inter-American Telecommunication Commission (CITEL)</w:t>
            </w:r>
          </w:p>
        </w:tc>
      </w:tr>
      <w:tr w:rsidR="00E55816" w:rsidRPr="00824A2F" w:rsidTr="009C4ABF">
        <w:trPr>
          <w:cantSplit/>
          <w:trHeight w:val="23"/>
        </w:trPr>
        <w:tc>
          <w:tcPr>
            <w:tcW w:w="10031" w:type="dxa"/>
            <w:gridSpan w:val="2"/>
            <w:shd w:val="clear" w:color="auto" w:fill="auto"/>
          </w:tcPr>
          <w:p w:rsidR="00E55816" w:rsidRPr="00824A2F" w:rsidRDefault="007D5320" w:rsidP="00E55816">
            <w:pPr>
              <w:pStyle w:val="Title1"/>
            </w:pPr>
            <w:r w:rsidRPr="00824A2F">
              <w:t>Proposals for the work of the conference</w:t>
            </w:r>
          </w:p>
        </w:tc>
      </w:tr>
      <w:tr w:rsidR="00E55816" w:rsidRPr="00824A2F" w:rsidTr="009C4ABF">
        <w:trPr>
          <w:cantSplit/>
          <w:trHeight w:val="23"/>
        </w:trPr>
        <w:tc>
          <w:tcPr>
            <w:tcW w:w="10031" w:type="dxa"/>
            <w:gridSpan w:val="2"/>
            <w:shd w:val="clear" w:color="auto" w:fill="auto"/>
          </w:tcPr>
          <w:p w:rsidR="00E55816" w:rsidRPr="00824A2F" w:rsidRDefault="00E55816" w:rsidP="00E55816">
            <w:pPr>
              <w:pStyle w:val="Title2"/>
            </w:pPr>
          </w:p>
        </w:tc>
      </w:tr>
      <w:tr w:rsidR="00A538A6" w:rsidRPr="00824A2F" w:rsidTr="009C4ABF">
        <w:trPr>
          <w:cantSplit/>
          <w:trHeight w:val="23"/>
        </w:trPr>
        <w:tc>
          <w:tcPr>
            <w:tcW w:w="10031" w:type="dxa"/>
            <w:gridSpan w:val="2"/>
            <w:shd w:val="clear" w:color="auto" w:fill="auto"/>
          </w:tcPr>
          <w:p w:rsidR="00A538A6" w:rsidRPr="00824A2F" w:rsidRDefault="004B13CB" w:rsidP="004B13CB">
            <w:pPr>
              <w:pStyle w:val="Agendaitem"/>
              <w:rPr>
                <w:lang w:val="en-GB"/>
              </w:rPr>
            </w:pPr>
            <w:r w:rsidRPr="00824A2F">
              <w:rPr>
                <w:lang w:val="en-GB"/>
              </w:rPr>
              <w:t>Agenda item 1.11</w:t>
            </w:r>
          </w:p>
        </w:tc>
      </w:tr>
    </w:tbl>
    <w:bookmarkEnd w:id="6"/>
    <w:bookmarkEnd w:id="7"/>
    <w:p w:rsidR="009C4ABF" w:rsidRPr="00824A2F" w:rsidRDefault="002429B9" w:rsidP="009C4ABF">
      <w:pPr>
        <w:overflowPunct/>
        <w:autoSpaceDE/>
        <w:autoSpaceDN/>
        <w:adjustRightInd/>
        <w:spacing w:before="100"/>
        <w:textAlignment w:val="auto"/>
      </w:pPr>
      <w:r w:rsidRPr="00824A2F">
        <w:t>1.11</w:t>
      </w:r>
      <w:r w:rsidRPr="00824A2F">
        <w:rPr>
          <w:b/>
        </w:rPr>
        <w:tab/>
      </w:r>
      <w:r w:rsidRPr="00824A2F">
        <w:t>to consider a primary allocation for the Earth exploration-satellite service (Earth-to-space) in the 7-8 GHz range, in accordance with</w:t>
      </w:r>
      <w:r w:rsidRPr="00824A2F">
        <w:rPr>
          <w:bCs/>
        </w:rPr>
        <w:t xml:space="preserve"> </w:t>
      </w:r>
      <w:r w:rsidRPr="00824A2F">
        <w:t>Resolution</w:t>
      </w:r>
      <w:r w:rsidRPr="00824A2F">
        <w:rPr>
          <w:b/>
        </w:rPr>
        <w:t xml:space="preserve"> 650 (WRC</w:t>
      </w:r>
      <w:r w:rsidRPr="00824A2F">
        <w:rPr>
          <w:b/>
        </w:rPr>
        <w:noBreakHyphen/>
        <w:t>12)</w:t>
      </w:r>
      <w:r w:rsidRPr="00824A2F">
        <w:t>;</w:t>
      </w:r>
    </w:p>
    <w:p w:rsidR="00600ABE" w:rsidRPr="00824A2F" w:rsidRDefault="00600ABE">
      <w:pPr>
        <w:tabs>
          <w:tab w:val="clear" w:pos="1134"/>
          <w:tab w:val="clear" w:pos="1871"/>
          <w:tab w:val="clear" w:pos="2268"/>
        </w:tabs>
        <w:overflowPunct/>
        <w:autoSpaceDE/>
        <w:autoSpaceDN/>
        <w:adjustRightInd/>
        <w:spacing w:before="0"/>
        <w:textAlignment w:val="auto"/>
      </w:pPr>
      <w:r w:rsidRPr="00824A2F">
        <w:br w:type="page"/>
      </w:r>
    </w:p>
    <w:p w:rsidR="00600ABE" w:rsidRPr="00534785" w:rsidRDefault="00600ABE">
      <w:pPr>
        <w:pStyle w:val="Headingb"/>
        <w:rPr>
          <w:lang w:val="en-US"/>
        </w:rPr>
        <w:pPrChange w:id="8" w:author="BR" w:date="2015-10-02T14:14:00Z">
          <w:pPr/>
        </w:pPrChange>
      </w:pPr>
      <w:r w:rsidRPr="00824A2F">
        <w:rPr>
          <w:lang w:val="en-GB"/>
        </w:rPr>
        <w:lastRenderedPageBreak/>
        <w:t xml:space="preserve">Background </w:t>
      </w:r>
    </w:p>
    <w:p w:rsidR="00600ABE" w:rsidRPr="00824A2F" w:rsidRDefault="00600ABE" w:rsidP="00600ABE">
      <w:r w:rsidRPr="00824A2F">
        <w:t>Many future Earth exploration-satellite service (EESS) missions will require large uplink bandwidth to accommodate the increasing amount of data needed for spacecraft operation plans and dynamic spacecraft software modifications.</w:t>
      </w:r>
      <w:r w:rsidR="00C943B0" w:rsidRPr="00824A2F">
        <w:t xml:space="preserve"> </w:t>
      </w:r>
      <w:r w:rsidRPr="00824A2F">
        <w:t>The only EESS (Earth-to-space) allocation that is currently available in Article 5 for telecommanding is 2 025-2 110 MHz.</w:t>
      </w:r>
      <w:r w:rsidR="00C943B0" w:rsidRPr="00824A2F">
        <w:t xml:space="preserve"> </w:t>
      </w:r>
      <w:r w:rsidRPr="00824A2F">
        <w:t>This 2 025-2 110 MHz band is of fundamental importance and cannot accommodate the bandwidth that is globally required in the future on the Earth-to-space link for these telecommanding functions.</w:t>
      </w:r>
      <w:r w:rsidR="00C943B0" w:rsidRPr="00824A2F">
        <w:t xml:space="preserve"> </w:t>
      </w:r>
      <w:r w:rsidRPr="00824A2F">
        <w:t>There are already as many as 1135 satellite networks filed with the ITU in this band and the ITU expects many new satellite networks to enter into this band, including many nanosatellites and picosatellites.</w:t>
      </w:r>
      <w:r w:rsidR="00C943B0" w:rsidRPr="00824A2F">
        <w:t xml:space="preserve"> </w:t>
      </w:r>
      <w:r w:rsidRPr="00824A2F">
        <w:t>Therefore it would be extremely difficult, if not impossible, to coordinate satellites with large bandwidth requirements within the band 2 025-2 110 MHz and another band is required.</w:t>
      </w:r>
    </w:p>
    <w:p w:rsidR="00600ABE" w:rsidRPr="00824A2F" w:rsidRDefault="00600ABE" w:rsidP="00600ABE">
      <w:r w:rsidRPr="00824A2F">
        <w:t>An EESS (Earth-to-space) allocation in the 7-8 GHz range would help alleviate the problems posed by this new type of EESS mission.</w:t>
      </w:r>
      <w:r w:rsidR="00C943B0" w:rsidRPr="00824A2F">
        <w:t xml:space="preserve"> </w:t>
      </w:r>
      <w:r w:rsidRPr="00824A2F">
        <w:t>The telemetry, telecommand and control function could be implemented by pairing this new allocation with the already existing EESS (space-to-Earth) allocation in the band 8 025-8 400 MHz.</w:t>
      </w:r>
      <w:r w:rsidR="00C943B0" w:rsidRPr="00824A2F">
        <w:t xml:space="preserve"> </w:t>
      </w:r>
      <w:r w:rsidRPr="00824A2F">
        <w:t xml:space="preserve">This may also eventually lead to a simplified on-board architecture and operational concept for some future EESS missions. </w:t>
      </w:r>
    </w:p>
    <w:p w:rsidR="00600ABE" w:rsidRPr="00824A2F" w:rsidRDefault="00600ABE" w:rsidP="00600ABE">
      <w:r w:rsidRPr="00824A2F">
        <w:t>ITU-R WP 7B has determined an approximate spectrum requirement of 56 MHz for EESS (Earth-to-space).</w:t>
      </w:r>
      <w:r w:rsidR="00C943B0" w:rsidRPr="00824A2F">
        <w:t xml:space="preserve"> </w:t>
      </w:r>
      <w:r w:rsidRPr="00824A2F">
        <w:t>The frequency range 7 145-7 250 MHz is currently allocated to the fixed, mobile and, space research (Earth-to-space) services on a primary basis, the band 7 145-7 235 MHz is subject to the conditions on the use of the space research service (SRS) in No. 5.460.</w:t>
      </w:r>
      <w:r w:rsidR="00C943B0" w:rsidRPr="00824A2F">
        <w:t xml:space="preserve"> </w:t>
      </w:r>
    </w:p>
    <w:p w:rsidR="00600ABE" w:rsidRPr="00824A2F" w:rsidRDefault="00600ABE" w:rsidP="00EA01CD">
      <w:r w:rsidRPr="00824A2F">
        <w:t>The ITU-R has developed various sharing and compatibility</w:t>
      </w:r>
      <w:r w:rsidRPr="00824A2F">
        <w:rPr>
          <w:lang w:eastAsia="zh-CN"/>
        </w:rPr>
        <w:t xml:space="preserve"> studies</w:t>
      </w:r>
      <w:r w:rsidRPr="00824A2F">
        <w:t xml:space="preserve"> between transmitting EESS earth stations and stations of the space research, fixed, mobile and space operations services within the 7 145</w:t>
      </w:r>
      <w:r w:rsidRPr="00824A2F">
        <w:noBreakHyphen/>
        <w:t>7 250 MHz range.</w:t>
      </w:r>
      <w:r w:rsidR="00C943B0" w:rsidRPr="00824A2F">
        <w:t xml:space="preserve"> </w:t>
      </w:r>
      <w:r w:rsidRPr="00824A2F">
        <w:t>These studies show that co</w:t>
      </w:r>
      <w:r w:rsidRPr="00824A2F">
        <w:noBreakHyphen/>
        <w:t>existence of EESS and SRS (deep space) uplinks would not be practical within the same frequency band.</w:t>
      </w:r>
      <w:r w:rsidR="00C943B0" w:rsidRPr="00824A2F">
        <w:t xml:space="preserve"> </w:t>
      </w:r>
      <w:r w:rsidRPr="00824A2F">
        <w:t>Sharing in the 7 145-7 190 MHz band segment, where the use of the space research service is restricted by No. 5.460 to deep space, is not feasible. The studies show that sharing would be feasible with existing services in the 7 190</w:t>
      </w:r>
      <w:r w:rsidRPr="00824A2F">
        <w:noBreakHyphen/>
        <w:t>7</w:t>
      </w:r>
      <w:r w:rsidR="00EA01CD" w:rsidRPr="00824A2F">
        <w:t> </w:t>
      </w:r>
      <w:r w:rsidRPr="00824A2F">
        <w:t>250 MHz band segment.</w:t>
      </w:r>
      <w:r w:rsidR="00C943B0" w:rsidRPr="00824A2F">
        <w:t xml:space="preserve"> </w:t>
      </w:r>
    </w:p>
    <w:p w:rsidR="00600ABE" w:rsidRPr="00824A2F" w:rsidRDefault="00600ABE" w:rsidP="00600ABE"/>
    <w:p w:rsidR="00187BD9" w:rsidRPr="00824A2F" w:rsidRDefault="00187BD9" w:rsidP="00187BD9">
      <w:pPr>
        <w:tabs>
          <w:tab w:val="clear" w:pos="1134"/>
          <w:tab w:val="clear" w:pos="1871"/>
          <w:tab w:val="clear" w:pos="2268"/>
        </w:tabs>
        <w:overflowPunct/>
        <w:autoSpaceDE/>
        <w:autoSpaceDN/>
        <w:adjustRightInd/>
        <w:spacing w:before="0"/>
        <w:textAlignment w:val="auto"/>
      </w:pPr>
      <w:r w:rsidRPr="00824A2F">
        <w:br w:type="page"/>
      </w:r>
    </w:p>
    <w:p w:rsidR="009C4ABF" w:rsidRPr="00824A2F" w:rsidRDefault="002429B9" w:rsidP="009C4ABF">
      <w:pPr>
        <w:pStyle w:val="ArtNo"/>
      </w:pPr>
      <w:bookmarkStart w:id="9" w:name="_Toc327956582"/>
      <w:r w:rsidRPr="00824A2F">
        <w:t xml:space="preserve">ARTICLE </w:t>
      </w:r>
      <w:r w:rsidRPr="00824A2F">
        <w:rPr>
          <w:rStyle w:val="href"/>
          <w:rFonts w:eastAsiaTheme="majorEastAsia"/>
          <w:color w:val="000000"/>
        </w:rPr>
        <w:t>5</w:t>
      </w:r>
      <w:bookmarkEnd w:id="9"/>
    </w:p>
    <w:p w:rsidR="009C4ABF" w:rsidRPr="00824A2F" w:rsidRDefault="002429B9" w:rsidP="009C4ABF">
      <w:pPr>
        <w:pStyle w:val="Arttitle"/>
      </w:pPr>
      <w:bookmarkStart w:id="10" w:name="_Toc327956583"/>
      <w:r w:rsidRPr="00824A2F">
        <w:t>Frequency allocations</w:t>
      </w:r>
      <w:bookmarkEnd w:id="10"/>
    </w:p>
    <w:p w:rsidR="009C4ABF" w:rsidRPr="00824A2F" w:rsidRDefault="002429B9" w:rsidP="009C4ABF">
      <w:pPr>
        <w:pStyle w:val="Section1"/>
        <w:keepNext/>
      </w:pPr>
      <w:r w:rsidRPr="00824A2F">
        <w:t>Section IV – Table of Frequency Allocations</w:t>
      </w:r>
      <w:r w:rsidRPr="00824A2F">
        <w:br/>
      </w:r>
      <w:r w:rsidRPr="00824A2F">
        <w:rPr>
          <w:b w:val="0"/>
          <w:bCs/>
        </w:rPr>
        <w:t xml:space="preserve">(See No. </w:t>
      </w:r>
      <w:r w:rsidRPr="00824A2F">
        <w:t>2.1</w:t>
      </w:r>
      <w:r w:rsidRPr="00824A2F">
        <w:rPr>
          <w:b w:val="0"/>
          <w:bCs/>
        </w:rPr>
        <w:t>)</w:t>
      </w:r>
      <w:r w:rsidRPr="00824A2F">
        <w:rPr>
          <w:b w:val="0"/>
          <w:bCs/>
        </w:rPr>
        <w:br/>
      </w:r>
      <w:r w:rsidRPr="00824A2F">
        <w:br/>
      </w:r>
    </w:p>
    <w:p w:rsidR="00924432" w:rsidRPr="00824A2F" w:rsidRDefault="002429B9">
      <w:pPr>
        <w:pStyle w:val="Proposal"/>
      </w:pPr>
      <w:r w:rsidRPr="00824A2F">
        <w:t>MOD</w:t>
      </w:r>
      <w:r w:rsidRPr="00824A2F">
        <w:tab/>
        <w:t>IAP/7A11/1</w:t>
      </w:r>
    </w:p>
    <w:p w:rsidR="009C4ABF" w:rsidRPr="00824A2F" w:rsidRDefault="002429B9" w:rsidP="009C4ABF">
      <w:pPr>
        <w:pStyle w:val="Tabletitle"/>
      </w:pPr>
      <w:r w:rsidRPr="00824A2F">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C4ABF" w:rsidRPr="00824A2F" w:rsidTr="009C4AB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C4ABF" w:rsidRPr="00824A2F" w:rsidRDefault="002429B9" w:rsidP="009C4ABF">
            <w:pPr>
              <w:pStyle w:val="Tablehead"/>
            </w:pPr>
            <w:r w:rsidRPr="00824A2F">
              <w:t>Allocation to services</w:t>
            </w:r>
          </w:p>
        </w:tc>
      </w:tr>
      <w:tr w:rsidR="009C4ABF" w:rsidRPr="00824A2F" w:rsidTr="009C4ABF">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C4ABF" w:rsidRPr="00824A2F" w:rsidRDefault="002429B9" w:rsidP="009C4ABF">
            <w:pPr>
              <w:pStyle w:val="Tablehead"/>
            </w:pPr>
            <w:r w:rsidRPr="00824A2F">
              <w:t>Region 1</w:t>
            </w:r>
          </w:p>
        </w:tc>
        <w:tc>
          <w:tcPr>
            <w:tcW w:w="3101" w:type="dxa"/>
            <w:tcBorders>
              <w:top w:val="single" w:sz="4" w:space="0" w:color="auto"/>
              <w:left w:val="single" w:sz="6" w:space="0" w:color="auto"/>
              <w:bottom w:val="single" w:sz="6" w:space="0" w:color="auto"/>
              <w:right w:val="single" w:sz="6" w:space="0" w:color="auto"/>
            </w:tcBorders>
            <w:hideMark/>
          </w:tcPr>
          <w:p w:rsidR="009C4ABF" w:rsidRPr="00824A2F" w:rsidRDefault="002429B9" w:rsidP="009C4ABF">
            <w:pPr>
              <w:pStyle w:val="Tablehead"/>
            </w:pPr>
            <w:r w:rsidRPr="00824A2F">
              <w:t>Region 2</w:t>
            </w:r>
          </w:p>
        </w:tc>
        <w:tc>
          <w:tcPr>
            <w:tcW w:w="3102" w:type="dxa"/>
            <w:tcBorders>
              <w:top w:val="single" w:sz="4" w:space="0" w:color="auto"/>
              <w:left w:val="single" w:sz="6" w:space="0" w:color="auto"/>
              <w:bottom w:val="single" w:sz="6" w:space="0" w:color="auto"/>
              <w:right w:val="single" w:sz="6" w:space="0" w:color="auto"/>
            </w:tcBorders>
            <w:hideMark/>
          </w:tcPr>
          <w:p w:rsidR="009C4ABF" w:rsidRPr="00824A2F" w:rsidRDefault="002429B9" w:rsidP="009C4ABF">
            <w:pPr>
              <w:pStyle w:val="Tablehead"/>
            </w:pPr>
            <w:r w:rsidRPr="00824A2F">
              <w:t>Region 3</w:t>
            </w:r>
          </w:p>
        </w:tc>
      </w:tr>
      <w:tr w:rsidR="009C4ABF" w:rsidRPr="00824A2F" w:rsidTr="009C4AB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C4ABF" w:rsidRPr="00824A2F" w:rsidRDefault="002429B9" w:rsidP="00EA01CD">
            <w:pPr>
              <w:pStyle w:val="TableTextS5"/>
              <w:spacing w:before="20" w:after="20" w:line="220" w:lineRule="exact"/>
              <w:rPr>
                <w:color w:val="000000"/>
              </w:rPr>
            </w:pPr>
            <w:r w:rsidRPr="00824A2F">
              <w:rPr>
                <w:rStyle w:val="Tablefreq"/>
              </w:rPr>
              <w:t>7 145-</w:t>
            </w:r>
            <w:del w:id="11" w:author="BR" w:date="2015-09-29T17:01:00Z">
              <w:r w:rsidRPr="00824A2F" w:rsidDel="00EA01CD">
                <w:rPr>
                  <w:rStyle w:val="Tablefreq"/>
                </w:rPr>
                <w:delText>7 235</w:delText>
              </w:r>
            </w:del>
            <w:ins w:id="12" w:author="BR" w:date="2015-09-29T17:01:00Z">
              <w:r w:rsidR="00EA01CD" w:rsidRPr="00824A2F">
                <w:rPr>
                  <w:rStyle w:val="Tablefreq"/>
                </w:rPr>
                <w:t>7 190</w:t>
              </w:r>
            </w:ins>
            <w:r w:rsidRPr="00824A2F">
              <w:rPr>
                <w:color w:val="000000"/>
              </w:rPr>
              <w:tab/>
              <w:t>FIXED</w:t>
            </w:r>
          </w:p>
          <w:p w:rsidR="009C4ABF" w:rsidRPr="00824A2F" w:rsidRDefault="002429B9" w:rsidP="009C4ABF">
            <w:pPr>
              <w:pStyle w:val="TableTextS5"/>
              <w:tabs>
                <w:tab w:val="clear" w:pos="170"/>
                <w:tab w:val="clear" w:pos="567"/>
                <w:tab w:val="clear" w:pos="737"/>
              </w:tabs>
              <w:spacing w:before="20" w:after="20" w:line="220" w:lineRule="exact"/>
              <w:rPr>
                <w:color w:val="000000"/>
              </w:rPr>
            </w:pPr>
            <w:r w:rsidRPr="00824A2F">
              <w:rPr>
                <w:color w:val="000000"/>
              </w:rPr>
              <w:tab/>
              <w:t>MOBILE</w:t>
            </w:r>
          </w:p>
          <w:p w:rsidR="009C4ABF" w:rsidRPr="00824A2F" w:rsidRDefault="002429B9">
            <w:pPr>
              <w:pStyle w:val="TableTextS5"/>
              <w:tabs>
                <w:tab w:val="clear" w:pos="170"/>
                <w:tab w:val="clear" w:pos="567"/>
                <w:tab w:val="clear" w:pos="737"/>
              </w:tabs>
              <w:spacing w:before="20" w:after="20" w:line="220" w:lineRule="exact"/>
              <w:rPr>
                <w:color w:val="000000"/>
              </w:rPr>
            </w:pPr>
            <w:r w:rsidRPr="00824A2F">
              <w:rPr>
                <w:color w:val="000000"/>
              </w:rPr>
              <w:tab/>
              <w:t xml:space="preserve">SPACE RESEARCH </w:t>
            </w:r>
            <w:ins w:id="13" w:author="BR" w:date="2015-09-29T17:01:00Z">
              <w:r w:rsidR="00EA01CD" w:rsidRPr="00824A2F">
                <w:rPr>
                  <w:color w:val="000000"/>
                </w:rPr>
                <w:t xml:space="preserve">(deep space) </w:t>
              </w:r>
            </w:ins>
            <w:r w:rsidRPr="00824A2F">
              <w:rPr>
                <w:color w:val="000000"/>
              </w:rPr>
              <w:t>(Earth-to-space)</w:t>
            </w:r>
            <w:del w:id="14" w:author="BR" w:date="2015-09-29T17:01:00Z">
              <w:r w:rsidRPr="00824A2F" w:rsidDel="00EA01CD">
                <w:rPr>
                  <w:color w:val="000000"/>
                </w:rPr>
                <w:delText xml:space="preserve">  </w:delText>
              </w:r>
              <w:r w:rsidRPr="00824A2F" w:rsidDel="00EA01CD">
                <w:rPr>
                  <w:rStyle w:val="Artref"/>
                  <w:color w:val="000000"/>
                </w:rPr>
                <w:delText>5.460</w:delText>
              </w:r>
            </w:del>
          </w:p>
          <w:p w:rsidR="009C4ABF" w:rsidRPr="00824A2F" w:rsidRDefault="002429B9" w:rsidP="009C4ABF">
            <w:pPr>
              <w:pStyle w:val="TableTextS5"/>
              <w:tabs>
                <w:tab w:val="clear" w:pos="170"/>
                <w:tab w:val="clear" w:pos="567"/>
                <w:tab w:val="clear" w:pos="737"/>
              </w:tabs>
              <w:spacing w:before="20" w:after="20" w:line="220" w:lineRule="exact"/>
              <w:rPr>
                <w:rStyle w:val="Tablefreq"/>
                <w:color w:val="000000"/>
              </w:rPr>
            </w:pPr>
            <w:r w:rsidRPr="00824A2F">
              <w:rPr>
                <w:color w:val="000000"/>
              </w:rPr>
              <w:tab/>
            </w:r>
            <w:r w:rsidRPr="00824A2F">
              <w:rPr>
                <w:rStyle w:val="Artref"/>
                <w:color w:val="000000"/>
              </w:rPr>
              <w:t>5.458</w:t>
            </w:r>
            <w:r w:rsidRPr="00824A2F">
              <w:rPr>
                <w:color w:val="000000"/>
              </w:rPr>
              <w:t xml:space="preserve">  </w:t>
            </w:r>
            <w:ins w:id="15" w:author="BR" w:date="2015-09-29T17:01:00Z">
              <w:r w:rsidR="00EA01CD" w:rsidRPr="00824A2F">
                <w:rPr>
                  <w:color w:val="000000"/>
                </w:rPr>
                <w:t>MOD</w:t>
              </w:r>
            </w:ins>
            <w:r w:rsidR="00EA01CD" w:rsidRPr="00824A2F">
              <w:rPr>
                <w:color w:val="000000"/>
              </w:rPr>
              <w:t xml:space="preserve"> </w:t>
            </w:r>
            <w:r w:rsidRPr="00824A2F">
              <w:rPr>
                <w:rStyle w:val="Artref"/>
                <w:color w:val="000000"/>
              </w:rPr>
              <w:t>5.459</w:t>
            </w:r>
          </w:p>
        </w:tc>
      </w:tr>
      <w:tr w:rsidR="00600ABE" w:rsidRPr="00824A2F" w:rsidTr="009C4AB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A01CD" w:rsidRPr="00824A2F" w:rsidRDefault="00600ABE">
            <w:pPr>
              <w:pStyle w:val="TableTextS5"/>
              <w:spacing w:before="20" w:after="20" w:line="220" w:lineRule="exact"/>
              <w:ind w:left="2977" w:hanging="2977"/>
              <w:rPr>
                <w:ins w:id="16" w:author="BR" w:date="2015-09-29T17:02:00Z"/>
                <w:color w:val="000000"/>
              </w:rPr>
              <w:pPrChange w:id="17" w:author="BR" w:date="2015-09-29T17:02:00Z">
                <w:pPr>
                  <w:pStyle w:val="TableTextS5"/>
                  <w:spacing w:before="20" w:after="20" w:line="220" w:lineRule="exact"/>
                </w:pPr>
              </w:pPrChange>
            </w:pPr>
            <w:del w:id="18" w:author="BR" w:date="2015-09-29T17:15:00Z">
              <w:r w:rsidRPr="00824A2F" w:rsidDel="002E425D">
                <w:rPr>
                  <w:rStyle w:val="Tablefreq"/>
                </w:rPr>
                <w:delText>7 145</w:delText>
              </w:r>
            </w:del>
            <w:ins w:id="19" w:author="BR" w:date="2015-09-29T17:15:00Z">
              <w:r w:rsidR="002E425D" w:rsidRPr="00824A2F">
                <w:rPr>
                  <w:rStyle w:val="Tablefreq"/>
                </w:rPr>
                <w:t>7 190</w:t>
              </w:r>
            </w:ins>
            <w:r w:rsidRPr="00824A2F">
              <w:rPr>
                <w:rStyle w:val="Tablefreq"/>
              </w:rPr>
              <w:t>-7 235</w:t>
            </w:r>
            <w:r w:rsidRPr="00824A2F">
              <w:rPr>
                <w:color w:val="000000"/>
              </w:rPr>
              <w:tab/>
            </w:r>
            <w:ins w:id="20" w:author="BR" w:date="2015-09-29T17:02:00Z">
              <w:r w:rsidR="00EA01CD" w:rsidRPr="00824A2F">
                <w:rPr>
                  <w:color w:val="000000"/>
                </w:rPr>
                <w:t>EARTH EXPLORATION-SATELLITE (Earth-to-space)</w:t>
              </w:r>
            </w:ins>
            <w:ins w:id="21" w:author="Neal, Sharon" w:date="2015-10-16T11:57:00Z">
              <w:r w:rsidR="00534785">
                <w:rPr>
                  <w:color w:val="000000"/>
                </w:rPr>
                <w:t xml:space="preserve"> </w:t>
              </w:r>
            </w:ins>
            <w:ins w:id="22" w:author="BR" w:date="2015-09-29T17:02:00Z">
              <w:r w:rsidR="00EA01CD" w:rsidRPr="00824A2F">
                <w:rPr>
                  <w:color w:val="000000"/>
                </w:rPr>
                <w:t>ADD 5.A111</w:t>
              </w:r>
            </w:ins>
          </w:p>
          <w:p w:rsidR="00600ABE" w:rsidRPr="00824A2F" w:rsidRDefault="00EA01CD">
            <w:pPr>
              <w:pStyle w:val="TableTextS5"/>
              <w:tabs>
                <w:tab w:val="clear" w:pos="170"/>
                <w:tab w:val="clear" w:pos="567"/>
                <w:tab w:val="clear" w:pos="737"/>
              </w:tabs>
              <w:spacing w:before="20" w:after="20" w:line="220" w:lineRule="exact"/>
              <w:rPr>
                <w:color w:val="000000"/>
              </w:rPr>
              <w:pPrChange w:id="23" w:author="BR" w:date="2015-09-29T17:02:00Z">
                <w:pPr>
                  <w:pStyle w:val="TableTextS5"/>
                  <w:spacing w:before="20" w:after="20" w:line="220" w:lineRule="exact"/>
                </w:pPr>
              </w:pPrChange>
            </w:pPr>
            <w:r w:rsidRPr="00824A2F">
              <w:rPr>
                <w:color w:val="000000"/>
              </w:rPr>
              <w:tab/>
            </w:r>
            <w:r w:rsidR="00600ABE" w:rsidRPr="00824A2F">
              <w:rPr>
                <w:color w:val="000000"/>
              </w:rPr>
              <w:t>FIXED</w:t>
            </w:r>
          </w:p>
          <w:p w:rsidR="00600ABE" w:rsidRPr="00824A2F" w:rsidRDefault="00600ABE" w:rsidP="009C4ABF">
            <w:pPr>
              <w:pStyle w:val="TableTextS5"/>
              <w:tabs>
                <w:tab w:val="clear" w:pos="170"/>
                <w:tab w:val="clear" w:pos="567"/>
                <w:tab w:val="clear" w:pos="737"/>
              </w:tabs>
              <w:spacing w:before="20" w:after="20" w:line="220" w:lineRule="exact"/>
              <w:rPr>
                <w:color w:val="000000"/>
              </w:rPr>
            </w:pPr>
            <w:r w:rsidRPr="00824A2F">
              <w:rPr>
                <w:color w:val="000000"/>
              </w:rPr>
              <w:tab/>
              <w:t>MOBILE</w:t>
            </w:r>
          </w:p>
          <w:p w:rsidR="00600ABE" w:rsidRPr="00824A2F" w:rsidRDefault="00600ABE" w:rsidP="009C4ABF">
            <w:pPr>
              <w:pStyle w:val="TableTextS5"/>
              <w:tabs>
                <w:tab w:val="clear" w:pos="170"/>
                <w:tab w:val="clear" w:pos="567"/>
                <w:tab w:val="clear" w:pos="737"/>
              </w:tabs>
              <w:spacing w:before="20" w:after="20" w:line="220" w:lineRule="exact"/>
              <w:rPr>
                <w:color w:val="000000"/>
              </w:rPr>
            </w:pPr>
            <w:r w:rsidRPr="00824A2F">
              <w:rPr>
                <w:color w:val="000000"/>
              </w:rPr>
              <w:tab/>
              <w:t xml:space="preserve">SPACE RESEARCH (Earth-to-space)  </w:t>
            </w:r>
            <w:ins w:id="24" w:author="BR" w:date="2015-09-29T17:16:00Z">
              <w:r w:rsidR="002E425D" w:rsidRPr="00824A2F">
                <w:rPr>
                  <w:color w:val="000000"/>
                </w:rPr>
                <w:t>MOD</w:t>
              </w:r>
            </w:ins>
            <w:r w:rsidR="002E425D" w:rsidRPr="00824A2F">
              <w:rPr>
                <w:color w:val="000000"/>
              </w:rPr>
              <w:t xml:space="preserve"> </w:t>
            </w:r>
            <w:r w:rsidRPr="00824A2F">
              <w:rPr>
                <w:rStyle w:val="Artref"/>
                <w:color w:val="000000"/>
              </w:rPr>
              <w:t>5.460</w:t>
            </w:r>
          </w:p>
          <w:p w:rsidR="00600ABE" w:rsidRPr="00824A2F" w:rsidRDefault="00600ABE" w:rsidP="009C4ABF">
            <w:pPr>
              <w:pStyle w:val="TableTextS5"/>
              <w:tabs>
                <w:tab w:val="clear" w:pos="170"/>
                <w:tab w:val="clear" w:pos="567"/>
                <w:tab w:val="clear" w:pos="737"/>
              </w:tabs>
              <w:spacing w:before="20" w:after="20" w:line="220" w:lineRule="exact"/>
              <w:rPr>
                <w:rStyle w:val="Tablefreq"/>
                <w:color w:val="000000"/>
              </w:rPr>
            </w:pPr>
            <w:r w:rsidRPr="00824A2F">
              <w:rPr>
                <w:color w:val="000000"/>
              </w:rPr>
              <w:tab/>
            </w:r>
            <w:r w:rsidRPr="00824A2F">
              <w:rPr>
                <w:rStyle w:val="Artref"/>
                <w:color w:val="000000"/>
              </w:rPr>
              <w:t>5.458</w:t>
            </w:r>
            <w:r w:rsidRPr="00824A2F">
              <w:rPr>
                <w:color w:val="000000"/>
              </w:rPr>
              <w:t xml:space="preserve">  </w:t>
            </w:r>
            <w:ins w:id="25" w:author="BR" w:date="2015-09-29T17:16:00Z">
              <w:r w:rsidR="002E425D" w:rsidRPr="00824A2F">
                <w:rPr>
                  <w:color w:val="000000"/>
                </w:rPr>
                <w:t>MOD</w:t>
              </w:r>
            </w:ins>
            <w:r w:rsidR="002E425D" w:rsidRPr="00824A2F">
              <w:rPr>
                <w:color w:val="000000"/>
              </w:rPr>
              <w:t xml:space="preserve"> </w:t>
            </w:r>
            <w:r w:rsidRPr="00824A2F">
              <w:rPr>
                <w:rStyle w:val="Artref"/>
                <w:color w:val="000000"/>
              </w:rPr>
              <w:t>5.459</w:t>
            </w:r>
          </w:p>
        </w:tc>
      </w:tr>
      <w:tr w:rsidR="009C4ABF" w:rsidRPr="00824A2F" w:rsidTr="009C4ABF">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2E425D" w:rsidRPr="00824A2F" w:rsidRDefault="002429B9">
            <w:pPr>
              <w:pStyle w:val="TableTextS5"/>
              <w:spacing w:before="20" w:after="20" w:line="220" w:lineRule="exact"/>
              <w:ind w:left="2977" w:hanging="2977"/>
              <w:rPr>
                <w:ins w:id="26" w:author="BR" w:date="2015-09-29T17:16:00Z"/>
                <w:color w:val="000000"/>
              </w:rPr>
              <w:pPrChange w:id="27" w:author="BR" w:date="2015-09-29T17:16:00Z">
                <w:pPr>
                  <w:pStyle w:val="TableTextS5"/>
                  <w:spacing w:before="20" w:after="20" w:line="220" w:lineRule="exact"/>
                </w:pPr>
              </w:pPrChange>
            </w:pPr>
            <w:r w:rsidRPr="00824A2F">
              <w:rPr>
                <w:rStyle w:val="Tablefreq"/>
              </w:rPr>
              <w:t>7 235-7 250</w:t>
            </w:r>
            <w:r w:rsidRPr="00824A2F">
              <w:rPr>
                <w:color w:val="000000"/>
              </w:rPr>
              <w:tab/>
            </w:r>
            <w:ins w:id="28" w:author="BR" w:date="2015-09-29T17:16:00Z">
              <w:r w:rsidR="002E425D" w:rsidRPr="00824A2F">
                <w:rPr>
                  <w:color w:val="000000"/>
                </w:rPr>
                <w:t>EARTH EXPLORATION-SATELLITE (Earth-to-space)</w:t>
              </w:r>
            </w:ins>
            <w:ins w:id="29" w:author="Neal, Sharon" w:date="2015-10-16T11:57:00Z">
              <w:r w:rsidR="00534785">
                <w:rPr>
                  <w:color w:val="000000"/>
                </w:rPr>
                <w:t xml:space="preserve"> </w:t>
              </w:r>
            </w:ins>
            <w:ins w:id="30" w:author="BR" w:date="2015-09-29T17:16:00Z">
              <w:r w:rsidR="002E425D" w:rsidRPr="00824A2F">
                <w:rPr>
                  <w:color w:val="000000"/>
                </w:rPr>
                <w:t>ADD 5.A111</w:t>
              </w:r>
            </w:ins>
          </w:p>
          <w:p w:rsidR="009C4ABF" w:rsidRPr="00824A2F" w:rsidRDefault="002E425D">
            <w:pPr>
              <w:pStyle w:val="TableTextS5"/>
              <w:spacing w:before="20" w:after="20" w:line="220" w:lineRule="exact"/>
              <w:ind w:left="4320" w:hanging="4320"/>
              <w:rPr>
                <w:color w:val="000000"/>
              </w:rPr>
              <w:pPrChange w:id="31" w:author="BR" w:date="2015-09-29T17:16:00Z">
                <w:pPr>
                  <w:pStyle w:val="TableTextS5"/>
                  <w:spacing w:before="20" w:after="20" w:line="220" w:lineRule="exact"/>
                </w:pPr>
              </w:pPrChange>
            </w:pPr>
            <w:r w:rsidRPr="00824A2F">
              <w:rPr>
                <w:color w:val="000000"/>
              </w:rPr>
              <w:tab/>
            </w:r>
            <w:r w:rsidRPr="00824A2F">
              <w:rPr>
                <w:color w:val="000000"/>
              </w:rPr>
              <w:tab/>
            </w:r>
            <w:r w:rsidRPr="00824A2F">
              <w:rPr>
                <w:color w:val="000000"/>
              </w:rPr>
              <w:tab/>
            </w:r>
            <w:r w:rsidRPr="00824A2F">
              <w:rPr>
                <w:color w:val="000000"/>
              </w:rPr>
              <w:tab/>
            </w:r>
            <w:r w:rsidR="002429B9" w:rsidRPr="00824A2F">
              <w:rPr>
                <w:color w:val="000000"/>
              </w:rPr>
              <w:t>FIXED</w:t>
            </w:r>
          </w:p>
          <w:p w:rsidR="009C4ABF" w:rsidRPr="00824A2F" w:rsidRDefault="002429B9" w:rsidP="009C4ABF">
            <w:pPr>
              <w:pStyle w:val="TableTextS5"/>
              <w:tabs>
                <w:tab w:val="clear" w:pos="170"/>
                <w:tab w:val="clear" w:pos="567"/>
                <w:tab w:val="clear" w:pos="737"/>
              </w:tabs>
              <w:spacing w:before="20" w:after="20" w:line="220" w:lineRule="exact"/>
              <w:rPr>
                <w:color w:val="000000"/>
              </w:rPr>
            </w:pPr>
            <w:r w:rsidRPr="00824A2F">
              <w:rPr>
                <w:color w:val="000000"/>
              </w:rPr>
              <w:tab/>
              <w:t>MOBILE</w:t>
            </w:r>
          </w:p>
          <w:p w:rsidR="009C4ABF" w:rsidRPr="00824A2F" w:rsidRDefault="002429B9" w:rsidP="009C4ABF">
            <w:pPr>
              <w:pStyle w:val="TableTextS5"/>
              <w:tabs>
                <w:tab w:val="clear" w:pos="170"/>
                <w:tab w:val="clear" w:pos="567"/>
                <w:tab w:val="clear" w:pos="737"/>
              </w:tabs>
              <w:spacing w:before="20" w:after="20" w:line="220" w:lineRule="exact"/>
              <w:rPr>
                <w:rStyle w:val="Tablefreq"/>
                <w:color w:val="000000"/>
              </w:rPr>
            </w:pPr>
            <w:r w:rsidRPr="00824A2F">
              <w:rPr>
                <w:color w:val="000000"/>
              </w:rPr>
              <w:tab/>
            </w:r>
            <w:r w:rsidRPr="00824A2F">
              <w:rPr>
                <w:rStyle w:val="Artref"/>
                <w:color w:val="000000"/>
              </w:rPr>
              <w:t>5.458</w:t>
            </w:r>
          </w:p>
        </w:tc>
      </w:tr>
    </w:tbl>
    <w:p w:rsidR="00924432" w:rsidRPr="00824A2F" w:rsidRDefault="002429B9">
      <w:pPr>
        <w:pStyle w:val="Reasons"/>
      </w:pPr>
      <w:r w:rsidRPr="00824A2F">
        <w:rPr>
          <w:b/>
        </w:rPr>
        <w:t>Reasons:</w:t>
      </w:r>
      <w:r w:rsidRPr="00824A2F">
        <w:tab/>
      </w:r>
      <w:r w:rsidR="00600ABE" w:rsidRPr="00824A2F">
        <w:t>Studies have shown that sharing between the EESS (Earth-to-space) and other services in the 7 190-7 250 MHz band is feasible.</w:t>
      </w:r>
      <w:r w:rsidR="00C943B0" w:rsidRPr="00824A2F">
        <w:t xml:space="preserve"> </w:t>
      </w:r>
      <w:r w:rsidR="00600ABE" w:rsidRPr="00824A2F">
        <w:t>Also splitting the Table of Allocations at 7 190 MHz clarifies the allocation of services within the Table.</w:t>
      </w:r>
    </w:p>
    <w:p w:rsidR="00924432" w:rsidRPr="00824A2F" w:rsidRDefault="002429B9">
      <w:pPr>
        <w:pStyle w:val="Proposal"/>
      </w:pPr>
      <w:r w:rsidRPr="00824A2F">
        <w:t>MOD</w:t>
      </w:r>
      <w:r w:rsidRPr="00824A2F">
        <w:tab/>
        <w:t>IAP/7A11/2</w:t>
      </w:r>
    </w:p>
    <w:p w:rsidR="009C4ABF" w:rsidRPr="00824A2F" w:rsidRDefault="002429B9">
      <w:pPr>
        <w:pStyle w:val="Note"/>
      </w:pPr>
      <w:r w:rsidRPr="00824A2F">
        <w:rPr>
          <w:rStyle w:val="Artdef"/>
        </w:rPr>
        <w:t>5.459</w:t>
      </w:r>
      <w:r w:rsidRPr="00824A2F">
        <w:rPr>
          <w:rStyle w:val="Artdef"/>
        </w:rPr>
        <w:tab/>
      </w:r>
      <w:r w:rsidRPr="00824A2F">
        <w:rPr>
          <w:i/>
        </w:rPr>
        <w:t>Additional allocation:</w:t>
      </w:r>
      <w:r w:rsidR="00C943B0" w:rsidRPr="00824A2F">
        <w:rPr>
          <w:i/>
        </w:rPr>
        <w:t xml:space="preserve"> </w:t>
      </w:r>
      <w:r w:rsidRPr="00824A2F">
        <w:t>in the Russian Federation, the frequency bands 7 100-7 155 MHz and 7 190-7 235 MHz are also allocated to the space operation service (Earth-to-space) on a primary basis, subject to agreement obtained under No. </w:t>
      </w:r>
      <w:r w:rsidRPr="00824A2F">
        <w:rPr>
          <w:rStyle w:val="Artref"/>
          <w:b/>
          <w:bCs/>
        </w:rPr>
        <w:t>9.21</w:t>
      </w:r>
      <w:r w:rsidRPr="00824A2F">
        <w:t>.</w:t>
      </w:r>
      <w:ins w:id="32" w:author="BR" w:date="2015-09-29T17:17:00Z">
        <w:r w:rsidR="006B62D0" w:rsidRPr="00824A2F">
          <w:t xml:space="preserve"> </w:t>
        </w:r>
        <w:r w:rsidR="006B62D0" w:rsidRPr="00824A2F">
          <w:rPr>
            <w:bCs/>
            <w:rPrChange w:id="33" w:author="Whyte, Wayne A. (GRC-MSC0)" w:date="2015-07-08T12:53:00Z">
              <w:rPr>
                <w:bCs/>
                <w:highlight w:val="cyan"/>
              </w:rPr>
            </w:rPrChange>
          </w:rPr>
          <w:t>In the frequency band 7 190-7</w:t>
        </w:r>
        <w:r w:rsidR="006B62D0" w:rsidRPr="00824A2F">
          <w:rPr>
            <w:bCs/>
          </w:rPr>
          <w:t> </w:t>
        </w:r>
        <w:r w:rsidR="006B62D0" w:rsidRPr="00824A2F">
          <w:rPr>
            <w:bCs/>
            <w:rPrChange w:id="34" w:author="Whyte, Wayne A. (GRC-MSC0)" w:date="2015-07-08T12:53:00Z">
              <w:rPr>
                <w:bCs/>
                <w:highlight w:val="cyan"/>
              </w:rPr>
            </w:rPrChange>
          </w:rPr>
          <w:t>235</w:t>
        </w:r>
        <w:r w:rsidR="006B62D0" w:rsidRPr="00824A2F">
          <w:rPr>
            <w:bCs/>
          </w:rPr>
          <w:t> </w:t>
        </w:r>
        <w:r w:rsidR="006B62D0" w:rsidRPr="00824A2F">
          <w:rPr>
            <w:bCs/>
            <w:rPrChange w:id="35" w:author="Whyte, Wayne A. (GRC-MSC0)" w:date="2015-07-08T12:53:00Z">
              <w:rPr>
                <w:bCs/>
                <w:highlight w:val="cyan"/>
              </w:rPr>
            </w:rPrChange>
          </w:rPr>
          <w:t xml:space="preserve">MHz, </w:t>
        </w:r>
        <w:r w:rsidR="006B62D0" w:rsidRPr="00824A2F">
          <w:rPr>
            <w:rPrChange w:id="36" w:author="Whyte, Wayne A. (GRC-MSC0)" w:date="2015-07-08T12:53:00Z">
              <w:rPr>
                <w:highlight w:val="cyan"/>
              </w:rPr>
            </w:rPrChange>
          </w:rPr>
          <w:t>the requirement to obtain agreement under No. </w:t>
        </w:r>
        <w:r w:rsidR="006B62D0" w:rsidRPr="00824A2F">
          <w:rPr>
            <w:b/>
            <w:bCs/>
            <w:rPrChange w:id="37" w:author="Whyte, Wayne A. (GRC-MSC0)" w:date="2015-07-08T12:53:00Z">
              <w:rPr>
                <w:b/>
                <w:bCs/>
                <w:highlight w:val="cyan"/>
              </w:rPr>
            </w:rPrChange>
          </w:rPr>
          <w:t xml:space="preserve">9.21 </w:t>
        </w:r>
        <w:r w:rsidR="006B62D0" w:rsidRPr="00824A2F">
          <w:rPr>
            <w:bCs/>
            <w:rPrChange w:id="38" w:author="Whyte, Wayne A. (GRC-MSC0)" w:date="2015-07-08T12:53:00Z">
              <w:rPr>
                <w:bCs/>
                <w:highlight w:val="cyan"/>
              </w:rPr>
            </w:rPrChange>
          </w:rPr>
          <w:t>with respect to the Earth exploration</w:t>
        </w:r>
        <w:r w:rsidR="006B62D0" w:rsidRPr="00824A2F">
          <w:rPr>
            <w:rPrChange w:id="39" w:author="Whyte, Wayne A. (GRC-MSC0)" w:date="2015-07-08T12:53:00Z">
              <w:rPr>
                <w:highlight w:val="cyan"/>
              </w:rPr>
            </w:rPrChange>
          </w:rPr>
          <w:t>-</w:t>
        </w:r>
        <w:r w:rsidR="006B62D0" w:rsidRPr="00824A2F">
          <w:rPr>
            <w:bCs/>
            <w:rPrChange w:id="40" w:author="Whyte, Wayne A. (GRC-MSC0)" w:date="2015-07-08T12:53:00Z">
              <w:rPr>
                <w:bCs/>
                <w:highlight w:val="cyan"/>
              </w:rPr>
            </w:rPrChange>
          </w:rPr>
          <w:t>satellite service (Earth-to-space) does not apply.</w:t>
        </w:r>
      </w:ins>
      <w:r w:rsidRPr="00824A2F">
        <w:rPr>
          <w:sz w:val="16"/>
        </w:rPr>
        <w:t>     (WRC-</w:t>
      </w:r>
      <w:del w:id="41" w:author="BR" w:date="2015-09-29T17:17:00Z">
        <w:r w:rsidRPr="00824A2F" w:rsidDel="006B62D0">
          <w:rPr>
            <w:sz w:val="16"/>
          </w:rPr>
          <w:delText>97</w:delText>
        </w:r>
      </w:del>
      <w:ins w:id="42" w:author="BR" w:date="2015-09-29T17:17:00Z">
        <w:r w:rsidR="006B62D0" w:rsidRPr="00824A2F">
          <w:rPr>
            <w:sz w:val="16"/>
          </w:rPr>
          <w:t>15</w:t>
        </w:r>
      </w:ins>
      <w:r w:rsidRPr="00824A2F">
        <w:rPr>
          <w:sz w:val="16"/>
        </w:rPr>
        <w:t>)</w:t>
      </w:r>
    </w:p>
    <w:p w:rsidR="00924432" w:rsidRPr="00824A2F" w:rsidRDefault="002429B9">
      <w:pPr>
        <w:pStyle w:val="Reasons"/>
      </w:pPr>
      <w:r w:rsidRPr="00824A2F">
        <w:rPr>
          <w:b/>
        </w:rPr>
        <w:t>Reasons:</w:t>
      </w:r>
      <w:r w:rsidRPr="00824A2F">
        <w:tab/>
      </w:r>
      <w:r w:rsidR="00600ABE" w:rsidRPr="00824A2F">
        <w:t xml:space="preserve">In the frequency band 7 190-7 235 MHz RR No. </w:t>
      </w:r>
      <w:r w:rsidR="00600ABE" w:rsidRPr="00824A2F">
        <w:rPr>
          <w:rPrChange w:id="43" w:author="BR" w:date="2015-09-29T17:19:00Z">
            <w:rPr>
              <w:b/>
              <w:bCs/>
            </w:rPr>
          </w:rPrChange>
        </w:rPr>
        <w:t>9.21</w:t>
      </w:r>
      <w:r w:rsidR="00600ABE" w:rsidRPr="00824A2F">
        <w:t xml:space="preserve"> is applied to the space operation service in order to provide protection for the existing radio services and shall not be applied with respect to a new service (the EESS) not to impose new constraints on the existing radio service.</w:t>
      </w:r>
    </w:p>
    <w:p w:rsidR="00924432" w:rsidRPr="00824A2F" w:rsidRDefault="002429B9">
      <w:pPr>
        <w:pStyle w:val="Proposal"/>
      </w:pPr>
      <w:r w:rsidRPr="00824A2F">
        <w:t>MOD</w:t>
      </w:r>
      <w:r w:rsidRPr="00824A2F">
        <w:tab/>
        <w:t>IAP/7A11/3</w:t>
      </w:r>
    </w:p>
    <w:p w:rsidR="009C4ABF" w:rsidRPr="00824A2F" w:rsidRDefault="002429B9" w:rsidP="00D86109">
      <w:pPr>
        <w:pStyle w:val="Note"/>
      </w:pPr>
      <w:r w:rsidRPr="00824A2F">
        <w:rPr>
          <w:rStyle w:val="Artdef"/>
        </w:rPr>
        <w:t>5.460</w:t>
      </w:r>
      <w:r w:rsidRPr="00824A2F">
        <w:rPr>
          <w:rStyle w:val="Artdef"/>
        </w:rPr>
        <w:tab/>
      </w:r>
      <w:del w:id="44" w:author="BR" w:date="2015-09-29T17:18:00Z">
        <w:r w:rsidRPr="00824A2F" w:rsidDel="006B62D0">
          <w:delText xml:space="preserve">The use of the band 7 145-7 190 MHz by the space research service (Earth-to-space) is restricted to deep space; no </w:delText>
        </w:r>
      </w:del>
      <w:ins w:id="45" w:author="BR" w:date="2015-09-29T17:18:00Z">
        <w:r w:rsidR="006B62D0" w:rsidRPr="00824A2F">
          <w:t xml:space="preserve">No </w:t>
        </w:r>
      </w:ins>
      <w:r w:rsidRPr="00824A2F">
        <w:t xml:space="preserve">emissions to </w:t>
      </w:r>
      <w:ins w:id="46" w:author="BR" w:date="2015-09-29T17:18:00Z">
        <w:r w:rsidR="006B62D0" w:rsidRPr="00824A2F">
          <w:t xml:space="preserve">spacecraft operating in </w:t>
        </w:r>
      </w:ins>
      <w:r w:rsidRPr="00824A2F">
        <w:t xml:space="preserve">deep space shall be effected in the </w:t>
      </w:r>
      <w:ins w:id="47" w:author="BR" w:date="2015-09-29T17:18:00Z">
        <w:r w:rsidR="006B62D0" w:rsidRPr="00824A2F">
          <w:t xml:space="preserve">frequency </w:t>
        </w:r>
      </w:ins>
      <w:r w:rsidRPr="00824A2F">
        <w:t xml:space="preserve">band 7 190-7 235 MHz. Geostationary satellites in the space research service operating in the </w:t>
      </w:r>
      <w:ins w:id="48" w:author="BR" w:date="2015-09-29T17:18:00Z">
        <w:r w:rsidR="006B62D0" w:rsidRPr="00824A2F">
          <w:t xml:space="preserve">frequency </w:t>
        </w:r>
      </w:ins>
      <w:r w:rsidRPr="00824A2F">
        <w:t>band 7 190-7 235 MHz shall not claim protection from existing and future stations of the fixed and mobile services and No. </w:t>
      </w:r>
      <w:r w:rsidRPr="00824A2F">
        <w:rPr>
          <w:rStyle w:val="ArtrefBold"/>
        </w:rPr>
        <w:t>5.43A</w:t>
      </w:r>
      <w:r w:rsidRPr="00824A2F">
        <w:rPr>
          <w:b/>
          <w:bCs/>
        </w:rPr>
        <w:t xml:space="preserve"> </w:t>
      </w:r>
      <w:r w:rsidRPr="00824A2F">
        <w:t>does not apply.</w:t>
      </w:r>
      <w:r w:rsidRPr="00824A2F">
        <w:rPr>
          <w:sz w:val="16"/>
        </w:rPr>
        <w:t>     (WRC-</w:t>
      </w:r>
      <w:del w:id="49" w:author="BR" w:date="2015-09-29T17:18:00Z">
        <w:r w:rsidRPr="00824A2F" w:rsidDel="006B62D0">
          <w:rPr>
            <w:sz w:val="16"/>
          </w:rPr>
          <w:delText>03</w:delText>
        </w:r>
      </w:del>
      <w:ins w:id="50" w:author="BR" w:date="2015-09-29T17:18:00Z">
        <w:r w:rsidR="006B62D0" w:rsidRPr="00824A2F">
          <w:rPr>
            <w:sz w:val="16"/>
          </w:rPr>
          <w:t>15</w:t>
        </w:r>
      </w:ins>
      <w:r w:rsidRPr="00824A2F">
        <w:rPr>
          <w:sz w:val="16"/>
        </w:rPr>
        <w:t>)</w:t>
      </w:r>
    </w:p>
    <w:p w:rsidR="00924432" w:rsidRPr="00824A2F" w:rsidRDefault="002429B9">
      <w:pPr>
        <w:pStyle w:val="Reasons"/>
      </w:pPr>
      <w:r w:rsidRPr="00824A2F">
        <w:rPr>
          <w:b/>
        </w:rPr>
        <w:t>Reasons:</w:t>
      </w:r>
      <w:r w:rsidRPr="00824A2F">
        <w:tab/>
      </w:r>
      <w:r w:rsidR="00600ABE" w:rsidRPr="00824A2F">
        <w:t>Deletion of first sentence is consequential change to splitting the 7 145-7 235 MHz range into two bands. Addition of words “spacecraft operating in” and “frequency” to be more precise.</w:t>
      </w:r>
    </w:p>
    <w:p w:rsidR="00924432" w:rsidRPr="00824A2F" w:rsidRDefault="002429B9">
      <w:pPr>
        <w:pStyle w:val="Proposal"/>
      </w:pPr>
      <w:r w:rsidRPr="00824A2F">
        <w:t>ADD</w:t>
      </w:r>
      <w:r w:rsidRPr="00824A2F">
        <w:tab/>
        <w:t>IAP/7A11/4</w:t>
      </w:r>
    </w:p>
    <w:p w:rsidR="00924432" w:rsidRPr="00824A2F" w:rsidRDefault="002429B9" w:rsidP="00852F1B">
      <w:pPr>
        <w:pStyle w:val="Note"/>
      </w:pPr>
      <w:r w:rsidRPr="00824A2F">
        <w:rPr>
          <w:rStyle w:val="Artdef"/>
        </w:rPr>
        <w:t>5.A111</w:t>
      </w:r>
      <w:r w:rsidRPr="00824A2F">
        <w:tab/>
      </w:r>
      <w:r w:rsidR="00600ABE" w:rsidRPr="00824A2F">
        <w:t>The use of the frequency band 7 190-7 250 MHz by the Earth exploration-satellite service is limited to tracking, telemetry and command for the operation of the spacecraft.  Geostationary satellites in the Earth exploration-satellite service operating in the frequency band 7 190-7 250 MHz shall not claim protection from existing and future stations of the fixed and mobile services and No. </w:t>
      </w:r>
      <w:r w:rsidR="00600ABE" w:rsidRPr="00824A2F">
        <w:rPr>
          <w:b/>
          <w:bCs/>
        </w:rPr>
        <w:t>5.43A</w:t>
      </w:r>
      <w:r w:rsidR="00600ABE" w:rsidRPr="00824A2F">
        <w:t xml:space="preserve"> does not apply.</w:t>
      </w:r>
      <w:r w:rsidR="00600ABE" w:rsidRPr="00824A2F">
        <w:rPr>
          <w:sz w:val="16"/>
          <w:szCs w:val="16"/>
        </w:rPr>
        <w:t>     (WRC</w:t>
      </w:r>
      <w:r w:rsidR="00600ABE" w:rsidRPr="00824A2F">
        <w:rPr>
          <w:sz w:val="16"/>
          <w:szCs w:val="16"/>
        </w:rPr>
        <w:noBreakHyphen/>
        <w:t>15)</w:t>
      </w:r>
    </w:p>
    <w:p w:rsidR="00924432" w:rsidRPr="00824A2F" w:rsidRDefault="002429B9">
      <w:pPr>
        <w:pStyle w:val="Reasons"/>
      </w:pPr>
      <w:r w:rsidRPr="00824A2F">
        <w:rPr>
          <w:b/>
        </w:rPr>
        <w:t>Reasons:</w:t>
      </w:r>
      <w:r w:rsidRPr="00824A2F">
        <w:tab/>
      </w:r>
      <w:r w:rsidR="00600ABE" w:rsidRPr="00824A2F">
        <w:t>To provide a new allocation to the EESS (Earth-to-space) in the frequency band 7 190-7 250 MHz. The TT&amp;C function could be implemented by pairing this new allocation with the already existing EESS (space-to-Earth) allocation in the frequency band 8 025-8 400 MHz. It restricts the usage of the frequency band 7 190-7 250 MHz to the operation of the EESS spacecraft, because the aim for the Resolution 650 (WRC-12) is to obtain a new allocation in the frequency range 7-8 GHz for the TT&amp;C operations and no studies regarding other purpose except for TT&amp;C function have been performed. If there were no restriction, this new allocation might be used for other purposes (e.g. data dissemination).</w:t>
      </w:r>
    </w:p>
    <w:p w:rsidR="009C4ABF" w:rsidRPr="00824A2F" w:rsidRDefault="002429B9" w:rsidP="00D86109">
      <w:pPr>
        <w:pStyle w:val="AppendixNo"/>
      </w:pPr>
      <w:r w:rsidRPr="00824A2F">
        <w:t>APPENDIX </w:t>
      </w:r>
      <w:r w:rsidRPr="00824A2F">
        <w:rPr>
          <w:rStyle w:val="href"/>
        </w:rPr>
        <w:t>7</w:t>
      </w:r>
      <w:r w:rsidRPr="00824A2F">
        <w:t xml:space="preserve"> (REV.WRC</w:t>
      </w:r>
      <w:r w:rsidRPr="00824A2F">
        <w:noBreakHyphen/>
      </w:r>
      <w:del w:id="51" w:author="BR" w:date="2015-09-29T17:19:00Z">
        <w:r w:rsidRPr="00824A2F" w:rsidDel="006B62D0">
          <w:delText>12</w:delText>
        </w:r>
      </w:del>
      <w:ins w:id="52" w:author="BR" w:date="2015-09-29T17:19:00Z">
        <w:r w:rsidR="006B62D0" w:rsidRPr="00824A2F">
          <w:t>15</w:t>
        </w:r>
      </w:ins>
      <w:r w:rsidRPr="00824A2F">
        <w:t>)</w:t>
      </w:r>
    </w:p>
    <w:p w:rsidR="009C4ABF" w:rsidRPr="00824A2F" w:rsidRDefault="002429B9" w:rsidP="009C4ABF">
      <w:pPr>
        <w:pStyle w:val="Appendixtitle"/>
      </w:pPr>
      <w:bookmarkStart w:id="53" w:name="_Toc328648898"/>
      <w:r w:rsidRPr="00824A2F">
        <w:t>Methods for the determination of the coordination area around an earth</w:t>
      </w:r>
      <w:r w:rsidRPr="00824A2F">
        <w:br/>
        <w:t>station in frequency bands between 100 MHz and 105 GHz</w:t>
      </w:r>
      <w:bookmarkEnd w:id="53"/>
    </w:p>
    <w:p w:rsidR="009C4ABF" w:rsidRPr="00824A2F" w:rsidRDefault="002429B9" w:rsidP="009C4ABF">
      <w:pPr>
        <w:pStyle w:val="AnnexNo"/>
      </w:pPr>
      <w:bookmarkStart w:id="54" w:name="_Toc328648911"/>
      <w:r w:rsidRPr="00824A2F">
        <w:t>ANNEX 7</w:t>
      </w:r>
      <w:bookmarkEnd w:id="54"/>
    </w:p>
    <w:p w:rsidR="009C4ABF" w:rsidRPr="00824A2F" w:rsidRDefault="002429B9" w:rsidP="009C4ABF">
      <w:pPr>
        <w:pStyle w:val="Annextitle"/>
      </w:pPr>
      <w:bookmarkStart w:id="55" w:name="_Toc328648912"/>
      <w:r w:rsidRPr="00824A2F">
        <w:t>System parameters and predetermined coordination distances for determination of the coordination area around an earth station</w:t>
      </w:r>
      <w:bookmarkEnd w:id="55"/>
    </w:p>
    <w:p w:rsidR="009C4ABF" w:rsidRPr="00824A2F" w:rsidRDefault="002429B9" w:rsidP="009C4ABF">
      <w:pPr>
        <w:pStyle w:val="Heading1"/>
      </w:pPr>
      <w:bookmarkStart w:id="56" w:name="_Toc328648635"/>
      <w:r w:rsidRPr="00824A2F">
        <w:t>3</w:t>
      </w:r>
      <w:r w:rsidRPr="00824A2F">
        <w:tab/>
        <w:t>Horizon antenna gain for a receiving earth station with respect to a transmitting earth station</w:t>
      </w:r>
      <w:bookmarkEnd w:id="56"/>
    </w:p>
    <w:p w:rsidR="00924432" w:rsidRPr="00824A2F" w:rsidRDefault="00924432">
      <w:pPr>
        <w:sectPr w:rsidR="00924432" w:rsidRPr="00824A2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720" w:gutter="0"/>
          <w:cols w:space="720"/>
          <w:titlePg/>
          <w:docGrid w:linePitch="326"/>
        </w:sectPr>
      </w:pPr>
    </w:p>
    <w:p w:rsidR="00924432" w:rsidRPr="00824A2F" w:rsidRDefault="002429B9">
      <w:pPr>
        <w:pStyle w:val="Proposal"/>
      </w:pPr>
      <w:r w:rsidRPr="00824A2F">
        <w:t>MOD</w:t>
      </w:r>
      <w:r w:rsidRPr="00824A2F">
        <w:tab/>
        <w:t>IAP/7A11/5</w:t>
      </w:r>
    </w:p>
    <w:p w:rsidR="009C4ABF" w:rsidRPr="00824A2F" w:rsidRDefault="002429B9" w:rsidP="00D86109">
      <w:pPr>
        <w:pStyle w:val="TableNo"/>
      </w:pPr>
      <w:r w:rsidRPr="00824A2F">
        <w:t>TABLE 7</w:t>
      </w:r>
      <w:r w:rsidRPr="00824A2F">
        <w:rPr>
          <w:caps w:val="0"/>
        </w:rPr>
        <w:t>b</w:t>
      </w:r>
      <w:r w:rsidRPr="00824A2F">
        <w:rPr>
          <w:sz w:val="16"/>
          <w:szCs w:val="16"/>
        </w:rPr>
        <w:t>    (</w:t>
      </w:r>
      <w:r w:rsidRPr="00824A2F">
        <w:rPr>
          <w:caps w:val="0"/>
          <w:sz w:val="16"/>
          <w:szCs w:val="16"/>
        </w:rPr>
        <w:t>Rev</w:t>
      </w:r>
      <w:r w:rsidRPr="00824A2F">
        <w:rPr>
          <w:sz w:val="16"/>
          <w:szCs w:val="16"/>
        </w:rPr>
        <w:t>.WRC</w:t>
      </w:r>
      <w:r w:rsidRPr="00824A2F">
        <w:rPr>
          <w:sz w:val="16"/>
          <w:szCs w:val="16"/>
        </w:rPr>
        <w:noBreakHyphen/>
      </w:r>
      <w:del w:id="57" w:author="BR" w:date="2015-09-29T17:19:00Z">
        <w:r w:rsidRPr="00824A2F" w:rsidDel="006B62D0">
          <w:rPr>
            <w:sz w:val="16"/>
            <w:szCs w:val="16"/>
          </w:rPr>
          <w:delText>12</w:delText>
        </w:r>
      </w:del>
      <w:ins w:id="58" w:author="BR" w:date="2015-09-29T17:19:00Z">
        <w:r w:rsidR="006B62D0" w:rsidRPr="00824A2F">
          <w:rPr>
            <w:sz w:val="16"/>
            <w:szCs w:val="16"/>
          </w:rPr>
          <w:t>15</w:t>
        </w:r>
      </w:ins>
      <w:r w:rsidRPr="00824A2F">
        <w:rPr>
          <w:sz w:val="16"/>
          <w:szCs w:val="16"/>
        </w:rPr>
        <w:t>)</w:t>
      </w:r>
    </w:p>
    <w:p w:rsidR="009C4ABF" w:rsidRPr="00824A2F" w:rsidRDefault="002429B9" w:rsidP="009C4ABF">
      <w:pPr>
        <w:pStyle w:val="Tabletitle"/>
      </w:pPr>
      <w:r w:rsidRPr="00824A2F">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9C4ABF" w:rsidRPr="00824A2F" w:rsidTr="009C4ABF">
        <w:trPr>
          <w:cantSplit/>
          <w:jc w:val="center"/>
        </w:trPr>
        <w:tc>
          <w:tcPr>
            <w:tcW w:w="1797" w:type="dxa"/>
            <w:gridSpan w:val="2"/>
          </w:tcPr>
          <w:p w:rsidR="009C4ABF" w:rsidRPr="00824A2F" w:rsidRDefault="002429B9" w:rsidP="009C4ABF">
            <w:pPr>
              <w:pStyle w:val="Tablehead"/>
              <w:rPr>
                <w:sz w:val="14"/>
                <w:szCs w:val="14"/>
              </w:rPr>
            </w:pPr>
            <w:r w:rsidRPr="00824A2F">
              <w:rPr>
                <w:sz w:val="14"/>
                <w:szCs w:val="14"/>
              </w:rPr>
              <w:t xml:space="preserve">Transmitting space radiocommunication </w:t>
            </w:r>
            <w:r w:rsidRPr="00824A2F">
              <w:rPr>
                <w:sz w:val="14"/>
                <w:szCs w:val="14"/>
              </w:rPr>
              <w:br/>
              <w:t>service designation</w:t>
            </w:r>
          </w:p>
        </w:tc>
        <w:tc>
          <w:tcPr>
            <w:tcW w:w="756" w:type="dxa"/>
          </w:tcPr>
          <w:p w:rsidR="009C4ABF" w:rsidRPr="00824A2F" w:rsidRDefault="002429B9" w:rsidP="009C4ABF">
            <w:pPr>
              <w:pStyle w:val="Tablehead"/>
              <w:rPr>
                <w:sz w:val="14"/>
                <w:szCs w:val="14"/>
              </w:rPr>
            </w:pPr>
            <w:r w:rsidRPr="00824A2F">
              <w:rPr>
                <w:sz w:val="14"/>
                <w:szCs w:val="14"/>
              </w:rPr>
              <w:t>Fixed-satellite,</w:t>
            </w:r>
            <w:r w:rsidRPr="00824A2F">
              <w:rPr>
                <w:sz w:val="14"/>
                <w:szCs w:val="14"/>
              </w:rPr>
              <w:br/>
              <w:t>mobile-satellite</w:t>
            </w:r>
          </w:p>
        </w:tc>
        <w:tc>
          <w:tcPr>
            <w:tcW w:w="798" w:type="dxa"/>
          </w:tcPr>
          <w:p w:rsidR="009C4ABF" w:rsidRPr="00824A2F" w:rsidRDefault="002429B9" w:rsidP="009C4ABF">
            <w:pPr>
              <w:pStyle w:val="Tablehead"/>
              <w:rPr>
                <w:sz w:val="14"/>
                <w:szCs w:val="14"/>
              </w:rPr>
            </w:pPr>
            <w:r w:rsidRPr="00824A2F">
              <w:rPr>
                <w:sz w:val="14"/>
                <w:szCs w:val="14"/>
              </w:rPr>
              <w:t>Aero-nautical mobile-satellite (R) service</w:t>
            </w:r>
          </w:p>
        </w:tc>
        <w:tc>
          <w:tcPr>
            <w:tcW w:w="798" w:type="dxa"/>
          </w:tcPr>
          <w:p w:rsidR="009C4ABF" w:rsidRPr="00824A2F" w:rsidRDefault="002429B9" w:rsidP="009C4ABF">
            <w:pPr>
              <w:pStyle w:val="Tablehead"/>
              <w:rPr>
                <w:sz w:val="14"/>
                <w:szCs w:val="14"/>
              </w:rPr>
            </w:pPr>
            <w:r w:rsidRPr="00824A2F">
              <w:rPr>
                <w:sz w:val="14"/>
                <w:szCs w:val="14"/>
              </w:rPr>
              <w:t>Aero-nautical mobile-satellite (R) service</w:t>
            </w:r>
          </w:p>
        </w:tc>
        <w:tc>
          <w:tcPr>
            <w:tcW w:w="798" w:type="dxa"/>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770" w:type="dxa"/>
            <w:shd w:val="clear" w:color="auto" w:fill="auto"/>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811" w:type="dxa"/>
            <w:shd w:val="clear" w:color="auto" w:fill="auto"/>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938" w:type="dxa"/>
            <w:gridSpan w:val="2"/>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938" w:type="dxa"/>
            <w:gridSpan w:val="2"/>
          </w:tcPr>
          <w:p w:rsidR="009C4ABF" w:rsidRPr="00824A2F" w:rsidRDefault="006B62D0" w:rsidP="00534785">
            <w:pPr>
              <w:pStyle w:val="Tablehead"/>
              <w:rPr>
                <w:sz w:val="14"/>
                <w:szCs w:val="14"/>
              </w:rPr>
            </w:pPr>
            <w:ins w:id="59" w:author="BR" w:date="2015-09-29T17:20:00Z">
              <w:r w:rsidRPr="00824A2F">
                <w:rPr>
                  <w:sz w:val="14"/>
                  <w:szCs w:val="14"/>
                </w:rPr>
                <w:t>Earth</w:t>
              </w:r>
              <w:r w:rsidRPr="00824A2F">
                <w:rPr>
                  <w:sz w:val="14"/>
                  <w:szCs w:val="14"/>
                </w:rPr>
                <w:br/>
                <w:t xml:space="preserve">exploration-satellite, </w:t>
              </w:r>
            </w:ins>
            <w:del w:id="60" w:author="BR" w:date="2015-09-29T17:20:00Z">
              <w:r w:rsidR="002429B9" w:rsidRPr="00824A2F" w:rsidDel="006B62D0">
                <w:rPr>
                  <w:sz w:val="14"/>
                  <w:szCs w:val="14"/>
                </w:rPr>
                <w:delText xml:space="preserve">Space </w:delText>
              </w:r>
            </w:del>
            <w:ins w:id="61" w:author="BR" w:date="2015-09-29T17:20:00Z">
              <w:r w:rsidRPr="00824A2F">
                <w:rPr>
                  <w:sz w:val="14"/>
                  <w:szCs w:val="14"/>
                </w:rPr>
                <w:t xml:space="preserve">space </w:t>
              </w:r>
            </w:ins>
            <w:r w:rsidR="002429B9" w:rsidRPr="00824A2F">
              <w:rPr>
                <w:sz w:val="14"/>
                <w:szCs w:val="14"/>
              </w:rPr>
              <w:br/>
              <w:t>operation,</w:t>
            </w:r>
            <w:r w:rsidR="002429B9" w:rsidRPr="00824A2F">
              <w:rPr>
                <w:sz w:val="14"/>
                <w:szCs w:val="14"/>
              </w:rPr>
              <w:br/>
              <w:t xml:space="preserve">space </w:t>
            </w:r>
            <w:r w:rsidR="002429B9" w:rsidRPr="00824A2F">
              <w:rPr>
                <w:sz w:val="14"/>
                <w:szCs w:val="14"/>
              </w:rPr>
              <w:br/>
              <w:t>research</w:t>
            </w:r>
          </w:p>
        </w:tc>
        <w:tc>
          <w:tcPr>
            <w:tcW w:w="1050" w:type="dxa"/>
            <w:gridSpan w:val="2"/>
          </w:tcPr>
          <w:p w:rsidR="009C4ABF" w:rsidRPr="00534785" w:rsidRDefault="002429B9" w:rsidP="009C4ABF">
            <w:pPr>
              <w:pStyle w:val="Tablehead"/>
              <w:rPr>
                <w:sz w:val="14"/>
                <w:szCs w:val="14"/>
                <w:lang w:val="fr-CH"/>
              </w:rPr>
            </w:pPr>
            <w:r w:rsidRPr="00534785">
              <w:rPr>
                <w:sz w:val="14"/>
                <w:szCs w:val="14"/>
                <w:lang w:val="fr-CH"/>
              </w:rPr>
              <w:t>Fixed-satellite,</w:t>
            </w:r>
            <w:r w:rsidRPr="00534785">
              <w:rPr>
                <w:sz w:val="14"/>
                <w:szCs w:val="14"/>
                <w:lang w:val="fr-CH"/>
              </w:rPr>
              <w:br/>
              <w:t>mobile-satellite,</w:t>
            </w:r>
            <w:r w:rsidRPr="00534785">
              <w:rPr>
                <w:sz w:val="14"/>
                <w:szCs w:val="14"/>
                <w:lang w:val="fr-CH"/>
              </w:rPr>
              <w:br/>
              <w:t>meteorological- satellite</w:t>
            </w:r>
          </w:p>
        </w:tc>
        <w:tc>
          <w:tcPr>
            <w:tcW w:w="868" w:type="dxa"/>
            <w:gridSpan w:val="2"/>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1064" w:type="dxa"/>
            <w:gridSpan w:val="2"/>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965" w:type="dxa"/>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882" w:type="dxa"/>
          </w:tcPr>
          <w:p w:rsidR="009C4ABF" w:rsidRPr="00824A2F" w:rsidRDefault="002429B9" w:rsidP="009C4ABF">
            <w:pPr>
              <w:pStyle w:val="Tablehead"/>
              <w:rPr>
                <w:sz w:val="14"/>
                <w:szCs w:val="14"/>
              </w:rPr>
            </w:pPr>
            <w:r w:rsidRPr="00824A2F">
              <w:rPr>
                <w:sz w:val="14"/>
                <w:szCs w:val="14"/>
              </w:rPr>
              <w:t>Fixed-</w:t>
            </w:r>
            <w:r w:rsidRPr="00824A2F">
              <w:rPr>
                <w:sz w:val="14"/>
                <w:szCs w:val="14"/>
              </w:rPr>
              <w:br/>
              <w:t xml:space="preserve">satellite </w:t>
            </w:r>
            <w:r w:rsidRPr="00824A2F">
              <w:rPr>
                <w:bCs/>
                <w:sz w:val="14"/>
                <w:szCs w:val="14"/>
              </w:rPr>
              <w:t xml:space="preserve"> </w:t>
            </w:r>
            <w:r w:rsidRPr="00824A2F">
              <w:rPr>
                <w:rFonts w:ascii="Times New Roman" w:hAnsi="Times New Roman" w:cs="Times New Roman"/>
                <w:bCs/>
                <w:sz w:val="14"/>
                <w:szCs w:val="14"/>
                <w:vertAlign w:val="superscript"/>
              </w:rPr>
              <w:t>3</w:t>
            </w:r>
          </w:p>
        </w:tc>
        <w:tc>
          <w:tcPr>
            <w:tcW w:w="840" w:type="dxa"/>
          </w:tcPr>
          <w:p w:rsidR="009C4ABF" w:rsidRPr="00824A2F" w:rsidRDefault="002429B9" w:rsidP="009C4ABF">
            <w:pPr>
              <w:pStyle w:val="Tablehead"/>
              <w:rPr>
                <w:sz w:val="14"/>
                <w:szCs w:val="14"/>
              </w:rPr>
            </w:pPr>
            <w:r w:rsidRPr="00824A2F">
              <w:rPr>
                <w:sz w:val="14"/>
                <w:szCs w:val="14"/>
              </w:rPr>
              <w:t>Fixed-</w:t>
            </w:r>
            <w:r w:rsidRPr="00824A2F">
              <w:rPr>
                <w:sz w:val="14"/>
                <w:szCs w:val="14"/>
              </w:rPr>
              <w:br/>
              <w:t>satellite</w:t>
            </w:r>
          </w:p>
        </w:tc>
        <w:tc>
          <w:tcPr>
            <w:tcW w:w="876" w:type="dxa"/>
          </w:tcPr>
          <w:p w:rsidR="009C4ABF" w:rsidRPr="00824A2F" w:rsidRDefault="002429B9" w:rsidP="009C4ABF">
            <w:pPr>
              <w:pStyle w:val="Tablehead"/>
              <w:rPr>
                <w:sz w:val="14"/>
                <w:szCs w:val="14"/>
              </w:rPr>
            </w:pPr>
            <w:r w:rsidRPr="00824A2F">
              <w:rPr>
                <w:sz w:val="14"/>
                <w:szCs w:val="14"/>
              </w:rPr>
              <w:t>Fixed-</w:t>
            </w:r>
            <w:r w:rsidRPr="00824A2F">
              <w:rPr>
                <w:sz w:val="14"/>
                <w:szCs w:val="14"/>
              </w:rPr>
              <w:br/>
              <w:t xml:space="preserve">satellite  </w:t>
            </w:r>
            <w:r w:rsidRPr="00824A2F">
              <w:rPr>
                <w:rFonts w:ascii="Times New Roman" w:hAnsi="Times New Roman" w:cs="Times New Roman"/>
                <w:bCs/>
                <w:sz w:val="14"/>
                <w:szCs w:val="14"/>
                <w:vertAlign w:val="superscript"/>
              </w:rPr>
              <w:t>3</w:t>
            </w:r>
          </w:p>
        </w:tc>
      </w:tr>
      <w:tr w:rsidR="009C4ABF" w:rsidRPr="00824A2F" w:rsidTr="009C4ABF">
        <w:trPr>
          <w:cantSplit/>
          <w:jc w:val="center"/>
        </w:trPr>
        <w:tc>
          <w:tcPr>
            <w:tcW w:w="1797" w:type="dxa"/>
            <w:gridSpan w:val="2"/>
          </w:tcPr>
          <w:p w:rsidR="009C4ABF" w:rsidRPr="00824A2F" w:rsidRDefault="002429B9" w:rsidP="009C4ABF">
            <w:pPr>
              <w:pStyle w:val="Tabletext"/>
              <w:ind w:left="57" w:right="57"/>
              <w:rPr>
                <w:sz w:val="13"/>
                <w:szCs w:val="13"/>
              </w:rPr>
            </w:pPr>
            <w:r w:rsidRPr="00824A2F">
              <w:rPr>
                <w:sz w:val="13"/>
                <w:szCs w:val="13"/>
              </w:rPr>
              <w:t>Frequency bands (GHz)</w:t>
            </w:r>
          </w:p>
        </w:tc>
        <w:tc>
          <w:tcPr>
            <w:tcW w:w="756" w:type="dxa"/>
          </w:tcPr>
          <w:p w:rsidR="009C4ABF" w:rsidRPr="00824A2F" w:rsidRDefault="002429B9" w:rsidP="009C4ABF">
            <w:pPr>
              <w:pStyle w:val="Tabletext"/>
              <w:jc w:val="center"/>
              <w:rPr>
                <w:sz w:val="13"/>
                <w:szCs w:val="13"/>
              </w:rPr>
            </w:pPr>
            <w:r w:rsidRPr="00824A2F">
              <w:rPr>
                <w:sz w:val="13"/>
                <w:szCs w:val="13"/>
              </w:rPr>
              <w:t>2.655-2.690</w:t>
            </w:r>
          </w:p>
        </w:tc>
        <w:tc>
          <w:tcPr>
            <w:tcW w:w="798" w:type="dxa"/>
          </w:tcPr>
          <w:p w:rsidR="009C4ABF" w:rsidRPr="00824A2F" w:rsidRDefault="002429B9" w:rsidP="009C4ABF">
            <w:pPr>
              <w:pStyle w:val="Tabletext"/>
              <w:keepLines/>
              <w:tabs>
                <w:tab w:val="left" w:leader="dot" w:pos="7938"/>
                <w:tab w:val="center" w:pos="9526"/>
              </w:tabs>
              <w:ind w:left="567" w:hanging="567"/>
              <w:jc w:val="center"/>
              <w:rPr>
                <w:sz w:val="13"/>
                <w:szCs w:val="13"/>
              </w:rPr>
            </w:pPr>
            <w:r w:rsidRPr="00824A2F">
              <w:rPr>
                <w:sz w:val="13"/>
                <w:szCs w:val="13"/>
              </w:rPr>
              <w:t>5.030-5.091</w:t>
            </w:r>
          </w:p>
        </w:tc>
        <w:tc>
          <w:tcPr>
            <w:tcW w:w="798" w:type="dxa"/>
          </w:tcPr>
          <w:p w:rsidR="009C4ABF" w:rsidRPr="00824A2F" w:rsidRDefault="002429B9" w:rsidP="009C4ABF">
            <w:pPr>
              <w:pStyle w:val="Tabletext"/>
              <w:jc w:val="center"/>
              <w:rPr>
                <w:sz w:val="13"/>
                <w:szCs w:val="13"/>
              </w:rPr>
            </w:pPr>
            <w:r w:rsidRPr="00824A2F">
              <w:rPr>
                <w:sz w:val="13"/>
                <w:szCs w:val="13"/>
              </w:rPr>
              <w:t>5.030-5.091</w:t>
            </w:r>
          </w:p>
        </w:tc>
        <w:tc>
          <w:tcPr>
            <w:tcW w:w="798" w:type="dxa"/>
          </w:tcPr>
          <w:p w:rsidR="009C4ABF" w:rsidRPr="00824A2F" w:rsidRDefault="002429B9" w:rsidP="009C4ABF">
            <w:pPr>
              <w:pStyle w:val="Tabletext"/>
              <w:jc w:val="center"/>
              <w:rPr>
                <w:sz w:val="13"/>
                <w:szCs w:val="13"/>
              </w:rPr>
            </w:pPr>
            <w:r w:rsidRPr="00824A2F">
              <w:rPr>
                <w:sz w:val="13"/>
                <w:szCs w:val="13"/>
              </w:rPr>
              <w:t>5.091-5.150</w:t>
            </w:r>
          </w:p>
        </w:tc>
        <w:tc>
          <w:tcPr>
            <w:tcW w:w="770" w:type="dxa"/>
            <w:shd w:val="clear" w:color="auto" w:fill="auto"/>
          </w:tcPr>
          <w:p w:rsidR="009C4ABF" w:rsidRPr="00824A2F" w:rsidRDefault="002429B9" w:rsidP="009C4ABF">
            <w:pPr>
              <w:pStyle w:val="Tabletext"/>
              <w:jc w:val="center"/>
              <w:rPr>
                <w:sz w:val="13"/>
                <w:szCs w:val="13"/>
              </w:rPr>
            </w:pPr>
            <w:r w:rsidRPr="00824A2F">
              <w:rPr>
                <w:sz w:val="13"/>
                <w:szCs w:val="13"/>
              </w:rPr>
              <w:t>5.091-5.150</w:t>
            </w:r>
          </w:p>
        </w:tc>
        <w:tc>
          <w:tcPr>
            <w:tcW w:w="811" w:type="dxa"/>
            <w:shd w:val="clear" w:color="auto" w:fill="auto"/>
          </w:tcPr>
          <w:p w:rsidR="009C4ABF" w:rsidRPr="00824A2F" w:rsidRDefault="002429B9" w:rsidP="009C4ABF">
            <w:pPr>
              <w:pStyle w:val="Tabletext"/>
              <w:jc w:val="center"/>
              <w:rPr>
                <w:sz w:val="13"/>
                <w:szCs w:val="13"/>
              </w:rPr>
            </w:pPr>
            <w:r w:rsidRPr="00824A2F">
              <w:rPr>
                <w:sz w:val="13"/>
                <w:szCs w:val="13"/>
              </w:rPr>
              <w:t>5.725-5.850</w:t>
            </w:r>
          </w:p>
        </w:tc>
        <w:tc>
          <w:tcPr>
            <w:tcW w:w="938" w:type="dxa"/>
            <w:gridSpan w:val="2"/>
          </w:tcPr>
          <w:p w:rsidR="009C4ABF" w:rsidRPr="00824A2F" w:rsidRDefault="002429B9" w:rsidP="009C4ABF">
            <w:pPr>
              <w:pStyle w:val="Tabletext"/>
              <w:jc w:val="center"/>
              <w:rPr>
                <w:sz w:val="13"/>
                <w:szCs w:val="13"/>
              </w:rPr>
            </w:pPr>
            <w:r w:rsidRPr="00824A2F">
              <w:rPr>
                <w:sz w:val="13"/>
                <w:szCs w:val="13"/>
              </w:rPr>
              <w:t>5.725-7.075</w:t>
            </w:r>
          </w:p>
        </w:tc>
        <w:tc>
          <w:tcPr>
            <w:tcW w:w="938" w:type="dxa"/>
            <w:gridSpan w:val="2"/>
          </w:tcPr>
          <w:p w:rsidR="009C4ABF" w:rsidRPr="00824A2F" w:rsidRDefault="002429B9" w:rsidP="00D86109">
            <w:pPr>
              <w:pStyle w:val="Tabletext"/>
              <w:jc w:val="center"/>
              <w:rPr>
                <w:sz w:val="13"/>
                <w:szCs w:val="13"/>
              </w:rPr>
            </w:pPr>
            <w:r w:rsidRPr="00824A2F">
              <w:rPr>
                <w:sz w:val="13"/>
                <w:szCs w:val="13"/>
              </w:rPr>
              <w:t>7.100-</w:t>
            </w:r>
            <w:del w:id="62" w:author="BR" w:date="2015-09-29T17:20:00Z">
              <w:r w:rsidRPr="00824A2F" w:rsidDel="006B62D0">
                <w:rPr>
                  <w:sz w:val="13"/>
                  <w:szCs w:val="13"/>
                </w:rPr>
                <w:delText>7.235</w:delText>
              </w:r>
            </w:del>
            <w:ins w:id="63" w:author="BR" w:date="2015-09-29T17:20:00Z">
              <w:r w:rsidR="006B62D0" w:rsidRPr="00824A2F">
                <w:rPr>
                  <w:sz w:val="13"/>
                  <w:szCs w:val="13"/>
                </w:rPr>
                <w:t>7 250</w:t>
              </w:r>
            </w:ins>
            <w:r w:rsidRPr="00824A2F">
              <w:rPr>
                <w:sz w:val="13"/>
                <w:szCs w:val="13"/>
              </w:rPr>
              <w:t xml:space="preserve">  </w:t>
            </w:r>
            <w:r w:rsidRPr="00824A2F">
              <w:rPr>
                <w:sz w:val="13"/>
                <w:szCs w:val="13"/>
                <w:vertAlign w:val="superscript"/>
              </w:rPr>
              <w:t>5</w:t>
            </w:r>
          </w:p>
        </w:tc>
        <w:tc>
          <w:tcPr>
            <w:tcW w:w="1050" w:type="dxa"/>
            <w:gridSpan w:val="2"/>
          </w:tcPr>
          <w:p w:rsidR="009C4ABF" w:rsidRPr="00824A2F" w:rsidRDefault="002429B9" w:rsidP="009C4ABF">
            <w:pPr>
              <w:pStyle w:val="Tabletext"/>
              <w:jc w:val="center"/>
              <w:rPr>
                <w:sz w:val="13"/>
                <w:szCs w:val="13"/>
              </w:rPr>
            </w:pPr>
            <w:r w:rsidRPr="00824A2F">
              <w:rPr>
                <w:sz w:val="13"/>
                <w:szCs w:val="13"/>
              </w:rPr>
              <w:t>7.900-8.400</w:t>
            </w:r>
          </w:p>
        </w:tc>
        <w:tc>
          <w:tcPr>
            <w:tcW w:w="868" w:type="dxa"/>
            <w:gridSpan w:val="2"/>
          </w:tcPr>
          <w:p w:rsidR="009C4ABF" w:rsidRPr="00824A2F" w:rsidRDefault="002429B9" w:rsidP="009C4ABF">
            <w:pPr>
              <w:pStyle w:val="Tabletext"/>
              <w:jc w:val="center"/>
              <w:rPr>
                <w:sz w:val="13"/>
                <w:szCs w:val="13"/>
              </w:rPr>
            </w:pPr>
            <w:r w:rsidRPr="00824A2F">
              <w:rPr>
                <w:sz w:val="13"/>
                <w:szCs w:val="13"/>
              </w:rPr>
              <w:t>10.7-11.7</w:t>
            </w:r>
          </w:p>
        </w:tc>
        <w:tc>
          <w:tcPr>
            <w:tcW w:w="1064" w:type="dxa"/>
            <w:gridSpan w:val="2"/>
          </w:tcPr>
          <w:p w:rsidR="009C4ABF" w:rsidRPr="00824A2F" w:rsidRDefault="002429B9" w:rsidP="009C4ABF">
            <w:pPr>
              <w:pStyle w:val="Tabletext"/>
              <w:jc w:val="center"/>
              <w:rPr>
                <w:sz w:val="13"/>
                <w:szCs w:val="13"/>
              </w:rPr>
            </w:pPr>
            <w:r w:rsidRPr="00824A2F">
              <w:rPr>
                <w:sz w:val="13"/>
                <w:szCs w:val="13"/>
              </w:rPr>
              <w:t>12.5-14.8</w:t>
            </w:r>
          </w:p>
        </w:tc>
        <w:tc>
          <w:tcPr>
            <w:tcW w:w="965" w:type="dxa"/>
          </w:tcPr>
          <w:p w:rsidR="009C4ABF" w:rsidRPr="00824A2F" w:rsidRDefault="002429B9" w:rsidP="009C4ABF">
            <w:pPr>
              <w:pStyle w:val="Tabletext"/>
              <w:jc w:val="center"/>
              <w:rPr>
                <w:sz w:val="13"/>
                <w:szCs w:val="13"/>
              </w:rPr>
            </w:pPr>
            <w:r w:rsidRPr="00824A2F">
              <w:rPr>
                <w:sz w:val="13"/>
                <w:szCs w:val="13"/>
              </w:rPr>
              <w:t>13.75-14.3</w:t>
            </w:r>
          </w:p>
        </w:tc>
        <w:tc>
          <w:tcPr>
            <w:tcW w:w="882" w:type="dxa"/>
          </w:tcPr>
          <w:p w:rsidR="009C4ABF" w:rsidRPr="00824A2F" w:rsidRDefault="002429B9" w:rsidP="009C4ABF">
            <w:pPr>
              <w:pStyle w:val="Tabletext"/>
              <w:jc w:val="center"/>
              <w:rPr>
                <w:sz w:val="13"/>
                <w:szCs w:val="13"/>
              </w:rPr>
            </w:pPr>
            <w:r w:rsidRPr="00824A2F">
              <w:rPr>
                <w:sz w:val="13"/>
                <w:szCs w:val="13"/>
              </w:rPr>
              <w:t>15.43-15.65</w:t>
            </w:r>
          </w:p>
        </w:tc>
        <w:tc>
          <w:tcPr>
            <w:tcW w:w="840" w:type="dxa"/>
          </w:tcPr>
          <w:p w:rsidR="009C4ABF" w:rsidRPr="00824A2F" w:rsidRDefault="002429B9" w:rsidP="009C4ABF">
            <w:pPr>
              <w:pStyle w:val="Tabletext"/>
              <w:jc w:val="center"/>
              <w:rPr>
                <w:sz w:val="13"/>
                <w:szCs w:val="13"/>
              </w:rPr>
            </w:pPr>
            <w:r w:rsidRPr="00824A2F">
              <w:rPr>
                <w:sz w:val="13"/>
                <w:szCs w:val="13"/>
              </w:rPr>
              <w:t>17.7-18.4</w:t>
            </w:r>
          </w:p>
        </w:tc>
        <w:tc>
          <w:tcPr>
            <w:tcW w:w="876" w:type="dxa"/>
          </w:tcPr>
          <w:p w:rsidR="009C4ABF" w:rsidRPr="00824A2F" w:rsidRDefault="002429B9" w:rsidP="009C4ABF">
            <w:pPr>
              <w:pStyle w:val="Tabletext"/>
              <w:jc w:val="center"/>
              <w:rPr>
                <w:sz w:val="13"/>
                <w:szCs w:val="13"/>
              </w:rPr>
            </w:pPr>
            <w:r w:rsidRPr="00824A2F">
              <w:rPr>
                <w:sz w:val="13"/>
                <w:szCs w:val="13"/>
              </w:rPr>
              <w:t>19.3-19.7</w:t>
            </w:r>
          </w:p>
        </w:tc>
      </w:tr>
      <w:tr w:rsidR="009C4ABF" w:rsidRPr="00824A2F" w:rsidTr="009C4ABF">
        <w:trPr>
          <w:cantSplit/>
          <w:jc w:val="center"/>
        </w:trPr>
        <w:tc>
          <w:tcPr>
            <w:tcW w:w="1797" w:type="dxa"/>
            <w:gridSpan w:val="2"/>
          </w:tcPr>
          <w:p w:rsidR="009C4ABF" w:rsidRPr="00824A2F" w:rsidRDefault="002429B9" w:rsidP="009C4ABF">
            <w:pPr>
              <w:pStyle w:val="Tabletext"/>
              <w:ind w:left="57" w:right="57"/>
              <w:rPr>
                <w:sz w:val="13"/>
                <w:szCs w:val="13"/>
              </w:rPr>
            </w:pPr>
            <w:r w:rsidRPr="00824A2F">
              <w:rPr>
                <w:sz w:val="13"/>
                <w:szCs w:val="13"/>
              </w:rPr>
              <w:t>Receiving terrestrial</w:t>
            </w:r>
            <w:r w:rsidRPr="00824A2F">
              <w:rPr>
                <w:sz w:val="13"/>
                <w:szCs w:val="13"/>
              </w:rPr>
              <w:br/>
              <w:t>service designations</w:t>
            </w:r>
          </w:p>
        </w:tc>
        <w:tc>
          <w:tcPr>
            <w:tcW w:w="756" w:type="dxa"/>
          </w:tcPr>
          <w:p w:rsidR="009C4ABF" w:rsidRPr="00824A2F" w:rsidRDefault="002429B9" w:rsidP="009C4ABF">
            <w:pPr>
              <w:pStyle w:val="Tabletext"/>
              <w:jc w:val="center"/>
              <w:rPr>
                <w:sz w:val="13"/>
                <w:szCs w:val="13"/>
              </w:rPr>
            </w:pPr>
            <w:r w:rsidRPr="00824A2F">
              <w:rPr>
                <w:sz w:val="13"/>
                <w:szCs w:val="13"/>
              </w:rPr>
              <w:t>Fixed,</w:t>
            </w:r>
            <w:r w:rsidRPr="00824A2F">
              <w:rPr>
                <w:sz w:val="13"/>
                <w:szCs w:val="13"/>
              </w:rPr>
              <w:br/>
              <w:t>mobile</w:t>
            </w:r>
          </w:p>
        </w:tc>
        <w:tc>
          <w:tcPr>
            <w:tcW w:w="798" w:type="dxa"/>
          </w:tcPr>
          <w:p w:rsidR="009C4ABF" w:rsidRPr="00824A2F" w:rsidRDefault="002429B9" w:rsidP="009C4ABF">
            <w:pPr>
              <w:pStyle w:val="Tabletext"/>
              <w:keepLines/>
              <w:tabs>
                <w:tab w:val="clear" w:pos="284"/>
                <w:tab w:val="clear" w:pos="567"/>
                <w:tab w:val="left" w:leader="dot" w:pos="7938"/>
                <w:tab w:val="center" w:pos="9526"/>
              </w:tabs>
              <w:ind w:left="-2" w:firstLine="2"/>
              <w:jc w:val="center"/>
              <w:rPr>
                <w:sz w:val="13"/>
                <w:szCs w:val="13"/>
              </w:rPr>
            </w:pPr>
            <w:r w:rsidRPr="00824A2F">
              <w:rPr>
                <w:sz w:val="13"/>
                <w:szCs w:val="13"/>
              </w:rPr>
              <w:t>Aeronautical radio-</w:t>
            </w:r>
            <w:r w:rsidRPr="00824A2F">
              <w:rPr>
                <w:sz w:val="13"/>
                <w:szCs w:val="13"/>
              </w:rPr>
              <w:br/>
              <w:t>navigation</w:t>
            </w:r>
          </w:p>
        </w:tc>
        <w:tc>
          <w:tcPr>
            <w:tcW w:w="798" w:type="dxa"/>
          </w:tcPr>
          <w:p w:rsidR="009C4ABF" w:rsidRPr="00824A2F" w:rsidRDefault="002429B9" w:rsidP="009C4ABF">
            <w:pPr>
              <w:pStyle w:val="Tabletext"/>
              <w:jc w:val="center"/>
              <w:rPr>
                <w:sz w:val="13"/>
                <w:szCs w:val="13"/>
              </w:rPr>
            </w:pPr>
            <w:r w:rsidRPr="00824A2F">
              <w:rPr>
                <w:sz w:val="13"/>
                <w:szCs w:val="13"/>
              </w:rPr>
              <w:t>Aeronautical mobile (R)</w:t>
            </w:r>
          </w:p>
        </w:tc>
        <w:tc>
          <w:tcPr>
            <w:tcW w:w="798" w:type="dxa"/>
          </w:tcPr>
          <w:p w:rsidR="009C4ABF" w:rsidRPr="00824A2F" w:rsidRDefault="002429B9" w:rsidP="009C4ABF">
            <w:pPr>
              <w:pStyle w:val="Tabletext"/>
              <w:jc w:val="center"/>
              <w:rPr>
                <w:sz w:val="13"/>
                <w:szCs w:val="13"/>
              </w:rPr>
            </w:pPr>
            <w:r w:rsidRPr="00824A2F">
              <w:rPr>
                <w:sz w:val="13"/>
                <w:szCs w:val="13"/>
              </w:rPr>
              <w:t>Aeronautical radio-</w:t>
            </w:r>
            <w:r w:rsidRPr="00824A2F">
              <w:rPr>
                <w:sz w:val="13"/>
                <w:szCs w:val="13"/>
              </w:rPr>
              <w:br/>
              <w:t>navigation</w:t>
            </w:r>
          </w:p>
        </w:tc>
        <w:tc>
          <w:tcPr>
            <w:tcW w:w="770" w:type="dxa"/>
            <w:shd w:val="clear" w:color="auto" w:fill="auto"/>
          </w:tcPr>
          <w:p w:rsidR="009C4ABF" w:rsidRPr="00824A2F" w:rsidRDefault="002429B9" w:rsidP="009C4ABF">
            <w:pPr>
              <w:pStyle w:val="Tabletext"/>
              <w:jc w:val="center"/>
              <w:rPr>
                <w:sz w:val="13"/>
                <w:szCs w:val="13"/>
              </w:rPr>
            </w:pPr>
            <w:r w:rsidRPr="00824A2F">
              <w:rPr>
                <w:sz w:val="13"/>
                <w:szCs w:val="13"/>
              </w:rPr>
              <w:t>Aeronautical mobile (R)</w:t>
            </w:r>
          </w:p>
        </w:tc>
        <w:tc>
          <w:tcPr>
            <w:tcW w:w="811" w:type="dxa"/>
            <w:shd w:val="clear" w:color="auto" w:fill="auto"/>
          </w:tcPr>
          <w:p w:rsidR="009C4ABF" w:rsidRPr="00824A2F" w:rsidRDefault="002429B9" w:rsidP="009C4ABF">
            <w:pPr>
              <w:pStyle w:val="Tabletext"/>
              <w:jc w:val="center"/>
              <w:rPr>
                <w:sz w:val="13"/>
                <w:szCs w:val="13"/>
              </w:rPr>
            </w:pPr>
            <w:r w:rsidRPr="00824A2F">
              <w:rPr>
                <w:sz w:val="13"/>
                <w:szCs w:val="13"/>
              </w:rPr>
              <w:t>Radiolocation</w:t>
            </w:r>
          </w:p>
        </w:tc>
        <w:tc>
          <w:tcPr>
            <w:tcW w:w="938" w:type="dxa"/>
            <w:gridSpan w:val="2"/>
          </w:tcPr>
          <w:p w:rsidR="009C4ABF" w:rsidRPr="00824A2F" w:rsidRDefault="002429B9" w:rsidP="009C4ABF">
            <w:pPr>
              <w:pStyle w:val="Tabletext"/>
              <w:jc w:val="center"/>
              <w:rPr>
                <w:sz w:val="13"/>
                <w:szCs w:val="13"/>
              </w:rPr>
            </w:pPr>
            <w:r w:rsidRPr="00824A2F">
              <w:rPr>
                <w:sz w:val="13"/>
                <w:szCs w:val="13"/>
              </w:rPr>
              <w:t>Fixed, mobile</w:t>
            </w:r>
          </w:p>
        </w:tc>
        <w:tc>
          <w:tcPr>
            <w:tcW w:w="938" w:type="dxa"/>
            <w:gridSpan w:val="2"/>
          </w:tcPr>
          <w:p w:rsidR="009C4ABF" w:rsidRPr="00824A2F" w:rsidRDefault="002429B9" w:rsidP="009C4ABF">
            <w:pPr>
              <w:pStyle w:val="Tabletext"/>
              <w:jc w:val="center"/>
              <w:rPr>
                <w:sz w:val="13"/>
                <w:szCs w:val="13"/>
              </w:rPr>
            </w:pPr>
            <w:r w:rsidRPr="00824A2F">
              <w:rPr>
                <w:sz w:val="13"/>
                <w:szCs w:val="13"/>
              </w:rPr>
              <w:t>Fixed, mobile</w:t>
            </w:r>
          </w:p>
        </w:tc>
        <w:tc>
          <w:tcPr>
            <w:tcW w:w="1050" w:type="dxa"/>
            <w:gridSpan w:val="2"/>
          </w:tcPr>
          <w:p w:rsidR="009C4ABF" w:rsidRPr="00824A2F" w:rsidRDefault="002429B9" w:rsidP="009C4ABF">
            <w:pPr>
              <w:pStyle w:val="Tabletext"/>
              <w:jc w:val="center"/>
              <w:rPr>
                <w:sz w:val="13"/>
                <w:szCs w:val="13"/>
              </w:rPr>
            </w:pPr>
            <w:r w:rsidRPr="00824A2F">
              <w:rPr>
                <w:sz w:val="13"/>
                <w:szCs w:val="13"/>
              </w:rPr>
              <w:t>Fixed, mobile</w:t>
            </w:r>
          </w:p>
        </w:tc>
        <w:tc>
          <w:tcPr>
            <w:tcW w:w="868" w:type="dxa"/>
            <w:gridSpan w:val="2"/>
          </w:tcPr>
          <w:p w:rsidR="009C4ABF" w:rsidRPr="00824A2F" w:rsidRDefault="002429B9" w:rsidP="009C4ABF">
            <w:pPr>
              <w:pStyle w:val="Tabletext"/>
              <w:jc w:val="center"/>
              <w:rPr>
                <w:sz w:val="13"/>
                <w:szCs w:val="13"/>
              </w:rPr>
            </w:pPr>
            <w:r w:rsidRPr="00824A2F">
              <w:rPr>
                <w:sz w:val="13"/>
                <w:szCs w:val="13"/>
              </w:rPr>
              <w:t>Fixed, mobile</w:t>
            </w:r>
          </w:p>
        </w:tc>
        <w:tc>
          <w:tcPr>
            <w:tcW w:w="1064" w:type="dxa"/>
            <w:gridSpan w:val="2"/>
          </w:tcPr>
          <w:p w:rsidR="009C4ABF" w:rsidRPr="00824A2F" w:rsidRDefault="002429B9" w:rsidP="009C4ABF">
            <w:pPr>
              <w:pStyle w:val="Tabletext"/>
              <w:jc w:val="center"/>
              <w:rPr>
                <w:sz w:val="13"/>
                <w:szCs w:val="13"/>
              </w:rPr>
            </w:pPr>
            <w:r w:rsidRPr="00824A2F">
              <w:rPr>
                <w:sz w:val="13"/>
                <w:szCs w:val="13"/>
              </w:rPr>
              <w:t>Fixed, mobile</w:t>
            </w:r>
          </w:p>
        </w:tc>
        <w:tc>
          <w:tcPr>
            <w:tcW w:w="965" w:type="dxa"/>
          </w:tcPr>
          <w:p w:rsidR="009C4ABF" w:rsidRPr="00824A2F" w:rsidRDefault="002429B9" w:rsidP="009C4ABF">
            <w:pPr>
              <w:pStyle w:val="Tabletext"/>
              <w:jc w:val="center"/>
              <w:rPr>
                <w:sz w:val="13"/>
                <w:szCs w:val="13"/>
              </w:rPr>
            </w:pPr>
            <w:r w:rsidRPr="00824A2F">
              <w:rPr>
                <w:sz w:val="13"/>
                <w:szCs w:val="13"/>
              </w:rPr>
              <w:t>Radiolocation radionavigation (land only)</w:t>
            </w:r>
          </w:p>
        </w:tc>
        <w:tc>
          <w:tcPr>
            <w:tcW w:w="882" w:type="dxa"/>
          </w:tcPr>
          <w:p w:rsidR="009C4ABF" w:rsidRPr="00824A2F" w:rsidRDefault="002429B9" w:rsidP="009C4ABF">
            <w:pPr>
              <w:pStyle w:val="Tabletext"/>
              <w:jc w:val="center"/>
              <w:rPr>
                <w:sz w:val="13"/>
                <w:szCs w:val="13"/>
              </w:rPr>
            </w:pPr>
            <w:r w:rsidRPr="00824A2F">
              <w:rPr>
                <w:sz w:val="13"/>
                <w:szCs w:val="13"/>
              </w:rPr>
              <w:t>Aeronautical radionavigation</w:t>
            </w:r>
          </w:p>
        </w:tc>
        <w:tc>
          <w:tcPr>
            <w:tcW w:w="840" w:type="dxa"/>
          </w:tcPr>
          <w:p w:rsidR="009C4ABF" w:rsidRPr="00824A2F" w:rsidRDefault="002429B9" w:rsidP="009C4ABF">
            <w:pPr>
              <w:pStyle w:val="Tabletext"/>
              <w:jc w:val="center"/>
              <w:rPr>
                <w:sz w:val="13"/>
                <w:szCs w:val="13"/>
              </w:rPr>
            </w:pPr>
            <w:r w:rsidRPr="00824A2F">
              <w:rPr>
                <w:sz w:val="13"/>
                <w:szCs w:val="13"/>
              </w:rPr>
              <w:t>Fixed, mobile</w:t>
            </w:r>
          </w:p>
        </w:tc>
        <w:tc>
          <w:tcPr>
            <w:tcW w:w="876" w:type="dxa"/>
          </w:tcPr>
          <w:p w:rsidR="009C4ABF" w:rsidRPr="00824A2F" w:rsidRDefault="002429B9" w:rsidP="009C4ABF">
            <w:pPr>
              <w:pStyle w:val="Tabletext"/>
              <w:jc w:val="center"/>
              <w:rPr>
                <w:sz w:val="13"/>
                <w:szCs w:val="13"/>
              </w:rPr>
            </w:pPr>
            <w:r w:rsidRPr="00824A2F">
              <w:rPr>
                <w:sz w:val="13"/>
                <w:szCs w:val="13"/>
              </w:rPr>
              <w:t>Fixed, mobile</w:t>
            </w:r>
          </w:p>
        </w:tc>
      </w:tr>
      <w:tr w:rsidR="009C4ABF" w:rsidRPr="00824A2F" w:rsidTr="009C4ABF">
        <w:trPr>
          <w:cantSplit/>
          <w:jc w:val="center"/>
        </w:trPr>
        <w:tc>
          <w:tcPr>
            <w:tcW w:w="1797" w:type="dxa"/>
            <w:gridSpan w:val="2"/>
          </w:tcPr>
          <w:p w:rsidR="009C4ABF" w:rsidRPr="00824A2F" w:rsidRDefault="002429B9" w:rsidP="009C4ABF">
            <w:pPr>
              <w:pStyle w:val="Tabletext"/>
              <w:ind w:left="57" w:right="57"/>
              <w:rPr>
                <w:sz w:val="13"/>
                <w:szCs w:val="13"/>
              </w:rPr>
            </w:pPr>
            <w:r w:rsidRPr="00824A2F">
              <w:rPr>
                <w:sz w:val="13"/>
                <w:szCs w:val="13"/>
              </w:rPr>
              <w:t>Method to be used</w:t>
            </w:r>
          </w:p>
        </w:tc>
        <w:tc>
          <w:tcPr>
            <w:tcW w:w="756" w:type="dxa"/>
          </w:tcPr>
          <w:p w:rsidR="009C4ABF" w:rsidRPr="00824A2F" w:rsidRDefault="002429B9" w:rsidP="009C4ABF">
            <w:pPr>
              <w:pStyle w:val="Tabletext"/>
              <w:jc w:val="center"/>
              <w:rPr>
                <w:sz w:val="13"/>
                <w:szCs w:val="13"/>
              </w:rPr>
            </w:pPr>
            <w:r w:rsidRPr="00824A2F">
              <w:rPr>
                <w:sz w:val="13"/>
                <w:szCs w:val="13"/>
              </w:rPr>
              <w:t>§ 2.1</w:t>
            </w:r>
          </w:p>
        </w:tc>
        <w:tc>
          <w:tcPr>
            <w:tcW w:w="798" w:type="dxa"/>
          </w:tcPr>
          <w:p w:rsidR="009C4ABF" w:rsidRPr="00824A2F" w:rsidRDefault="002429B9" w:rsidP="009C4ABF">
            <w:pPr>
              <w:pStyle w:val="Tabletext"/>
              <w:keepLines/>
              <w:tabs>
                <w:tab w:val="left" w:leader="dot" w:pos="7938"/>
                <w:tab w:val="center" w:pos="9526"/>
              </w:tabs>
              <w:ind w:left="567" w:hanging="567"/>
              <w:jc w:val="center"/>
              <w:rPr>
                <w:sz w:val="13"/>
                <w:szCs w:val="13"/>
              </w:rPr>
            </w:pPr>
            <w:r w:rsidRPr="00824A2F">
              <w:rPr>
                <w:sz w:val="13"/>
                <w:szCs w:val="13"/>
              </w:rPr>
              <w:t>§ 2.1, § 2.2</w:t>
            </w:r>
          </w:p>
        </w:tc>
        <w:tc>
          <w:tcPr>
            <w:tcW w:w="798" w:type="dxa"/>
          </w:tcPr>
          <w:p w:rsidR="009C4ABF" w:rsidRPr="00824A2F" w:rsidRDefault="002429B9" w:rsidP="009C4ABF">
            <w:pPr>
              <w:pStyle w:val="Tabletext"/>
              <w:jc w:val="center"/>
              <w:rPr>
                <w:sz w:val="13"/>
                <w:szCs w:val="13"/>
              </w:rPr>
            </w:pPr>
            <w:r w:rsidRPr="00824A2F">
              <w:rPr>
                <w:sz w:val="13"/>
                <w:szCs w:val="13"/>
              </w:rPr>
              <w:t>§ 2.1, § 2.2</w:t>
            </w:r>
          </w:p>
        </w:tc>
        <w:tc>
          <w:tcPr>
            <w:tcW w:w="798" w:type="dxa"/>
          </w:tcPr>
          <w:p w:rsidR="009C4ABF" w:rsidRPr="00824A2F" w:rsidRDefault="009C4ABF" w:rsidP="009C4ABF">
            <w:pPr>
              <w:pStyle w:val="Tabletext"/>
              <w:jc w:val="center"/>
              <w:rPr>
                <w:sz w:val="13"/>
                <w:szCs w:val="13"/>
              </w:rPr>
            </w:pPr>
          </w:p>
        </w:tc>
        <w:tc>
          <w:tcPr>
            <w:tcW w:w="770" w:type="dxa"/>
            <w:shd w:val="clear" w:color="auto" w:fill="auto"/>
          </w:tcPr>
          <w:p w:rsidR="009C4ABF" w:rsidRPr="00824A2F" w:rsidRDefault="009C4ABF" w:rsidP="009C4ABF">
            <w:pPr>
              <w:pStyle w:val="Tabletext"/>
              <w:jc w:val="center"/>
              <w:rPr>
                <w:sz w:val="13"/>
                <w:szCs w:val="13"/>
              </w:rPr>
            </w:pPr>
          </w:p>
        </w:tc>
        <w:tc>
          <w:tcPr>
            <w:tcW w:w="811" w:type="dxa"/>
            <w:shd w:val="clear" w:color="auto" w:fill="auto"/>
          </w:tcPr>
          <w:p w:rsidR="009C4ABF" w:rsidRPr="00824A2F" w:rsidRDefault="002429B9" w:rsidP="009C4ABF">
            <w:pPr>
              <w:pStyle w:val="Tabletext"/>
              <w:jc w:val="center"/>
              <w:rPr>
                <w:sz w:val="13"/>
                <w:szCs w:val="13"/>
              </w:rPr>
            </w:pPr>
            <w:r w:rsidRPr="00824A2F">
              <w:rPr>
                <w:sz w:val="13"/>
                <w:szCs w:val="13"/>
              </w:rPr>
              <w:t>§ 2.1</w:t>
            </w:r>
          </w:p>
        </w:tc>
        <w:tc>
          <w:tcPr>
            <w:tcW w:w="938" w:type="dxa"/>
            <w:gridSpan w:val="2"/>
          </w:tcPr>
          <w:p w:rsidR="009C4ABF" w:rsidRPr="00824A2F" w:rsidRDefault="002429B9" w:rsidP="009C4ABF">
            <w:pPr>
              <w:pStyle w:val="Tabletext"/>
              <w:jc w:val="center"/>
              <w:rPr>
                <w:sz w:val="13"/>
                <w:szCs w:val="13"/>
              </w:rPr>
            </w:pPr>
            <w:r w:rsidRPr="00824A2F">
              <w:rPr>
                <w:sz w:val="13"/>
                <w:szCs w:val="13"/>
              </w:rPr>
              <w:t>§ 2.1</w:t>
            </w:r>
          </w:p>
        </w:tc>
        <w:tc>
          <w:tcPr>
            <w:tcW w:w="938" w:type="dxa"/>
            <w:gridSpan w:val="2"/>
          </w:tcPr>
          <w:p w:rsidR="009C4ABF" w:rsidRPr="00824A2F" w:rsidRDefault="002429B9" w:rsidP="009C4ABF">
            <w:pPr>
              <w:pStyle w:val="Tabletext"/>
              <w:jc w:val="center"/>
              <w:rPr>
                <w:sz w:val="13"/>
                <w:szCs w:val="13"/>
              </w:rPr>
            </w:pPr>
            <w:r w:rsidRPr="00824A2F">
              <w:rPr>
                <w:sz w:val="13"/>
                <w:szCs w:val="13"/>
              </w:rPr>
              <w:t>§ 2.1, § 2.2</w:t>
            </w:r>
          </w:p>
        </w:tc>
        <w:tc>
          <w:tcPr>
            <w:tcW w:w="1050" w:type="dxa"/>
            <w:gridSpan w:val="2"/>
          </w:tcPr>
          <w:p w:rsidR="009C4ABF" w:rsidRPr="00824A2F" w:rsidRDefault="002429B9" w:rsidP="009C4ABF">
            <w:pPr>
              <w:pStyle w:val="Tabletext"/>
              <w:jc w:val="center"/>
              <w:rPr>
                <w:sz w:val="13"/>
                <w:szCs w:val="13"/>
              </w:rPr>
            </w:pPr>
            <w:r w:rsidRPr="00824A2F">
              <w:rPr>
                <w:sz w:val="13"/>
                <w:szCs w:val="13"/>
              </w:rPr>
              <w:t>§ 2.1</w:t>
            </w:r>
          </w:p>
        </w:tc>
        <w:tc>
          <w:tcPr>
            <w:tcW w:w="868" w:type="dxa"/>
            <w:gridSpan w:val="2"/>
          </w:tcPr>
          <w:p w:rsidR="009C4ABF" w:rsidRPr="00824A2F" w:rsidRDefault="002429B9" w:rsidP="009C4ABF">
            <w:pPr>
              <w:pStyle w:val="Tabletext"/>
              <w:jc w:val="center"/>
              <w:rPr>
                <w:sz w:val="13"/>
                <w:szCs w:val="13"/>
              </w:rPr>
            </w:pPr>
            <w:r w:rsidRPr="00824A2F">
              <w:rPr>
                <w:sz w:val="13"/>
                <w:szCs w:val="13"/>
              </w:rPr>
              <w:t>§ 2.1</w:t>
            </w:r>
          </w:p>
        </w:tc>
        <w:tc>
          <w:tcPr>
            <w:tcW w:w="1064" w:type="dxa"/>
            <w:gridSpan w:val="2"/>
          </w:tcPr>
          <w:p w:rsidR="009C4ABF" w:rsidRPr="00824A2F" w:rsidRDefault="002429B9" w:rsidP="009C4ABF">
            <w:pPr>
              <w:pStyle w:val="Tabletext"/>
              <w:jc w:val="center"/>
              <w:rPr>
                <w:sz w:val="13"/>
                <w:szCs w:val="13"/>
              </w:rPr>
            </w:pPr>
            <w:r w:rsidRPr="00824A2F">
              <w:rPr>
                <w:sz w:val="13"/>
                <w:szCs w:val="13"/>
              </w:rPr>
              <w:t>§ 2.1, § 2.2</w:t>
            </w:r>
          </w:p>
        </w:tc>
        <w:tc>
          <w:tcPr>
            <w:tcW w:w="965" w:type="dxa"/>
          </w:tcPr>
          <w:p w:rsidR="009C4ABF" w:rsidRPr="00824A2F" w:rsidRDefault="002429B9" w:rsidP="009C4ABF">
            <w:pPr>
              <w:pStyle w:val="Tabletext"/>
              <w:jc w:val="center"/>
              <w:rPr>
                <w:sz w:val="13"/>
                <w:szCs w:val="13"/>
              </w:rPr>
            </w:pPr>
            <w:r w:rsidRPr="00824A2F">
              <w:rPr>
                <w:sz w:val="13"/>
                <w:szCs w:val="13"/>
              </w:rPr>
              <w:t>§ 2.1</w:t>
            </w:r>
          </w:p>
        </w:tc>
        <w:tc>
          <w:tcPr>
            <w:tcW w:w="882" w:type="dxa"/>
          </w:tcPr>
          <w:p w:rsidR="009C4ABF" w:rsidRPr="00824A2F" w:rsidRDefault="009C4ABF" w:rsidP="009C4ABF">
            <w:pPr>
              <w:pStyle w:val="Tabletext"/>
              <w:jc w:val="center"/>
              <w:rPr>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 2.1, § 2.2</w:t>
            </w:r>
          </w:p>
        </w:tc>
        <w:tc>
          <w:tcPr>
            <w:tcW w:w="876" w:type="dxa"/>
          </w:tcPr>
          <w:p w:rsidR="009C4ABF" w:rsidRPr="00824A2F" w:rsidRDefault="002429B9" w:rsidP="009C4ABF">
            <w:pPr>
              <w:pStyle w:val="Tabletext"/>
              <w:jc w:val="center"/>
              <w:rPr>
                <w:sz w:val="13"/>
                <w:szCs w:val="13"/>
              </w:rPr>
            </w:pPr>
            <w:r w:rsidRPr="00824A2F">
              <w:rPr>
                <w:sz w:val="13"/>
                <w:szCs w:val="13"/>
              </w:rPr>
              <w:t>§ 2.2</w:t>
            </w:r>
          </w:p>
        </w:tc>
      </w:tr>
      <w:tr w:rsidR="009C4ABF" w:rsidRPr="00824A2F" w:rsidTr="009C4ABF">
        <w:trPr>
          <w:cantSplit/>
          <w:jc w:val="center"/>
        </w:trPr>
        <w:tc>
          <w:tcPr>
            <w:tcW w:w="1797" w:type="dxa"/>
            <w:gridSpan w:val="2"/>
          </w:tcPr>
          <w:p w:rsidR="009C4ABF" w:rsidRPr="00824A2F" w:rsidRDefault="002429B9" w:rsidP="009C4ABF">
            <w:pPr>
              <w:pStyle w:val="Tabletext"/>
              <w:ind w:left="57" w:right="57"/>
              <w:rPr>
                <w:color w:val="000000"/>
                <w:sz w:val="13"/>
                <w:szCs w:val="13"/>
              </w:rPr>
            </w:pPr>
            <w:r w:rsidRPr="00824A2F">
              <w:rPr>
                <w:sz w:val="13"/>
                <w:szCs w:val="13"/>
              </w:rPr>
              <w:t>Modulation at terrestrial station</w:t>
            </w:r>
            <w:r w:rsidRPr="00824A2F">
              <w:rPr>
                <w:sz w:val="13"/>
                <w:szCs w:val="13"/>
                <w:vertAlign w:val="superscript"/>
              </w:rPr>
              <w:t xml:space="preserve"> 1</w:t>
            </w:r>
          </w:p>
        </w:tc>
        <w:tc>
          <w:tcPr>
            <w:tcW w:w="756" w:type="dxa"/>
          </w:tcPr>
          <w:p w:rsidR="009C4ABF" w:rsidRPr="00824A2F" w:rsidRDefault="002429B9" w:rsidP="009C4ABF">
            <w:pPr>
              <w:pStyle w:val="Tabletext"/>
              <w:jc w:val="center"/>
              <w:rPr>
                <w:sz w:val="13"/>
                <w:szCs w:val="13"/>
              </w:rPr>
            </w:pPr>
            <w:r w:rsidRPr="00824A2F">
              <w:rPr>
                <w:sz w:val="13"/>
                <w:szCs w:val="13"/>
              </w:rPr>
              <w:t>A</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A</w:t>
            </w:r>
          </w:p>
        </w:tc>
        <w:tc>
          <w:tcPr>
            <w:tcW w:w="476" w:type="dxa"/>
          </w:tcPr>
          <w:p w:rsidR="009C4ABF" w:rsidRPr="00824A2F" w:rsidRDefault="002429B9" w:rsidP="009C4ABF">
            <w:pPr>
              <w:pStyle w:val="Tabletext"/>
              <w:jc w:val="center"/>
              <w:rPr>
                <w:sz w:val="13"/>
                <w:szCs w:val="13"/>
              </w:rPr>
            </w:pPr>
            <w:r w:rsidRPr="00824A2F">
              <w:rPr>
                <w:sz w:val="13"/>
                <w:szCs w:val="13"/>
              </w:rPr>
              <w:t>N</w:t>
            </w:r>
          </w:p>
        </w:tc>
        <w:tc>
          <w:tcPr>
            <w:tcW w:w="448" w:type="dxa"/>
          </w:tcPr>
          <w:p w:rsidR="009C4ABF" w:rsidRPr="00824A2F" w:rsidRDefault="002429B9" w:rsidP="009C4ABF">
            <w:pPr>
              <w:pStyle w:val="Tabletext"/>
              <w:jc w:val="center"/>
              <w:rPr>
                <w:sz w:val="13"/>
                <w:szCs w:val="13"/>
              </w:rPr>
            </w:pPr>
            <w:r w:rsidRPr="00824A2F">
              <w:rPr>
                <w:sz w:val="13"/>
                <w:szCs w:val="13"/>
              </w:rPr>
              <w:t>A</w:t>
            </w:r>
          </w:p>
        </w:tc>
        <w:tc>
          <w:tcPr>
            <w:tcW w:w="490" w:type="dxa"/>
          </w:tcPr>
          <w:p w:rsidR="009C4ABF" w:rsidRPr="00824A2F" w:rsidRDefault="002429B9" w:rsidP="009C4ABF">
            <w:pPr>
              <w:pStyle w:val="Tabletext"/>
              <w:jc w:val="center"/>
              <w:rPr>
                <w:sz w:val="13"/>
                <w:szCs w:val="13"/>
              </w:rPr>
            </w:pPr>
            <w:r w:rsidRPr="00824A2F">
              <w:rPr>
                <w:sz w:val="13"/>
                <w:szCs w:val="13"/>
              </w:rPr>
              <w:t>N</w:t>
            </w:r>
          </w:p>
        </w:tc>
        <w:tc>
          <w:tcPr>
            <w:tcW w:w="476" w:type="dxa"/>
          </w:tcPr>
          <w:p w:rsidR="009C4ABF" w:rsidRPr="00824A2F" w:rsidRDefault="002429B9" w:rsidP="009C4ABF">
            <w:pPr>
              <w:pStyle w:val="Tabletext"/>
              <w:jc w:val="center"/>
              <w:rPr>
                <w:sz w:val="13"/>
                <w:szCs w:val="13"/>
              </w:rPr>
            </w:pPr>
            <w:r w:rsidRPr="00824A2F">
              <w:rPr>
                <w:sz w:val="13"/>
                <w:szCs w:val="13"/>
              </w:rPr>
              <w:t>A</w:t>
            </w:r>
          </w:p>
        </w:tc>
        <w:tc>
          <w:tcPr>
            <w:tcW w:w="574" w:type="dxa"/>
          </w:tcPr>
          <w:p w:rsidR="009C4ABF" w:rsidRPr="00824A2F" w:rsidRDefault="002429B9" w:rsidP="009C4ABF">
            <w:pPr>
              <w:pStyle w:val="Tabletext"/>
              <w:jc w:val="center"/>
              <w:rPr>
                <w:sz w:val="13"/>
                <w:szCs w:val="13"/>
              </w:rPr>
            </w:pPr>
            <w:r w:rsidRPr="00824A2F">
              <w:rPr>
                <w:sz w:val="13"/>
                <w:szCs w:val="13"/>
              </w:rPr>
              <w:t>N</w:t>
            </w:r>
          </w:p>
        </w:tc>
        <w:tc>
          <w:tcPr>
            <w:tcW w:w="462" w:type="dxa"/>
          </w:tcPr>
          <w:p w:rsidR="009C4ABF" w:rsidRPr="00824A2F" w:rsidRDefault="002429B9" w:rsidP="009C4ABF">
            <w:pPr>
              <w:pStyle w:val="Tabletext"/>
              <w:jc w:val="center"/>
              <w:rPr>
                <w:sz w:val="13"/>
                <w:szCs w:val="13"/>
              </w:rPr>
            </w:pPr>
            <w:r w:rsidRPr="00824A2F">
              <w:rPr>
                <w:sz w:val="13"/>
                <w:szCs w:val="13"/>
              </w:rPr>
              <w:t>A</w:t>
            </w:r>
          </w:p>
        </w:tc>
        <w:tc>
          <w:tcPr>
            <w:tcW w:w="406" w:type="dxa"/>
          </w:tcPr>
          <w:p w:rsidR="009C4ABF" w:rsidRPr="00824A2F" w:rsidRDefault="002429B9" w:rsidP="009C4ABF">
            <w:pPr>
              <w:pStyle w:val="Tabletext"/>
              <w:jc w:val="center"/>
              <w:rPr>
                <w:sz w:val="13"/>
                <w:szCs w:val="13"/>
              </w:rPr>
            </w:pPr>
            <w:r w:rsidRPr="00824A2F">
              <w:rPr>
                <w:sz w:val="13"/>
                <w:szCs w:val="13"/>
              </w:rPr>
              <w:t>N</w:t>
            </w:r>
          </w:p>
        </w:tc>
        <w:tc>
          <w:tcPr>
            <w:tcW w:w="504" w:type="dxa"/>
          </w:tcPr>
          <w:p w:rsidR="009C4ABF" w:rsidRPr="00824A2F" w:rsidRDefault="002429B9" w:rsidP="009C4ABF">
            <w:pPr>
              <w:pStyle w:val="Tabletext"/>
              <w:jc w:val="center"/>
              <w:rPr>
                <w:sz w:val="13"/>
                <w:szCs w:val="13"/>
              </w:rPr>
            </w:pPr>
            <w:r w:rsidRPr="00824A2F">
              <w:rPr>
                <w:sz w:val="13"/>
                <w:szCs w:val="13"/>
              </w:rPr>
              <w:t>A</w:t>
            </w:r>
          </w:p>
        </w:tc>
        <w:tc>
          <w:tcPr>
            <w:tcW w:w="560" w:type="dxa"/>
          </w:tcPr>
          <w:p w:rsidR="009C4ABF" w:rsidRPr="00824A2F" w:rsidRDefault="002429B9" w:rsidP="009C4ABF">
            <w:pPr>
              <w:pStyle w:val="Tabletext"/>
              <w:jc w:val="center"/>
              <w:rPr>
                <w:sz w:val="13"/>
                <w:szCs w:val="13"/>
              </w:rPr>
            </w:pPr>
            <w:r w:rsidRPr="00824A2F">
              <w:rPr>
                <w:sz w:val="13"/>
                <w:szCs w:val="13"/>
              </w:rPr>
              <w:t>N</w:t>
            </w:r>
          </w:p>
        </w:tc>
        <w:tc>
          <w:tcPr>
            <w:tcW w:w="965" w:type="dxa"/>
          </w:tcPr>
          <w:p w:rsidR="009C4ABF" w:rsidRPr="00824A2F" w:rsidRDefault="002429B9" w:rsidP="009C4ABF">
            <w:pPr>
              <w:pStyle w:val="Tabletext"/>
              <w:jc w:val="center"/>
              <w:rPr>
                <w:sz w:val="13"/>
                <w:szCs w:val="13"/>
              </w:rPr>
            </w:pPr>
            <w:r w:rsidRPr="00824A2F">
              <w:rPr>
                <w:sz w:val="13"/>
                <w:szCs w:val="13"/>
              </w:rPr>
              <w:t>−</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N</w:t>
            </w:r>
          </w:p>
        </w:tc>
        <w:tc>
          <w:tcPr>
            <w:tcW w:w="876" w:type="dxa"/>
          </w:tcPr>
          <w:p w:rsidR="009C4ABF" w:rsidRPr="00824A2F" w:rsidRDefault="002429B9" w:rsidP="009C4ABF">
            <w:pPr>
              <w:pStyle w:val="Tabletext"/>
              <w:jc w:val="center"/>
              <w:rPr>
                <w:sz w:val="13"/>
                <w:szCs w:val="13"/>
              </w:rPr>
            </w:pPr>
            <w:r w:rsidRPr="00824A2F">
              <w:rPr>
                <w:sz w:val="13"/>
                <w:szCs w:val="13"/>
              </w:rPr>
              <w:t>N</w:t>
            </w:r>
          </w:p>
        </w:tc>
      </w:tr>
      <w:tr w:rsidR="009C4ABF" w:rsidRPr="00824A2F" w:rsidTr="009C4ABF">
        <w:trPr>
          <w:cantSplit/>
          <w:jc w:val="center"/>
        </w:trPr>
        <w:tc>
          <w:tcPr>
            <w:tcW w:w="999" w:type="dxa"/>
            <w:vMerge w:val="restart"/>
          </w:tcPr>
          <w:p w:rsidR="009C4ABF" w:rsidRPr="00824A2F" w:rsidRDefault="002429B9" w:rsidP="009C4ABF">
            <w:pPr>
              <w:pStyle w:val="Tabletext"/>
              <w:ind w:left="57" w:right="57"/>
              <w:rPr>
                <w:sz w:val="13"/>
                <w:szCs w:val="13"/>
              </w:rPr>
            </w:pPr>
            <w:r w:rsidRPr="00824A2F">
              <w:rPr>
                <w:sz w:val="13"/>
                <w:szCs w:val="13"/>
              </w:rPr>
              <w:t>Terrestrial station interference parameters and criteria</w:t>
            </w:r>
          </w:p>
        </w:tc>
        <w:tc>
          <w:tcPr>
            <w:tcW w:w="798" w:type="dxa"/>
          </w:tcPr>
          <w:p w:rsidR="009C4ABF" w:rsidRPr="00824A2F" w:rsidRDefault="002429B9" w:rsidP="009C4ABF">
            <w:pPr>
              <w:pStyle w:val="Tabletext"/>
              <w:ind w:left="57" w:right="57"/>
              <w:rPr>
                <w:sz w:val="13"/>
                <w:szCs w:val="13"/>
              </w:rPr>
            </w:pPr>
            <w:r w:rsidRPr="00824A2F">
              <w:rPr>
                <w:i/>
                <w:iCs/>
                <w:position w:val="4"/>
                <w:sz w:val="13"/>
                <w:szCs w:val="13"/>
              </w:rPr>
              <w:t>p</w:t>
            </w:r>
            <w:r w:rsidRPr="00824A2F">
              <w:rPr>
                <w:i/>
                <w:iCs/>
                <w:position w:val="-4"/>
                <w:sz w:val="13"/>
                <w:szCs w:val="13"/>
              </w:rPr>
              <w:t>0</w:t>
            </w:r>
            <w:r w:rsidRPr="00824A2F">
              <w:rPr>
                <w:sz w:val="13"/>
                <w:szCs w:val="13"/>
              </w:rPr>
              <w:t xml:space="preserve"> (%)</w:t>
            </w:r>
          </w:p>
        </w:tc>
        <w:tc>
          <w:tcPr>
            <w:tcW w:w="756" w:type="dxa"/>
          </w:tcPr>
          <w:p w:rsidR="009C4ABF" w:rsidRPr="00824A2F" w:rsidRDefault="002429B9" w:rsidP="009C4ABF">
            <w:pPr>
              <w:pStyle w:val="Tabletext"/>
              <w:jc w:val="center"/>
              <w:rPr>
                <w:sz w:val="13"/>
                <w:szCs w:val="13"/>
              </w:rPr>
            </w:pPr>
            <w:r w:rsidRPr="00824A2F">
              <w:rPr>
                <w:sz w:val="13"/>
                <w:szCs w:val="13"/>
              </w:rPr>
              <w:t>0.01</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0.01</w:t>
            </w:r>
          </w:p>
        </w:tc>
        <w:tc>
          <w:tcPr>
            <w:tcW w:w="476" w:type="dxa"/>
          </w:tcPr>
          <w:p w:rsidR="009C4ABF" w:rsidRPr="00824A2F" w:rsidRDefault="002429B9" w:rsidP="009C4ABF">
            <w:pPr>
              <w:pStyle w:val="Tabletext"/>
              <w:jc w:val="center"/>
              <w:rPr>
                <w:sz w:val="13"/>
                <w:szCs w:val="13"/>
              </w:rPr>
            </w:pPr>
            <w:r w:rsidRPr="00824A2F">
              <w:rPr>
                <w:sz w:val="13"/>
                <w:szCs w:val="13"/>
              </w:rPr>
              <w:t>0.005</w:t>
            </w:r>
          </w:p>
        </w:tc>
        <w:tc>
          <w:tcPr>
            <w:tcW w:w="448" w:type="dxa"/>
          </w:tcPr>
          <w:p w:rsidR="009C4ABF" w:rsidRPr="00824A2F" w:rsidRDefault="002429B9" w:rsidP="009C4ABF">
            <w:pPr>
              <w:pStyle w:val="Tabletext"/>
              <w:jc w:val="center"/>
              <w:rPr>
                <w:sz w:val="13"/>
                <w:szCs w:val="13"/>
              </w:rPr>
            </w:pPr>
            <w:r w:rsidRPr="00824A2F">
              <w:rPr>
                <w:sz w:val="13"/>
                <w:szCs w:val="13"/>
              </w:rPr>
              <w:t>0.01</w:t>
            </w:r>
          </w:p>
        </w:tc>
        <w:tc>
          <w:tcPr>
            <w:tcW w:w="490" w:type="dxa"/>
          </w:tcPr>
          <w:p w:rsidR="009C4ABF" w:rsidRPr="00824A2F" w:rsidRDefault="002429B9" w:rsidP="009C4ABF">
            <w:pPr>
              <w:pStyle w:val="Tabletext"/>
              <w:jc w:val="center"/>
              <w:rPr>
                <w:sz w:val="13"/>
                <w:szCs w:val="13"/>
              </w:rPr>
            </w:pPr>
            <w:r w:rsidRPr="00824A2F">
              <w:rPr>
                <w:sz w:val="13"/>
                <w:szCs w:val="13"/>
              </w:rPr>
              <w:t>0.005</w:t>
            </w:r>
          </w:p>
        </w:tc>
        <w:tc>
          <w:tcPr>
            <w:tcW w:w="476" w:type="dxa"/>
          </w:tcPr>
          <w:p w:rsidR="009C4ABF" w:rsidRPr="00824A2F" w:rsidRDefault="002429B9" w:rsidP="009C4ABF">
            <w:pPr>
              <w:pStyle w:val="Tabletext"/>
              <w:jc w:val="center"/>
              <w:rPr>
                <w:sz w:val="13"/>
                <w:szCs w:val="13"/>
              </w:rPr>
            </w:pPr>
            <w:r w:rsidRPr="00824A2F">
              <w:rPr>
                <w:sz w:val="13"/>
                <w:szCs w:val="13"/>
              </w:rPr>
              <w:t>0.01</w:t>
            </w:r>
          </w:p>
        </w:tc>
        <w:tc>
          <w:tcPr>
            <w:tcW w:w="574" w:type="dxa"/>
          </w:tcPr>
          <w:p w:rsidR="009C4ABF" w:rsidRPr="00824A2F" w:rsidRDefault="002429B9" w:rsidP="009C4ABF">
            <w:pPr>
              <w:pStyle w:val="Tabletext"/>
              <w:jc w:val="center"/>
              <w:rPr>
                <w:sz w:val="13"/>
                <w:szCs w:val="13"/>
              </w:rPr>
            </w:pPr>
            <w:r w:rsidRPr="00824A2F">
              <w:rPr>
                <w:sz w:val="13"/>
                <w:szCs w:val="13"/>
              </w:rPr>
              <w:t>0.005</w:t>
            </w:r>
          </w:p>
        </w:tc>
        <w:tc>
          <w:tcPr>
            <w:tcW w:w="462" w:type="dxa"/>
          </w:tcPr>
          <w:p w:rsidR="009C4ABF" w:rsidRPr="00824A2F" w:rsidRDefault="002429B9" w:rsidP="009C4ABF">
            <w:pPr>
              <w:pStyle w:val="Tabletext"/>
              <w:jc w:val="center"/>
              <w:rPr>
                <w:sz w:val="13"/>
                <w:szCs w:val="13"/>
              </w:rPr>
            </w:pPr>
            <w:r w:rsidRPr="00824A2F">
              <w:rPr>
                <w:sz w:val="13"/>
                <w:szCs w:val="13"/>
              </w:rPr>
              <w:t>0.01</w:t>
            </w:r>
          </w:p>
        </w:tc>
        <w:tc>
          <w:tcPr>
            <w:tcW w:w="406" w:type="dxa"/>
          </w:tcPr>
          <w:p w:rsidR="009C4ABF" w:rsidRPr="00824A2F" w:rsidRDefault="002429B9" w:rsidP="009C4ABF">
            <w:pPr>
              <w:pStyle w:val="Tabletext"/>
              <w:jc w:val="center"/>
              <w:rPr>
                <w:sz w:val="13"/>
                <w:szCs w:val="13"/>
              </w:rPr>
            </w:pPr>
            <w:r w:rsidRPr="00824A2F">
              <w:rPr>
                <w:sz w:val="13"/>
                <w:szCs w:val="13"/>
              </w:rPr>
              <w:t>0.005</w:t>
            </w:r>
          </w:p>
        </w:tc>
        <w:tc>
          <w:tcPr>
            <w:tcW w:w="504" w:type="dxa"/>
          </w:tcPr>
          <w:p w:rsidR="009C4ABF" w:rsidRPr="00824A2F" w:rsidRDefault="002429B9" w:rsidP="009C4ABF">
            <w:pPr>
              <w:pStyle w:val="Tabletext"/>
              <w:jc w:val="center"/>
              <w:rPr>
                <w:sz w:val="13"/>
                <w:szCs w:val="13"/>
              </w:rPr>
            </w:pPr>
            <w:r w:rsidRPr="00824A2F">
              <w:rPr>
                <w:sz w:val="13"/>
                <w:szCs w:val="13"/>
              </w:rPr>
              <w:t>0.01</w:t>
            </w:r>
          </w:p>
        </w:tc>
        <w:tc>
          <w:tcPr>
            <w:tcW w:w="560" w:type="dxa"/>
          </w:tcPr>
          <w:p w:rsidR="009C4ABF" w:rsidRPr="00824A2F" w:rsidRDefault="002429B9" w:rsidP="009C4ABF">
            <w:pPr>
              <w:pStyle w:val="Tabletext"/>
              <w:jc w:val="center"/>
              <w:rPr>
                <w:sz w:val="13"/>
                <w:szCs w:val="13"/>
              </w:rPr>
            </w:pPr>
            <w:r w:rsidRPr="00824A2F">
              <w:rPr>
                <w:sz w:val="13"/>
                <w:szCs w:val="13"/>
              </w:rPr>
              <w:t>0.005</w:t>
            </w:r>
          </w:p>
        </w:tc>
        <w:tc>
          <w:tcPr>
            <w:tcW w:w="965" w:type="dxa"/>
          </w:tcPr>
          <w:p w:rsidR="009C4ABF" w:rsidRPr="00824A2F" w:rsidRDefault="002429B9" w:rsidP="009C4ABF">
            <w:pPr>
              <w:pStyle w:val="Tabletext"/>
              <w:jc w:val="center"/>
              <w:rPr>
                <w:sz w:val="13"/>
                <w:szCs w:val="13"/>
              </w:rPr>
            </w:pPr>
            <w:r w:rsidRPr="00824A2F">
              <w:rPr>
                <w:sz w:val="13"/>
                <w:szCs w:val="13"/>
              </w:rPr>
              <w:t>0.01</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0.005</w:t>
            </w:r>
          </w:p>
        </w:tc>
        <w:tc>
          <w:tcPr>
            <w:tcW w:w="876" w:type="dxa"/>
          </w:tcPr>
          <w:p w:rsidR="009C4ABF" w:rsidRPr="00824A2F" w:rsidRDefault="002429B9" w:rsidP="009C4ABF">
            <w:pPr>
              <w:pStyle w:val="Tabletext"/>
              <w:jc w:val="center"/>
              <w:rPr>
                <w:sz w:val="13"/>
                <w:szCs w:val="13"/>
              </w:rPr>
            </w:pPr>
            <w:r w:rsidRPr="00824A2F">
              <w:rPr>
                <w:sz w:val="13"/>
                <w:szCs w:val="13"/>
              </w:rPr>
              <w:t>0.005</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i/>
                <w:iCs/>
                <w:sz w:val="13"/>
                <w:szCs w:val="13"/>
              </w:rPr>
            </w:pPr>
            <w:r w:rsidRPr="00824A2F">
              <w:rPr>
                <w:i/>
                <w:iCs/>
                <w:sz w:val="13"/>
                <w:szCs w:val="13"/>
              </w:rPr>
              <w:t>n</w:t>
            </w:r>
          </w:p>
        </w:tc>
        <w:tc>
          <w:tcPr>
            <w:tcW w:w="756" w:type="dxa"/>
          </w:tcPr>
          <w:p w:rsidR="009C4ABF" w:rsidRPr="00824A2F" w:rsidRDefault="002429B9" w:rsidP="009C4ABF">
            <w:pPr>
              <w:pStyle w:val="Tabletext"/>
              <w:jc w:val="center"/>
              <w:rPr>
                <w:sz w:val="13"/>
                <w:szCs w:val="13"/>
              </w:rPr>
            </w:pPr>
            <w:r w:rsidRPr="00824A2F">
              <w:rPr>
                <w:sz w:val="13"/>
                <w:szCs w:val="13"/>
              </w:rPr>
              <w:t>2</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2</w:t>
            </w:r>
          </w:p>
        </w:tc>
        <w:tc>
          <w:tcPr>
            <w:tcW w:w="476" w:type="dxa"/>
          </w:tcPr>
          <w:p w:rsidR="009C4ABF" w:rsidRPr="00824A2F" w:rsidRDefault="002429B9" w:rsidP="009C4ABF">
            <w:pPr>
              <w:pStyle w:val="Tabletext"/>
              <w:jc w:val="center"/>
              <w:rPr>
                <w:sz w:val="13"/>
                <w:szCs w:val="13"/>
              </w:rPr>
            </w:pPr>
            <w:r w:rsidRPr="00824A2F">
              <w:rPr>
                <w:sz w:val="13"/>
                <w:szCs w:val="13"/>
              </w:rPr>
              <w:t>2</w:t>
            </w:r>
          </w:p>
        </w:tc>
        <w:tc>
          <w:tcPr>
            <w:tcW w:w="448" w:type="dxa"/>
          </w:tcPr>
          <w:p w:rsidR="009C4ABF" w:rsidRPr="00824A2F" w:rsidRDefault="002429B9" w:rsidP="009C4ABF">
            <w:pPr>
              <w:pStyle w:val="Tabletext"/>
              <w:jc w:val="center"/>
              <w:rPr>
                <w:sz w:val="13"/>
                <w:szCs w:val="13"/>
              </w:rPr>
            </w:pPr>
            <w:r w:rsidRPr="00824A2F">
              <w:rPr>
                <w:sz w:val="13"/>
                <w:szCs w:val="13"/>
              </w:rPr>
              <w:t>2</w:t>
            </w:r>
          </w:p>
        </w:tc>
        <w:tc>
          <w:tcPr>
            <w:tcW w:w="490" w:type="dxa"/>
          </w:tcPr>
          <w:p w:rsidR="009C4ABF" w:rsidRPr="00824A2F" w:rsidRDefault="002429B9" w:rsidP="009C4ABF">
            <w:pPr>
              <w:pStyle w:val="Tabletext"/>
              <w:jc w:val="center"/>
              <w:rPr>
                <w:sz w:val="13"/>
                <w:szCs w:val="13"/>
              </w:rPr>
            </w:pPr>
            <w:r w:rsidRPr="00824A2F">
              <w:rPr>
                <w:sz w:val="13"/>
                <w:szCs w:val="13"/>
              </w:rPr>
              <w:t>2</w:t>
            </w:r>
          </w:p>
        </w:tc>
        <w:tc>
          <w:tcPr>
            <w:tcW w:w="476" w:type="dxa"/>
          </w:tcPr>
          <w:p w:rsidR="009C4ABF" w:rsidRPr="00824A2F" w:rsidRDefault="002429B9" w:rsidP="009C4ABF">
            <w:pPr>
              <w:pStyle w:val="Tabletext"/>
              <w:jc w:val="center"/>
              <w:rPr>
                <w:sz w:val="13"/>
                <w:szCs w:val="13"/>
              </w:rPr>
            </w:pPr>
            <w:r w:rsidRPr="00824A2F">
              <w:rPr>
                <w:sz w:val="13"/>
                <w:szCs w:val="13"/>
              </w:rPr>
              <w:t>2</w:t>
            </w:r>
          </w:p>
        </w:tc>
        <w:tc>
          <w:tcPr>
            <w:tcW w:w="574" w:type="dxa"/>
          </w:tcPr>
          <w:p w:rsidR="009C4ABF" w:rsidRPr="00824A2F" w:rsidRDefault="002429B9" w:rsidP="009C4ABF">
            <w:pPr>
              <w:pStyle w:val="Tabletext"/>
              <w:jc w:val="center"/>
              <w:rPr>
                <w:sz w:val="13"/>
                <w:szCs w:val="13"/>
              </w:rPr>
            </w:pPr>
            <w:r w:rsidRPr="00824A2F">
              <w:rPr>
                <w:sz w:val="13"/>
                <w:szCs w:val="13"/>
              </w:rPr>
              <w:t>2</w:t>
            </w:r>
          </w:p>
        </w:tc>
        <w:tc>
          <w:tcPr>
            <w:tcW w:w="462" w:type="dxa"/>
          </w:tcPr>
          <w:p w:rsidR="009C4ABF" w:rsidRPr="00824A2F" w:rsidRDefault="002429B9" w:rsidP="009C4ABF">
            <w:pPr>
              <w:pStyle w:val="Tabletext"/>
              <w:jc w:val="center"/>
              <w:rPr>
                <w:sz w:val="13"/>
                <w:szCs w:val="13"/>
              </w:rPr>
            </w:pPr>
            <w:r w:rsidRPr="00824A2F">
              <w:rPr>
                <w:sz w:val="13"/>
                <w:szCs w:val="13"/>
              </w:rPr>
              <w:t>2</w:t>
            </w:r>
          </w:p>
        </w:tc>
        <w:tc>
          <w:tcPr>
            <w:tcW w:w="406" w:type="dxa"/>
          </w:tcPr>
          <w:p w:rsidR="009C4ABF" w:rsidRPr="00824A2F" w:rsidRDefault="002429B9" w:rsidP="009C4ABF">
            <w:pPr>
              <w:pStyle w:val="Tabletext"/>
              <w:jc w:val="center"/>
              <w:rPr>
                <w:sz w:val="13"/>
                <w:szCs w:val="13"/>
              </w:rPr>
            </w:pPr>
            <w:r w:rsidRPr="00824A2F">
              <w:rPr>
                <w:sz w:val="13"/>
                <w:szCs w:val="13"/>
              </w:rPr>
              <w:t>2</w:t>
            </w:r>
          </w:p>
        </w:tc>
        <w:tc>
          <w:tcPr>
            <w:tcW w:w="504" w:type="dxa"/>
          </w:tcPr>
          <w:p w:rsidR="009C4ABF" w:rsidRPr="00824A2F" w:rsidRDefault="002429B9" w:rsidP="009C4ABF">
            <w:pPr>
              <w:pStyle w:val="Tabletext"/>
              <w:jc w:val="center"/>
              <w:rPr>
                <w:sz w:val="13"/>
                <w:szCs w:val="13"/>
              </w:rPr>
            </w:pPr>
            <w:r w:rsidRPr="00824A2F">
              <w:rPr>
                <w:sz w:val="13"/>
                <w:szCs w:val="13"/>
              </w:rPr>
              <w:t>2</w:t>
            </w:r>
          </w:p>
        </w:tc>
        <w:tc>
          <w:tcPr>
            <w:tcW w:w="560" w:type="dxa"/>
          </w:tcPr>
          <w:p w:rsidR="009C4ABF" w:rsidRPr="00824A2F" w:rsidRDefault="002429B9" w:rsidP="009C4ABF">
            <w:pPr>
              <w:pStyle w:val="Tabletext"/>
              <w:jc w:val="center"/>
              <w:rPr>
                <w:sz w:val="13"/>
                <w:szCs w:val="13"/>
              </w:rPr>
            </w:pPr>
            <w:r w:rsidRPr="00824A2F">
              <w:rPr>
                <w:sz w:val="13"/>
                <w:szCs w:val="13"/>
              </w:rPr>
              <w:t>2</w:t>
            </w:r>
          </w:p>
        </w:tc>
        <w:tc>
          <w:tcPr>
            <w:tcW w:w="965" w:type="dxa"/>
          </w:tcPr>
          <w:p w:rsidR="009C4ABF" w:rsidRPr="00824A2F" w:rsidRDefault="002429B9" w:rsidP="009C4ABF">
            <w:pPr>
              <w:pStyle w:val="Tabletext"/>
              <w:jc w:val="center"/>
              <w:rPr>
                <w:sz w:val="13"/>
                <w:szCs w:val="13"/>
              </w:rPr>
            </w:pPr>
            <w:r w:rsidRPr="00824A2F">
              <w:rPr>
                <w:sz w:val="13"/>
                <w:szCs w:val="13"/>
              </w:rPr>
              <w:t>1</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2</w:t>
            </w:r>
          </w:p>
        </w:tc>
        <w:tc>
          <w:tcPr>
            <w:tcW w:w="876" w:type="dxa"/>
          </w:tcPr>
          <w:p w:rsidR="009C4ABF" w:rsidRPr="00824A2F" w:rsidRDefault="002429B9" w:rsidP="009C4ABF">
            <w:pPr>
              <w:pStyle w:val="Tabletext"/>
              <w:jc w:val="center"/>
              <w:rPr>
                <w:sz w:val="13"/>
                <w:szCs w:val="13"/>
              </w:rPr>
            </w:pPr>
            <w:r w:rsidRPr="00824A2F">
              <w:rPr>
                <w:sz w:val="13"/>
                <w:szCs w:val="13"/>
              </w:rPr>
              <w:t>2</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sz w:val="13"/>
                <w:szCs w:val="13"/>
              </w:rPr>
            </w:pPr>
            <w:r w:rsidRPr="00824A2F">
              <w:rPr>
                <w:i/>
                <w:iCs/>
                <w:sz w:val="13"/>
                <w:szCs w:val="13"/>
              </w:rPr>
              <w:t>p</w:t>
            </w:r>
            <w:r w:rsidRPr="00824A2F">
              <w:rPr>
                <w:sz w:val="13"/>
                <w:szCs w:val="13"/>
              </w:rPr>
              <w:t xml:space="preserve"> (%)</w:t>
            </w:r>
          </w:p>
        </w:tc>
        <w:tc>
          <w:tcPr>
            <w:tcW w:w="756" w:type="dxa"/>
          </w:tcPr>
          <w:p w:rsidR="009C4ABF" w:rsidRPr="00824A2F" w:rsidRDefault="002429B9" w:rsidP="009C4ABF">
            <w:pPr>
              <w:pStyle w:val="Tabletext"/>
              <w:jc w:val="center"/>
              <w:rPr>
                <w:sz w:val="13"/>
                <w:szCs w:val="13"/>
              </w:rPr>
            </w:pPr>
            <w:r w:rsidRPr="00824A2F">
              <w:rPr>
                <w:sz w:val="13"/>
                <w:szCs w:val="13"/>
              </w:rPr>
              <w:t>0.005</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0.005</w:t>
            </w:r>
          </w:p>
        </w:tc>
        <w:tc>
          <w:tcPr>
            <w:tcW w:w="476" w:type="dxa"/>
          </w:tcPr>
          <w:p w:rsidR="009C4ABF" w:rsidRPr="00824A2F" w:rsidRDefault="002429B9" w:rsidP="009C4ABF">
            <w:pPr>
              <w:pStyle w:val="Tabletext"/>
              <w:jc w:val="center"/>
              <w:rPr>
                <w:sz w:val="13"/>
                <w:szCs w:val="13"/>
              </w:rPr>
            </w:pPr>
            <w:r w:rsidRPr="00824A2F">
              <w:rPr>
                <w:sz w:val="13"/>
                <w:szCs w:val="13"/>
              </w:rPr>
              <w:t>0.0025</w:t>
            </w:r>
          </w:p>
        </w:tc>
        <w:tc>
          <w:tcPr>
            <w:tcW w:w="448" w:type="dxa"/>
          </w:tcPr>
          <w:p w:rsidR="009C4ABF" w:rsidRPr="00824A2F" w:rsidRDefault="002429B9" w:rsidP="009C4ABF">
            <w:pPr>
              <w:pStyle w:val="Tabletext"/>
              <w:jc w:val="center"/>
              <w:rPr>
                <w:sz w:val="13"/>
                <w:szCs w:val="13"/>
              </w:rPr>
            </w:pPr>
            <w:r w:rsidRPr="00824A2F">
              <w:rPr>
                <w:sz w:val="13"/>
                <w:szCs w:val="13"/>
              </w:rPr>
              <w:t>0.005</w:t>
            </w:r>
          </w:p>
        </w:tc>
        <w:tc>
          <w:tcPr>
            <w:tcW w:w="490" w:type="dxa"/>
          </w:tcPr>
          <w:p w:rsidR="009C4ABF" w:rsidRPr="00824A2F" w:rsidRDefault="002429B9" w:rsidP="009C4ABF">
            <w:pPr>
              <w:pStyle w:val="Tabletext"/>
              <w:jc w:val="center"/>
              <w:rPr>
                <w:sz w:val="13"/>
                <w:szCs w:val="13"/>
              </w:rPr>
            </w:pPr>
            <w:r w:rsidRPr="00824A2F">
              <w:rPr>
                <w:sz w:val="13"/>
                <w:szCs w:val="13"/>
              </w:rPr>
              <w:t>0.0025</w:t>
            </w:r>
          </w:p>
        </w:tc>
        <w:tc>
          <w:tcPr>
            <w:tcW w:w="476" w:type="dxa"/>
          </w:tcPr>
          <w:p w:rsidR="009C4ABF" w:rsidRPr="00824A2F" w:rsidRDefault="002429B9" w:rsidP="009C4ABF">
            <w:pPr>
              <w:pStyle w:val="Tabletext"/>
              <w:jc w:val="center"/>
              <w:rPr>
                <w:sz w:val="13"/>
                <w:szCs w:val="13"/>
              </w:rPr>
            </w:pPr>
            <w:r w:rsidRPr="00824A2F">
              <w:rPr>
                <w:sz w:val="13"/>
                <w:szCs w:val="13"/>
              </w:rPr>
              <w:t>0.005</w:t>
            </w:r>
          </w:p>
        </w:tc>
        <w:tc>
          <w:tcPr>
            <w:tcW w:w="574" w:type="dxa"/>
          </w:tcPr>
          <w:p w:rsidR="009C4ABF" w:rsidRPr="00824A2F" w:rsidRDefault="002429B9" w:rsidP="009C4ABF">
            <w:pPr>
              <w:pStyle w:val="Tabletext"/>
              <w:jc w:val="center"/>
              <w:rPr>
                <w:sz w:val="13"/>
                <w:szCs w:val="13"/>
              </w:rPr>
            </w:pPr>
            <w:r w:rsidRPr="00824A2F">
              <w:rPr>
                <w:sz w:val="13"/>
                <w:szCs w:val="13"/>
              </w:rPr>
              <w:t>0.0025</w:t>
            </w:r>
          </w:p>
        </w:tc>
        <w:tc>
          <w:tcPr>
            <w:tcW w:w="462" w:type="dxa"/>
          </w:tcPr>
          <w:p w:rsidR="009C4ABF" w:rsidRPr="00824A2F" w:rsidRDefault="002429B9" w:rsidP="009C4ABF">
            <w:pPr>
              <w:pStyle w:val="Tabletext"/>
              <w:jc w:val="center"/>
              <w:rPr>
                <w:sz w:val="13"/>
                <w:szCs w:val="13"/>
              </w:rPr>
            </w:pPr>
            <w:r w:rsidRPr="00824A2F">
              <w:rPr>
                <w:sz w:val="13"/>
                <w:szCs w:val="13"/>
              </w:rPr>
              <w:t>0.005</w:t>
            </w:r>
          </w:p>
        </w:tc>
        <w:tc>
          <w:tcPr>
            <w:tcW w:w="406" w:type="dxa"/>
          </w:tcPr>
          <w:p w:rsidR="009C4ABF" w:rsidRPr="00824A2F" w:rsidRDefault="002429B9" w:rsidP="009C4ABF">
            <w:pPr>
              <w:pStyle w:val="Tabletext"/>
              <w:jc w:val="center"/>
              <w:rPr>
                <w:sz w:val="13"/>
                <w:szCs w:val="13"/>
              </w:rPr>
            </w:pPr>
            <w:r w:rsidRPr="00824A2F">
              <w:rPr>
                <w:sz w:val="13"/>
                <w:szCs w:val="13"/>
              </w:rPr>
              <w:t>0.0025</w:t>
            </w:r>
          </w:p>
        </w:tc>
        <w:tc>
          <w:tcPr>
            <w:tcW w:w="504" w:type="dxa"/>
          </w:tcPr>
          <w:p w:rsidR="009C4ABF" w:rsidRPr="00824A2F" w:rsidRDefault="002429B9" w:rsidP="009C4ABF">
            <w:pPr>
              <w:pStyle w:val="Tabletext"/>
              <w:jc w:val="center"/>
              <w:rPr>
                <w:sz w:val="13"/>
                <w:szCs w:val="13"/>
              </w:rPr>
            </w:pPr>
            <w:r w:rsidRPr="00824A2F">
              <w:rPr>
                <w:sz w:val="13"/>
                <w:szCs w:val="13"/>
              </w:rPr>
              <w:t>0.005</w:t>
            </w:r>
          </w:p>
        </w:tc>
        <w:tc>
          <w:tcPr>
            <w:tcW w:w="560" w:type="dxa"/>
          </w:tcPr>
          <w:p w:rsidR="009C4ABF" w:rsidRPr="00824A2F" w:rsidRDefault="002429B9" w:rsidP="009C4ABF">
            <w:pPr>
              <w:pStyle w:val="Tabletext"/>
              <w:jc w:val="center"/>
              <w:rPr>
                <w:sz w:val="13"/>
                <w:szCs w:val="13"/>
              </w:rPr>
            </w:pPr>
            <w:r w:rsidRPr="00824A2F">
              <w:rPr>
                <w:sz w:val="13"/>
                <w:szCs w:val="13"/>
              </w:rPr>
              <w:t>0.0025</w:t>
            </w:r>
          </w:p>
        </w:tc>
        <w:tc>
          <w:tcPr>
            <w:tcW w:w="965" w:type="dxa"/>
          </w:tcPr>
          <w:p w:rsidR="009C4ABF" w:rsidRPr="00824A2F" w:rsidRDefault="002429B9" w:rsidP="009C4ABF">
            <w:pPr>
              <w:pStyle w:val="Tabletext"/>
              <w:jc w:val="center"/>
              <w:rPr>
                <w:sz w:val="13"/>
                <w:szCs w:val="13"/>
              </w:rPr>
            </w:pPr>
            <w:r w:rsidRPr="00824A2F">
              <w:rPr>
                <w:sz w:val="13"/>
                <w:szCs w:val="13"/>
              </w:rPr>
              <w:t>0.01</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0.0025</w:t>
            </w:r>
          </w:p>
        </w:tc>
        <w:tc>
          <w:tcPr>
            <w:tcW w:w="876" w:type="dxa"/>
          </w:tcPr>
          <w:p w:rsidR="009C4ABF" w:rsidRPr="00824A2F" w:rsidRDefault="002429B9" w:rsidP="009C4ABF">
            <w:pPr>
              <w:pStyle w:val="Tabletext"/>
              <w:jc w:val="center"/>
              <w:rPr>
                <w:sz w:val="13"/>
                <w:szCs w:val="13"/>
              </w:rPr>
            </w:pPr>
            <w:r w:rsidRPr="00824A2F">
              <w:rPr>
                <w:sz w:val="13"/>
                <w:szCs w:val="13"/>
              </w:rPr>
              <w:t>0.0025</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sz w:val="13"/>
                <w:szCs w:val="13"/>
              </w:rPr>
            </w:pPr>
            <w:r w:rsidRPr="00824A2F">
              <w:rPr>
                <w:i/>
                <w:iCs/>
                <w:sz w:val="13"/>
                <w:szCs w:val="13"/>
              </w:rPr>
              <w:t>N</w:t>
            </w:r>
            <w:r w:rsidRPr="00824A2F">
              <w:rPr>
                <w:i/>
                <w:iCs/>
                <w:position w:val="-4"/>
                <w:sz w:val="13"/>
                <w:szCs w:val="13"/>
              </w:rPr>
              <w:t>L</w:t>
            </w:r>
            <w:r w:rsidRPr="00824A2F">
              <w:rPr>
                <w:sz w:val="13"/>
                <w:szCs w:val="13"/>
              </w:rPr>
              <w:t xml:space="preserve"> (dB)</w:t>
            </w:r>
          </w:p>
        </w:tc>
        <w:tc>
          <w:tcPr>
            <w:tcW w:w="756" w:type="dxa"/>
          </w:tcPr>
          <w:p w:rsidR="009C4ABF" w:rsidRPr="00824A2F" w:rsidRDefault="002429B9" w:rsidP="009C4ABF">
            <w:pPr>
              <w:pStyle w:val="Tabletext"/>
              <w:jc w:val="center"/>
              <w:rPr>
                <w:sz w:val="13"/>
                <w:szCs w:val="13"/>
              </w:rPr>
            </w:pPr>
            <w:r w:rsidRPr="00824A2F">
              <w:rPr>
                <w:sz w:val="13"/>
                <w:szCs w:val="13"/>
              </w:rPr>
              <w:t>0</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0</w:t>
            </w:r>
          </w:p>
        </w:tc>
        <w:tc>
          <w:tcPr>
            <w:tcW w:w="476" w:type="dxa"/>
          </w:tcPr>
          <w:p w:rsidR="009C4ABF" w:rsidRPr="00824A2F" w:rsidRDefault="002429B9" w:rsidP="009C4ABF">
            <w:pPr>
              <w:pStyle w:val="Tabletext"/>
              <w:jc w:val="center"/>
              <w:rPr>
                <w:sz w:val="13"/>
                <w:szCs w:val="13"/>
              </w:rPr>
            </w:pPr>
            <w:r w:rsidRPr="00824A2F">
              <w:rPr>
                <w:sz w:val="13"/>
                <w:szCs w:val="13"/>
              </w:rPr>
              <w:t>0</w:t>
            </w:r>
          </w:p>
        </w:tc>
        <w:tc>
          <w:tcPr>
            <w:tcW w:w="448" w:type="dxa"/>
          </w:tcPr>
          <w:p w:rsidR="009C4ABF" w:rsidRPr="00824A2F" w:rsidRDefault="002429B9" w:rsidP="009C4ABF">
            <w:pPr>
              <w:pStyle w:val="Tabletext"/>
              <w:jc w:val="center"/>
              <w:rPr>
                <w:sz w:val="13"/>
                <w:szCs w:val="13"/>
              </w:rPr>
            </w:pPr>
            <w:r w:rsidRPr="00824A2F">
              <w:rPr>
                <w:sz w:val="13"/>
                <w:szCs w:val="13"/>
              </w:rPr>
              <w:t>0</w:t>
            </w:r>
          </w:p>
        </w:tc>
        <w:tc>
          <w:tcPr>
            <w:tcW w:w="490" w:type="dxa"/>
          </w:tcPr>
          <w:p w:rsidR="009C4ABF" w:rsidRPr="00824A2F" w:rsidRDefault="002429B9" w:rsidP="009C4ABF">
            <w:pPr>
              <w:pStyle w:val="Tabletext"/>
              <w:jc w:val="center"/>
              <w:rPr>
                <w:sz w:val="13"/>
                <w:szCs w:val="13"/>
              </w:rPr>
            </w:pPr>
            <w:r w:rsidRPr="00824A2F">
              <w:rPr>
                <w:sz w:val="13"/>
                <w:szCs w:val="13"/>
              </w:rPr>
              <w:t>0</w:t>
            </w:r>
          </w:p>
        </w:tc>
        <w:tc>
          <w:tcPr>
            <w:tcW w:w="476" w:type="dxa"/>
          </w:tcPr>
          <w:p w:rsidR="009C4ABF" w:rsidRPr="00824A2F" w:rsidRDefault="002429B9" w:rsidP="009C4ABF">
            <w:pPr>
              <w:pStyle w:val="Tabletext"/>
              <w:jc w:val="center"/>
              <w:rPr>
                <w:sz w:val="13"/>
                <w:szCs w:val="13"/>
              </w:rPr>
            </w:pPr>
            <w:r w:rsidRPr="00824A2F">
              <w:rPr>
                <w:sz w:val="13"/>
                <w:szCs w:val="13"/>
              </w:rPr>
              <w:t>0</w:t>
            </w:r>
          </w:p>
        </w:tc>
        <w:tc>
          <w:tcPr>
            <w:tcW w:w="574" w:type="dxa"/>
          </w:tcPr>
          <w:p w:rsidR="009C4ABF" w:rsidRPr="00824A2F" w:rsidRDefault="002429B9" w:rsidP="009C4ABF">
            <w:pPr>
              <w:pStyle w:val="Tabletext"/>
              <w:jc w:val="center"/>
              <w:rPr>
                <w:sz w:val="13"/>
                <w:szCs w:val="13"/>
              </w:rPr>
            </w:pPr>
            <w:r w:rsidRPr="00824A2F">
              <w:rPr>
                <w:sz w:val="13"/>
                <w:szCs w:val="13"/>
              </w:rPr>
              <w:t>0</w:t>
            </w:r>
          </w:p>
        </w:tc>
        <w:tc>
          <w:tcPr>
            <w:tcW w:w="462" w:type="dxa"/>
          </w:tcPr>
          <w:p w:rsidR="009C4ABF" w:rsidRPr="00824A2F" w:rsidRDefault="002429B9" w:rsidP="009C4ABF">
            <w:pPr>
              <w:pStyle w:val="Tabletext"/>
              <w:jc w:val="center"/>
              <w:rPr>
                <w:sz w:val="13"/>
                <w:szCs w:val="13"/>
              </w:rPr>
            </w:pPr>
            <w:r w:rsidRPr="00824A2F">
              <w:rPr>
                <w:sz w:val="13"/>
                <w:szCs w:val="13"/>
              </w:rPr>
              <w:t>0</w:t>
            </w:r>
          </w:p>
        </w:tc>
        <w:tc>
          <w:tcPr>
            <w:tcW w:w="406" w:type="dxa"/>
          </w:tcPr>
          <w:p w:rsidR="009C4ABF" w:rsidRPr="00824A2F" w:rsidRDefault="002429B9" w:rsidP="009C4ABF">
            <w:pPr>
              <w:pStyle w:val="Tabletext"/>
              <w:jc w:val="center"/>
              <w:rPr>
                <w:sz w:val="13"/>
                <w:szCs w:val="13"/>
              </w:rPr>
            </w:pPr>
            <w:r w:rsidRPr="00824A2F">
              <w:rPr>
                <w:sz w:val="13"/>
                <w:szCs w:val="13"/>
              </w:rPr>
              <w:t>0</w:t>
            </w:r>
          </w:p>
        </w:tc>
        <w:tc>
          <w:tcPr>
            <w:tcW w:w="504" w:type="dxa"/>
          </w:tcPr>
          <w:p w:rsidR="009C4ABF" w:rsidRPr="00824A2F" w:rsidRDefault="002429B9" w:rsidP="009C4ABF">
            <w:pPr>
              <w:pStyle w:val="Tabletext"/>
              <w:jc w:val="center"/>
              <w:rPr>
                <w:sz w:val="13"/>
                <w:szCs w:val="13"/>
              </w:rPr>
            </w:pPr>
            <w:r w:rsidRPr="00824A2F">
              <w:rPr>
                <w:sz w:val="13"/>
                <w:szCs w:val="13"/>
              </w:rPr>
              <w:t>0</w:t>
            </w:r>
          </w:p>
        </w:tc>
        <w:tc>
          <w:tcPr>
            <w:tcW w:w="560" w:type="dxa"/>
          </w:tcPr>
          <w:p w:rsidR="009C4ABF" w:rsidRPr="00824A2F" w:rsidRDefault="002429B9" w:rsidP="009C4ABF">
            <w:pPr>
              <w:pStyle w:val="Tabletext"/>
              <w:jc w:val="center"/>
              <w:rPr>
                <w:sz w:val="13"/>
                <w:szCs w:val="13"/>
              </w:rPr>
            </w:pPr>
            <w:r w:rsidRPr="00824A2F">
              <w:rPr>
                <w:sz w:val="13"/>
                <w:szCs w:val="13"/>
              </w:rPr>
              <w:t>0</w:t>
            </w:r>
          </w:p>
        </w:tc>
        <w:tc>
          <w:tcPr>
            <w:tcW w:w="965" w:type="dxa"/>
          </w:tcPr>
          <w:p w:rsidR="009C4ABF" w:rsidRPr="00824A2F" w:rsidRDefault="002429B9" w:rsidP="009C4ABF">
            <w:pPr>
              <w:pStyle w:val="Tabletext"/>
              <w:jc w:val="center"/>
              <w:rPr>
                <w:sz w:val="13"/>
                <w:szCs w:val="13"/>
              </w:rPr>
            </w:pPr>
            <w:r w:rsidRPr="00824A2F">
              <w:rPr>
                <w:sz w:val="13"/>
                <w:szCs w:val="13"/>
              </w:rPr>
              <w:t>0</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0</w:t>
            </w:r>
          </w:p>
        </w:tc>
        <w:tc>
          <w:tcPr>
            <w:tcW w:w="876" w:type="dxa"/>
          </w:tcPr>
          <w:p w:rsidR="009C4ABF" w:rsidRPr="00824A2F" w:rsidRDefault="002429B9" w:rsidP="009C4ABF">
            <w:pPr>
              <w:pStyle w:val="Tabletext"/>
              <w:jc w:val="center"/>
              <w:rPr>
                <w:sz w:val="13"/>
                <w:szCs w:val="13"/>
              </w:rPr>
            </w:pPr>
            <w:r w:rsidRPr="00824A2F">
              <w:rPr>
                <w:sz w:val="13"/>
                <w:szCs w:val="13"/>
              </w:rPr>
              <w:t>0</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sz w:val="13"/>
                <w:szCs w:val="13"/>
              </w:rPr>
            </w:pPr>
            <w:r w:rsidRPr="00824A2F">
              <w:rPr>
                <w:i/>
                <w:iCs/>
                <w:sz w:val="13"/>
                <w:szCs w:val="13"/>
              </w:rPr>
              <w:t>M</w:t>
            </w:r>
            <w:r w:rsidRPr="00824A2F">
              <w:rPr>
                <w:i/>
                <w:iCs/>
                <w:position w:val="-4"/>
                <w:sz w:val="13"/>
                <w:szCs w:val="13"/>
              </w:rPr>
              <w:t>s</w:t>
            </w:r>
            <w:r w:rsidRPr="00824A2F">
              <w:rPr>
                <w:sz w:val="13"/>
                <w:szCs w:val="13"/>
              </w:rPr>
              <w:t xml:space="preserve"> (dB)</w:t>
            </w:r>
          </w:p>
        </w:tc>
        <w:tc>
          <w:tcPr>
            <w:tcW w:w="756" w:type="dxa"/>
          </w:tcPr>
          <w:p w:rsidR="009C4ABF" w:rsidRPr="00824A2F" w:rsidRDefault="002429B9" w:rsidP="009C4ABF">
            <w:pPr>
              <w:pStyle w:val="Tabletext"/>
              <w:jc w:val="center"/>
              <w:rPr>
                <w:sz w:val="13"/>
                <w:szCs w:val="13"/>
              </w:rPr>
            </w:pPr>
            <w:r w:rsidRPr="00824A2F">
              <w:rPr>
                <w:sz w:val="13"/>
                <w:szCs w:val="13"/>
              </w:rPr>
              <w:t xml:space="preserve">26  </w:t>
            </w:r>
            <w:r w:rsidRPr="00824A2F">
              <w:rPr>
                <w:sz w:val="13"/>
                <w:szCs w:val="13"/>
                <w:vertAlign w:val="superscript"/>
              </w:rPr>
              <w:t>2</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33</w:t>
            </w:r>
          </w:p>
        </w:tc>
        <w:tc>
          <w:tcPr>
            <w:tcW w:w="476" w:type="dxa"/>
          </w:tcPr>
          <w:p w:rsidR="009C4ABF" w:rsidRPr="00824A2F" w:rsidRDefault="002429B9" w:rsidP="009C4ABF">
            <w:pPr>
              <w:pStyle w:val="Tabletext"/>
              <w:jc w:val="center"/>
              <w:rPr>
                <w:sz w:val="13"/>
                <w:szCs w:val="13"/>
              </w:rPr>
            </w:pPr>
            <w:r w:rsidRPr="00824A2F">
              <w:rPr>
                <w:sz w:val="13"/>
                <w:szCs w:val="13"/>
              </w:rPr>
              <w:t>37</w:t>
            </w:r>
          </w:p>
        </w:tc>
        <w:tc>
          <w:tcPr>
            <w:tcW w:w="448" w:type="dxa"/>
          </w:tcPr>
          <w:p w:rsidR="009C4ABF" w:rsidRPr="00824A2F" w:rsidRDefault="002429B9" w:rsidP="009C4ABF">
            <w:pPr>
              <w:pStyle w:val="Tabletext"/>
              <w:jc w:val="center"/>
              <w:rPr>
                <w:sz w:val="13"/>
                <w:szCs w:val="13"/>
              </w:rPr>
            </w:pPr>
            <w:r w:rsidRPr="00824A2F">
              <w:rPr>
                <w:sz w:val="13"/>
                <w:szCs w:val="13"/>
              </w:rPr>
              <w:t>33</w:t>
            </w:r>
          </w:p>
        </w:tc>
        <w:tc>
          <w:tcPr>
            <w:tcW w:w="490" w:type="dxa"/>
          </w:tcPr>
          <w:p w:rsidR="009C4ABF" w:rsidRPr="00824A2F" w:rsidRDefault="002429B9" w:rsidP="009C4ABF">
            <w:pPr>
              <w:pStyle w:val="Tabletext"/>
              <w:jc w:val="center"/>
              <w:rPr>
                <w:sz w:val="13"/>
                <w:szCs w:val="13"/>
              </w:rPr>
            </w:pPr>
            <w:r w:rsidRPr="00824A2F">
              <w:rPr>
                <w:sz w:val="13"/>
                <w:szCs w:val="13"/>
              </w:rPr>
              <w:t>37</w:t>
            </w:r>
          </w:p>
        </w:tc>
        <w:tc>
          <w:tcPr>
            <w:tcW w:w="476" w:type="dxa"/>
          </w:tcPr>
          <w:p w:rsidR="009C4ABF" w:rsidRPr="00824A2F" w:rsidRDefault="002429B9" w:rsidP="009C4ABF">
            <w:pPr>
              <w:pStyle w:val="Tabletext"/>
              <w:jc w:val="center"/>
              <w:rPr>
                <w:sz w:val="13"/>
                <w:szCs w:val="13"/>
              </w:rPr>
            </w:pPr>
            <w:r w:rsidRPr="00824A2F">
              <w:rPr>
                <w:sz w:val="13"/>
                <w:szCs w:val="13"/>
              </w:rPr>
              <w:t>33</w:t>
            </w:r>
          </w:p>
        </w:tc>
        <w:tc>
          <w:tcPr>
            <w:tcW w:w="574" w:type="dxa"/>
          </w:tcPr>
          <w:p w:rsidR="009C4ABF" w:rsidRPr="00824A2F" w:rsidRDefault="002429B9" w:rsidP="009C4ABF">
            <w:pPr>
              <w:pStyle w:val="Tabletext"/>
              <w:jc w:val="center"/>
              <w:rPr>
                <w:sz w:val="13"/>
                <w:szCs w:val="13"/>
              </w:rPr>
            </w:pPr>
            <w:r w:rsidRPr="00824A2F">
              <w:rPr>
                <w:sz w:val="13"/>
                <w:szCs w:val="13"/>
              </w:rPr>
              <w:t>37</w:t>
            </w:r>
          </w:p>
        </w:tc>
        <w:tc>
          <w:tcPr>
            <w:tcW w:w="462" w:type="dxa"/>
          </w:tcPr>
          <w:p w:rsidR="009C4ABF" w:rsidRPr="00824A2F" w:rsidRDefault="002429B9" w:rsidP="009C4ABF">
            <w:pPr>
              <w:pStyle w:val="Tabletext"/>
              <w:jc w:val="center"/>
              <w:rPr>
                <w:sz w:val="13"/>
                <w:szCs w:val="13"/>
              </w:rPr>
            </w:pPr>
            <w:r w:rsidRPr="00824A2F">
              <w:rPr>
                <w:sz w:val="13"/>
                <w:szCs w:val="13"/>
              </w:rPr>
              <w:t>33</w:t>
            </w:r>
          </w:p>
        </w:tc>
        <w:tc>
          <w:tcPr>
            <w:tcW w:w="406" w:type="dxa"/>
          </w:tcPr>
          <w:p w:rsidR="009C4ABF" w:rsidRPr="00824A2F" w:rsidRDefault="002429B9" w:rsidP="009C4ABF">
            <w:pPr>
              <w:pStyle w:val="Tabletext"/>
              <w:jc w:val="center"/>
              <w:rPr>
                <w:sz w:val="13"/>
                <w:szCs w:val="13"/>
              </w:rPr>
            </w:pPr>
            <w:r w:rsidRPr="00824A2F">
              <w:rPr>
                <w:sz w:val="13"/>
                <w:szCs w:val="13"/>
              </w:rPr>
              <w:t>40</w:t>
            </w:r>
          </w:p>
        </w:tc>
        <w:tc>
          <w:tcPr>
            <w:tcW w:w="504" w:type="dxa"/>
          </w:tcPr>
          <w:p w:rsidR="009C4ABF" w:rsidRPr="00824A2F" w:rsidRDefault="002429B9" w:rsidP="009C4ABF">
            <w:pPr>
              <w:pStyle w:val="Tabletext"/>
              <w:jc w:val="center"/>
              <w:rPr>
                <w:sz w:val="13"/>
                <w:szCs w:val="13"/>
              </w:rPr>
            </w:pPr>
            <w:r w:rsidRPr="00824A2F">
              <w:rPr>
                <w:sz w:val="13"/>
                <w:szCs w:val="13"/>
              </w:rPr>
              <w:t>33</w:t>
            </w:r>
          </w:p>
        </w:tc>
        <w:tc>
          <w:tcPr>
            <w:tcW w:w="560" w:type="dxa"/>
          </w:tcPr>
          <w:p w:rsidR="009C4ABF" w:rsidRPr="00824A2F" w:rsidRDefault="002429B9" w:rsidP="009C4ABF">
            <w:pPr>
              <w:pStyle w:val="Tabletext"/>
              <w:jc w:val="center"/>
              <w:rPr>
                <w:sz w:val="13"/>
                <w:szCs w:val="13"/>
              </w:rPr>
            </w:pPr>
            <w:r w:rsidRPr="00824A2F">
              <w:rPr>
                <w:sz w:val="13"/>
                <w:szCs w:val="13"/>
              </w:rPr>
              <w:t>40</w:t>
            </w:r>
          </w:p>
        </w:tc>
        <w:tc>
          <w:tcPr>
            <w:tcW w:w="965" w:type="dxa"/>
          </w:tcPr>
          <w:p w:rsidR="009C4ABF" w:rsidRPr="00824A2F" w:rsidRDefault="002429B9" w:rsidP="009C4ABF">
            <w:pPr>
              <w:pStyle w:val="Tabletext"/>
              <w:jc w:val="center"/>
              <w:rPr>
                <w:sz w:val="13"/>
                <w:szCs w:val="13"/>
              </w:rPr>
            </w:pPr>
            <w:r w:rsidRPr="00824A2F">
              <w:rPr>
                <w:sz w:val="13"/>
                <w:szCs w:val="13"/>
              </w:rPr>
              <w:t>1</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25</w:t>
            </w:r>
          </w:p>
        </w:tc>
        <w:tc>
          <w:tcPr>
            <w:tcW w:w="876" w:type="dxa"/>
          </w:tcPr>
          <w:p w:rsidR="009C4ABF" w:rsidRPr="00824A2F" w:rsidRDefault="002429B9" w:rsidP="009C4ABF">
            <w:pPr>
              <w:pStyle w:val="Tabletext"/>
              <w:jc w:val="center"/>
              <w:rPr>
                <w:sz w:val="13"/>
                <w:szCs w:val="13"/>
              </w:rPr>
            </w:pPr>
            <w:r w:rsidRPr="00824A2F">
              <w:rPr>
                <w:sz w:val="13"/>
                <w:szCs w:val="13"/>
              </w:rPr>
              <w:t>25</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sz w:val="13"/>
                <w:szCs w:val="13"/>
              </w:rPr>
            </w:pPr>
            <w:r w:rsidRPr="00824A2F">
              <w:rPr>
                <w:i/>
                <w:iCs/>
                <w:sz w:val="13"/>
                <w:szCs w:val="13"/>
              </w:rPr>
              <w:t>W</w:t>
            </w:r>
            <w:r w:rsidRPr="00824A2F">
              <w:rPr>
                <w:sz w:val="13"/>
                <w:szCs w:val="13"/>
              </w:rPr>
              <w:t xml:space="preserve"> (dB)</w:t>
            </w:r>
          </w:p>
        </w:tc>
        <w:tc>
          <w:tcPr>
            <w:tcW w:w="756" w:type="dxa"/>
          </w:tcPr>
          <w:p w:rsidR="009C4ABF" w:rsidRPr="00824A2F" w:rsidRDefault="002429B9" w:rsidP="009C4ABF">
            <w:pPr>
              <w:pStyle w:val="Tabletext"/>
              <w:jc w:val="center"/>
              <w:rPr>
                <w:sz w:val="13"/>
                <w:szCs w:val="13"/>
              </w:rPr>
            </w:pPr>
            <w:r w:rsidRPr="00824A2F">
              <w:rPr>
                <w:sz w:val="13"/>
                <w:szCs w:val="13"/>
              </w:rPr>
              <w:t>0</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0</w:t>
            </w:r>
          </w:p>
        </w:tc>
        <w:tc>
          <w:tcPr>
            <w:tcW w:w="476" w:type="dxa"/>
          </w:tcPr>
          <w:p w:rsidR="009C4ABF" w:rsidRPr="00824A2F" w:rsidRDefault="002429B9" w:rsidP="009C4ABF">
            <w:pPr>
              <w:pStyle w:val="Tabletext"/>
              <w:jc w:val="center"/>
              <w:rPr>
                <w:sz w:val="13"/>
                <w:szCs w:val="13"/>
              </w:rPr>
            </w:pPr>
            <w:r w:rsidRPr="00824A2F">
              <w:rPr>
                <w:sz w:val="13"/>
                <w:szCs w:val="13"/>
              </w:rPr>
              <w:t>0</w:t>
            </w:r>
          </w:p>
        </w:tc>
        <w:tc>
          <w:tcPr>
            <w:tcW w:w="448" w:type="dxa"/>
          </w:tcPr>
          <w:p w:rsidR="009C4ABF" w:rsidRPr="00824A2F" w:rsidRDefault="002429B9" w:rsidP="009C4ABF">
            <w:pPr>
              <w:pStyle w:val="Tabletext"/>
              <w:jc w:val="center"/>
              <w:rPr>
                <w:sz w:val="13"/>
                <w:szCs w:val="13"/>
              </w:rPr>
            </w:pPr>
            <w:r w:rsidRPr="00824A2F">
              <w:rPr>
                <w:sz w:val="13"/>
                <w:szCs w:val="13"/>
              </w:rPr>
              <w:t>0</w:t>
            </w:r>
          </w:p>
        </w:tc>
        <w:tc>
          <w:tcPr>
            <w:tcW w:w="490" w:type="dxa"/>
          </w:tcPr>
          <w:p w:rsidR="009C4ABF" w:rsidRPr="00824A2F" w:rsidRDefault="002429B9" w:rsidP="009C4ABF">
            <w:pPr>
              <w:pStyle w:val="Tabletext"/>
              <w:jc w:val="center"/>
              <w:rPr>
                <w:sz w:val="13"/>
                <w:szCs w:val="13"/>
              </w:rPr>
            </w:pPr>
            <w:r w:rsidRPr="00824A2F">
              <w:rPr>
                <w:sz w:val="13"/>
                <w:szCs w:val="13"/>
              </w:rPr>
              <w:t>0</w:t>
            </w:r>
          </w:p>
        </w:tc>
        <w:tc>
          <w:tcPr>
            <w:tcW w:w="476" w:type="dxa"/>
          </w:tcPr>
          <w:p w:rsidR="009C4ABF" w:rsidRPr="00824A2F" w:rsidRDefault="002429B9" w:rsidP="009C4ABF">
            <w:pPr>
              <w:pStyle w:val="Tabletext"/>
              <w:jc w:val="center"/>
              <w:rPr>
                <w:sz w:val="13"/>
                <w:szCs w:val="13"/>
              </w:rPr>
            </w:pPr>
            <w:r w:rsidRPr="00824A2F">
              <w:rPr>
                <w:sz w:val="13"/>
                <w:szCs w:val="13"/>
              </w:rPr>
              <w:t>0</w:t>
            </w:r>
          </w:p>
        </w:tc>
        <w:tc>
          <w:tcPr>
            <w:tcW w:w="574" w:type="dxa"/>
          </w:tcPr>
          <w:p w:rsidR="009C4ABF" w:rsidRPr="00824A2F" w:rsidRDefault="002429B9" w:rsidP="009C4ABF">
            <w:pPr>
              <w:pStyle w:val="Tabletext"/>
              <w:jc w:val="center"/>
              <w:rPr>
                <w:sz w:val="13"/>
                <w:szCs w:val="13"/>
              </w:rPr>
            </w:pPr>
            <w:r w:rsidRPr="00824A2F">
              <w:rPr>
                <w:sz w:val="13"/>
                <w:szCs w:val="13"/>
              </w:rPr>
              <w:t>0</w:t>
            </w:r>
          </w:p>
        </w:tc>
        <w:tc>
          <w:tcPr>
            <w:tcW w:w="462" w:type="dxa"/>
          </w:tcPr>
          <w:p w:rsidR="009C4ABF" w:rsidRPr="00824A2F" w:rsidRDefault="002429B9" w:rsidP="009C4ABF">
            <w:pPr>
              <w:pStyle w:val="Tabletext"/>
              <w:jc w:val="center"/>
              <w:rPr>
                <w:sz w:val="13"/>
                <w:szCs w:val="13"/>
              </w:rPr>
            </w:pPr>
            <w:r w:rsidRPr="00824A2F">
              <w:rPr>
                <w:sz w:val="13"/>
                <w:szCs w:val="13"/>
              </w:rPr>
              <w:t>0</w:t>
            </w:r>
          </w:p>
        </w:tc>
        <w:tc>
          <w:tcPr>
            <w:tcW w:w="406" w:type="dxa"/>
          </w:tcPr>
          <w:p w:rsidR="009C4ABF" w:rsidRPr="00824A2F" w:rsidRDefault="002429B9" w:rsidP="009C4ABF">
            <w:pPr>
              <w:pStyle w:val="Tabletext"/>
              <w:jc w:val="center"/>
              <w:rPr>
                <w:sz w:val="13"/>
                <w:szCs w:val="13"/>
              </w:rPr>
            </w:pPr>
            <w:r w:rsidRPr="00824A2F">
              <w:rPr>
                <w:sz w:val="13"/>
                <w:szCs w:val="13"/>
              </w:rPr>
              <w:t>0</w:t>
            </w:r>
          </w:p>
        </w:tc>
        <w:tc>
          <w:tcPr>
            <w:tcW w:w="504" w:type="dxa"/>
          </w:tcPr>
          <w:p w:rsidR="009C4ABF" w:rsidRPr="00824A2F" w:rsidRDefault="002429B9" w:rsidP="009C4ABF">
            <w:pPr>
              <w:pStyle w:val="Tabletext"/>
              <w:jc w:val="center"/>
              <w:rPr>
                <w:sz w:val="13"/>
                <w:szCs w:val="13"/>
              </w:rPr>
            </w:pPr>
            <w:r w:rsidRPr="00824A2F">
              <w:rPr>
                <w:sz w:val="13"/>
                <w:szCs w:val="13"/>
              </w:rPr>
              <w:t>0</w:t>
            </w:r>
          </w:p>
        </w:tc>
        <w:tc>
          <w:tcPr>
            <w:tcW w:w="560" w:type="dxa"/>
          </w:tcPr>
          <w:p w:rsidR="009C4ABF" w:rsidRPr="00824A2F" w:rsidRDefault="002429B9" w:rsidP="009C4ABF">
            <w:pPr>
              <w:pStyle w:val="Tabletext"/>
              <w:jc w:val="center"/>
              <w:rPr>
                <w:sz w:val="13"/>
                <w:szCs w:val="13"/>
              </w:rPr>
            </w:pPr>
            <w:r w:rsidRPr="00824A2F">
              <w:rPr>
                <w:sz w:val="13"/>
                <w:szCs w:val="13"/>
              </w:rPr>
              <w:t>0</w:t>
            </w:r>
          </w:p>
        </w:tc>
        <w:tc>
          <w:tcPr>
            <w:tcW w:w="965" w:type="dxa"/>
          </w:tcPr>
          <w:p w:rsidR="009C4ABF" w:rsidRPr="00824A2F" w:rsidRDefault="002429B9" w:rsidP="009C4ABF">
            <w:pPr>
              <w:pStyle w:val="Tabletext"/>
              <w:jc w:val="center"/>
              <w:rPr>
                <w:sz w:val="13"/>
                <w:szCs w:val="13"/>
              </w:rPr>
            </w:pPr>
            <w:r w:rsidRPr="00824A2F">
              <w:rPr>
                <w:sz w:val="13"/>
                <w:szCs w:val="13"/>
              </w:rPr>
              <w:t>0</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0</w:t>
            </w:r>
          </w:p>
        </w:tc>
        <w:tc>
          <w:tcPr>
            <w:tcW w:w="876" w:type="dxa"/>
          </w:tcPr>
          <w:p w:rsidR="009C4ABF" w:rsidRPr="00824A2F" w:rsidRDefault="002429B9" w:rsidP="009C4ABF">
            <w:pPr>
              <w:pStyle w:val="Tabletext"/>
              <w:jc w:val="center"/>
              <w:rPr>
                <w:sz w:val="13"/>
                <w:szCs w:val="13"/>
              </w:rPr>
            </w:pPr>
            <w:r w:rsidRPr="00824A2F">
              <w:rPr>
                <w:sz w:val="13"/>
                <w:szCs w:val="13"/>
              </w:rPr>
              <w:t>0</w:t>
            </w:r>
          </w:p>
        </w:tc>
      </w:tr>
      <w:tr w:rsidR="009C4ABF" w:rsidRPr="00824A2F" w:rsidTr="009C4ABF">
        <w:trPr>
          <w:cantSplit/>
          <w:jc w:val="center"/>
        </w:trPr>
        <w:tc>
          <w:tcPr>
            <w:tcW w:w="999" w:type="dxa"/>
            <w:vMerge w:val="restart"/>
          </w:tcPr>
          <w:p w:rsidR="009C4ABF" w:rsidRPr="00824A2F" w:rsidRDefault="002429B9" w:rsidP="009C4ABF">
            <w:pPr>
              <w:pStyle w:val="Tabletext"/>
              <w:ind w:left="57" w:right="57"/>
              <w:rPr>
                <w:sz w:val="13"/>
                <w:szCs w:val="13"/>
              </w:rPr>
            </w:pPr>
            <w:r w:rsidRPr="00824A2F">
              <w:rPr>
                <w:sz w:val="13"/>
                <w:szCs w:val="13"/>
              </w:rPr>
              <w:t>Terrestrial station parameters</w:t>
            </w:r>
          </w:p>
        </w:tc>
        <w:tc>
          <w:tcPr>
            <w:tcW w:w="798" w:type="dxa"/>
          </w:tcPr>
          <w:p w:rsidR="009C4ABF" w:rsidRPr="00824A2F" w:rsidRDefault="002429B9" w:rsidP="009C4ABF">
            <w:pPr>
              <w:pStyle w:val="Tabletext"/>
              <w:ind w:left="57" w:right="57"/>
              <w:rPr>
                <w:sz w:val="13"/>
                <w:szCs w:val="13"/>
              </w:rPr>
            </w:pPr>
            <w:r w:rsidRPr="00824A2F">
              <w:rPr>
                <w:i/>
                <w:iCs/>
                <w:sz w:val="13"/>
                <w:szCs w:val="13"/>
              </w:rPr>
              <w:t>G</w:t>
            </w:r>
            <w:r w:rsidRPr="00824A2F">
              <w:rPr>
                <w:i/>
                <w:iCs/>
                <w:position w:val="-4"/>
                <w:sz w:val="13"/>
                <w:szCs w:val="13"/>
              </w:rPr>
              <w:t>x</w:t>
            </w:r>
            <w:r w:rsidRPr="00824A2F">
              <w:rPr>
                <w:sz w:val="13"/>
                <w:szCs w:val="13"/>
              </w:rPr>
              <w:t xml:space="preserve"> (dBi)  </w:t>
            </w:r>
            <w:r w:rsidRPr="00824A2F">
              <w:rPr>
                <w:sz w:val="13"/>
                <w:szCs w:val="13"/>
                <w:vertAlign w:val="superscript"/>
              </w:rPr>
              <w:t>4</w:t>
            </w:r>
          </w:p>
        </w:tc>
        <w:tc>
          <w:tcPr>
            <w:tcW w:w="756" w:type="dxa"/>
          </w:tcPr>
          <w:p w:rsidR="009C4ABF" w:rsidRPr="00824A2F" w:rsidRDefault="002429B9" w:rsidP="009C4ABF">
            <w:pPr>
              <w:pStyle w:val="Tabletext"/>
              <w:jc w:val="center"/>
              <w:rPr>
                <w:sz w:val="13"/>
                <w:szCs w:val="13"/>
              </w:rPr>
            </w:pPr>
            <w:r w:rsidRPr="00824A2F">
              <w:rPr>
                <w:sz w:val="13"/>
                <w:szCs w:val="13"/>
              </w:rPr>
              <w:t xml:space="preserve">49  </w:t>
            </w:r>
            <w:r w:rsidRPr="00824A2F">
              <w:rPr>
                <w:sz w:val="13"/>
                <w:szCs w:val="13"/>
                <w:vertAlign w:val="superscript"/>
              </w:rPr>
              <w:t>2</w:t>
            </w:r>
          </w:p>
        </w:tc>
        <w:tc>
          <w:tcPr>
            <w:tcW w:w="798" w:type="dxa"/>
          </w:tcPr>
          <w:p w:rsidR="009C4ABF" w:rsidRPr="00824A2F" w:rsidRDefault="002429B9" w:rsidP="009C4ABF">
            <w:pPr>
              <w:pStyle w:val="Tabletext"/>
              <w:keepLines/>
              <w:tabs>
                <w:tab w:val="left" w:leader="dot" w:pos="7938"/>
                <w:tab w:val="center" w:pos="9526"/>
              </w:tabs>
              <w:ind w:left="567" w:hanging="567"/>
              <w:jc w:val="center"/>
              <w:rPr>
                <w:sz w:val="13"/>
                <w:szCs w:val="13"/>
              </w:rPr>
            </w:pPr>
            <w:r w:rsidRPr="00824A2F">
              <w:rPr>
                <w:sz w:val="13"/>
                <w:szCs w:val="13"/>
              </w:rPr>
              <w:t>6</w:t>
            </w:r>
          </w:p>
        </w:tc>
        <w:tc>
          <w:tcPr>
            <w:tcW w:w="798" w:type="dxa"/>
          </w:tcPr>
          <w:p w:rsidR="009C4ABF" w:rsidRPr="00824A2F" w:rsidRDefault="002429B9" w:rsidP="009C4ABF">
            <w:pPr>
              <w:pStyle w:val="Tabletext"/>
              <w:jc w:val="center"/>
              <w:rPr>
                <w:sz w:val="13"/>
                <w:szCs w:val="13"/>
              </w:rPr>
            </w:pPr>
            <w:r w:rsidRPr="00824A2F">
              <w:rPr>
                <w:sz w:val="13"/>
                <w:szCs w:val="13"/>
              </w:rPr>
              <w:t>10</w:t>
            </w:r>
          </w:p>
        </w:tc>
        <w:tc>
          <w:tcPr>
            <w:tcW w:w="798" w:type="dxa"/>
          </w:tcPr>
          <w:p w:rsidR="009C4ABF" w:rsidRPr="00824A2F" w:rsidRDefault="002429B9" w:rsidP="009C4ABF">
            <w:pPr>
              <w:pStyle w:val="Tabletext"/>
              <w:jc w:val="center"/>
              <w:rPr>
                <w:sz w:val="13"/>
                <w:szCs w:val="13"/>
              </w:rPr>
            </w:pPr>
            <w:r w:rsidRPr="00824A2F">
              <w:rPr>
                <w:sz w:val="13"/>
                <w:szCs w:val="13"/>
              </w:rPr>
              <w:t>6</w:t>
            </w:r>
          </w:p>
        </w:tc>
        <w:tc>
          <w:tcPr>
            <w:tcW w:w="770" w:type="dxa"/>
            <w:shd w:val="clear" w:color="auto" w:fill="auto"/>
          </w:tcPr>
          <w:p w:rsidR="009C4ABF" w:rsidRPr="00824A2F" w:rsidRDefault="002429B9" w:rsidP="009C4ABF">
            <w:pPr>
              <w:pStyle w:val="Tabletext"/>
              <w:jc w:val="center"/>
              <w:rPr>
                <w:sz w:val="13"/>
                <w:szCs w:val="13"/>
              </w:rPr>
            </w:pPr>
            <w:r w:rsidRPr="00824A2F">
              <w:rPr>
                <w:sz w:val="13"/>
                <w:szCs w:val="13"/>
              </w:rPr>
              <w:t>6</w:t>
            </w: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46</w:t>
            </w:r>
          </w:p>
        </w:tc>
        <w:tc>
          <w:tcPr>
            <w:tcW w:w="476" w:type="dxa"/>
          </w:tcPr>
          <w:p w:rsidR="009C4ABF" w:rsidRPr="00824A2F" w:rsidRDefault="002429B9" w:rsidP="009C4ABF">
            <w:pPr>
              <w:pStyle w:val="Tabletext"/>
              <w:jc w:val="center"/>
              <w:rPr>
                <w:sz w:val="13"/>
                <w:szCs w:val="13"/>
              </w:rPr>
            </w:pPr>
            <w:r w:rsidRPr="00824A2F">
              <w:rPr>
                <w:sz w:val="13"/>
                <w:szCs w:val="13"/>
              </w:rPr>
              <w:t>46</w:t>
            </w:r>
          </w:p>
        </w:tc>
        <w:tc>
          <w:tcPr>
            <w:tcW w:w="448" w:type="dxa"/>
          </w:tcPr>
          <w:p w:rsidR="009C4ABF" w:rsidRPr="00824A2F" w:rsidRDefault="002429B9" w:rsidP="009C4ABF">
            <w:pPr>
              <w:pStyle w:val="Tabletext"/>
              <w:jc w:val="center"/>
              <w:rPr>
                <w:sz w:val="13"/>
                <w:szCs w:val="13"/>
              </w:rPr>
            </w:pPr>
            <w:r w:rsidRPr="00824A2F">
              <w:rPr>
                <w:sz w:val="13"/>
                <w:szCs w:val="13"/>
              </w:rPr>
              <w:t>46</w:t>
            </w:r>
          </w:p>
        </w:tc>
        <w:tc>
          <w:tcPr>
            <w:tcW w:w="490" w:type="dxa"/>
          </w:tcPr>
          <w:p w:rsidR="009C4ABF" w:rsidRPr="00824A2F" w:rsidRDefault="002429B9" w:rsidP="009C4ABF">
            <w:pPr>
              <w:pStyle w:val="Tabletext"/>
              <w:jc w:val="center"/>
              <w:rPr>
                <w:sz w:val="13"/>
                <w:szCs w:val="13"/>
              </w:rPr>
            </w:pPr>
            <w:r w:rsidRPr="00824A2F">
              <w:rPr>
                <w:sz w:val="13"/>
                <w:szCs w:val="13"/>
              </w:rPr>
              <w:t>46</w:t>
            </w:r>
          </w:p>
        </w:tc>
        <w:tc>
          <w:tcPr>
            <w:tcW w:w="476" w:type="dxa"/>
          </w:tcPr>
          <w:p w:rsidR="009C4ABF" w:rsidRPr="00824A2F" w:rsidRDefault="002429B9" w:rsidP="009C4ABF">
            <w:pPr>
              <w:pStyle w:val="Tabletext"/>
              <w:jc w:val="center"/>
              <w:rPr>
                <w:sz w:val="13"/>
                <w:szCs w:val="13"/>
              </w:rPr>
            </w:pPr>
            <w:r w:rsidRPr="00824A2F">
              <w:rPr>
                <w:sz w:val="13"/>
                <w:szCs w:val="13"/>
              </w:rPr>
              <w:t>46</w:t>
            </w:r>
          </w:p>
        </w:tc>
        <w:tc>
          <w:tcPr>
            <w:tcW w:w="574" w:type="dxa"/>
          </w:tcPr>
          <w:p w:rsidR="009C4ABF" w:rsidRPr="00824A2F" w:rsidRDefault="002429B9" w:rsidP="009C4ABF">
            <w:pPr>
              <w:pStyle w:val="Tabletext"/>
              <w:jc w:val="center"/>
              <w:rPr>
                <w:sz w:val="13"/>
                <w:szCs w:val="13"/>
              </w:rPr>
            </w:pPr>
            <w:r w:rsidRPr="00824A2F">
              <w:rPr>
                <w:sz w:val="13"/>
                <w:szCs w:val="13"/>
              </w:rPr>
              <w:t>46</w:t>
            </w:r>
          </w:p>
        </w:tc>
        <w:tc>
          <w:tcPr>
            <w:tcW w:w="462" w:type="dxa"/>
          </w:tcPr>
          <w:p w:rsidR="009C4ABF" w:rsidRPr="00824A2F" w:rsidRDefault="002429B9" w:rsidP="009C4ABF">
            <w:pPr>
              <w:pStyle w:val="Tabletext"/>
              <w:jc w:val="center"/>
              <w:rPr>
                <w:sz w:val="13"/>
                <w:szCs w:val="13"/>
              </w:rPr>
            </w:pPr>
            <w:r w:rsidRPr="00824A2F">
              <w:rPr>
                <w:sz w:val="13"/>
                <w:szCs w:val="13"/>
              </w:rPr>
              <w:t>50</w:t>
            </w:r>
          </w:p>
        </w:tc>
        <w:tc>
          <w:tcPr>
            <w:tcW w:w="406" w:type="dxa"/>
          </w:tcPr>
          <w:p w:rsidR="009C4ABF" w:rsidRPr="00824A2F" w:rsidRDefault="002429B9" w:rsidP="009C4ABF">
            <w:pPr>
              <w:pStyle w:val="Tabletext"/>
              <w:jc w:val="center"/>
              <w:rPr>
                <w:sz w:val="13"/>
                <w:szCs w:val="13"/>
              </w:rPr>
            </w:pPr>
            <w:r w:rsidRPr="00824A2F">
              <w:rPr>
                <w:sz w:val="13"/>
                <w:szCs w:val="13"/>
              </w:rPr>
              <w:t>50</w:t>
            </w:r>
          </w:p>
        </w:tc>
        <w:tc>
          <w:tcPr>
            <w:tcW w:w="504" w:type="dxa"/>
          </w:tcPr>
          <w:p w:rsidR="009C4ABF" w:rsidRPr="00824A2F" w:rsidRDefault="002429B9" w:rsidP="009C4ABF">
            <w:pPr>
              <w:pStyle w:val="Tabletext"/>
              <w:jc w:val="center"/>
              <w:rPr>
                <w:sz w:val="13"/>
                <w:szCs w:val="13"/>
              </w:rPr>
            </w:pPr>
            <w:r w:rsidRPr="00824A2F">
              <w:rPr>
                <w:sz w:val="13"/>
                <w:szCs w:val="13"/>
              </w:rPr>
              <w:t>52</w:t>
            </w:r>
          </w:p>
        </w:tc>
        <w:tc>
          <w:tcPr>
            <w:tcW w:w="560" w:type="dxa"/>
          </w:tcPr>
          <w:p w:rsidR="009C4ABF" w:rsidRPr="00824A2F" w:rsidRDefault="002429B9" w:rsidP="009C4ABF">
            <w:pPr>
              <w:pStyle w:val="Tabletext"/>
              <w:jc w:val="center"/>
              <w:rPr>
                <w:sz w:val="13"/>
                <w:szCs w:val="13"/>
              </w:rPr>
            </w:pPr>
            <w:r w:rsidRPr="00824A2F">
              <w:rPr>
                <w:sz w:val="13"/>
                <w:szCs w:val="13"/>
              </w:rPr>
              <w:t>52</w:t>
            </w:r>
          </w:p>
        </w:tc>
        <w:tc>
          <w:tcPr>
            <w:tcW w:w="965" w:type="dxa"/>
          </w:tcPr>
          <w:p w:rsidR="009C4ABF" w:rsidRPr="00824A2F" w:rsidRDefault="002429B9" w:rsidP="009C4ABF">
            <w:pPr>
              <w:pStyle w:val="Tabletext"/>
              <w:jc w:val="center"/>
              <w:rPr>
                <w:sz w:val="13"/>
                <w:szCs w:val="13"/>
              </w:rPr>
            </w:pPr>
            <w:r w:rsidRPr="00824A2F">
              <w:rPr>
                <w:sz w:val="13"/>
                <w:szCs w:val="13"/>
              </w:rPr>
              <w:t>36</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sz w:val="13"/>
                <w:szCs w:val="13"/>
              </w:rPr>
            </w:pPr>
            <w:r w:rsidRPr="00824A2F">
              <w:rPr>
                <w:sz w:val="13"/>
                <w:szCs w:val="13"/>
              </w:rPr>
              <w:t>48</w:t>
            </w:r>
          </w:p>
        </w:tc>
        <w:tc>
          <w:tcPr>
            <w:tcW w:w="876" w:type="dxa"/>
          </w:tcPr>
          <w:p w:rsidR="009C4ABF" w:rsidRPr="00824A2F" w:rsidRDefault="002429B9" w:rsidP="009C4ABF">
            <w:pPr>
              <w:pStyle w:val="Tabletext"/>
              <w:jc w:val="center"/>
              <w:rPr>
                <w:sz w:val="13"/>
                <w:szCs w:val="13"/>
              </w:rPr>
            </w:pPr>
            <w:r w:rsidRPr="00824A2F">
              <w:rPr>
                <w:sz w:val="13"/>
                <w:szCs w:val="13"/>
              </w:rPr>
              <w:t>48</w:t>
            </w:r>
          </w:p>
        </w:tc>
      </w:tr>
      <w:tr w:rsidR="009C4ABF" w:rsidRPr="00824A2F" w:rsidTr="009C4ABF">
        <w:trPr>
          <w:cantSplit/>
          <w:jc w:val="center"/>
        </w:trPr>
        <w:tc>
          <w:tcPr>
            <w:tcW w:w="999" w:type="dxa"/>
            <w:vMerge/>
          </w:tcPr>
          <w:p w:rsidR="009C4ABF" w:rsidRPr="00824A2F" w:rsidRDefault="009C4ABF" w:rsidP="009C4ABF">
            <w:pPr>
              <w:pStyle w:val="Tabletext"/>
              <w:ind w:left="57" w:right="57"/>
              <w:rPr>
                <w:sz w:val="13"/>
                <w:szCs w:val="13"/>
              </w:rPr>
            </w:pPr>
          </w:p>
        </w:tc>
        <w:tc>
          <w:tcPr>
            <w:tcW w:w="798" w:type="dxa"/>
          </w:tcPr>
          <w:p w:rsidR="009C4ABF" w:rsidRPr="00824A2F" w:rsidRDefault="002429B9" w:rsidP="009C4ABF">
            <w:pPr>
              <w:pStyle w:val="Tabletext"/>
              <w:ind w:left="57" w:right="57"/>
              <w:rPr>
                <w:sz w:val="13"/>
                <w:szCs w:val="13"/>
              </w:rPr>
            </w:pPr>
            <w:r w:rsidRPr="00824A2F">
              <w:rPr>
                <w:i/>
                <w:iCs/>
                <w:sz w:val="13"/>
                <w:szCs w:val="13"/>
              </w:rPr>
              <w:t>T</w:t>
            </w:r>
            <w:r w:rsidRPr="00824A2F">
              <w:rPr>
                <w:i/>
                <w:iCs/>
                <w:position w:val="-4"/>
                <w:sz w:val="13"/>
                <w:szCs w:val="13"/>
              </w:rPr>
              <w:t>e</w:t>
            </w:r>
            <w:r w:rsidRPr="00824A2F">
              <w:rPr>
                <w:sz w:val="13"/>
                <w:szCs w:val="13"/>
              </w:rPr>
              <w:t xml:space="preserve"> (K)</w:t>
            </w:r>
          </w:p>
        </w:tc>
        <w:tc>
          <w:tcPr>
            <w:tcW w:w="756" w:type="dxa"/>
          </w:tcPr>
          <w:p w:rsidR="009C4ABF" w:rsidRPr="00824A2F" w:rsidRDefault="002429B9" w:rsidP="009C4ABF">
            <w:pPr>
              <w:pStyle w:val="Tabletext"/>
              <w:jc w:val="center"/>
              <w:rPr>
                <w:sz w:val="13"/>
                <w:szCs w:val="13"/>
              </w:rPr>
            </w:pPr>
            <w:r w:rsidRPr="00824A2F">
              <w:rPr>
                <w:sz w:val="13"/>
                <w:szCs w:val="13"/>
              </w:rPr>
              <w:t xml:space="preserve">500  </w:t>
            </w:r>
            <w:r w:rsidRPr="00824A2F">
              <w:rPr>
                <w:sz w:val="13"/>
                <w:szCs w:val="13"/>
                <w:vertAlign w:val="superscript"/>
              </w:rPr>
              <w:t>2</w:t>
            </w: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98" w:type="dxa"/>
          </w:tcPr>
          <w:p w:rsidR="009C4ABF" w:rsidRPr="00824A2F" w:rsidRDefault="009C4ABF" w:rsidP="009C4ABF">
            <w:pPr>
              <w:pStyle w:val="Tabletext"/>
              <w:jc w:val="center"/>
              <w:rPr>
                <w:color w:val="000000"/>
                <w:sz w:val="13"/>
                <w:szCs w:val="13"/>
              </w:rPr>
            </w:pPr>
          </w:p>
        </w:tc>
        <w:tc>
          <w:tcPr>
            <w:tcW w:w="770" w:type="dxa"/>
            <w:shd w:val="clear" w:color="auto" w:fill="auto"/>
          </w:tcPr>
          <w:p w:rsidR="009C4ABF" w:rsidRPr="00824A2F" w:rsidRDefault="009C4ABF" w:rsidP="009C4ABF">
            <w:pPr>
              <w:pStyle w:val="Tabletext"/>
              <w:jc w:val="center"/>
              <w:rPr>
                <w:color w:val="000000"/>
                <w:sz w:val="13"/>
                <w:szCs w:val="13"/>
              </w:rPr>
            </w:pP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750</w:t>
            </w:r>
          </w:p>
        </w:tc>
        <w:tc>
          <w:tcPr>
            <w:tcW w:w="476" w:type="dxa"/>
          </w:tcPr>
          <w:p w:rsidR="009C4ABF" w:rsidRPr="00824A2F" w:rsidRDefault="002429B9" w:rsidP="009C4ABF">
            <w:pPr>
              <w:pStyle w:val="Tabletext"/>
              <w:jc w:val="center"/>
              <w:rPr>
                <w:sz w:val="13"/>
                <w:szCs w:val="13"/>
              </w:rPr>
            </w:pPr>
            <w:r w:rsidRPr="00824A2F">
              <w:rPr>
                <w:sz w:val="13"/>
                <w:szCs w:val="13"/>
              </w:rPr>
              <w:t>750</w:t>
            </w:r>
          </w:p>
        </w:tc>
        <w:tc>
          <w:tcPr>
            <w:tcW w:w="448" w:type="dxa"/>
          </w:tcPr>
          <w:p w:rsidR="009C4ABF" w:rsidRPr="00824A2F" w:rsidRDefault="002429B9" w:rsidP="009C4ABF">
            <w:pPr>
              <w:pStyle w:val="Tabletext"/>
              <w:jc w:val="center"/>
              <w:rPr>
                <w:sz w:val="13"/>
                <w:szCs w:val="13"/>
              </w:rPr>
            </w:pPr>
            <w:r w:rsidRPr="00824A2F">
              <w:rPr>
                <w:sz w:val="13"/>
                <w:szCs w:val="13"/>
              </w:rPr>
              <w:t>750</w:t>
            </w:r>
          </w:p>
        </w:tc>
        <w:tc>
          <w:tcPr>
            <w:tcW w:w="490" w:type="dxa"/>
          </w:tcPr>
          <w:p w:rsidR="009C4ABF" w:rsidRPr="00824A2F" w:rsidRDefault="002429B9" w:rsidP="009C4ABF">
            <w:pPr>
              <w:pStyle w:val="Tabletext"/>
              <w:jc w:val="center"/>
              <w:rPr>
                <w:sz w:val="13"/>
                <w:szCs w:val="13"/>
              </w:rPr>
            </w:pPr>
            <w:r w:rsidRPr="00824A2F">
              <w:rPr>
                <w:sz w:val="13"/>
                <w:szCs w:val="13"/>
              </w:rPr>
              <w:t>750</w:t>
            </w:r>
          </w:p>
        </w:tc>
        <w:tc>
          <w:tcPr>
            <w:tcW w:w="476" w:type="dxa"/>
          </w:tcPr>
          <w:p w:rsidR="009C4ABF" w:rsidRPr="00824A2F" w:rsidRDefault="002429B9" w:rsidP="009C4ABF">
            <w:pPr>
              <w:pStyle w:val="Tabletext"/>
              <w:jc w:val="center"/>
              <w:rPr>
                <w:sz w:val="13"/>
                <w:szCs w:val="13"/>
              </w:rPr>
            </w:pPr>
            <w:r w:rsidRPr="00824A2F">
              <w:rPr>
                <w:sz w:val="13"/>
                <w:szCs w:val="13"/>
              </w:rPr>
              <w:t>750</w:t>
            </w:r>
          </w:p>
        </w:tc>
        <w:tc>
          <w:tcPr>
            <w:tcW w:w="574" w:type="dxa"/>
          </w:tcPr>
          <w:p w:rsidR="009C4ABF" w:rsidRPr="00824A2F" w:rsidRDefault="002429B9" w:rsidP="009C4ABF">
            <w:pPr>
              <w:pStyle w:val="Tabletext"/>
              <w:jc w:val="center"/>
              <w:rPr>
                <w:sz w:val="13"/>
                <w:szCs w:val="13"/>
              </w:rPr>
            </w:pPr>
            <w:r w:rsidRPr="00824A2F">
              <w:rPr>
                <w:sz w:val="13"/>
                <w:szCs w:val="13"/>
              </w:rPr>
              <w:t>750</w:t>
            </w:r>
          </w:p>
        </w:tc>
        <w:tc>
          <w:tcPr>
            <w:tcW w:w="462" w:type="dxa"/>
          </w:tcPr>
          <w:p w:rsidR="009C4ABF" w:rsidRPr="00824A2F" w:rsidRDefault="002429B9" w:rsidP="009C4ABF">
            <w:pPr>
              <w:pStyle w:val="Tabletext"/>
              <w:jc w:val="center"/>
              <w:rPr>
                <w:color w:val="000000"/>
                <w:sz w:val="13"/>
                <w:szCs w:val="13"/>
              </w:rPr>
            </w:pPr>
            <w:r w:rsidRPr="00824A2F">
              <w:rPr>
                <w:sz w:val="13"/>
                <w:szCs w:val="13"/>
              </w:rPr>
              <w:t>1 500</w:t>
            </w:r>
          </w:p>
        </w:tc>
        <w:tc>
          <w:tcPr>
            <w:tcW w:w="406" w:type="dxa"/>
          </w:tcPr>
          <w:p w:rsidR="009C4ABF" w:rsidRPr="00824A2F" w:rsidRDefault="002429B9" w:rsidP="009C4ABF">
            <w:pPr>
              <w:pStyle w:val="Tabletext"/>
              <w:jc w:val="center"/>
              <w:rPr>
                <w:color w:val="000000"/>
                <w:sz w:val="13"/>
                <w:szCs w:val="13"/>
              </w:rPr>
            </w:pPr>
            <w:r w:rsidRPr="00824A2F">
              <w:rPr>
                <w:sz w:val="13"/>
                <w:szCs w:val="13"/>
              </w:rPr>
              <w:t>1 100</w:t>
            </w:r>
          </w:p>
        </w:tc>
        <w:tc>
          <w:tcPr>
            <w:tcW w:w="504" w:type="dxa"/>
          </w:tcPr>
          <w:p w:rsidR="009C4ABF" w:rsidRPr="00824A2F" w:rsidRDefault="002429B9" w:rsidP="009C4ABF">
            <w:pPr>
              <w:pStyle w:val="Tabletext"/>
              <w:jc w:val="center"/>
              <w:rPr>
                <w:color w:val="000000"/>
                <w:sz w:val="13"/>
                <w:szCs w:val="13"/>
              </w:rPr>
            </w:pPr>
            <w:r w:rsidRPr="00824A2F">
              <w:rPr>
                <w:sz w:val="13"/>
                <w:szCs w:val="13"/>
              </w:rPr>
              <w:t>1 500</w:t>
            </w:r>
          </w:p>
        </w:tc>
        <w:tc>
          <w:tcPr>
            <w:tcW w:w="560" w:type="dxa"/>
          </w:tcPr>
          <w:p w:rsidR="009C4ABF" w:rsidRPr="00824A2F" w:rsidRDefault="002429B9" w:rsidP="009C4ABF">
            <w:pPr>
              <w:pStyle w:val="Tabletext"/>
              <w:jc w:val="center"/>
              <w:rPr>
                <w:color w:val="000000"/>
                <w:sz w:val="13"/>
                <w:szCs w:val="13"/>
              </w:rPr>
            </w:pPr>
            <w:r w:rsidRPr="00824A2F">
              <w:rPr>
                <w:sz w:val="13"/>
                <w:szCs w:val="13"/>
              </w:rPr>
              <w:t>1 100</w:t>
            </w:r>
          </w:p>
        </w:tc>
        <w:tc>
          <w:tcPr>
            <w:tcW w:w="965" w:type="dxa"/>
          </w:tcPr>
          <w:p w:rsidR="009C4ABF" w:rsidRPr="00824A2F" w:rsidRDefault="002429B9" w:rsidP="009C4ABF">
            <w:pPr>
              <w:pStyle w:val="Tabletext"/>
              <w:jc w:val="center"/>
              <w:rPr>
                <w:color w:val="000000"/>
                <w:sz w:val="13"/>
                <w:szCs w:val="13"/>
              </w:rPr>
            </w:pPr>
            <w:r w:rsidRPr="00824A2F">
              <w:rPr>
                <w:sz w:val="13"/>
                <w:szCs w:val="13"/>
              </w:rPr>
              <w:t>2 636</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color w:val="000000"/>
                <w:sz w:val="13"/>
                <w:szCs w:val="13"/>
              </w:rPr>
            </w:pPr>
            <w:r w:rsidRPr="00824A2F">
              <w:rPr>
                <w:sz w:val="13"/>
                <w:szCs w:val="13"/>
              </w:rPr>
              <w:t>1 100</w:t>
            </w:r>
          </w:p>
        </w:tc>
        <w:tc>
          <w:tcPr>
            <w:tcW w:w="876" w:type="dxa"/>
          </w:tcPr>
          <w:p w:rsidR="009C4ABF" w:rsidRPr="00824A2F" w:rsidRDefault="002429B9" w:rsidP="009C4ABF">
            <w:pPr>
              <w:pStyle w:val="Tabletext"/>
              <w:jc w:val="center"/>
              <w:rPr>
                <w:color w:val="000000"/>
                <w:sz w:val="13"/>
                <w:szCs w:val="13"/>
              </w:rPr>
            </w:pPr>
            <w:r w:rsidRPr="00824A2F">
              <w:rPr>
                <w:sz w:val="13"/>
                <w:szCs w:val="13"/>
              </w:rPr>
              <w:t>1 100</w:t>
            </w:r>
          </w:p>
        </w:tc>
      </w:tr>
      <w:tr w:rsidR="009C4ABF" w:rsidRPr="00824A2F" w:rsidTr="009C4ABF">
        <w:trPr>
          <w:cantSplit/>
          <w:jc w:val="center"/>
        </w:trPr>
        <w:tc>
          <w:tcPr>
            <w:tcW w:w="999" w:type="dxa"/>
          </w:tcPr>
          <w:p w:rsidR="009C4ABF" w:rsidRPr="00824A2F" w:rsidRDefault="002429B9" w:rsidP="009C4ABF">
            <w:pPr>
              <w:pStyle w:val="Tabletext"/>
              <w:ind w:left="57" w:right="57"/>
              <w:rPr>
                <w:sz w:val="13"/>
                <w:szCs w:val="13"/>
              </w:rPr>
            </w:pPr>
            <w:r w:rsidRPr="00824A2F">
              <w:rPr>
                <w:sz w:val="13"/>
                <w:szCs w:val="13"/>
              </w:rPr>
              <w:t>Reference bandwidth</w:t>
            </w:r>
          </w:p>
        </w:tc>
        <w:tc>
          <w:tcPr>
            <w:tcW w:w="798" w:type="dxa"/>
          </w:tcPr>
          <w:p w:rsidR="009C4ABF" w:rsidRPr="00824A2F" w:rsidRDefault="002429B9" w:rsidP="009C4ABF">
            <w:pPr>
              <w:pStyle w:val="Tabletext"/>
              <w:ind w:left="57" w:right="57"/>
              <w:rPr>
                <w:sz w:val="13"/>
                <w:szCs w:val="13"/>
              </w:rPr>
            </w:pPr>
            <w:r w:rsidRPr="00824A2F">
              <w:rPr>
                <w:i/>
                <w:iCs/>
                <w:sz w:val="13"/>
                <w:szCs w:val="13"/>
              </w:rPr>
              <w:t>B</w:t>
            </w:r>
            <w:r w:rsidRPr="00824A2F">
              <w:rPr>
                <w:sz w:val="13"/>
                <w:szCs w:val="13"/>
              </w:rPr>
              <w:t xml:space="preserve"> (Hz)</w:t>
            </w:r>
          </w:p>
        </w:tc>
        <w:tc>
          <w:tcPr>
            <w:tcW w:w="756" w:type="dxa"/>
          </w:tcPr>
          <w:p w:rsidR="009C4ABF" w:rsidRPr="00824A2F" w:rsidRDefault="002429B9" w:rsidP="009C4ABF">
            <w:pPr>
              <w:pStyle w:val="Tabletext"/>
              <w:jc w:val="center"/>
              <w:rPr>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798" w:type="dxa"/>
          </w:tcPr>
          <w:p w:rsidR="009C4ABF" w:rsidRPr="00824A2F" w:rsidRDefault="002429B9" w:rsidP="009C4ABF">
            <w:pPr>
              <w:pStyle w:val="Tabletext"/>
              <w:jc w:val="center"/>
              <w:rPr>
                <w:sz w:val="13"/>
                <w:szCs w:val="13"/>
              </w:rPr>
            </w:pPr>
            <w:r w:rsidRPr="00824A2F">
              <w:rPr>
                <w:sz w:val="13"/>
                <w:szCs w:val="13"/>
              </w:rPr>
              <w:t>150 × 10</w:t>
            </w:r>
            <w:r w:rsidRPr="00824A2F">
              <w:rPr>
                <w:sz w:val="13"/>
                <w:szCs w:val="13"/>
                <w:vertAlign w:val="superscript"/>
              </w:rPr>
              <w:t>3</w:t>
            </w:r>
          </w:p>
        </w:tc>
        <w:tc>
          <w:tcPr>
            <w:tcW w:w="798" w:type="dxa"/>
          </w:tcPr>
          <w:p w:rsidR="009C4ABF" w:rsidRPr="00824A2F" w:rsidRDefault="002429B9" w:rsidP="009C4ABF">
            <w:pPr>
              <w:pStyle w:val="Tabletext"/>
              <w:jc w:val="center"/>
              <w:rPr>
                <w:sz w:val="13"/>
                <w:szCs w:val="13"/>
              </w:rPr>
            </w:pPr>
            <w:r w:rsidRPr="00824A2F">
              <w:rPr>
                <w:sz w:val="13"/>
                <w:szCs w:val="13"/>
              </w:rPr>
              <w:t>37.5 × 10</w:t>
            </w:r>
            <w:r w:rsidRPr="00824A2F">
              <w:rPr>
                <w:sz w:val="13"/>
                <w:szCs w:val="13"/>
                <w:vertAlign w:val="superscript"/>
              </w:rPr>
              <w:t>3</w:t>
            </w:r>
          </w:p>
        </w:tc>
        <w:tc>
          <w:tcPr>
            <w:tcW w:w="798" w:type="dxa"/>
          </w:tcPr>
          <w:p w:rsidR="009C4ABF" w:rsidRPr="00824A2F" w:rsidRDefault="002429B9" w:rsidP="009C4ABF">
            <w:pPr>
              <w:pStyle w:val="Tabletext"/>
              <w:jc w:val="center"/>
              <w:rPr>
                <w:b/>
                <w:bCs/>
                <w:i/>
                <w:iCs/>
                <w:color w:val="000000"/>
                <w:sz w:val="13"/>
                <w:szCs w:val="13"/>
              </w:rPr>
            </w:pPr>
            <w:r w:rsidRPr="00824A2F">
              <w:rPr>
                <w:sz w:val="13"/>
                <w:szCs w:val="13"/>
              </w:rPr>
              <w:t xml:space="preserve">150 </w:t>
            </w:r>
            <w:r w:rsidRPr="00824A2F">
              <w:rPr>
                <w:sz w:val="14"/>
                <w:szCs w:val="14"/>
              </w:rPr>
              <w:t>×</w:t>
            </w:r>
            <w:r w:rsidRPr="00824A2F">
              <w:rPr>
                <w:sz w:val="13"/>
                <w:szCs w:val="13"/>
              </w:rPr>
              <w:t xml:space="preserve"> 10</w:t>
            </w:r>
            <w:r w:rsidRPr="00824A2F">
              <w:rPr>
                <w:sz w:val="13"/>
                <w:szCs w:val="13"/>
                <w:vertAlign w:val="superscript"/>
              </w:rPr>
              <w:t>3</w:t>
            </w:r>
          </w:p>
        </w:tc>
        <w:tc>
          <w:tcPr>
            <w:tcW w:w="770" w:type="dxa"/>
            <w:shd w:val="clear" w:color="auto" w:fill="auto"/>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476" w:type="dxa"/>
          </w:tcPr>
          <w:p w:rsidR="009C4ABF" w:rsidRPr="00824A2F" w:rsidRDefault="002429B9" w:rsidP="009C4ABF">
            <w:pPr>
              <w:pStyle w:val="Tabletext"/>
              <w:jc w:val="center"/>
              <w:rPr>
                <w:sz w:val="13"/>
                <w:szCs w:val="13"/>
              </w:rPr>
            </w:pPr>
            <w:r w:rsidRPr="00824A2F">
              <w:rPr>
                <w:sz w:val="13"/>
                <w:szCs w:val="13"/>
              </w:rPr>
              <w:t>10</w:t>
            </w:r>
            <w:r w:rsidRPr="00824A2F">
              <w:rPr>
                <w:sz w:val="13"/>
                <w:szCs w:val="13"/>
                <w:vertAlign w:val="superscript"/>
              </w:rPr>
              <w:t>6</w:t>
            </w:r>
          </w:p>
        </w:tc>
        <w:tc>
          <w:tcPr>
            <w:tcW w:w="448" w:type="dxa"/>
          </w:tcPr>
          <w:p w:rsidR="009C4ABF" w:rsidRPr="00824A2F" w:rsidRDefault="002429B9" w:rsidP="009C4ABF">
            <w:pPr>
              <w:pStyle w:val="Tabletext"/>
              <w:jc w:val="center"/>
              <w:rPr>
                <w:color w:val="000000"/>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490"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476" w:type="dxa"/>
          </w:tcPr>
          <w:p w:rsidR="009C4ABF" w:rsidRPr="00824A2F" w:rsidRDefault="002429B9" w:rsidP="009C4ABF">
            <w:pPr>
              <w:pStyle w:val="Tabletext"/>
              <w:jc w:val="center"/>
              <w:rPr>
                <w:color w:val="000000"/>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574"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462" w:type="dxa"/>
          </w:tcPr>
          <w:p w:rsidR="009C4ABF" w:rsidRPr="00824A2F" w:rsidRDefault="002429B9" w:rsidP="009C4ABF">
            <w:pPr>
              <w:pStyle w:val="Tabletext"/>
              <w:jc w:val="center"/>
              <w:rPr>
                <w:color w:val="000000"/>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406"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504" w:type="dxa"/>
          </w:tcPr>
          <w:p w:rsidR="009C4ABF" w:rsidRPr="00824A2F" w:rsidRDefault="002429B9" w:rsidP="009C4ABF">
            <w:pPr>
              <w:pStyle w:val="Tabletext"/>
              <w:jc w:val="center"/>
              <w:rPr>
                <w:color w:val="000000"/>
                <w:sz w:val="13"/>
                <w:szCs w:val="13"/>
              </w:rPr>
            </w:pPr>
            <w:r w:rsidRPr="00824A2F">
              <w:rPr>
                <w:sz w:val="13"/>
                <w:szCs w:val="13"/>
              </w:rPr>
              <w:t xml:space="preserve">4 </w:t>
            </w:r>
            <w:r w:rsidRPr="00824A2F">
              <w:rPr>
                <w:sz w:val="14"/>
                <w:szCs w:val="14"/>
              </w:rPr>
              <w:t>×</w:t>
            </w:r>
            <w:r w:rsidRPr="00824A2F">
              <w:rPr>
                <w:sz w:val="13"/>
                <w:szCs w:val="13"/>
              </w:rPr>
              <w:t xml:space="preserve"> 10</w:t>
            </w:r>
            <w:r w:rsidRPr="00824A2F">
              <w:rPr>
                <w:sz w:val="13"/>
                <w:szCs w:val="13"/>
                <w:vertAlign w:val="superscript"/>
              </w:rPr>
              <w:t>3</w:t>
            </w:r>
          </w:p>
        </w:tc>
        <w:tc>
          <w:tcPr>
            <w:tcW w:w="560"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965"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7</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c>
          <w:tcPr>
            <w:tcW w:w="876" w:type="dxa"/>
          </w:tcPr>
          <w:p w:rsidR="009C4ABF" w:rsidRPr="00824A2F" w:rsidRDefault="002429B9" w:rsidP="009C4ABF">
            <w:pPr>
              <w:pStyle w:val="Tabletext"/>
              <w:jc w:val="center"/>
              <w:rPr>
                <w:color w:val="000000"/>
                <w:sz w:val="13"/>
                <w:szCs w:val="13"/>
              </w:rPr>
            </w:pPr>
            <w:r w:rsidRPr="00824A2F">
              <w:rPr>
                <w:sz w:val="13"/>
                <w:szCs w:val="13"/>
              </w:rPr>
              <w:t>10</w:t>
            </w:r>
            <w:r w:rsidRPr="00824A2F">
              <w:rPr>
                <w:sz w:val="13"/>
                <w:szCs w:val="13"/>
                <w:vertAlign w:val="superscript"/>
              </w:rPr>
              <w:t>6</w:t>
            </w:r>
          </w:p>
        </w:tc>
      </w:tr>
      <w:tr w:rsidR="009C4ABF" w:rsidRPr="00824A2F" w:rsidTr="009C4ABF">
        <w:trPr>
          <w:cantSplit/>
          <w:jc w:val="center"/>
        </w:trPr>
        <w:tc>
          <w:tcPr>
            <w:tcW w:w="999" w:type="dxa"/>
          </w:tcPr>
          <w:p w:rsidR="009C4ABF" w:rsidRPr="00824A2F" w:rsidRDefault="002429B9" w:rsidP="009C4ABF">
            <w:pPr>
              <w:pStyle w:val="Tabletext"/>
              <w:ind w:left="57" w:right="57"/>
              <w:rPr>
                <w:sz w:val="13"/>
                <w:szCs w:val="13"/>
              </w:rPr>
            </w:pPr>
            <w:r w:rsidRPr="00824A2F">
              <w:rPr>
                <w:sz w:val="13"/>
                <w:szCs w:val="13"/>
              </w:rPr>
              <w:t>Permissible interference power</w:t>
            </w:r>
          </w:p>
        </w:tc>
        <w:tc>
          <w:tcPr>
            <w:tcW w:w="798" w:type="dxa"/>
          </w:tcPr>
          <w:p w:rsidR="009C4ABF" w:rsidRPr="00824A2F" w:rsidRDefault="002429B9" w:rsidP="009C4ABF">
            <w:pPr>
              <w:pStyle w:val="Tabletext"/>
              <w:ind w:left="57" w:right="57"/>
              <w:rPr>
                <w:sz w:val="13"/>
                <w:szCs w:val="13"/>
              </w:rPr>
            </w:pPr>
            <w:r w:rsidRPr="00824A2F">
              <w:rPr>
                <w:i/>
                <w:iCs/>
                <w:spacing w:val="-4"/>
                <w:sz w:val="13"/>
                <w:szCs w:val="13"/>
              </w:rPr>
              <w:t>P</w:t>
            </w:r>
            <w:r w:rsidRPr="00824A2F">
              <w:rPr>
                <w:i/>
                <w:iCs/>
                <w:spacing w:val="-4"/>
                <w:position w:val="-4"/>
                <w:sz w:val="13"/>
                <w:szCs w:val="13"/>
              </w:rPr>
              <w:t>r</w:t>
            </w:r>
            <w:r w:rsidRPr="00824A2F">
              <w:rPr>
                <w:spacing w:val="-4"/>
                <w:sz w:val="13"/>
                <w:szCs w:val="13"/>
              </w:rPr>
              <w:t>( </w:t>
            </w:r>
            <w:r w:rsidRPr="00824A2F">
              <w:rPr>
                <w:i/>
                <w:iCs/>
                <w:spacing w:val="-4"/>
                <w:sz w:val="13"/>
                <w:szCs w:val="13"/>
              </w:rPr>
              <w:t>p</w:t>
            </w:r>
            <w:r w:rsidRPr="00824A2F">
              <w:rPr>
                <w:spacing w:val="-4"/>
                <w:sz w:val="13"/>
                <w:szCs w:val="13"/>
              </w:rPr>
              <w:t>) (dBW)</w:t>
            </w:r>
            <w:r w:rsidRPr="00824A2F">
              <w:rPr>
                <w:sz w:val="13"/>
                <w:szCs w:val="13"/>
              </w:rPr>
              <w:br/>
              <w:t xml:space="preserve">in </w:t>
            </w:r>
            <w:r w:rsidRPr="00824A2F">
              <w:rPr>
                <w:i/>
                <w:iCs/>
                <w:sz w:val="13"/>
                <w:szCs w:val="13"/>
              </w:rPr>
              <w:t>B</w:t>
            </w:r>
          </w:p>
        </w:tc>
        <w:tc>
          <w:tcPr>
            <w:tcW w:w="756" w:type="dxa"/>
          </w:tcPr>
          <w:p w:rsidR="009C4ABF" w:rsidRPr="00824A2F" w:rsidRDefault="002429B9" w:rsidP="009C4ABF">
            <w:pPr>
              <w:pStyle w:val="Tabletext"/>
              <w:jc w:val="center"/>
              <w:rPr>
                <w:sz w:val="13"/>
                <w:szCs w:val="13"/>
              </w:rPr>
            </w:pPr>
            <w:r w:rsidRPr="00824A2F">
              <w:rPr>
                <w:sz w:val="13"/>
                <w:szCs w:val="13"/>
              </w:rPr>
              <w:t>−140</w:t>
            </w:r>
          </w:p>
        </w:tc>
        <w:tc>
          <w:tcPr>
            <w:tcW w:w="798" w:type="dxa"/>
          </w:tcPr>
          <w:p w:rsidR="009C4ABF" w:rsidRPr="00824A2F" w:rsidRDefault="002429B9" w:rsidP="009C4ABF">
            <w:pPr>
              <w:pStyle w:val="Tabletext"/>
              <w:jc w:val="center"/>
              <w:rPr>
                <w:sz w:val="13"/>
                <w:szCs w:val="13"/>
              </w:rPr>
            </w:pPr>
            <w:r w:rsidRPr="00824A2F">
              <w:rPr>
                <w:sz w:val="13"/>
                <w:szCs w:val="13"/>
              </w:rPr>
              <w:t>−160</w:t>
            </w:r>
          </w:p>
        </w:tc>
        <w:tc>
          <w:tcPr>
            <w:tcW w:w="798" w:type="dxa"/>
          </w:tcPr>
          <w:p w:rsidR="009C4ABF" w:rsidRPr="00824A2F" w:rsidRDefault="002429B9" w:rsidP="009C4ABF">
            <w:pPr>
              <w:pStyle w:val="Tabletext"/>
              <w:jc w:val="center"/>
              <w:rPr>
                <w:sz w:val="13"/>
                <w:szCs w:val="13"/>
              </w:rPr>
            </w:pPr>
            <w:r w:rsidRPr="00824A2F">
              <w:rPr>
                <w:sz w:val="13"/>
                <w:szCs w:val="13"/>
              </w:rPr>
              <w:t>−157</w:t>
            </w:r>
          </w:p>
        </w:tc>
        <w:tc>
          <w:tcPr>
            <w:tcW w:w="798" w:type="dxa"/>
          </w:tcPr>
          <w:p w:rsidR="009C4ABF" w:rsidRPr="00824A2F" w:rsidRDefault="002429B9" w:rsidP="009C4ABF">
            <w:pPr>
              <w:pStyle w:val="Tabletext"/>
              <w:jc w:val="center"/>
              <w:rPr>
                <w:sz w:val="13"/>
                <w:szCs w:val="13"/>
              </w:rPr>
            </w:pPr>
            <w:r w:rsidRPr="00824A2F">
              <w:rPr>
                <w:sz w:val="13"/>
                <w:szCs w:val="13"/>
              </w:rPr>
              <w:t>−160</w:t>
            </w:r>
          </w:p>
        </w:tc>
        <w:tc>
          <w:tcPr>
            <w:tcW w:w="770" w:type="dxa"/>
            <w:shd w:val="clear" w:color="auto" w:fill="auto"/>
          </w:tcPr>
          <w:p w:rsidR="009C4ABF" w:rsidRPr="00824A2F" w:rsidRDefault="002429B9" w:rsidP="009C4ABF">
            <w:pPr>
              <w:pStyle w:val="Tabletext"/>
              <w:jc w:val="center"/>
              <w:rPr>
                <w:sz w:val="13"/>
                <w:szCs w:val="13"/>
              </w:rPr>
            </w:pPr>
            <w:r w:rsidRPr="00824A2F">
              <w:rPr>
                <w:sz w:val="13"/>
                <w:szCs w:val="13"/>
              </w:rPr>
              <w:t>−143</w:t>
            </w:r>
          </w:p>
        </w:tc>
        <w:tc>
          <w:tcPr>
            <w:tcW w:w="811" w:type="dxa"/>
            <w:shd w:val="clear" w:color="auto" w:fill="auto"/>
          </w:tcPr>
          <w:p w:rsidR="009C4ABF" w:rsidRPr="00824A2F" w:rsidRDefault="009C4ABF" w:rsidP="009C4ABF">
            <w:pPr>
              <w:pStyle w:val="Tabletext"/>
              <w:jc w:val="center"/>
              <w:rPr>
                <w:color w:val="000000"/>
                <w:sz w:val="13"/>
                <w:szCs w:val="13"/>
              </w:rPr>
            </w:pPr>
          </w:p>
        </w:tc>
        <w:tc>
          <w:tcPr>
            <w:tcW w:w="462" w:type="dxa"/>
          </w:tcPr>
          <w:p w:rsidR="009C4ABF" w:rsidRPr="00824A2F" w:rsidRDefault="002429B9" w:rsidP="009C4ABF">
            <w:pPr>
              <w:pStyle w:val="Tabletext"/>
              <w:jc w:val="center"/>
              <w:rPr>
                <w:sz w:val="13"/>
                <w:szCs w:val="13"/>
              </w:rPr>
            </w:pPr>
            <w:r w:rsidRPr="00824A2F">
              <w:rPr>
                <w:sz w:val="13"/>
                <w:szCs w:val="13"/>
              </w:rPr>
              <w:t>−131</w:t>
            </w:r>
          </w:p>
        </w:tc>
        <w:tc>
          <w:tcPr>
            <w:tcW w:w="476" w:type="dxa"/>
          </w:tcPr>
          <w:p w:rsidR="009C4ABF" w:rsidRPr="00824A2F" w:rsidRDefault="002429B9" w:rsidP="009C4ABF">
            <w:pPr>
              <w:pStyle w:val="Tabletext"/>
              <w:jc w:val="center"/>
              <w:rPr>
                <w:sz w:val="13"/>
                <w:szCs w:val="13"/>
              </w:rPr>
            </w:pPr>
            <w:r w:rsidRPr="00824A2F">
              <w:rPr>
                <w:sz w:val="13"/>
                <w:szCs w:val="13"/>
              </w:rPr>
              <w:t>−103</w:t>
            </w:r>
          </w:p>
        </w:tc>
        <w:tc>
          <w:tcPr>
            <w:tcW w:w="448" w:type="dxa"/>
          </w:tcPr>
          <w:p w:rsidR="009C4ABF" w:rsidRPr="00824A2F" w:rsidRDefault="002429B9" w:rsidP="009C4ABF">
            <w:pPr>
              <w:pStyle w:val="Tabletext"/>
              <w:jc w:val="center"/>
              <w:rPr>
                <w:sz w:val="13"/>
                <w:szCs w:val="13"/>
              </w:rPr>
            </w:pPr>
            <w:r w:rsidRPr="00824A2F">
              <w:rPr>
                <w:sz w:val="13"/>
                <w:szCs w:val="13"/>
              </w:rPr>
              <w:t>−131</w:t>
            </w:r>
          </w:p>
        </w:tc>
        <w:tc>
          <w:tcPr>
            <w:tcW w:w="490" w:type="dxa"/>
          </w:tcPr>
          <w:p w:rsidR="009C4ABF" w:rsidRPr="00824A2F" w:rsidRDefault="002429B9" w:rsidP="009C4ABF">
            <w:pPr>
              <w:pStyle w:val="Tabletext"/>
              <w:jc w:val="center"/>
              <w:rPr>
                <w:sz w:val="13"/>
                <w:szCs w:val="13"/>
              </w:rPr>
            </w:pPr>
            <w:r w:rsidRPr="00824A2F">
              <w:rPr>
                <w:sz w:val="13"/>
                <w:szCs w:val="13"/>
              </w:rPr>
              <w:t>−103</w:t>
            </w:r>
          </w:p>
        </w:tc>
        <w:tc>
          <w:tcPr>
            <w:tcW w:w="476" w:type="dxa"/>
          </w:tcPr>
          <w:p w:rsidR="009C4ABF" w:rsidRPr="00824A2F" w:rsidRDefault="002429B9" w:rsidP="009C4ABF">
            <w:pPr>
              <w:pStyle w:val="Tabletext"/>
              <w:jc w:val="center"/>
              <w:rPr>
                <w:sz w:val="13"/>
                <w:szCs w:val="13"/>
              </w:rPr>
            </w:pPr>
            <w:r w:rsidRPr="00824A2F">
              <w:rPr>
                <w:sz w:val="13"/>
                <w:szCs w:val="13"/>
              </w:rPr>
              <w:t>−131</w:t>
            </w:r>
          </w:p>
        </w:tc>
        <w:tc>
          <w:tcPr>
            <w:tcW w:w="574" w:type="dxa"/>
          </w:tcPr>
          <w:p w:rsidR="009C4ABF" w:rsidRPr="00824A2F" w:rsidRDefault="002429B9" w:rsidP="009C4ABF">
            <w:pPr>
              <w:pStyle w:val="Tabletext"/>
              <w:jc w:val="center"/>
              <w:rPr>
                <w:sz w:val="13"/>
                <w:szCs w:val="13"/>
              </w:rPr>
            </w:pPr>
            <w:r w:rsidRPr="00824A2F">
              <w:rPr>
                <w:sz w:val="13"/>
                <w:szCs w:val="13"/>
              </w:rPr>
              <w:t>−103</w:t>
            </w:r>
          </w:p>
        </w:tc>
        <w:tc>
          <w:tcPr>
            <w:tcW w:w="462" w:type="dxa"/>
          </w:tcPr>
          <w:p w:rsidR="009C4ABF" w:rsidRPr="00824A2F" w:rsidRDefault="002429B9" w:rsidP="009C4ABF">
            <w:pPr>
              <w:pStyle w:val="Tabletext"/>
              <w:jc w:val="center"/>
              <w:rPr>
                <w:sz w:val="13"/>
                <w:szCs w:val="13"/>
              </w:rPr>
            </w:pPr>
            <w:r w:rsidRPr="00824A2F">
              <w:rPr>
                <w:sz w:val="13"/>
                <w:szCs w:val="13"/>
              </w:rPr>
              <w:t>−128</w:t>
            </w:r>
          </w:p>
        </w:tc>
        <w:tc>
          <w:tcPr>
            <w:tcW w:w="406" w:type="dxa"/>
          </w:tcPr>
          <w:p w:rsidR="009C4ABF" w:rsidRPr="00824A2F" w:rsidRDefault="002429B9" w:rsidP="009C4ABF">
            <w:pPr>
              <w:pStyle w:val="Tabletext"/>
              <w:jc w:val="center"/>
              <w:rPr>
                <w:sz w:val="13"/>
                <w:szCs w:val="13"/>
              </w:rPr>
            </w:pPr>
            <w:r w:rsidRPr="00824A2F">
              <w:rPr>
                <w:sz w:val="13"/>
                <w:szCs w:val="13"/>
              </w:rPr>
              <w:t>−98</w:t>
            </w:r>
          </w:p>
        </w:tc>
        <w:tc>
          <w:tcPr>
            <w:tcW w:w="504" w:type="dxa"/>
          </w:tcPr>
          <w:p w:rsidR="009C4ABF" w:rsidRPr="00824A2F" w:rsidRDefault="002429B9" w:rsidP="009C4ABF">
            <w:pPr>
              <w:pStyle w:val="Tabletext"/>
              <w:jc w:val="center"/>
              <w:rPr>
                <w:sz w:val="13"/>
                <w:szCs w:val="13"/>
              </w:rPr>
            </w:pPr>
            <w:r w:rsidRPr="00824A2F">
              <w:rPr>
                <w:sz w:val="13"/>
                <w:szCs w:val="13"/>
              </w:rPr>
              <w:t>−128</w:t>
            </w:r>
          </w:p>
        </w:tc>
        <w:tc>
          <w:tcPr>
            <w:tcW w:w="560" w:type="dxa"/>
          </w:tcPr>
          <w:p w:rsidR="009C4ABF" w:rsidRPr="00824A2F" w:rsidRDefault="002429B9" w:rsidP="009C4ABF">
            <w:pPr>
              <w:pStyle w:val="Tabletext"/>
              <w:jc w:val="center"/>
              <w:rPr>
                <w:sz w:val="13"/>
                <w:szCs w:val="13"/>
              </w:rPr>
            </w:pPr>
            <w:r w:rsidRPr="00824A2F">
              <w:rPr>
                <w:sz w:val="13"/>
                <w:szCs w:val="13"/>
              </w:rPr>
              <w:t>−98</w:t>
            </w:r>
          </w:p>
        </w:tc>
        <w:tc>
          <w:tcPr>
            <w:tcW w:w="965" w:type="dxa"/>
          </w:tcPr>
          <w:p w:rsidR="009C4ABF" w:rsidRPr="00824A2F" w:rsidRDefault="002429B9" w:rsidP="009C4ABF">
            <w:pPr>
              <w:pStyle w:val="Tabletext"/>
              <w:jc w:val="center"/>
              <w:rPr>
                <w:sz w:val="13"/>
                <w:szCs w:val="13"/>
              </w:rPr>
            </w:pPr>
            <w:r w:rsidRPr="00824A2F">
              <w:rPr>
                <w:sz w:val="13"/>
                <w:szCs w:val="13"/>
              </w:rPr>
              <w:t>−131</w:t>
            </w:r>
          </w:p>
        </w:tc>
        <w:tc>
          <w:tcPr>
            <w:tcW w:w="882" w:type="dxa"/>
          </w:tcPr>
          <w:p w:rsidR="009C4ABF" w:rsidRPr="00824A2F" w:rsidRDefault="009C4ABF" w:rsidP="009C4ABF">
            <w:pPr>
              <w:pStyle w:val="Tabletext"/>
              <w:jc w:val="center"/>
              <w:rPr>
                <w:color w:val="000000"/>
                <w:sz w:val="13"/>
                <w:szCs w:val="13"/>
              </w:rPr>
            </w:pPr>
          </w:p>
        </w:tc>
        <w:tc>
          <w:tcPr>
            <w:tcW w:w="840" w:type="dxa"/>
          </w:tcPr>
          <w:p w:rsidR="009C4ABF" w:rsidRPr="00824A2F" w:rsidRDefault="002429B9" w:rsidP="009C4ABF">
            <w:pPr>
              <w:pStyle w:val="Tabletext"/>
              <w:jc w:val="center"/>
              <w:rPr>
                <w:color w:val="000000"/>
                <w:sz w:val="13"/>
                <w:szCs w:val="13"/>
              </w:rPr>
            </w:pPr>
            <w:r w:rsidRPr="00824A2F">
              <w:rPr>
                <w:sz w:val="13"/>
                <w:szCs w:val="13"/>
              </w:rPr>
              <w:t>−113</w:t>
            </w:r>
          </w:p>
        </w:tc>
        <w:tc>
          <w:tcPr>
            <w:tcW w:w="876" w:type="dxa"/>
          </w:tcPr>
          <w:p w:rsidR="009C4ABF" w:rsidRPr="00824A2F" w:rsidRDefault="002429B9" w:rsidP="009C4ABF">
            <w:pPr>
              <w:pStyle w:val="Tabletext"/>
              <w:jc w:val="center"/>
              <w:rPr>
                <w:color w:val="000000"/>
                <w:sz w:val="13"/>
                <w:szCs w:val="13"/>
              </w:rPr>
            </w:pPr>
            <w:r w:rsidRPr="00824A2F">
              <w:rPr>
                <w:sz w:val="13"/>
                <w:szCs w:val="13"/>
              </w:rPr>
              <w:t>−113</w:t>
            </w:r>
          </w:p>
        </w:tc>
      </w:tr>
    </w:tbl>
    <w:p w:rsidR="009C4ABF" w:rsidRPr="00534785" w:rsidRDefault="002429B9" w:rsidP="009C4ABF">
      <w:pPr>
        <w:pStyle w:val="Tablelegend"/>
        <w:rPr>
          <w:lang w:val="fr-CH"/>
        </w:rPr>
      </w:pPr>
      <w:r w:rsidRPr="00534785">
        <w:rPr>
          <w:position w:val="6"/>
          <w:sz w:val="18"/>
          <w:szCs w:val="18"/>
          <w:lang w:val="fr-CH"/>
        </w:rPr>
        <w:t>1</w:t>
      </w:r>
      <w:r w:rsidRPr="00534785">
        <w:rPr>
          <w:lang w:val="fr-CH"/>
        </w:rPr>
        <w:tab/>
        <w:t>A: analogue modulation; N: digital modulation.</w:t>
      </w:r>
    </w:p>
    <w:p w:rsidR="009C4ABF" w:rsidRPr="00824A2F" w:rsidRDefault="002429B9" w:rsidP="00600ABE">
      <w:pPr>
        <w:pStyle w:val="Tablelegend"/>
        <w:ind w:left="1134" w:hanging="1134"/>
      </w:pPr>
      <w:r w:rsidRPr="00824A2F">
        <w:rPr>
          <w:position w:val="6"/>
          <w:sz w:val="18"/>
          <w:szCs w:val="18"/>
        </w:rPr>
        <w:t>2</w:t>
      </w:r>
      <w:r w:rsidRPr="00824A2F">
        <w:tab/>
        <w:t>The parameters for the terrestrial station associated with transhorizon systems have been used. Line-of-sight radio-relay parameters associated with the frequency band 5 725</w:t>
      </w:r>
      <w:r w:rsidRPr="00824A2F">
        <w:noBreakHyphen/>
        <w:t xml:space="preserve">7 075 MHz may also be used to determine a supplementary contour with the exception that </w:t>
      </w:r>
      <w:r w:rsidRPr="00824A2F">
        <w:rPr>
          <w:i/>
          <w:iCs/>
        </w:rPr>
        <w:t>G</w:t>
      </w:r>
      <w:r w:rsidRPr="00824A2F">
        <w:rPr>
          <w:i/>
          <w:iCs/>
          <w:position w:val="-4"/>
        </w:rPr>
        <w:t>x</w:t>
      </w:r>
      <w:r w:rsidRPr="00824A2F">
        <w:t xml:space="preserve"> = 37 dBi.</w:t>
      </w:r>
    </w:p>
    <w:p w:rsidR="009C4ABF" w:rsidRPr="00824A2F" w:rsidRDefault="002429B9" w:rsidP="009C4ABF">
      <w:pPr>
        <w:pStyle w:val="Tablelegend"/>
      </w:pPr>
      <w:r w:rsidRPr="00824A2F">
        <w:rPr>
          <w:position w:val="6"/>
          <w:sz w:val="18"/>
          <w:szCs w:val="18"/>
        </w:rPr>
        <w:t>3</w:t>
      </w:r>
      <w:r w:rsidRPr="00824A2F">
        <w:tab/>
        <w:t>Feeder links of non-geostationary-satellite systems in the mobile</w:t>
      </w:r>
      <w:r w:rsidRPr="00824A2F">
        <w:noBreakHyphen/>
        <w:t>satellite service.</w:t>
      </w:r>
    </w:p>
    <w:p w:rsidR="009C4ABF" w:rsidRPr="00824A2F" w:rsidRDefault="002429B9" w:rsidP="009C4ABF">
      <w:pPr>
        <w:pStyle w:val="Tablelegend"/>
      </w:pPr>
      <w:r w:rsidRPr="00824A2F">
        <w:rPr>
          <w:position w:val="6"/>
          <w:sz w:val="18"/>
          <w:szCs w:val="18"/>
        </w:rPr>
        <w:t>4</w:t>
      </w:r>
      <w:r w:rsidRPr="00824A2F">
        <w:tab/>
        <w:t>Feeder losses are not included.</w:t>
      </w:r>
    </w:p>
    <w:p w:rsidR="009C4ABF" w:rsidRPr="00824A2F" w:rsidRDefault="002429B9">
      <w:pPr>
        <w:pStyle w:val="Tablelegend"/>
        <w:ind w:left="1134" w:hanging="1134"/>
        <w:rPr>
          <w:sz w:val="36"/>
          <w:szCs w:val="28"/>
        </w:rPr>
        <w:pPrChange w:id="64" w:author="BR" w:date="2015-09-29T17:30:00Z">
          <w:pPr>
            <w:pStyle w:val="Tablelegend"/>
          </w:pPr>
        </w:pPrChange>
      </w:pPr>
      <w:r w:rsidRPr="00824A2F">
        <w:rPr>
          <w:position w:val="6"/>
          <w:sz w:val="18"/>
          <w:szCs w:val="18"/>
        </w:rPr>
        <w:t>5</w:t>
      </w:r>
      <w:r w:rsidRPr="00824A2F">
        <w:tab/>
        <w:t>Actual</w:t>
      </w:r>
      <w:r w:rsidRPr="00824A2F">
        <w:rPr>
          <w:rPrChange w:id="65" w:author="BR" w:date="2015-09-29T17:32:00Z">
            <w:rPr>
              <w:lang w:val="en-US"/>
            </w:rPr>
          </w:rPrChange>
        </w:rPr>
        <w:t xml:space="preserve"> frequency bands are </w:t>
      </w:r>
      <w:ins w:id="66" w:author="BR" w:date="2015-09-29T17:21:00Z">
        <w:r w:rsidR="006B62D0" w:rsidRPr="00824A2F">
          <w:rPr>
            <w:rPrChange w:id="67" w:author="BR" w:date="2015-09-29T17:32:00Z">
              <w:rPr>
                <w:lang w:val="en-US"/>
              </w:rPr>
            </w:rPrChange>
          </w:rPr>
          <w:t xml:space="preserve">7 190-7 250 MHz for Earth exploration satellite service, </w:t>
        </w:r>
      </w:ins>
      <w:r w:rsidRPr="00824A2F">
        <w:rPr>
          <w:rPrChange w:id="68" w:author="BR" w:date="2015-09-29T17:32:00Z">
            <w:rPr>
              <w:lang w:val="en-US"/>
            </w:rPr>
          </w:rPrChange>
        </w:rPr>
        <w:t>7</w:t>
      </w:r>
      <w:r w:rsidRPr="00824A2F">
        <w:t> </w:t>
      </w:r>
      <w:r w:rsidRPr="00824A2F">
        <w:rPr>
          <w:rPrChange w:id="69" w:author="BR" w:date="2015-09-29T17:32:00Z">
            <w:rPr>
              <w:lang w:val="en-US"/>
            </w:rPr>
          </w:rPrChange>
        </w:rPr>
        <w:t>100-7</w:t>
      </w:r>
      <w:r w:rsidRPr="00824A2F">
        <w:t> </w:t>
      </w:r>
      <w:r w:rsidRPr="00824A2F">
        <w:rPr>
          <w:rPrChange w:id="70" w:author="BR" w:date="2015-09-29T17:32:00Z">
            <w:rPr>
              <w:lang w:val="en-US"/>
            </w:rPr>
          </w:rPrChange>
        </w:rPr>
        <w:t>155 MHz and 7</w:t>
      </w:r>
      <w:r w:rsidRPr="00824A2F">
        <w:t> </w:t>
      </w:r>
      <w:r w:rsidRPr="00824A2F">
        <w:rPr>
          <w:rPrChange w:id="71" w:author="BR" w:date="2015-09-29T17:32:00Z">
            <w:rPr>
              <w:lang w:val="en-US"/>
            </w:rPr>
          </w:rPrChange>
        </w:rPr>
        <w:t>190-7</w:t>
      </w:r>
      <w:r w:rsidRPr="00824A2F">
        <w:t> </w:t>
      </w:r>
      <w:r w:rsidRPr="00824A2F">
        <w:rPr>
          <w:rPrChange w:id="72" w:author="BR" w:date="2015-09-29T17:32:00Z">
            <w:rPr>
              <w:lang w:val="en-US"/>
            </w:rPr>
          </w:rPrChange>
        </w:rPr>
        <w:t xml:space="preserve">235 MHz for </w:t>
      </w:r>
      <w:ins w:id="73" w:author="BR" w:date="2015-09-29T17:25:00Z">
        <w:r w:rsidR="006B62D0" w:rsidRPr="00824A2F">
          <w:rPr>
            <w:rPrChange w:id="74" w:author="BR" w:date="2015-09-29T17:32:00Z">
              <w:rPr>
                <w:lang w:val="en-US"/>
              </w:rPr>
            </w:rPrChange>
          </w:rPr>
          <w:t xml:space="preserve">the </w:t>
        </w:r>
      </w:ins>
      <w:r w:rsidRPr="00824A2F">
        <w:rPr>
          <w:rPrChange w:id="75" w:author="BR" w:date="2015-09-29T17:32:00Z">
            <w:rPr>
              <w:lang w:val="en-US"/>
            </w:rPr>
          </w:rPrChange>
        </w:rPr>
        <w:t>space operation service and 7</w:t>
      </w:r>
      <w:r w:rsidRPr="00824A2F">
        <w:t> </w:t>
      </w:r>
      <w:r w:rsidRPr="00824A2F">
        <w:rPr>
          <w:rPrChange w:id="76" w:author="BR" w:date="2015-09-29T17:32:00Z">
            <w:rPr>
              <w:lang w:val="en-US"/>
            </w:rPr>
          </w:rPrChange>
        </w:rPr>
        <w:t>145-7</w:t>
      </w:r>
      <w:r w:rsidRPr="00824A2F">
        <w:t> </w:t>
      </w:r>
      <w:r w:rsidRPr="00824A2F">
        <w:rPr>
          <w:rPrChange w:id="77" w:author="BR" w:date="2015-09-29T17:32:00Z">
            <w:rPr>
              <w:lang w:val="en-US"/>
            </w:rPr>
          </w:rPrChange>
        </w:rPr>
        <w:t>235 MHz for the space research service.</w:t>
      </w:r>
      <w:r w:rsidR="006B62D0" w:rsidRPr="00824A2F">
        <w:rPr>
          <w:rPrChange w:id="78" w:author="BR" w:date="2015-09-29T17:32:00Z">
            <w:rPr>
              <w:lang w:val="en-US"/>
            </w:rPr>
          </w:rPrChange>
        </w:rPr>
        <w:t xml:space="preserve">   </w:t>
      </w:r>
      <w:ins w:id="79" w:author="BR" w:date="2015-09-29T17:21:00Z">
        <w:r w:rsidR="006B62D0" w:rsidRPr="00824A2F">
          <w:rPr>
            <w:rPrChange w:id="80" w:author="BR" w:date="2015-09-29T17:32:00Z">
              <w:rPr>
                <w:lang w:val="en-US"/>
              </w:rPr>
            </w:rPrChange>
          </w:rPr>
          <w:t>(WRC-15)</w:t>
        </w:r>
      </w:ins>
    </w:p>
    <w:p w:rsidR="009C4ABF" w:rsidRPr="00824A2F" w:rsidRDefault="00600ABE">
      <w:pPr>
        <w:pStyle w:val="Reasons"/>
        <w:pPrChange w:id="81" w:author="BR" w:date="2015-09-29T17:35:00Z">
          <w:pPr/>
        </w:pPrChange>
      </w:pPr>
      <w:r w:rsidRPr="00824A2F">
        <w:rPr>
          <w:b/>
        </w:rPr>
        <w:t>Reasons:</w:t>
      </w:r>
      <w:r w:rsidRPr="00824A2F">
        <w:tab/>
        <w:t xml:space="preserve">Consequential change of adding a primary EESS (Earth-to-space) allocation to the band 7 190-7 250 MHz.  </w:t>
      </w:r>
    </w:p>
    <w:p w:rsidR="00924432" w:rsidRPr="00824A2F" w:rsidRDefault="00924432">
      <w:pPr>
        <w:sectPr w:rsidR="00924432" w:rsidRPr="00824A2F">
          <w:headerReference w:type="default" r:id="rId19"/>
          <w:footerReference w:type="even" r:id="rId20"/>
          <w:footerReference w:type="default" r:id="rId21"/>
          <w:footerReference w:type="first" r:id="rId22"/>
          <w:pgSz w:w="16840" w:h="11907" w:orient="landscape" w:code="9"/>
          <w:pgMar w:top="1134" w:right="1418" w:bottom="1134" w:left="1134" w:header="567" w:footer="567" w:gutter="0"/>
          <w:cols w:space="720"/>
          <w:docGrid w:linePitch="326"/>
        </w:sectPr>
      </w:pPr>
    </w:p>
    <w:p w:rsidR="00924432" w:rsidRPr="00824A2F" w:rsidRDefault="00924432">
      <w:pPr>
        <w:pStyle w:val="Reasons"/>
      </w:pPr>
    </w:p>
    <w:p w:rsidR="009C4ABF" w:rsidRPr="00824A2F" w:rsidRDefault="002429B9" w:rsidP="009C4ABF">
      <w:pPr>
        <w:pStyle w:val="ArtNo"/>
      </w:pPr>
      <w:bookmarkStart w:id="82" w:name="_Toc327956621"/>
      <w:r w:rsidRPr="00824A2F">
        <w:t xml:space="preserve">ARTICLE </w:t>
      </w:r>
      <w:r w:rsidRPr="00824A2F">
        <w:rPr>
          <w:rStyle w:val="href"/>
        </w:rPr>
        <w:t>21</w:t>
      </w:r>
      <w:bookmarkEnd w:id="82"/>
    </w:p>
    <w:p w:rsidR="009C4ABF" w:rsidRPr="00824A2F" w:rsidRDefault="002429B9" w:rsidP="009C4ABF">
      <w:pPr>
        <w:pStyle w:val="Arttitle"/>
      </w:pPr>
      <w:bookmarkStart w:id="83" w:name="_Toc327956622"/>
      <w:r w:rsidRPr="00824A2F">
        <w:t>Terrestrial and space services sharing frequency bands above 1 GHz</w:t>
      </w:r>
      <w:bookmarkEnd w:id="83"/>
    </w:p>
    <w:p w:rsidR="009C4ABF" w:rsidRPr="00824A2F" w:rsidRDefault="002429B9" w:rsidP="009C4ABF">
      <w:pPr>
        <w:pStyle w:val="Section1"/>
        <w:keepNext/>
      </w:pPr>
      <w:r w:rsidRPr="00824A2F">
        <w:t>Section III − Power limits for earth stations</w:t>
      </w:r>
    </w:p>
    <w:p w:rsidR="00924432" w:rsidRPr="00824A2F" w:rsidRDefault="002429B9">
      <w:pPr>
        <w:pStyle w:val="Proposal"/>
      </w:pPr>
      <w:r w:rsidRPr="00824A2F">
        <w:t>MOD</w:t>
      </w:r>
      <w:r w:rsidRPr="00824A2F">
        <w:tab/>
        <w:t>IAP/7A11/6</w:t>
      </w:r>
    </w:p>
    <w:p w:rsidR="009C4ABF" w:rsidRPr="00824A2F" w:rsidRDefault="002429B9" w:rsidP="00D86109">
      <w:pPr>
        <w:pStyle w:val="TableNo"/>
      </w:pPr>
      <w:r w:rsidRPr="00824A2F">
        <w:t xml:space="preserve">TABLE  </w:t>
      </w:r>
      <w:r w:rsidRPr="00824A2F">
        <w:rPr>
          <w:b/>
          <w:bCs/>
        </w:rPr>
        <w:t>21-3</w:t>
      </w:r>
      <w:r w:rsidRPr="00824A2F">
        <w:t>     </w:t>
      </w:r>
      <w:r w:rsidRPr="00824A2F">
        <w:rPr>
          <w:sz w:val="16"/>
          <w:szCs w:val="16"/>
        </w:rPr>
        <w:t>(</w:t>
      </w:r>
      <w:r w:rsidRPr="00824A2F">
        <w:rPr>
          <w:caps w:val="0"/>
          <w:sz w:val="16"/>
          <w:szCs w:val="16"/>
        </w:rPr>
        <w:t>Rev</w:t>
      </w:r>
      <w:r w:rsidRPr="00824A2F">
        <w:rPr>
          <w:sz w:val="16"/>
          <w:szCs w:val="16"/>
        </w:rPr>
        <w:t>.WRC</w:t>
      </w:r>
      <w:r w:rsidRPr="00824A2F">
        <w:rPr>
          <w:sz w:val="16"/>
          <w:szCs w:val="16"/>
        </w:rPr>
        <w:noBreakHyphen/>
      </w:r>
      <w:del w:id="84" w:author="BR" w:date="2015-09-29T17:26:00Z">
        <w:r w:rsidRPr="00824A2F" w:rsidDel="006B62D0">
          <w:rPr>
            <w:sz w:val="16"/>
            <w:szCs w:val="16"/>
          </w:rPr>
          <w:delText>12</w:delText>
        </w:r>
      </w:del>
      <w:ins w:id="85" w:author="BR" w:date="2015-09-29T17:26:00Z">
        <w:r w:rsidR="006B62D0" w:rsidRPr="00824A2F">
          <w:rPr>
            <w:sz w:val="16"/>
            <w:szCs w:val="16"/>
          </w:rPr>
          <w:t>15</w:t>
        </w:r>
      </w:ins>
      <w:r w:rsidRPr="00824A2F">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9C4ABF" w:rsidRPr="00824A2F" w:rsidTr="009C4ABF">
        <w:trPr>
          <w:cantSplit/>
          <w:jc w:val="center"/>
        </w:trPr>
        <w:tc>
          <w:tcPr>
            <w:tcW w:w="6235" w:type="dxa"/>
            <w:gridSpan w:val="2"/>
            <w:tcBorders>
              <w:top w:val="single" w:sz="6" w:space="0" w:color="auto"/>
              <w:left w:val="single" w:sz="6" w:space="0" w:color="auto"/>
              <w:bottom w:val="single" w:sz="6" w:space="0" w:color="auto"/>
              <w:right w:val="nil"/>
            </w:tcBorders>
            <w:hideMark/>
          </w:tcPr>
          <w:p w:rsidR="009C4ABF" w:rsidRPr="00824A2F" w:rsidRDefault="002429B9" w:rsidP="009C4ABF">
            <w:pPr>
              <w:pStyle w:val="Tablehead"/>
            </w:pPr>
            <w:r w:rsidRPr="00824A2F">
              <w:t>Frequency band</w:t>
            </w:r>
          </w:p>
        </w:tc>
        <w:tc>
          <w:tcPr>
            <w:tcW w:w="3401" w:type="dxa"/>
            <w:tcBorders>
              <w:top w:val="single" w:sz="6" w:space="0" w:color="auto"/>
              <w:left w:val="single" w:sz="6" w:space="0" w:color="auto"/>
              <w:bottom w:val="single" w:sz="6" w:space="0" w:color="auto"/>
              <w:right w:val="single" w:sz="6" w:space="0" w:color="auto"/>
            </w:tcBorders>
            <w:hideMark/>
          </w:tcPr>
          <w:p w:rsidR="009C4ABF" w:rsidRPr="00824A2F" w:rsidRDefault="002429B9" w:rsidP="009C4ABF">
            <w:pPr>
              <w:pStyle w:val="Tablehead"/>
            </w:pPr>
            <w:r w:rsidRPr="00824A2F">
              <w:t>Services</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2 025-2 110 MHz</w:t>
            </w:r>
          </w:p>
          <w:p w:rsidR="009C4ABF" w:rsidRPr="00824A2F" w:rsidRDefault="002429B9" w:rsidP="009C4ABF">
            <w:pPr>
              <w:pStyle w:val="Tabletext"/>
            </w:pPr>
            <w:r w:rsidRPr="00824A2F">
              <w:t>5 670-5 725 MHz</w:t>
            </w:r>
            <w:r w:rsidRPr="00824A2F">
              <w:br/>
            </w:r>
            <w:r w:rsidRPr="00824A2F">
              <w:br/>
            </w:r>
          </w:p>
          <w:p w:rsidR="009C4ABF" w:rsidRPr="00824A2F" w:rsidRDefault="002429B9" w:rsidP="009C4ABF">
            <w:pPr>
              <w:pStyle w:val="Tabletext"/>
            </w:pPr>
            <w:r w:rsidRPr="00824A2F">
              <w:t>5 725-5 755 MHz</w:t>
            </w:r>
            <w:r w:rsidRPr="00824A2F">
              <w:rPr>
                <w:vertAlign w:val="superscript"/>
              </w:rPr>
              <w:t>6</w:t>
            </w:r>
          </w:p>
        </w:tc>
        <w:tc>
          <w:tcPr>
            <w:tcW w:w="4252" w:type="dxa"/>
            <w:tcBorders>
              <w:top w:val="nil"/>
              <w:left w:val="nil"/>
              <w:bottom w:val="nil"/>
              <w:right w:val="single" w:sz="6" w:space="0" w:color="auto"/>
            </w:tcBorders>
          </w:tcPr>
          <w:p w:rsidR="009C4ABF" w:rsidRPr="00824A2F" w:rsidRDefault="009C4ABF" w:rsidP="009C4ABF">
            <w:pPr>
              <w:pStyle w:val="Tabletext"/>
            </w:pPr>
          </w:p>
          <w:p w:rsidR="009C4ABF" w:rsidRPr="00824A2F" w:rsidRDefault="002429B9" w:rsidP="009C4ABF">
            <w:pPr>
              <w:pStyle w:val="Tabletext"/>
            </w:pPr>
            <w:r w:rsidRPr="00824A2F">
              <w:t>(for the countries listed in No. </w:t>
            </w:r>
            <w:r w:rsidRPr="00824A2F">
              <w:rPr>
                <w:rStyle w:val="ArtrefBold0"/>
              </w:rPr>
              <w:t>5.454</w:t>
            </w:r>
            <w:r w:rsidRPr="00824A2F">
              <w:t xml:space="preserve"> with respect to the countries listed in Nos. </w:t>
            </w:r>
            <w:r w:rsidRPr="00824A2F">
              <w:rPr>
                <w:rStyle w:val="ArtrefBold0"/>
              </w:rPr>
              <w:t>5.453</w:t>
            </w:r>
            <w:r w:rsidRPr="00824A2F">
              <w:t xml:space="preserve"> and </w:t>
            </w:r>
            <w:r w:rsidRPr="00824A2F">
              <w:rPr>
                <w:rStyle w:val="ArtrefBold0"/>
              </w:rPr>
              <w:t>5.455</w:t>
            </w:r>
            <w:r w:rsidRPr="00824A2F">
              <w:t>)</w:t>
            </w:r>
          </w:p>
          <w:p w:rsidR="009C4ABF" w:rsidRPr="00824A2F" w:rsidRDefault="002429B9" w:rsidP="009C4ABF">
            <w:pPr>
              <w:pStyle w:val="Tabletext"/>
            </w:pPr>
            <w:r w:rsidRPr="00824A2F">
              <w:br/>
              <w:t>(for Region 1 with respect to the countries listed in Nos. </w:t>
            </w:r>
            <w:r w:rsidRPr="00824A2F">
              <w:rPr>
                <w:rStyle w:val="ArtrefBold0"/>
              </w:rPr>
              <w:t>5.453</w:t>
            </w:r>
            <w:r w:rsidRPr="00824A2F">
              <w:t xml:space="preserve"> and </w:t>
            </w:r>
            <w:r w:rsidRPr="00824A2F">
              <w:rPr>
                <w:rStyle w:val="ArtrefBold0"/>
              </w:rPr>
              <w:t>5.455</w:t>
            </w:r>
            <w:r w:rsidRPr="00824A2F">
              <w:t>)</w:t>
            </w:r>
          </w:p>
        </w:tc>
        <w:tc>
          <w:tcPr>
            <w:tcW w:w="3401" w:type="dxa"/>
            <w:tcBorders>
              <w:top w:val="nil"/>
              <w:left w:val="single" w:sz="6" w:space="0" w:color="auto"/>
              <w:bottom w:val="nil"/>
              <w:right w:val="single" w:sz="6" w:space="0" w:color="auto"/>
            </w:tcBorders>
            <w:hideMark/>
          </w:tcPr>
          <w:p w:rsidR="009C4ABF" w:rsidRPr="00824A2F" w:rsidRDefault="002429B9" w:rsidP="009C4ABF">
            <w:pPr>
              <w:pStyle w:val="Tabletext"/>
            </w:pPr>
            <w:del w:id="86" w:author="BR" w:date="2015-09-29T17:25:00Z">
              <w:r w:rsidRPr="00824A2F" w:rsidDel="006B62D0">
                <w:delText>Fixed-satellite</w:delText>
              </w:r>
            </w:del>
          </w:p>
          <w:p w:rsidR="009C4ABF" w:rsidRPr="00824A2F" w:rsidRDefault="002429B9" w:rsidP="009C4ABF">
            <w:pPr>
              <w:pStyle w:val="Tabletext"/>
              <w:rPr>
                <w:ins w:id="87" w:author="BR" w:date="2015-09-29T17:25:00Z"/>
              </w:rPr>
            </w:pPr>
            <w:r w:rsidRPr="00824A2F">
              <w:t>Earth-exploration-satellite</w:t>
            </w:r>
          </w:p>
          <w:p w:rsidR="006B62D0" w:rsidRPr="00824A2F" w:rsidRDefault="006B62D0" w:rsidP="009C4ABF">
            <w:pPr>
              <w:pStyle w:val="Tabletext"/>
            </w:pPr>
            <w:ins w:id="88" w:author="BR" w:date="2015-09-29T17:25:00Z">
              <w:r w:rsidRPr="00824A2F">
                <w:t>Fixed-satellite</w:t>
              </w:r>
            </w:ins>
          </w:p>
          <w:p w:rsidR="009C4ABF" w:rsidRPr="00824A2F" w:rsidRDefault="002429B9" w:rsidP="009C4ABF">
            <w:pPr>
              <w:pStyle w:val="Tabletext"/>
            </w:pPr>
            <w:r w:rsidRPr="00824A2F">
              <w:t>Meteorological-satellite</w:t>
            </w:r>
          </w:p>
          <w:p w:rsidR="009C4ABF" w:rsidRPr="00824A2F" w:rsidRDefault="002429B9" w:rsidP="009C4ABF">
            <w:pPr>
              <w:pStyle w:val="Tabletext"/>
            </w:pPr>
            <w:r w:rsidRPr="00824A2F">
              <w:t>Mobile-satellite</w:t>
            </w:r>
          </w:p>
          <w:p w:rsidR="009C4ABF" w:rsidRPr="00824A2F" w:rsidRDefault="002429B9" w:rsidP="009C4ABF">
            <w:pPr>
              <w:pStyle w:val="Tabletext"/>
            </w:pPr>
            <w:r w:rsidRPr="00824A2F">
              <w:t>Space operation</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5 755-5 850 MHz</w:t>
            </w:r>
            <w:r w:rsidRPr="00824A2F">
              <w:rPr>
                <w:vertAlign w:val="superscript"/>
              </w:rPr>
              <w:t>6</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 1 with respect to the countries listed in Nos. </w:t>
            </w:r>
            <w:r w:rsidRPr="00824A2F">
              <w:rPr>
                <w:rStyle w:val="ArtrefBold0"/>
              </w:rPr>
              <w:t>5.453</w:t>
            </w:r>
            <w:r w:rsidRPr="00824A2F">
              <w:t xml:space="preserve">, </w:t>
            </w:r>
            <w:r w:rsidRPr="00824A2F">
              <w:rPr>
                <w:rStyle w:val="ArtrefBold0"/>
              </w:rPr>
              <w:t>5.455</w:t>
            </w:r>
            <w:r w:rsidRPr="00824A2F">
              <w:t xml:space="preserve"> and </w:t>
            </w:r>
            <w:r w:rsidRPr="00824A2F">
              <w:rPr>
                <w:rStyle w:val="ArtrefBold0"/>
              </w:rPr>
              <w:t>5.456</w:t>
            </w:r>
            <w:r w:rsidRPr="00824A2F">
              <w:t>)</w:t>
            </w:r>
          </w:p>
        </w:tc>
        <w:tc>
          <w:tcPr>
            <w:tcW w:w="3401" w:type="dxa"/>
            <w:tcBorders>
              <w:top w:val="nil"/>
              <w:left w:val="single" w:sz="6" w:space="0" w:color="auto"/>
              <w:bottom w:val="nil"/>
              <w:right w:val="single" w:sz="6" w:space="0" w:color="auto"/>
            </w:tcBorders>
            <w:hideMark/>
          </w:tcPr>
          <w:p w:rsidR="009C4ABF" w:rsidRPr="00824A2F" w:rsidRDefault="002429B9" w:rsidP="009C4ABF">
            <w:pPr>
              <w:pStyle w:val="Tabletext"/>
            </w:pPr>
            <w:r w:rsidRPr="00824A2F">
              <w:t>Space research</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5 850-7 075 MHz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pPr>
              <w:pStyle w:val="Tabletext"/>
            </w:pPr>
            <w:r w:rsidRPr="00824A2F">
              <w:t>7 190-</w:t>
            </w:r>
            <w:del w:id="89" w:author="BR" w:date="2015-09-29T17:26:00Z">
              <w:r w:rsidRPr="00824A2F" w:rsidDel="006B62D0">
                <w:delText>7 235</w:delText>
              </w:r>
            </w:del>
            <w:ins w:id="90" w:author="BR" w:date="2015-09-29T17:26:00Z">
              <w:r w:rsidR="006B62D0" w:rsidRPr="00824A2F">
                <w:t>7 250</w:t>
              </w:r>
            </w:ins>
            <w:r w:rsidRPr="00824A2F">
              <w:t> MHz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7 900-8 400 MHz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10.7-11.7 GHz</w:t>
            </w:r>
            <w:r w:rsidRPr="00824A2F">
              <w:rPr>
                <w:vertAlign w:val="superscript"/>
              </w:rPr>
              <w:t>6</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 1)</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12.5-12.75 GHz</w:t>
            </w:r>
            <w:r w:rsidRPr="00824A2F">
              <w:rPr>
                <w:vertAlign w:val="superscript"/>
              </w:rPr>
              <w:t>6</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 1 with respect to the countries listed in No. </w:t>
            </w:r>
            <w:r w:rsidRPr="00824A2F">
              <w:rPr>
                <w:rStyle w:val="ArtrefBold0"/>
              </w:rPr>
              <w:t>5.494</w:t>
            </w:r>
            <w:r w:rsidRPr="00824A2F">
              <w:t>)</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12.7-12.75 GHz</w:t>
            </w:r>
            <w:r w:rsidRPr="00824A2F">
              <w:rPr>
                <w:vertAlign w:val="superscript"/>
              </w:rPr>
              <w:t>6</w:t>
            </w:r>
            <w:r w:rsidRPr="00824A2F">
              <w:t xml:space="preserve"> </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 2)</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12.75-13.25 GHz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 xml:space="preserve">14.0-14.25 GHz </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(with respect to the countries listed in No. </w:t>
            </w:r>
            <w:r w:rsidRPr="00824A2F">
              <w:rPr>
                <w:rStyle w:val="ArtrefBold0"/>
              </w:rPr>
              <w:t>5.505</w:t>
            </w:r>
            <w:r w:rsidRPr="00824A2F">
              <w:t>)</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 xml:space="preserve">14.25-14.3 GHz </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(with respect to the countries listed in</w:t>
            </w:r>
            <w:r w:rsidRPr="00824A2F">
              <w:br/>
              <w:t>Nos. </w:t>
            </w:r>
            <w:r w:rsidRPr="00824A2F">
              <w:rPr>
                <w:rStyle w:val="ArtrefBold0"/>
              </w:rPr>
              <w:t>5.505</w:t>
            </w:r>
            <w:r w:rsidRPr="00824A2F">
              <w:t xml:space="preserve">, </w:t>
            </w:r>
            <w:r w:rsidRPr="00824A2F">
              <w:rPr>
                <w:rStyle w:val="ArtrefBold0"/>
              </w:rPr>
              <w:t>5.508</w:t>
            </w:r>
            <w:r w:rsidRPr="00824A2F">
              <w:t xml:space="preserve"> and </w:t>
            </w:r>
            <w:r w:rsidRPr="00824A2F">
              <w:rPr>
                <w:rStyle w:val="ArtrefBold0"/>
              </w:rPr>
              <w:t>5.509</w:t>
            </w:r>
            <w:r w:rsidRPr="00824A2F">
              <w:t>)</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14.3-14.4 GHz</w:t>
            </w:r>
            <w:r w:rsidRPr="00824A2F">
              <w:rPr>
                <w:vertAlign w:val="superscript"/>
              </w:rPr>
              <w:t>6</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Regions 1 and 3)</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single" w:sz="6" w:space="0" w:color="auto"/>
              <w:right w:val="nil"/>
            </w:tcBorders>
            <w:hideMark/>
          </w:tcPr>
          <w:p w:rsidR="009C4ABF" w:rsidRPr="00824A2F" w:rsidRDefault="002429B9" w:rsidP="009C4ABF">
            <w:pPr>
              <w:pStyle w:val="Tabletext"/>
            </w:pPr>
            <w:r w:rsidRPr="00824A2F">
              <w:t>14.4-14.8 GHz</w:t>
            </w:r>
          </w:p>
        </w:tc>
        <w:tc>
          <w:tcPr>
            <w:tcW w:w="4252" w:type="dxa"/>
            <w:tcBorders>
              <w:top w:val="nil"/>
              <w:left w:val="nil"/>
              <w:bottom w:val="single" w:sz="6" w:space="0" w:color="auto"/>
              <w:right w:val="single" w:sz="6" w:space="0" w:color="auto"/>
            </w:tcBorders>
          </w:tcPr>
          <w:p w:rsidR="009C4ABF" w:rsidRPr="00824A2F" w:rsidRDefault="009C4ABF" w:rsidP="009C4ABF">
            <w:pPr>
              <w:pStyle w:val="Tabletext"/>
            </w:pPr>
          </w:p>
        </w:tc>
        <w:tc>
          <w:tcPr>
            <w:tcW w:w="3401" w:type="dxa"/>
            <w:tcBorders>
              <w:top w:val="nil"/>
              <w:left w:val="single" w:sz="6" w:space="0" w:color="auto"/>
              <w:bottom w:val="single" w:sz="6" w:space="0" w:color="auto"/>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single" w:sz="6" w:space="0" w:color="auto"/>
              <w:left w:val="single" w:sz="6" w:space="0" w:color="auto"/>
              <w:bottom w:val="nil"/>
              <w:right w:val="nil"/>
            </w:tcBorders>
            <w:hideMark/>
          </w:tcPr>
          <w:p w:rsidR="009C4ABF" w:rsidRPr="00824A2F" w:rsidRDefault="002429B9" w:rsidP="009C4ABF">
            <w:pPr>
              <w:pStyle w:val="Tabletext"/>
            </w:pPr>
            <w:r w:rsidRPr="00824A2F">
              <w:t>17.7-18.1 GHz</w:t>
            </w:r>
          </w:p>
        </w:tc>
        <w:tc>
          <w:tcPr>
            <w:tcW w:w="4252" w:type="dxa"/>
            <w:tcBorders>
              <w:top w:val="single" w:sz="6" w:space="0" w:color="auto"/>
              <w:left w:val="nil"/>
              <w:bottom w:val="nil"/>
              <w:right w:val="single" w:sz="6" w:space="0" w:color="auto"/>
            </w:tcBorders>
          </w:tcPr>
          <w:p w:rsidR="009C4ABF" w:rsidRPr="00824A2F" w:rsidRDefault="009C4ABF" w:rsidP="009C4ABF">
            <w:pPr>
              <w:pStyle w:val="Tabletext"/>
            </w:pPr>
          </w:p>
        </w:tc>
        <w:tc>
          <w:tcPr>
            <w:tcW w:w="3401" w:type="dxa"/>
            <w:tcBorders>
              <w:top w:val="single" w:sz="6" w:space="0" w:color="auto"/>
              <w:left w:val="single" w:sz="6" w:space="0" w:color="auto"/>
              <w:bottom w:val="nil"/>
              <w:right w:val="single" w:sz="6" w:space="0" w:color="auto"/>
            </w:tcBorders>
            <w:hideMark/>
          </w:tcPr>
          <w:p w:rsidR="009C4ABF" w:rsidRPr="00824A2F" w:rsidRDefault="002429B9" w:rsidP="009C4ABF">
            <w:pPr>
              <w:pStyle w:val="Tabletext"/>
            </w:pPr>
            <w:r w:rsidRPr="00824A2F">
              <w:t>Fixed-satellite</w:t>
            </w:r>
          </w:p>
        </w:tc>
      </w:tr>
      <w:tr w:rsidR="009C4ABF" w:rsidRPr="00824A2F" w:rsidTr="009C4ABF">
        <w:trPr>
          <w:cantSplit/>
          <w:jc w:val="center"/>
        </w:trPr>
        <w:tc>
          <w:tcPr>
            <w:tcW w:w="1983" w:type="dxa"/>
            <w:tcBorders>
              <w:top w:val="nil"/>
              <w:left w:val="single" w:sz="6" w:space="0" w:color="auto"/>
              <w:bottom w:val="nil"/>
              <w:right w:val="nil"/>
            </w:tcBorders>
          </w:tcPr>
          <w:p w:rsidR="009C4ABF" w:rsidRPr="00824A2F" w:rsidRDefault="002429B9" w:rsidP="009C4ABF">
            <w:pPr>
              <w:pStyle w:val="Tabletext"/>
            </w:pPr>
            <w:r w:rsidRPr="00824A2F">
              <w:t>22.55-23.15 GHz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2429B9" w:rsidP="009C4ABF">
            <w:pPr>
              <w:pStyle w:val="Tabletext"/>
            </w:pPr>
            <w:r w:rsidRPr="00824A2F">
              <w:t>Earth exploration-satellite</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27.0-27.5 GHz</w:t>
            </w:r>
            <w:r w:rsidRPr="00824A2F">
              <w:rPr>
                <w:rStyle w:val="FootnoteReference"/>
              </w:rPr>
              <w:t>6</w:t>
            </w:r>
            <w:r w:rsidRPr="00824A2F">
              <w:t xml:space="preserve"> </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Regions 2 and 3)</w:t>
            </w:r>
          </w:p>
        </w:tc>
        <w:tc>
          <w:tcPr>
            <w:tcW w:w="3401" w:type="dxa"/>
            <w:tcBorders>
              <w:top w:val="nil"/>
              <w:left w:val="single" w:sz="6" w:space="0" w:color="auto"/>
              <w:bottom w:val="nil"/>
              <w:right w:val="single" w:sz="6" w:space="0" w:color="auto"/>
            </w:tcBorders>
          </w:tcPr>
          <w:p w:rsidR="009C4ABF" w:rsidRPr="00824A2F" w:rsidRDefault="002429B9" w:rsidP="009C4ABF">
            <w:pPr>
              <w:pStyle w:val="Tabletext"/>
            </w:pPr>
            <w:r w:rsidRPr="00824A2F">
              <w:t>Mobile-satellite</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27.5-29.5 GHz</w:t>
            </w:r>
          </w:p>
        </w:tc>
        <w:tc>
          <w:tcPr>
            <w:tcW w:w="4252" w:type="dxa"/>
            <w:tcBorders>
              <w:top w:val="nil"/>
              <w:left w:val="nil"/>
              <w:bottom w:val="nil"/>
              <w:right w:val="single" w:sz="6" w:space="0" w:color="auto"/>
            </w:tcBorders>
          </w:tcPr>
          <w:p w:rsidR="009C4ABF" w:rsidRPr="00824A2F" w:rsidRDefault="009C4ABF" w:rsidP="009C4ABF">
            <w:pPr>
              <w:pStyle w:val="Tabletext"/>
            </w:pPr>
          </w:p>
        </w:tc>
        <w:tc>
          <w:tcPr>
            <w:tcW w:w="3401" w:type="dxa"/>
            <w:tcBorders>
              <w:top w:val="nil"/>
              <w:left w:val="single" w:sz="6" w:space="0" w:color="auto"/>
              <w:bottom w:val="nil"/>
              <w:right w:val="single" w:sz="6" w:space="0" w:color="auto"/>
            </w:tcBorders>
          </w:tcPr>
          <w:p w:rsidR="009C4ABF" w:rsidRPr="00824A2F" w:rsidRDefault="002429B9" w:rsidP="009C4ABF">
            <w:pPr>
              <w:pStyle w:val="Tabletext"/>
            </w:pPr>
            <w:r w:rsidRPr="00824A2F">
              <w:t>Space research</w:t>
            </w:r>
          </w:p>
        </w:tc>
      </w:tr>
      <w:tr w:rsidR="009C4ABF" w:rsidRPr="00824A2F" w:rsidTr="009C4ABF">
        <w:trPr>
          <w:cantSplit/>
          <w:jc w:val="center"/>
        </w:trPr>
        <w:tc>
          <w:tcPr>
            <w:tcW w:w="1983" w:type="dxa"/>
            <w:tcBorders>
              <w:top w:val="nil"/>
              <w:left w:val="single" w:sz="6" w:space="0" w:color="auto"/>
              <w:bottom w:val="nil"/>
              <w:right w:val="nil"/>
            </w:tcBorders>
            <w:hideMark/>
          </w:tcPr>
          <w:p w:rsidR="009C4ABF" w:rsidRPr="00824A2F" w:rsidRDefault="002429B9" w:rsidP="009C4ABF">
            <w:pPr>
              <w:pStyle w:val="Tabletext"/>
            </w:pPr>
            <w:r w:rsidRPr="00824A2F">
              <w:t>31.0-31.3 GHz</w:t>
            </w:r>
          </w:p>
        </w:tc>
        <w:tc>
          <w:tcPr>
            <w:tcW w:w="4252" w:type="dxa"/>
            <w:tcBorders>
              <w:top w:val="nil"/>
              <w:left w:val="nil"/>
              <w:bottom w:val="nil"/>
              <w:right w:val="single" w:sz="6" w:space="0" w:color="auto"/>
            </w:tcBorders>
            <w:hideMark/>
          </w:tcPr>
          <w:p w:rsidR="009C4ABF" w:rsidRPr="00824A2F" w:rsidRDefault="002429B9" w:rsidP="009C4ABF">
            <w:pPr>
              <w:pStyle w:val="Tabletext"/>
            </w:pPr>
            <w:r w:rsidRPr="00824A2F">
              <w:t>(for the countries listed in No. </w:t>
            </w:r>
            <w:r w:rsidRPr="00824A2F">
              <w:rPr>
                <w:rStyle w:val="ArtrefBold0"/>
              </w:rPr>
              <w:t>5.545</w:t>
            </w:r>
            <w:r w:rsidRPr="00824A2F">
              <w:t>)</w:t>
            </w:r>
          </w:p>
        </w:tc>
        <w:tc>
          <w:tcPr>
            <w:tcW w:w="3401" w:type="dxa"/>
            <w:tcBorders>
              <w:top w:val="nil"/>
              <w:left w:val="single" w:sz="6" w:space="0" w:color="auto"/>
              <w:bottom w:val="nil"/>
              <w:right w:val="single" w:sz="6" w:space="0" w:color="auto"/>
            </w:tcBorders>
          </w:tcPr>
          <w:p w:rsidR="009C4ABF" w:rsidRPr="00824A2F" w:rsidRDefault="009C4ABF" w:rsidP="009C4ABF">
            <w:pPr>
              <w:pStyle w:val="Tabletext"/>
            </w:pPr>
          </w:p>
        </w:tc>
      </w:tr>
      <w:tr w:rsidR="009C4ABF" w:rsidRPr="00824A2F" w:rsidTr="009C4ABF">
        <w:trPr>
          <w:cantSplit/>
          <w:jc w:val="center"/>
        </w:trPr>
        <w:tc>
          <w:tcPr>
            <w:tcW w:w="1983" w:type="dxa"/>
            <w:tcBorders>
              <w:top w:val="nil"/>
              <w:left w:val="single" w:sz="6" w:space="0" w:color="auto"/>
              <w:bottom w:val="single" w:sz="6" w:space="0" w:color="auto"/>
              <w:right w:val="nil"/>
            </w:tcBorders>
            <w:hideMark/>
          </w:tcPr>
          <w:p w:rsidR="009C4ABF" w:rsidRPr="00824A2F" w:rsidRDefault="002429B9" w:rsidP="009C4ABF">
            <w:pPr>
              <w:pStyle w:val="Tabletext"/>
            </w:pPr>
            <w:r w:rsidRPr="00824A2F">
              <w:t>34.2-35.2 GHz</w:t>
            </w:r>
          </w:p>
        </w:tc>
        <w:tc>
          <w:tcPr>
            <w:tcW w:w="4252" w:type="dxa"/>
            <w:tcBorders>
              <w:top w:val="nil"/>
              <w:left w:val="nil"/>
              <w:bottom w:val="single" w:sz="6" w:space="0" w:color="auto"/>
              <w:right w:val="single" w:sz="6" w:space="0" w:color="auto"/>
            </w:tcBorders>
            <w:hideMark/>
          </w:tcPr>
          <w:p w:rsidR="009C4ABF" w:rsidRPr="00824A2F" w:rsidRDefault="002429B9" w:rsidP="009C4ABF">
            <w:pPr>
              <w:pStyle w:val="Tabletext"/>
            </w:pPr>
            <w:r w:rsidRPr="00824A2F">
              <w:t>(for the countries listed in No. </w:t>
            </w:r>
            <w:r w:rsidRPr="00824A2F">
              <w:rPr>
                <w:rStyle w:val="ArtrefBold0"/>
              </w:rPr>
              <w:t>5.550</w:t>
            </w:r>
            <w:r w:rsidRPr="00824A2F">
              <w:t xml:space="preserve"> with respect to the countries listed in No. </w:t>
            </w:r>
            <w:r w:rsidRPr="00824A2F">
              <w:rPr>
                <w:rStyle w:val="ArtrefBold0"/>
              </w:rPr>
              <w:t>5.549</w:t>
            </w:r>
            <w:r w:rsidRPr="00824A2F">
              <w:t>)</w:t>
            </w:r>
          </w:p>
        </w:tc>
        <w:tc>
          <w:tcPr>
            <w:tcW w:w="3401" w:type="dxa"/>
            <w:tcBorders>
              <w:top w:val="nil"/>
              <w:left w:val="single" w:sz="6" w:space="0" w:color="auto"/>
              <w:bottom w:val="single" w:sz="6" w:space="0" w:color="auto"/>
              <w:right w:val="single" w:sz="6" w:space="0" w:color="auto"/>
            </w:tcBorders>
          </w:tcPr>
          <w:p w:rsidR="009C4ABF" w:rsidRPr="00824A2F" w:rsidRDefault="009C4ABF" w:rsidP="009C4ABF">
            <w:pPr>
              <w:pStyle w:val="Tabletext"/>
            </w:pPr>
          </w:p>
        </w:tc>
      </w:tr>
    </w:tbl>
    <w:p w:rsidR="00924432" w:rsidRPr="00824A2F" w:rsidRDefault="002429B9">
      <w:pPr>
        <w:pStyle w:val="Reasons"/>
      </w:pPr>
      <w:r w:rsidRPr="00824A2F">
        <w:rPr>
          <w:b/>
        </w:rPr>
        <w:t>Reasons:</w:t>
      </w:r>
      <w:r w:rsidRPr="00824A2F">
        <w:tab/>
      </w:r>
      <w:r w:rsidR="00600ABE" w:rsidRPr="00824A2F">
        <w:t>Consequential change of adding a primary EESS (Earth-to-space) allocation to the band 7 190-7 250 MHz.</w:t>
      </w:r>
      <w:r w:rsidR="00600ABE" w:rsidRPr="00824A2F">
        <w:rPr>
          <w:szCs w:val="22"/>
        </w:rPr>
        <w:t xml:space="preserve">  </w:t>
      </w:r>
    </w:p>
    <w:p w:rsidR="00924432" w:rsidRPr="00824A2F" w:rsidRDefault="002429B9">
      <w:pPr>
        <w:pStyle w:val="Proposal"/>
      </w:pPr>
      <w:r w:rsidRPr="00824A2F">
        <w:t>SUP</w:t>
      </w:r>
      <w:r w:rsidRPr="00824A2F">
        <w:tab/>
        <w:t>IAP/7A11/7</w:t>
      </w:r>
    </w:p>
    <w:p w:rsidR="009C4ABF" w:rsidRPr="00824A2F" w:rsidRDefault="002429B9" w:rsidP="009C4ABF">
      <w:pPr>
        <w:pStyle w:val="ResNo"/>
      </w:pPr>
      <w:r w:rsidRPr="00824A2F">
        <w:t xml:space="preserve">RESOLUTION </w:t>
      </w:r>
      <w:r w:rsidRPr="00824A2F">
        <w:rPr>
          <w:rStyle w:val="href"/>
        </w:rPr>
        <w:t>650</w:t>
      </w:r>
      <w:r w:rsidRPr="00824A2F">
        <w:t xml:space="preserve"> (WRC</w:t>
      </w:r>
      <w:r w:rsidRPr="00824A2F">
        <w:noBreakHyphen/>
        <w:t>12)</w:t>
      </w:r>
    </w:p>
    <w:p w:rsidR="009C4ABF" w:rsidRPr="00824A2F" w:rsidRDefault="002429B9" w:rsidP="009C4ABF">
      <w:pPr>
        <w:pStyle w:val="Restitle"/>
      </w:pPr>
      <w:bookmarkStart w:id="91" w:name="_Toc327364531"/>
      <w:r w:rsidRPr="00824A2F">
        <w:t xml:space="preserve">Allocation for the Earth exploration-satellite service </w:t>
      </w:r>
      <w:r w:rsidRPr="00824A2F">
        <w:br/>
        <w:t>(Earth-to-space) in the 7-8 GHz range</w:t>
      </w:r>
      <w:bookmarkEnd w:id="91"/>
    </w:p>
    <w:p w:rsidR="00924432" w:rsidRDefault="002429B9">
      <w:pPr>
        <w:pStyle w:val="Reasons"/>
      </w:pPr>
      <w:r w:rsidRPr="00824A2F">
        <w:rPr>
          <w:b/>
        </w:rPr>
        <w:t>Reasons:</w:t>
      </w:r>
      <w:r w:rsidRPr="00824A2F">
        <w:tab/>
      </w:r>
      <w:r w:rsidR="00600ABE" w:rsidRPr="00824A2F">
        <w:t>ITU-R Working Party 7B completed required studies and this resolution is no longer needed.</w:t>
      </w:r>
    </w:p>
    <w:p w:rsidR="00060C33" w:rsidRDefault="00060C33">
      <w:pPr>
        <w:pStyle w:val="Reasons"/>
      </w:pPr>
    </w:p>
    <w:p w:rsidR="00060C33" w:rsidRDefault="00060C33" w:rsidP="0032202E">
      <w:pPr>
        <w:pStyle w:val="Reasons"/>
      </w:pPr>
    </w:p>
    <w:p w:rsidR="00060C33" w:rsidRDefault="00060C33">
      <w:pPr>
        <w:jc w:val="center"/>
      </w:pPr>
      <w:r>
        <w:t>______________</w:t>
      </w:r>
    </w:p>
    <w:p w:rsidR="00060C33" w:rsidRPr="00824A2F" w:rsidRDefault="00060C33">
      <w:pPr>
        <w:pStyle w:val="Reasons"/>
      </w:pPr>
    </w:p>
    <w:sectPr w:rsidR="00060C33" w:rsidRPr="00824A2F">
      <w:headerReference w:type="default" r:id="rId23"/>
      <w:footerReference w:type="even" r:id="rId24"/>
      <w:footerReference w:type="default" r:id="rId25"/>
      <w:footerReference w:type="first" r:id="rId26"/>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ABF" w:rsidRDefault="009C4ABF">
      <w:r>
        <w:separator/>
      </w:r>
    </w:p>
  </w:endnote>
  <w:endnote w:type="continuationSeparator" w:id="0">
    <w:p w:rsidR="009C4ABF" w:rsidRDefault="009C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pPr>
      <w:framePr w:wrap="around" w:vAnchor="text" w:hAnchor="margin" w:xAlign="right" w:y="1"/>
    </w:pPr>
    <w:r>
      <w:fldChar w:fldCharType="begin"/>
    </w:r>
    <w:r>
      <w:instrText xml:space="preserve">PAGE  </w:instrText>
    </w:r>
    <w:r>
      <w:fldChar w:fldCharType="end"/>
    </w:r>
  </w:p>
  <w:p w:rsidR="009C4ABF" w:rsidRPr="0041348E" w:rsidRDefault="009C4ABF">
    <w:pPr>
      <w:ind w:right="360"/>
      <w:rPr>
        <w:lang w:val="en-US"/>
      </w:rPr>
    </w:pPr>
    <w:r>
      <w:fldChar w:fldCharType="begin"/>
    </w:r>
    <w:r w:rsidRPr="0041348E">
      <w:rPr>
        <w:lang w:val="en-US"/>
      </w:rPr>
      <w:instrText xml:space="preserve"> FILENAME \p  \* MERGEFORMAT </w:instrText>
    </w:r>
    <w:r>
      <w:fldChar w:fldCharType="separate"/>
    </w:r>
    <w:r w:rsidR="00852F1B">
      <w:rPr>
        <w:noProof/>
        <w:lang w:val="en-US"/>
      </w:rPr>
      <w:t>P:\ENG\ITU-R\CONF-R\CMR15\000\007ADD11E.docx</w:t>
    </w:r>
    <w:r>
      <w:fldChar w:fldCharType="end"/>
    </w:r>
    <w:r w:rsidRPr="0041348E">
      <w:rPr>
        <w:lang w:val="en-US"/>
      </w:rPr>
      <w:tab/>
    </w:r>
    <w:r>
      <w:fldChar w:fldCharType="begin"/>
    </w:r>
    <w:r>
      <w:instrText xml:space="preserve"> SAVEDATE \@ DD.MM.YY </w:instrText>
    </w:r>
    <w:r>
      <w:fldChar w:fldCharType="separate"/>
    </w:r>
    <w:r w:rsidR="00942E01">
      <w:rPr>
        <w:noProof/>
      </w:rPr>
      <w:t>16.10.15</w:t>
    </w:r>
    <w:r>
      <w:fldChar w:fldCharType="end"/>
    </w:r>
    <w:r w:rsidRPr="0041348E">
      <w:rPr>
        <w:lang w:val="en-US"/>
      </w:rPr>
      <w:tab/>
    </w:r>
    <w:r>
      <w:fldChar w:fldCharType="begin"/>
    </w:r>
    <w:r>
      <w:instrText xml:space="preserve"> PRINTDATE \@ DD.MM.YY </w:instrText>
    </w:r>
    <w:r>
      <w:fldChar w:fldCharType="separate"/>
    </w:r>
    <w:r w:rsidR="00852F1B">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A30305">
    <w:pPr>
      <w:pStyle w:val="Foote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00942E01">
      <w:t xml:space="preserve"> </w:t>
    </w:r>
    <w:r>
      <w:t>(387380)</w:t>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Pr="0041348E" w:rsidRDefault="009C4ABF" w:rsidP="00A30305">
    <w:pPr>
      <w:pStyle w:val="Footer"/>
      <w:rPr>
        <w:lang w:val="en-US"/>
      </w:rP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00942E01">
      <w:t xml:space="preserve"> </w:t>
    </w:r>
    <w:r>
      <w:t>(387380)</w:t>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pPr>
      <w:framePr w:wrap="around" w:vAnchor="text" w:hAnchor="margin" w:xAlign="right" w:y="1"/>
    </w:pPr>
    <w:r>
      <w:fldChar w:fldCharType="begin"/>
    </w:r>
    <w:r>
      <w:instrText xml:space="preserve">PAGE  </w:instrText>
    </w:r>
    <w:r>
      <w:fldChar w:fldCharType="end"/>
    </w:r>
  </w:p>
  <w:p w:rsidR="009C4ABF" w:rsidRPr="0041348E" w:rsidRDefault="009C4ABF">
    <w:pPr>
      <w:ind w:right="360"/>
      <w:rPr>
        <w:lang w:val="en-US"/>
      </w:rPr>
    </w:pPr>
    <w:r>
      <w:fldChar w:fldCharType="begin"/>
    </w:r>
    <w:r w:rsidRPr="0041348E">
      <w:rPr>
        <w:lang w:val="en-US"/>
      </w:rPr>
      <w:instrText xml:space="preserve"> FILENAME \p  \* MERGEFORMAT </w:instrText>
    </w:r>
    <w:r>
      <w:fldChar w:fldCharType="separate"/>
    </w:r>
    <w:r w:rsidR="00852F1B">
      <w:rPr>
        <w:noProof/>
        <w:lang w:val="en-US"/>
      </w:rPr>
      <w:t>P:\ENG\ITU-R\CONF-R\CMR15\000\007ADD11E.docx</w:t>
    </w:r>
    <w:r>
      <w:fldChar w:fldCharType="end"/>
    </w:r>
    <w:r w:rsidRPr="0041348E">
      <w:rPr>
        <w:lang w:val="en-US"/>
      </w:rPr>
      <w:tab/>
    </w:r>
    <w:r>
      <w:fldChar w:fldCharType="begin"/>
    </w:r>
    <w:r>
      <w:instrText xml:space="preserve"> SAVEDATE \@ DD.MM.YY </w:instrText>
    </w:r>
    <w:r>
      <w:fldChar w:fldCharType="separate"/>
    </w:r>
    <w:r w:rsidR="00942E01">
      <w:rPr>
        <w:noProof/>
      </w:rPr>
      <w:t>16.10.15</w:t>
    </w:r>
    <w:r>
      <w:fldChar w:fldCharType="end"/>
    </w:r>
    <w:r w:rsidRPr="0041348E">
      <w:rPr>
        <w:lang w:val="en-US"/>
      </w:rPr>
      <w:tab/>
    </w:r>
    <w:r>
      <w:fldChar w:fldCharType="begin"/>
    </w:r>
    <w:r>
      <w:instrText xml:space="preserve"> PRINTDATE \@ DD.MM.YY </w:instrText>
    </w:r>
    <w:r>
      <w:fldChar w:fldCharType="separate"/>
    </w:r>
    <w:r w:rsidR="00852F1B">
      <w:rPr>
        <w:noProof/>
      </w:rPr>
      <w:t>15.10.15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A30305">
    <w:pPr>
      <w:pStyle w:val="Foote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004B7229">
      <w:t xml:space="preserve"> </w:t>
    </w:r>
    <w:r>
      <w:t>(387380)</w:t>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Pr="0041348E" w:rsidRDefault="009C4ABF" w:rsidP="00A30305">
    <w:pPr>
      <w:pStyle w:val="Footer"/>
      <w:rPr>
        <w:lang w:val="en-US"/>
      </w:rP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pPr>
      <w:framePr w:wrap="around" w:vAnchor="text" w:hAnchor="margin" w:xAlign="right" w:y="1"/>
    </w:pPr>
    <w:r>
      <w:fldChar w:fldCharType="begin"/>
    </w:r>
    <w:r>
      <w:instrText xml:space="preserve">PAGE  </w:instrText>
    </w:r>
    <w:r>
      <w:fldChar w:fldCharType="end"/>
    </w:r>
  </w:p>
  <w:p w:rsidR="009C4ABF" w:rsidRPr="0041348E" w:rsidRDefault="009C4ABF">
    <w:pPr>
      <w:ind w:right="360"/>
      <w:rPr>
        <w:lang w:val="en-US"/>
      </w:rPr>
    </w:pPr>
    <w:r>
      <w:fldChar w:fldCharType="begin"/>
    </w:r>
    <w:r w:rsidRPr="0041348E">
      <w:rPr>
        <w:lang w:val="en-US"/>
      </w:rPr>
      <w:instrText xml:space="preserve"> FILENAME \p  \* MERGEFORMAT </w:instrText>
    </w:r>
    <w:r>
      <w:fldChar w:fldCharType="separate"/>
    </w:r>
    <w:r w:rsidR="00852F1B">
      <w:rPr>
        <w:noProof/>
        <w:lang w:val="en-US"/>
      </w:rPr>
      <w:t>P:\ENG\ITU-R\CONF-R\CMR15\000\007ADD11E.docx</w:t>
    </w:r>
    <w:r>
      <w:fldChar w:fldCharType="end"/>
    </w:r>
    <w:r w:rsidRPr="0041348E">
      <w:rPr>
        <w:lang w:val="en-US"/>
      </w:rPr>
      <w:tab/>
    </w:r>
    <w:r>
      <w:fldChar w:fldCharType="begin"/>
    </w:r>
    <w:r>
      <w:instrText xml:space="preserve"> SAVEDATE \@ DD.MM.YY </w:instrText>
    </w:r>
    <w:r>
      <w:fldChar w:fldCharType="separate"/>
    </w:r>
    <w:r w:rsidR="00942E01">
      <w:rPr>
        <w:noProof/>
      </w:rPr>
      <w:t>16.10.15</w:t>
    </w:r>
    <w:r>
      <w:fldChar w:fldCharType="end"/>
    </w:r>
    <w:r w:rsidRPr="0041348E">
      <w:rPr>
        <w:lang w:val="en-US"/>
      </w:rPr>
      <w:tab/>
    </w:r>
    <w:r>
      <w:fldChar w:fldCharType="begin"/>
    </w:r>
    <w:r>
      <w:instrText xml:space="preserve"> PRINTDATE \@ DD.MM.YY </w:instrText>
    </w:r>
    <w:r>
      <w:fldChar w:fldCharType="separate"/>
    </w:r>
    <w:r w:rsidR="00852F1B">
      <w:rPr>
        <w:noProof/>
      </w:rPr>
      <w:t>15.10.15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A30305">
    <w:pPr>
      <w:pStyle w:val="Foote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004B7229">
      <w:t xml:space="preserve"> </w:t>
    </w:r>
    <w:bookmarkStart w:id="95" w:name="_GoBack"/>
    <w:bookmarkEnd w:id="95"/>
    <w:r>
      <w:t>(387380)</w:t>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Pr="0041348E" w:rsidRDefault="009C4ABF" w:rsidP="00A30305">
    <w:pPr>
      <w:pStyle w:val="Footer"/>
      <w:rPr>
        <w:lang w:val="en-US"/>
      </w:rPr>
    </w:pPr>
    <w:r>
      <w:fldChar w:fldCharType="begin"/>
    </w:r>
    <w:r w:rsidRPr="0041348E">
      <w:rPr>
        <w:lang w:val="en-US"/>
      </w:rPr>
      <w:instrText xml:space="preserve"> FILENAME \p  \* MERGEFORMAT </w:instrText>
    </w:r>
    <w:r>
      <w:fldChar w:fldCharType="separate"/>
    </w:r>
    <w:r w:rsidR="00852F1B">
      <w:rPr>
        <w:lang w:val="en-US"/>
      </w:rPr>
      <w:t>P:\ENG\ITU-R\CONF-R\CMR15\000\007ADD11E.docx</w:t>
    </w:r>
    <w:r>
      <w:fldChar w:fldCharType="end"/>
    </w:r>
    <w:r w:rsidRPr="0041348E">
      <w:rPr>
        <w:lang w:val="en-US"/>
      </w:rPr>
      <w:tab/>
    </w:r>
    <w:r>
      <w:fldChar w:fldCharType="begin"/>
    </w:r>
    <w:r>
      <w:instrText xml:space="preserve"> SAVEDATE \@ DD.MM.YY </w:instrText>
    </w:r>
    <w:r>
      <w:fldChar w:fldCharType="separate"/>
    </w:r>
    <w:r w:rsidR="00942E01">
      <w:t>16.10.15</w:t>
    </w:r>
    <w:r>
      <w:fldChar w:fldCharType="end"/>
    </w:r>
    <w:r w:rsidRPr="0041348E">
      <w:rPr>
        <w:lang w:val="en-US"/>
      </w:rPr>
      <w:tab/>
    </w:r>
    <w:r>
      <w:fldChar w:fldCharType="begin"/>
    </w:r>
    <w:r>
      <w:instrText xml:space="preserve"> PRINTDATE \@ DD.MM.YY </w:instrText>
    </w:r>
    <w:r>
      <w:fldChar w:fldCharType="separate"/>
    </w:r>
    <w:r w:rsidR="00852F1B">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ABF" w:rsidRDefault="009C4ABF">
      <w:r>
        <w:rPr>
          <w:b/>
        </w:rPr>
        <w:t>_______________</w:t>
      </w:r>
    </w:p>
  </w:footnote>
  <w:footnote w:type="continuationSeparator" w:id="0">
    <w:p w:rsidR="009C4ABF" w:rsidRDefault="009C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4B7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187BD9">
    <w:pPr>
      <w:pStyle w:val="Header"/>
    </w:pPr>
    <w:r>
      <w:fldChar w:fldCharType="begin"/>
    </w:r>
    <w:r>
      <w:instrText xml:space="preserve"> PAGE  \* MERGEFORMAT </w:instrText>
    </w:r>
    <w:r>
      <w:fldChar w:fldCharType="separate"/>
    </w:r>
    <w:r w:rsidR="004B7229">
      <w:rPr>
        <w:noProof/>
      </w:rPr>
      <w:t>4</w:t>
    </w:r>
    <w:r>
      <w:fldChar w:fldCharType="end"/>
    </w:r>
  </w:p>
  <w:p w:rsidR="009C4ABF" w:rsidRPr="00A066F1" w:rsidRDefault="009C4ABF" w:rsidP="00241FA2">
    <w:pPr>
      <w:pStyle w:val="Header"/>
    </w:pPr>
    <w:r>
      <w:t>CMR15/7(Add.11)-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29" w:rsidRDefault="004B72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187BD9">
    <w:pPr>
      <w:pStyle w:val="Header"/>
    </w:pPr>
    <w:r>
      <w:fldChar w:fldCharType="begin"/>
    </w:r>
    <w:r>
      <w:instrText xml:space="preserve"> PAGE  \* MERGEFORMAT </w:instrText>
    </w:r>
    <w:r>
      <w:fldChar w:fldCharType="separate"/>
    </w:r>
    <w:r w:rsidR="004B7229">
      <w:rPr>
        <w:noProof/>
      </w:rPr>
      <w:t>6</w:t>
    </w:r>
    <w:r>
      <w:fldChar w:fldCharType="end"/>
    </w:r>
  </w:p>
  <w:p w:rsidR="009C4ABF" w:rsidRPr="00A066F1" w:rsidRDefault="009C4ABF" w:rsidP="00241FA2">
    <w:pPr>
      <w:pStyle w:val="Header"/>
    </w:pPr>
    <w:r>
      <w:t>CMR15/7(Add.11)-</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BF" w:rsidRDefault="009C4ABF" w:rsidP="00187BD9">
    <w:pPr>
      <w:pStyle w:val="Header"/>
    </w:pPr>
    <w:r>
      <w:fldChar w:fldCharType="begin"/>
    </w:r>
    <w:r>
      <w:instrText xml:space="preserve"> PAGE  \* MERGEFORMAT </w:instrText>
    </w:r>
    <w:r>
      <w:fldChar w:fldCharType="separate"/>
    </w:r>
    <w:r w:rsidR="004B7229">
      <w:rPr>
        <w:noProof/>
      </w:rPr>
      <w:t>7</w:t>
    </w:r>
    <w:r>
      <w:fldChar w:fldCharType="end"/>
    </w:r>
  </w:p>
  <w:p w:rsidR="009C4ABF" w:rsidRPr="00A066F1" w:rsidRDefault="009C4ABF" w:rsidP="00241FA2">
    <w:pPr>
      <w:pStyle w:val="Header"/>
    </w:pPr>
    <w:r>
      <w:t>CMR15/</w:t>
    </w:r>
    <w:bookmarkStart w:id="92" w:name="OLE_LINK1"/>
    <w:bookmarkStart w:id="93" w:name="OLE_LINK2"/>
    <w:bookmarkStart w:id="94" w:name="OLE_LINK3"/>
    <w:r>
      <w:t>7(Add.11)</w:t>
    </w:r>
    <w:bookmarkEnd w:id="92"/>
    <w:bookmarkEnd w:id="93"/>
    <w:bookmarkEnd w:id="9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Neal, Sharon">
    <w15:presenceInfo w15:providerId="AD" w15:userId="S-1-5-21-8740799-900759487-1415713722-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5DD"/>
    <w:rsid w:val="00022A29"/>
    <w:rsid w:val="000355FD"/>
    <w:rsid w:val="00051E39"/>
    <w:rsid w:val="00060C33"/>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429B9"/>
    <w:rsid w:val="00271316"/>
    <w:rsid w:val="002B349C"/>
    <w:rsid w:val="002D58BE"/>
    <w:rsid w:val="002E425D"/>
    <w:rsid w:val="00361B37"/>
    <w:rsid w:val="00377BD3"/>
    <w:rsid w:val="00384088"/>
    <w:rsid w:val="003852CE"/>
    <w:rsid w:val="0039169B"/>
    <w:rsid w:val="003A7F8C"/>
    <w:rsid w:val="003B2284"/>
    <w:rsid w:val="003B532E"/>
    <w:rsid w:val="003D0F8B"/>
    <w:rsid w:val="003E0DB6"/>
    <w:rsid w:val="0041348E"/>
    <w:rsid w:val="00420873"/>
    <w:rsid w:val="00492075"/>
    <w:rsid w:val="00494BD3"/>
    <w:rsid w:val="004969AD"/>
    <w:rsid w:val="004A26C4"/>
    <w:rsid w:val="004B13CB"/>
    <w:rsid w:val="004B7229"/>
    <w:rsid w:val="004D26EA"/>
    <w:rsid w:val="004D2BFB"/>
    <w:rsid w:val="004D5D5C"/>
    <w:rsid w:val="004E6824"/>
    <w:rsid w:val="0050139F"/>
    <w:rsid w:val="00534785"/>
    <w:rsid w:val="0055140B"/>
    <w:rsid w:val="005964AB"/>
    <w:rsid w:val="005C099A"/>
    <w:rsid w:val="005C31A5"/>
    <w:rsid w:val="005E10C9"/>
    <w:rsid w:val="005E290B"/>
    <w:rsid w:val="005E61DD"/>
    <w:rsid w:val="00600ABE"/>
    <w:rsid w:val="006023DF"/>
    <w:rsid w:val="00616219"/>
    <w:rsid w:val="00657DE0"/>
    <w:rsid w:val="00685313"/>
    <w:rsid w:val="00692833"/>
    <w:rsid w:val="006A6E9B"/>
    <w:rsid w:val="006B62D0"/>
    <w:rsid w:val="006B7C2A"/>
    <w:rsid w:val="006C23DA"/>
    <w:rsid w:val="006E3D45"/>
    <w:rsid w:val="007149F9"/>
    <w:rsid w:val="00732451"/>
    <w:rsid w:val="00733A30"/>
    <w:rsid w:val="00745AEE"/>
    <w:rsid w:val="00750F10"/>
    <w:rsid w:val="00756A2E"/>
    <w:rsid w:val="007742CA"/>
    <w:rsid w:val="00790D70"/>
    <w:rsid w:val="007A6F1F"/>
    <w:rsid w:val="007D5320"/>
    <w:rsid w:val="00800972"/>
    <w:rsid w:val="00804475"/>
    <w:rsid w:val="00811633"/>
    <w:rsid w:val="00824A2F"/>
    <w:rsid w:val="00841216"/>
    <w:rsid w:val="00852F1B"/>
    <w:rsid w:val="00872FC8"/>
    <w:rsid w:val="008747AC"/>
    <w:rsid w:val="008845D0"/>
    <w:rsid w:val="00884D60"/>
    <w:rsid w:val="008B43F2"/>
    <w:rsid w:val="008B6CFF"/>
    <w:rsid w:val="00924432"/>
    <w:rsid w:val="009274B4"/>
    <w:rsid w:val="00934EA2"/>
    <w:rsid w:val="00942E01"/>
    <w:rsid w:val="00944A5C"/>
    <w:rsid w:val="00952A66"/>
    <w:rsid w:val="009B7C9A"/>
    <w:rsid w:val="009C4ABF"/>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E0023"/>
    <w:rsid w:val="00C0018F"/>
    <w:rsid w:val="00C16A5A"/>
    <w:rsid w:val="00C20466"/>
    <w:rsid w:val="00C214ED"/>
    <w:rsid w:val="00C234E6"/>
    <w:rsid w:val="00C324A8"/>
    <w:rsid w:val="00C54517"/>
    <w:rsid w:val="00C64CD8"/>
    <w:rsid w:val="00C943B0"/>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6109"/>
    <w:rsid w:val="00D936BC"/>
    <w:rsid w:val="00D96530"/>
    <w:rsid w:val="00DA1F92"/>
    <w:rsid w:val="00DD44AF"/>
    <w:rsid w:val="00DE2AC3"/>
    <w:rsid w:val="00DE5692"/>
    <w:rsid w:val="00DF4BC6"/>
    <w:rsid w:val="00E03C94"/>
    <w:rsid w:val="00E205BC"/>
    <w:rsid w:val="00E26226"/>
    <w:rsid w:val="00E45D05"/>
    <w:rsid w:val="00E55816"/>
    <w:rsid w:val="00E55AEF"/>
    <w:rsid w:val="00E67314"/>
    <w:rsid w:val="00E776A0"/>
    <w:rsid w:val="00E976C1"/>
    <w:rsid w:val="00EA01CD"/>
    <w:rsid w:val="00EA12E5"/>
    <w:rsid w:val="00EA77A6"/>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A3B3ACA-6987-4460-84EE-1AB7C1A3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rtrefBold0">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077-623A-4167-B6A7-82739F49984C}">
  <ds:schemaRefs>
    <ds:schemaRef ds:uri="http://purl.org/dc/elements/1.1/"/>
    <ds:schemaRef ds:uri="http://schemas.microsoft.com/office/2006/documentManagement/types"/>
    <ds:schemaRef ds:uri="http://schemas.microsoft.com/office/2006/metadata/properties"/>
    <ds:schemaRef ds:uri="996b2e75-67fd-4955-a3b0-5ab9934cb50b"/>
    <ds:schemaRef ds:uri="32a1a8c5-2265-4ebc-b7a0-2071e2c5c9bb"/>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B251CC1-6221-4C18-B3EE-72798BF2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42</TotalTime>
  <Pages>8</Pages>
  <Words>1789</Words>
  <Characters>9679</Characters>
  <Application>Microsoft Office Word</Application>
  <DocSecurity>0</DocSecurity>
  <Lines>197</Lines>
  <Paragraphs>109</Paragraphs>
  <ScaleCrop>false</ScaleCrop>
  <HeadingPairs>
    <vt:vector size="2" baseType="variant">
      <vt:variant>
        <vt:lpstr>Title</vt:lpstr>
      </vt:variant>
      <vt:variant>
        <vt:i4>1</vt:i4>
      </vt:variant>
    </vt:vector>
  </HeadingPairs>
  <TitlesOfParts>
    <vt:vector size="1" baseType="lpstr">
      <vt:lpstr>R15-WRC15-C-0007!A11!MSW-E</vt:lpstr>
    </vt:vector>
  </TitlesOfParts>
  <Manager>General Secretariat - Pool</Manager>
  <Company>International Telecommunication Union (ITU)</Company>
  <LinksUpToDate>false</LinksUpToDate>
  <CharactersWithSpaces>11359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R15-WRC15-C-0007!A11!MSW-E</dc:title>
  <dc:subject>World Radiocommunication Conference - 2015</dc:subject>
  <dc:creator>Documents Proposals Manager (DPM)</dc:creator>
  <cp:keywords>DPM_v5.2015.9.16_prod</cp:keywords>
  <dc:description>Uploaded on 2015.07.06</dc:description>
  <cp:lastModifiedBy>Currie, Jane</cp:lastModifiedBy>
  <cp:revision>15</cp:revision>
  <cp:lastPrinted>2015-10-15T07:44:00Z</cp:lastPrinted>
  <dcterms:created xsi:type="dcterms:W3CDTF">2015-10-15T07:12:00Z</dcterms:created>
  <dcterms:modified xsi:type="dcterms:W3CDTF">2015-10-18T08:55:00Z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