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03261A">
            <w:pPr>
              <w:spacing w:before="400" w:after="48"/>
              <w:rPr>
                <w:rFonts w:ascii="Verdana" w:hAnsi="Verdana"/>
                <w:b/>
                <w:bCs/>
                <w:position w:val="6"/>
                <w:lang w:eastAsia="zh-CN"/>
              </w:rPr>
            </w:pPr>
            <w:bookmarkStart w:id="0" w:name="dtemplate"/>
            <w:bookmarkStart w:id="1" w:name="dorlang" w:colFirst="1" w:colLast="1"/>
            <w:bookmarkStart w:id="2" w:name="_GoBack"/>
            <w:bookmarkEnd w:id="0"/>
            <w:bookmarkEnd w:id="2"/>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03261A">
            <w:pPr>
              <w:spacing w:before="0"/>
              <w:jc w:val="right"/>
              <w:rPr>
                <w:rFonts w:ascii="Verdana" w:hAnsi="Verdana"/>
                <w:sz w:val="20"/>
              </w:rPr>
            </w:pPr>
            <w:bookmarkStart w:id="3" w:name="ditulogo"/>
            <w:bookmarkEnd w:id="3"/>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03261A">
            <w:pPr>
              <w:spacing w:after="48"/>
              <w:rPr>
                <w:b/>
                <w:smallCaps/>
                <w:szCs w:val="24"/>
              </w:rPr>
            </w:pPr>
            <w:bookmarkStart w:id="4"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03261A">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03261A">
            <w:pPr>
              <w:rPr>
                <w:rFonts w:ascii="Verdana" w:hAnsi="Verdana"/>
                <w:b/>
                <w:bCs/>
                <w:sz w:val="20"/>
              </w:rPr>
            </w:pPr>
          </w:p>
        </w:tc>
        <w:tc>
          <w:tcPr>
            <w:tcW w:w="3120" w:type="dxa"/>
            <w:tcBorders>
              <w:top w:val="single" w:sz="12" w:space="0" w:color="auto"/>
            </w:tcBorders>
          </w:tcPr>
          <w:p w:rsidR="00622560" w:rsidRPr="00CB4E5A" w:rsidRDefault="00622560" w:rsidP="0003261A">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03261A">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03261A">
            <w:pPr>
              <w:spacing w:before="0"/>
              <w:rPr>
                <w:rFonts w:ascii="Verdana" w:hAnsi="Verdana"/>
                <w:sz w:val="20"/>
              </w:rPr>
            </w:pPr>
            <w:proofErr w:type="spellStart"/>
            <w:r>
              <w:rPr>
                <w:rFonts w:ascii="Verdana" w:hAnsi="Verdana" w:cs="Traditional Arabic"/>
                <w:b/>
                <w:sz w:val="20"/>
              </w:rPr>
              <w:t>文件</w:t>
            </w:r>
            <w:proofErr w:type="spellEnd"/>
            <w:r w:rsidR="004F69FD">
              <w:rPr>
                <w:rFonts w:ascii="Verdana" w:hAnsi="Verdana" w:cs="Traditional Arabic"/>
                <w:b/>
                <w:sz w:val="20"/>
              </w:rPr>
              <w:t xml:space="preserve"> 7</w:t>
            </w:r>
            <w:r>
              <w:rPr>
                <w:rFonts w:ascii="Verdana" w:hAnsi="Verdana" w:cs="Traditional Arabic"/>
                <w:b/>
                <w:sz w:val="20"/>
              </w:rPr>
              <w:t>(Add.11)</w:t>
            </w:r>
            <w:r w:rsidR="00622560" w:rsidRPr="00622560">
              <w:rPr>
                <w:rFonts w:ascii="Verdana" w:hAnsi="Verdana"/>
                <w:b/>
                <w:sz w:val="20"/>
              </w:rPr>
              <w:t>-</w:t>
            </w:r>
            <w:r w:rsidRPr="000273B7">
              <w:rPr>
                <w:rFonts w:ascii="Verdana" w:hAnsi="Verdana"/>
                <w:b/>
                <w:sz w:val="20"/>
              </w:rPr>
              <w:t>C</w:t>
            </w:r>
          </w:p>
        </w:tc>
      </w:tr>
      <w:bookmarkEnd w:id="1"/>
      <w:bookmarkEnd w:id="4"/>
      <w:tr w:rsidR="008221A4" w:rsidRPr="00C324A8" w:rsidTr="00622560">
        <w:trPr>
          <w:cantSplit/>
          <w:trHeight w:val="23"/>
        </w:trPr>
        <w:tc>
          <w:tcPr>
            <w:tcW w:w="6911" w:type="dxa"/>
            <w:shd w:val="clear" w:color="auto" w:fill="auto"/>
          </w:tcPr>
          <w:p w:rsidR="008221A4" w:rsidRPr="00C324A8" w:rsidRDefault="008221A4" w:rsidP="0003261A">
            <w:pPr>
              <w:spacing w:before="0"/>
              <w:rPr>
                <w:rFonts w:ascii="Verdana" w:hAnsi="Verdana"/>
                <w:b/>
                <w:smallCaps/>
                <w:sz w:val="20"/>
              </w:rPr>
            </w:pPr>
          </w:p>
        </w:tc>
        <w:tc>
          <w:tcPr>
            <w:tcW w:w="3120" w:type="dxa"/>
            <w:shd w:val="clear" w:color="auto" w:fill="auto"/>
          </w:tcPr>
          <w:p w:rsidR="008221A4" w:rsidRPr="00622560" w:rsidRDefault="008221A4" w:rsidP="0003261A">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03261A">
            <w:pPr>
              <w:spacing w:before="0"/>
              <w:rPr>
                <w:rFonts w:ascii="Verdana" w:hAnsi="Verdana"/>
                <w:b/>
                <w:bCs/>
                <w:sz w:val="20"/>
              </w:rPr>
            </w:pPr>
          </w:p>
        </w:tc>
        <w:tc>
          <w:tcPr>
            <w:tcW w:w="3120" w:type="dxa"/>
          </w:tcPr>
          <w:p w:rsidR="008221A4" w:rsidRPr="00622560" w:rsidRDefault="008221A4" w:rsidP="0003261A">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4B17F4">
        <w:trPr>
          <w:cantSplit/>
          <w:trHeight w:val="23"/>
        </w:trPr>
        <w:tc>
          <w:tcPr>
            <w:tcW w:w="10031" w:type="dxa"/>
            <w:gridSpan w:val="2"/>
          </w:tcPr>
          <w:p w:rsidR="008221A4" w:rsidRDefault="008221A4" w:rsidP="0003261A">
            <w:pPr>
              <w:spacing w:before="0"/>
              <w:rPr>
                <w:rFonts w:ascii="Verdana" w:hAnsi="Verdana"/>
                <w:b/>
                <w:bCs/>
                <w:sz w:val="20"/>
              </w:rPr>
            </w:pPr>
          </w:p>
        </w:tc>
      </w:tr>
      <w:tr w:rsidR="008221A4">
        <w:trPr>
          <w:cantSplit/>
        </w:trPr>
        <w:tc>
          <w:tcPr>
            <w:tcW w:w="10031" w:type="dxa"/>
            <w:gridSpan w:val="2"/>
          </w:tcPr>
          <w:p w:rsidR="008221A4" w:rsidRDefault="008221A4" w:rsidP="0003261A">
            <w:pPr>
              <w:pStyle w:val="Source"/>
              <w:rPr>
                <w:lang w:eastAsia="zh-CN"/>
              </w:rPr>
            </w:pPr>
            <w:bookmarkStart w:id="5"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447A87" w:rsidP="0003261A">
            <w:pPr>
              <w:pStyle w:val="Title1"/>
              <w:rPr>
                <w:lang w:eastAsia="zh-CN"/>
              </w:rPr>
            </w:pPr>
            <w:bookmarkStart w:id="6" w:name="dtitle1" w:colFirst="0" w:colLast="0"/>
            <w:bookmarkEnd w:id="5"/>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03261A">
            <w:pPr>
              <w:pStyle w:val="Title2"/>
            </w:pPr>
            <w:bookmarkStart w:id="7" w:name="dtitle2" w:colFirst="0" w:colLast="0"/>
            <w:bookmarkEnd w:id="6"/>
          </w:p>
        </w:tc>
      </w:tr>
      <w:tr w:rsidR="008221A4">
        <w:trPr>
          <w:cantSplit/>
        </w:trPr>
        <w:tc>
          <w:tcPr>
            <w:tcW w:w="10031" w:type="dxa"/>
            <w:gridSpan w:val="2"/>
          </w:tcPr>
          <w:p w:rsidR="008221A4" w:rsidRDefault="008221A4" w:rsidP="0003261A">
            <w:pPr>
              <w:pStyle w:val="Agendaitem"/>
            </w:pPr>
            <w:bookmarkStart w:id="8" w:name="dtitle3" w:colFirst="0" w:colLast="0"/>
            <w:bookmarkEnd w:id="7"/>
            <w:r w:rsidRPr="000273B7">
              <w:t>议项</w:t>
            </w:r>
            <w:r w:rsidRPr="000273B7">
              <w:t>1.11</w:t>
            </w:r>
          </w:p>
        </w:tc>
      </w:tr>
    </w:tbl>
    <w:bookmarkEnd w:id="8"/>
    <w:p w:rsidR="004B17F4" w:rsidRPr="00D42E4F" w:rsidRDefault="006C71CB" w:rsidP="0003261A">
      <w:pPr>
        <w:pStyle w:val="Normalaftertitle0"/>
        <w:rPr>
          <w:lang w:eastAsia="zh-CN"/>
        </w:rPr>
      </w:pPr>
      <w:r w:rsidRPr="009C33AA">
        <w:rPr>
          <w:lang w:eastAsia="zh-CN"/>
        </w:rPr>
        <w:t>1.11</w:t>
      </w:r>
      <w:r w:rsidRPr="009C33AA">
        <w:rPr>
          <w:lang w:eastAsia="zh-CN"/>
        </w:rPr>
        <w:tab/>
      </w:r>
      <w:r w:rsidRPr="009C33AA">
        <w:rPr>
          <w:rFonts w:hint="eastAsia"/>
          <w:lang w:eastAsia="zh-CN"/>
        </w:rPr>
        <w:t>根据第</w:t>
      </w:r>
      <w:r w:rsidRPr="009C33AA">
        <w:rPr>
          <w:b/>
          <w:bCs/>
          <w:lang w:eastAsia="zh-CN"/>
        </w:rPr>
        <w:t>650</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w:t>
      </w:r>
      <w:r w:rsidRPr="009C33AA">
        <w:rPr>
          <w:rFonts w:hint="eastAsia"/>
          <w:lang w:eastAsia="zh-CN"/>
        </w:rPr>
        <w:t>考虑在</w:t>
      </w:r>
      <w:r w:rsidRPr="009C33AA">
        <w:rPr>
          <w:lang w:eastAsia="zh-CN"/>
        </w:rPr>
        <w:t>7-8 GHz</w:t>
      </w:r>
      <w:r w:rsidRPr="009C33AA">
        <w:rPr>
          <w:rFonts w:hint="eastAsia"/>
          <w:lang w:eastAsia="zh-CN"/>
        </w:rPr>
        <w:t>范围内为卫星地球探测业务（地对空）做出主要业务划分；</w:t>
      </w:r>
    </w:p>
    <w:p w:rsidR="00CE3373" w:rsidRDefault="00CE3373">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447A87" w:rsidRPr="004D673D" w:rsidRDefault="00447A87" w:rsidP="0003261A">
      <w:pPr>
        <w:pStyle w:val="Headingb"/>
        <w:rPr>
          <w:lang w:eastAsia="zh-CN"/>
        </w:rPr>
      </w:pPr>
      <w:bookmarkStart w:id="9" w:name="_Toc329768662"/>
      <w:r>
        <w:rPr>
          <w:rFonts w:hint="eastAsia"/>
          <w:lang w:eastAsia="zh-CN"/>
        </w:rPr>
        <w:lastRenderedPageBreak/>
        <w:t>背景</w:t>
      </w:r>
    </w:p>
    <w:p w:rsidR="000C412D" w:rsidRDefault="000C412D" w:rsidP="0003261A">
      <w:pPr>
        <w:ind w:firstLineChars="200" w:firstLine="480"/>
        <w:rPr>
          <w:lang w:eastAsia="zh-CN"/>
        </w:rPr>
      </w:pPr>
      <w:r>
        <w:rPr>
          <w:rFonts w:hint="eastAsia"/>
          <w:lang w:eastAsia="zh-CN"/>
        </w:rPr>
        <w:t>未来</w:t>
      </w:r>
      <w:r w:rsidR="00205C6C">
        <w:rPr>
          <w:rFonts w:hint="eastAsia"/>
          <w:lang w:eastAsia="zh-CN"/>
        </w:rPr>
        <w:t>许多卫星地球探测业务（</w:t>
      </w:r>
      <w:r w:rsidR="00205C6C">
        <w:rPr>
          <w:rFonts w:hint="eastAsia"/>
          <w:lang w:eastAsia="zh-CN"/>
        </w:rPr>
        <w:t>EESS</w:t>
      </w:r>
      <w:r w:rsidR="00205C6C">
        <w:rPr>
          <w:rFonts w:hint="eastAsia"/>
          <w:lang w:eastAsia="zh-CN"/>
        </w:rPr>
        <w:t>）</w:t>
      </w:r>
      <w:r w:rsidR="00F93849">
        <w:rPr>
          <w:rFonts w:hint="eastAsia"/>
          <w:lang w:eastAsia="zh-CN"/>
        </w:rPr>
        <w:t>任务需要大量上行</w:t>
      </w:r>
      <w:r w:rsidR="00F93849">
        <w:rPr>
          <w:lang w:eastAsia="zh-CN"/>
        </w:rPr>
        <w:t>链路带宽来应对航天器</w:t>
      </w:r>
      <w:r>
        <w:rPr>
          <w:rFonts w:hint="eastAsia"/>
          <w:lang w:eastAsia="zh-CN"/>
        </w:rPr>
        <w:t>操作规划和动态航天器软件修改</w:t>
      </w:r>
      <w:r w:rsidR="00F93849">
        <w:rPr>
          <w:rFonts w:hint="eastAsia"/>
          <w:lang w:eastAsia="zh-CN"/>
        </w:rPr>
        <w:t>所需</w:t>
      </w:r>
      <w:r w:rsidR="00F93849">
        <w:rPr>
          <w:lang w:eastAsia="zh-CN"/>
        </w:rPr>
        <w:t>的不断增长的数据</w:t>
      </w:r>
      <w:r>
        <w:rPr>
          <w:rFonts w:hint="eastAsia"/>
          <w:lang w:eastAsia="zh-CN"/>
        </w:rPr>
        <w:t>。</w:t>
      </w:r>
      <w:r w:rsidR="00F93849">
        <w:rPr>
          <w:rFonts w:hint="eastAsia"/>
          <w:lang w:eastAsia="zh-CN"/>
        </w:rPr>
        <w:t>目前</w:t>
      </w:r>
      <w:r>
        <w:rPr>
          <w:rFonts w:hint="eastAsia"/>
          <w:lang w:eastAsia="zh-CN"/>
        </w:rPr>
        <w:t>第</w:t>
      </w:r>
      <w:r>
        <w:rPr>
          <w:rFonts w:hint="eastAsia"/>
          <w:lang w:eastAsia="zh-CN"/>
        </w:rPr>
        <w:t>5</w:t>
      </w:r>
      <w:r>
        <w:rPr>
          <w:rFonts w:hint="eastAsia"/>
          <w:lang w:eastAsia="zh-CN"/>
        </w:rPr>
        <w:t>条中用于遥控的</w:t>
      </w:r>
      <w:r w:rsidR="00F93849">
        <w:rPr>
          <w:rFonts w:hint="eastAsia"/>
          <w:lang w:eastAsia="zh-CN"/>
        </w:rPr>
        <w:t>唯一</w:t>
      </w:r>
      <w:r>
        <w:rPr>
          <w:rFonts w:hint="eastAsia"/>
          <w:lang w:eastAsia="zh-CN"/>
        </w:rPr>
        <w:t>EESS</w:t>
      </w:r>
      <w:r w:rsidR="00F93849">
        <w:rPr>
          <w:rFonts w:hint="eastAsia"/>
          <w:lang w:eastAsia="zh-CN"/>
        </w:rPr>
        <w:t>（地对空）划分是</w:t>
      </w:r>
      <w:r>
        <w:rPr>
          <w:rFonts w:hint="eastAsia"/>
          <w:lang w:eastAsia="zh-CN"/>
        </w:rPr>
        <w:t>2 025-2 110 MHz</w:t>
      </w:r>
      <w:r w:rsidR="00F93849">
        <w:rPr>
          <w:rFonts w:hint="eastAsia"/>
          <w:lang w:eastAsia="zh-CN"/>
        </w:rPr>
        <w:t>频段。</w:t>
      </w:r>
      <w:r>
        <w:rPr>
          <w:rFonts w:hint="eastAsia"/>
          <w:lang w:eastAsia="zh-CN"/>
        </w:rPr>
        <w:t>2 025-2 110 MHz</w:t>
      </w:r>
      <w:r>
        <w:rPr>
          <w:rFonts w:hint="eastAsia"/>
          <w:lang w:eastAsia="zh-CN"/>
        </w:rPr>
        <w:t>频段非常重要，</w:t>
      </w:r>
      <w:r w:rsidR="00F93849">
        <w:rPr>
          <w:rFonts w:hint="eastAsia"/>
          <w:lang w:eastAsia="zh-CN"/>
        </w:rPr>
        <w:t>但</w:t>
      </w:r>
      <w:r w:rsidR="00F93849">
        <w:rPr>
          <w:lang w:eastAsia="zh-CN"/>
        </w:rPr>
        <w:t>难以</w:t>
      </w:r>
      <w:r w:rsidR="00F93849">
        <w:rPr>
          <w:rFonts w:hint="eastAsia"/>
          <w:lang w:eastAsia="zh-CN"/>
        </w:rPr>
        <w:t>满足</w:t>
      </w:r>
      <w:r w:rsidR="00F93849">
        <w:rPr>
          <w:lang w:eastAsia="zh-CN"/>
        </w:rPr>
        <w:t>未来全球范围内</w:t>
      </w:r>
      <w:r w:rsidR="00F93849">
        <w:rPr>
          <w:rFonts w:hint="eastAsia"/>
          <w:lang w:eastAsia="zh-CN"/>
        </w:rPr>
        <w:t>这些</w:t>
      </w:r>
      <w:r w:rsidR="00F93849">
        <w:rPr>
          <w:lang w:eastAsia="zh-CN"/>
        </w:rPr>
        <w:t>遥控功能地对空链路</w:t>
      </w:r>
      <w:r w:rsidR="00B93B4C">
        <w:rPr>
          <w:lang w:eastAsia="zh-CN"/>
        </w:rPr>
        <w:t>的频谱需求。</w:t>
      </w:r>
      <w:r w:rsidR="00F93849">
        <w:rPr>
          <w:lang w:eastAsia="zh-CN"/>
        </w:rPr>
        <w:t>在此频段内</w:t>
      </w:r>
      <w:r>
        <w:rPr>
          <w:rFonts w:hint="eastAsia"/>
          <w:lang w:eastAsia="zh-CN"/>
        </w:rPr>
        <w:t>已有</w:t>
      </w:r>
      <w:r w:rsidR="00A0760B">
        <w:rPr>
          <w:rFonts w:hint="eastAsia"/>
          <w:lang w:eastAsia="zh-CN"/>
        </w:rPr>
        <w:t>1</w:t>
      </w:r>
      <w:r w:rsidR="00F93849">
        <w:rPr>
          <w:rFonts w:hint="eastAsia"/>
          <w:lang w:eastAsia="zh-CN"/>
        </w:rPr>
        <w:t>1</w:t>
      </w:r>
      <w:r w:rsidR="00F93849">
        <w:rPr>
          <w:lang w:eastAsia="zh-CN"/>
        </w:rPr>
        <w:t>35</w:t>
      </w:r>
      <w:r w:rsidR="00F93849">
        <w:rPr>
          <w:rFonts w:hint="eastAsia"/>
          <w:lang w:eastAsia="zh-CN"/>
        </w:rPr>
        <w:t>个</w:t>
      </w:r>
      <w:r>
        <w:rPr>
          <w:rFonts w:hint="eastAsia"/>
          <w:lang w:eastAsia="zh-CN"/>
        </w:rPr>
        <w:t>卫星网络向国际电联申报，</w:t>
      </w:r>
      <w:r w:rsidR="00F93849">
        <w:rPr>
          <w:rFonts w:hint="eastAsia"/>
          <w:lang w:eastAsia="zh-CN"/>
        </w:rPr>
        <w:t>而且国际</w:t>
      </w:r>
      <w:r w:rsidR="00F93849">
        <w:rPr>
          <w:lang w:eastAsia="zh-CN"/>
        </w:rPr>
        <w:t>电联预计</w:t>
      </w:r>
      <w:r w:rsidR="00F93849">
        <w:rPr>
          <w:rFonts w:hint="eastAsia"/>
          <w:lang w:eastAsia="zh-CN"/>
        </w:rPr>
        <w:t>许多新的卫星网络希望进入此频段，其中包含许多纳卫星和皮卫星</w:t>
      </w:r>
      <w:r>
        <w:rPr>
          <w:rFonts w:hint="eastAsia"/>
          <w:lang w:eastAsia="zh-CN"/>
        </w:rPr>
        <w:t>。</w:t>
      </w:r>
      <w:r w:rsidR="00F93849">
        <w:rPr>
          <w:rFonts w:hint="eastAsia"/>
          <w:lang w:eastAsia="zh-CN"/>
        </w:rPr>
        <w:t>因此在</w:t>
      </w:r>
      <w:r w:rsidR="00F93849">
        <w:rPr>
          <w:rFonts w:hint="eastAsia"/>
          <w:lang w:eastAsia="zh-CN"/>
        </w:rPr>
        <w:t>2 025</w:t>
      </w:r>
      <w:r w:rsidR="00F93849">
        <w:rPr>
          <w:lang w:eastAsia="zh-CN"/>
        </w:rPr>
        <w:t>-2 110</w:t>
      </w:r>
      <w:r w:rsidR="00CE3373">
        <w:rPr>
          <w:lang w:val="en-US" w:eastAsia="zh-CN"/>
        </w:rPr>
        <w:t> </w:t>
      </w:r>
      <w:r w:rsidR="00F93849">
        <w:rPr>
          <w:lang w:eastAsia="zh-CN"/>
        </w:rPr>
        <w:t>MHz</w:t>
      </w:r>
      <w:r w:rsidR="00F93849">
        <w:rPr>
          <w:rFonts w:hint="eastAsia"/>
          <w:lang w:eastAsia="zh-CN"/>
        </w:rPr>
        <w:t>频段内协调具有如此庞大频谱需求的卫星极为困难，如果</w:t>
      </w:r>
      <w:r w:rsidR="00F93849">
        <w:rPr>
          <w:lang w:eastAsia="zh-CN"/>
        </w:rPr>
        <w:t>不是</w:t>
      </w:r>
      <w:r w:rsidR="00F93849">
        <w:rPr>
          <w:rFonts w:hint="eastAsia"/>
          <w:lang w:eastAsia="zh-CN"/>
        </w:rPr>
        <w:t>无法实现的话</w:t>
      </w:r>
      <w:r w:rsidR="006B0E7A">
        <w:rPr>
          <w:rFonts w:hint="eastAsia"/>
          <w:lang w:eastAsia="zh-CN"/>
        </w:rPr>
        <w:t>；</w:t>
      </w:r>
      <w:r w:rsidR="007E7E35">
        <w:rPr>
          <w:rFonts w:hint="eastAsia"/>
          <w:lang w:eastAsia="zh-CN"/>
        </w:rPr>
        <w:t>因而需要另一个频段。</w:t>
      </w:r>
    </w:p>
    <w:p w:rsidR="000C412D" w:rsidRDefault="007E7E35" w:rsidP="0003261A">
      <w:pPr>
        <w:ind w:firstLineChars="200" w:firstLine="480"/>
        <w:rPr>
          <w:lang w:eastAsia="zh-CN"/>
        </w:rPr>
      </w:pPr>
      <w:r>
        <w:rPr>
          <w:rFonts w:hint="eastAsia"/>
          <w:lang w:eastAsia="zh-CN"/>
        </w:rPr>
        <w:t>在</w:t>
      </w:r>
      <w:r w:rsidR="000C412D">
        <w:rPr>
          <w:rFonts w:hint="eastAsia"/>
          <w:lang w:eastAsia="zh-CN"/>
        </w:rPr>
        <w:t>7-8 GHz</w:t>
      </w:r>
      <w:r w:rsidR="000C412D">
        <w:rPr>
          <w:rFonts w:hint="eastAsia"/>
          <w:lang w:eastAsia="zh-CN"/>
        </w:rPr>
        <w:t>频率范围内的</w:t>
      </w:r>
      <w:r>
        <w:rPr>
          <w:rFonts w:hint="eastAsia"/>
          <w:lang w:eastAsia="zh-CN"/>
        </w:rPr>
        <w:t>一项</w:t>
      </w:r>
      <w:r w:rsidR="000C412D">
        <w:rPr>
          <w:rFonts w:hint="eastAsia"/>
          <w:lang w:eastAsia="zh-CN"/>
        </w:rPr>
        <w:t>EESS</w:t>
      </w:r>
      <w:r>
        <w:rPr>
          <w:rFonts w:hint="eastAsia"/>
          <w:lang w:eastAsia="zh-CN"/>
        </w:rPr>
        <w:t>（地对空）划分有助于</w:t>
      </w:r>
      <w:r w:rsidR="000C412D">
        <w:rPr>
          <w:rFonts w:hint="eastAsia"/>
          <w:lang w:eastAsia="zh-CN"/>
        </w:rPr>
        <w:t>缓解由这种新型</w:t>
      </w:r>
      <w:r w:rsidR="000C412D">
        <w:rPr>
          <w:rFonts w:hint="eastAsia"/>
          <w:lang w:eastAsia="zh-CN"/>
        </w:rPr>
        <w:t>EESS</w:t>
      </w:r>
      <w:r w:rsidR="000C412D">
        <w:rPr>
          <w:rFonts w:hint="eastAsia"/>
          <w:lang w:eastAsia="zh-CN"/>
        </w:rPr>
        <w:t>任务造成的问题。</w:t>
      </w:r>
      <w:r>
        <w:rPr>
          <w:rFonts w:hint="eastAsia"/>
          <w:lang w:eastAsia="zh-CN"/>
        </w:rPr>
        <w:t>可通过将此新划分与</w:t>
      </w:r>
      <w:r w:rsidR="000C412D">
        <w:rPr>
          <w:rFonts w:hint="eastAsia"/>
          <w:lang w:eastAsia="zh-CN"/>
        </w:rPr>
        <w:t>8 025-8 400 MHz</w:t>
      </w:r>
      <w:r>
        <w:rPr>
          <w:rFonts w:hint="eastAsia"/>
          <w:lang w:eastAsia="zh-CN"/>
        </w:rPr>
        <w:t>频段的</w:t>
      </w:r>
      <w:r w:rsidR="000C412D">
        <w:rPr>
          <w:rFonts w:hint="eastAsia"/>
          <w:lang w:eastAsia="zh-CN"/>
        </w:rPr>
        <w:t>现有</w:t>
      </w:r>
      <w:r w:rsidR="000C412D">
        <w:rPr>
          <w:rFonts w:hint="eastAsia"/>
          <w:lang w:eastAsia="zh-CN"/>
        </w:rPr>
        <w:t>EESS</w:t>
      </w:r>
      <w:r>
        <w:rPr>
          <w:rFonts w:hint="eastAsia"/>
          <w:lang w:eastAsia="zh-CN"/>
        </w:rPr>
        <w:t>（空对地）划分配对实现</w:t>
      </w:r>
      <w:r>
        <w:rPr>
          <w:lang w:eastAsia="zh-CN"/>
        </w:rPr>
        <w:t>遥测、遥令和控制功能</w:t>
      </w:r>
      <w:r w:rsidR="000C412D">
        <w:rPr>
          <w:rFonts w:hint="eastAsia"/>
          <w:lang w:eastAsia="zh-CN"/>
        </w:rPr>
        <w:t>。这种做法还可能最终带来机载架构的简化和未来一些可执行的</w:t>
      </w:r>
      <w:r w:rsidR="000C412D">
        <w:rPr>
          <w:rFonts w:hint="eastAsia"/>
          <w:lang w:eastAsia="zh-CN"/>
        </w:rPr>
        <w:t>EESS</w:t>
      </w:r>
      <w:r w:rsidR="000C412D">
        <w:rPr>
          <w:rFonts w:hint="eastAsia"/>
          <w:lang w:eastAsia="zh-CN"/>
        </w:rPr>
        <w:t>任务理念的形成。</w:t>
      </w:r>
    </w:p>
    <w:p w:rsidR="00447A87" w:rsidRPr="004D673D" w:rsidRDefault="00447A87" w:rsidP="0003261A">
      <w:pPr>
        <w:ind w:firstLineChars="200" w:firstLine="480"/>
        <w:rPr>
          <w:lang w:eastAsia="zh-CN"/>
        </w:rPr>
      </w:pPr>
      <w:r w:rsidRPr="004D673D">
        <w:rPr>
          <w:lang w:eastAsia="zh-CN"/>
        </w:rPr>
        <w:t>ITU-R 7B</w:t>
      </w:r>
      <w:r w:rsidR="00A363B0">
        <w:rPr>
          <w:rFonts w:hint="eastAsia"/>
          <w:lang w:eastAsia="zh-CN"/>
        </w:rPr>
        <w:t>工作组确定的</w:t>
      </w:r>
      <w:r w:rsidR="00A363B0" w:rsidRPr="004D673D">
        <w:rPr>
          <w:lang w:eastAsia="zh-CN"/>
        </w:rPr>
        <w:t>EESS</w:t>
      </w:r>
      <w:r w:rsidR="00A363B0">
        <w:rPr>
          <w:rFonts w:hint="eastAsia"/>
          <w:lang w:eastAsia="zh-CN"/>
        </w:rPr>
        <w:t>（地对空）业务频谱需求约为</w:t>
      </w:r>
      <w:r w:rsidR="00A363B0" w:rsidRPr="004D673D">
        <w:rPr>
          <w:lang w:eastAsia="zh-CN"/>
        </w:rPr>
        <w:t>56 MHz</w:t>
      </w:r>
      <w:r w:rsidR="00A363B0">
        <w:rPr>
          <w:rFonts w:hint="eastAsia"/>
          <w:lang w:eastAsia="zh-CN"/>
        </w:rPr>
        <w:t>。</w:t>
      </w:r>
      <w:r w:rsidR="007E7E35">
        <w:rPr>
          <w:rFonts w:hint="eastAsia"/>
          <w:lang w:eastAsia="zh-CN"/>
        </w:rPr>
        <w:t>目前</w:t>
      </w:r>
      <w:r w:rsidR="007E7E35">
        <w:rPr>
          <w:lang w:eastAsia="zh-CN"/>
        </w:rPr>
        <w:t>7 145-7 250 MHz</w:t>
      </w:r>
      <w:r w:rsidR="00A363B0">
        <w:rPr>
          <w:rFonts w:hint="eastAsia"/>
          <w:lang w:eastAsia="zh-CN"/>
        </w:rPr>
        <w:t>的频率范围划分给</w:t>
      </w:r>
      <w:r w:rsidR="00A363B0" w:rsidRPr="000C412D">
        <w:rPr>
          <w:rFonts w:hint="eastAsia"/>
          <w:lang w:eastAsia="zh-CN"/>
        </w:rPr>
        <w:t>作为主要业务的固定、移动和空间研究（地对空）业务</w:t>
      </w:r>
      <w:r w:rsidR="00A363B0">
        <w:rPr>
          <w:rFonts w:hint="eastAsia"/>
          <w:lang w:eastAsia="zh-CN"/>
        </w:rPr>
        <w:t>，</w:t>
      </w:r>
      <w:r w:rsidR="007E7E35">
        <w:rPr>
          <w:lang w:eastAsia="zh-CN"/>
        </w:rPr>
        <w:br/>
      </w:r>
      <w:r w:rsidR="007E7E35">
        <w:rPr>
          <w:rFonts w:hint="eastAsia"/>
          <w:lang w:eastAsia="zh-CN"/>
        </w:rPr>
        <w:t>而</w:t>
      </w:r>
      <w:r w:rsidR="000C412D" w:rsidRPr="000C412D">
        <w:rPr>
          <w:rFonts w:hint="eastAsia"/>
          <w:lang w:eastAsia="zh-CN"/>
        </w:rPr>
        <w:t>7 145-7 235 MHz</w:t>
      </w:r>
      <w:r w:rsidR="000C412D" w:rsidRPr="000C412D">
        <w:rPr>
          <w:rFonts w:hint="eastAsia"/>
          <w:lang w:eastAsia="zh-CN"/>
        </w:rPr>
        <w:t>频段</w:t>
      </w:r>
      <w:r w:rsidR="00A363B0">
        <w:rPr>
          <w:rFonts w:hint="eastAsia"/>
          <w:lang w:eastAsia="zh-CN"/>
        </w:rPr>
        <w:t>需遵循</w:t>
      </w:r>
      <w:r w:rsidR="00A363B0" w:rsidRPr="000C412D">
        <w:rPr>
          <w:rFonts w:hint="eastAsia"/>
          <w:lang w:eastAsia="zh-CN"/>
        </w:rPr>
        <w:t>第</w:t>
      </w:r>
      <w:r w:rsidR="00A363B0" w:rsidRPr="000C412D">
        <w:rPr>
          <w:rFonts w:hint="eastAsia"/>
          <w:lang w:eastAsia="zh-CN"/>
        </w:rPr>
        <w:t>5.460</w:t>
      </w:r>
      <w:r w:rsidR="00A363B0" w:rsidRPr="000C412D">
        <w:rPr>
          <w:rFonts w:hint="eastAsia"/>
          <w:lang w:eastAsia="zh-CN"/>
        </w:rPr>
        <w:t>款</w:t>
      </w:r>
      <w:r w:rsidR="00A363B0">
        <w:rPr>
          <w:rFonts w:hint="eastAsia"/>
          <w:lang w:eastAsia="zh-CN"/>
        </w:rPr>
        <w:t>有关空间研究业务（</w:t>
      </w:r>
      <w:r w:rsidR="00A363B0">
        <w:rPr>
          <w:rFonts w:hint="eastAsia"/>
          <w:lang w:eastAsia="zh-CN"/>
        </w:rPr>
        <w:t>SRS</w:t>
      </w:r>
      <w:r w:rsidR="00A363B0">
        <w:rPr>
          <w:rFonts w:hint="eastAsia"/>
          <w:lang w:eastAsia="zh-CN"/>
        </w:rPr>
        <w:t>）的使用条件</w:t>
      </w:r>
      <w:r w:rsidR="000C412D" w:rsidRPr="000C412D">
        <w:rPr>
          <w:rFonts w:hint="eastAsia"/>
          <w:lang w:eastAsia="zh-CN"/>
        </w:rPr>
        <w:t>。</w:t>
      </w:r>
    </w:p>
    <w:p w:rsidR="00447A87" w:rsidRPr="004D673D" w:rsidRDefault="00447A87" w:rsidP="00CE3373">
      <w:pPr>
        <w:ind w:firstLineChars="200" w:firstLine="480"/>
        <w:rPr>
          <w:lang w:eastAsia="zh-CN"/>
        </w:rPr>
      </w:pPr>
      <w:r w:rsidRPr="004D673D">
        <w:rPr>
          <w:lang w:eastAsia="zh-CN"/>
        </w:rPr>
        <w:t>ITU-R</w:t>
      </w:r>
      <w:r w:rsidR="00C736A9">
        <w:rPr>
          <w:rFonts w:hint="eastAsia"/>
          <w:lang w:eastAsia="zh-CN"/>
        </w:rPr>
        <w:t>已开展了</w:t>
      </w:r>
      <w:r w:rsidR="00C736A9" w:rsidRPr="004D673D">
        <w:rPr>
          <w:lang w:eastAsia="zh-CN"/>
        </w:rPr>
        <w:t>7 145</w:t>
      </w:r>
      <w:r w:rsidR="000117B2">
        <w:rPr>
          <w:lang w:eastAsia="zh-CN"/>
        </w:rPr>
        <w:t>-</w:t>
      </w:r>
      <w:r w:rsidR="00C736A9" w:rsidRPr="004D673D">
        <w:rPr>
          <w:lang w:eastAsia="zh-CN"/>
        </w:rPr>
        <w:t>7 250 MHz</w:t>
      </w:r>
      <w:r w:rsidR="00C736A9">
        <w:rPr>
          <w:rFonts w:hint="eastAsia"/>
          <w:lang w:eastAsia="zh-CN"/>
        </w:rPr>
        <w:t>频率范围内发射</w:t>
      </w:r>
      <w:r w:rsidR="00C736A9" w:rsidRPr="004D673D">
        <w:rPr>
          <w:lang w:eastAsia="zh-CN"/>
        </w:rPr>
        <w:t>EESS</w:t>
      </w:r>
      <w:r w:rsidR="00C736A9">
        <w:rPr>
          <w:rFonts w:hint="eastAsia"/>
          <w:lang w:eastAsia="zh-CN"/>
        </w:rPr>
        <w:t>地球站与空间研究电台、固定、移动和空间操作业务之间的各种共用和兼容性研究。这些研究表明，</w:t>
      </w:r>
      <w:r w:rsidR="00C736A9" w:rsidRPr="004D673D">
        <w:rPr>
          <w:lang w:eastAsia="zh-CN"/>
        </w:rPr>
        <w:t>EESS</w:t>
      </w:r>
      <w:r w:rsidR="00C736A9">
        <w:rPr>
          <w:rFonts w:hint="eastAsia"/>
          <w:lang w:eastAsia="zh-CN"/>
        </w:rPr>
        <w:t>和</w:t>
      </w:r>
      <w:r w:rsidR="00C736A9" w:rsidRPr="004D673D">
        <w:rPr>
          <w:lang w:eastAsia="zh-CN"/>
        </w:rPr>
        <w:t>SRS</w:t>
      </w:r>
      <w:r w:rsidR="00C736A9">
        <w:rPr>
          <w:rFonts w:hint="eastAsia"/>
          <w:lang w:eastAsia="zh-CN"/>
        </w:rPr>
        <w:t>（深度空间）上行链路在同一频段内共存不实际。</w:t>
      </w:r>
      <w:r w:rsidR="005833C1">
        <w:rPr>
          <w:rFonts w:hint="eastAsia"/>
          <w:lang w:eastAsia="zh-CN"/>
        </w:rPr>
        <w:t>第</w:t>
      </w:r>
      <w:r w:rsidR="005833C1" w:rsidRPr="004D673D">
        <w:rPr>
          <w:lang w:eastAsia="zh-CN"/>
        </w:rPr>
        <w:t>5.460</w:t>
      </w:r>
      <w:r w:rsidR="005833C1">
        <w:rPr>
          <w:rFonts w:hint="eastAsia"/>
          <w:lang w:eastAsia="zh-CN"/>
        </w:rPr>
        <w:t>款将</w:t>
      </w:r>
      <w:r w:rsidR="005833C1" w:rsidRPr="004D673D">
        <w:rPr>
          <w:lang w:eastAsia="zh-CN"/>
        </w:rPr>
        <w:t>7 145-7 190 MHz</w:t>
      </w:r>
      <w:r w:rsidR="005833C1">
        <w:rPr>
          <w:rFonts w:hint="eastAsia"/>
          <w:lang w:eastAsia="zh-CN"/>
        </w:rPr>
        <w:t>频段部分的空间研究业务局限于深空，</w:t>
      </w:r>
      <w:r w:rsidR="007E7E35">
        <w:rPr>
          <w:rFonts w:hint="eastAsia"/>
          <w:lang w:eastAsia="zh-CN"/>
        </w:rPr>
        <w:t>因而在此频段</w:t>
      </w:r>
      <w:r w:rsidR="005833C1">
        <w:rPr>
          <w:rFonts w:hint="eastAsia"/>
          <w:lang w:eastAsia="zh-CN"/>
        </w:rPr>
        <w:t>分</w:t>
      </w:r>
      <w:r w:rsidR="007E7E35">
        <w:rPr>
          <w:rFonts w:hint="eastAsia"/>
          <w:lang w:eastAsia="zh-CN"/>
        </w:rPr>
        <w:t>割</w:t>
      </w:r>
      <w:r w:rsidR="005833C1">
        <w:rPr>
          <w:rFonts w:hint="eastAsia"/>
          <w:lang w:eastAsia="zh-CN"/>
        </w:rPr>
        <w:t>共用不可行。研究表明，与</w:t>
      </w:r>
      <w:r w:rsidR="005833C1" w:rsidRPr="004D673D">
        <w:rPr>
          <w:lang w:eastAsia="zh-CN"/>
        </w:rPr>
        <w:t>7 190</w:t>
      </w:r>
      <w:r w:rsidR="007E7E35">
        <w:rPr>
          <w:lang w:eastAsia="zh-CN"/>
        </w:rPr>
        <w:t>-</w:t>
      </w:r>
      <w:r w:rsidR="005833C1" w:rsidRPr="004D673D">
        <w:rPr>
          <w:lang w:eastAsia="zh-CN"/>
        </w:rPr>
        <w:t>7</w:t>
      </w:r>
      <w:r w:rsidR="005833C1">
        <w:rPr>
          <w:lang w:eastAsia="zh-CN"/>
        </w:rPr>
        <w:t> </w:t>
      </w:r>
      <w:r w:rsidR="007E7E35">
        <w:rPr>
          <w:lang w:eastAsia="zh-CN"/>
        </w:rPr>
        <w:t>250 MHz</w:t>
      </w:r>
      <w:r w:rsidR="007E7E35">
        <w:rPr>
          <w:rFonts w:hint="eastAsia"/>
          <w:lang w:eastAsia="zh-CN"/>
        </w:rPr>
        <w:t>频段</w:t>
      </w:r>
      <w:r w:rsidR="005833C1">
        <w:rPr>
          <w:rFonts w:hint="eastAsia"/>
          <w:lang w:eastAsia="zh-CN"/>
        </w:rPr>
        <w:t>分</w:t>
      </w:r>
      <w:r w:rsidR="007E7E35">
        <w:rPr>
          <w:rFonts w:hint="eastAsia"/>
          <w:lang w:eastAsia="zh-CN"/>
        </w:rPr>
        <w:t>割</w:t>
      </w:r>
      <w:r w:rsidR="005833C1">
        <w:rPr>
          <w:rFonts w:hint="eastAsia"/>
          <w:lang w:eastAsia="zh-CN"/>
        </w:rPr>
        <w:t>现有业务</w:t>
      </w:r>
      <w:r w:rsidR="007555C6">
        <w:rPr>
          <w:rFonts w:hint="eastAsia"/>
          <w:lang w:eastAsia="zh-CN"/>
        </w:rPr>
        <w:t>的</w:t>
      </w:r>
      <w:r w:rsidR="005833C1">
        <w:rPr>
          <w:rFonts w:hint="eastAsia"/>
          <w:lang w:eastAsia="zh-CN"/>
        </w:rPr>
        <w:t>共用是可行的。</w:t>
      </w:r>
    </w:p>
    <w:p w:rsidR="004B17F4" w:rsidRDefault="00447A87" w:rsidP="0003261A">
      <w:pPr>
        <w:pStyle w:val="ArtNo"/>
        <w:rPr>
          <w:lang w:eastAsia="zh-CN"/>
        </w:rPr>
      </w:pPr>
      <w:r w:rsidRPr="00600ABE">
        <w:rPr>
          <w:lang w:val="en-US" w:eastAsia="zh-CN"/>
        </w:rPr>
        <w:br w:type="page"/>
      </w:r>
      <w:r w:rsidR="006C71CB">
        <w:rPr>
          <w:rFonts w:hint="eastAsia"/>
          <w:lang w:eastAsia="zh-CN"/>
        </w:rPr>
        <w:lastRenderedPageBreak/>
        <w:t>第</w:t>
      </w:r>
      <w:r w:rsidR="006C71CB" w:rsidRPr="000C3BD7">
        <w:rPr>
          <w:rFonts w:hint="eastAsia"/>
          <w:lang w:eastAsia="zh-CN"/>
        </w:rPr>
        <w:t>5</w:t>
      </w:r>
      <w:r w:rsidR="006C71CB">
        <w:rPr>
          <w:rFonts w:hint="eastAsia"/>
          <w:lang w:eastAsia="zh-CN"/>
        </w:rPr>
        <w:t>条</w:t>
      </w:r>
      <w:bookmarkEnd w:id="9"/>
    </w:p>
    <w:p w:rsidR="004B17F4" w:rsidRDefault="006C71CB" w:rsidP="0003261A">
      <w:pPr>
        <w:pStyle w:val="Arttitle"/>
        <w:rPr>
          <w:lang w:eastAsia="zh-CN"/>
        </w:rPr>
      </w:pPr>
      <w:bookmarkStart w:id="10" w:name="_Toc329768663"/>
      <w:r>
        <w:rPr>
          <w:rFonts w:hint="eastAsia"/>
          <w:lang w:eastAsia="zh-CN"/>
        </w:rPr>
        <w:t>频率划分</w:t>
      </w:r>
      <w:bookmarkEnd w:id="10"/>
    </w:p>
    <w:p w:rsidR="004B17F4" w:rsidRDefault="006C71CB" w:rsidP="0003261A">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F9579D" w:rsidRDefault="006C71CB" w:rsidP="0003261A">
      <w:pPr>
        <w:pStyle w:val="Proposal"/>
      </w:pPr>
      <w:r>
        <w:t>MOD</w:t>
      </w:r>
      <w:r>
        <w:tab/>
        <w:t>IAP/7A11/1</w:t>
      </w:r>
    </w:p>
    <w:p w:rsidR="004B17F4" w:rsidRDefault="006C71CB" w:rsidP="0003261A">
      <w:pPr>
        <w:pStyle w:val="Tabletitle"/>
        <w:rPr>
          <w:lang w:eastAsia="zh-CN"/>
        </w:rPr>
      </w:pPr>
      <w:r>
        <w:rPr>
          <w:lang w:eastAsia="zh-CN"/>
        </w:rPr>
        <w:t>5 570-7 250 MHz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E035F" w:rsidTr="004B17F4">
        <w:trPr>
          <w:cantSplit/>
        </w:trPr>
        <w:tc>
          <w:tcPr>
            <w:tcW w:w="9354" w:type="dxa"/>
            <w:gridSpan w:val="3"/>
          </w:tcPr>
          <w:p w:rsidR="00DE035F" w:rsidRDefault="00DE035F" w:rsidP="00DE035F">
            <w:pPr>
              <w:pStyle w:val="Tablehead"/>
            </w:pPr>
            <w:proofErr w:type="spellStart"/>
            <w:r>
              <w:t>划分给以下业务</w:t>
            </w:r>
            <w:proofErr w:type="spellEnd"/>
          </w:p>
        </w:tc>
      </w:tr>
      <w:tr w:rsidR="00DE035F" w:rsidTr="004B17F4">
        <w:trPr>
          <w:cantSplit/>
        </w:trPr>
        <w:tc>
          <w:tcPr>
            <w:tcW w:w="3118" w:type="dxa"/>
          </w:tcPr>
          <w:p w:rsidR="00DE035F" w:rsidRDefault="00DE035F" w:rsidP="00DE035F">
            <w:pPr>
              <w:pStyle w:val="Tablehead"/>
            </w:pPr>
            <w:r>
              <w:t>1</w:t>
            </w:r>
            <w:r>
              <w:t>区</w:t>
            </w:r>
          </w:p>
        </w:tc>
        <w:tc>
          <w:tcPr>
            <w:tcW w:w="3118" w:type="dxa"/>
          </w:tcPr>
          <w:p w:rsidR="00DE035F" w:rsidRDefault="00DE035F" w:rsidP="00DE035F">
            <w:pPr>
              <w:pStyle w:val="Tablehead"/>
            </w:pPr>
            <w:r>
              <w:t>2</w:t>
            </w:r>
            <w:r>
              <w:t>区</w:t>
            </w:r>
          </w:p>
        </w:tc>
        <w:tc>
          <w:tcPr>
            <w:tcW w:w="3118" w:type="dxa"/>
          </w:tcPr>
          <w:p w:rsidR="00DE035F" w:rsidRDefault="00DE035F" w:rsidP="00DE035F">
            <w:pPr>
              <w:pStyle w:val="Tablehead"/>
            </w:pPr>
            <w:r>
              <w:t>3</w:t>
            </w:r>
            <w:r>
              <w:t>区</w:t>
            </w:r>
          </w:p>
        </w:tc>
      </w:tr>
      <w:tr w:rsidR="00DE035F" w:rsidTr="004B17F4">
        <w:trPr>
          <w:cantSplit/>
        </w:trPr>
        <w:tc>
          <w:tcPr>
            <w:tcW w:w="9354" w:type="dxa"/>
            <w:gridSpan w:val="3"/>
          </w:tcPr>
          <w:p w:rsidR="00DE035F" w:rsidRPr="008135FC" w:rsidRDefault="00DE035F" w:rsidP="00DE035F">
            <w:pPr>
              <w:tabs>
                <w:tab w:val="clear" w:pos="1134"/>
                <w:tab w:val="clear" w:pos="1871"/>
                <w:tab w:val="clear" w:pos="2268"/>
                <w:tab w:val="left" w:pos="2977"/>
              </w:tabs>
              <w:spacing w:before="20"/>
              <w:rPr>
                <w:rStyle w:val="TableTextChar"/>
                <w:rFonts w:ascii="SimHei" w:eastAsia="SimHei" w:hAnsi="SimHei"/>
                <w:b/>
                <w:sz w:val="20"/>
                <w:lang w:eastAsia="zh-CN"/>
              </w:rPr>
            </w:pPr>
            <w:r w:rsidRPr="00501649">
              <w:rPr>
                <w:rStyle w:val="Tablefreq"/>
                <w:lang w:eastAsia="zh-CN"/>
              </w:rPr>
              <w:t>7 145-</w:t>
            </w:r>
            <w:del w:id="11" w:author="Author">
              <w:r w:rsidRPr="00501649" w:rsidDel="008A2AF8">
                <w:rPr>
                  <w:rStyle w:val="Tablefreq"/>
                  <w:lang w:eastAsia="zh-CN"/>
                </w:rPr>
                <w:delText>7 235</w:delText>
              </w:r>
            </w:del>
            <w:ins w:id="12" w:author="Author">
              <w:r w:rsidRPr="00501649">
                <w:rPr>
                  <w:rStyle w:val="Tablefreq"/>
                  <w:lang w:eastAsia="zh-CN"/>
                </w:rPr>
                <w:t>7 190</w:t>
              </w:r>
            </w:ins>
            <w:r w:rsidRPr="008135FC">
              <w:rPr>
                <w:sz w:val="20"/>
                <w:lang w:eastAsia="zh-CN"/>
              </w:rPr>
              <w:tab/>
            </w:r>
            <w:r w:rsidRPr="008135FC">
              <w:rPr>
                <w:rStyle w:val="TableTextChar"/>
                <w:rFonts w:ascii="SimHei" w:eastAsia="SimHei" w:hAnsi="SimHei" w:hint="eastAsia"/>
                <w:b/>
                <w:sz w:val="20"/>
                <w:lang w:eastAsia="zh-CN"/>
              </w:rPr>
              <w:t>固定</w:t>
            </w:r>
          </w:p>
          <w:p w:rsidR="00DE035F" w:rsidRPr="008135FC" w:rsidRDefault="00DE035F" w:rsidP="00DE035F">
            <w:pPr>
              <w:tabs>
                <w:tab w:val="clear" w:pos="1134"/>
                <w:tab w:val="clear" w:pos="1871"/>
                <w:tab w:val="clear" w:pos="2268"/>
                <w:tab w:val="left" w:pos="2977"/>
              </w:tabs>
              <w:spacing w:before="20"/>
              <w:ind w:left="2948"/>
              <w:rPr>
                <w:rStyle w:val="TableTextChar"/>
                <w:rFonts w:ascii="SimHei" w:eastAsia="SimHei" w:hAnsi="SimHei"/>
                <w:b/>
                <w:sz w:val="20"/>
                <w:lang w:eastAsia="zh-CN"/>
              </w:rPr>
            </w:pPr>
            <w:r w:rsidRPr="008135FC">
              <w:rPr>
                <w:rStyle w:val="TableTextChar"/>
                <w:rFonts w:ascii="SimHei" w:eastAsia="SimHei" w:hAnsi="SimHei" w:hint="eastAsia"/>
                <w:b/>
                <w:sz w:val="20"/>
                <w:lang w:eastAsia="zh-CN"/>
              </w:rPr>
              <w:t>移动</w:t>
            </w:r>
          </w:p>
          <w:p w:rsidR="00DE035F" w:rsidRPr="008135FC" w:rsidRDefault="00DE035F" w:rsidP="00DE035F">
            <w:pPr>
              <w:tabs>
                <w:tab w:val="clear" w:pos="2268"/>
                <w:tab w:val="left" w:pos="2977"/>
              </w:tabs>
              <w:spacing w:before="20"/>
              <w:ind w:left="2948"/>
              <w:rPr>
                <w:lang w:eastAsia="zh-CN"/>
              </w:rPr>
            </w:pPr>
            <w:r w:rsidRPr="008135FC">
              <w:rPr>
                <w:rStyle w:val="TableTextChar"/>
                <w:rFonts w:ascii="SimHei" w:eastAsia="SimHei" w:hAnsi="SimHei" w:hint="eastAsia"/>
                <w:b/>
                <w:sz w:val="20"/>
                <w:lang w:eastAsia="zh-CN"/>
              </w:rPr>
              <w:t>空间研究</w:t>
            </w:r>
            <w:ins w:id="13" w:author="Li, Jianying" w:date="2015-03-30T17:43:00Z">
              <w:r w:rsidRPr="008135FC">
                <w:rPr>
                  <w:rStyle w:val="TableTextChar"/>
                  <w:rFonts w:hint="eastAsia"/>
                  <w:sz w:val="20"/>
                  <w:lang w:eastAsia="zh-CN"/>
                </w:rPr>
                <w:t>（深空）</w:t>
              </w:r>
            </w:ins>
            <w:r w:rsidRPr="008135FC">
              <w:rPr>
                <w:rStyle w:val="TableTextChar"/>
                <w:rFonts w:hint="eastAsia"/>
                <w:sz w:val="20"/>
                <w:lang w:eastAsia="zh-CN"/>
              </w:rPr>
              <w:t>（地对空）</w:t>
            </w:r>
            <w:del w:id="14" w:author="HOME" w:date="2014-06-08T23:26:00Z">
              <w:r>
                <w:rPr>
                  <w:rStyle w:val="TableTextChar"/>
                  <w:sz w:val="20"/>
                  <w:lang w:eastAsia="zh-CN"/>
                </w:rPr>
                <w:delText>5.460</w:delText>
              </w:r>
            </w:del>
          </w:p>
          <w:p w:rsidR="00DE035F" w:rsidRPr="007D6D61" w:rsidRDefault="00DE035F" w:rsidP="00DE035F">
            <w:pPr>
              <w:tabs>
                <w:tab w:val="clear" w:pos="2268"/>
                <w:tab w:val="left" w:pos="2977"/>
              </w:tabs>
              <w:spacing w:before="20"/>
              <w:ind w:left="2948"/>
            </w:pPr>
            <w:r w:rsidRPr="008135FC">
              <w:rPr>
                <w:rStyle w:val="TableTextChar"/>
                <w:sz w:val="20"/>
              </w:rPr>
              <w:t xml:space="preserve">5.458  </w:t>
            </w:r>
            <w:ins w:id="15" w:author="Li, Jianying" w:date="2015-03-30T17:44:00Z">
              <w:r w:rsidRPr="008135FC">
                <w:rPr>
                  <w:color w:val="000000"/>
                  <w:sz w:val="20"/>
                </w:rPr>
                <w:t>MOD</w:t>
              </w:r>
            </w:ins>
            <w:r>
              <w:rPr>
                <w:color w:val="000000"/>
                <w:sz w:val="20"/>
              </w:rPr>
              <w:t xml:space="preserve"> </w:t>
            </w:r>
            <w:r w:rsidRPr="008135FC">
              <w:rPr>
                <w:rStyle w:val="TableTextChar"/>
                <w:sz w:val="20"/>
              </w:rPr>
              <w:t>5.459</w:t>
            </w:r>
          </w:p>
        </w:tc>
      </w:tr>
      <w:tr w:rsidR="00DE035F" w:rsidTr="004B17F4">
        <w:trPr>
          <w:cantSplit/>
        </w:trPr>
        <w:tc>
          <w:tcPr>
            <w:tcW w:w="9354" w:type="dxa"/>
            <w:gridSpan w:val="3"/>
          </w:tcPr>
          <w:p w:rsidR="00DE035F" w:rsidRPr="008135FC" w:rsidRDefault="00DE035F" w:rsidP="00DE035F">
            <w:pPr>
              <w:tabs>
                <w:tab w:val="clear" w:pos="1134"/>
                <w:tab w:val="clear" w:pos="1871"/>
                <w:tab w:val="clear" w:pos="2268"/>
                <w:tab w:val="left" w:pos="2977"/>
              </w:tabs>
              <w:spacing w:before="20"/>
              <w:rPr>
                <w:lang w:eastAsia="zh-CN"/>
              </w:rPr>
            </w:pPr>
            <w:del w:id="16" w:author="Bogens, Karlis" w:date="2015-03-29T12:35:00Z">
              <w:r w:rsidRPr="00501649" w:rsidDel="005711BB">
                <w:rPr>
                  <w:rStyle w:val="Tablefreq"/>
                  <w:lang w:eastAsia="zh-CN"/>
                </w:rPr>
                <w:delText>7</w:delText>
              </w:r>
            </w:del>
            <w:del w:id="17" w:author="Bogens, Karlis" w:date="2015-03-29T12:36:00Z">
              <w:r w:rsidRPr="00501649" w:rsidDel="005711BB">
                <w:rPr>
                  <w:rStyle w:val="Tablefreq"/>
                  <w:lang w:eastAsia="zh-CN"/>
                </w:rPr>
                <w:delText> 145</w:delText>
              </w:r>
            </w:del>
            <w:ins w:id="18" w:author="Author">
              <w:r w:rsidRPr="00501649">
                <w:rPr>
                  <w:rStyle w:val="Tablefreq"/>
                  <w:lang w:eastAsia="zh-CN"/>
                </w:rPr>
                <w:t>7 190</w:t>
              </w:r>
            </w:ins>
            <w:r w:rsidRPr="00501649">
              <w:rPr>
                <w:rStyle w:val="Tablefreq"/>
                <w:lang w:eastAsia="zh-CN"/>
              </w:rPr>
              <w:t>-7 235</w:t>
            </w:r>
            <w:r w:rsidRPr="008135FC">
              <w:rPr>
                <w:sz w:val="20"/>
                <w:lang w:eastAsia="zh-CN"/>
              </w:rPr>
              <w:tab/>
            </w:r>
            <w:ins w:id="19" w:author="Li, Jianying" w:date="2015-03-30T17:44:00Z">
              <w:r w:rsidRPr="008135FC">
                <w:rPr>
                  <w:rStyle w:val="TableTextChar"/>
                  <w:rFonts w:ascii="SimHei" w:eastAsia="SimHei" w:hAnsi="SimHei" w:hint="eastAsia"/>
                  <w:b/>
                  <w:sz w:val="20"/>
                  <w:lang w:eastAsia="zh-CN"/>
                </w:rPr>
                <w:t>卫星地球探测</w:t>
              </w:r>
              <w:r w:rsidRPr="008135FC">
                <w:rPr>
                  <w:rStyle w:val="TableTextChar"/>
                  <w:rFonts w:hint="eastAsia"/>
                  <w:sz w:val="20"/>
                  <w:lang w:eastAsia="zh-CN"/>
                </w:rPr>
                <w:t>（地对空）</w:t>
              </w:r>
              <w:r w:rsidRPr="008135FC">
                <w:rPr>
                  <w:color w:val="000000"/>
                  <w:sz w:val="20"/>
                  <w:lang w:eastAsia="zh-CN"/>
                </w:rPr>
                <w:t>ADD 5.A111</w:t>
              </w:r>
            </w:ins>
          </w:p>
          <w:p w:rsidR="00DE035F" w:rsidRPr="008135FC" w:rsidRDefault="00DE035F" w:rsidP="00DE035F">
            <w:pPr>
              <w:tabs>
                <w:tab w:val="clear" w:pos="1134"/>
                <w:tab w:val="clear" w:pos="1871"/>
                <w:tab w:val="clear" w:pos="2268"/>
                <w:tab w:val="left" w:pos="2977"/>
              </w:tabs>
              <w:spacing w:before="20"/>
              <w:ind w:left="2948"/>
              <w:rPr>
                <w:rStyle w:val="TableTextChar"/>
                <w:rFonts w:ascii="SimHei" w:eastAsia="SimHei" w:hAnsi="SimHei"/>
                <w:b/>
                <w:sz w:val="20"/>
                <w:lang w:eastAsia="zh-CN"/>
              </w:rPr>
            </w:pPr>
            <w:r w:rsidRPr="008135FC">
              <w:rPr>
                <w:rStyle w:val="TableTextChar"/>
                <w:rFonts w:ascii="SimHei" w:eastAsia="SimHei" w:hAnsi="SimHei" w:hint="eastAsia"/>
                <w:b/>
                <w:sz w:val="20"/>
                <w:lang w:eastAsia="zh-CN"/>
              </w:rPr>
              <w:t>固定</w:t>
            </w:r>
          </w:p>
          <w:p w:rsidR="00DE035F" w:rsidRPr="008135FC" w:rsidRDefault="00DE035F" w:rsidP="00DE035F">
            <w:pPr>
              <w:tabs>
                <w:tab w:val="clear" w:pos="1134"/>
                <w:tab w:val="clear" w:pos="1871"/>
                <w:tab w:val="clear" w:pos="2268"/>
                <w:tab w:val="left" w:pos="2977"/>
              </w:tabs>
              <w:spacing w:before="20"/>
              <w:ind w:left="2948"/>
              <w:rPr>
                <w:rStyle w:val="TableTextChar"/>
                <w:rFonts w:ascii="SimHei" w:eastAsia="SimHei" w:hAnsi="SimHei"/>
                <w:b/>
                <w:sz w:val="20"/>
                <w:lang w:eastAsia="zh-CN"/>
              </w:rPr>
            </w:pPr>
            <w:r w:rsidRPr="008135FC">
              <w:rPr>
                <w:rStyle w:val="TableTextChar"/>
                <w:rFonts w:ascii="SimHei" w:eastAsia="SimHei" w:hAnsi="SimHei" w:hint="eastAsia"/>
                <w:b/>
                <w:sz w:val="20"/>
                <w:lang w:eastAsia="zh-CN"/>
              </w:rPr>
              <w:t>移动</w:t>
            </w:r>
          </w:p>
          <w:p w:rsidR="00DE035F" w:rsidRPr="008135FC" w:rsidRDefault="00DE035F" w:rsidP="00DE035F">
            <w:pPr>
              <w:tabs>
                <w:tab w:val="clear" w:pos="2268"/>
                <w:tab w:val="left" w:pos="2977"/>
              </w:tabs>
              <w:spacing w:before="20"/>
              <w:ind w:left="2948"/>
              <w:rPr>
                <w:lang w:eastAsia="zh-CN"/>
              </w:rPr>
            </w:pPr>
            <w:r w:rsidRPr="008135FC">
              <w:rPr>
                <w:rStyle w:val="TableTextChar"/>
                <w:rFonts w:ascii="SimHei" w:eastAsia="SimHei" w:hAnsi="SimHei" w:hint="eastAsia"/>
                <w:b/>
                <w:sz w:val="20"/>
                <w:lang w:eastAsia="zh-CN"/>
              </w:rPr>
              <w:t>空间研究</w:t>
            </w:r>
            <w:r w:rsidRPr="008135FC">
              <w:rPr>
                <w:rStyle w:val="TableTextChar"/>
                <w:rFonts w:hint="eastAsia"/>
                <w:sz w:val="20"/>
                <w:lang w:eastAsia="zh-CN"/>
              </w:rPr>
              <w:t>（地对空）</w:t>
            </w:r>
            <w:r w:rsidRPr="008135FC">
              <w:rPr>
                <w:color w:val="000000"/>
                <w:sz w:val="20"/>
                <w:lang w:eastAsia="zh-CN"/>
              </w:rPr>
              <w:t xml:space="preserve"> </w:t>
            </w:r>
            <w:r>
              <w:rPr>
                <w:color w:val="000000"/>
                <w:sz w:val="20"/>
                <w:lang w:eastAsia="zh-CN"/>
              </w:rPr>
              <w:t xml:space="preserve"> </w:t>
            </w:r>
            <w:ins w:id="20" w:author="Li, Jianying" w:date="2015-03-30T17:44:00Z">
              <w:r w:rsidRPr="008135FC">
                <w:rPr>
                  <w:color w:val="000000"/>
                  <w:sz w:val="20"/>
                  <w:lang w:eastAsia="zh-CN"/>
                </w:rPr>
                <w:t>MOD</w:t>
              </w:r>
            </w:ins>
            <w:r>
              <w:rPr>
                <w:color w:val="000000"/>
                <w:sz w:val="20"/>
                <w:lang w:eastAsia="zh-CN"/>
              </w:rPr>
              <w:t xml:space="preserve"> </w:t>
            </w:r>
            <w:r w:rsidRPr="00501649">
              <w:rPr>
                <w:sz w:val="20"/>
                <w:lang w:eastAsia="zh-CN"/>
                <w:rPrChange w:id="21" w:author="Kaufman, Bradford A. (HQ-CG000)" w:date="2015-03-26T09:23:00Z">
                  <w:rPr>
                    <w:color w:val="000000"/>
                    <w:highlight w:val="green"/>
                  </w:rPr>
                </w:rPrChange>
              </w:rPr>
              <w:t>5.460</w:t>
            </w:r>
          </w:p>
          <w:p w:rsidR="00DE035F" w:rsidRPr="007D6D61" w:rsidRDefault="00DE035F" w:rsidP="00DE035F">
            <w:pPr>
              <w:tabs>
                <w:tab w:val="clear" w:pos="2268"/>
                <w:tab w:val="left" w:pos="2977"/>
              </w:tabs>
              <w:spacing w:before="20"/>
              <w:ind w:left="2948"/>
            </w:pPr>
            <w:r w:rsidRPr="008135FC">
              <w:rPr>
                <w:rStyle w:val="TableTextChar"/>
                <w:sz w:val="20"/>
              </w:rPr>
              <w:t>5.</w:t>
            </w:r>
            <w:r w:rsidRPr="00621808">
              <w:rPr>
                <w:rStyle w:val="TableTextChar"/>
                <w:sz w:val="20"/>
              </w:rPr>
              <w:t xml:space="preserve">458  </w:t>
            </w:r>
            <w:ins w:id="22" w:author="Kaufman, Bradford A. (HQ-CG000)" w:date="2015-03-25T16:21:00Z">
              <w:r w:rsidRPr="00621808">
                <w:rPr>
                  <w:sz w:val="20"/>
                  <w:rPrChange w:id="23" w:author="Kaufman, Bradford A. (HQ-CG000)" w:date="2015-03-26T09:22:00Z">
                    <w:rPr>
                      <w:color w:val="000000"/>
                      <w:highlight w:val="green"/>
                    </w:rPr>
                  </w:rPrChange>
                </w:rPr>
                <w:t>MOD</w:t>
              </w:r>
            </w:ins>
            <w:r w:rsidRPr="008135FC">
              <w:rPr>
                <w:rStyle w:val="TableTextChar"/>
                <w:sz w:val="20"/>
              </w:rPr>
              <w:t xml:space="preserve"> 5.459</w:t>
            </w:r>
          </w:p>
        </w:tc>
      </w:tr>
      <w:tr w:rsidR="00DE035F" w:rsidTr="004B17F4">
        <w:trPr>
          <w:cantSplit/>
        </w:trPr>
        <w:tc>
          <w:tcPr>
            <w:tcW w:w="9354" w:type="dxa"/>
            <w:gridSpan w:val="3"/>
          </w:tcPr>
          <w:p w:rsidR="00DE035F" w:rsidRPr="008135FC" w:rsidRDefault="00DE035F" w:rsidP="00DE035F">
            <w:pPr>
              <w:tabs>
                <w:tab w:val="clear" w:pos="1134"/>
                <w:tab w:val="clear" w:pos="1871"/>
                <w:tab w:val="clear" w:pos="2268"/>
                <w:tab w:val="left" w:pos="2977"/>
              </w:tabs>
              <w:spacing w:before="20"/>
              <w:rPr>
                <w:sz w:val="20"/>
                <w:lang w:eastAsia="zh-CN"/>
              </w:rPr>
            </w:pPr>
            <w:r w:rsidRPr="008135FC">
              <w:rPr>
                <w:rStyle w:val="Tablefreq"/>
                <w:lang w:eastAsia="zh-CN"/>
              </w:rPr>
              <w:t>7 235-7 250</w:t>
            </w:r>
            <w:r w:rsidRPr="008135FC">
              <w:rPr>
                <w:sz w:val="20"/>
                <w:lang w:eastAsia="zh-CN"/>
              </w:rPr>
              <w:tab/>
            </w:r>
            <w:ins w:id="24" w:author="Li, Jianying" w:date="2015-03-30T17:45:00Z">
              <w:r w:rsidRPr="008135FC">
                <w:rPr>
                  <w:rStyle w:val="TableTextChar"/>
                  <w:rFonts w:ascii="SimHei" w:eastAsia="SimHei" w:hAnsi="SimHei" w:hint="eastAsia"/>
                  <w:b/>
                  <w:sz w:val="20"/>
                  <w:lang w:eastAsia="zh-CN"/>
                </w:rPr>
                <w:t>卫星地球探测</w:t>
              </w:r>
              <w:r w:rsidRPr="008135FC">
                <w:rPr>
                  <w:rStyle w:val="TableTextChar"/>
                  <w:rFonts w:hint="eastAsia"/>
                  <w:sz w:val="20"/>
                  <w:lang w:eastAsia="zh-CN"/>
                </w:rPr>
                <w:t>（地对空）</w:t>
              </w:r>
              <w:r w:rsidRPr="008135FC">
                <w:rPr>
                  <w:color w:val="000000"/>
                  <w:sz w:val="20"/>
                </w:rPr>
                <w:t xml:space="preserve"> ADD 5.A111</w:t>
              </w:r>
            </w:ins>
          </w:p>
          <w:p w:rsidR="00DE035F" w:rsidRPr="008135FC" w:rsidRDefault="00DE035F" w:rsidP="00DE035F">
            <w:pPr>
              <w:tabs>
                <w:tab w:val="clear" w:pos="1134"/>
                <w:tab w:val="clear" w:pos="1871"/>
                <w:tab w:val="clear" w:pos="2268"/>
                <w:tab w:val="left" w:pos="2977"/>
              </w:tabs>
              <w:spacing w:before="20"/>
              <w:ind w:left="2948"/>
              <w:rPr>
                <w:rStyle w:val="TableTextChar"/>
                <w:rFonts w:ascii="SimHei" w:eastAsia="SimHei" w:hAnsi="SimHei"/>
                <w:b/>
                <w:sz w:val="20"/>
              </w:rPr>
            </w:pPr>
            <w:proofErr w:type="spellStart"/>
            <w:r w:rsidRPr="008135FC">
              <w:rPr>
                <w:rStyle w:val="TableTextChar"/>
                <w:rFonts w:ascii="SimHei" w:eastAsia="SimHei" w:hAnsi="SimHei" w:hint="eastAsia"/>
                <w:b/>
                <w:sz w:val="20"/>
              </w:rPr>
              <w:t>固定</w:t>
            </w:r>
            <w:proofErr w:type="spellEnd"/>
          </w:p>
          <w:p w:rsidR="00DE035F" w:rsidRPr="008135FC" w:rsidRDefault="00DE035F" w:rsidP="00DE035F">
            <w:pPr>
              <w:tabs>
                <w:tab w:val="clear" w:pos="1134"/>
                <w:tab w:val="clear" w:pos="1871"/>
                <w:tab w:val="clear" w:pos="2268"/>
                <w:tab w:val="left" w:pos="2977"/>
              </w:tabs>
              <w:spacing w:before="20"/>
              <w:ind w:left="2948"/>
              <w:rPr>
                <w:rStyle w:val="TableTextChar"/>
                <w:b/>
                <w:sz w:val="20"/>
              </w:rPr>
            </w:pPr>
            <w:proofErr w:type="spellStart"/>
            <w:r w:rsidRPr="008135FC">
              <w:rPr>
                <w:rStyle w:val="TableTextChar"/>
                <w:rFonts w:ascii="SimHei" w:eastAsia="SimHei" w:hAnsi="SimHei" w:hint="eastAsia"/>
                <w:b/>
                <w:sz w:val="20"/>
              </w:rPr>
              <w:t>移动</w:t>
            </w:r>
            <w:proofErr w:type="spellEnd"/>
          </w:p>
          <w:p w:rsidR="00DE035F" w:rsidRPr="007D6D61" w:rsidRDefault="00DE035F" w:rsidP="00DE035F">
            <w:pPr>
              <w:tabs>
                <w:tab w:val="clear" w:pos="2268"/>
                <w:tab w:val="left" w:pos="2977"/>
              </w:tabs>
              <w:spacing w:before="20"/>
              <w:ind w:left="2948"/>
            </w:pPr>
            <w:r w:rsidRPr="008135FC">
              <w:rPr>
                <w:rStyle w:val="TableTextChar"/>
                <w:sz w:val="20"/>
              </w:rPr>
              <w:t>5.458</w:t>
            </w:r>
          </w:p>
        </w:tc>
      </w:tr>
    </w:tbl>
    <w:p w:rsidR="00F9579D" w:rsidRDefault="006C71CB" w:rsidP="000117B2">
      <w:pPr>
        <w:pStyle w:val="Reasons"/>
        <w:rPr>
          <w:lang w:eastAsia="zh-CN"/>
        </w:rPr>
      </w:pPr>
      <w:r>
        <w:rPr>
          <w:b/>
          <w:lang w:eastAsia="zh-CN"/>
        </w:rPr>
        <w:t>理由：</w:t>
      </w:r>
      <w:r>
        <w:rPr>
          <w:lang w:eastAsia="zh-CN"/>
        </w:rPr>
        <w:tab/>
      </w:r>
      <w:r w:rsidR="007555C6">
        <w:rPr>
          <w:rFonts w:hint="eastAsia"/>
          <w:lang w:eastAsia="zh-CN"/>
        </w:rPr>
        <w:t>研究表明，</w:t>
      </w:r>
      <w:r w:rsidR="007555C6">
        <w:rPr>
          <w:lang w:eastAsia="zh-CN"/>
        </w:rPr>
        <w:t>EESS</w:t>
      </w:r>
      <w:r w:rsidR="007555C6">
        <w:rPr>
          <w:rFonts w:hint="eastAsia"/>
          <w:lang w:eastAsia="zh-CN"/>
        </w:rPr>
        <w:t>（地对空）与其它业务在</w:t>
      </w:r>
      <w:r w:rsidR="007555C6">
        <w:rPr>
          <w:lang w:eastAsia="zh-CN"/>
        </w:rPr>
        <w:t>7 190</w:t>
      </w:r>
      <w:r w:rsidR="000117B2">
        <w:rPr>
          <w:lang w:eastAsia="zh-CN"/>
        </w:rPr>
        <w:t>-</w:t>
      </w:r>
      <w:r w:rsidR="007555C6">
        <w:rPr>
          <w:lang w:eastAsia="zh-CN"/>
        </w:rPr>
        <w:t>7 250 MHz</w:t>
      </w:r>
      <w:r w:rsidR="007555C6">
        <w:rPr>
          <w:rFonts w:hint="eastAsia"/>
          <w:lang w:eastAsia="zh-CN"/>
        </w:rPr>
        <w:t>频段的共用是可行的。而且，在</w:t>
      </w:r>
      <w:r w:rsidR="007555C6" w:rsidRPr="004D673D">
        <w:rPr>
          <w:lang w:eastAsia="zh-CN"/>
        </w:rPr>
        <w:t>7 190 MHz</w:t>
      </w:r>
      <w:r w:rsidR="007E7E35">
        <w:rPr>
          <w:rFonts w:hint="eastAsia"/>
          <w:lang w:eastAsia="zh-CN"/>
        </w:rPr>
        <w:t>拆分划分</w:t>
      </w:r>
      <w:r w:rsidR="007555C6">
        <w:rPr>
          <w:rFonts w:hint="eastAsia"/>
          <w:lang w:eastAsia="zh-CN"/>
        </w:rPr>
        <w:t>可澄清该表内各项业务的划分。</w:t>
      </w:r>
    </w:p>
    <w:p w:rsidR="00F9579D" w:rsidRDefault="006C71CB" w:rsidP="0003261A">
      <w:pPr>
        <w:pStyle w:val="Proposal"/>
        <w:spacing w:before="480"/>
        <w:rPr>
          <w:lang w:eastAsia="zh-CN"/>
        </w:rPr>
      </w:pPr>
      <w:r>
        <w:rPr>
          <w:lang w:eastAsia="zh-CN"/>
        </w:rPr>
        <w:t>MOD</w:t>
      </w:r>
      <w:r>
        <w:rPr>
          <w:lang w:eastAsia="zh-CN"/>
        </w:rPr>
        <w:tab/>
        <w:t>IAP/7A11/2</w:t>
      </w:r>
    </w:p>
    <w:p w:rsidR="00AD27EA" w:rsidRDefault="006C71CB" w:rsidP="00AD27EA">
      <w:pPr>
        <w:pStyle w:val="Note"/>
        <w:rPr>
          <w:sz w:val="16"/>
          <w:szCs w:val="16"/>
          <w:lang w:eastAsia="zh-CN"/>
        </w:rPr>
      </w:pPr>
      <w:r w:rsidRPr="00C11E57">
        <w:rPr>
          <w:rStyle w:val="Artdef"/>
          <w:rFonts w:hint="eastAsia"/>
          <w:lang w:eastAsia="zh-CN"/>
        </w:rPr>
        <w:t>5.459</w:t>
      </w:r>
      <w:r w:rsidRPr="00974163">
        <w:rPr>
          <w:rFonts w:hint="eastAsia"/>
          <w:lang w:eastAsia="zh-CN"/>
        </w:rPr>
        <w:tab/>
      </w:r>
      <w:r w:rsidR="000C412D" w:rsidRPr="008135FC">
        <w:rPr>
          <w:rFonts w:ascii="STKaiti" w:eastAsia="STKaiti" w:hAnsi="STKaiti" w:hint="eastAsia"/>
          <w:lang w:eastAsia="zh-CN"/>
        </w:rPr>
        <w:t>附加划分</w:t>
      </w:r>
      <w:r w:rsidR="000C412D" w:rsidRPr="008135FC">
        <w:rPr>
          <w:rFonts w:hint="eastAsia"/>
          <w:lang w:eastAsia="zh-CN"/>
        </w:rPr>
        <w:t>：</w:t>
      </w:r>
      <w:r w:rsidR="000C412D" w:rsidRPr="008135FC">
        <w:rPr>
          <w:rFonts w:hint="eastAsia"/>
          <w:lang w:val="en-AU" w:eastAsia="zh-CN"/>
        </w:rPr>
        <w:t>在俄罗斯，</w:t>
      </w:r>
      <w:r w:rsidR="000C412D" w:rsidRPr="008135FC">
        <w:rPr>
          <w:lang w:val="en-AU" w:eastAsia="zh-CN"/>
        </w:rPr>
        <w:t>7 100-7 155 MHz</w:t>
      </w:r>
      <w:r w:rsidR="000C412D" w:rsidRPr="008135FC">
        <w:rPr>
          <w:rFonts w:hint="eastAsia"/>
          <w:lang w:val="en-AU" w:eastAsia="zh-CN"/>
        </w:rPr>
        <w:t>和</w:t>
      </w:r>
      <w:r w:rsidR="000C412D" w:rsidRPr="008135FC">
        <w:rPr>
          <w:lang w:val="en-AU" w:eastAsia="zh-CN"/>
        </w:rPr>
        <w:t>7 190-7 235 MHz</w:t>
      </w:r>
      <w:r w:rsidR="000C412D" w:rsidRPr="008135FC">
        <w:rPr>
          <w:rFonts w:hint="eastAsia"/>
          <w:lang w:val="en-AU" w:eastAsia="zh-CN"/>
        </w:rPr>
        <w:t>频段亦划分给作为主要业务的空间操作业务（地对空），但须按照第</w:t>
      </w:r>
      <w:r w:rsidR="000C412D" w:rsidRPr="008135FC">
        <w:rPr>
          <w:b/>
          <w:bCs/>
          <w:lang w:val="en-AU" w:eastAsia="zh-CN"/>
        </w:rPr>
        <w:t>9.21</w:t>
      </w:r>
      <w:r w:rsidR="000C412D" w:rsidRPr="008135FC">
        <w:rPr>
          <w:rFonts w:hint="eastAsia"/>
          <w:lang w:val="en-AU" w:eastAsia="zh-CN"/>
        </w:rPr>
        <w:t>款达成协议。</w:t>
      </w:r>
      <w:ins w:id="25" w:author="Li, Jianying" w:date="2015-03-30T17:47:00Z">
        <w:r w:rsidR="00AD27EA" w:rsidRPr="008135FC">
          <w:rPr>
            <w:rFonts w:hint="eastAsia"/>
            <w:lang w:val="en-AU" w:eastAsia="zh-CN"/>
          </w:rPr>
          <w:t>在</w:t>
        </w:r>
        <w:r w:rsidR="00AD27EA" w:rsidRPr="008135FC">
          <w:rPr>
            <w:lang w:val="en-AU" w:eastAsia="zh-CN"/>
          </w:rPr>
          <w:t>7</w:t>
        </w:r>
        <w:r w:rsidR="00AD27EA" w:rsidRPr="008135FC">
          <w:rPr>
            <w:lang w:eastAsia="zh-CN"/>
          </w:rPr>
          <w:t> </w:t>
        </w:r>
        <w:r w:rsidR="00AD27EA" w:rsidRPr="008135FC">
          <w:rPr>
            <w:lang w:val="en-AU" w:eastAsia="zh-CN"/>
          </w:rPr>
          <w:t>190</w:t>
        </w:r>
        <w:r w:rsidR="00AD27EA" w:rsidRPr="008135FC">
          <w:rPr>
            <w:lang w:val="en-AU" w:eastAsia="zh-CN"/>
          </w:rPr>
          <w:noBreakHyphen/>
          <w:t>7</w:t>
        </w:r>
        <w:r w:rsidR="00AD27EA" w:rsidRPr="008135FC">
          <w:rPr>
            <w:lang w:eastAsia="zh-CN"/>
          </w:rPr>
          <w:t> 235</w:t>
        </w:r>
        <w:r w:rsidR="00AD27EA" w:rsidRPr="008135FC">
          <w:rPr>
            <w:lang w:val="en-AU" w:eastAsia="zh-CN"/>
          </w:rPr>
          <w:t> MHz</w:t>
        </w:r>
        <w:r w:rsidR="00AD27EA" w:rsidRPr="008135FC">
          <w:rPr>
            <w:rFonts w:hint="eastAsia"/>
            <w:lang w:val="en-AU" w:eastAsia="zh-CN"/>
          </w:rPr>
          <w:t>频段，涉及到卫星地球探测业务（地对空）时，按照第</w:t>
        </w:r>
        <w:r w:rsidR="00AD27EA" w:rsidRPr="008135FC">
          <w:rPr>
            <w:rStyle w:val="Artref"/>
            <w:bCs/>
            <w:lang w:eastAsia="zh-CN"/>
          </w:rPr>
          <w:t>9.21</w:t>
        </w:r>
        <w:r w:rsidR="00AD27EA" w:rsidRPr="008135FC">
          <w:rPr>
            <w:rFonts w:hint="eastAsia"/>
            <w:lang w:val="en-AU" w:eastAsia="zh-CN"/>
          </w:rPr>
          <w:t>款达成协议的规定不适用。</w:t>
        </w:r>
      </w:ins>
      <w:r w:rsidR="00AD27EA" w:rsidRPr="00501649">
        <w:rPr>
          <w:sz w:val="16"/>
          <w:szCs w:val="16"/>
          <w:lang w:eastAsia="zh-CN"/>
        </w:rPr>
        <w:t>(WRC-</w:t>
      </w:r>
      <w:del w:id="26" w:author="Kaufman, Bradford A. (HQ-CG000)" w:date="2015-03-28T05:46:00Z">
        <w:r w:rsidR="00AD27EA" w:rsidRPr="00501649" w:rsidDel="00327319">
          <w:rPr>
            <w:sz w:val="16"/>
            <w:szCs w:val="16"/>
            <w:lang w:eastAsia="zh-CN"/>
          </w:rPr>
          <w:delText>97</w:delText>
        </w:r>
      </w:del>
      <w:ins w:id="27" w:author="Kaufman, Bradford A. (HQ-CG000)" w:date="2015-03-28T05:46:00Z">
        <w:r w:rsidR="00AD27EA" w:rsidRPr="00501649">
          <w:rPr>
            <w:sz w:val="16"/>
            <w:szCs w:val="16"/>
            <w:lang w:eastAsia="zh-CN"/>
          </w:rPr>
          <w:t>15</w:t>
        </w:r>
      </w:ins>
      <w:r w:rsidR="00AD27EA" w:rsidRPr="00501649">
        <w:rPr>
          <w:sz w:val="16"/>
          <w:szCs w:val="16"/>
          <w:lang w:eastAsia="zh-CN"/>
        </w:rPr>
        <w:t>)</w:t>
      </w:r>
    </w:p>
    <w:p w:rsidR="00F9579D" w:rsidRDefault="006C71CB" w:rsidP="00AD27EA">
      <w:pPr>
        <w:pStyle w:val="Note"/>
        <w:rPr>
          <w:lang w:eastAsia="zh-CN"/>
        </w:rPr>
      </w:pPr>
      <w:r>
        <w:rPr>
          <w:b/>
          <w:lang w:eastAsia="zh-CN"/>
        </w:rPr>
        <w:t>理由：</w:t>
      </w:r>
      <w:r>
        <w:rPr>
          <w:lang w:eastAsia="zh-CN"/>
        </w:rPr>
        <w:tab/>
      </w:r>
      <w:r w:rsidR="000C412D" w:rsidRPr="000C412D">
        <w:rPr>
          <w:rFonts w:hint="eastAsia"/>
          <w:lang w:eastAsia="zh-CN"/>
        </w:rPr>
        <w:t>在</w:t>
      </w:r>
      <w:r w:rsidR="000C412D" w:rsidRPr="000C412D">
        <w:rPr>
          <w:rFonts w:hint="eastAsia"/>
          <w:lang w:eastAsia="zh-CN"/>
        </w:rPr>
        <w:t>7 190-7 235 MHz</w:t>
      </w:r>
      <w:r w:rsidR="000C412D" w:rsidRPr="000C412D">
        <w:rPr>
          <w:rFonts w:hint="eastAsia"/>
          <w:lang w:eastAsia="zh-CN"/>
        </w:rPr>
        <w:t>频段，《无线电规则》第</w:t>
      </w:r>
      <w:r w:rsidR="000C412D" w:rsidRPr="000C412D">
        <w:rPr>
          <w:rFonts w:hint="eastAsia"/>
          <w:lang w:eastAsia="zh-CN"/>
        </w:rPr>
        <w:t>9.21</w:t>
      </w:r>
      <w:r w:rsidR="000C412D" w:rsidRPr="000C412D">
        <w:rPr>
          <w:rFonts w:hint="eastAsia"/>
          <w:lang w:eastAsia="zh-CN"/>
        </w:rPr>
        <w:t>款对空间操作业务适用，以便为现有的无线电业务提供保护，但涉及到新业务（</w:t>
      </w:r>
      <w:r w:rsidR="000C412D" w:rsidRPr="000C412D">
        <w:rPr>
          <w:rFonts w:hint="eastAsia"/>
          <w:lang w:eastAsia="zh-CN"/>
        </w:rPr>
        <w:t>EESS</w:t>
      </w:r>
      <w:r w:rsidR="000C412D" w:rsidRPr="000C412D">
        <w:rPr>
          <w:rFonts w:hint="eastAsia"/>
          <w:lang w:eastAsia="zh-CN"/>
        </w:rPr>
        <w:t>）时上述条款不适用，以避免对现有的无线电业务施加新的限制。</w:t>
      </w:r>
    </w:p>
    <w:p w:rsidR="00F9579D" w:rsidRDefault="006C71CB" w:rsidP="0003261A">
      <w:pPr>
        <w:pStyle w:val="Proposal"/>
        <w:spacing w:before="480"/>
        <w:rPr>
          <w:lang w:eastAsia="zh-CN"/>
        </w:rPr>
      </w:pPr>
      <w:r>
        <w:rPr>
          <w:lang w:eastAsia="zh-CN"/>
        </w:rPr>
        <w:t>MOD</w:t>
      </w:r>
      <w:r>
        <w:rPr>
          <w:lang w:eastAsia="zh-CN"/>
        </w:rPr>
        <w:tab/>
        <w:t>IAP/7A11/3</w:t>
      </w:r>
    </w:p>
    <w:p w:rsidR="004B17F4" w:rsidRDefault="006C71CB" w:rsidP="00522342">
      <w:pPr>
        <w:pStyle w:val="Note"/>
        <w:rPr>
          <w:sz w:val="16"/>
          <w:szCs w:val="16"/>
          <w:lang w:eastAsia="zh-CN"/>
        </w:rPr>
      </w:pPr>
      <w:r w:rsidRPr="00C11E57">
        <w:rPr>
          <w:rStyle w:val="Artdef"/>
          <w:rFonts w:hint="eastAsia"/>
          <w:lang w:eastAsia="zh-CN"/>
        </w:rPr>
        <w:t>5.460</w:t>
      </w:r>
      <w:r w:rsidRPr="00974163">
        <w:rPr>
          <w:rFonts w:hint="eastAsia"/>
          <w:lang w:eastAsia="zh-CN"/>
        </w:rPr>
        <w:tab/>
      </w:r>
      <w:del w:id="28" w:author="HOME" w:date="2014-06-08T22:43:00Z">
        <w:r w:rsidR="00215801" w:rsidRPr="00380090">
          <w:rPr>
            <w:rFonts w:hAnsi="SimSun" w:hint="eastAsia"/>
            <w:spacing w:val="4"/>
            <w:lang w:val="en-AU" w:eastAsia="zh-CN"/>
          </w:rPr>
          <w:delText>空间研究业务（地对空）对</w:delText>
        </w:r>
        <w:r w:rsidR="00215801" w:rsidRPr="00380090">
          <w:rPr>
            <w:rFonts w:hAnsi="SimSun"/>
            <w:spacing w:val="4"/>
            <w:lang w:val="en-AU" w:eastAsia="zh-CN"/>
          </w:rPr>
          <w:delText>7 145-7 190MHz</w:delText>
        </w:r>
        <w:r w:rsidR="00215801" w:rsidRPr="00380090">
          <w:rPr>
            <w:rFonts w:hAnsi="SimSun" w:hint="eastAsia"/>
            <w:spacing w:val="4"/>
            <w:lang w:val="en-AU" w:eastAsia="zh-CN"/>
          </w:rPr>
          <w:delText>频段的使用限于深空；</w:delText>
        </w:r>
      </w:del>
      <w:r w:rsidR="000C412D" w:rsidRPr="00380090">
        <w:rPr>
          <w:rFonts w:hint="eastAsia"/>
          <w:spacing w:val="4"/>
          <w:lang w:eastAsia="zh-CN"/>
        </w:rPr>
        <w:t>不得在</w:t>
      </w:r>
      <w:r w:rsidR="000C412D" w:rsidRPr="00380090">
        <w:rPr>
          <w:spacing w:val="4"/>
          <w:lang w:eastAsia="zh-CN"/>
        </w:rPr>
        <w:t>7 190-7 235 MHz</w:t>
      </w:r>
      <w:r w:rsidR="000C412D" w:rsidRPr="00380090">
        <w:rPr>
          <w:rFonts w:hint="eastAsia"/>
          <w:spacing w:val="4"/>
          <w:lang w:eastAsia="zh-CN"/>
        </w:rPr>
        <w:t>频段内向深空</w:t>
      </w:r>
      <w:ins w:id="29" w:author="Li, Jianying" w:date="2015-03-30T17:50:00Z">
        <w:r w:rsidR="006C3A2D" w:rsidRPr="00380090">
          <w:rPr>
            <w:rFonts w:hint="eastAsia"/>
            <w:spacing w:val="4"/>
            <w:lang w:eastAsia="zh-CN"/>
          </w:rPr>
          <w:t>操作的航天器</w:t>
        </w:r>
      </w:ins>
      <w:r w:rsidR="000C412D" w:rsidRPr="00380090">
        <w:rPr>
          <w:rFonts w:hint="eastAsia"/>
          <w:spacing w:val="4"/>
          <w:lang w:eastAsia="zh-CN"/>
        </w:rPr>
        <w:t>发射。</w:t>
      </w:r>
      <w:r w:rsidR="000C412D" w:rsidRPr="00380090">
        <w:rPr>
          <w:spacing w:val="4"/>
          <w:lang w:eastAsia="zh-CN"/>
        </w:rPr>
        <w:t>7 190-7 235 MHz</w:t>
      </w:r>
      <w:r w:rsidR="000C412D" w:rsidRPr="00380090">
        <w:rPr>
          <w:rFonts w:hint="eastAsia"/>
          <w:spacing w:val="4"/>
          <w:lang w:eastAsia="zh-CN"/>
        </w:rPr>
        <w:t>频段内运行的空间研究业务的对地静止卫星不得要求固定和移动业务的现有和未来电台的保护，且第</w:t>
      </w:r>
      <w:r w:rsidR="000C412D" w:rsidRPr="00726B29">
        <w:rPr>
          <w:rStyle w:val="Artref"/>
          <w:b/>
          <w:bCs/>
          <w:spacing w:val="4"/>
          <w:lang w:eastAsia="zh-CN"/>
        </w:rPr>
        <w:t>5.43A</w:t>
      </w:r>
      <w:r w:rsidR="000C412D" w:rsidRPr="00380090">
        <w:rPr>
          <w:rFonts w:hint="eastAsia"/>
          <w:spacing w:val="4"/>
          <w:lang w:eastAsia="zh-CN"/>
        </w:rPr>
        <w:t>款不适用。</w:t>
      </w:r>
      <w:r w:rsidR="000C412D" w:rsidRPr="00501649">
        <w:rPr>
          <w:sz w:val="16"/>
          <w:szCs w:val="16"/>
          <w:lang w:eastAsia="zh-CN"/>
        </w:rPr>
        <w:t>(</w:t>
      </w:r>
      <w:r w:rsidR="00522342" w:rsidRPr="00824A2F">
        <w:rPr>
          <w:sz w:val="16"/>
          <w:lang w:eastAsia="zh-CN"/>
        </w:rPr>
        <w:t>WRC-</w:t>
      </w:r>
      <w:del w:id="30" w:author="BR" w:date="2015-09-29T17:18:00Z">
        <w:r w:rsidR="00522342" w:rsidRPr="00824A2F" w:rsidDel="006B62D0">
          <w:rPr>
            <w:sz w:val="16"/>
            <w:lang w:eastAsia="zh-CN"/>
          </w:rPr>
          <w:delText>03</w:delText>
        </w:r>
      </w:del>
      <w:ins w:id="31" w:author="BR" w:date="2015-09-29T17:18:00Z">
        <w:r w:rsidR="00522342" w:rsidRPr="00824A2F">
          <w:rPr>
            <w:sz w:val="16"/>
            <w:lang w:eastAsia="zh-CN"/>
          </w:rPr>
          <w:t>15</w:t>
        </w:r>
      </w:ins>
      <w:r w:rsidR="000C412D" w:rsidRPr="00501649">
        <w:rPr>
          <w:sz w:val="16"/>
          <w:szCs w:val="16"/>
          <w:lang w:eastAsia="zh-CN"/>
        </w:rPr>
        <w:t>)</w:t>
      </w:r>
    </w:p>
    <w:p w:rsidR="00F9579D" w:rsidRPr="00B73262" w:rsidRDefault="006C71CB" w:rsidP="0003261A">
      <w:pPr>
        <w:pStyle w:val="Reasons"/>
        <w:rPr>
          <w:lang w:eastAsia="zh-CN"/>
        </w:rPr>
      </w:pPr>
      <w:r>
        <w:rPr>
          <w:b/>
          <w:lang w:eastAsia="zh-CN"/>
        </w:rPr>
        <w:t>理由：</w:t>
      </w:r>
      <w:r>
        <w:rPr>
          <w:lang w:eastAsia="zh-CN"/>
        </w:rPr>
        <w:tab/>
      </w:r>
      <w:r w:rsidR="000C412D" w:rsidRPr="000C412D">
        <w:rPr>
          <w:rFonts w:hint="eastAsia"/>
          <w:lang w:eastAsia="zh-CN"/>
        </w:rPr>
        <w:t>删除第一句是</w:t>
      </w:r>
      <w:r w:rsidR="00B73262">
        <w:rPr>
          <w:rFonts w:hint="eastAsia"/>
          <w:lang w:eastAsia="zh-CN"/>
        </w:rPr>
        <w:t>将</w:t>
      </w:r>
      <w:r w:rsidR="00B73262">
        <w:rPr>
          <w:lang w:eastAsia="zh-CN"/>
        </w:rPr>
        <w:t>7 145-7 </w:t>
      </w:r>
      <w:r w:rsidR="00B73262">
        <w:rPr>
          <w:rFonts w:hint="eastAsia"/>
          <w:lang w:eastAsia="zh-CN"/>
        </w:rPr>
        <w:t>235</w:t>
      </w:r>
      <w:r w:rsidR="00B73262" w:rsidRPr="004D673D">
        <w:rPr>
          <w:lang w:eastAsia="zh-CN"/>
        </w:rPr>
        <w:t>MHz</w:t>
      </w:r>
      <w:r w:rsidR="007E7E35">
        <w:rPr>
          <w:rFonts w:hint="eastAsia"/>
          <w:lang w:eastAsia="zh-CN"/>
        </w:rPr>
        <w:t>频率</w:t>
      </w:r>
      <w:r w:rsidR="007E7E35">
        <w:rPr>
          <w:lang w:eastAsia="zh-CN"/>
        </w:rPr>
        <w:t>范围</w:t>
      </w:r>
      <w:r w:rsidR="007E7E35">
        <w:rPr>
          <w:rFonts w:hint="eastAsia"/>
          <w:lang w:eastAsia="zh-CN"/>
        </w:rPr>
        <w:t>一分为二</w:t>
      </w:r>
      <w:r w:rsidR="00B73262">
        <w:rPr>
          <w:rFonts w:hint="eastAsia"/>
          <w:lang w:eastAsia="zh-CN"/>
        </w:rPr>
        <w:t>导致</w:t>
      </w:r>
      <w:r w:rsidR="000C412D" w:rsidRPr="000C412D">
        <w:rPr>
          <w:rFonts w:hint="eastAsia"/>
          <w:lang w:eastAsia="zh-CN"/>
        </w:rPr>
        <w:t>的变</w:t>
      </w:r>
      <w:r w:rsidR="00B73262">
        <w:rPr>
          <w:rFonts w:hint="eastAsia"/>
          <w:lang w:eastAsia="zh-CN"/>
        </w:rPr>
        <w:t>动</w:t>
      </w:r>
      <w:r w:rsidR="000C412D" w:rsidRPr="000C412D">
        <w:rPr>
          <w:rFonts w:hint="eastAsia"/>
          <w:lang w:eastAsia="zh-CN"/>
        </w:rPr>
        <w:t>。增加“</w:t>
      </w:r>
      <w:r w:rsidR="00B73262">
        <w:rPr>
          <w:lang w:eastAsia="zh-CN"/>
        </w:rPr>
        <w:t>……</w:t>
      </w:r>
      <w:r w:rsidR="000C412D" w:rsidRPr="000C412D">
        <w:rPr>
          <w:rFonts w:hint="eastAsia"/>
          <w:lang w:eastAsia="zh-CN"/>
        </w:rPr>
        <w:t>操作的航天器”</w:t>
      </w:r>
      <w:r w:rsidR="00B73262">
        <w:rPr>
          <w:rFonts w:hint="eastAsia"/>
          <w:lang w:eastAsia="zh-CN"/>
        </w:rPr>
        <w:t>和“频率”</w:t>
      </w:r>
      <w:r w:rsidR="000C412D" w:rsidRPr="000C412D">
        <w:rPr>
          <w:rFonts w:hint="eastAsia"/>
          <w:lang w:eastAsia="zh-CN"/>
        </w:rPr>
        <w:t>等词是为了更加准确。</w:t>
      </w:r>
    </w:p>
    <w:p w:rsidR="00F9579D" w:rsidRDefault="006C71CB" w:rsidP="0003261A">
      <w:pPr>
        <w:pStyle w:val="Proposal"/>
        <w:spacing w:before="480"/>
        <w:rPr>
          <w:lang w:eastAsia="zh-CN"/>
        </w:rPr>
      </w:pPr>
      <w:r>
        <w:rPr>
          <w:lang w:eastAsia="zh-CN"/>
        </w:rPr>
        <w:lastRenderedPageBreak/>
        <w:t>ADD</w:t>
      </w:r>
      <w:r>
        <w:rPr>
          <w:lang w:eastAsia="zh-CN"/>
        </w:rPr>
        <w:tab/>
        <w:t>IAP/7A11/4</w:t>
      </w:r>
    </w:p>
    <w:p w:rsidR="00F9579D" w:rsidRDefault="006C71CB" w:rsidP="0003261A">
      <w:pPr>
        <w:rPr>
          <w:lang w:eastAsia="zh-CN"/>
        </w:rPr>
      </w:pPr>
      <w:r>
        <w:rPr>
          <w:rStyle w:val="Artdef"/>
          <w:lang w:eastAsia="zh-CN"/>
        </w:rPr>
        <w:t>5.A111</w:t>
      </w:r>
      <w:r>
        <w:rPr>
          <w:lang w:eastAsia="zh-CN"/>
        </w:rPr>
        <w:tab/>
      </w:r>
      <w:r w:rsidR="004B17F4" w:rsidRPr="008135FC">
        <w:rPr>
          <w:rFonts w:hint="eastAsia"/>
          <w:lang w:eastAsia="zh-CN"/>
        </w:rPr>
        <w:t>卫星地球探测业务对</w:t>
      </w:r>
      <w:r w:rsidR="004B17F4" w:rsidRPr="008135FC">
        <w:rPr>
          <w:rFonts w:hAnsi="SimSun"/>
          <w:lang w:eastAsia="zh-CN"/>
        </w:rPr>
        <w:t>7 190-7 250 MHz</w:t>
      </w:r>
      <w:r w:rsidR="004B17F4" w:rsidRPr="008135FC">
        <w:rPr>
          <w:rFonts w:hint="eastAsia"/>
          <w:lang w:eastAsia="zh-CN"/>
        </w:rPr>
        <w:t>频段的使用限于航天器操作的跟踪、遥测和指令功能，在此频段操作的卫星地球探测业务的对地静止卫星不得要求固定和移动业务的现有和未来电台的保护，且第</w:t>
      </w:r>
      <w:r w:rsidR="004B17F4" w:rsidRPr="000117B2">
        <w:rPr>
          <w:rStyle w:val="Artref"/>
          <w:b/>
          <w:bCs/>
          <w:lang w:eastAsia="zh-CN"/>
        </w:rPr>
        <w:t>5.43A</w:t>
      </w:r>
      <w:r w:rsidR="004B17F4" w:rsidRPr="008135FC">
        <w:rPr>
          <w:rFonts w:hint="eastAsia"/>
          <w:lang w:eastAsia="zh-CN"/>
        </w:rPr>
        <w:t>款不适用。</w:t>
      </w:r>
      <w:r w:rsidR="004B17F4" w:rsidRPr="008135FC">
        <w:rPr>
          <w:rFonts w:hint="eastAsia"/>
          <w:color w:val="000000"/>
          <w:sz w:val="16"/>
          <w:lang w:eastAsia="zh-CN"/>
        </w:rPr>
        <w:t>（</w:t>
      </w:r>
      <w:r w:rsidR="004B17F4" w:rsidRPr="008135FC">
        <w:rPr>
          <w:color w:val="000000"/>
          <w:sz w:val="16"/>
          <w:lang w:eastAsia="zh-CN"/>
        </w:rPr>
        <w:t>WRC</w:t>
      </w:r>
      <w:r w:rsidR="004B17F4" w:rsidRPr="008135FC">
        <w:rPr>
          <w:color w:val="000000"/>
          <w:sz w:val="16"/>
          <w:lang w:eastAsia="zh-CN"/>
        </w:rPr>
        <w:noBreakHyphen/>
        <w:t>15</w:t>
      </w:r>
      <w:r w:rsidR="004B17F4" w:rsidRPr="008135FC">
        <w:rPr>
          <w:rFonts w:hint="eastAsia"/>
          <w:color w:val="000000"/>
          <w:sz w:val="16"/>
          <w:lang w:eastAsia="zh-CN"/>
        </w:rPr>
        <w:t>）</w:t>
      </w:r>
    </w:p>
    <w:p w:rsidR="00F9579D" w:rsidRDefault="006C71CB" w:rsidP="0003261A">
      <w:pPr>
        <w:pStyle w:val="Reasons"/>
        <w:rPr>
          <w:lang w:eastAsia="zh-CN"/>
        </w:rPr>
      </w:pPr>
      <w:r>
        <w:rPr>
          <w:b/>
          <w:lang w:eastAsia="zh-CN"/>
        </w:rPr>
        <w:t>理由：</w:t>
      </w:r>
      <w:r>
        <w:rPr>
          <w:lang w:eastAsia="zh-CN"/>
        </w:rPr>
        <w:tab/>
      </w:r>
      <w:r w:rsidR="004B17F4" w:rsidRPr="004B17F4">
        <w:rPr>
          <w:rFonts w:hint="eastAsia"/>
          <w:lang w:eastAsia="zh-CN"/>
        </w:rPr>
        <w:t>在</w:t>
      </w:r>
      <w:r w:rsidR="004B17F4" w:rsidRPr="004B17F4">
        <w:rPr>
          <w:rFonts w:hint="eastAsia"/>
          <w:lang w:eastAsia="zh-CN"/>
        </w:rPr>
        <w:t>7 190-7 250 MHz</w:t>
      </w:r>
      <w:r w:rsidR="004B17F4" w:rsidRPr="004B17F4">
        <w:rPr>
          <w:rFonts w:hint="eastAsia"/>
          <w:lang w:eastAsia="zh-CN"/>
        </w:rPr>
        <w:t>频段为</w:t>
      </w:r>
      <w:r w:rsidR="004B17F4" w:rsidRPr="004B17F4">
        <w:rPr>
          <w:rFonts w:hint="eastAsia"/>
          <w:lang w:eastAsia="zh-CN"/>
        </w:rPr>
        <w:t>EESS</w:t>
      </w:r>
      <w:r w:rsidR="004B17F4" w:rsidRPr="004B17F4">
        <w:rPr>
          <w:rFonts w:hint="eastAsia"/>
          <w:lang w:eastAsia="zh-CN"/>
        </w:rPr>
        <w:t>（地对空）提供一个新的划分。可通过将此新划分</w:t>
      </w:r>
      <w:r w:rsidR="007E7E35">
        <w:rPr>
          <w:rFonts w:hint="eastAsia"/>
          <w:lang w:eastAsia="zh-CN"/>
        </w:rPr>
        <w:t>与</w:t>
      </w:r>
      <w:r w:rsidR="004B17F4" w:rsidRPr="004B17F4">
        <w:rPr>
          <w:rFonts w:hint="eastAsia"/>
          <w:lang w:eastAsia="zh-CN"/>
        </w:rPr>
        <w:t>8 025-8 400 MHz</w:t>
      </w:r>
      <w:r w:rsidR="004B17F4" w:rsidRPr="004B17F4">
        <w:rPr>
          <w:rFonts w:hint="eastAsia"/>
          <w:lang w:eastAsia="zh-CN"/>
        </w:rPr>
        <w:t>频段的现有</w:t>
      </w:r>
      <w:r w:rsidR="004B17F4" w:rsidRPr="004B17F4">
        <w:rPr>
          <w:rFonts w:hint="eastAsia"/>
          <w:lang w:eastAsia="zh-CN"/>
        </w:rPr>
        <w:t>EESS</w:t>
      </w:r>
      <w:r w:rsidR="004B17F4" w:rsidRPr="004B17F4">
        <w:rPr>
          <w:rFonts w:hint="eastAsia"/>
          <w:lang w:eastAsia="zh-CN"/>
        </w:rPr>
        <w:t>（</w:t>
      </w:r>
      <w:r w:rsidR="007E7E35">
        <w:rPr>
          <w:rFonts w:hint="eastAsia"/>
          <w:lang w:eastAsia="zh-CN"/>
        </w:rPr>
        <w:t>空对地）划分配对实现</w:t>
      </w:r>
      <w:r w:rsidR="004B17F4" w:rsidRPr="004B17F4">
        <w:rPr>
          <w:rFonts w:hint="eastAsia"/>
          <w:lang w:eastAsia="zh-CN"/>
        </w:rPr>
        <w:t>TT&amp;C</w:t>
      </w:r>
      <w:r w:rsidR="004B17F4" w:rsidRPr="004B17F4">
        <w:rPr>
          <w:rFonts w:hint="eastAsia"/>
          <w:lang w:eastAsia="zh-CN"/>
        </w:rPr>
        <w:t>功能。它将</w:t>
      </w:r>
      <w:r w:rsidR="004B17F4" w:rsidRPr="004B17F4">
        <w:rPr>
          <w:rFonts w:hint="eastAsia"/>
          <w:lang w:eastAsia="zh-CN"/>
        </w:rPr>
        <w:t>7 190-7 250 MHz</w:t>
      </w:r>
      <w:r w:rsidR="004B17F4" w:rsidRPr="004B17F4">
        <w:rPr>
          <w:rFonts w:hint="eastAsia"/>
          <w:lang w:eastAsia="zh-CN"/>
        </w:rPr>
        <w:t>频段的使用限定为</w:t>
      </w:r>
      <w:r w:rsidR="004B17F4" w:rsidRPr="004B17F4">
        <w:rPr>
          <w:rFonts w:hint="eastAsia"/>
          <w:lang w:eastAsia="zh-CN"/>
        </w:rPr>
        <w:t>EESS</w:t>
      </w:r>
      <w:r w:rsidR="004B17F4" w:rsidRPr="004B17F4">
        <w:rPr>
          <w:rFonts w:hint="eastAsia"/>
          <w:lang w:eastAsia="zh-CN"/>
        </w:rPr>
        <w:t>航天器的操作，因为第</w:t>
      </w:r>
      <w:r w:rsidR="004B17F4" w:rsidRPr="004B17F4">
        <w:rPr>
          <w:rFonts w:hint="eastAsia"/>
          <w:lang w:eastAsia="zh-CN"/>
        </w:rPr>
        <w:t>650</w:t>
      </w:r>
      <w:r w:rsidR="004B17F4" w:rsidRPr="004B17F4">
        <w:rPr>
          <w:rFonts w:hint="eastAsia"/>
          <w:lang w:eastAsia="zh-CN"/>
        </w:rPr>
        <w:t>号决议（</w:t>
      </w:r>
      <w:r w:rsidR="004B17F4" w:rsidRPr="004B17F4">
        <w:rPr>
          <w:rFonts w:hint="eastAsia"/>
          <w:lang w:eastAsia="zh-CN"/>
        </w:rPr>
        <w:t>WRC-12</w:t>
      </w:r>
      <w:r w:rsidR="004B17F4" w:rsidRPr="004B17F4">
        <w:rPr>
          <w:rFonts w:hint="eastAsia"/>
          <w:lang w:eastAsia="zh-CN"/>
        </w:rPr>
        <w:t>）的目的是在</w:t>
      </w:r>
      <w:r w:rsidR="004B17F4" w:rsidRPr="004B17F4">
        <w:rPr>
          <w:rFonts w:hint="eastAsia"/>
          <w:lang w:eastAsia="zh-CN"/>
        </w:rPr>
        <w:t>7-8 GHz</w:t>
      </w:r>
      <w:r w:rsidR="004B17F4" w:rsidRPr="004B17F4">
        <w:rPr>
          <w:rFonts w:hint="eastAsia"/>
          <w:lang w:eastAsia="zh-CN"/>
        </w:rPr>
        <w:t>频率范围为</w:t>
      </w:r>
      <w:r w:rsidR="004B17F4" w:rsidRPr="004B17F4">
        <w:rPr>
          <w:rFonts w:hint="eastAsia"/>
          <w:lang w:eastAsia="zh-CN"/>
        </w:rPr>
        <w:t>TT&amp;C</w:t>
      </w:r>
      <w:r w:rsidR="004B17F4" w:rsidRPr="004B17F4">
        <w:rPr>
          <w:rFonts w:hint="eastAsia"/>
          <w:lang w:eastAsia="zh-CN"/>
        </w:rPr>
        <w:t>操作获得一个新的划分，</w:t>
      </w:r>
      <w:r w:rsidR="007E7E35">
        <w:rPr>
          <w:rFonts w:hint="eastAsia"/>
          <w:lang w:eastAsia="zh-CN"/>
        </w:rPr>
        <w:t>而</w:t>
      </w:r>
      <w:r w:rsidR="004B17F4" w:rsidRPr="004B17F4">
        <w:rPr>
          <w:rFonts w:hint="eastAsia"/>
          <w:lang w:eastAsia="zh-CN"/>
        </w:rPr>
        <w:t>未研究</w:t>
      </w:r>
      <w:r w:rsidR="004B17F4" w:rsidRPr="004B17F4">
        <w:rPr>
          <w:rFonts w:hint="eastAsia"/>
          <w:lang w:eastAsia="zh-CN"/>
        </w:rPr>
        <w:t>TT&amp;C</w:t>
      </w:r>
      <w:r w:rsidR="004B17F4" w:rsidRPr="004B17F4">
        <w:rPr>
          <w:rFonts w:hint="eastAsia"/>
          <w:lang w:eastAsia="zh-CN"/>
        </w:rPr>
        <w:t>功能以外的其他用途。如果没有限制，该新划分可能用于其它用途（如数据分发）。</w:t>
      </w:r>
    </w:p>
    <w:p w:rsidR="004B17F4" w:rsidRDefault="006C71CB" w:rsidP="008A51B3">
      <w:pPr>
        <w:pStyle w:val="AppendixNo"/>
        <w:rPr>
          <w:lang w:eastAsia="zh-CN"/>
        </w:rPr>
      </w:pPr>
      <w:bookmarkStart w:id="32" w:name="_Toc330995598"/>
      <w:r w:rsidRPr="00A37CED">
        <w:rPr>
          <w:rFonts w:hint="eastAsia"/>
          <w:lang w:eastAsia="zh-CN"/>
        </w:rPr>
        <w:t>附录</w:t>
      </w:r>
      <w:r w:rsidRPr="003F72ED">
        <w:rPr>
          <w:rStyle w:val="href"/>
          <w:lang w:eastAsia="zh-CN"/>
        </w:rPr>
        <w:t>7</w:t>
      </w:r>
      <w:r>
        <w:rPr>
          <w:rFonts w:hint="eastAsia"/>
          <w:lang w:eastAsia="zh-CN"/>
        </w:rPr>
        <w:t>（</w:t>
      </w:r>
      <w:r>
        <w:rPr>
          <w:lang w:eastAsia="zh-CN"/>
        </w:rPr>
        <w:t>WRC-</w:t>
      </w:r>
      <w:del w:id="33" w:author="BR" w:date="2015-09-29T17:19:00Z">
        <w:r w:rsidR="008A51B3" w:rsidRPr="00824A2F" w:rsidDel="006B62D0">
          <w:rPr>
            <w:lang w:eastAsia="zh-CN"/>
          </w:rPr>
          <w:delText>12</w:delText>
        </w:r>
      </w:del>
      <w:ins w:id="34" w:author="BR" w:date="2015-09-29T17:19:00Z">
        <w:r w:rsidR="008A51B3" w:rsidRPr="00824A2F">
          <w:rPr>
            <w:lang w:eastAsia="zh-CN"/>
          </w:rPr>
          <w:t>15</w:t>
        </w:r>
      </w:ins>
      <w:r>
        <w:rPr>
          <w:lang w:eastAsia="zh-CN"/>
        </w:rPr>
        <w:t>，修订版</w:t>
      </w:r>
      <w:r>
        <w:rPr>
          <w:rFonts w:hint="eastAsia"/>
          <w:lang w:eastAsia="zh-CN"/>
        </w:rPr>
        <w:t>）</w:t>
      </w:r>
      <w:bookmarkEnd w:id="32"/>
    </w:p>
    <w:p w:rsidR="004B17F4" w:rsidRDefault="006C71CB" w:rsidP="0003261A">
      <w:pPr>
        <w:pStyle w:val="Appendixtitle"/>
        <w:spacing w:before="0"/>
        <w:rPr>
          <w:lang w:eastAsia="zh-CN"/>
        </w:rPr>
      </w:pPr>
      <w:bookmarkStart w:id="35" w:name="_Toc330995599"/>
      <w:r>
        <w:rPr>
          <w:rFonts w:hint="eastAsia"/>
          <w:lang w:eastAsia="zh-CN"/>
        </w:rPr>
        <w:t>在</w:t>
      </w:r>
      <w:r>
        <w:rPr>
          <w:bCs/>
          <w:lang w:eastAsia="zh-CN"/>
        </w:rPr>
        <w:t>100 MHz</w:t>
      </w:r>
      <w:r>
        <w:rPr>
          <w:rFonts w:hint="eastAsia"/>
          <w:lang w:eastAsia="zh-CN"/>
        </w:rPr>
        <w:t>至</w:t>
      </w:r>
      <w:r>
        <w:rPr>
          <w:bCs/>
          <w:lang w:eastAsia="zh-CN"/>
        </w:rPr>
        <w:t>105 GHz</w:t>
      </w:r>
      <w:r>
        <w:rPr>
          <w:rFonts w:hint="eastAsia"/>
          <w:lang w:eastAsia="zh-CN"/>
        </w:rPr>
        <w:t>间各频段内确定</w:t>
      </w:r>
      <w:r>
        <w:rPr>
          <w:lang w:eastAsia="zh-CN"/>
        </w:rPr>
        <w:br/>
      </w:r>
      <w:r>
        <w:rPr>
          <w:rFonts w:hint="eastAsia"/>
          <w:lang w:eastAsia="zh-CN"/>
        </w:rPr>
        <w:t>地球站周围协调区的方法</w:t>
      </w:r>
      <w:bookmarkEnd w:id="35"/>
    </w:p>
    <w:p w:rsidR="004B17F4" w:rsidRDefault="006C71CB" w:rsidP="0003261A">
      <w:pPr>
        <w:pStyle w:val="AnnexNo"/>
        <w:rPr>
          <w:lang w:eastAsia="zh-CN"/>
        </w:rPr>
      </w:pPr>
      <w:bookmarkStart w:id="36" w:name="_Toc330995606"/>
      <w:r>
        <w:rPr>
          <w:rFonts w:hint="eastAsia"/>
          <w:lang w:eastAsia="zh-CN"/>
        </w:rPr>
        <w:t>附件</w:t>
      </w:r>
      <w:r>
        <w:rPr>
          <w:rFonts w:hint="eastAsia"/>
          <w:lang w:eastAsia="zh-CN"/>
        </w:rPr>
        <w:t>7</w:t>
      </w:r>
      <w:bookmarkEnd w:id="36"/>
    </w:p>
    <w:p w:rsidR="004B17F4" w:rsidRDefault="006C71CB" w:rsidP="0003261A">
      <w:pPr>
        <w:pStyle w:val="Annextitle"/>
        <w:rPr>
          <w:lang w:eastAsia="zh-CN"/>
        </w:rPr>
      </w:pPr>
      <w:r>
        <w:rPr>
          <w:rFonts w:hint="eastAsia"/>
          <w:lang w:eastAsia="zh-CN"/>
        </w:rPr>
        <w:t>用于确定地球站周围协调区的</w:t>
      </w:r>
      <w:r>
        <w:rPr>
          <w:lang w:eastAsia="zh-CN"/>
        </w:rPr>
        <w:br/>
      </w:r>
      <w:r>
        <w:rPr>
          <w:rFonts w:hint="eastAsia"/>
          <w:lang w:eastAsia="zh-CN"/>
        </w:rPr>
        <w:t>系统参数与预定协调距离</w:t>
      </w:r>
    </w:p>
    <w:p w:rsidR="004B17F4" w:rsidRDefault="006C71CB" w:rsidP="0003261A">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rsidR="00F9579D" w:rsidRDefault="00F9579D" w:rsidP="0003261A">
      <w:pPr>
        <w:rPr>
          <w:lang w:eastAsia="zh-CN"/>
        </w:rPr>
        <w:sectPr w:rsidR="00F9579D">
          <w:headerReference w:type="default" r:id="rId11"/>
          <w:footerReference w:type="default" r:id="rId12"/>
          <w:footerReference w:type="first" r:id="rId13"/>
          <w:pgSz w:w="11907" w:h="16840" w:code="9"/>
          <w:pgMar w:top="1418" w:right="1134" w:bottom="1418" w:left="1134" w:header="720" w:footer="720" w:gutter="0"/>
          <w:cols w:space="425"/>
          <w:titlePg/>
          <w:docGrid w:linePitch="326"/>
        </w:sectPr>
      </w:pPr>
    </w:p>
    <w:p w:rsidR="00F9579D" w:rsidRDefault="006C71CB" w:rsidP="0003261A">
      <w:pPr>
        <w:pStyle w:val="Proposal"/>
      </w:pPr>
      <w:r>
        <w:lastRenderedPageBreak/>
        <w:t>MOD</w:t>
      </w:r>
      <w:r>
        <w:tab/>
        <w:t>IAP/7A11/5</w:t>
      </w:r>
    </w:p>
    <w:p w:rsidR="004B17F4" w:rsidRDefault="006C71CB">
      <w:pPr>
        <w:pStyle w:val="TableNo"/>
        <w:rPr>
          <w:lang w:eastAsia="zh-CN"/>
        </w:rPr>
      </w:pPr>
      <w:r>
        <w:rPr>
          <w:rFonts w:hint="eastAsia"/>
          <w:lang w:eastAsia="zh-CN"/>
        </w:rPr>
        <w:t>表</w:t>
      </w:r>
      <w:r>
        <w:rPr>
          <w:rFonts w:hint="eastAsia"/>
          <w:lang w:eastAsia="zh-CN"/>
        </w:rPr>
        <w:t>7</w:t>
      </w:r>
      <w:r>
        <w:rPr>
          <w:caps w:val="0"/>
          <w:lang w:eastAsia="zh-CN"/>
        </w:rPr>
        <w:t>b</w:t>
      </w:r>
      <w:r w:rsidRPr="00A81B01">
        <w:rPr>
          <w:rFonts w:hint="eastAsia"/>
          <w:sz w:val="16"/>
          <w:szCs w:val="16"/>
          <w:lang w:eastAsia="zh-CN"/>
        </w:rPr>
        <w:t>（</w:t>
      </w:r>
      <w:r w:rsidRPr="00A81B01">
        <w:rPr>
          <w:sz w:val="16"/>
          <w:szCs w:val="16"/>
          <w:lang w:eastAsia="zh-CN"/>
        </w:rPr>
        <w:t>WRC-</w:t>
      </w:r>
      <w:del w:id="37" w:author="Liu, Sanping" w:date="2015-10-07T16:35:00Z">
        <w:r w:rsidRPr="00C65563" w:rsidDel="00AF005D">
          <w:rPr>
            <w:rFonts w:hint="eastAsia"/>
            <w:sz w:val="16"/>
            <w:szCs w:val="16"/>
            <w:lang w:eastAsia="zh-CN"/>
          </w:rPr>
          <w:delText>12</w:delText>
        </w:r>
      </w:del>
      <w:ins w:id="38" w:author="Liu, Sanping" w:date="2015-10-07T16:35:00Z">
        <w:r w:rsidR="00AF005D">
          <w:rPr>
            <w:sz w:val="16"/>
            <w:szCs w:val="16"/>
            <w:lang w:eastAsia="zh-CN"/>
          </w:rPr>
          <w:t>15</w:t>
        </w:r>
      </w:ins>
      <w:r>
        <w:rPr>
          <w:rFonts w:hint="eastAsia"/>
          <w:sz w:val="16"/>
          <w:szCs w:val="16"/>
          <w:lang w:eastAsia="zh-CN"/>
        </w:rPr>
        <w:t>，修订版</w:t>
      </w:r>
      <w:r w:rsidRPr="00C65563">
        <w:rPr>
          <w:rFonts w:hint="eastAsia"/>
          <w:sz w:val="16"/>
          <w:szCs w:val="16"/>
          <w:lang w:eastAsia="zh-CN"/>
        </w:rPr>
        <w:t>）</w:t>
      </w:r>
    </w:p>
    <w:p w:rsidR="004B17F4" w:rsidRDefault="006C71CB" w:rsidP="0003261A">
      <w:pPr>
        <w:pStyle w:val="Tabletitle"/>
        <w:rPr>
          <w:lang w:eastAsia="zh-CN"/>
        </w:rPr>
      </w:pPr>
      <w:r>
        <w:rPr>
          <w:rFonts w:hint="eastAsia"/>
          <w:lang w:eastAsia="zh-CN"/>
        </w:rPr>
        <w:t>确定发射地球站协调距离所需的参数</w:t>
      </w:r>
    </w:p>
    <w:tbl>
      <w:tblPr>
        <w:tblW w:w="14742" w:type="dxa"/>
        <w:jc w:val="center"/>
        <w:tblLayout w:type="fixed"/>
        <w:tblCellMar>
          <w:left w:w="0" w:type="dxa"/>
          <w:right w:w="0" w:type="dxa"/>
        </w:tblCellMar>
        <w:tblLook w:val="0000" w:firstRow="0" w:lastRow="0" w:firstColumn="0" w:lastColumn="0" w:noHBand="0" w:noVBand="0"/>
      </w:tblPr>
      <w:tblGrid>
        <w:gridCol w:w="1123"/>
        <w:gridCol w:w="947"/>
        <w:gridCol w:w="654"/>
        <w:gridCol w:w="691"/>
        <w:gridCol w:w="691"/>
        <w:gridCol w:w="691"/>
        <w:gridCol w:w="791"/>
        <w:gridCol w:w="726"/>
        <w:gridCol w:w="473"/>
        <w:gridCol w:w="460"/>
        <w:gridCol w:w="467"/>
        <w:gridCol w:w="472"/>
        <w:gridCol w:w="520"/>
        <w:gridCol w:w="507"/>
        <w:gridCol w:w="532"/>
        <w:gridCol w:w="479"/>
        <w:gridCol w:w="481"/>
        <w:gridCol w:w="482"/>
        <w:gridCol w:w="904"/>
        <w:gridCol w:w="928"/>
        <w:gridCol w:w="882"/>
        <w:gridCol w:w="841"/>
      </w:tblGrid>
      <w:tr w:rsidR="004B17F4" w:rsidRPr="00F56BAE" w:rsidTr="004B17F4">
        <w:trPr>
          <w:cantSplit/>
          <w:jc w:val="center"/>
        </w:trPr>
        <w:tc>
          <w:tcPr>
            <w:tcW w:w="2070" w:type="dxa"/>
            <w:gridSpan w:val="2"/>
            <w:tcBorders>
              <w:top w:val="single" w:sz="6" w:space="0" w:color="auto"/>
              <w:left w:val="single" w:sz="6" w:space="0" w:color="auto"/>
              <w:bottom w:val="nil"/>
              <w:right w:val="single" w:sz="6" w:space="0" w:color="auto"/>
            </w:tcBorders>
          </w:tcPr>
          <w:p w:rsidR="004B17F4" w:rsidRPr="00E06FDD" w:rsidRDefault="006C71CB" w:rsidP="0003261A">
            <w:pPr>
              <w:pStyle w:val="Tablehead"/>
              <w:rPr>
                <w:sz w:val="14"/>
                <w:szCs w:val="14"/>
                <w:lang w:eastAsia="zh-CN"/>
              </w:rPr>
            </w:pPr>
            <w:r w:rsidRPr="00E06FDD">
              <w:rPr>
                <w:rFonts w:hint="eastAsia"/>
                <w:sz w:val="14"/>
                <w:szCs w:val="14"/>
                <w:lang w:eastAsia="zh-CN"/>
              </w:rPr>
              <w:t>发射端空间</w:t>
            </w:r>
            <w:r w:rsidRPr="00E06FDD">
              <w:rPr>
                <w:sz w:val="14"/>
                <w:szCs w:val="14"/>
                <w:lang w:eastAsia="zh-CN"/>
              </w:rPr>
              <w:br/>
            </w:r>
            <w:r w:rsidRPr="00E06FDD">
              <w:rPr>
                <w:rFonts w:hint="eastAsia"/>
                <w:sz w:val="14"/>
                <w:szCs w:val="14"/>
                <w:lang w:eastAsia="zh-CN"/>
              </w:rPr>
              <w:t>无线电业务的类别</w:t>
            </w:r>
          </w:p>
        </w:tc>
        <w:tc>
          <w:tcPr>
            <w:tcW w:w="654" w:type="dxa"/>
            <w:tcBorders>
              <w:top w:val="single" w:sz="6" w:space="0" w:color="auto"/>
              <w:left w:val="single" w:sz="6" w:space="0" w:color="auto"/>
              <w:bottom w:val="single" w:sz="6" w:space="0" w:color="auto"/>
              <w:right w:val="single" w:sz="6" w:space="0" w:color="auto"/>
            </w:tcBorders>
          </w:tcPr>
          <w:p w:rsidR="004B17F4" w:rsidRPr="00E06FDD" w:rsidRDefault="006C71CB" w:rsidP="0003261A">
            <w:pPr>
              <w:pStyle w:val="Tablehead"/>
              <w:rPr>
                <w:sz w:val="14"/>
                <w:szCs w:val="14"/>
              </w:rPr>
            </w:pPr>
            <w:proofErr w:type="spellStart"/>
            <w:r w:rsidRPr="00E06FDD">
              <w:rPr>
                <w:rFonts w:hint="eastAsia"/>
                <w:sz w:val="14"/>
                <w:szCs w:val="14"/>
              </w:rPr>
              <w:t>卫星</w:t>
            </w:r>
            <w:proofErr w:type="spellEnd"/>
            <w:r>
              <w:rPr>
                <w:sz w:val="14"/>
                <w:szCs w:val="14"/>
                <w:lang w:eastAsia="zh-CN"/>
              </w:rPr>
              <w:br/>
            </w:r>
            <w:proofErr w:type="spellStart"/>
            <w:r w:rsidRPr="00E06FDD">
              <w:rPr>
                <w:rFonts w:hint="eastAsia"/>
                <w:sz w:val="14"/>
                <w:szCs w:val="14"/>
              </w:rPr>
              <w:t>固定</w:t>
            </w:r>
            <w:proofErr w:type="spellEnd"/>
            <w:r w:rsidRPr="00E06FDD">
              <w:rPr>
                <w:rFonts w:hint="eastAsia"/>
                <w:sz w:val="14"/>
                <w:szCs w:val="14"/>
                <w:lang w:eastAsia="zh-CN"/>
              </w:rPr>
              <w:t>、</w:t>
            </w:r>
            <w:proofErr w:type="spellStart"/>
            <w:r w:rsidRPr="00E06FDD">
              <w:rPr>
                <w:rFonts w:hint="eastAsia"/>
                <w:sz w:val="14"/>
                <w:szCs w:val="14"/>
              </w:rPr>
              <w:t>卫星移动</w:t>
            </w:r>
            <w:proofErr w:type="spellEnd"/>
          </w:p>
        </w:tc>
        <w:tc>
          <w:tcPr>
            <w:tcW w:w="691" w:type="dxa"/>
            <w:tcBorders>
              <w:top w:val="single" w:sz="6" w:space="0" w:color="auto"/>
              <w:left w:val="single" w:sz="6" w:space="0" w:color="auto"/>
              <w:bottom w:val="nil"/>
              <w:right w:val="single" w:sz="6" w:space="0" w:color="auto"/>
            </w:tcBorders>
          </w:tcPr>
          <w:p w:rsidR="004B17F4" w:rsidRPr="00CB2CCD" w:rsidRDefault="006C71CB" w:rsidP="0003261A">
            <w:pPr>
              <w:pStyle w:val="Tablehead"/>
              <w:rPr>
                <w:sz w:val="14"/>
                <w:szCs w:val="14"/>
                <w:lang w:eastAsia="zh-CN"/>
              </w:rPr>
            </w:pPr>
            <w:r>
              <w:rPr>
                <w:rFonts w:hint="eastAsia"/>
                <w:sz w:val="14"/>
                <w:szCs w:val="14"/>
                <w:lang w:eastAsia="zh-CN"/>
              </w:rPr>
              <w:t>卫星航空</w:t>
            </w:r>
            <w:r>
              <w:rPr>
                <w:sz w:val="14"/>
                <w:szCs w:val="14"/>
                <w:lang w:eastAsia="zh-CN"/>
              </w:rPr>
              <w:br/>
            </w:r>
            <w:r>
              <w:rPr>
                <w:rFonts w:hint="eastAsia"/>
                <w:sz w:val="14"/>
                <w:szCs w:val="14"/>
                <w:lang w:eastAsia="zh-CN"/>
              </w:rPr>
              <w:t>移动</w:t>
            </w:r>
            <w:r w:rsidRPr="00CB2CCD">
              <w:rPr>
                <w:sz w:val="14"/>
                <w:szCs w:val="14"/>
                <w:lang w:eastAsia="zh-CN"/>
              </w:rPr>
              <w:t xml:space="preserve"> (R</w:t>
            </w:r>
            <w:r>
              <w:rPr>
                <w:rFonts w:hint="eastAsia"/>
                <w:sz w:val="14"/>
                <w:szCs w:val="14"/>
                <w:lang w:eastAsia="zh-CN"/>
              </w:rPr>
              <w:t>)</w:t>
            </w:r>
            <w:r>
              <w:rPr>
                <w:rFonts w:hint="eastAsia"/>
                <w:sz w:val="14"/>
                <w:szCs w:val="14"/>
                <w:lang w:eastAsia="zh-CN"/>
              </w:rPr>
              <w:br/>
            </w:r>
            <w:r w:rsidRPr="00CB2CCD">
              <w:rPr>
                <w:sz w:val="14"/>
                <w:szCs w:val="14"/>
                <w:lang w:eastAsia="zh-CN"/>
              </w:rPr>
              <w:t xml:space="preserve"> </w:t>
            </w:r>
            <w:r>
              <w:rPr>
                <w:rFonts w:hint="eastAsia"/>
                <w:sz w:val="14"/>
                <w:szCs w:val="14"/>
                <w:lang w:eastAsia="zh-CN"/>
              </w:rPr>
              <w:t>业务</w:t>
            </w:r>
          </w:p>
        </w:tc>
        <w:tc>
          <w:tcPr>
            <w:tcW w:w="691" w:type="dxa"/>
            <w:tcBorders>
              <w:top w:val="single" w:sz="6" w:space="0" w:color="auto"/>
              <w:left w:val="single" w:sz="6" w:space="0" w:color="auto"/>
              <w:bottom w:val="nil"/>
              <w:right w:val="single" w:sz="6" w:space="0" w:color="auto"/>
            </w:tcBorders>
          </w:tcPr>
          <w:p w:rsidR="004B17F4" w:rsidRPr="00E06FDD" w:rsidRDefault="006C71CB" w:rsidP="0003261A">
            <w:pPr>
              <w:pStyle w:val="Tablehead"/>
              <w:rPr>
                <w:sz w:val="14"/>
                <w:szCs w:val="14"/>
                <w:lang w:eastAsia="zh-CN"/>
              </w:rPr>
            </w:pPr>
            <w:r>
              <w:rPr>
                <w:rFonts w:hint="eastAsia"/>
                <w:sz w:val="14"/>
                <w:szCs w:val="14"/>
                <w:lang w:eastAsia="zh-CN"/>
              </w:rPr>
              <w:t>卫星航空</w:t>
            </w:r>
            <w:r>
              <w:rPr>
                <w:sz w:val="14"/>
                <w:szCs w:val="14"/>
                <w:lang w:eastAsia="zh-CN"/>
              </w:rPr>
              <w:br/>
            </w:r>
            <w:r>
              <w:rPr>
                <w:rFonts w:hint="eastAsia"/>
                <w:sz w:val="14"/>
                <w:szCs w:val="14"/>
                <w:lang w:eastAsia="zh-CN"/>
              </w:rPr>
              <w:t>移动</w:t>
            </w:r>
            <w:r w:rsidRPr="00350E9C">
              <w:rPr>
                <w:sz w:val="14"/>
                <w:szCs w:val="14"/>
                <w:lang w:eastAsia="zh-CN"/>
              </w:rPr>
              <w:t xml:space="preserve"> (R</w:t>
            </w:r>
            <w:r>
              <w:rPr>
                <w:rFonts w:hint="eastAsia"/>
                <w:sz w:val="14"/>
                <w:szCs w:val="14"/>
                <w:lang w:eastAsia="zh-CN"/>
              </w:rPr>
              <w:t>)</w:t>
            </w:r>
            <w:r w:rsidRPr="00350E9C">
              <w:rPr>
                <w:sz w:val="14"/>
                <w:szCs w:val="14"/>
                <w:lang w:eastAsia="zh-CN"/>
              </w:rPr>
              <w:t xml:space="preserve"> </w:t>
            </w:r>
            <w:r>
              <w:rPr>
                <w:rFonts w:hint="eastAsia"/>
                <w:sz w:val="14"/>
                <w:szCs w:val="14"/>
                <w:lang w:eastAsia="zh-CN"/>
              </w:rPr>
              <w:br/>
            </w:r>
            <w:r>
              <w:rPr>
                <w:rFonts w:hint="eastAsia"/>
                <w:sz w:val="14"/>
                <w:szCs w:val="14"/>
                <w:lang w:eastAsia="zh-CN"/>
              </w:rPr>
              <w:t>业务</w:t>
            </w:r>
          </w:p>
        </w:tc>
        <w:tc>
          <w:tcPr>
            <w:tcW w:w="691" w:type="dxa"/>
            <w:tcBorders>
              <w:top w:val="single" w:sz="6" w:space="0" w:color="auto"/>
              <w:left w:val="single" w:sz="6" w:space="0" w:color="auto"/>
              <w:bottom w:val="nil"/>
              <w:right w:val="single" w:sz="4" w:space="0" w:color="auto"/>
            </w:tcBorders>
          </w:tcPr>
          <w:p w:rsidR="004B17F4" w:rsidRPr="00E06FDD" w:rsidRDefault="006C71CB" w:rsidP="0003261A">
            <w:pPr>
              <w:pStyle w:val="Tablehead"/>
              <w:rPr>
                <w:sz w:val="14"/>
                <w:szCs w:val="14"/>
                <w:lang w:eastAsia="zh-CN"/>
              </w:rPr>
            </w:pPr>
            <w:r w:rsidRPr="00E06FDD">
              <w:rPr>
                <w:rFonts w:hint="eastAsia"/>
                <w:sz w:val="14"/>
                <w:szCs w:val="14"/>
                <w:lang w:eastAsia="zh-CN"/>
              </w:rPr>
              <w:t>卫星固定</w:t>
            </w:r>
          </w:p>
        </w:tc>
        <w:tc>
          <w:tcPr>
            <w:tcW w:w="791" w:type="dxa"/>
            <w:tcBorders>
              <w:top w:val="single" w:sz="4" w:space="0" w:color="auto"/>
              <w:left w:val="single" w:sz="4" w:space="0" w:color="auto"/>
              <w:bottom w:val="single" w:sz="4" w:space="0" w:color="auto"/>
              <w:right w:val="single" w:sz="4" w:space="0" w:color="auto"/>
            </w:tcBorders>
          </w:tcPr>
          <w:p w:rsidR="004B17F4" w:rsidRPr="00E06FDD" w:rsidRDefault="006C71CB" w:rsidP="0003261A">
            <w:pPr>
              <w:pStyle w:val="Tablehead"/>
              <w:rPr>
                <w:sz w:val="14"/>
                <w:szCs w:val="14"/>
                <w:highlight w:val="yellow"/>
                <w:lang w:eastAsia="zh-CN"/>
              </w:rPr>
            </w:pPr>
            <w:r w:rsidRPr="00E06FDD">
              <w:rPr>
                <w:rFonts w:hint="eastAsia"/>
                <w:sz w:val="14"/>
                <w:szCs w:val="14"/>
                <w:lang w:eastAsia="zh-CN"/>
              </w:rPr>
              <w:t>卫星固定</w:t>
            </w:r>
          </w:p>
        </w:tc>
        <w:tc>
          <w:tcPr>
            <w:tcW w:w="726" w:type="dxa"/>
            <w:tcBorders>
              <w:top w:val="single" w:sz="4" w:space="0" w:color="auto"/>
              <w:left w:val="single" w:sz="4" w:space="0" w:color="auto"/>
              <w:bottom w:val="single" w:sz="4" w:space="0" w:color="auto"/>
              <w:right w:val="single" w:sz="4" w:space="0" w:color="auto"/>
            </w:tcBorders>
          </w:tcPr>
          <w:p w:rsidR="004B17F4" w:rsidRPr="00E06FDD" w:rsidRDefault="006C71CB" w:rsidP="0003261A">
            <w:pPr>
              <w:pStyle w:val="Tablehead"/>
              <w:rPr>
                <w:sz w:val="14"/>
                <w:szCs w:val="14"/>
                <w:lang w:eastAsia="zh-CN"/>
              </w:rPr>
            </w:pPr>
            <w:r w:rsidRPr="00E06FDD">
              <w:rPr>
                <w:rFonts w:hint="eastAsia"/>
                <w:sz w:val="14"/>
                <w:szCs w:val="14"/>
                <w:lang w:eastAsia="zh-CN"/>
              </w:rPr>
              <w:t>卫星固定</w:t>
            </w:r>
          </w:p>
        </w:tc>
        <w:tc>
          <w:tcPr>
            <w:tcW w:w="933" w:type="dxa"/>
            <w:gridSpan w:val="2"/>
            <w:tcBorders>
              <w:top w:val="single" w:sz="6" w:space="0" w:color="auto"/>
              <w:left w:val="single" w:sz="4" w:space="0" w:color="auto"/>
              <w:bottom w:val="single" w:sz="6" w:space="0" w:color="auto"/>
              <w:right w:val="single" w:sz="6" w:space="0" w:color="auto"/>
            </w:tcBorders>
          </w:tcPr>
          <w:p w:rsidR="004B17F4" w:rsidRPr="00E06FDD" w:rsidRDefault="006C71CB" w:rsidP="0003261A">
            <w:pPr>
              <w:pStyle w:val="Tablehead"/>
              <w:rPr>
                <w:sz w:val="14"/>
                <w:szCs w:val="14"/>
                <w:lang w:eastAsia="zh-CN"/>
              </w:rPr>
            </w:pPr>
            <w:r w:rsidRPr="00E06FDD">
              <w:rPr>
                <w:rFonts w:hint="eastAsia"/>
                <w:sz w:val="14"/>
                <w:szCs w:val="14"/>
                <w:lang w:eastAsia="zh-CN"/>
              </w:rPr>
              <w:t>卫星固定</w:t>
            </w:r>
          </w:p>
        </w:tc>
        <w:tc>
          <w:tcPr>
            <w:tcW w:w="939" w:type="dxa"/>
            <w:gridSpan w:val="2"/>
            <w:tcBorders>
              <w:top w:val="single" w:sz="6" w:space="0" w:color="auto"/>
              <w:left w:val="single" w:sz="6" w:space="0" w:color="auto"/>
              <w:bottom w:val="single" w:sz="6" w:space="0" w:color="auto"/>
              <w:right w:val="single" w:sz="6" w:space="0" w:color="auto"/>
            </w:tcBorders>
          </w:tcPr>
          <w:p w:rsidR="004B17F4" w:rsidRPr="00E06FDD" w:rsidRDefault="000117B2">
            <w:pPr>
              <w:pStyle w:val="Tablehead"/>
              <w:rPr>
                <w:sz w:val="14"/>
                <w:szCs w:val="14"/>
                <w:lang w:eastAsia="zh-CN"/>
              </w:rPr>
            </w:pPr>
            <w:ins w:id="39" w:author="Wang, Yujia" w:date="2015-10-05T12:02:00Z">
              <w:r>
                <w:rPr>
                  <w:rFonts w:hint="eastAsia"/>
                  <w:sz w:val="14"/>
                  <w:szCs w:val="14"/>
                  <w:lang w:eastAsia="zh-CN"/>
                </w:rPr>
                <w:t>卫星地球</w:t>
              </w:r>
              <w:r>
                <w:rPr>
                  <w:sz w:val="14"/>
                  <w:szCs w:val="14"/>
                  <w:lang w:eastAsia="zh-CN"/>
                </w:rPr>
                <w:br/>
              </w:r>
              <w:r>
                <w:rPr>
                  <w:rFonts w:hint="eastAsia"/>
                  <w:sz w:val="14"/>
                  <w:szCs w:val="14"/>
                  <w:lang w:eastAsia="zh-CN"/>
                </w:rPr>
                <w:t>探测、</w:t>
              </w:r>
            </w:ins>
            <w:del w:id="40" w:author="Meng, Fanhua " w:date="2015-10-20T10:33:00Z">
              <w:r w:rsidR="00015E3C" w:rsidDel="00015E3C">
                <w:rPr>
                  <w:rFonts w:hint="eastAsia"/>
                  <w:sz w:val="14"/>
                  <w:szCs w:val="14"/>
                  <w:lang w:eastAsia="zh-CN"/>
                </w:rPr>
                <w:delText>空间</w:delText>
              </w:r>
            </w:del>
            <w:r w:rsidR="00141EC8">
              <w:rPr>
                <w:rFonts w:hint="eastAsia"/>
                <w:sz w:val="14"/>
                <w:szCs w:val="14"/>
                <w:lang w:eastAsia="zh-CN"/>
              </w:rPr>
              <w:t>、</w:t>
            </w:r>
            <w:r w:rsidR="006C71CB" w:rsidRPr="00E06FDD">
              <w:rPr>
                <w:rFonts w:hint="eastAsia"/>
                <w:sz w:val="14"/>
                <w:szCs w:val="14"/>
                <w:lang w:eastAsia="zh-CN"/>
              </w:rPr>
              <w:t>空间操作、空间研究</w:t>
            </w:r>
          </w:p>
        </w:tc>
        <w:tc>
          <w:tcPr>
            <w:tcW w:w="1027" w:type="dxa"/>
            <w:gridSpan w:val="2"/>
            <w:tcBorders>
              <w:top w:val="single" w:sz="6" w:space="0" w:color="auto"/>
              <w:left w:val="single" w:sz="6" w:space="0" w:color="auto"/>
              <w:bottom w:val="single" w:sz="6" w:space="0" w:color="auto"/>
              <w:right w:val="single" w:sz="6" w:space="0" w:color="auto"/>
            </w:tcBorders>
          </w:tcPr>
          <w:p w:rsidR="004B17F4" w:rsidRPr="00E06FDD" w:rsidRDefault="006C71CB" w:rsidP="0003261A">
            <w:pPr>
              <w:pStyle w:val="Tablehead"/>
              <w:rPr>
                <w:sz w:val="14"/>
                <w:szCs w:val="14"/>
                <w:lang w:eastAsia="zh-CN"/>
              </w:rPr>
            </w:pPr>
            <w:r w:rsidRPr="00E06FDD">
              <w:rPr>
                <w:rFonts w:hint="eastAsia"/>
                <w:sz w:val="14"/>
                <w:szCs w:val="14"/>
                <w:lang w:eastAsia="zh-CN"/>
              </w:rPr>
              <w:t>卫星固定、卫星移动、卫星气象</w:t>
            </w:r>
          </w:p>
        </w:tc>
        <w:tc>
          <w:tcPr>
            <w:tcW w:w="1011" w:type="dxa"/>
            <w:gridSpan w:val="2"/>
            <w:tcBorders>
              <w:top w:val="single" w:sz="6" w:space="0" w:color="auto"/>
              <w:left w:val="single" w:sz="6" w:space="0" w:color="auto"/>
              <w:bottom w:val="single" w:sz="6" w:space="0" w:color="auto"/>
              <w:right w:val="single" w:sz="6" w:space="0" w:color="auto"/>
            </w:tcBorders>
          </w:tcPr>
          <w:p w:rsidR="004B17F4" w:rsidRPr="00E06FDD" w:rsidRDefault="006C71CB" w:rsidP="0003261A">
            <w:pPr>
              <w:pStyle w:val="Tablehead"/>
              <w:rPr>
                <w:sz w:val="14"/>
                <w:szCs w:val="14"/>
                <w:lang w:eastAsia="zh-CN"/>
              </w:rPr>
            </w:pPr>
            <w:r w:rsidRPr="00E06FDD">
              <w:rPr>
                <w:rFonts w:hint="eastAsia"/>
                <w:sz w:val="14"/>
                <w:szCs w:val="14"/>
                <w:lang w:eastAsia="zh-CN"/>
              </w:rPr>
              <w:t>卫星固定</w:t>
            </w:r>
          </w:p>
        </w:tc>
        <w:tc>
          <w:tcPr>
            <w:tcW w:w="963" w:type="dxa"/>
            <w:gridSpan w:val="2"/>
            <w:tcBorders>
              <w:top w:val="single" w:sz="6" w:space="0" w:color="auto"/>
              <w:left w:val="single" w:sz="6" w:space="0" w:color="auto"/>
              <w:bottom w:val="single" w:sz="6" w:space="0" w:color="auto"/>
              <w:right w:val="single" w:sz="6" w:space="0" w:color="auto"/>
            </w:tcBorders>
          </w:tcPr>
          <w:p w:rsidR="004B17F4" w:rsidRPr="00E06FDD" w:rsidRDefault="006C71CB" w:rsidP="0003261A">
            <w:pPr>
              <w:pStyle w:val="Tablehead"/>
              <w:rPr>
                <w:sz w:val="14"/>
                <w:szCs w:val="14"/>
                <w:lang w:eastAsia="zh-CN"/>
              </w:rPr>
            </w:pPr>
            <w:r w:rsidRPr="00E06FDD">
              <w:rPr>
                <w:rFonts w:hint="eastAsia"/>
                <w:sz w:val="14"/>
                <w:szCs w:val="14"/>
                <w:lang w:eastAsia="zh-CN"/>
              </w:rPr>
              <w:t>卫星固定</w:t>
            </w:r>
          </w:p>
        </w:tc>
        <w:tc>
          <w:tcPr>
            <w:tcW w:w="904" w:type="dxa"/>
            <w:tcBorders>
              <w:top w:val="single" w:sz="6" w:space="0" w:color="auto"/>
              <w:left w:val="single" w:sz="6" w:space="0" w:color="auto"/>
              <w:bottom w:val="single" w:sz="6" w:space="0" w:color="auto"/>
              <w:right w:val="single" w:sz="6" w:space="0" w:color="auto"/>
            </w:tcBorders>
          </w:tcPr>
          <w:p w:rsidR="004B17F4" w:rsidRPr="00E06FDD" w:rsidRDefault="006C71CB" w:rsidP="0003261A">
            <w:pPr>
              <w:pStyle w:val="Tablehead"/>
              <w:rPr>
                <w:sz w:val="14"/>
                <w:szCs w:val="14"/>
                <w:lang w:eastAsia="zh-CN"/>
              </w:rPr>
            </w:pPr>
            <w:r w:rsidRPr="00E06FDD">
              <w:rPr>
                <w:rFonts w:hint="eastAsia"/>
                <w:sz w:val="14"/>
                <w:szCs w:val="14"/>
                <w:lang w:eastAsia="zh-CN"/>
              </w:rPr>
              <w:t>卫星固定</w:t>
            </w:r>
          </w:p>
        </w:tc>
        <w:tc>
          <w:tcPr>
            <w:tcW w:w="928" w:type="dxa"/>
            <w:tcBorders>
              <w:top w:val="single" w:sz="6" w:space="0" w:color="auto"/>
              <w:left w:val="single" w:sz="6" w:space="0" w:color="auto"/>
              <w:bottom w:val="single" w:sz="6" w:space="0" w:color="auto"/>
              <w:right w:val="single" w:sz="6" w:space="0" w:color="auto"/>
            </w:tcBorders>
          </w:tcPr>
          <w:p w:rsidR="004B17F4" w:rsidRPr="00E06FDD" w:rsidRDefault="006C71CB" w:rsidP="0003261A">
            <w:pPr>
              <w:pStyle w:val="Tablehead"/>
              <w:rPr>
                <w:sz w:val="14"/>
                <w:szCs w:val="14"/>
                <w:lang w:eastAsia="zh-CN"/>
              </w:rPr>
            </w:pPr>
            <w:r w:rsidRPr="00E06FDD">
              <w:rPr>
                <w:rFonts w:hint="eastAsia"/>
                <w:sz w:val="14"/>
                <w:szCs w:val="14"/>
                <w:lang w:eastAsia="zh-CN"/>
              </w:rPr>
              <w:t>卫星固定</w:t>
            </w:r>
            <w:r w:rsidRPr="00BB238F">
              <w:rPr>
                <w:rStyle w:val="FootnoteReference"/>
                <w:b w:val="0"/>
                <w:position w:val="0"/>
                <w:sz w:val="14"/>
                <w:szCs w:val="14"/>
                <w:vertAlign w:val="superscript"/>
                <w:lang w:eastAsia="zh-CN"/>
              </w:rPr>
              <w:t>3</w:t>
            </w:r>
          </w:p>
        </w:tc>
        <w:tc>
          <w:tcPr>
            <w:tcW w:w="882" w:type="dxa"/>
            <w:tcBorders>
              <w:top w:val="single" w:sz="6" w:space="0" w:color="auto"/>
              <w:left w:val="single" w:sz="6" w:space="0" w:color="auto"/>
              <w:bottom w:val="single" w:sz="6" w:space="0" w:color="auto"/>
              <w:right w:val="single" w:sz="6" w:space="0" w:color="auto"/>
            </w:tcBorders>
          </w:tcPr>
          <w:p w:rsidR="004B17F4" w:rsidRPr="00E06FDD" w:rsidRDefault="006C71CB" w:rsidP="0003261A">
            <w:pPr>
              <w:pStyle w:val="Tablehead"/>
              <w:rPr>
                <w:sz w:val="14"/>
                <w:szCs w:val="14"/>
                <w:lang w:eastAsia="zh-CN"/>
              </w:rPr>
            </w:pPr>
            <w:r w:rsidRPr="00E06FDD">
              <w:rPr>
                <w:rFonts w:hint="eastAsia"/>
                <w:sz w:val="14"/>
                <w:szCs w:val="14"/>
                <w:lang w:eastAsia="zh-CN"/>
              </w:rPr>
              <w:t>卫星固定</w:t>
            </w:r>
          </w:p>
        </w:tc>
        <w:tc>
          <w:tcPr>
            <w:tcW w:w="841" w:type="dxa"/>
            <w:tcBorders>
              <w:top w:val="single" w:sz="6" w:space="0" w:color="auto"/>
              <w:left w:val="single" w:sz="6" w:space="0" w:color="auto"/>
              <w:bottom w:val="single" w:sz="6" w:space="0" w:color="auto"/>
              <w:right w:val="single" w:sz="6" w:space="0" w:color="auto"/>
            </w:tcBorders>
          </w:tcPr>
          <w:p w:rsidR="004B17F4" w:rsidRPr="00E06FDD" w:rsidRDefault="006C71CB" w:rsidP="0003261A">
            <w:pPr>
              <w:pStyle w:val="Tablehead"/>
              <w:rPr>
                <w:sz w:val="14"/>
                <w:szCs w:val="14"/>
                <w:lang w:eastAsia="zh-CN"/>
              </w:rPr>
            </w:pPr>
            <w:r w:rsidRPr="00E06FDD">
              <w:rPr>
                <w:rFonts w:hint="eastAsia"/>
                <w:sz w:val="14"/>
                <w:szCs w:val="14"/>
                <w:lang w:eastAsia="zh-CN"/>
              </w:rPr>
              <w:t>卫星固定</w:t>
            </w:r>
            <w:r w:rsidRPr="00BB238F">
              <w:rPr>
                <w:rStyle w:val="FootnoteReference"/>
                <w:b w:val="0"/>
                <w:position w:val="0"/>
                <w:sz w:val="14"/>
                <w:szCs w:val="14"/>
                <w:vertAlign w:val="superscript"/>
                <w:lang w:eastAsia="zh-CN"/>
              </w:rPr>
              <w:t>3</w:t>
            </w:r>
          </w:p>
        </w:tc>
      </w:tr>
      <w:tr w:rsidR="004B17F4" w:rsidRPr="00063B08" w:rsidTr="004B17F4">
        <w:trPr>
          <w:cantSplit/>
          <w:jc w:val="center"/>
        </w:trPr>
        <w:tc>
          <w:tcPr>
            <w:tcW w:w="2070" w:type="dxa"/>
            <w:gridSpan w:val="2"/>
            <w:tcBorders>
              <w:top w:val="single" w:sz="6" w:space="0" w:color="auto"/>
              <w:left w:val="single" w:sz="6" w:space="0" w:color="auto"/>
              <w:bottom w:val="nil"/>
              <w:right w:val="single" w:sz="6" w:space="0" w:color="auto"/>
            </w:tcBorders>
          </w:tcPr>
          <w:p w:rsidR="004B17F4" w:rsidRPr="00063B08" w:rsidRDefault="006C71CB" w:rsidP="0003261A">
            <w:pPr>
              <w:pStyle w:val="Tabletext"/>
              <w:ind w:left="57"/>
              <w:rPr>
                <w:sz w:val="14"/>
                <w:szCs w:val="14"/>
                <w:lang w:eastAsia="zh-CN"/>
              </w:rPr>
            </w:pPr>
            <w:r w:rsidRPr="00063B08">
              <w:rPr>
                <w:rFonts w:ascii="SimSun" w:hAnsi="SimSun" w:hint="eastAsia"/>
                <w:sz w:val="14"/>
                <w:szCs w:val="14"/>
                <w:lang w:eastAsia="zh-CN"/>
              </w:rPr>
              <w:t>频段</w:t>
            </w:r>
            <w:r w:rsidRPr="00063B08">
              <w:rPr>
                <w:sz w:val="14"/>
                <w:szCs w:val="14"/>
                <w:lang w:eastAsia="zh-CN"/>
              </w:rPr>
              <w:t>(GHz</w:t>
            </w:r>
            <w:r w:rsidRPr="00063B08">
              <w:rPr>
                <w:rFonts w:hint="eastAsia"/>
                <w:sz w:val="14"/>
                <w:szCs w:val="14"/>
                <w:lang w:eastAsia="zh-CN"/>
              </w:rPr>
              <w:t>)</w:t>
            </w:r>
          </w:p>
        </w:tc>
        <w:tc>
          <w:tcPr>
            <w:tcW w:w="654"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lang w:eastAsia="zh-CN"/>
              </w:rPr>
            </w:pPr>
            <w:r w:rsidRPr="00063B08">
              <w:rPr>
                <w:sz w:val="14"/>
                <w:szCs w:val="14"/>
                <w:lang w:eastAsia="zh-CN"/>
              </w:rPr>
              <w:t>2.655-2.690</w:t>
            </w:r>
          </w:p>
        </w:tc>
        <w:tc>
          <w:tcPr>
            <w:tcW w:w="69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lang w:eastAsia="zh-CN"/>
              </w:rPr>
            </w:pPr>
            <w:r w:rsidRPr="00063B08">
              <w:rPr>
                <w:sz w:val="14"/>
                <w:szCs w:val="14"/>
                <w:lang w:eastAsia="zh-CN"/>
              </w:rPr>
              <w:t>5.030-5.091</w:t>
            </w:r>
          </w:p>
        </w:tc>
        <w:tc>
          <w:tcPr>
            <w:tcW w:w="69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5.030-5.091</w:t>
            </w:r>
          </w:p>
        </w:tc>
        <w:tc>
          <w:tcPr>
            <w:tcW w:w="691" w:type="dxa"/>
            <w:tcBorders>
              <w:top w:val="single" w:sz="6" w:space="0" w:color="auto"/>
              <w:left w:val="single" w:sz="6" w:space="0" w:color="auto"/>
              <w:bottom w:val="single" w:sz="6" w:space="0" w:color="auto"/>
              <w:right w:val="single" w:sz="4" w:space="0" w:color="auto"/>
            </w:tcBorders>
          </w:tcPr>
          <w:p w:rsidR="004B17F4" w:rsidRPr="00063B08" w:rsidRDefault="006C71CB" w:rsidP="0003261A">
            <w:pPr>
              <w:pStyle w:val="Tabletext"/>
              <w:jc w:val="center"/>
              <w:rPr>
                <w:sz w:val="14"/>
                <w:szCs w:val="14"/>
              </w:rPr>
            </w:pPr>
            <w:r w:rsidRPr="00063B08">
              <w:rPr>
                <w:sz w:val="14"/>
                <w:szCs w:val="14"/>
              </w:rPr>
              <w:t>5.091-</w:t>
            </w:r>
            <w:r w:rsidRPr="00063B08">
              <w:rPr>
                <w:sz w:val="14"/>
                <w:szCs w:val="14"/>
              </w:rPr>
              <w:br/>
              <w:t>5.150</w:t>
            </w:r>
          </w:p>
        </w:tc>
        <w:tc>
          <w:tcPr>
            <w:tcW w:w="791" w:type="dxa"/>
            <w:tcBorders>
              <w:top w:val="single" w:sz="4" w:space="0" w:color="auto"/>
              <w:left w:val="single" w:sz="4" w:space="0" w:color="auto"/>
              <w:bottom w:val="single" w:sz="4" w:space="0" w:color="auto"/>
              <w:right w:val="single" w:sz="4" w:space="0" w:color="auto"/>
            </w:tcBorders>
          </w:tcPr>
          <w:p w:rsidR="004B17F4" w:rsidRPr="00063B08" w:rsidRDefault="006C71CB" w:rsidP="0003261A">
            <w:pPr>
              <w:pStyle w:val="Tabletext"/>
              <w:jc w:val="center"/>
              <w:rPr>
                <w:sz w:val="14"/>
                <w:szCs w:val="14"/>
                <w:lang w:eastAsia="zh-CN"/>
              </w:rPr>
            </w:pPr>
            <w:r w:rsidRPr="00063B08">
              <w:rPr>
                <w:sz w:val="14"/>
                <w:szCs w:val="14"/>
                <w:lang w:eastAsia="zh-CN"/>
              </w:rPr>
              <w:t>5.091-</w:t>
            </w:r>
            <w:r w:rsidRPr="00063B08">
              <w:rPr>
                <w:sz w:val="14"/>
                <w:szCs w:val="14"/>
                <w:lang w:eastAsia="zh-CN"/>
              </w:rPr>
              <w:br/>
              <w:t>5.150</w:t>
            </w:r>
          </w:p>
        </w:tc>
        <w:tc>
          <w:tcPr>
            <w:tcW w:w="726" w:type="dxa"/>
            <w:tcBorders>
              <w:top w:val="single" w:sz="4" w:space="0" w:color="auto"/>
              <w:left w:val="single" w:sz="4" w:space="0" w:color="auto"/>
              <w:bottom w:val="single" w:sz="4" w:space="0" w:color="auto"/>
              <w:right w:val="single" w:sz="4" w:space="0" w:color="auto"/>
            </w:tcBorders>
          </w:tcPr>
          <w:p w:rsidR="004B17F4" w:rsidRPr="00063B08" w:rsidRDefault="006C71CB" w:rsidP="0003261A">
            <w:pPr>
              <w:pStyle w:val="Tabletext"/>
              <w:jc w:val="center"/>
              <w:rPr>
                <w:sz w:val="14"/>
                <w:szCs w:val="14"/>
                <w:lang w:eastAsia="zh-CN"/>
              </w:rPr>
            </w:pPr>
            <w:r w:rsidRPr="00063B08">
              <w:rPr>
                <w:sz w:val="14"/>
                <w:szCs w:val="14"/>
                <w:lang w:eastAsia="zh-CN"/>
              </w:rPr>
              <w:t>5.725-</w:t>
            </w:r>
            <w:r w:rsidRPr="00063B08">
              <w:rPr>
                <w:sz w:val="14"/>
                <w:szCs w:val="14"/>
                <w:lang w:eastAsia="zh-CN"/>
              </w:rPr>
              <w:br/>
              <w:t>5.850</w:t>
            </w:r>
          </w:p>
        </w:tc>
        <w:tc>
          <w:tcPr>
            <w:tcW w:w="933" w:type="dxa"/>
            <w:gridSpan w:val="2"/>
            <w:tcBorders>
              <w:top w:val="single" w:sz="6" w:space="0" w:color="auto"/>
              <w:left w:val="single" w:sz="4" w:space="0" w:color="auto"/>
              <w:bottom w:val="single" w:sz="6" w:space="0" w:color="auto"/>
              <w:right w:val="single" w:sz="6" w:space="0" w:color="auto"/>
            </w:tcBorders>
          </w:tcPr>
          <w:p w:rsidR="004B17F4" w:rsidRPr="00063B08" w:rsidRDefault="006C71CB" w:rsidP="0003261A">
            <w:pPr>
              <w:pStyle w:val="Tabletext"/>
              <w:jc w:val="center"/>
              <w:rPr>
                <w:sz w:val="14"/>
                <w:szCs w:val="14"/>
                <w:lang w:eastAsia="zh-CN"/>
              </w:rPr>
            </w:pPr>
            <w:r w:rsidRPr="00063B08">
              <w:rPr>
                <w:sz w:val="14"/>
                <w:szCs w:val="14"/>
                <w:lang w:eastAsia="zh-CN"/>
              </w:rPr>
              <w:t>5.725-7.075</w:t>
            </w:r>
          </w:p>
        </w:tc>
        <w:tc>
          <w:tcPr>
            <w:tcW w:w="939" w:type="dxa"/>
            <w:gridSpan w:val="2"/>
            <w:tcBorders>
              <w:top w:val="single" w:sz="6" w:space="0" w:color="auto"/>
              <w:left w:val="single" w:sz="6" w:space="0" w:color="auto"/>
              <w:bottom w:val="single" w:sz="6" w:space="0" w:color="auto"/>
              <w:right w:val="single" w:sz="6" w:space="0" w:color="auto"/>
            </w:tcBorders>
          </w:tcPr>
          <w:p w:rsidR="004B17F4" w:rsidRPr="00063B08" w:rsidRDefault="00AE2333">
            <w:pPr>
              <w:pStyle w:val="Tabletext"/>
              <w:jc w:val="center"/>
              <w:rPr>
                <w:sz w:val="14"/>
                <w:szCs w:val="14"/>
                <w:lang w:eastAsia="zh-CN"/>
              </w:rPr>
            </w:pPr>
            <w:r w:rsidRPr="00824A2F">
              <w:rPr>
                <w:sz w:val="13"/>
                <w:szCs w:val="13"/>
              </w:rPr>
              <w:t>.100-</w:t>
            </w:r>
            <w:del w:id="41" w:author="BR" w:date="2015-09-29T17:20:00Z">
              <w:r w:rsidRPr="00824A2F" w:rsidDel="006B62D0">
                <w:rPr>
                  <w:sz w:val="13"/>
                  <w:szCs w:val="13"/>
                </w:rPr>
                <w:delText>7.235</w:delText>
              </w:r>
            </w:del>
            <w:ins w:id="42" w:author="BR" w:date="2015-09-29T17:20:00Z">
              <w:r w:rsidRPr="00824A2F">
                <w:rPr>
                  <w:sz w:val="13"/>
                  <w:szCs w:val="13"/>
                </w:rPr>
                <w:t>7 250</w:t>
              </w:r>
            </w:ins>
            <w:r w:rsidRPr="00824A2F">
              <w:rPr>
                <w:sz w:val="13"/>
                <w:szCs w:val="13"/>
              </w:rPr>
              <w:t xml:space="preserve">  </w:t>
            </w:r>
            <w:r w:rsidRPr="00824A2F">
              <w:rPr>
                <w:sz w:val="13"/>
                <w:szCs w:val="13"/>
                <w:vertAlign w:val="superscript"/>
              </w:rPr>
              <w:t>5</w:t>
            </w:r>
          </w:p>
        </w:tc>
        <w:tc>
          <w:tcPr>
            <w:tcW w:w="1027" w:type="dxa"/>
            <w:gridSpan w:val="2"/>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lang w:eastAsia="zh-CN"/>
              </w:rPr>
            </w:pPr>
            <w:r w:rsidRPr="00063B08">
              <w:rPr>
                <w:sz w:val="14"/>
                <w:szCs w:val="14"/>
                <w:lang w:eastAsia="zh-CN"/>
              </w:rPr>
              <w:t>7.900-8.400</w:t>
            </w:r>
          </w:p>
        </w:tc>
        <w:tc>
          <w:tcPr>
            <w:tcW w:w="1011" w:type="dxa"/>
            <w:gridSpan w:val="2"/>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lang w:eastAsia="zh-CN"/>
              </w:rPr>
            </w:pPr>
            <w:r w:rsidRPr="00063B08">
              <w:rPr>
                <w:sz w:val="14"/>
                <w:szCs w:val="14"/>
                <w:lang w:eastAsia="zh-CN"/>
              </w:rPr>
              <w:t>10.7-11.7</w:t>
            </w:r>
          </w:p>
        </w:tc>
        <w:tc>
          <w:tcPr>
            <w:tcW w:w="963" w:type="dxa"/>
            <w:gridSpan w:val="2"/>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lang w:eastAsia="zh-CN"/>
              </w:rPr>
            </w:pPr>
            <w:r w:rsidRPr="00063B08">
              <w:rPr>
                <w:sz w:val="14"/>
                <w:szCs w:val="14"/>
                <w:lang w:eastAsia="zh-CN"/>
              </w:rPr>
              <w:t>12.5-14.8</w:t>
            </w:r>
          </w:p>
        </w:tc>
        <w:tc>
          <w:tcPr>
            <w:tcW w:w="904"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lang w:eastAsia="zh-CN"/>
              </w:rPr>
            </w:pPr>
            <w:r w:rsidRPr="00063B08">
              <w:rPr>
                <w:sz w:val="14"/>
                <w:szCs w:val="14"/>
                <w:lang w:eastAsia="zh-CN"/>
              </w:rPr>
              <w:t>13.75-14.3</w:t>
            </w:r>
          </w:p>
        </w:tc>
        <w:tc>
          <w:tcPr>
            <w:tcW w:w="928"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lang w:eastAsia="zh-CN"/>
              </w:rPr>
            </w:pPr>
            <w:r w:rsidRPr="00063B08">
              <w:rPr>
                <w:sz w:val="14"/>
                <w:szCs w:val="14"/>
                <w:lang w:eastAsia="zh-CN"/>
              </w:rPr>
              <w:t>15.43-15.65</w:t>
            </w:r>
          </w:p>
        </w:tc>
        <w:tc>
          <w:tcPr>
            <w:tcW w:w="88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lang w:eastAsia="zh-CN"/>
              </w:rPr>
            </w:pPr>
            <w:r w:rsidRPr="00063B08">
              <w:rPr>
                <w:sz w:val="14"/>
                <w:szCs w:val="14"/>
                <w:lang w:eastAsia="zh-CN"/>
              </w:rPr>
              <w:t>17.7-18.4</w:t>
            </w:r>
          </w:p>
        </w:tc>
        <w:tc>
          <w:tcPr>
            <w:tcW w:w="84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lang w:eastAsia="zh-CN"/>
              </w:rPr>
            </w:pPr>
            <w:r w:rsidRPr="00063B08">
              <w:rPr>
                <w:sz w:val="14"/>
                <w:szCs w:val="14"/>
                <w:lang w:eastAsia="zh-CN"/>
              </w:rPr>
              <w:t>19.3-19.7</w:t>
            </w:r>
          </w:p>
        </w:tc>
      </w:tr>
      <w:tr w:rsidR="004B17F4" w:rsidRPr="00063B08" w:rsidTr="004B17F4">
        <w:trPr>
          <w:cantSplit/>
          <w:jc w:val="center"/>
        </w:trPr>
        <w:tc>
          <w:tcPr>
            <w:tcW w:w="2070" w:type="dxa"/>
            <w:gridSpan w:val="2"/>
            <w:tcBorders>
              <w:top w:val="single" w:sz="6" w:space="0" w:color="auto"/>
              <w:left w:val="single" w:sz="6" w:space="0" w:color="auto"/>
              <w:bottom w:val="nil"/>
              <w:right w:val="single" w:sz="6" w:space="0" w:color="auto"/>
            </w:tcBorders>
          </w:tcPr>
          <w:p w:rsidR="004B17F4" w:rsidRPr="00063B08" w:rsidRDefault="006C71CB" w:rsidP="0003261A">
            <w:pPr>
              <w:pStyle w:val="Tabletext"/>
              <w:ind w:left="57"/>
              <w:rPr>
                <w:sz w:val="14"/>
                <w:szCs w:val="14"/>
                <w:lang w:eastAsia="zh-CN"/>
              </w:rPr>
            </w:pPr>
            <w:r w:rsidRPr="00063B08">
              <w:rPr>
                <w:rFonts w:ascii="SimSun" w:hAnsi="SimSun" w:cs="SimSun" w:hint="eastAsia"/>
                <w:sz w:val="14"/>
                <w:szCs w:val="14"/>
                <w:lang w:eastAsia="zh-CN"/>
              </w:rPr>
              <w:t>接收地面业务类别</w:t>
            </w:r>
          </w:p>
        </w:tc>
        <w:tc>
          <w:tcPr>
            <w:tcW w:w="654"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lang w:eastAsia="zh-CN"/>
              </w:rPr>
            </w:pPr>
            <w:r w:rsidRPr="00063B08">
              <w:rPr>
                <w:rFonts w:ascii="SimSun" w:hAnsi="SimSun" w:cs="SimSun" w:hint="eastAsia"/>
                <w:sz w:val="14"/>
                <w:szCs w:val="14"/>
                <w:lang w:eastAsia="zh-CN"/>
              </w:rPr>
              <w:t>固定</w:t>
            </w:r>
            <w:r w:rsidRPr="00063B08">
              <w:rPr>
                <w:rFonts w:hint="eastAsia"/>
                <w:sz w:val="14"/>
                <w:szCs w:val="14"/>
                <w:lang w:eastAsia="zh-CN"/>
              </w:rPr>
              <w:t>、</w:t>
            </w:r>
            <w:r w:rsidRPr="00063B08">
              <w:rPr>
                <w:sz w:val="14"/>
                <w:szCs w:val="14"/>
                <w:lang w:eastAsia="zh-CN"/>
              </w:rPr>
              <w:br/>
            </w:r>
            <w:r w:rsidRPr="00063B08">
              <w:rPr>
                <w:rFonts w:ascii="SimSun" w:hAnsi="SimSun" w:cs="SimSun" w:hint="eastAsia"/>
                <w:sz w:val="14"/>
                <w:szCs w:val="14"/>
                <w:lang w:eastAsia="zh-CN"/>
              </w:rPr>
              <w:t>移动</w:t>
            </w:r>
          </w:p>
        </w:tc>
        <w:tc>
          <w:tcPr>
            <w:tcW w:w="69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lang w:eastAsia="zh-CN"/>
              </w:rPr>
            </w:pPr>
            <w:r w:rsidRPr="00063B08">
              <w:rPr>
                <w:rFonts w:ascii="SimSun" w:hAnsi="SimSun" w:hint="eastAsia"/>
                <w:sz w:val="14"/>
                <w:szCs w:val="14"/>
                <w:lang w:eastAsia="zh-CN"/>
              </w:rPr>
              <w:t>航空无线电导航</w:t>
            </w:r>
          </w:p>
        </w:tc>
        <w:tc>
          <w:tcPr>
            <w:tcW w:w="69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lang w:eastAsia="zh-CN"/>
              </w:rPr>
            </w:pPr>
            <w:r w:rsidRPr="00063B08">
              <w:rPr>
                <w:rFonts w:ascii="SimSun" w:hAnsi="SimSun" w:hint="eastAsia"/>
                <w:sz w:val="14"/>
                <w:szCs w:val="14"/>
                <w:lang w:eastAsia="zh-CN"/>
              </w:rPr>
              <w:t>航空移动</w:t>
            </w:r>
            <w:r w:rsidRPr="00063B08">
              <w:rPr>
                <w:sz w:val="14"/>
                <w:szCs w:val="14"/>
                <w:lang w:eastAsia="zh-CN"/>
              </w:rPr>
              <w:t>(R</w:t>
            </w:r>
            <w:r w:rsidRPr="00063B08">
              <w:rPr>
                <w:rFonts w:hint="eastAsia"/>
                <w:sz w:val="14"/>
                <w:szCs w:val="14"/>
                <w:lang w:eastAsia="zh-CN"/>
              </w:rPr>
              <w:t>)</w:t>
            </w:r>
          </w:p>
        </w:tc>
        <w:tc>
          <w:tcPr>
            <w:tcW w:w="691" w:type="dxa"/>
            <w:tcBorders>
              <w:top w:val="single" w:sz="6" w:space="0" w:color="auto"/>
              <w:left w:val="single" w:sz="6" w:space="0" w:color="auto"/>
              <w:bottom w:val="single" w:sz="6" w:space="0" w:color="auto"/>
              <w:right w:val="single" w:sz="4" w:space="0" w:color="auto"/>
            </w:tcBorders>
          </w:tcPr>
          <w:p w:rsidR="004B17F4" w:rsidRPr="00063B08" w:rsidRDefault="006C71CB" w:rsidP="0003261A">
            <w:pPr>
              <w:pStyle w:val="Tabletext"/>
              <w:jc w:val="center"/>
              <w:rPr>
                <w:sz w:val="14"/>
                <w:szCs w:val="14"/>
                <w:lang w:eastAsia="zh-CN"/>
              </w:rPr>
            </w:pPr>
            <w:r w:rsidRPr="00063B08">
              <w:rPr>
                <w:rFonts w:hint="eastAsia"/>
                <w:sz w:val="14"/>
                <w:szCs w:val="14"/>
                <w:lang w:eastAsia="zh-CN"/>
              </w:rPr>
              <w:t>航空无线电导航</w:t>
            </w:r>
          </w:p>
        </w:tc>
        <w:tc>
          <w:tcPr>
            <w:tcW w:w="791" w:type="dxa"/>
            <w:tcBorders>
              <w:top w:val="single" w:sz="4" w:space="0" w:color="auto"/>
              <w:left w:val="single" w:sz="4" w:space="0" w:color="auto"/>
              <w:bottom w:val="single" w:sz="4" w:space="0" w:color="auto"/>
              <w:right w:val="single" w:sz="4" w:space="0" w:color="auto"/>
            </w:tcBorders>
          </w:tcPr>
          <w:p w:rsidR="004B17F4" w:rsidRPr="00063B08" w:rsidRDefault="006C71CB" w:rsidP="0003261A">
            <w:pPr>
              <w:pStyle w:val="Tabletext"/>
              <w:jc w:val="center"/>
              <w:rPr>
                <w:sz w:val="14"/>
                <w:szCs w:val="14"/>
                <w:highlight w:val="yellow"/>
                <w:lang w:eastAsia="zh-CN"/>
              </w:rPr>
            </w:pPr>
            <w:r w:rsidRPr="00063B08">
              <w:rPr>
                <w:rFonts w:hint="eastAsia"/>
                <w:sz w:val="14"/>
                <w:szCs w:val="14"/>
                <w:lang w:eastAsia="zh-CN"/>
              </w:rPr>
              <w:t>航空移动</w:t>
            </w:r>
            <w:r w:rsidRPr="00063B08">
              <w:rPr>
                <w:sz w:val="14"/>
                <w:szCs w:val="14"/>
                <w:lang w:eastAsia="zh-CN"/>
              </w:rPr>
              <w:t>(R</w:t>
            </w:r>
            <w:r w:rsidRPr="00063B08">
              <w:rPr>
                <w:rFonts w:hint="eastAsia"/>
                <w:sz w:val="14"/>
                <w:szCs w:val="14"/>
                <w:lang w:eastAsia="zh-CN"/>
              </w:rPr>
              <w:t>)</w:t>
            </w:r>
          </w:p>
        </w:tc>
        <w:tc>
          <w:tcPr>
            <w:tcW w:w="726" w:type="dxa"/>
            <w:tcBorders>
              <w:top w:val="single" w:sz="4" w:space="0" w:color="auto"/>
              <w:left w:val="single" w:sz="4" w:space="0" w:color="auto"/>
              <w:bottom w:val="single" w:sz="4" w:space="0" w:color="auto"/>
              <w:right w:val="single" w:sz="4" w:space="0" w:color="auto"/>
            </w:tcBorders>
          </w:tcPr>
          <w:p w:rsidR="004B17F4" w:rsidRPr="00063B08" w:rsidRDefault="006C71CB" w:rsidP="0003261A">
            <w:pPr>
              <w:pStyle w:val="Tabletext"/>
              <w:jc w:val="center"/>
              <w:rPr>
                <w:sz w:val="14"/>
                <w:szCs w:val="14"/>
              </w:rPr>
            </w:pPr>
            <w:r w:rsidRPr="00063B08">
              <w:rPr>
                <w:rFonts w:hint="eastAsia"/>
                <w:sz w:val="14"/>
                <w:szCs w:val="14"/>
                <w:lang w:eastAsia="zh-CN"/>
              </w:rPr>
              <w:t>无线电</w:t>
            </w:r>
            <w:r w:rsidRPr="00063B08">
              <w:rPr>
                <w:sz w:val="14"/>
                <w:szCs w:val="14"/>
                <w:lang w:eastAsia="zh-CN"/>
              </w:rPr>
              <w:br/>
            </w:r>
            <w:r w:rsidRPr="00063B08">
              <w:rPr>
                <w:rFonts w:hint="eastAsia"/>
                <w:sz w:val="14"/>
                <w:szCs w:val="14"/>
                <w:lang w:eastAsia="zh-CN"/>
              </w:rPr>
              <w:t>定位</w:t>
            </w:r>
          </w:p>
        </w:tc>
        <w:tc>
          <w:tcPr>
            <w:tcW w:w="933" w:type="dxa"/>
            <w:gridSpan w:val="2"/>
            <w:tcBorders>
              <w:top w:val="single" w:sz="6" w:space="0" w:color="auto"/>
              <w:left w:val="single" w:sz="4" w:space="0" w:color="auto"/>
              <w:bottom w:val="single" w:sz="6" w:space="0" w:color="auto"/>
              <w:right w:val="single" w:sz="6" w:space="0" w:color="auto"/>
            </w:tcBorders>
          </w:tcPr>
          <w:p w:rsidR="004B17F4" w:rsidRPr="00063B08" w:rsidRDefault="006C71CB" w:rsidP="0003261A">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939" w:type="dxa"/>
            <w:gridSpan w:val="2"/>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1027" w:type="dxa"/>
            <w:gridSpan w:val="2"/>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1011" w:type="dxa"/>
            <w:gridSpan w:val="2"/>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963" w:type="dxa"/>
            <w:gridSpan w:val="2"/>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904"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lang w:eastAsia="zh-CN"/>
              </w:rPr>
            </w:pPr>
            <w:r w:rsidRPr="00063B08">
              <w:rPr>
                <w:rFonts w:hint="eastAsia"/>
                <w:sz w:val="14"/>
                <w:szCs w:val="14"/>
                <w:lang w:eastAsia="zh-CN"/>
              </w:rPr>
              <w:t>无线电定位</w:t>
            </w:r>
            <w:r w:rsidRPr="00063B08">
              <w:rPr>
                <w:sz w:val="14"/>
                <w:szCs w:val="14"/>
                <w:lang w:eastAsia="zh-CN"/>
              </w:rPr>
              <w:br/>
            </w:r>
            <w:r w:rsidRPr="00063B08">
              <w:rPr>
                <w:rFonts w:hint="eastAsia"/>
                <w:sz w:val="14"/>
                <w:szCs w:val="14"/>
                <w:lang w:eastAsia="zh-CN"/>
              </w:rPr>
              <w:t>无线电导航</w:t>
            </w:r>
            <w:r w:rsidRPr="00063B08">
              <w:rPr>
                <w:sz w:val="14"/>
                <w:szCs w:val="14"/>
                <w:lang w:eastAsia="zh-CN"/>
              </w:rPr>
              <w:br/>
            </w:r>
            <w:r w:rsidRPr="00063B08">
              <w:rPr>
                <w:rFonts w:hint="eastAsia"/>
                <w:sz w:val="14"/>
                <w:szCs w:val="14"/>
                <w:lang w:eastAsia="zh-CN"/>
              </w:rPr>
              <w:t>（仅陆地）</w:t>
            </w:r>
          </w:p>
        </w:tc>
        <w:tc>
          <w:tcPr>
            <w:tcW w:w="928"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proofErr w:type="spellStart"/>
            <w:r w:rsidRPr="00063B08">
              <w:rPr>
                <w:rFonts w:hint="eastAsia"/>
                <w:sz w:val="14"/>
                <w:szCs w:val="14"/>
              </w:rPr>
              <w:t>航空无线电</w:t>
            </w:r>
            <w:proofErr w:type="spellEnd"/>
            <w:r w:rsidRPr="00063B08">
              <w:rPr>
                <w:sz w:val="14"/>
                <w:szCs w:val="14"/>
              </w:rPr>
              <w:br/>
            </w:r>
            <w:proofErr w:type="spellStart"/>
            <w:r w:rsidRPr="00063B08">
              <w:rPr>
                <w:rFonts w:hint="eastAsia"/>
                <w:sz w:val="14"/>
                <w:szCs w:val="14"/>
              </w:rPr>
              <w:t>导航</w:t>
            </w:r>
            <w:proofErr w:type="spellEnd"/>
          </w:p>
        </w:tc>
        <w:tc>
          <w:tcPr>
            <w:tcW w:w="88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84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r>
      <w:tr w:rsidR="004B17F4" w:rsidRPr="00063B08" w:rsidTr="004B17F4">
        <w:trPr>
          <w:cantSplit/>
          <w:jc w:val="center"/>
        </w:trPr>
        <w:tc>
          <w:tcPr>
            <w:tcW w:w="2070" w:type="dxa"/>
            <w:gridSpan w:val="2"/>
            <w:tcBorders>
              <w:top w:val="single" w:sz="6" w:space="0" w:color="auto"/>
              <w:left w:val="single" w:sz="6" w:space="0" w:color="auto"/>
              <w:bottom w:val="nil"/>
              <w:right w:val="single" w:sz="6" w:space="0" w:color="auto"/>
            </w:tcBorders>
          </w:tcPr>
          <w:p w:rsidR="004B17F4" w:rsidRPr="00063B08" w:rsidRDefault="006C71CB" w:rsidP="0003261A">
            <w:pPr>
              <w:pStyle w:val="Tabletext"/>
              <w:ind w:left="57"/>
              <w:rPr>
                <w:sz w:val="14"/>
                <w:szCs w:val="14"/>
              </w:rPr>
            </w:pPr>
            <w:r w:rsidRPr="00063B08">
              <w:rPr>
                <w:rFonts w:ascii="SimSun" w:hAnsi="SimSun" w:hint="eastAsia"/>
                <w:sz w:val="14"/>
                <w:szCs w:val="14"/>
                <w:lang w:eastAsia="zh-CN"/>
              </w:rPr>
              <w:t>使用的方法</w:t>
            </w:r>
          </w:p>
        </w:tc>
        <w:tc>
          <w:tcPr>
            <w:tcW w:w="654"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lang w:eastAsia="zh-CN"/>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69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rFonts w:ascii="SimSun" w:hAnsi="SimSun"/>
                <w:sz w:val="14"/>
                <w:szCs w:val="14"/>
                <w:lang w:eastAsia="zh-CN"/>
              </w:rPr>
              <w:br/>
            </w:r>
            <w:r w:rsidRPr="00063B08">
              <w:rPr>
                <w:sz w:val="14"/>
                <w:szCs w:val="14"/>
              </w:rPr>
              <w:t>2.2</w:t>
            </w:r>
            <w:r w:rsidRPr="00063B08">
              <w:rPr>
                <w:rFonts w:ascii="SimSun" w:hAnsi="SimSun" w:hint="eastAsia"/>
                <w:sz w:val="14"/>
                <w:szCs w:val="14"/>
                <w:lang w:eastAsia="zh-CN"/>
              </w:rPr>
              <w:t>段</w:t>
            </w:r>
          </w:p>
        </w:tc>
        <w:tc>
          <w:tcPr>
            <w:tcW w:w="69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rFonts w:ascii="SimSun" w:hAnsi="SimSun"/>
                <w:sz w:val="14"/>
                <w:szCs w:val="14"/>
                <w:lang w:eastAsia="zh-CN"/>
              </w:rPr>
              <w:br/>
            </w:r>
            <w:r w:rsidRPr="00063B08">
              <w:rPr>
                <w:sz w:val="14"/>
                <w:szCs w:val="14"/>
              </w:rPr>
              <w:t>2.2</w:t>
            </w:r>
            <w:r w:rsidRPr="00063B08">
              <w:rPr>
                <w:rFonts w:ascii="SimSun" w:hAnsi="SimSun" w:hint="eastAsia"/>
                <w:sz w:val="14"/>
                <w:szCs w:val="14"/>
                <w:lang w:eastAsia="zh-CN"/>
              </w:rPr>
              <w:t>段</w:t>
            </w:r>
          </w:p>
        </w:tc>
        <w:tc>
          <w:tcPr>
            <w:tcW w:w="691" w:type="dxa"/>
            <w:tcBorders>
              <w:top w:val="single" w:sz="6" w:space="0" w:color="auto"/>
              <w:left w:val="single" w:sz="6" w:space="0" w:color="auto"/>
              <w:bottom w:val="single" w:sz="6" w:space="0" w:color="auto"/>
              <w:right w:val="single" w:sz="4" w:space="0" w:color="auto"/>
            </w:tcBorders>
          </w:tcPr>
          <w:p w:rsidR="004B17F4" w:rsidRPr="00063B08" w:rsidRDefault="004B17F4" w:rsidP="0003261A">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4B17F4" w:rsidRPr="00063B08" w:rsidRDefault="004B17F4" w:rsidP="0003261A">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4B17F4" w:rsidRPr="00063B08" w:rsidRDefault="006C71CB" w:rsidP="0003261A">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933" w:type="dxa"/>
            <w:gridSpan w:val="2"/>
            <w:tcBorders>
              <w:top w:val="single" w:sz="6" w:space="0" w:color="auto"/>
              <w:left w:val="single" w:sz="4"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939" w:type="dxa"/>
            <w:gridSpan w:val="2"/>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sz w:val="14"/>
                <w:szCs w:val="14"/>
              </w:rPr>
              <w:t>2.2</w:t>
            </w:r>
            <w:r w:rsidRPr="00063B08">
              <w:rPr>
                <w:rFonts w:ascii="SimSun" w:hAnsi="SimSun" w:hint="eastAsia"/>
                <w:sz w:val="14"/>
                <w:szCs w:val="14"/>
                <w:lang w:eastAsia="zh-CN"/>
              </w:rPr>
              <w:t>段</w:t>
            </w:r>
          </w:p>
        </w:tc>
        <w:tc>
          <w:tcPr>
            <w:tcW w:w="1027" w:type="dxa"/>
            <w:gridSpan w:val="2"/>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1011" w:type="dxa"/>
            <w:gridSpan w:val="2"/>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963" w:type="dxa"/>
            <w:gridSpan w:val="2"/>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sz w:val="14"/>
                <w:szCs w:val="14"/>
              </w:rPr>
              <w:t>2.2</w:t>
            </w:r>
            <w:r w:rsidRPr="00063B08">
              <w:rPr>
                <w:rFonts w:ascii="SimSun" w:hAnsi="SimSun" w:hint="eastAsia"/>
                <w:sz w:val="14"/>
                <w:szCs w:val="14"/>
                <w:lang w:eastAsia="zh-CN"/>
              </w:rPr>
              <w:t>段</w:t>
            </w:r>
          </w:p>
        </w:tc>
        <w:tc>
          <w:tcPr>
            <w:tcW w:w="904"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928" w:type="dxa"/>
            <w:tcBorders>
              <w:top w:val="single" w:sz="6" w:space="0" w:color="auto"/>
              <w:left w:val="single" w:sz="6" w:space="0" w:color="auto"/>
              <w:bottom w:val="single" w:sz="6" w:space="0" w:color="auto"/>
              <w:right w:val="single" w:sz="6" w:space="0" w:color="auto"/>
            </w:tcBorders>
          </w:tcPr>
          <w:p w:rsidR="004B17F4" w:rsidRPr="00063B08" w:rsidRDefault="004B17F4" w:rsidP="0003261A">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sz w:val="14"/>
                <w:szCs w:val="14"/>
              </w:rPr>
              <w:t>2.2</w:t>
            </w:r>
            <w:r w:rsidRPr="00063B08">
              <w:rPr>
                <w:rFonts w:ascii="SimSun" w:hAnsi="SimSun" w:hint="eastAsia"/>
                <w:sz w:val="14"/>
                <w:szCs w:val="14"/>
                <w:lang w:eastAsia="zh-CN"/>
              </w:rPr>
              <w:t>段</w:t>
            </w:r>
          </w:p>
        </w:tc>
        <w:tc>
          <w:tcPr>
            <w:tcW w:w="84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rFonts w:hint="eastAsia"/>
                <w:sz w:val="14"/>
                <w:szCs w:val="14"/>
                <w:lang w:eastAsia="zh-CN"/>
              </w:rPr>
              <w:t>第</w:t>
            </w:r>
            <w:r w:rsidRPr="00063B08">
              <w:rPr>
                <w:sz w:val="14"/>
                <w:szCs w:val="14"/>
              </w:rPr>
              <w:t>2.</w:t>
            </w:r>
            <w:r w:rsidRPr="00063B08">
              <w:rPr>
                <w:rFonts w:hint="eastAsia"/>
                <w:sz w:val="14"/>
                <w:szCs w:val="14"/>
                <w:lang w:eastAsia="zh-CN"/>
              </w:rPr>
              <w:t>2</w:t>
            </w:r>
            <w:r w:rsidRPr="00063B08">
              <w:rPr>
                <w:rFonts w:hint="eastAsia"/>
                <w:sz w:val="14"/>
                <w:szCs w:val="14"/>
                <w:lang w:eastAsia="zh-CN"/>
              </w:rPr>
              <w:t>段</w:t>
            </w:r>
          </w:p>
        </w:tc>
      </w:tr>
      <w:tr w:rsidR="004B17F4" w:rsidRPr="00063B08" w:rsidTr="004B17F4">
        <w:trPr>
          <w:cantSplit/>
          <w:jc w:val="center"/>
        </w:trPr>
        <w:tc>
          <w:tcPr>
            <w:tcW w:w="2070" w:type="dxa"/>
            <w:gridSpan w:val="2"/>
            <w:tcBorders>
              <w:top w:val="single" w:sz="6" w:space="0" w:color="auto"/>
              <w:left w:val="single" w:sz="6" w:space="0" w:color="auto"/>
              <w:bottom w:val="nil"/>
              <w:right w:val="single" w:sz="6" w:space="0" w:color="auto"/>
            </w:tcBorders>
          </w:tcPr>
          <w:p w:rsidR="004B17F4" w:rsidRPr="00063B08" w:rsidRDefault="006C71CB" w:rsidP="0003261A">
            <w:pPr>
              <w:pStyle w:val="Tabletext"/>
              <w:ind w:left="57"/>
              <w:rPr>
                <w:sz w:val="14"/>
                <w:szCs w:val="14"/>
              </w:rPr>
            </w:pPr>
            <w:r w:rsidRPr="00063B08">
              <w:rPr>
                <w:rFonts w:ascii="SimSun" w:hAnsi="SimSun" w:hint="eastAsia"/>
                <w:sz w:val="14"/>
                <w:szCs w:val="14"/>
                <w:lang w:eastAsia="zh-CN"/>
              </w:rPr>
              <w:t>地面电台的调制</w:t>
            </w:r>
            <w:r w:rsidRPr="00063B08">
              <w:rPr>
                <w:position w:val="2"/>
                <w:sz w:val="14"/>
                <w:szCs w:val="14"/>
                <w:vertAlign w:val="superscript"/>
              </w:rPr>
              <w:t>1</w:t>
            </w:r>
          </w:p>
        </w:tc>
        <w:tc>
          <w:tcPr>
            <w:tcW w:w="654"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A</w:t>
            </w:r>
          </w:p>
        </w:tc>
        <w:tc>
          <w:tcPr>
            <w:tcW w:w="691" w:type="dxa"/>
            <w:tcBorders>
              <w:top w:val="single" w:sz="6" w:space="0" w:color="auto"/>
              <w:left w:val="single" w:sz="6" w:space="0" w:color="auto"/>
              <w:bottom w:val="single" w:sz="6" w:space="0" w:color="auto"/>
              <w:right w:val="single" w:sz="6" w:space="0" w:color="auto"/>
            </w:tcBorders>
          </w:tcPr>
          <w:p w:rsidR="004B17F4" w:rsidRPr="00063B08" w:rsidRDefault="004B17F4" w:rsidP="0003261A">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4B17F4" w:rsidRPr="00063B08" w:rsidRDefault="004B17F4" w:rsidP="0003261A">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4B17F4" w:rsidRPr="00063B08" w:rsidRDefault="004B17F4" w:rsidP="0003261A">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4B17F4" w:rsidRPr="00063B08" w:rsidRDefault="004B17F4" w:rsidP="0003261A">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4B17F4" w:rsidRPr="00063B08" w:rsidRDefault="004B17F4" w:rsidP="0003261A">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A</w:t>
            </w:r>
          </w:p>
        </w:tc>
        <w:tc>
          <w:tcPr>
            <w:tcW w:w="460"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N</w:t>
            </w:r>
          </w:p>
        </w:tc>
        <w:tc>
          <w:tcPr>
            <w:tcW w:w="467"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A</w:t>
            </w:r>
          </w:p>
        </w:tc>
        <w:tc>
          <w:tcPr>
            <w:tcW w:w="47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N</w:t>
            </w:r>
          </w:p>
        </w:tc>
        <w:tc>
          <w:tcPr>
            <w:tcW w:w="520"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A</w:t>
            </w:r>
          </w:p>
        </w:tc>
        <w:tc>
          <w:tcPr>
            <w:tcW w:w="507"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N</w:t>
            </w:r>
          </w:p>
        </w:tc>
        <w:tc>
          <w:tcPr>
            <w:tcW w:w="53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A</w:t>
            </w:r>
          </w:p>
        </w:tc>
        <w:tc>
          <w:tcPr>
            <w:tcW w:w="479"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N</w:t>
            </w:r>
          </w:p>
        </w:tc>
        <w:tc>
          <w:tcPr>
            <w:tcW w:w="48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A</w:t>
            </w:r>
          </w:p>
        </w:tc>
        <w:tc>
          <w:tcPr>
            <w:tcW w:w="48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N</w:t>
            </w:r>
          </w:p>
        </w:tc>
        <w:tc>
          <w:tcPr>
            <w:tcW w:w="904"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w:t>
            </w:r>
          </w:p>
        </w:tc>
        <w:tc>
          <w:tcPr>
            <w:tcW w:w="928" w:type="dxa"/>
            <w:tcBorders>
              <w:top w:val="single" w:sz="6" w:space="0" w:color="auto"/>
              <w:left w:val="single" w:sz="6" w:space="0" w:color="auto"/>
              <w:bottom w:val="single" w:sz="6" w:space="0" w:color="auto"/>
              <w:right w:val="single" w:sz="6" w:space="0" w:color="auto"/>
            </w:tcBorders>
          </w:tcPr>
          <w:p w:rsidR="004B17F4" w:rsidRPr="00063B08" w:rsidRDefault="004B17F4" w:rsidP="0003261A">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N</w:t>
            </w:r>
          </w:p>
        </w:tc>
        <w:tc>
          <w:tcPr>
            <w:tcW w:w="84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N</w:t>
            </w:r>
          </w:p>
        </w:tc>
      </w:tr>
      <w:tr w:rsidR="004B17F4" w:rsidRPr="00063B08" w:rsidTr="004B17F4">
        <w:trPr>
          <w:cantSplit/>
          <w:jc w:val="center"/>
        </w:trPr>
        <w:tc>
          <w:tcPr>
            <w:tcW w:w="1123" w:type="dxa"/>
            <w:vMerge w:val="restart"/>
            <w:tcBorders>
              <w:top w:val="single" w:sz="6" w:space="0" w:color="auto"/>
              <w:left w:val="single" w:sz="6" w:space="0" w:color="auto"/>
              <w:bottom w:val="nil"/>
              <w:right w:val="single" w:sz="6" w:space="0" w:color="auto"/>
            </w:tcBorders>
          </w:tcPr>
          <w:p w:rsidR="004B17F4" w:rsidRPr="00063B08" w:rsidRDefault="006C71CB" w:rsidP="0003261A">
            <w:pPr>
              <w:pStyle w:val="Tabletext"/>
              <w:ind w:left="57"/>
              <w:rPr>
                <w:sz w:val="14"/>
                <w:szCs w:val="14"/>
                <w:lang w:eastAsia="zh-CN"/>
              </w:rPr>
            </w:pPr>
            <w:r w:rsidRPr="00063B08">
              <w:rPr>
                <w:rFonts w:ascii="SimSun" w:hAnsi="SimSun" w:hint="eastAsia"/>
                <w:sz w:val="14"/>
                <w:szCs w:val="14"/>
                <w:lang w:eastAsia="zh-CN"/>
              </w:rPr>
              <w:t>地面电台</w:t>
            </w:r>
            <w:r w:rsidRPr="00063B08">
              <w:rPr>
                <w:rFonts w:ascii="SimSun" w:hAnsi="SimSun"/>
                <w:sz w:val="14"/>
                <w:szCs w:val="14"/>
                <w:lang w:eastAsia="zh-CN"/>
              </w:rPr>
              <w:br/>
            </w:r>
            <w:r w:rsidRPr="00063B08">
              <w:rPr>
                <w:rFonts w:ascii="SimSun" w:hAnsi="SimSun" w:hint="eastAsia"/>
                <w:sz w:val="14"/>
                <w:szCs w:val="14"/>
                <w:lang w:eastAsia="zh-CN"/>
              </w:rPr>
              <w:t>干扰参数</w:t>
            </w:r>
            <w:r w:rsidRPr="00063B08">
              <w:rPr>
                <w:rFonts w:ascii="SimSun" w:hAnsi="SimSun"/>
                <w:sz w:val="14"/>
                <w:szCs w:val="14"/>
                <w:lang w:eastAsia="zh-CN"/>
              </w:rPr>
              <w:br/>
            </w:r>
            <w:r w:rsidRPr="00063B08">
              <w:rPr>
                <w:rFonts w:ascii="SimSun" w:hAnsi="SimSun" w:hint="eastAsia"/>
                <w:sz w:val="14"/>
                <w:szCs w:val="14"/>
                <w:lang w:eastAsia="zh-CN"/>
              </w:rPr>
              <w:t>和标准</w:t>
            </w:r>
          </w:p>
        </w:tc>
        <w:tc>
          <w:tcPr>
            <w:tcW w:w="947"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ind w:left="57"/>
              <w:rPr>
                <w:sz w:val="14"/>
                <w:szCs w:val="14"/>
              </w:rPr>
            </w:pPr>
            <w:r w:rsidRPr="00063B08">
              <w:rPr>
                <w:i/>
                <w:iCs/>
                <w:position w:val="4"/>
                <w:sz w:val="14"/>
                <w:szCs w:val="14"/>
              </w:rPr>
              <w:t>p</w:t>
            </w:r>
            <w:r w:rsidRPr="00063B08">
              <w:rPr>
                <w:i/>
                <w:iCs/>
                <w:position w:val="-4"/>
                <w:sz w:val="14"/>
                <w:szCs w:val="14"/>
              </w:rPr>
              <w:t>0</w:t>
            </w:r>
            <w:r w:rsidRPr="00063B08">
              <w:rPr>
                <w:sz w:val="14"/>
                <w:szCs w:val="14"/>
              </w:rPr>
              <w:t xml:space="preserve"> (%)</w:t>
            </w:r>
          </w:p>
        </w:tc>
        <w:tc>
          <w:tcPr>
            <w:tcW w:w="654"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0.01</w:t>
            </w:r>
          </w:p>
        </w:tc>
        <w:tc>
          <w:tcPr>
            <w:tcW w:w="691" w:type="dxa"/>
            <w:tcBorders>
              <w:top w:val="single" w:sz="6" w:space="0" w:color="auto"/>
              <w:left w:val="single" w:sz="6" w:space="0" w:color="auto"/>
              <w:bottom w:val="single" w:sz="6" w:space="0" w:color="auto"/>
              <w:right w:val="single" w:sz="6" w:space="0" w:color="auto"/>
            </w:tcBorders>
          </w:tcPr>
          <w:p w:rsidR="004B17F4" w:rsidRPr="00063B08" w:rsidRDefault="004B17F4" w:rsidP="0003261A">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4B17F4" w:rsidRPr="00063B08" w:rsidRDefault="004B17F4" w:rsidP="0003261A">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4B17F4" w:rsidRPr="00063B08" w:rsidRDefault="004B17F4" w:rsidP="0003261A">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4B17F4" w:rsidRPr="00063B08" w:rsidRDefault="004B17F4" w:rsidP="0003261A">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4B17F4" w:rsidRPr="00063B08" w:rsidRDefault="004B17F4" w:rsidP="0003261A">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0.01</w:t>
            </w:r>
          </w:p>
        </w:tc>
        <w:tc>
          <w:tcPr>
            <w:tcW w:w="460"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0.005</w:t>
            </w:r>
          </w:p>
        </w:tc>
        <w:tc>
          <w:tcPr>
            <w:tcW w:w="467"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0.01</w:t>
            </w:r>
          </w:p>
        </w:tc>
        <w:tc>
          <w:tcPr>
            <w:tcW w:w="47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0.005</w:t>
            </w:r>
          </w:p>
        </w:tc>
        <w:tc>
          <w:tcPr>
            <w:tcW w:w="520"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0.01</w:t>
            </w:r>
          </w:p>
        </w:tc>
        <w:tc>
          <w:tcPr>
            <w:tcW w:w="507"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0.005</w:t>
            </w:r>
          </w:p>
        </w:tc>
        <w:tc>
          <w:tcPr>
            <w:tcW w:w="53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0.01</w:t>
            </w:r>
          </w:p>
        </w:tc>
        <w:tc>
          <w:tcPr>
            <w:tcW w:w="479"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0.005</w:t>
            </w:r>
          </w:p>
        </w:tc>
        <w:tc>
          <w:tcPr>
            <w:tcW w:w="48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0.01</w:t>
            </w:r>
          </w:p>
        </w:tc>
        <w:tc>
          <w:tcPr>
            <w:tcW w:w="48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0.005</w:t>
            </w:r>
          </w:p>
        </w:tc>
        <w:tc>
          <w:tcPr>
            <w:tcW w:w="904"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0.01</w:t>
            </w:r>
          </w:p>
        </w:tc>
        <w:tc>
          <w:tcPr>
            <w:tcW w:w="928" w:type="dxa"/>
            <w:tcBorders>
              <w:top w:val="single" w:sz="6" w:space="0" w:color="auto"/>
              <w:left w:val="single" w:sz="6" w:space="0" w:color="auto"/>
              <w:bottom w:val="single" w:sz="6" w:space="0" w:color="auto"/>
              <w:right w:val="single" w:sz="6" w:space="0" w:color="auto"/>
            </w:tcBorders>
          </w:tcPr>
          <w:p w:rsidR="004B17F4" w:rsidRPr="00063B08" w:rsidRDefault="004B17F4" w:rsidP="0003261A">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0.005</w:t>
            </w:r>
          </w:p>
        </w:tc>
        <w:tc>
          <w:tcPr>
            <w:tcW w:w="84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0.005</w:t>
            </w:r>
          </w:p>
        </w:tc>
      </w:tr>
      <w:tr w:rsidR="004B17F4" w:rsidRPr="00063B08" w:rsidTr="004B17F4">
        <w:trPr>
          <w:cantSplit/>
          <w:jc w:val="center"/>
        </w:trPr>
        <w:tc>
          <w:tcPr>
            <w:tcW w:w="1123" w:type="dxa"/>
            <w:vMerge/>
            <w:tcBorders>
              <w:top w:val="nil"/>
              <w:left w:val="single" w:sz="6" w:space="0" w:color="auto"/>
              <w:bottom w:val="nil"/>
              <w:right w:val="single" w:sz="6" w:space="0" w:color="auto"/>
            </w:tcBorders>
          </w:tcPr>
          <w:p w:rsidR="004B17F4" w:rsidRPr="00063B08" w:rsidRDefault="004B17F4" w:rsidP="0003261A">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ind w:left="57"/>
              <w:rPr>
                <w:i/>
                <w:iCs/>
                <w:sz w:val="14"/>
                <w:szCs w:val="14"/>
              </w:rPr>
            </w:pPr>
            <w:r w:rsidRPr="00063B08">
              <w:rPr>
                <w:i/>
                <w:iCs/>
                <w:sz w:val="14"/>
                <w:szCs w:val="14"/>
              </w:rPr>
              <w:t>n</w:t>
            </w:r>
          </w:p>
        </w:tc>
        <w:tc>
          <w:tcPr>
            <w:tcW w:w="654"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4B17F4" w:rsidRPr="00063B08" w:rsidRDefault="004B17F4" w:rsidP="0003261A">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4B17F4" w:rsidRPr="00063B08" w:rsidRDefault="004B17F4" w:rsidP="0003261A">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4B17F4" w:rsidRPr="00063B08" w:rsidRDefault="004B17F4" w:rsidP="0003261A">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4B17F4" w:rsidRPr="00063B08" w:rsidRDefault="004B17F4" w:rsidP="0003261A">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4B17F4" w:rsidRPr="00063B08" w:rsidRDefault="004B17F4" w:rsidP="0003261A">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2</w:t>
            </w:r>
          </w:p>
        </w:tc>
        <w:tc>
          <w:tcPr>
            <w:tcW w:w="460"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2</w:t>
            </w:r>
          </w:p>
        </w:tc>
        <w:tc>
          <w:tcPr>
            <w:tcW w:w="467"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2</w:t>
            </w:r>
          </w:p>
        </w:tc>
        <w:tc>
          <w:tcPr>
            <w:tcW w:w="47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2</w:t>
            </w:r>
          </w:p>
        </w:tc>
        <w:tc>
          <w:tcPr>
            <w:tcW w:w="520"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2</w:t>
            </w:r>
          </w:p>
        </w:tc>
        <w:tc>
          <w:tcPr>
            <w:tcW w:w="507"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2</w:t>
            </w:r>
          </w:p>
        </w:tc>
        <w:tc>
          <w:tcPr>
            <w:tcW w:w="53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2</w:t>
            </w:r>
          </w:p>
        </w:tc>
        <w:tc>
          <w:tcPr>
            <w:tcW w:w="479"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2</w:t>
            </w:r>
          </w:p>
        </w:tc>
        <w:tc>
          <w:tcPr>
            <w:tcW w:w="48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2</w:t>
            </w:r>
          </w:p>
        </w:tc>
        <w:tc>
          <w:tcPr>
            <w:tcW w:w="48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2</w:t>
            </w:r>
          </w:p>
        </w:tc>
        <w:tc>
          <w:tcPr>
            <w:tcW w:w="904"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1</w:t>
            </w:r>
          </w:p>
        </w:tc>
        <w:tc>
          <w:tcPr>
            <w:tcW w:w="928" w:type="dxa"/>
            <w:tcBorders>
              <w:top w:val="single" w:sz="6" w:space="0" w:color="auto"/>
              <w:left w:val="single" w:sz="6" w:space="0" w:color="auto"/>
              <w:bottom w:val="single" w:sz="6" w:space="0" w:color="auto"/>
              <w:right w:val="single" w:sz="6" w:space="0" w:color="auto"/>
            </w:tcBorders>
          </w:tcPr>
          <w:p w:rsidR="004B17F4" w:rsidRPr="00063B08" w:rsidRDefault="004B17F4" w:rsidP="0003261A">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2</w:t>
            </w:r>
          </w:p>
        </w:tc>
        <w:tc>
          <w:tcPr>
            <w:tcW w:w="84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2</w:t>
            </w:r>
          </w:p>
        </w:tc>
      </w:tr>
      <w:tr w:rsidR="004B17F4" w:rsidRPr="00063B08" w:rsidTr="004B17F4">
        <w:trPr>
          <w:cantSplit/>
          <w:jc w:val="center"/>
        </w:trPr>
        <w:tc>
          <w:tcPr>
            <w:tcW w:w="1123" w:type="dxa"/>
            <w:vMerge/>
            <w:tcBorders>
              <w:top w:val="nil"/>
              <w:left w:val="single" w:sz="6" w:space="0" w:color="auto"/>
              <w:bottom w:val="nil"/>
              <w:right w:val="single" w:sz="6" w:space="0" w:color="auto"/>
            </w:tcBorders>
          </w:tcPr>
          <w:p w:rsidR="004B17F4" w:rsidRPr="00063B08" w:rsidRDefault="004B17F4" w:rsidP="0003261A">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ind w:left="57"/>
              <w:rPr>
                <w:sz w:val="14"/>
                <w:szCs w:val="14"/>
              </w:rPr>
            </w:pPr>
            <w:r w:rsidRPr="00063B08">
              <w:rPr>
                <w:i/>
                <w:iCs/>
                <w:sz w:val="14"/>
                <w:szCs w:val="14"/>
              </w:rPr>
              <w:t>p</w:t>
            </w:r>
            <w:r w:rsidRPr="00063B08">
              <w:rPr>
                <w:sz w:val="14"/>
                <w:szCs w:val="14"/>
              </w:rPr>
              <w:t xml:space="preserve"> (%)</w:t>
            </w:r>
          </w:p>
        </w:tc>
        <w:tc>
          <w:tcPr>
            <w:tcW w:w="654"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0.005</w:t>
            </w:r>
          </w:p>
        </w:tc>
        <w:tc>
          <w:tcPr>
            <w:tcW w:w="691" w:type="dxa"/>
            <w:tcBorders>
              <w:top w:val="single" w:sz="6" w:space="0" w:color="auto"/>
              <w:left w:val="single" w:sz="6" w:space="0" w:color="auto"/>
              <w:bottom w:val="single" w:sz="6" w:space="0" w:color="auto"/>
              <w:right w:val="single" w:sz="6" w:space="0" w:color="auto"/>
            </w:tcBorders>
          </w:tcPr>
          <w:p w:rsidR="004B17F4" w:rsidRPr="00063B08" w:rsidRDefault="004B17F4" w:rsidP="0003261A">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4B17F4" w:rsidRPr="00063B08" w:rsidRDefault="004B17F4" w:rsidP="0003261A">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4B17F4" w:rsidRPr="00063B08" w:rsidRDefault="004B17F4" w:rsidP="0003261A">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4B17F4" w:rsidRPr="00063B08" w:rsidRDefault="004B17F4" w:rsidP="0003261A">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4B17F4" w:rsidRPr="00063B08" w:rsidRDefault="004B17F4" w:rsidP="0003261A">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0.005</w:t>
            </w:r>
          </w:p>
        </w:tc>
        <w:tc>
          <w:tcPr>
            <w:tcW w:w="460"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0.0025</w:t>
            </w:r>
          </w:p>
        </w:tc>
        <w:tc>
          <w:tcPr>
            <w:tcW w:w="467"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0.005</w:t>
            </w:r>
          </w:p>
        </w:tc>
        <w:tc>
          <w:tcPr>
            <w:tcW w:w="47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0.0025</w:t>
            </w:r>
          </w:p>
        </w:tc>
        <w:tc>
          <w:tcPr>
            <w:tcW w:w="520"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0.005</w:t>
            </w:r>
          </w:p>
        </w:tc>
        <w:tc>
          <w:tcPr>
            <w:tcW w:w="507"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0.0025</w:t>
            </w:r>
          </w:p>
        </w:tc>
        <w:tc>
          <w:tcPr>
            <w:tcW w:w="53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0.005</w:t>
            </w:r>
          </w:p>
        </w:tc>
        <w:tc>
          <w:tcPr>
            <w:tcW w:w="479"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0.0025</w:t>
            </w:r>
          </w:p>
        </w:tc>
        <w:tc>
          <w:tcPr>
            <w:tcW w:w="48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0.005</w:t>
            </w:r>
          </w:p>
        </w:tc>
        <w:tc>
          <w:tcPr>
            <w:tcW w:w="48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0.0025</w:t>
            </w:r>
          </w:p>
        </w:tc>
        <w:tc>
          <w:tcPr>
            <w:tcW w:w="904"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0.01</w:t>
            </w:r>
          </w:p>
        </w:tc>
        <w:tc>
          <w:tcPr>
            <w:tcW w:w="928" w:type="dxa"/>
            <w:tcBorders>
              <w:top w:val="single" w:sz="6" w:space="0" w:color="auto"/>
              <w:left w:val="single" w:sz="6" w:space="0" w:color="auto"/>
              <w:bottom w:val="single" w:sz="6" w:space="0" w:color="auto"/>
              <w:right w:val="single" w:sz="6" w:space="0" w:color="auto"/>
            </w:tcBorders>
          </w:tcPr>
          <w:p w:rsidR="004B17F4" w:rsidRPr="00063B08" w:rsidRDefault="004B17F4" w:rsidP="0003261A">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0.0025</w:t>
            </w:r>
          </w:p>
        </w:tc>
        <w:tc>
          <w:tcPr>
            <w:tcW w:w="84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0.0025</w:t>
            </w:r>
          </w:p>
        </w:tc>
      </w:tr>
      <w:tr w:rsidR="004B17F4" w:rsidRPr="00063B08" w:rsidTr="004B17F4">
        <w:trPr>
          <w:cantSplit/>
          <w:jc w:val="center"/>
        </w:trPr>
        <w:tc>
          <w:tcPr>
            <w:tcW w:w="1123" w:type="dxa"/>
            <w:vMerge/>
            <w:tcBorders>
              <w:top w:val="nil"/>
              <w:left w:val="single" w:sz="6" w:space="0" w:color="auto"/>
              <w:bottom w:val="nil"/>
              <w:right w:val="single" w:sz="6" w:space="0" w:color="auto"/>
            </w:tcBorders>
          </w:tcPr>
          <w:p w:rsidR="004B17F4" w:rsidRPr="00063B08" w:rsidRDefault="004B17F4" w:rsidP="0003261A">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ind w:left="57"/>
              <w:rPr>
                <w:sz w:val="14"/>
                <w:szCs w:val="14"/>
              </w:rPr>
            </w:pPr>
            <w:r w:rsidRPr="00063B08">
              <w:rPr>
                <w:i/>
                <w:iCs/>
                <w:sz w:val="14"/>
                <w:szCs w:val="14"/>
              </w:rPr>
              <w:t>N</w:t>
            </w:r>
            <w:r w:rsidRPr="00063B08">
              <w:rPr>
                <w:i/>
                <w:iCs/>
                <w:position w:val="-4"/>
                <w:sz w:val="14"/>
                <w:szCs w:val="14"/>
              </w:rPr>
              <w:t>L</w:t>
            </w:r>
            <w:r w:rsidRPr="00063B08">
              <w:rPr>
                <w:sz w:val="14"/>
                <w:szCs w:val="14"/>
              </w:rPr>
              <w:t xml:space="preserve"> (dB)</w:t>
            </w:r>
          </w:p>
        </w:tc>
        <w:tc>
          <w:tcPr>
            <w:tcW w:w="654"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w:t>
            </w:r>
          </w:p>
        </w:tc>
        <w:tc>
          <w:tcPr>
            <w:tcW w:w="691" w:type="dxa"/>
            <w:tcBorders>
              <w:top w:val="single" w:sz="6" w:space="0" w:color="auto"/>
              <w:left w:val="single" w:sz="6" w:space="0" w:color="auto"/>
              <w:bottom w:val="single" w:sz="6" w:space="0" w:color="auto"/>
              <w:right w:val="single" w:sz="6" w:space="0" w:color="auto"/>
            </w:tcBorders>
          </w:tcPr>
          <w:p w:rsidR="004B17F4" w:rsidRPr="00063B08" w:rsidRDefault="004B17F4" w:rsidP="0003261A">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4B17F4" w:rsidRPr="00063B08" w:rsidRDefault="004B17F4" w:rsidP="0003261A">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4B17F4" w:rsidRPr="00063B08" w:rsidRDefault="004B17F4" w:rsidP="0003261A">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4B17F4" w:rsidRPr="00063B08" w:rsidRDefault="004B17F4" w:rsidP="0003261A">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4B17F4" w:rsidRPr="00063B08" w:rsidRDefault="004B17F4" w:rsidP="0003261A">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w:t>
            </w:r>
          </w:p>
        </w:tc>
        <w:tc>
          <w:tcPr>
            <w:tcW w:w="460"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w:t>
            </w:r>
          </w:p>
        </w:tc>
        <w:tc>
          <w:tcPr>
            <w:tcW w:w="467"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w:t>
            </w:r>
          </w:p>
        </w:tc>
        <w:tc>
          <w:tcPr>
            <w:tcW w:w="47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w:t>
            </w:r>
          </w:p>
        </w:tc>
        <w:tc>
          <w:tcPr>
            <w:tcW w:w="520"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w:t>
            </w:r>
          </w:p>
        </w:tc>
        <w:tc>
          <w:tcPr>
            <w:tcW w:w="507"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w:t>
            </w:r>
          </w:p>
        </w:tc>
        <w:tc>
          <w:tcPr>
            <w:tcW w:w="53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w:t>
            </w:r>
          </w:p>
        </w:tc>
        <w:tc>
          <w:tcPr>
            <w:tcW w:w="479"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w:t>
            </w:r>
          </w:p>
        </w:tc>
        <w:tc>
          <w:tcPr>
            <w:tcW w:w="48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w:t>
            </w:r>
          </w:p>
        </w:tc>
        <w:tc>
          <w:tcPr>
            <w:tcW w:w="48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w:t>
            </w:r>
          </w:p>
        </w:tc>
        <w:tc>
          <w:tcPr>
            <w:tcW w:w="904"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w:t>
            </w:r>
          </w:p>
        </w:tc>
        <w:tc>
          <w:tcPr>
            <w:tcW w:w="928" w:type="dxa"/>
            <w:tcBorders>
              <w:top w:val="single" w:sz="6" w:space="0" w:color="auto"/>
              <w:left w:val="single" w:sz="6" w:space="0" w:color="auto"/>
              <w:bottom w:val="single" w:sz="6" w:space="0" w:color="auto"/>
              <w:right w:val="single" w:sz="6" w:space="0" w:color="auto"/>
            </w:tcBorders>
          </w:tcPr>
          <w:p w:rsidR="004B17F4" w:rsidRPr="00063B08" w:rsidRDefault="004B17F4" w:rsidP="0003261A">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w:t>
            </w:r>
          </w:p>
        </w:tc>
        <w:tc>
          <w:tcPr>
            <w:tcW w:w="84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w:t>
            </w:r>
          </w:p>
        </w:tc>
      </w:tr>
      <w:tr w:rsidR="004B17F4" w:rsidRPr="00063B08" w:rsidTr="004B17F4">
        <w:trPr>
          <w:cantSplit/>
          <w:jc w:val="center"/>
        </w:trPr>
        <w:tc>
          <w:tcPr>
            <w:tcW w:w="1123" w:type="dxa"/>
            <w:vMerge/>
            <w:tcBorders>
              <w:top w:val="nil"/>
              <w:left w:val="single" w:sz="6" w:space="0" w:color="auto"/>
              <w:bottom w:val="nil"/>
              <w:right w:val="single" w:sz="6" w:space="0" w:color="auto"/>
            </w:tcBorders>
          </w:tcPr>
          <w:p w:rsidR="004B17F4" w:rsidRPr="00063B08" w:rsidRDefault="004B17F4" w:rsidP="0003261A">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ind w:left="57"/>
              <w:rPr>
                <w:sz w:val="14"/>
                <w:szCs w:val="14"/>
              </w:rPr>
            </w:pPr>
            <w:r w:rsidRPr="00063B08">
              <w:rPr>
                <w:i/>
                <w:iCs/>
                <w:sz w:val="14"/>
                <w:szCs w:val="14"/>
              </w:rPr>
              <w:t>M</w:t>
            </w:r>
            <w:r w:rsidRPr="00063B08">
              <w:rPr>
                <w:i/>
                <w:iCs/>
                <w:position w:val="-4"/>
                <w:sz w:val="14"/>
                <w:szCs w:val="14"/>
              </w:rPr>
              <w:t>s</w:t>
            </w:r>
            <w:r w:rsidRPr="00063B08">
              <w:rPr>
                <w:sz w:val="14"/>
                <w:szCs w:val="14"/>
              </w:rPr>
              <w:t xml:space="preserve"> (dB)</w:t>
            </w:r>
          </w:p>
        </w:tc>
        <w:tc>
          <w:tcPr>
            <w:tcW w:w="654"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 xml:space="preserve">26  </w:t>
            </w:r>
            <w:r w:rsidRPr="00063B08">
              <w:rPr>
                <w:position w:val="4"/>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4B17F4" w:rsidRPr="00063B08" w:rsidRDefault="004B17F4" w:rsidP="0003261A">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4B17F4" w:rsidRPr="00063B08" w:rsidRDefault="004B17F4" w:rsidP="0003261A">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4B17F4" w:rsidRPr="00063B08" w:rsidRDefault="004B17F4" w:rsidP="0003261A">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4B17F4" w:rsidRPr="00063B08" w:rsidRDefault="004B17F4" w:rsidP="0003261A">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4B17F4" w:rsidRPr="00063B08" w:rsidRDefault="004B17F4" w:rsidP="0003261A">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33</w:t>
            </w:r>
          </w:p>
        </w:tc>
        <w:tc>
          <w:tcPr>
            <w:tcW w:w="460"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37</w:t>
            </w:r>
          </w:p>
        </w:tc>
        <w:tc>
          <w:tcPr>
            <w:tcW w:w="467"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33</w:t>
            </w:r>
          </w:p>
        </w:tc>
        <w:tc>
          <w:tcPr>
            <w:tcW w:w="47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37</w:t>
            </w:r>
          </w:p>
        </w:tc>
        <w:tc>
          <w:tcPr>
            <w:tcW w:w="520"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33</w:t>
            </w:r>
          </w:p>
        </w:tc>
        <w:tc>
          <w:tcPr>
            <w:tcW w:w="507"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37</w:t>
            </w:r>
          </w:p>
        </w:tc>
        <w:tc>
          <w:tcPr>
            <w:tcW w:w="53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33</w:t>
            </w:r>
          </w:p>
        </w:tc>
        <w:tc>
          <w:tcPr>
            <w:tcW w:w="479"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40</w:t>
            </w:r>
          </w:p>
        </w:tc>
        <w:tc>
          <w:tcPr>
            <w:tcW w:w="48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33</w:t>
            </w:r>
          </w:p>
        </w:tc>
        <w:tc>
          <w:tcPr>
            <w:tcW w:w="48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40</w:t>
            </w:r>
          </w:p>
        </w:tc>
        <w:tc>
          <w:tcPr>
            <w:tcW w:w="904"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1</w:t>
            </w:r>
          </w:p>
        </w:tc>
        <w:tc>
          <w:tcPr>
            <w:tcW w:w="928" w:type="dxa"/>
            <w:tcBorders>
              <w:top w:val="single" w:sz="6" w:space="0" w:color="auto"/>
              <w:left w:val="single" w:sz="6" w:space="0" w:color="auto"/>
              <w:bottom w:val="single" w:sz="6" w:space="0" w:color="auto"/>
              <w:right w:val="single" w:sz="6" w:space="0" w:color="auto"/>
            </w:tcBorders>
          </w:tcPr>
          <w:p w:rsidR="004B17F4" w:rsidRPr="00063B08" w:rsidRDefault="004B17F4" w:rsidP="0003261A">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25</w:t>
            </w:r>
          </w:p>
        </w:tc>
        <w:tc>
          <w:tcPr>
            <w:tcW w:w="84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25</w:t>
            </w:r>
          </w:p>
        </w:tc>
      </w:tr>
      <w:tr w:rsidR="004B17F4" w:rsidRPr="00063B08" w:rsidTr="004B17F4">
        <w:trPr>
          <w:cantSplit/>
          <w:jc w:val="center"/>
        </w:trPr>
        <w:tc>
          <w:tcPr>
            <w:tcW w:w="1123" w:type="dxa"/>
            <w:vMerge/>
            <w:tcBorders>
              <w:top w:val="nil"/>
              <w:left w:val="single" w:sz="6" w:space="0" w:color="auto"/>
              <w:bottom w:val="single" w:sz="6" w:space="0" w:color="auto"/>
              <w:right w:val="single" w:sz="6" w:space="0" w:color="auto"/>
            </w:tcBorders>
          </w:tcPr>
          <w:p w:rsidR="004B17F4" w:rsidRPr="00063B08" w:rsidRDefault="004B17F4" w:rsidP="0003261A">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ind w:left="57"/>
              <w:rPr>
                <w:sz w:val="14"/>
                <w:szCs w:val="14"/>
              </w:rPr>
            </w:pPr>
            <w:r w:rsidRPr="00063B08">
              <w:rPr>
                <w:i/>
                <w:iCs/>
                <w:sz w:val="14"/>
                <w:szCs w:val="14"/>
              </w:rPr>
              <w:t>W</w:t>
            </w:r>
            <w:r w:rsidRPr="00063B08">
              <w:rPr>
                <w:sz w:val="14"/>
                <w:szCs w:val="14"/>
              </w:rPr>
              <w:t xml:space="preserve"> (dB)</w:t>
            </w:r>
          </w:p>
        </w:tc>
        <w:tc>
          <w:tcPr>
            <w:tcW w:w="654"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w:t>
            </w:r>
          </w:p>
        </w:tc>
        <w:tc>
          <w:tcPr>
            <w:tcW w:w="691" w:type="dxa"/>
            <w:tcBorders>
              <w:top w:val="single" w:sz="6" w:space="0" w:color="auto"/>
              <w:left w:val="single" w:sz="6" w:space="0" w:color="auto"/>
              <w:bottom w:val="single" w:sz="6" w:space="0" w:color="auto"/>
              <w:right w:val="single" w:sz="6" w:space="0" w:color="auto"/>
            </w:tcBorders>
          </w:tcPr>
          <w:p w:rsidR="004B17F4" w:rsidRPr="00063B08" w:rsidRDefault="004B17F4" w:rsidP="0003261A">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4B17F4" w:rsidRPr="00063B08" w:rsidRDefault="004B17F4" w:rsidP="0003261A">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4B17F4" w:rsidRPr="00063B08" w:rsidRDefault="004B17F4" w:rsidP="0003261A">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4B17F4" w:rsidRPr="00063B08" w:rsidRDefault="004B17F4" w:rsidP="0003261A">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4B17F4" w:rsidRPr="00063B08" w:rsidRDefault="004B17F4" w:rsidP="0003261A">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w:t>
            </w:r>
          </w:p>
        </w:tc>
        <w:tc>
          <w:tcPr>
            <w:tcW w:w="460"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w:t>
            </w:r>
          </w:p>
        </w:tc>
        <w:tc>
          <w:tcPr>
            <w:tcW w:w="467"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w:t>
            </w:r>
          </w:p>
        </w:tc>
        <w:tc>
          <w:tcPr>
            <w:tcW w:w="47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w:t>
            </w:r>
          </w:p>
        </w:tc>
        <w:tc>
          <w:tcPr>
            <w:tcW w:w="520"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w:t>
            </w:r>
          </w:p>
        </w:tc>
        <w:tc>
          <w:tcPr>
            <w:tcW w:w="507"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w:t>
            </w:r>
          </w:p>
        </w:tc>
        <w:tc>
          <w:tcPr>
            <w:tcW w:w="53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w:t>
            </w:r>
          </w:p>
        </w:tc>
        <w:tc>
          <w:tcPr>
            <w:tcW w:w="479"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w:t>
            </w:r>
          </w:p>
        </w:tc>
        <w:tc>
          <w:tcPr>
            <w:tcW w:w="48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w:t>
            </w:r>
          </w:p>
        </w:tc>
        <w:tc>
          <w:tcPr>
            <w:tcW w:w="48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w:t>
            </w:r>
          </w:p>
        </w:tc>
        <w:tc>
          <w:tcPr>
            <w:tcW w:w="904"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w:t>
            </w:r>
          </w:p>
        </w:tc>
        <w:tc>
          <w:tcPr>
            <w:tcW w:w="928" w:type="dxa"/>
            <w:tcBorders>
              <w:top w:val="single" w:sz="6" w:space="0" w:color="auto"/>
              <w:left w:val="single" w:sz="6" w:space="0" w:color="auto"/>
              <w:bottom w:val="single" w:sz="6" w:space="0" w:color="auto"/>
              <w:right w:val="single" w:sz="6" w:space="0" w:color="auto"/>
            </w:tcBorders>
          </w:tcPr>
          <w:p w:rsidR="004B17F4" w:rsidRPr="00063B08" w:rsidRDefault="004B17F4" w:rsidP="0003261A">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w:t>
            </w:r>
          </w:p>
        </w:tc>
        <w:tc>
          <w:tcPr>
            <w:tcW w:w="84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0</w:t>
            </w:r>
          </w:p>
        </w:tc>
      </w:tr>
      <w:tr w:rsidR="004B17F4" w:rsidRPr="00063B08" w:rsidTr="004B17F4">
        <w:trPr>
          <w:cantSplit/>
          <w:jc w:val="center"/>
        </w:trPr>
        <w:tc>
          <w:tcPr>
            <w:tcW w:w="1123" w:type="dxa"/>
            <w:vMerge w:val="restart"/>
            <w:tcBorders>
              <w:top w:val="single" w:sz="6" w:space="0" w:color="auto"/>
              <w:left w:val="single" w:sz="6" w:space="0" w:color="auto"/>
              <w:bottom w:val="nil"/>
              <w:right w:val="single" w:sz="6" w:space="0" w:color="auto"/>
            </w:tcBorders>
          </w:tcPr>
          <w:p w:rsidR="004B17F4" w:rsidRPr="00063B08" w:rsidRDefault="006C71CB" w:rsidP="0003261A">
            <w:pPr>
              <w:pStyle w:val="Tabletext"/>
              <w:ind w:left="57"/>
              <w:rPr>
                <w:sz w:val="14"/>
                <w:szCs w:val="14"/>
              </w:rPr>
            </w:pPr>
            <w:r w:rsidRPr="00063B08">
              <w:rPr>
                <w:rFonts w:ascii="SimSun" w:hAnsi="SimSun" w:hint="eastAsia"/>
                <w:sz w:val="14"/>
                <w:szCs w:val="14"/>
                <w:lang w:eastAsia="zh-CN"/>
              </w:rPr>
              <w:t>地面电台</w:t>
            </w:r>
            <w:r w:rsidRPr="00063B08">
              <w:rPr>
                <w:rFonts w:ascii="SimSun" w:hAnsi="SimSun"/>
                <w:sz w:val="14"/>
                <w:szCs w:val="14"/>
                <w:lang w:eastAsia="zh-CN"/>
              </w:rPr>
              <w:br/>
            </w:r>
            <w:r w:rsidRPr="00063B08">
              <w:rPr>
                <w:rFonts w:ascii="SimSun" w:hAnsi="SimSun" w:hint="eastAsia"/>
                <w:sz w:val="14"/>
                <w:szCs w:val="14"/>
                <w:lang w:eastAsia="zh-CN"/>
              </w:rPr>
              <w:t>参数</w:t>
            </w:r>
          </w:p>
        </w:tc>
        <w:tc>
          <w:tcPr>
            <w:tcW w:w="947"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ind w:left="57"/>
              <w:rPr>
                <w:sz w:val="14"/>
                <w:szCs w:val="14"/>
              </w:rPr>
            </w:pPr>
            <w:r w:rsidRPr="00063B08">
              <w:rPr>
                <w:i/>
                <w:iCs/>
                <w:sz w:val="14"/>
                <w:szCs w:val="14"/>
              </w:rPr>
              <w:t>G</w:t>
            </w:r>
            <w:r w:rsidRPr="00063B08">
              <w:rPr>
                <w:i/>
                <w:iCs/>
                <w:position w:val="-4"/>
                <w:sz w:val="14"/>
                <w:szCs w:val="14"/>
              </w:rPr>
              <w:t>x</w:t>
            </w:r>
            <w:r w:rsidRPr="00063B08">
              <w:rPr>
                <w:sz w:val="14"/>
                <w:szCs w:val="14"/>
              </w:rPr>
              <w:t xml:space="preserve"> (</w:t>
            </w:r>
            <w:proofErr w:type="spellStart"/>
            <w:r w:rsidRPr="00063B08">
              <w:rPr>
                <w:sz w:val="14"/>
                <w:szCs w:val="14"/>
              </w:rPr>
              <w:t>dBi</w:t>
            </w:r>
            <w:proofErr w:type="spellEnd"/>
            <w:r w:rsidRPr="00063B08">
              <w:rPr>
                <w:sz w:val="14"/>
                <w:szCs w:val="14"/>
              </w:rPr>
              <w:t xml:space="preserve">)  </w:t>
            </w:r>
            <w:r w:rsidRPr="00063B08">
              <w:rPr>
                <w:position w:val="4"/>
                <w:sz w:val="14"/>
                <w:szCs w:val="14"/>
              </w:rPr>
              <w:t>4</w:t>
            </w:r>
          </w:p>
        </w:tc>
        <w:tc>
          <w:tcPr>
            <w:tcW w:w="654"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 xml:space="preserve">49  </w:t>
            </w:r>
            <w:r w:rsidRPr="00063B08">
              <w:rPr>
                <w:position w:val="4"/>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6</w:t>
            </w:r>
          </w:p>
        </w:tc>
        <w:tc>
          <w:tcPr>
            <w:tcW w:w="69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10</w:t>
            </w:r>
          </w:p>
        </w:tc>
        <w:tc>
          <w:tcPr>
            <w:tcW w:w="691" w:type="dxa"/>
            <w:tcBorders>
              <w:top w:val="single" w:sz="6" w:space="0" w:color="auto"/>
              <w:left w:val="single" w:sz="6" w:space="0" w:color="auto"/>
              <w:bottom w:val="single" w:sz="6" w:space="0" w:color="auto"/>
              <w:right w:val="single" w:sz="4" w:space="0" w:color="auto"/>
            </w:tcBorders>
          </w:tcPr>
          <w:p w:rsidR="004B17F4" w:rsidRPr="00063B08" w:rsidRDefault="006C71CB" w:rsidP="0003261A">
            <w:pPr>
              <w:pStyle w:val="Tabletext"/>
              <w:jc w:val="center"/>
              <w:rPr>
                <w:sz w:val="14"/>
                <w:szCs w:val="14"/>
              </w:rPr>
            </w:pPr>
            <w:r w:rsidRPr="00063B08">
              <w:rPr>
                <w:sz w:val="14"/>
                <w:szCs w:val="14"/>
              </w:rPr>
              <w:t>6</w:t>
            </w:r>
          </w:p>
        </w:tc>
        <w:tc>
          <w:tcPr>
            <w:tcW w:w="791" w:type="dxa"/>
            <w:tcBorders>
              <w:top w:val="single" w:sz="4" w:space="0" w:color="auto"/>
              <w:left w:val="single" w:sz="4" w:space="0" w:color="auto"/>
              <w:bottom w:val="single" w:sz="4" w:space="0" w:color="auto"/>
              <w:right w:val="single" w:sz="4" w:space="0" w:color="auto"/>
            </w:tcBorders>
          </w:tcPr>
          <w:p w:rsidR="004B17F4" w:rsidRPr="00063B08" w:rsidRDefault="006C71CB" w:rsidP="0003261A">
            <w:pPr>
              <w:pStyle w:val="Tabletext"/>
              <w:jc w:val="center"/>
              <w:rPr>
                <w:sz w:val="14"/>
                <w:szCs w:val="14"/>
              </w:rPr>
            </w:pPr>
            <w:r w:rsidRPr="00063B08">
              <w:rPr>
                <w:sz w:val="14"/>
                <w:szCs w:val="14"/>
              </w:rPr>
              <w:t>6</w:t>
            </w:r>
          </w:p>
        </w:tc>
        <w:tc>
          <w:tcPr>
            <w:tcW w:w="726" w:type="dxa"/>
            <w:tcBorders>
              <w:top w:val="single" w:sz="4" w:space="0" w:color="auto"/>
              <w:left w:val="single" w:sz="4" w:space="0" w:color="auto"/>
              <w:bottom w:val="single" w:sz="4" w:space="0" w:color="auto"/>
              <w:right w:val="single" w:sz="4" w:space="0" w:color="auto"/>
            </w:tcBorders>
          </w:tcPr>
          <w:p w:rsidR="004B17F4" w:rsidRPr="00063B08" w:rsidRDefault="004B17F4" w:rsidP="0003261A">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46</w:t>
            </w:r>
          </w:p>
        </w:tc>
        <w:tc>
          <w:tcPr>
            <w:tcW w:w="460"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46</w:t>
            </w:r>
          </w:p>
        </w:tc>
        <w:tc>
          <w:tcPr>
            <w:tcW w:w="467"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46</w:t>
            </w:r>
          </w:p>
        </w:tc>
        <w:tc>
          <w:tcPr>
            <w:tcW w:w="47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46</w:t>
            </w:r>
          </w:p>
        </w:tc>
        <w:tc>
          <w:tcPr>
            <w:tcW w:w="520"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46</w:t>
            </w:r>
          </w:p>
        </w:tc>
        <w:tc>
          <w:tcPr>
            <w:tcW w:w="507"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46</w:t>
            </w:r>
          </w:p>
        </w:tc>
        <w:tc>
          <w:tcPr>
            <w:tcW w:w="53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50</w:t>
            </w:r>
          </w:p>
        </w:tc>
        <w:tc>
          <w:tcPr>
            <w:tcW w:w="479"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50</w:t>
            </w:r>
          </w:p>
        </w:tc>
        <w:tc>
          <w:tcPr>
            <w:tcW w:w="48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52</w:t>
            </w:r>
          </w:p>
        </w:tc>
        <w:tc>
          <w:tcPr>
            <w:tcW w:w="48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52</w:t>
            </w:r>
          </w:p>
        </w:tc>
        <w:tc>
          <w:tcPr>
            <w:tcW w:w="904"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36</w:t>
            </w:r>
          </w:p>
        </w:tc>
        <w:tc>
          <w:tcPr>
            <w:tcW w:w="928" w:type="dxa"/>
            <w:tcBorders>
              <w:top w:val="single" w:sz="6" w:space="0" w:color="auto"/>
              <w:left w:val="single" w:sz="6" w:space="0" w:color="auto"/>
              <w:bottom w:val="single" w:sz="6" w:space="0" w:color="auto"/>
              <w:right w:val="single" w:sz="6" w:space="0" w:color="auto"/>
            </w:tcBorders>
          </w:tcPr>
          <w:p w:rsidR="004B17F4" w:rsidRPr="00063B08" w:rsidRDefault="004B17F4" w:rsidP="0003261A">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48</w:t>
            </w:r>
          </w:p>
        </w:tc>
        <w:tc>
          <w:tcPr>
            <w:tcW w:w="84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48</w:t>
            </w:r>
          </w:p>
        </w:tc>
      </w:tr>
      <w:tr w:rsidR="004B17F4" w:rsidRPr="00063B08" w:rsidTr="004B17F4">
        <w:trPr>
          <w:cantSplit/>
          <w:jc w:val="center"/>
        </w:trPr>
        <w:tc>
          <w:tcPr>
            <w:tcW w:w="1123" w:type="dxa"/>
            <w:vMerge/>
            <w:tcBorders>
              <w:top w:val="nil"/>
              <w:left w:val="single" w:sz="6" w:space="0" w:color="auto"/>
              <w:bottom w:val="single" w:sz="6" w:space="0" w:color="auto"/>
              <w:right w:val="single" w:sz="6" w:space="0" w:color="auto"/>
            </w:tcBorders>
          </w:tcPr>
          <w:p w:rsidR="004B17F4" w:rsidRPr="00063B08" w:rsidRDefault="004B17F4" w:rsidP="0003261A">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ind w:left="57"/>
              <w:rPr>
                <w:sz w:val="14"/>
                <w:szCs w:val="14"/>
              </w:rPr>
            </w:pPr>
            <w:r w:rsidRPr="00063B08">
              <w:rPr>
                <w:i/>
                <w:iCs/>
                <w:sz w:val="14"/>
                <w:szCs w:val="14"/>
              </w:rPr>
              <w:t>T</w:t>
            </w:r>
            <w:r w:rsidRPr="00063B08">
              <w:rPr>
                <w:i/>
                <w:iCs/>
                <w:position w:val="-4"/>
                <w:sz w:val="14"/>
                <w:szCs w:val="14"/>
              </w:rPr>
              <w:t>e</w:t>
            </w:r>
            <w:r w:rsidRPr="00063B08">
              <w:rPr>
                <w:sz w:val="14"/>
                <w:szCs w:val="14"/>
              </w:rPr>
              <w:t xml:space="preserve"> (K)</w:t>
            </w:r>
          </w:p>
        </w:tc>
        <w:tc>
          <w:tcPr>
            <w:tcW w:w="654"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 xml:space="preserve">500  </w:t>
            </w:r>
            <w:r w:rsidRPr="00063B08">
              <w:rPr>
                <w:position w:val="4"/>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4B17F4" w:rsidRPr="00063B08" w:rsidRDefault="004B17F4" w:rsidP="0003261A">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4B17F4" w:rsidRPr="00063B08" w:rsidRDefault="004B17F4" w:rsidP="0003261A">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4B17F4" w:rsidRPr="00063B08" w:rsidRDefault="004B17F4" w:rsidP="0003261A">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4B17F4" w:rsidRPr="00063B08" w:rsidRDefault="004B17F4" w:rsidP="0003261A">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4B17F4" w:rsidRPr="00063B08" w:rsidRDefault="004B17F4" w:rsidP="0003261A">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750</w:t>
            </w:r>
          </w:p>
        </w:tc>
        <w:tc>
          <w:tcPr>
            <w:tcW w:w="460"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750</w:t>
            </w:r>
          </w:p>
        </w:tc>
        <w:tc>
          <w:tcPr>
            <w:tcW w:w="467"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750</w:t>
            </w:r>
          </w:p>
        </w:tc>
        <w:tc>
          <w:tcPr>
            <w:tcW w:w="47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750</w:t>
            </w:r>
          </w:p>
        </w:tc>
        <w:tc>
          <w:tcPr>
            <w:tcW w:w="520"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750</w:t>
            </w:r>
          </w:p>
        </w:tc>
        <w:tc>
          <w:tcPr>
            <w:tcW w:w="507"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750</w:t>
            </w:r>
          </w:p>
        </w:tc>
        <w:tc>
          <w:tcPr>
            <w:tcW w:w="53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1 500</w:t>
            </w:r>
          </w:p>
        </w:tc>
        <w:tc>
          <w:tcPr>
            <w:tcW w:w="479"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1 100</w:t>
            </w:r>
          </w:p>
        </w:tc>
        <w:tc>
          <w:tcPr>
            <w:tcW w:w="48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1 500</w:t>
            </w:r>
          </w:p>
        </w:tc>
        <w:tc>
          <w:tcPr>
            <w:tcW w:w="48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1 100</w:t>
            </w:r>
          </w:p>
        </w:tc>
        <w:tc>
          <w:tcPr>
            <w:tcW w:w="904"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2 636</w:t>
            </w:r>
          </w:p>
        </w:tc>
        <w:tc>
          <w:tcPr>
            <w:tcW w:w="928" w:type="dxa"/>
            <w:tcBorders>
              <w:top w:val="single" w:sz="6" w:space="0" w:color="auto"/>
              <w:left w:val="single" w:sz="6" w:space="0" w:color="auto"/>
              <w:bottom w:val="single" w:sz="6" w:space="0" w:color="auto"/>
              <w:right w:val="single" w:sz="6" w:space="0" w:color="auto"/>
            </w:tcBorders>
          </w:tcPr>
          <w:p w:rsidR="004B17F4" w:rsidRPr="00063B08" w:rsidRDefault="004B17F4" w:rsidP="0003261A">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1 100</w:t>
            </w:r>
          </w:p>
        </w:tc>
        <w:tc>
          <w:tcPr>
            <w:tcW w:w="84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1 100</w:t>
            </w:r>
          </w:p>
        </w:tc>
      </w:tr>
      <w:tr w:rsidR="004B17F4" w:rsidRPr="00063B08" w:rsidTr="004B17F4">
        <w:trPr>
          <w:cantSplit/>
          <w:jc w:val="center"/>
        </w:trPr>
        <w:tc>
          <w:tcPr>
            <w:tcW w:w="1123"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ind w:left="57"/>
              <w:rPr>
                <w:sz w:val="14"/>
                <w:szCs w:val="14"/>
              </w:rPr>
            </w:pPr>
            <w:r w:rsidRPr="00063B08">
              <w:rPr>
                <w:rFonts w:ascii="SimSun" w:hAnsi="SimSun" w:hint="eastAsia"/>
                <w:sz w:val="14"/>
                <w:szCs w:val="14"/>
                <w:lang w:eastAsia="zh-CN"/>
              </w:rPr>
              <w:t>基准带宽</w:t>
            </w:r>
          </w:p>
        </w:tc>
        <w:tc>
          <w:tcPr>
            <w:tcW w:w="947"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ind w:left="57"/>
              <w:rPr>
                <w:sz w:val="14"/>
                <w:szCs w:val="14"/>
              </w:rPr>
            </w:pPr>
            <w:r w:rsidRPr="00063B08">
              <w:rPr>
                <w:i/>
                <w:iCs/>
                <w:sz w:val="14"/>
                <w:szCs w:val="14"/>
              </w:rPr>
              <w:t>B</w:t>
            </w:r>
            <w:r w:rsidRPr="00063B08">
              <w:rPr>
                <w:sz w:val="14"/>
                <w:szCs w:val="14"/>
              </w:rPr>
              <w:t xml:space="preserve"> (Hz)</w:t>
            </w:r>
          </w:p>
        </w:tc>
        <w:tc>
          <w:tcPr>
            <w:tcW w:w="654"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69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150 × 10</w:t>
            </w:r>
            <w:r w:rsidRPr="00063B08">
              <w:rPr>
                <w:sz w:val="14"/>
                <w:szCs w:val="14"/>
                <w:vertAlign w:val="superscript"/>
              </w:rPr>
              <w:t>3</w:t>
            </w:r>
          </w:p>
        </w:tc>
        <w:tc>
          <w:tcPr>
            <w:tcW w:w="69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37.5 × 10</w:t>
            </w:r>
            <w:r w:rsidRPr="00063B08">
              <w:rPr>
                <w:sz w:val="14"/>
                <w:szCs w:val="14"/>
                <w:vertAlign w:val="superscript"/>
              </w:rPr>
              <w:t>3</w:t>
            </w:r>
          </w:p>
        </w:tc>
        <w:tc>
          <w:tcPr>
            <w:tcW w:w="691" w:type="dxa"/>
            <w:tcBorders>
              <w:top w:val="single" w:sz="6" w:space="0" w:color="auto"/>
              <w:left w:val="single" w:sz="6" w:space="0" w:color="auto"/>
              <w:bottom w:val="single" w:sz="6" w:space="0" w:color="auto"/>
              <w:right w:val="single" w:sz="4" w:space="0" w:color="auto"/>
            </w:tcBorders>
          </w:tcPr>
          <w:p w:rsidR="004B17F4" w:rsidRPr="00063B08" w:rsidRDefault="006C71CB" w:rsidP="0003261A">
            <w:pPr>
              <w:pStyle w:val="Tabletext"/>
              <w:jc w:val="center"/>
              <w:rPr>
                <w:b/>
                <w:bCs/>
                <w:i/>
                <w:iCs/>
                <w:sz w:val="14"/>
                <w:szCs w:val="14"/>
              </w:rPr>
            </w:pPr>
            <w:r w:rsidRPr="00063B08">
              <w:rPr>
                <w:sz w:val="14"/>
                <w:szCs w:val="14"/>
              </w:rPr>
              <w:t xml:space="preserve">150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791" w:type="dxa"/>
            <w:tcBorders>
              <w:top w:val="single" w:sz="4" w:space="0" w:color="auto"/>
              <w:left w:val="single" w:sz="4" w:space="0" w:color="auto"/>
              <w:bottom w:val="single" w:sz="4" w:space="0" w:color="auto"/>
              <w:right w:val="single" w:sz="4" w:space="0" w:color="auto"/>
            </w:tcBorders>
          </w:tcPr>
          <w:p w:rsidR="004B17F4" w:rsidRPr="00063B08" w:rsidRDefault="006C71CB" w:rsidP="0003261A">
            <w:pPr>
              <w:pStyle w:val="Tabletext"/>
              <w:jc w:val="center"/>
              <w:rPr>
                <w:sz w:val="14"/>
                <w:szCs w:val="14"/>
              </w:rPr>
            </w:pPr>
            <w:r w:rsidRPr="00063B08">
              <w:rPr>
                <w:sz w:val="14"/>
                <w:szCs w:val="14"/>
              </w:rPr>
              <w:t>10</w:t>
            </w:r>
            <w:r w:rsidRPr="00063B08">
              <w:rPr>
                <w:position w:val="4"/>
                <w:sz w:val="14"/>
                <w:szCs w:val="14"/>
              </w:rPr>
              <w:t>6</w:t>
            </w:r>
          </w:p>
        </w:tc>
        <w:tc>
          <w:tcPr>
            <w:tcW w:w="726" w:type="dxa"/>
            <w:tcBorders>
              <w:top w:val="single" w:sz="4" w:space="0" w:color="auto"/>
              <w:left w:val="single" w:sz="4" w:space="0" w:color="auto"/>
              <w:bottom w:val="single" w:sz="4" w:space="0" w:color="auto"/>
              <w:right w:val="single" w:sz="4" w:space="0" w:color="auto"/>
            </w:tcBorders>
          </w:tcPr>
          <w:p w:rsidR="004B17F4" w:rsidRPr="00063B08" w:rsidRDefault="004B17F4" w:rsidP="0003261A">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60"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10</w:t>
            </w:r>
            <w:r w:rsidRPr="00063B08">
              <w:rPr>
                <w:position w:val="4"/>
                <w:sz w:val="14"/>
                <w:szCs w:val="14"/>
              </w:rPr>
              <w:t>6</w:t>
            </w:r>
          </w:p>
        </w:tc>
        <w:tc>
          <w:tcPr>
            <w:tcW w:w="467"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7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10</w:t>
            </w:r>
            <w:r w:rsidRPr="00063B08">
              <w:rPr>
                <w:position w:val="4"/>
                <w:sz w:val="14"/>
                <w:szCs w:val="14"/>
              </w:rPr>
              <w:t>6</w:t>
            </w:r>
          </w:p>
        </w:tc>
        <w:tc>
          <w:tcPr>
            <w:tcW w:w="520"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507"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10</w:t>
            </w:r>
            <w:r w:rsidRPr="00063B08">
              <w:rPr>
                <w:position w:val="4"/>
                <w:sz w:val="14"/>
                <w:szCs w:val="14"/>
              </w:rPr>
              <w:t>6</w:t>
            </w:r>
          </w:p>
        </w:tc>
        <w:tc>
          <w:tcPr>
            <w:tcW w:w="53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79"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10</w:t>
            </w:r>
            <w:r w:rsidRPr="00063B08">
              <w:rPr>
                <w:position w:val="4"/>
                <w:sz w:val="14"/>
                <w:szCs w:val="14"/>
              </w:rPr>
              <w:t>6</w:t>
            </w:r>
          </w:p>
        </w:tc>
        <w:tc>
          <w:tcPr>
            <w:tcW w:w="48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8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10</w:t>
            </w:r>
            <w:r w:rsidRPr="00063B08">
              <w:rPr>
                <w:position w:val="4"/>
                <w:sz w:val="14"/>
                <w:szCs w:val="14"/>
              </w:rPr>
              <w:t>6</w:t>
            </w:r>
          </w:p>
        </w:tc>
        <w:tc>
          <w:tcPr>
            <w:tcW w:w="904"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10</w:t>
            </w:r>
            <w:r w:rsidRPr="00063B08">
              <w:rPr>
                <w:position w:val="4"/>
                <w:sz w:val="14"/>
                <w:szCs w:val="14"/>
              </w:rPr>
              <w:t>7</w:t>
            </w:r>
          </w:p>
        </w:tc>
        <w:tc>
          <w:tcPr>
            <w:tcW w:w="928" w:type="dxa"/>
            <w:tcBorders>
              <w:top w:val="single" w:sz="6" w:space="0" w:color="auto"/>
              <w:left w:val="single" w:sz="6" w:space="0" w:color="auto"/>
              <w:bottom w:val="single" w:sz="6" w:space="0" w:color="auto"/>
              <w:right w:val="single" w:sz="6" w:space="0" w:color="auto"/>
            </w:tcBorders>
          </w:tcPr>
          <w:p w:rsidR="004B17F4" w:rsidRPr="00063B08" w:rsidRDefault="004B17F4" w:rsidP="0003261A">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10</w:t>
            </w:r>
            <w:r w:rsidRPr="00063B08">
              <w:rPr>
                <w:position w:val="4"/>
                <w:sz w:val="14"/>
                <w:szCs w:val="14"/>
              </w:rPr>
              <w:t>6</w:t>
            </w:r>
          </w:p>
        </w:tc>
        <w:tc>
          <w:tcPr>
            <w:tcW w:w="84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10</w:t>
            </w:r>
            <w:r w:rsidRPr="00063B08">
              <w:rPr>
                <w:position w:val="4"/>
                <w:sz w:val="14"/>
                <w:szCs w:val="14"/>
              </w:rPr>
              <w:t>6</w:t>
            </w:r>
          </w:p>
        </w:tc>
      </w:tr>
      <w:tr w:rsidR="004B17F4" w:rsidRPr="00063B08" w:rsidTr="004B17F4">
        <w:trPr>
          <w:cantSplit/>
          <w:jc w:val="center"/>
        </w:trPr>
        <w:tc>
          <w:tcPr>
            <w:tcW w:w="1123"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ind w:left="57"/>
              <w:rPr>
                <w:sz w:val="14"/>
                <w:szCs w:val="14"/>
              </w:rPr>
            </w:pPr>
            <w:proofErr w:type="spellStart"/>
            <w:r w:rsidRPr="00063B08">
              <w:rPr>
                <w:rFonts w:ascii="SimSun" w:hAnsi="SimSun" w:cs="SimSun" w:hint="eastAsia"/>
                <w:sz w:val="14"/>
                <w:szCs w:val="14"/>
              </w:rPr>
              <w:t>容许的</w:t>
            </w:r>
            <w:proofErr w:type="spellEnd"/>
            <w:r w:rsidRPr="00063B08">
              <w:rPr>
                <w:rFonts w:ascii="SimSun" w:hAnsi="SimSun" w:cs="SimSun"/>
                <w:sz w:val="14"/>
                <w:szCs w:val="14"/>
                <w:lang w:eastAsia="zh-CN"/>
              </w:rPr>
              <w:br/>
            </w:r>
            <w:proofErr w:type="spellStart"/>
            <w:r w:rsidRPr="00063B08">
              <w:rPr>
                <w:rFonts w:ascii="SimSun" w:hAnsi="SimSun" w:cs="SimSun" w:hint="eastAsia"/>
                <w:sz w:val="14"/>
                <w:szCs w:val="14"/>
              </w:rPr>
              <w:t>干扰功率</w:t>
            </w:r>
            <w:proofErr w:type="spellEnd"/>
          </w:p>
        </w:tc>
        <w:tc>
          <w:tcPr>
            <w:tcW w:w="947"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ind w:left="57"/>
              <w:rPr>
                <w:sz w:val="14"/>
                <w:szCs w:val="14"/>
              </w:rPr>
            </w:pPr>
            <w:r w:rsidRPr="00063B08">
              <w:rPr>
                <w:i/>
                <w:iCs/>
                <w:sz w:val="14"/>
                <w:szCs w:val="14"/>
              </w:rPr>
              <w:t>B</w:t>
            </w:r>
            <w:r w:rsidRPr="00063B08">
              <w:rPr>
                <w:rFonts w:hint="eastAsia"/>
                <w:i/>
                <w:iCs/>
                <w:sz w:val="14"/>
                <w:szCs w:val="14"/>
                <w:lang w:eastAsia="zh-CN"/>
              </w:rPr>
              <w:t xml:space="preserve"> </w:t>
            </w:r>
            <w:r w:rsidRPr="00063B08">
              <w:rPr>
                <w:rFonts w:hint="eastAsia"/>
                <w:iCs/>
                <w:sz w:val="14"/>
                <w:szCs w:val="14"/>
                <w:lang w:eastAsia="zh-CN"/>
              </w:rPr>
              <w:t>内的</w:t>
            </w:r>
            <w:r w:rsidRPr="00063B08">
              <w:rPr>
                <w:i/>
                <w:iCs/>
                <w:sz w:val="14"/>
                <w:szCs w:val="14"/>
              </w:rPr>
              <w:t xml:space="preserve"> P</w:t>
            </w:r>
            <w:r w:rsidRPr="00063B08">
              <w:rPr>
                <w:i/>
                <w:iCs/>
                <w:position w:val="-4"/>
                <w:sz w:val="14"/>
                <w:szCs w:val="14"/>
              </w:rPr>
              <w:t>r</w:t>
            </w:r>
            <w:r w:rsidRPr="00063B08">
              <w:rPr>
                <w:sz w:val="14"/>
                <w:szCs w:val="14"/>
              </w:rPr>
              <w:t>( </w:t>
            </w:r>
            <w:r w:rsidRPr="00063B08">
              <w:rPr>
                <w:i/>
                <w:iCs/>
                <w:sz w:val="14"/>
                <w:szCs w:val="14"/>
              </w:rPr>
              <w:t>p</w:t>
            </w:r>
            <w:r w:rsidRPr="00063B08">
              <w:rPr>
                <w:sz w:val="14"/>
                <w:szCs w:val="14"/>
              </w:rPr>
              <w:t>) (</w:t>
            </w:r>
            <w:proofErr w:type="spellStart"/>
            <w:r w:rsidRPr="00063B08">
              <w:rPr>
                <w:sz w:val="14"/>
                <w:szCs w:val="14"/>
              </w:rPr>
              <w:t>dBW</w:t>
            </w:r>
            <w:proofErr w:type="spellEnd"/>
            <w:r w:rsidRPr="00063B08">
              <w:rPr>
                <w:sz w:val="14"/>
                <w:szCs w:val="14"/>
              </w:rPr>
              <w:t>)</w:t>
            </w:r>
          </w:p>
        </w:tc>
        <w:tc>
          <w:tcPr>
            <w:tcW w:w="654"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–140</w:t>
            </w:r>
          </w:p>
        </w:tc>
        <w:tc>
          <w:tcPr>
            <w:tcW w:w="69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−160</w:t>
            </w:r>
          </w:p>
        </w:tc>
        <w:tc>
          <w:tcPr>
            <w:tcW w:w="69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−157</w:t>
            </w:r>
          </w:p>
        </w:tc>
        <w:tc>
          <w:tcPr>
            <w:tcW w:w="691" w:type="dxa"/>
            <w:tcBorders>
              <w:top w:val="single" w:sz="6" w:space="0" w:color="auto"/>
              <w:left w:val="single" w:sz="6" w:space="0" w:color="auto"/>
              <w:bottom w:val="single" w:sz="6" w:space="0" w:color="auto"/>
              <w:right w:val="single" w:sz="4" w:space="0" w:color="auto"/>
            </w:tcBorders>
          </w:tcPr>
          <w:p w:rsidR="004B17F4" w:rsidRPr="00063B08" w:rsidRDefault="006C71CB" w:rsidP="0003261A">
            <w:pPr>
              <w:pStyle w:val="Tabletext"/>
              <w:jc w:val="center"/>
              <w:rPr>
                <w:sz w:val="14"/>
                <w:szCs w:val="14"/>
              </w:rPr>
            </w:pPr>
            <w:r w:rsidRPr="00063B08">
              <w:rPr>
                <w:sz w:val="14"/>
                <w:szCs w:val="14"/>
              </w:rPr>
              <w:t>–160</w:t>
            </w:r>
          </w:p>
        </w:tc>
        <w:tc>
          <w:tcPr>
            <w:tcW w:w="791" w:type="dxa"/>
            <w:tcBorders>
              <w:top w:val="single" w:sz="4" w:space="0" w:color="auto"/>
              <w:left w:val="single" w:sz="4" w:space="0" w:color="auto"/>
              <w:bottom w:val="single" w:sz="4" w:space="0" w:color="auto"/>
              <w:right w:val="single" w:sz="4" w:space="0" w:color="auto"/>
            </w:tcBorders>
          </w:tcPr>
          <w:p w:rsidR="004B17F4" w:rsidRPr="00063B08" w:rsidRDefault="006C71CB" w:rsidP="0003261A">
            <w:pPr>
              <w:pStyle w:val="Tabletext"/>
              <w:jc w:val="center"/>
              <w:rPr>
                <w:sz w:val="14"/>
                <w:szCs w:val="14"/>
              </w:rPr>
            </w:pPr>
            <w:r w:rsidRPr="00063B08">
              <w:rPr>
                <w:sz w:val="14"/>
                <w:szCs w:val="14"/>
              </w:rPr>
              <w:t>–143</w:t>
            </w:r>
          </w:p>
        </w:tc>
        <w:tc>
          <w:tcPr>
            <w:tcW w:w="726" w:type="dxa"/>
            <w:tcBorders>
              <w:top w:val="single" w:sz="4" w:space="0" w:color="auto"/>
              <w:left w:val="single" w:sz="4" w:space="0" w:color="auto"/>
              <w:bottom w:val="single" w:sz="4" w:space="0" w:color="auto"/>
              <w:right w:val="single" w:sz="4" w:space="0" w:color="auto"/>
            </w:tcBorders>
          </w:tcPr>
          <w:p w:rsidR="004B17F4" w:rsidRPr="00063B08" w:rsidRDefault="004B17F4" w:rsidP="0003261A">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–131</w:t>
            </w:r>
          </w:p>
        </w:tc>
        <w:tc>
          <w:tcPr>
            <w:tcW w:w="460"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–103</w:t>
            </w:r>
          </w:p>
        </w:tc>
        <w:tc>
          <w:tcPr>
            <w:tcW w:w="467"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–131</w:t>
            </w:r>
          </w:p>
        </w:tc>
        <w:tc>
          <w:tcPr>
            <w:tcW w:w="47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–103</w:t>
            </w:r>
          </w:p>
        </w:tc>
        <w:tc>
          <w:tcPr>
            <w:tcW w:w="520"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–131</w:t>
            </w:r>
          </w:p>
        </w:tc>
        <w:tc>
          <w:tcPr>
            <w:tcW w:w="507"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–103</w:t>
            </w:r>
          </w:p>
        </w:tc>
        <w:tc>
          <w:tcPr>
            <w:tcW w:w="53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–128</w:t>
            </w:r>
          </w:p>
        </w:tc>
        <w:tc>
          <w:tcPr>
            <w:tcW w:w="479"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–98</w:t>
            </w:r>
          </w:p>
        </w:tc>
        <w:tc>
          <w:tcPr>
            <w:tcW w:w="48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–128</w:t>
            </w:r>
          </w:p>
        </w:tc>
        <w:tc>
          <w:tcPr>
            <w:tcW w:w="48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–98</w:t>
            </w:r>
          </w:p>
        </w:tc>
        <w:tc>
          <w:tcPr>
            <w:tcW w:w="904"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t>–131</w:t>
            </w:r>
          </w:p>
        </w:tc>
        <w:tc>
          <w:tcPr>
            <w:tcW w:w="928" w:type="dxa"/>
            <w:tcBorders>
              <w:top w:val="single" w:sz="6" w:space="0" w:color="auto"/>
              <w:left w:val="single" w:sz="6" w:space="0" w:color="auto"/>
              <w:bottom w:val="single" w:sz="6" w:space="0" w:color="auto"/>
              <w:right w:val="single" w:sz="6" w:space="0" w:color="auto"/>
            </w:tcBorders>
          </w:tcPr>
          <w:p w:rsidR="004B17F4" w:rsidRPr="00063B08" w:rsidRDefault="004B17F4" w:rsidP="0003261A">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sym w:font="Symbol" w:char="F02D"/>
            </w:r>
            <w:r w:rsidRPr="00063B08">
              <w:rPr>
                <w:sz w:val="14"/>
                <w:szCs w:val="14"/>
              </w:rPr>
              <w:t>113</w:t>
            </w:r>
          </w:p>
        </w:tc>
        <w:tc>
          <w:tcPr>
            <w:tcW w:w="841" w:type="dxa"/>
            <w:tcBorders>
              <w:top w:val="single" w:sz="6" w:space="0" w:color="auto"/>
              <w:left w:val="single" w:sz="6" w:space="0" w:color="auto"/>
              <w:bottom w:val="single" w:sz="6" w:space="0" w:color="auto"/>
              <w:right w:val="single" w:sz="6" w:space="0" w:color="auto"/>
            </w:tcBorders>
          </w:tcPr>
          <w:p w:rsidR="004B17F4" w:rsidRPr="00063B08" w:rsidRDefault="006C71CB" w:rsidP="0003261A">
            <w:pPr>
              <w:pStyle w:val="Tabletext"/>
              <w:jc w:val="center"/>
              <w:rPr>
                <w:sz w:val="14"/>
                <w:szCs w:val="14"/>
              </w:rPr>
            </w:pPr>
            <w:r w:rsidRPr="00063B08">
              <w:rPr>
                <w:sz w:val="14"/>
                <w:szCs w:val="14"/>
              </w:rPr>
              <w:sym w:font="Symbol" w:char="F02D"/>
            </w:r>
            <w:r w:rsidRPr="00063B08">
              <w:rPr>
                <w:sz w:val="14"/>
                <w:szCs w:val="14"/>
              </w:rPr>
              <w:t>113</w:t>
            </w:r>
          </w:p>
        </w:tc>
      </w:tr>
    </w:tbl>
    <w:p w:rsidR="004B17F4" w:rsidRPr="00F62D2D" w:rsidRDefault="006C71CB" w:rsidP="00B07149">
      <w:pPr>
        <w:pStyle w:val="Tablelegend"/>
        <w:tabs>
          <w:tab w:val="clear" w:pos="567"/>
          <w:tab w:val="left" w:pos="541"/>
        </w:tabs>
        <w:spacing w:before="40" w:line="200" w:lineRule="exact"/>
        <w:rPr>
          <w:sz w:val="16"/>
          <w:szCs w:val="16"/>
          <w:lang w:eastAsia="zh-CN"/>
        </w:rPr>
      </w:pPr>
      <w:r w:rsidRPr="0071318E">
        <w:rPr>
          <w:noProof/>
          <w:position w:val="6"/>
          <w:sz w:val="16"/>
          <w:szCs w:val="16"/>
          <w:lang w:val="fr-CH" w:eastAsia="zh-CN"/>
        </w:rPr>
        <w:t>1</w:t>
      </w:r>
      <w:r w:rsidRPr="0071318E">
        <w:rPr>
          <w:lang w:eastAsia="zh-CN"/>
        </w:rPr>
        <w:tab/>
      </w:r>
      <w:r w:rsidRPr="0071318E">
        <w:rPr>
          <w:rFonts w:hint="eastAsia"/>
          <w:lang w:eastAsia="zh-CN"/>
        </w:rPr>
        <w:t>A</w:t>
      </w:r>
      <w:r w:rsidRPr="0071318E">
        <w:rPr>
          <w:rFonts w:ascii="SimSun" w:hAnsi="SimSun" w:cs="SimSun" w:hint="eastAsia"/>
          <w:lang w:eastAsia="zh-CN"/>
        </w:rPr>
        <w:t>：模拟调制；</w:t>
      </w:r>
      <w:r w:rsidRPr="0071318E">
        <w:rPr>
          <w:lang w:eastAsia="zh-CN"/>
        </w:rPr>
        <w:t>N</w:t>
      </w:r>
      <w:r w:rsidRPr="0071318E">
        <w:rPr>
          <w:rFonts w:ascii="SimSun" w:hAnsi="SimSun" w:cs="SimSun" w:hint="eastAsia"/>
          <w:lang w:eastAsia="zh-CN"/>
        </w:rPr>
        <w:t>：数字调制。</w:t>
      </w:r>
    </w:p>
    <w:p w:rsidR="004B17F4" w:rsidRDefault="006C71CB" w:rsidP="00B07149">
      <w:pPr>
        <w:pStyle w:val="Tablelegend"/>
        <w:tabs>
          <w:tab w:val="clear" w:pos="567"/>
          <w:tab w:val="left" w:pos="541"/>
        </w:tabs>
        <w:spacing w:before="40" w:line="200" w:lineRule="exact"/>
        <w:ind w:left="9" w:hanging="9"/>
        <w:rPr>
          <w:sz w:val="16"/>
          <w:szCs w:val="16"/>
          <w:lang w:eastAsia="zh-CN"/>
        </w:rPr>
      </w:pPr>
      <w:r w:rsidRPr="0071318E">
        <w:rPr>
          <w:noProof/>
          <w:position w:val="6"/>
          <w:sz w:val="16"/>
          <w:szCs w:val="16"/>
          <w:lang w:eastAsia="zh-CN"/>
        </w:rPr>
        <w:t>2</w:t>
      </w:r>
      <w:r w:rsidRPr="0071318E">
        <w:rPr>
          <w:lang w:eastAsia="zh-CN"/>
        </w:rPr>
        <w:tab/>
      </w:r>
      <w:r w:rsidRPr="0071318E">
        <w:rPr>
          <w:rFonts w:hint="eastAsia"/>
          <w:lang w:eastAsia="zh-CN"/>
        </w:rPr>
        <w:t>使用了与超视距系统有关的地面电台参数。为了确定补充等值线，可能还要使用与</w:t>
      </w:r>
      <w:r w:rsidRPr="0071318E">
        <w:rPr>
          <w:lang w:eastAsia="zh-CN"/>
        </w:rPr>
        <w:t>5 725-7 075 MHz</w:t>
      </w:r>
      <w:r w:rsidRPr="0071318E">
        <w:rPr>
          <w:rFonts w:hint="eastAsia"/>
          <w:lang w:eastAsia="zh-CN"/>
        </w:rPr>
        <w:t>频段有关的视距无线电接力参数；</w:t>
      </w:r>
      <w:r w:rsidRPr="0071318E">
        <w:rPr>
          <w:i/>
          <w:iCs/>
          <w:lang w:eastAsia="zh-CN"/>
        </w:rPr>
        <w:t>G</w:t>
      </w:r>
      <w:r w:rsidRPr="0071318E">
        <w:rPr>
          <w:i/>
          <w:iCs/>
          <w:position w:val="-4"/>
          <w:lang w:eastAsia="zh-CN"/>
        </w:rPr>
        <w:t>x</w:t>
      </w:r>
      <w:r w:rsidRPr="0071318E">
        <w:rPr>
          <w:lang w:eastAsia="zh-CN"/>
        </w:rPr>
        <w:t xml:space="preserve"> </w:t>
      </w:r>
      <w:r w:rsidRPr="0071318E">
        <w:rPr>
          <w:rFonts w:ascii="Symbol" w:hAnsi="Symbol"/>
          <w:lang w:eastAsia="zh-CN"/>
        </w:rPr>
        <w:t></w:t>
      </w:r>
      <w:r w:rsidRPr="0071318E">
        <w:rPr>
          <w:lang w:eastAsia="zh-CN"/>
        </w:rPr>
        <w:t xml:space="preserve"> 37 </w:t>
      </w:r>
      <w:proofErr w:type="spellStart"/>
      <w:r w:rsidRPr="0071318E">
        <w:rPr>
          <w:lang w:eastAsia="zh-CN"/>
        </w:rPr>
        <w:t>dBi</w:t>
      </w:r>
      <w:proofErr w:type="spellEnd"/>
      <w:r w:rsidRPr="0071318E">
        <w:rPr>
          <w:rFonts w:hint="eastAsia"/>
          <w:lang w:eastAsia="zh-CN"/>
        </w:rPr>
        <w:t>的情况除外。</w:t>
      </w:r>
    </w:p>
    <w:p w:rsidR="004B17F4" w:rsidRPr="00915727" w:rsidRDefault="006C71CB" w:rsidP="00B07149">
      <w:pPr>
        <w:pStyle w:val="Tablelegend"/>
        <w:tabs>
          <w:tab w:val="clear" w:pos="567"/>
          <w:tab w:val="left" w:pos="541"/>
        </w:tabs>
        <w:spacing w:before="40" w:line="200" w:lineRule="exact"/>
        <w:ind w:left="9" w:hanging="9"/>
        <w:rPr>
          <w:sz w:val="16"/>
          <w:szCs w:val="16"/>
          <w:lang w:eastAsia="zh-CN"/>
        </w:rPr>
      </w:pPr>
      <w:r w:rsidRPr="0071318E">
        <w:rPr>
          <w:noProof/>
          <w:position w:val="6"/>
          <w:sz w:val="16"/>
          <w:szCs w:val="16"/>
          <w:lang w:eastAsia="zh-CN"/>
        </w:rPr>
        <w:t>3</w:t>
      </w:r>
      <w:r w:rsidRPr="0071318E">
        <w:rPr>
          <w:lang w:eastAsia="zh-CN"/>
        </w:rPr>
        <w:tab/>
      </w:r>
      <w:r w:rsidRPr="0071318E">
        <w:rPr>
          <w:rFonts w:hint="eastAsia"/>
          <w:lang w:eastAsia="zh-CN"/>
        </w:rPr>
        <w:t>卫星移动业务中非对地静止卫星系统的馈线链路。</w:t>
      </w:r>
    </w:p>
    <w:p w:rsidR="004B17F4" w:rsidRPr="00915727" w:rsidRDefault="006C71CB" w:rsidP="00B07149">
      <w:pPr>
        <w:pStyle w:val="Tablelegend"/>
        <w:tabs>
          <w:tab w:val="clear" w:pos="567"/>
          <w:tab w:val="left" w:pos="541"/>
        </w:tabs>
        <w:spacing w:before="40" w:line="200" w:lineRule="exact"/>
        <w:ind w:left="9" w:hanging="9"/>
        <w:rPr>
          <w:sz w:val="16"/>
          <w:szCs w:val="16"/>
          <w:lang w:eastAsia="zh-CN"/>
        </w:rPr>
      </w:pPr>
      <w:r w:rsidRPr="0071318E">
        <w:rPr>
          <w:noProof/>
          <w:position w:val="6"/>
          <w:sz w:val="16"/>
          <w:szCs w:val="16"/>
          <w:lang w:eastAsia="zh-CN"/>
        </w:rPr>
        <w:t>4</w:t>
      </w:r>
      <w:r w:rsidRPr="0071318E">
        <w:rPr>
          <w:lang w:eastAsia="zh-CN"/>
        </w:rPr>
        <w:tab/>
      </w:r>
      <w:r w:rsidRPr="0071318E">
        <w:rPr>
          <w:rFonts w:hint="eastAsia"/>
          <w:lang w:eastAsia="zh-CN"/>
        </w:rPr>
        <w:t>不包括馈线损耗。</w:t>
      </w:r>
    </w:p>
    <w:p w:rsidR="004B17F4" w:rsidRDefault="006C71CB" w:rsidP="00F10DB8">
      <w:pPr>
        <w:pStyle w:val="Tablelegend"/>
        <w:tabs>
          <w:tab w:val="left" w:pos="541"/>
        </w:tabs>
        <w:spacing w:before="40" w:line="200" w:lineRule="exact"/>
        <w:ind w:left="9" w:hanging="9"/>
        <w:rPr>
          <w:spacing w:val="-6"/>
          <w:sz w:val="14"/>
          <w:szCs w:val="16"/>
          <w:lang w:eastAsia="zh-CN"/>
        </w:rPr>
      </w:pPr>
      <w:r w:rsidRPr="0071318E">
        <w:rPr>
          <w:position w:val="6"/>
          <w:sz w:val="16"/>
          <w:szCs w:val="16"/>
          <w:lang w:eastAsia="zh-CN"/>
        </w:rPr>
        <w:t>5</w:t>
      </w:r>
      <w:r w:rsidRPr="0071318E">
        <w:rPr>
          <w:lang w:eastAsia="zh-CN"/>
        </w:rPr>
        <w:tab/>
      </w:r>
      <w:ins w:id="43" w:author="HOME" w:date="2014-06-08T23:58:00Z">
        <w:r w:rsidR="00F10DB8">
          <w:rPr>
            <w:rFonts w:hint="eastAsia"/>
            <w:spacing w:val="-6"/>
            <w:lang w:eastAsia="zh-CN"/>
          </w:rPr>
          <w:t>对卫星地球探测业务，</w:t>
        </w:r>
      </w:ins>
      <w:r w:rsidR="00F10DB8">
        <w:rPr>
          <w:rFonts w:hint="eastAsia"/>
          <w:spacing w:val="-6"/>
          <w:lang w:eastAsia="zh-CN"/>
        </w:rPr>
        <w:t>实际频段为</w:t>
      </w:r>
      <w:ins w:id="44" w:author="HOME" w:date="2014-06-08T23:59:00Z">
        <w:r w:rsidR="00F10DB8">
          <w:rPr>
            <w:rFonts w:hAnsi="SimSun"/>
            <w:spacing w:val="-6"/>
            <w:lang w:eastAsia="zh-CN"/>
          </w:rPr>
          <w:t>7 190-7 250 MHz</w:t>
        </w:r>
        <w:r w:rsidR="00F10DB8">
          <w:rPr>
            <w:rFonts w:hAnsi="SimSun" w:hint="eastAsia"/>
            <w:spacing w:val="-6"/>
            <w:lang w:eastAsia="zh-CN"/>
          </w:rPr>
          <w:t>；</w:t>
        </w:r>
      </w:ins>
      <w:r w:rsidR="00F10DB8" w:rsidRPr="008135FC">
        <w:rPr>
          <w:rFonts w:hint="eastAsia"/>
          <w:spacing w:val="-6"/>
          <w:lang w:eastAsia="zh-CN"/>
        </w:rPr>
        <w:t>对空间操作业务，实际频段为</w:t>
      </w:r>
      <w:r w:rsidR="00F10DB8" w:rsidRPr="008135FC">
        <w:rPr>
          <w:spacing w:val="-6"/>
          <w:lang w:eastAsia="zh-CN"/>
        </w:rPr>
        <w:t>7 100-7 155 MHz</w:t>
      </w:r>
      <w:r w:rsidR="00F10DB8" w:rsidRPr="008135FC">
        <w:rPr>
          <w:rFonts w:hint="eastAsia"/>
          <w:spacing w:val="-6"/>
          <w:lang w:eastAsia="zh-CN"/>
        </w:rPr>
        <w:t>和</w:t>
      </w:r>
      <w:r w:rsidR="00F10DB8" w:rsidRPr="008135FC">
        <w:rPr>
          <w:spacing w:val="-6"/>
          <w:lang w:eastAsia="zh-CN"/>
        </w:rPr>
        <w:t>7 190-7 235 MHz</w:t>
      </w:r>
      <w:r w:rsidR="00F10DB8" w:rsidRPr="008135FC">
        <w:rPr>
          <w:rFonts w:hint="eastAsia"/>
          <w:spacing w:val="-6"/>
          <w:lang w:eastAsia="zh-CN"/>
        </w:rPr>
        <w:t>；对空间研究业务为</w:t>
      </w:r>
      <w:r w:rsidR="00F10DB8" w:rsidRPr="008135FC">
        <w:rPr>
          <w:spacing w:val="-6"/>
          <w:lang w:eastAsia="zh-CN"/>
        </w:rPr>
        <w:t>7</w:t>
      </w:r>
      <w:r w:rsidR="00F10DB8" w:rsidRPr="008135FC">
        <w:rPr>
          <w:spacing w:val="-6"/>
          <w:lang w:val="en-US" w:eastAsia="zh-CN"/>
        </w:rPr>
        <w:t> </w:t>
      </w:r>
      <w:r w:rsidR="00F10DB8" w:rsidRPr="008135FC">
        <w:rPr>
          <w:spacing w:val="-6"/>
          <w:lang w:eastAsia="zh-CN"/>
        </w:rPr>
        <w:t>145-7</w:t>
      </w:r>
      <w:r w:rsidR="00F10DB8" w:rsidRPr="008135FC">
        <w:rPr>
          <w:spacing w:val="-6"/>
          <w:lang w:val="en-US" w:eastAsia="zh-CN"/>
        </w:rPr>
        <w:t> </w:t>
      </w:r>
      <w:r w:rsidR="00F10DB8" w:rsidRPr="008135FC">
        <w:rPr>
          <w:spacing w:val="-6"/>
          <w:lang w:eastAsia="zh-CN"/>
        </w:rPr>
        <w:t>235</w:t>
      </w:r>
      <w:r w:rsidR="00F10DB8" w:rsidRPr="008135FC">
        <w:rPr>
          <w:spacing w:val="-6"/>
          <w:lang w:val="en-US" w:eastAsia="zh-CN"/>
        </w:rPr>
        <w:t> </w:t>
      </w:r>
      <w:r w:rsidR="00F10DB8" w:rsidRPr="008135FC">
        <w:rPr>
          <w:spacing w:val="-6"/>
          <w:lang w:eastAsia="zh-CN"/>
        </w:rPr>
        <w:t>MHz</w:t>
      </w:r>
      <w:r w:rsidR="00F10DB8" w:rsidRPr="008135FC">
        <w:rPr>
          <w:rFonts w:hint="eastAsia"/>
          <w:spacing w:val="-6"/>
          <w:lang w:eastAsia="zh-CN"/>
        </w:rPr>
        <w:t>。</w:t>
      </w:r>
      <w:ins w:id="45" w:author="Zheng, Bingyue" w:date="2015-01-09T15:34:00Z">
        <w:r w:rsidR="00F10DB8">
          <w:rPr>
            <w:rFonts w:hint="eastAsia"/>
            <w:spacing w:val="-6"/>
            <w:sz w:val="14"/>
            <w:szCs w:val="16"/>
            <w:lang w:eastAsia="zh-CN"/>
          </w:rPr>
          <w:t>（</w:t>
        </w:r>
        <w:r w:rsidR="00F10DB8">
          <w:rPr>
            <w:spacing w:val="-6"/>
            <w:sz w:val="14"/>
            <w:szCs w:val="16"/>
            <w:lang w:eastAsia="zh-CN"/>
            <w:rPrChange w:id="46" w:author="Vasiliev" w:date="2014-06-16T20:28:00Z">
              <w:rPr>
                <w:sz w:val="16"/>
                <w:szCs w:val="16"/>
              </w:rPr>
            </w:rPrChange>
          </w:rPr>
          <w:t>WRC-15</w:t>
        </w:r>
        <w:r w:rsidR="00F10DB8">
          <w:rPr>
            <w:rFonts w:hint="eastAsia"/>
            <w:spacing w:val="-6"/>
            <w:sz w:val="14"/>
            <w:szCs w:val="16"/>
            <w:lang w:eastAsia="zh-CN"/>
          </w:rPr>
          <w:t>）</w:t>
        </w:r>
      </w:ins>
    </w:p>
    <w:p w:rsidR="00B07149" w:rsidRPr="00B07149" w:rsidRDefault="00B07149" w:rsidP="00B07149">
      <w:pPr>
        <w:pStyle w:val="Reasons"/>
        <w:spacing w:line="240" w:lineRule="exact"/>
        <w:rPr>
          <w:szCs w:val="24"/>
          <w:lang w:eastAsia="zh-CN"/>
        </w:rPr>
      </w:pPr>
      <w:r w:rsidRPr="00B07149">
        <w:rPr>
          <w:b/>
          <w:szCs w:val="24"/>
          <w:lang w:eastAsia="zh-CN"/>
        </w:rPr>
        <w:lastRenderedPageBreak/>
        <w:t>理由：</w:t>
      </w:r>
      <w:r w:rsidRPr="00B07149">
        <w:rPr>
          <w:szCs w:val="24"/>
          <w:lang w:eastAsia="zh-CN"/>
        </w:rPr>
        <w:tab/>
      </w:r>
      <w:r w:rsidRPr="00B07149">
        <w:rPr>
          <w:rFonts w:hint="eastAsia"/>
          <w:szCs w:val="24"/>
          <w:lang w:eastAsia="zh-CN"/>
        </w:rPr>
        <w:t>在</w:t>
      </w:r>
      <w:r w:rsidRPr="00B07149">
        <w:rPr>
          <w:szCs w:val="24"/>
          <w:lang w:eastAsia="zh-CN"/>
        </w:rPr>
        <w:t>7 190-7 250 MHz</w:t>
      </w:r>
      <w:r w:rsidRPr="00B07149">
        <w:rPr>
          <w:rFonts w:hint="eastAsia"/>
          <w:szCs w:val="24"/>
          <w:lang w:eastAsia="zh-CN"/>
        </w:rPr>
        <w:t>频段新增卫星地球探测业务（地对空）主要业务划分而导致的相应变动。</w:t>
      </w:r>
    </w:p>
    <w:p w:rsidR="00F9579D" w:rsidRDefault="00F9579D" w:rsidP="000117B2">
      <w:pPr>
        <w:spacing w:line="240" w:lineRule="exact"/>
        <w:rPr>
          <w:lang w:eastAsia="zh-CN"/>
        </w:rPr>
        <w:sectPr w:rsidR="00F9579D">
          <w:headerReference w:type="default" r:id="rId14"/>
          <w:footerReference w:type="default" r:id="rId15"/>
          <w:footerReference w:type="first" r:id="rId16"/>
          <w:type w:val="nextColumn"/>
          <w:pgSz w:w="16840" w:h="11907" w:orient="landscape" w:code="9"/>
          <w:pgMar w:top="1418" w:right="1134" w:bottom="1418" w:left="1134" w:header="720" w:footer="720" w:gutter="0"/>
          <w:cols w:space="425"/>
          <w:docGrid w:linePitch="326"/>
        </w:sectPr>
      </w:pPr>
    </w:p>
    <w:p w:rsidR="004B17F4" w:rsidRDefault="006C71CB" w:rsidP="0003261A">
      <w:pPr>
        <w:pStyle w:val="ArtNo"/>
        <w:rPr>
          <w:lang w:eastAsia="zh-CN"/>
        </w:rPr>
      </w:pPr>
      <w:bookmarkStart w:id="47" w:name="_Toc329768701"/>
      <w:r>
        <w:rPr>
          <w:rFonts w:hint="eastAsia"/>
          <w:lang w:eastAsia="zh-CN"/>
        </w:rPr>
        <w:lastRenderedPageBreak/>
        <w:t>第</w:t>
      </w:r>
      <w:r w:rsidRPr="00AA3F4E">
        <w:rPr>
          <w:rStyle w:val="href"/>
          <w:rFonts w:hint="eastAsia"/>
          <w:lang w:eastAsia="zh-CN"/>
        </w:rPr>
        <w:t>21</w:t>
      </w:r>
      <w:r>
        <w:rPr>
          <w:rFonts w:hint="eastAsia"/>
          <w:lang w:eastAsia="zh-CN"/>
        </w:rPr>
        <w:t>条</w:t>
      </w:r>
      <w:bookmarkEnd w:id="47"/>
    </w:p>
    <w:p w:rsidR="004B17F4" w:rsidRDefault="006C71CB" w:rsidP="0003261A">
      <w:pPr>
        <w:pStyle w:val="Arttitle"/>
        <w:rPr>
          <w:lang w:eastAsia="zh-CN"/>
        </w:rPr>
      </w:pPr>
      <w:bookmarkStart w:id="48" w:name="_Toc329768702"/>
      <w:r>
        <w:rPr>
          <w:rFonts w:hint="eastAsia"/>
          <w:lang w:eastAsia="zh-CN"/>
        </w:rPr>
        <w:t>共用</w:t>
      </w:r>
      <w:r>
        <w:rPr>
          <w:rFonts w:hint="eastAsia"/>
          <w:lang w:eastAsia="zh-CN"/>
        </w:rPr>
        <w:t>1 GHz</w:t>
      </w:r>
      <w:r>
        <w:rPr>
          <w:rFonts w:hint="eastAsia"/>
          <w:lang w:eastAsia="zh-CN"/>
        </w:rPr>
        <w:t>以上频段的地面业务和空间业务</w:t>
      </w:r>
      <w:bookmarkEnd w:id="48"/>
    </w:p>
    <w:p w:rsidR="004B17F4" w:rsidRDefault="006C71CB" w:rsidP="0003261A">
      <w:pPr>
        <w:pStyle w:val="Section1"/>
        <w:rPr>
          <w:lang w:eastAsia="zh-CN"/>
        </w:rPr>
      </w:pPr>
      <w:r>
        <w:rPr>
          <w:rFonts w:hint="eastAsia"/>
          <w:lang w:eastAsia="zh-CN"/>
        </w:rPr>
        <w:t>第</w:t>
      </w:r>
      <w:r>
        <w:rPr>
          <w:rFonts w:hint="eastAsia"/>
          <w:lang w:eastAsia="zh-CN"/>
        </w:rPr>
        <w:t>III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地球站的功率限值</w:t>
      </w:r>
    </w:p>
    <w:p w:rsidR="00F9579D" w:rsidRDefault="006C71CB" w:rsidP="0003261A">
      <w:pPr>
        <w:pStyle w:val="Proposal"/>
      </w:pPr>
      <w:r>
        <w:t>MOD</w:t>
      </w:r>
      <w:r>
        <w:tab/>
        <w:t>IAP/7A11/6</w:t>
      </w:r>
    </w:p>
    <w:p w:rsidR="004B17F4" w:rsidRDefault="006C71CB" w:rsidP="00586716">
      <w:pPr>
        <w:pStyle w:val="TableNo"/>
        <w:rPr>
          <w:lang w:eastAsia="zh-CN"/>
        </w:rPr>
      </w:pPr>
      <w:r>
        <w:rPr>
          <w:rFonts w:hint="eastAsia"/>
          <w:lang w:eastAsia="zh-CN"/>
        </w:rPr>
        <w:t>表</w:t>
      </w:r>
      <w:r w:rsidRPr="003E3E54">
        <w:rPr>
          <w:rFonts w:hint="eastAsia"/>
          <w:b/>
          <w:bCs/>
          <w:lang w:eastAsia="zh-CN"/>
        </w:rPr>
        <w:t>21-3</w:t>
      </w:r>
      <w:r w:rsidRPr="004157C9">
        <w:rPr>
          <w:rFonts w:hint="eastAsia"/>
          <w:sz w:val="16"/>
          <w:szCs w:val="16"/>
          <w:lang w:eastAsia="zh-CN"/>
        </w:rPr>
        <w:t>（</w:t>
      </w:r>
      <w:r w:rsidRPr="004157C9">
        <w:rPr>
          <w:rFonts w:hint="eastAsia"/>
          <w:sz w:val="16"/>
          <w:szCs w:val="16"/>
          <w:lang w:eastAsia="zh-CN"/>
        </w:rPr>
        <w:t>WRC-</w:t>
      </w:r>
      <w:del w:id="49" w:author="BR" w:date="2015-09-29T17:26:00Z">
        <w:r w:rsidR="00586716" w:rsidRPr="00824A2F" w:rsidDel="006B62D0">
          <w:rPr>
            <w:sz w:val="16"/>
            <w:szCs w:val="16"/>
            <w:lang w:eastAsia="zh-CN"/>
          </w:rPr>
          <w:delText>12</w:delText>
        </w:r>
      </w:del>
      <w:ins w:id="50" w:author="BR" w:date="2015-09-29T17:26:00Z">
        <w:r w:rsidR="00586716" w:rsidRPr="00824A2F">
          <w:rPr>
            <w:sz w:val="16"/>
            <w:szCs w:val="16"/>
            <w:lang w:eastAsia="zh-CN"/>
          </w:rPr>
          <w:t>15</w:t>
        </w:r>
      </w:ins>
      <w:r>
        <w:rPr>
          <w:rFonts w:hint="eastAsia"/>
          <w:sz w:val="16"/>
          <w:szCs w:val="16"/>
          <w:lang w:eastAsia="zh-CN"/>
        </w:rPr>
        <w:t>，修订版</w:t>
      </w:r>
      <w:r w:rsidRPr="004157C9">
        <w:rPr>
          <w:rFonts w:hint="eastAsia"/>
          <w:sz w:val="16"/>
          <w:szCs w:val="16"/>
          <w:lang w:eastAsia="zh-CN"/>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4100"/>
        <w:gridCol w:w="3272"/>
      </w:tblGrid>
      <w:tr w:rsidR="003D5A58" w:rsidTr="003D5A58">
        <w:tc>
          <w:tcPr>
            <w:tcW w:w="6131" w:type="dxa"/>
            <w:gridSpan w:val="2"/>
            <w:tcBorders>
              <w:bottom w:val="single" w:sz="4" w:space="0" w:color="auto"/>
            </w:tcBorders>
            <w:shd w:val="clear" w:color="auto" w:fill="auto"/>
          </w:tcPr>
          <w:p w:rsidR="003D5A58" w:rsidRDefault="003D5A58" w:rsidP="00062B23">
            <w:pPr>
              <w:pStyle w:val="Tablehead"/>
              <w:rPr>
                <w:lang w:eastAsia="zh-CN"/>
              </w:rPr>
            </w:pPr>
            <w:r>
              <w:rPr>
                <w:rFonts w:hint="eastAsia"/>
                <w:lang w:eastAsia="zh-CN"/>
              </w:rPr>
              <w:t>频段</w:t>
            </w:r>
          </w:p>
        </w:tc>
        <w:tc>
          <w:tcPr>
            <w:tcW w:w="3272" w:type="dxa"/>
            <w:tcBorders>
              <w:bottom w:val="single" w:sz="4" w:space="0" w:color="auto"/>
            </w:tcBorders>
            <w:shd w:val="clear" w:color="auto" w:fill="auto"/>
          </w:tcPr>
          <w:p w:rsidR="003D5A58" w:rsidRDefault="003D5A58" w:rsidP="00062B23">
            <w:pPr>
              <w:pStyle w:val="Tablehead"/>
              <w:rPr>
                <w:lang w:eastAsia="zh-CN"/>
              </w:rPr>
            </w:pPr>
            <w:r>
              <w:rPr>
                <w:rFonts w:hint="eastAsia"/>
                <w:lang w:eastAsia="zh-CN"/>
              </w:rPr>
              <w:t>业务</w:t>
            </w:r>
          </w:p>
        </w:tc>
      </w:tr>
      <w:tr w:rsidR="003D5A58" w:rsidTr="003D5A58">
        <w:tc>
          <w:tcPr>
            <w:tcW w:w="2031" w:type="dxa"/>
            <w:tcBorders>
              <w:bottom w:val="nil"/>
              <w:right w:val="nil"/>
            </w:tcBorders>
            <w:shd w:val="clear" w:color="auto" w:fill="auto"/>
          </w:tcPr>
          <w:p w:rsidR="003D5A58" w:rsidRDefault="003D5A58" w:rsidP="00062B23">
            <w:pPr>
              <w:pStyle w:val="Tabletext"/>
              <w:rPr>
                <w:lang w:eastAsia="zh-CN"/>
              </w:rPr>
            </w:pPr>
            <w:r>
              <w:rPr>
                <w:lang w:eastAsia="zh-CN"/>
              </w:rPr>
              <w:t>2 025-2 110 MHz</w:t>
            </w:r>
          </w:p>
          <w:p w:rsidR="003D5A58" w:rsidRDefault="003D5A58" w:rsidP="00062B23">
            <w:pPr>
              <w:pStyle w:val="Tabletext"/>
              <w:rPr>
                <w:lang w:eastAsia="zh-CN"/>
              </w:rPr>
            </w:pPr>
            <w:r>
              <w:rPr>
                <w:lang w:eastAsia="zh-CN"/>
              </w:rPr>
              <w:t>5 670-5 725 MHz</w:t>
            </w:r>
            <w:r>
              <w:rPr>
                <w:rFonts w:hint="eastAsia"/>
                <w:lang w:eastAsia="zh-CN"/>
              </w:rPr>
              <w:br/>
            </w:r>
          </w:p>
          <w:p w:rsidR="003D5A58" w:rsidRDefault="003D5A58" w:rsidP="00062B23">
            <w:pPr>
              <w:pStyle w:val="Tabletext"/>
              <w:rPr>
                <w:lang w:eastAsia="zh-CN"/>
              </w:rPr>
            </w:pPr>
          </w:p>
          <w:p w:rsidR="003D5A58" w:rsidRDefault="003D5A58" w:rsidP="00062B23">
            <w:pPr>
              <w:pStyle w:val="Tabletext"/>
              <w:rPr>
                <w:lang w:eastAsia="zh-CN"/>
              </w:rPr>
            </w:pPr>
            <w:r>
              <w:rPr>
                <w:lang w:eastAsia="zh-CN"/>
              </w:rPr>
              <w:t>5 725-5 755 MHz</w:t>
            </w:r>
            <w:r w:rsidRPr="0024732A">
              <w:rPr>
                <w:rStyle w:val="FootnoteReference"/>
              </w:rPr>
              <w:t>6</w:t>
            </w:r>
          </w:p>
        </w:tc>
        <w:tc>
          <w:tcPr>
            <w:tcW w:w="4100" w:type="dxa"/>
            <w:tcBorders>
              <w:left w:val="nil"/>
              <w:bottom w:val="nil"/>
              <w:right w:val="single" w:sz="4" w:space="0" w:color="auto"/>
            </w:tcBorders>
            <w:shd w:val="clear" w:color="auto" w:fill="auto"/>
          </w:tcPr>
          <w:p w:rsidR="003D5A58" w:rsidRDefault="003D5A58" w:rsidP="00062B23">
            <w:pPr>
              <w:pStyle w:val="Tabletext"/>
              <w:rPr>
                <w:lang w:eastAsia="zh-CN"/>
              </w:rPr>
            </w:pPr>
          </w:p>
          <w:p w:rsidR="003D5A58" w:rsidRDefault="003D5A58" w:rsidP="00062B23">
            <w:pPr>
              <w:pStyle w:val="Tabletext"/>
              <w:rPr>
                <w:lang w:eastAsia="zh-CN"/>
              </w:rPr>
            </w:pPr>
            <w:r>
              <w:rPr>
                <w:rFonts w:hint="eastAsia"/>
                <w:lang w:eastAsia="zh-CN"/>
              </w:rPr>
              <w:t>（对于第</w:t>
            </w:r>
            <w:r w:rsidRPr="00E25A73">
              <w:rPr>
                <w:rFonts w:hint="eastAsia"/>
                <w:b/>
                <w:bCs/>
                <w:lang w:eastAsia="zh-CN"/>
              </w:rPr>
              <w:t>5.454</w:t>
            </w:r>
            <w:r>
              <w:rPr>
                <w:rFonts w:hint="eastAsia"/>
                <w:lang w:eastAsia="zh-CN"/>
              </w:rPr>
              <w:t>款中所列的国家并考虑到第</w:t>
            </w:r>
            <w:r w:rsidRPr="00E25A73">
              <w:rPr>
                <w:rFonts w:hint="eastAsia"/>
                <w:b/>
                <w:bCs/>
                <w:lang w:eastAsia="zh-CN"/>
              </w:rPr>
              <w:t>5.453</w:t>
            </w:r>
            <w:r>
              <w:rPr>
                <w:rFonts w:hint="eastAsia"/>
                <w:lang w:eastAsia="zh-CN"/>
              </w:rPr>
              <w:t>和</w:t>
            </w:r>
            <w:r w:rsidRPr="00E25A73">
              <w:rPr>
                <w:rFonts w:hint="eastAsia"/>
                <w:b/>
                <w:bCs/>
                <w:lang w:eastAsia="zh-CN"/>
              </w:rPr>
              <w:t>5.455</w:t>
            </w:r>
            <w:r>
              <w:rPr>
                <w:rFonts w:hint="eastAsia"/>
                <w:lang w:eastAsia="zh-CN"/>
              </w:rPr>
              <w:t>款中所列的国家）</w:t>
            </w:r>
            <w:r>
              <w:rPr>
                <w:lang w:eastAsia="zh-CN"/>
              </w:rPr>
              <w:br/>
            </w:r>
          </w:p>
          <w:p w:rsidR="003D5A58" w:rsidRDefault="003D5A58" w:rsidP="00062B23">
            <w:pPr>
              <w:pStyle w:val="Tabletext"/>
              <w:rPr>
                <w:lang w:eastAsia="zh-CN"/>
              </w:rPr>
            </w:pPr>
            <w:r>
              <w:rPr>
                <w:rFonts w:hint="eastAsia"/>
                <w:lang w:eastAsia="zh-CN"/>
              </w:rPr>
              <w:t>（对于</w:t>
            </w:r>
            <w:r>
              <w:rPr>
                <w:rFonts w:hint="eastAsia"/>
                <w:lang w:eastAsia="zh-CN"/>
              </w:rPr>
              <w:t>1</w:t>
            </w:r>
            <w:r>
              <w:rPr>
                <w:rFonts w:hint="eastAsia"/>
                <w:lang w:eastAsia="zh-CN"/>
              </w:rPr>
              <w:t>区并考虑到第</w:t>
            </w:r>
            <w:r w:rsidRPr="00E25A73">
              <w:rPr>
                <w:rFonts w:hint="eastAsia"/>
                <w:b/>
                <w:bCs/>
                <w:lang w:eastAsia="zh-CN"/>
              </w:rPr>
              <w:t>5.453</w:t>
            </w:r>
            <w:r>
              <w:rPr>
                <w:rFonts w:hint="eastAsia"/>
                <w:lang w:eastAsia="zh-CN"/>
              </w:rPr>
              <w:t>和</w:t>
            </w:r>
            <w:r w:rsidRPr="00E25A73">
              <w:rPr>
                <w:rFonts w:hint="eastAsia"/>
                <w:b/>
                <w:bCs/>
                <w:lang w:eastAsia="zh-CN"/>
              </w:rPr>
              <w:t>5.455</w:t>
            </w:r>
            <w:r>
              <w:rPr>
                <w:rFonts w:hint="eastAsia"/>
                <w:lang w:eastAsia="zh-CN"/>
              </w:rPr>
              <w:t>款中所列的国家）</w:t>
            </w:r>
          </w:p>
        </w:tc>
        <w:tc>
          <w:tcPr>
            <w:tcW w:w="3272" w:type="dxa"/>
            <w:tcBorders>
              <w:left w:val="single" w:sz="4" w:space="0" w:color="auto"/>
              <w:bottom w:val="nil"/>
            </w:tcBorders>
            <w:shd w:val="clear" w:color="auto" w:fill="auto"/>
          </w:tcPr>
          <w:p w:rsidR="003D5A58" w:rsidRDefault="003D5A58" w:rsidP="00062B23">
            <w:pPr>
              <w:pStyle w:val="Tabletext"/>
              <w:rPr>
                <w:lang w:eastAsia="zh-CN"/>
              </w:rPr>
            </w:pPr>
            <w:del w:id="51" w:author="Cong, Cong" w:date="2015-10-06T16:56:00Z">
              <w:r w:rsidDel="000D61E4">
                <w:rPr>
                  <w:rFonts w:hint="eastAsia"/>
                  <w:lang w:eastAsia="zh-CN"/>
                </w:rPr>
                <w:delText>卫星固定</w:delText>
              </w:r>
            </w:del>
          </w:p>
          <w:p w:rsidR="003D5A58" w:rsidRDefault="003D5A58" w:rsidP="00062B23">
            <w:pPr>
              <w:pStyle w:val="Tabletext"/>
              <w:rPr>
                <w:ins w:id="52" w:author="Cong, Cong" w:date="2015-10-06T16:56:00Z"/>
                <w:lang w:eastAsia="zh-CN"/>
              </w:rPr>
            </w:pPr>
            <w:r>
              <w:rPr>
                <w:rFonts w:hint="eastAsia"/>
                <w:lang w:eastAsia="zh-CN"/>
              </w:rPr>
              <w:t>卫星地球探测</w:t>
            </w:r>
          </w:p>
          <w:p w:rsidR="003D5A58" w:rsidRDefault="003D5A58" w:rsidP="00062B23">
            <w:pPr>
              <w:pStyle w:val="Tabletext"/>
              <w:rPr>
                <w:lang w:eastAsia="zh-CN"/>
              </w:rPr>
            </w:pPr>
            <w:ins w:id="53" w:author="Cong, Cong" w:date="2015-10-06T16:56:00Z">
              <w:r>
                <w:rPr>
                  <w:rFonts w:hint="eastAsia"/>
                  <w:lang w:eastAsia="zh-CN"/>
                </w:rPr>
                <w:t>卫星</w:t>
              </w:r>
              <w:r>
                <w:rPr>
                  <w:lang w:eastAsia="zh-CN"/>
                </w:rPr>
                <w:t>固定</w:t>
              </w:r>
            </w:ins>
          </w:p>
          <w:p w:rsidR="003D5A58" w:rsidRDefault="003D5A58" w:rsidP="00062B23">
            <w:pPr>
              <w:pStyle w:val="Tabletext"/>
              <w:rPr>
                <w:lang w:eastAsia="zh-CN"/>
              </w:rPr>
            </w:pPr>
            <w:r>
              <w:rPr>
                <w:rFonts w:hint="eastAsia"/>
                <w:lang w:eastAsia="zh-CN"/>
              </w:rPr>
              <w:t>卫星气象</w:t>
            </w:r>
          </w:p>
          <w:p w:rsidR="003D5A58" w:rsidRDefault="003D5A58" w:rsidP="00062B23">
            <w:pPr>
              <w:pStyle w:val="Tabletext"/>
              <w:rPr>
                <w:lang w:eastAsia="zh-CN"/>
              </w:rPr>
            </w:pPr>
            <w:r>
              <w:rPr>
                <w:rFonts w:hint="eastAsia"/>
                <w:lang w:eastAsia="zh-CN"/>
              </w:rPr>
              <w:t>卫星移动</w:t>
            </w:r>
          </w:p>
          <w:p w:rsidR="003D5A58" w:rsidRDefault="003D5A58" w:rsidP="00062B23">
            <w:pPr>
              <w:pStyle w:val="Tabletext"/>
              <w:rPr>
                <w:lang w:eastAsia="zh-CN"/>
              </w:rPr>
            </w:pPr>
            <w:r>
              <w:rPr>
                <w:rFonts w:hint="eastAsia"/>
                <w:lang w:eastAsia="zh-CN"/>
              </w:rPr>
              <w:t>空间操作</w:t>
            </w:r>
          </w:p>
        </w:tc>
      </w:tr>
      <w:tr w:rsidR="003D5A58" w:rsidTr="003D5A58">
        <w:tc>
          <w:tcPr>
            <w:tcW w:w="2031" w:type="dxa"/>
            <w:tcBorders>
              <w:top w:val="nil"/>
              <w:bottom w:val="nil"/>
              <w:right w:val="nil"/>
            </w:tcBorders>
            <w:shd w:val="clear" w:color="auto" w:fill="auto"/>
          </w:tcPr>
          <w:p w:rsidR="003D5A58" w:rsidRDefault="003D5A58" w:rsidP="00062B23">
            <w:pPr>
              <w:pStyle w:val="Tabletext"/>
              <w:rPr>
                <w:lang w:eastAsia="zh-CN"/>
              </w:rPr>
            </w:pPr>
            <w:r>
              <w:rPr>
                <w:rFonts w:hint="eastAsia"/>
                <w:lang w:eastAsia="zh-CN"/>
              </w:rPr>
              <w:t>5 755-5 850 MHz</w:t>
            </w:r>
            <w:r w:rsidRPr="0024732A">
              <w:rPr>
                <w:rStyle w:val="FootnoteReference"/>
                <w:rFonts w:hint="eastAsia"/>
              </w:rPr>
              <w:t>6</w:t>
            </w:r>
          </w:p>
        </w:tc>
        <w:tc>
          <w:tcPr>
            <w:tcW w:w="4100" w:type="dxa"/>
            <w:tcBorders>
              <w:top w:val="nil"/>
              <w:left w:val="nil"/>
              <w:bottom w:val="nil"/>
              <w:right w:val="single" w:sz="4" w:space="0" w:color="auto"/>
            </w:tcBorders>
            <w:shd w:val="clear" w:color="auto" w:fill="auto"/>
          </w:tcPr>
          <w:p w:rsidR="003D5A58" w:rsidRDefault="003D5A58" w:rsidP="00062B23">
            <w:pPr>
              <w:pStyle w:val="Tabletext"/>
              <w:rPr>
                <w:lang w:eastAsia="zh-CN"/>
              </w:rPr>
            </w:pPr>
            <w:r>
              <w:rPr>
                <w:rFonts w:hint="eastAsia"/>
                <w:lang w:eastAsia="zh-CN"/>
              </w:rPr>
              <w:t>（对于</w:t>
            </w:r>
            <w:r>
              <w:rPr>
                <w:rFonts w:hint="eastAsia"/>
                <w:lang w:eastAsia="zh-CN"/>
              </w:rPr>
              <w:t>1</w:t>
            </w:r>
            <w:r>
              <w:rPr>
                <w:rFonts w:hint="eastAsia"/>
                <w:lang w:eastAsia="zh-CN"/>
              </w:rPr>
              <w:t>区并考虑到第</w:t>
            </w:r>
            <w:r w:rsidRPr="00E25A73">
              <w:rPr>
                <w:rFonts w:hint="eastAsia"/>
                <w:b/>
                <w:bCs/>
                <w:lang w:eastAsia="zh-CN"/>
              </w:rPr>
              <w:t>5.453</w:t>
            </w:r>
            <w:r>
              <w:rPr>
                <w:rFonts w:hint="eastAsia"/>
                <w:lang w:eastAsia="zh-CN"/>
              </w:rPr>
              <w:t>、</w:t>
            </w:r>
            <w:r w:rsidRPr="00E25A73">
              <w:rPr>
                <w:rFonts w:hint="eastAsia"/>
                <w:b/>
                <w:bCs/>
                <w:lang w:eastAsia="zh-CN"/>
              </w:rPr>
              <w:t>5.455</w:t>
            </w:r>
            <w:r>
              <w:rPr>
                <w:rFonts w:hint="eastAsia"/>
                <w:lang w:eastAsia="zh-CN"/>
              </w:rPr>
              <w:t>和</w:t>
            </w:r>
            <w:r w:rsidRPr="00E25A73">
              <w:rPr>
                <w:rFonts w:hint="eastAsia"/>
                <w:b/>
                <w:bCs/>
                <w:lang w:eastAsia="zh-CN"/>
              </w:rPr>
              <w:t>5.456</w:t>
            </w:r>
            <w:r>
              <w:rPr>
                <w:rFonts w:hint="eastAsia"/>
                <w:lang w:eastAsia="zh-CN"/>
              </w:rPr>
              <w:t>款中所列的国家）</w:t>
            </w:r>
          </w:p>
        </w:tc>
        <w:tc>
          <w:tcPr>
            <w:tcW w:w="3272" w:type="dxa"/>
            <w:tcBorders>
              <w:top w:val="nil"/>
              <w:left w:val="single" w:sz="4" w:space="0" w:color="auto"/>
              <w:bottom w:val="nil"/>
            </w:tcBorders>
            <w:shd w:val="clear" w:color="auto" w:fill="auto"/>
          </w:tcPr>
          <w:p w:rsidR="003D5A58" w:rsidRDefault="003D5A58" w:rsidP="00062B23">
            <w:pPr>
              <w:pStyle w:val="Tabletext"/>
              <w:rPr>
                <w:lang w:eastAsia="zh-CN"/>
              </w:rPr>
            </w:pPr>
            <w:r>
              <w:rPr>
                <w:rFonts w:hint="eastAsia"/>
                <w:lang w:eastAsia="zh-CN"/>
              </w:rPr>
              <w:t>空间研究</w:t>
            </w:r>
          </w:p>
        </w:tc>
      </w:tr>
      <w:tr w:rsidR="003D5A58" w:rsidTr="003D5A58">
        <w:tc>
          <w:tcPr>
            <w:tcW w:w="2031" w:type="dxa"/>
            <w:tcBorders>
              <w:top w:val="nil"/>
              <w:bottom w:val="nil"/>
              <w:right w:val="nil"/>
            </w:tcBorders>
            <w:shd w:val="clear" w:color="auto" w:fill="auto"/>
          </w:tcPr>
          <w:p w:rsidR="003D5A58" w:rsidRDefault="003D5A58" w:rsidP="00062B23">
            <w:pPr>
              <w:pStyle w:val="Tabletext"/>
              <w:rPr>
                <w:lang w:eastAsia="zh-CN"/>
              </w:rPr>
            </w:pPr>
            <w:r>
              <w:rPr>
                <w:lang w:eastAsia="zh-CN"/>
              </w:rPr>
              <w:t>5 850-7 075 MHz</w:t>
            </w:r>
          </w:p>
        </w:tc>
        <w:tc>
          <w:tcPr>
            <w:tcW w:w="4100" w:type="dxa"/>
            <w:tcBorders>
              <w:top w:val="nil"/>
              <w:left w:val="nil"/>
              <w:bottom w:val="nil"/>
              <w:right w:val="single" w:sz="4" w:space="0" w:color="auto"/>
            </w:tcBorders>
            <w:shd w:val="clear" w:color="auto" w:fill="auto"/>
          </w:tcPr>
          <w:p w:rsidR="003D5A58" w:rsidRDefault="003D5A58" w:rsidP="00062B23">
            <w:pPr>
              <w:pStyle w:val="Tabletext"/>
              <w:rPr>
                <w:lang w:eastAsia="zh-CN"/>
              </w:rPr>
            </w:pPr>
          </w:p>
        </w:tc>
        <w:tc>
          <w:tcPr>
            <w:tcW w:w="3272" w:type="dxa"/>
            <w:tcBorders>
              <w:top w:val="nil"/>
              <w:left w:val="single" w:sz="4" w:space="0" w:color="auto"/>
              <w:bottom w:val="nil"/>
            </w:tcBorders>
            <w:shd w:val="clear" w:color="auto" w:fill="auto"/>
          </w:tcPr>
          <w:p w:rsidR="003D5A58" w:rsidRDefault="003D5A58" w:rsidP="00062B23">
            <w:pPr>
              <w:pStyle w:val="Tabletext"/>
              <w:rPr>
                <w:lang w:eastAsia="zh-CN"/>
              </w:rPr>
            </w:pPr>
          </w:p>
        </w:tc>
      </w:tr>
      <w:tr w:rsidR="003D5A58" w:rsidTr="003D5A58">
        <w:tc>
          <w:tcPr>
            <w:tcW w:w="2031" w:type="dxa"/>
            <w:tcBorders>
              <w:top w:val="nil"/>
              <w:bottom w:val="nil"/>
              <w:right w:val="nil"/>
            </w:tcBorders>
            <w:shd w:val="clear" w:color="auto" w:fill="auto"/>
          </w:tcPr>
          <w:p w:rsidR="003D5A58" w:rsidRDefault="003D5A58" w:rsidP="00062B23">
            <w:pPr>
              <w:pStyle w:val="Tabletext"/>
              <w:rPr>
                <w:lang w:eastAsia="zh-CN"/>
              </w:rPr>
            </w:pPr>
            <w:r>
              <w:t>7 190-</w:t>
            </w:r>
            <w:del w:id="54" w:author="ED- ESA" w:date="2013-08-30T15:24:00Z">
              <w:r>
                <w:delText>7 235</w:delText>
              </w:r>
            </w:del>
            <w:ins w:id="55" w:author="ED- ESA" w:date="2013-08-30T15:25:00Z">
              <w:r>
                <w:t>7</w:t>
              </w:r>
            </w:ins>
            <w:ins w:id="56" w:author="Cong, Cong" w:date="2015-10-06T16:56:00Z">
              <w:r>
                <w:t> </w:t>
              </w:r>
            </w:ins>
            <w:ins w:id="57" w:author="ED- ESA" w:date="2013-08-30T15:25:00Z">
              <w:r>
                <w:t>250</w:t>
              </w:r>
            </w:ins>
            <w:r>
              <w:t> MHz</w:t>
            </w:r>
          </w:p>
        </w:tc>
        <w:tc>
          <w:tcPr>
            <w:tcW w:w="4100" w:type="dxa"/>
            <w:tcBorders>
              <w:top w:val="nil"/>
              <w:left w:val="nil"/>
              <w:bottom w:val="nil"/>
              <w:right w:val="single" w:sz="4" w:space="0" w:color="auto"/>
            </w:tcBorders>
            <w:shd w:val="clear" w:color="auto" w:fill="auto"/>
          </w:tcPr>
          <w:p w:rsidR="003D5A58" w:rsidRDefault="003D5A58" w:rsidP="00062B23">
            <w:pPr>
              <w:pStyle w:val="Tabletext"/>
              <w:rPr>
                <w:lang w:eastAsia="zh-CN"/>
              </w:rPr>
            </w:pPr>
          </w:p>
        </w:tc>
        <w:tc>
          <w:tcPr>
            <w:tcW w:w="3272" w:type="dxa"/>
            <w:tcBorders>
              <w:top w:val="nil"/>
              <w:left w:val="single" w:sz="4" w:space="0" w:color="auto"/>
              <w:bottom w:val="nil"/>
            </w:tcBorders>
            <w:shd w:val="clear" w:color="auto" w:fill="auto"/>
          </w:tcPr>
          <w:p w:rsidR="003D5A58" w:rsidRDefault="003D5A58" w:rsidP="00062B23">
            <w:pPr>
              <w:pStyle w:val="Tabletext"/>
              <w:rPr>
                <w:lang w:eastAsia="zh-CN"/>
              </w:rPr>
            </w:pPr>
          </w:p>
        </w:tc>
      </w:tr>
      <w:tr w:rsidR="003D5A58" w:rsidTr="003D5A58">
        <w:tc>
          <w:tcPr>
            <w:tcW w:w="2031" w:type="dxa"/>
            <w:tcBorders>
              <w:top w:val="nil"/>
              <w:bottom w:val="nil"/>
              <w:right w:val="nil"/>
            </w:tcBorders>
            <w:shd w:val="clear" w:color="auto" w:fill="auto"/>
          </w:tcPr>
          <w:p w:rsidR="003D5A58" w:rsidRDefault="003D5A58" w:rsidP="00062B23">
            <w:pPr>
              <w:pStyle w:val="Tabletext"/>
              <w:rPr>
                <w:lang w:eastAsia="zh-CN"/>
              </w:rPr>
            </w:pPr>
            <w:r>
              <w:rPr>
                <w:lang w:eastAsia="zh-CN"/>
              </w:rPr>
              <w:t>7 900-8 400 MHz</w:t>
            </w:r>
          </w:p>
        </w:tc>
        <w:tc>
          <w:tcPr>
            <w:tcW w:w="4100" w:type="dxa"/>
            <w:tcBorders>
              <w:top w:val="nil"/>
              <w:left w:val="nil"/>
              <w:bottom w:val="nil"/>
              <w:right w:val="single" w:sz="4" w:space="0" w:color="auto"/>
            </w:tcBorders>
            <w:shd w:val="clear" w:color="auto" w:fill="auto"/>
          </w:tcPr>
          <w:p w:rsidR="003D5A58" w:rsidRDefault="003D5A58" w:rsidP="00062B23">
            <w:pPr>
              <w:pStyle w:val="Tabletext"/>
              <w:rPr>
                <w:lang w:eastAsia="zh-CN"/>
              </w:rPr>
            </w:pPr>
          </w:p>
        </w:tc>
        <w:tc>
          <w:tcPr>
            <w:tcW w:w="3272" w:type="dxa"/>
            <w:tcBorders>
              <w:top w:val="nil"/>
              <w:left w:val="single" w:sz="4" w:space="0" w:color="auto"/>
              <w:bottom w:val="nil"/>
            </w:tcBorders>
            <w:shd w:val="clear" w:color="auto" w:fill="auto"/>
          </w:tcPr>
          <w:p w:rsidR="003D5A58" w:rsidRDefault="003D5A58" w:rsidP="00062B23">
            <w:pPr>
              <w:pStyle w:val="Tabletext"/>
              <w:rPr>
                <w:lang w:eastAsia="zh-CN"/>
              </w:rPr>
            </w:pPr>
          </w:p>
        </w:tc>
      </w:tr>
      <w:tr w:rsidR="003D5A58" w:rsidTr="003D5A58">
        <w:tc>
          <w:tcPr>
            <w:tcW w:w="2031" w:type="dxa"/>
            <w:tcBorders>
              <w:top w:val="nil"/>
              <w:bottom w:val="nil"/>
              <w:right w:val="nil"/>
            </w:tcBorders>
            <w:shd w:val="clear" w:color="auto" w:fill="auto"/>
          </w:tcPr>
          <w:p w:rsidR="003D5A58" w:rsidRDefault="003D5A58" w:rsidP="00062B23">
            <w:pPr>
              <w:pStyle w:val="Tabletext"/>
              <w:rPr>
                <w:lang w:eastAsia="zh-CN"/>
              </w:rPr>
            </w:pPr>
            <w:r>
              <w:rPr>
                <w:rFonts w:hint="eastAsia"/>
                <w:lang w:eastAsia="zh-CN"/>
              </w:rPr>
              <w:t>10.7-11.7 GHz</w:t>
            </w:r>
            <w:r w:rsidRPr="0024732A">
              <w:rPr>
                <w:rStyle w:val="FootnoteReference"/>
                <w:rFonts w:hint="eastAsia"/>
              </w:rPr>
              <w:t>6</w:t>
            </w:r>
          </w:p>
        </w:tc>
        <w:tc>
          <w:tcPr>
            <w:tcW w:w="4100" w:type="dxa"/>
            <w:tcBorders>
              <w:top w:val="nil"/>
              <w:left w:val="nil"/>
              <w:bottom w:val="nil"/>
              <w:right w:val="single" w:sz="4" w:space="0" w:color="auto"/>
            </w:tcBorders>
            <w:shd w:val="clear" w:color="auto" w:fill="auto"/>
          </w:tcPr>
          <w:p w:rsidR="003D5A58" w:rsidRDefault="003D5A58" w:rsidP="00062B23">
            <w:pPr>
              <w:pStyle w:val="Tabletext"/>
              <w:rPr>
                <w:lang w:eastAsia="zh-CN"/>
              </w:rPr>
            </w:pPr>
            <w:r>
              <w:rPr>
                <w:rFonts w:hint="eastAsia"/>
                <w:lang w:eastAsia="zh-CN"/>
              </w:rPr>
              <w:t>（</w:t>
            </w:r>
            <w:r>
              <w:rPr>
                <w:rFonts w:hint="eastAsia"/>
                <w:lang w:eastAsia="zh-CN"/>
              </w:rPr>
              <w:t>1</w:t>
            </w:r>
            <w:r>
              <w:rPr>
                <w:rFonts w:hint="eastAsia"/>
                <w:lang w:eastAsia="zh-CN"/>
              </w:rPr>
              <w:t>区）</w:t>
            </w:r>
          </w:p>
        </w:tc>
        <w:tc>
          <w:tcPr>
            <w:tcW w:w="3272" w:type="dxa"/>
            <w:tcBorders>
              <w:top w:val="nil"/>
              <w:left w:val="single" w:sz="4" w:space="0" w:color="auto"/>
              <w:bottom w:val="nil"/>
            </w:tcBorders>
            <w:shd w:val="clear" w:color="auto" w:fill="auto"/>
          </w:tcPr>
          <w:p w:rsidR="003D5A58" w:rsidRDefault="003D5A58" w:rsidP="00062B23">
            <w:pPr>
              <w:pStyle w:val="Tabletext"/>
              <w:rPr>
                <w:lang w:eastAsia="zh-CN"/>
              </w:rPr>
            </w:pPr>
          </w:p>
        </w:tc>
      </w:tr>
      <w:tr w:rsidR="003D5A58" w:rsidTr="003D5A58">
        <w:tc>
          <w:tcPr>
            <w:tcW w:w="2031" w:type="dxa"/>
            <w:tcBorders>
              <w:top w:val="nil"/>
              <w:bottom w:val="nil"/>
              <w:right w:val="nil"/>
            </w:tcBorders>
            <w:shd w:val="clear" w:color="auto" w:fill="auto"/>
          </w:tcPr>
          <w:p w:rsidR="003D5A58" w:rsidRDefault="003D5A58" w:rsidP="00062B23">
            <w:pPr>
              <w:pStyle w:val="Tabletext"/>
              <w:rPr>
                <w:lang w:eastAsia="zh-CN"/>
              </w:rPr>
            </w:pPr>
            <w:r>
              <w:rPr>
                <w:rFonts w:hint="eastAsia"/>
                <w:lang w:eastAsia="zh-CN"/>
              </w:rPr>
              <w:t>12.5-12.75 GHz</w:t>
            </w:r>
            <w:r w:rsidRPr="0024732A">
              <w:rPr>
                <w:rStyle w:val="FootnoteReference"/>
                <w:rFonts w:hint="eastAsia"/>
              </w:rPr>
              <w:t>6</w:t>
            </w:r>
          </w:p>
        </w:tc>
        <w:tc>
          <w:tcPr>
            <w:tcW w:w="4100" w:type="dxa"/>
            <w:tcBorders>
              <w:top w:val="nil"/>
              <w:left w:val="nil"/>
              <w:bottom w:val="nil"/>
              <w:right w:val="single" w:sz="4" w:space="0" w:color="auto"/>
            </w:tcBorders>
            <w:shd w:val="clear" w:color="auto" w:fill="auto"/>
          </w:tcPr>
          <w:p w:rsidR="003D5A58" w:rsidRDefault="003D5A58" w:rsidP="00062B23">
            <w:pPr>
              <w:pStyle w:val="Tabletext"/>
              <w:rPr>
                <w:lang w:eastAsia="zh-CN"/>
              </w:rPr>
            </w:pPr>
            <w:r>
              <w:rPr>
                <w:rFonts w:hint="eastAsia"/>
                <w:lang w:eastAsia="zh-CN"/>
              </w:rPr>
              <w:t>（对于</w:t>
            </w:r>
            <w:r>
              <w:rPr>
                <w:rFonts w:hint="eastAsia"/>
                <w:lang w:eastAsia="zh-CN"/>
              </w:rPr>
              <w:t>1</w:t>
            </w:r>
            <w:r>
              <w:rPr>
                <w:rFonts w:hint="eastAsia"/>
                <w:lang w:eastAsia="zh-CN"/>
              </w:rPr>
              <w:t>区并考虑到第</w:t>
            </w:r>
            <w:r w:rsidRPr="00E25A73">
              <w:rPr>
                <w:rFonts w:hint="eastAsia"/>
                <w:b/>
                <w:bCs/>
                <w:lang w:eastAsia="zh-CN"/>
              </w:rPr>
              <w:t>5.494</w:t>
            </w:r>
            <w:r>
              <w:rPr>
                <w:rFonts w:hint="eastAsia"/>
                <w:lang w:eastAsia="zh-CN"/>
              </w:rPr>
              <w:t>款中所列的国家）</w:t>
            </w:r>
          </w:p>
        </w:tc>
        <w:tc>
          <w:tcPr>
            <w:tcW w:w="3272" w:type="dxa"/>
            <w:tcBorders>
              <w:top w:val="nil"/>
              <w:left w:val="single" w:sz="4" w:space="0" w:color="auto"/>
              <w:bottom w:val="nil"/>
            </w:tcBorders>
            <w:shd w:val="clear" w:color="auto" w:fill="auto"/>
          </w:tcPr>
          <w:p w:rsidR="003D5A58" w:rsidRDefault="003D5A58" w:rsidP="00062B23">
            <w:pPr>
              <w:pStyle w:val="Tabletext"/>
              <w:rPr>
                <w:lang w:eastAsia="zh-CN"/>
              </w:rPr>
            </w:pPr>
          </w:p>
        </w:tc>
      </w:tr>
      <w:tr w:rsidR="003D5A58" w:rsidTr="003D5A58">
        <w:tc>
          <w:tcPr>
            <w:tcW w:w="2031" w:type="dxa"/>
            <w:tcBorders>
              <w:top w:val="nil"/>
              <w:bottom w:val="nil"/>
              <w:right w:val="nil"/>
            </w:tcBorders>
            <w:shd w:val="clear" w:color="auto" w:fill="auto"/>
          </w:tcPr>
          <w:p w:rsidR="003D5A58" w:rsidRDefault="003D5A58" w:rsidP="00062B23">
            <w:pPr>
              <w:pStyle w:val="Tabletext"/>
              <w:rPr>
                <w:lang w:eastAsia="zh-CN"/>
              </w:rPr>
            </w:pPr>
            <w:r>
              <w:rPr>
                <w:rFonts w:hint="eastAsia"/>
                <w:lang w:eastAsia="zh-CN"/>
              </w:rPr>
              <w:t>12.7-12.75 GHz</w:t>
            </w:r>
            <w:r w:rsidRPr="0024732A">
              <w:rPr>
                <w:rStyle w:val="FootnoteReference"/>
                <w:rFonts w:hint="eastAsia"/>
                <w:lang w:eastAsia="zh-CN"/>
              </w:rPr>
              <w:t>6</w:t>
            </w:r>
          </w:p>
        </w:tc>
        <w:tc>
          <w:tcPr>
            <w:tcW w:w="4100" w:type="dxa"/>
            <w:tcBorders>
              <w:top w:val="nil"/>
              <w:left w:val="nil"/>
              <w:bottom w:val="nil"/>
              <w:right w:val="single" w:sz="4" w:space="0" w:color="auto"/>
            </w:tcBorders>
            <w:shd w:val="clear" w:color="auto" w:fill="auto"/>
          </w:tcPr>
          <w:p w:rsidR="003D5A58" w:rsidRDefault="003D5A58" w:rsidP="00062B23">
            <w:pPr>
              <w:pStyle w:val="Tabletext"/>
              <w:rPr>
                <w:lang w:eastAsia="zh-CN"/>
              </w:rPr>
            </w:pPr>
            <w:r>
              <w:rPr>
                <w:rFonts w:hint="eastAsia"/>
                <w:lang w:eastAsia="zh-CN"/>
              </w:rPr>
              <w:t>（</w:t>
            </w:r>
            <w:r>
              <w:rPr>
                <w:rFonts w:hint="eastAsia"/>
                <w:lang w:eastAsia="zh-CN"/>
              </w:rPr>
              <w:t>2</w:t>
            </w:r>
            <w:r>
              <w:rPr>
                <w:rFonts w:hint="eastAsia"/>
                <w:lang w:eastAsia="zh-CN"/>
              </w:rPr>
              <w:t>区）</w:t>
            </w:r>
          </w:p>
        </w:tc>
        <w:tc>
          <w:tcPr>
            <w:tcW w:w="3272" w:type="dxa"/>
            <w:tcBorders>
              <w:top w:val="nil"/>
              <w:left w:val="single" w:sz="4" w:space="0" w:color="auto"/>
              <w:bottom w:val="nil"/>
            </w:tcBorders>
            <w:shd w:val="clear" w:color="auto" w:fill="auto"/>
          </w:tcPr>
          <w:p w:rsidR="003D5A58" w:rsidRDefault="003D5A58" w:rsidP="00062B23">
            <w:pPr>
              <w:pStyle w:val="Tabletext"/>
              <w:rPr>
                <w:lang w:eastAsia="zh-CN"/>
              </w:rPr>
            </w:pPr>
          </w:p>
        </w:tc>
      </w:tr>
      <w:tr w:rsidR="003D5A58" w:rsidTr="003D5A58">
        <w:tc>
          <w:tcPr>
            <w:tcW w:w="2031" w:type="dxa"/>
            <w:tcBorders>
              <w:top w:val="nil"/>
              <w:bottom w:val="nil"/>
              <w:right w:val="nil"/>
            </w:tcBorders>
            <w:shd w:val="clear" w:color="auto" w:fill="auto"/>
          </w:tcPr>
          <w:p w:rsidR="003D5A58" w:rsidRDefault="003D5A58" w:rsidP="00062B23">
            <w:pPr>
              <w:pStyle w:val="Tabletext"/>
              <w:rPr>
                <w:lang w:eastAsia="zh-CN"/>
              </w:rPr>
            </w:pPr>
            <w:r>
              <w:rPr>
                <w:lang w:eastAsia="zh-CN"/>
              </w:rPr>
              <w:t>12.75-13.25 GHz</w:t>
            </w:r>
          </w:p>
        </w:tc>
        <w:tc>
          <w:tcPr>
            <w:tcW w:w="4100" w:type="dxa"/>
            <w:tcBorders>
              <w:top w:val="nil"/>
              <w:left w:val="nil"/>
              <w:bottom w:val="nil"/>
              <w:right w:val="single" w:sz="4" w:space="0" w:color="auto"/>
            </w:tcBorders>
            <w:shd w:val="clear" w:color="auto" w:fill="auto"/>
          </w:tcPr>
          <w:p w:rsidR="003D5A58" w:rsidRDefault="003D5A58" w:rsidP="00062B23">
            <w:pPr>
              <w:pStyle w:val="Tabletext"/>
              <w:rPr>
                <w:lang w:eastAsia="zh-CN"/>
              </w:rPr>
            </w:pPr>
          </w:p>
        </w:tc>
        <w:tc>
          <w:tcPr>
            <w:tcW w:w="3272" w:type="dxa"/>
            <w:tcBorders>
              <w:top w:val="nil"/>
              <w:left w:val="single" w:sz="4" w:space="0" w:color="auto"/>
              <w:bottom w:val="nil"/>
            </w:tcBorders>
            <w:shd w:val="clear" w:color="auto" w:fill="auto"/>
          </w:tcPr>
          <w:p w:rsidR="003D5A58" w:rsidRDefault="003D5A58" w:rsidP="00062B23">
            <w:pPr>
              <w:pStyle w:val="Tabletext"/>
              <w:rPr>
                <w:lang w:eastAsia="zh-CN"/>
              </w:rPr>
            </w:pPr>
          </w:p>
        </w:tc>
      </w:tr>
      <w:tr w:rsidR="003D5A58" w:rsidTr="003D5A58">
        <w:tc>
          <w:tcPr>
            <w:tcW w:w="2031" w:type="dxa"/>
            <w:tcBorders>
              <w:top w:val="nil"/>
              <w:bottom w:val="nil"/>
              <w:right w:val="nil"/>
            </w:tcBorders>
            <w:shd w:val="clear" w:color="auto" w:fill="auto"/>
          </w:tcPr>
          <w:p w:rsidR="003D5A58" w:rsidRDefault="003D5A58" w:rsidP="00062B23">
            <w:pPr>
              <w:pStyle w:val="Tabletext"/>
              <w:rPr>
                <w:lang w:eastAsia="zh-CN"/>
              </w:rPr>
            </w:pPr>
            <w:r>
              <w:rPr>
                <w:rFonts w:hint="eastAsia"/>
                <w:lang w:eastAsia="zh-CN"/>
              </w:rPr>
              <w:t>14.0-14.25 GHz</w:t>
            </w:r>
          </w:p>
        </w:tc>
        <w:tc>
          <w:tcPr>
            <w:tcW w:w="4100" w:type="dxa"/>
            <w:tcBorders>
              <w:top w:val="nil"/>
              <w:left w:val="nil"/>
              <w:bottom w:val="nil"/>
              <w:right w:val="single" w:sz="4" w:space="0" w:color="auto"/>
            </w:tcBorders>
            <w:shd w:val="clear" w:color="auto" w:fill="auto"/>
          </w:tcPr>
          <w:p w:rsidR="003D5A58" w:rsidRDefault="003D5A58" w:rsidP="00062B23">
            <w:pPr>
              <w:pStyle w:val="Tabletext"/>
              <w:rPr>
                <w:lang w:eastAsia="zh-CN"/>
              </w:rPr>
            </w:pPr>
            <w:r>
              <w:rPr>
                <w:rFonts w:hint="eastAsia"/>
                <w:lang w:eastAsia="zh-CN"/>
              </w:rPr>
              <w:t>（对于第</w:t>
            </w:r>
            <w:r w:rsidRPr="00E25A73">
              <w:rPr>
                <w:rFonts w:hint="eastAsia"/>
                <w:b/>
                <w:bCs/>
                <w:lang w:eastAsia="zh-CN"/>
              </w:rPr>
              <w:t>5.505</w:t>
            </w:r>
            <w:r>
              <w:rPr>
                <w:rFonts w:hint="eastAsia"/>
                <w:lang w:eastAsia="zh-CN"/>
              </w:rPr>
              <w:t>款中所列的国家）</w:t>
            </w:r>
          </w:p>
        </w:tc>
        <w:tc>
          <w:tcPr>
            <w:tcW w:w="3272" w:type="dxa"/>
            <w:tcBorders>
              <w:top w:val="nil"/>
              <w:left w:val="single" w:sz="4" w:space="0" w:color="auto"/>
              <w:bottom w:val="nil"/>
            </w:tcBorders>
            <w:shd w:val="clear" w:color="auto" w:fill="auto"/>
          </w:tcPr>
          <w:p w:rsidR="003D5A58" w:rsidRDefault="003D5A58" w:rsidP="00062B23">
            <w:pPr>
              <w:pStyle w:val="Tabletext"/>
              <w:rPr>
                <w:lang w:eastAsia="zh-CN"/>
              </w:rPr>
            </w:pPr>
          </w:p>
        </w:tc>
      </w:tr>
      <w:tr w:rsidR="003D5A58" w:rsidTr="003D5A58">
        <w:tc>
          <w:tcPr>
            <w:tcW w:w="2031" w:type="dxa"/>
            <w:tcBorders>
              <w:top w:val="nil"/>
              <w:bottom w:val="nil"/>
              <w:right w:val="nil"/>
            </w:tcBorders>
            <w:shd w:val="clear" w:color="auto" w:fill="auto"/>
          </w:tcPr>
          <w:p w:rsidR="003D5A58" w:rsidRDefault="003D5A58" w:rsidP="00062B23">
            <w:pPr>
              <w:pStyle w:val="Tabletext"/>
              <w:rPr>
                <w:lang w:eastAsia="zh-CN"/>
              </w:rPr>
            </w:pPr>
            <w:r>
              <w:rPr>
                <w:rFonts w:hint="eastAsia"/>
                <w:lang w:eastAsia="zh-CN"/>
              </w:rPr>
              <w:t>14.25-14.3 GHz</w:t>
            </w:r>
          </w:p>
        </w:tc>
        <w:tc>
          <w:tcPr>
            <w:tcW w:w="4100" w:type="dxa"/>
            <w:tcBorders>
              <w:top w:val="nil"/>
              <w:left w:val="nil"/>
              <w:bottom w:val="nil"/>
              <w:right w:val="single" w:sz="4" w:space="0" w:color="auto"/>
            </w:tcBorders>
            <w:shd w:val="clear" w:color="auto" w:fill="auto"/>
          </w:tcPr>
          <w:p w:rsidR="003D5A58" w:rsidRDefault="003D5A58" w:rsidP="00062B23">
            <w:pPr>
              <w:pStyle w:val="Tabletext"/>
              <w:rPr>
                <w:lang w:eastAsia="zh-CN"/>
              </w:rPr>
            </w:pPr>
            <w:r>
              <w:rPr>
                <w:rFonts w:hint="eastAsia"/>
                <w:lang w:eastAsia="zh-CN"/>
              </w:rPr>
              <w:t>（对于第</w:t>
            </w:r>
            <w:r w:rsidRPr="00E25A73">
              <w:rPr>
                <w:rFonts w:hint="eastAsia"/>
                <w:b/>
                <w:bCs/>
                <w:lang w:eastAsia="zh-CN"/>
              </w:rPr>
              <w:t>5.505</w:t>
            </w:r>
            <w:r>
              <w:rPr>
                <w:rFonts w:hint="eastAsia"/>
                <w:lang w:eastAsia="zh-CN"/>
              </w:rPr>
              <w:t>、</w:t>
            </w:r>
            <w:r w:rsidRPr="00E25A73">
              <w:rPr>
                <w:rFonts w:hint="eastAsia"/>
                <w:b/>
                <w:bCs/>
                <w:lang w:eastAsia="zh-CN"/>
              </w:rPr>
              <w:t>5.508</w:t>
            </w:r>
            <w:r>
              <w:rPr>
                <w:rFonts w:hint="eastAsia"/>
                <w:lang w:eastAsia="zh-CN"/>
              </w:rPr>
              <w:t>和</w:t>
            </w:r>
            <w:r w:rsidRPr="00E25A73">
              <w:rPr>
                <w:rFonts w:hint="eastAsia"/>
                <w:b/>
                <w:bCs/>
                <w:lang w:eastAsia="zh-CN"/>
              </w:rPr>
              <w:t>5.509</w:t>
            </w:r>
            <w:r>
              <w:rPr>
                <w:rFonts w:hint="eastAsia"/>
                <w:lang w:eastAsia="zh-CN"/>
              </w:rPr>
              <w:t>款中所列的国家）</w:t>
            </w:r>
          </w:p>
        </w:tc>
        <w:tc>
          <w:tcPr>
            <w:tcW w:w="3272" w:type="dxa"/>
            <w:tcBorders>
              <w:top w:val="nil"/>
              <w:left w:val="single" w:sz="4" w:space="0" w:color="auto"/>
              <w:bottom w:val="nil"/>
            </w:tcBorders>
            <w:shd w:val="clear" w:color="auto" w:fill="auto"/>
          </w:tcPr>
          <w:p w:rsidR="003D5A58" w:rsidRDefault="003D5A58" w:rsidP="00062B23">
            <w:pPr>
              <w:pStyle w:val="Tabletext"/>
              <w:rPr>
                <w:lang w:eastAsia="zh-CN"/>
              </w:rPr>
            </w:pPr>
          </w:p>
        </w:tc>
      </w:tr>
      <w:tr w:rsidR="003D5A58" w:rsidTr="003D5A58">
        <w:tc>
          <w:tcPr>
            <w:tcW w:w="2031" w:type="dxa"/>
            <w:tcBorders>
              <w:top w:val="nil"/>
              <w:bottom w:val="nil"/>
              <w:right w:val="nil"/>
            </w:tcBorders>
            <w:shd w:val="clear" w:color="auto" w:fill="auto"/>
          </w:tcPr>
          <w:p w:rsidR="003D5A58" w:rsidRDefault="003D5A58" w:rsidP="00062B23">
            <w:pPr>
              <w:pStyle w:val="Tabletext"/>
              <w:rPr>
                <w:lang w:eastAsia="zh-CN"/>
              </w:rPr>
            </w:pPr>
            <w:r>
              <w:rPr>
                <w:rFonts w:hint="eastAsia"/>
                <w:lang w:eastAsia="zh-CN"/>
              </w:rPr>
              <w:t>14.3-14.4 GHz</w:t>
            </w:r>
            <w:r w:rsidRPr="0024732A">
              <w:rPr>
                <w:rStyle w:val="FootnoteReference"/>
                <w:rFonts w:hint="eastAsia"/>
                <w:lang w:eastAsia="zh-CN"/>
              </w:rPr>
              <w:t>6</w:t>
            </w:r>
          </w:p>
        </w:tc>
        <w:tc>
          <w:tcPr>
            <w:tcW w:w="4100" w:type="dxa"/>
            <w:tcBorders>
              <w:top w:val="nil"/>
              <w:left w:val="nil"/>
              <w:bottom w:val="nil"/>
              <w:right w:val="single" w:sz="4" w:space="0" w:color="auto"/>
            </w:tcBorders>
            <w:shd w:val="clear" w:color="auto" w:fill="auto"/>
          </w:tcPr>
          <w:p w:rsidR="003D5A58" w:rsidRDefault="003D5A58" w:rsidP="00062B23">
            <w:pPr>
              <w:pStyle w:val="Tabletext"/>
              <w:rPr>
                <w:lang w:eastAsia="zh-CN"/>
              </w:rPr>
            </w:pPr>
            <w:r>
              <w:rPr>
                <w:rFonts w:hint="eastAsia"/>
                <w:lang w:eastAsia="zh-CN"/>
              </w:rPr>
              <w:t>（</w:t>
            </w:r>
            <w:r>
              <w:rPr>
                <w:rFonts w:hint="eastAsia"/>
                <w:lang w:eastAsia="zh-CN"/>
              </w:rPr>
              <w:t>1</w:t>
            </w:r>
            <w:r>
              <w:rPr>
                <w:rFonts w:hint="eastAsia"/>
                <w:lang w:eastAsia="zh-CN"/>
              </w:rPr>
              <w:t>区和</w:t>
            </w:r>
            <w:r>
              <w:rPr>
                <w:rFonts w:hint="eastAsia"/>
                <w:lang w:eastAsia="zh-CN"/>
              </w:rPr>
              <w:t>3</w:t>
            </w:r>
            <w:r>
              <w:rPr>
                <w:rFonts w:hint="eastAsia"/>
                <w:lang w:eastAsia="zh-CN"/>
              </w:rPr>
              <w:t>区）</w:t>
            </w:r>
          </w:p>
        </w:tc>
        <w:tc>
          <w:tcPr>
            <w:tcW w:w="3272" w:type="dxa"/>
            <w:tcBorders>
              <w:top w:val="nil"/>
              <w:left w:val="single" w:sz="4" w:space="0" w:color="auto"/>
              <w:bottom w:val="nil"/>
            </w:tcBorders>
            <w:shd w:val="clear" w:color="auto" w:fill="auto"/>
          </w:tcPr>
          <w:p w:rsidR="003D5A58" w:rsidRDefault="003D5A58" w:rsidP="00062B23">
            <w:pPr>
              <w:pStyle w:val="Tabletext"/>
              <w:rPr>
                <w:lang w:eastAsia="zh-CN"/>
              </w:rPr>
            </w:pPr>
          </w:p>
        </w:tc>
      </w:tr>
      <w:tr w:rsidR="003D5A58" w:rsidTr="003D5A58">
        <w:tc>
          <w:tcPr>
            <w:tcW w:w="2031" w:type="dxa"/>
            <w:tcBorders>
              <w:top w:val="nil"/>
              <w:bottom w:val="single" w:sz="4" w:space="0" w:color="auto"/>
              <w:right w:val="nil"/>
            </w:tcBorders>
            <w:shd w:val="clear" w:color="auto" w:fill="auto"/>
          </w:tcPr>
          <w:p w:rsidR="003D5A58" w:rsidRDefault="003D5A58" w:rsidP="00062B23">
            <w:pPr>
              <w:pStyle w:val="Tabletext"/>
              <w:rPr>
                <w:lang w:eastAsia="zh-CN"/>
              </w:rPr>
            </w:pPr>
            <w:r>
              <w:rPr>
                <w:lang w:eastAsia="zh-CN"/>
              </w:rPr>
              <w:t>14.4-14.8 GHz</w:t>
            </w:r>
          </w:p>
        </w:tc>
        <w:tc>
          <w:tcPr>
            <w:tcW w:w="4100" w:type="dxa"/>
            <w:tcBorders>
              <w:top w:val="nil"/>
              <w:left w:val="nil"/>
              <w:bottom w:val="single" w:sz="4" w:space="0" w:color="auto"/>
              <w:right w:val="single" w:sz="4" w:space="0" w:color="auto"/>
            </w:tcBorders>
            <w:shd w:val="clear" w:color="auto" w:fill="auto"/>
          </w:tcPr>
          <w:p w:rsidR="003D5A58" w:rsidRDefault="003D5A58" w:rsidP="00062B23">
            <w:pPr>
              <w:pStyle w:val="Tabletext"/>
              <w:rPr>
                <w:lang w:eastAsia="zh-CN"/>
              </w:rPr>
            </w:pPr>
          </w:p>
        </w:tc>
        <w:tc>
          <w:tcPr>
            <w:tcW w:w="3272" w:type="dxa"/>
            <w:tcBorders>
              <w:top w:val="nil"/>
              <w:left w:val="single" w:sz="4" w:space="0" w:color="auto"/>
              <w:bottom w:val="single" w:sz="4" w:space="0" w:color="auto"/>
            </w:tcBorders>
            <w:shd w:val="clear" w:color="auto" w:fill="auto"/>
          </w:tcPr>
          <w:p w:rsidR="003D5A58" w:rsidRDefault="003D5A58" w:rsidP="00062B23">
            <w:pPr>
              <w:pStyle w:val="Tabletext"/>
              <w:rPr>
                <w:lang w:eastAsia="zh-CN"/>
              </w:rPr>
            </w:pPr>
          </w:p>
        </w:tc>
      </w:tr>
      <w:tr w:rsidR="003D5A58" w:rsidTr="003D5A58">
        <w:tc>
          <w:tcPr>
            <w:tcW w:w="2031" w:type="dxa"/>
            <w:tcBorders>
              <w:bottom w:val="nil"/>
              <w:right w:val="nil"/>
            </w:tcBorders>
            <w:shd w:val="clear" w:color="auto" w:fill="auto"/>
          </w:tcPr>
          <w:p w:rsidR="003D5A58" w:rsidRDefault="003D5A58" w:rsidP="00062B23">
            <w:pPr>
              <w:pStyle w:val="Tabletext"/>
              <w:keepNext/>
              <w:keepLines/>
              <w:rPr>
                <w:lang w:eastAsia="zh-CN"/>
              </w:rPr>
            </w:pPr>
            <w:r>
              <w:rPr>
                <w:rFonts w:hint="eastAsia"/>
                <w:lang w:eastAsia="zh-CN"/>
              </w:rPr>
              <w:t>17.7-18.1 GHz</w:t>
            </w:r>
          </w:p>
        </w:tc>
        <w:tc>
          <w:tcPr>
            <w:tcW w:w="4100" w:type="dxa"/>
            <w:tcBorders>
              <w:left w:val="nil"/>
              <w:bottom w:val="nil"/>
            </w:tcBorders>
            <w:shd w:val="clear" w:color="auto" w:fill="auto"/>
          </w:tcPr>
          <w:p w:rsidR="003D5A58" w:rsidRDefault="003D5A58" w:rsidP="00062B23">
            <w:pPr>
              <w:pStyle w:val="Tabletext"/>
              <w:rPr>
                <w:lang w:eastAsia="zh-CN"/>
              </w:rPr>
            </w:pPr>
          </w:p>
        </w:tc>
        <w:tc>
          <w:tcPr>
            <w:tcW w:w="3272" w:type="dxa"/>
            <w:tcBorders>
              <w:bottom w:val="nil"/>
            </w:tcBorders>
            <w:shd w:val="clear" w:color="auto" w:fill="auto"/>
          </w:tcPr>
          <w:p w:rsidR="003D5A58" w:rsidRDefault="003D5A58" w:rsidP="00062B23">
            <w:pPr>
              <w:pStyle w:val="Tabletext"/>
              <w:rPr>
                <w:lang w:eastAsia="zh-CN"/>
              </w:rPr>
            </w:pPr>
            <w:r>
              <w:rPr>
                <w:rFonts w:hint="eastAsia"/>
                <w:lang w:eastAsia="zh-CN"/>
              </w:rPr>
              <w:t>卫星固定</w:t>
            </w:r>
          </w:p>
        </w:tc>
      </w:tr>
      <w:tr w:rsidR="003D5A58" w:rsidTr="003D5A58">
        <w:tc>
          <w:tcPr>
            <w:tcW w:w="2031" w:type="dxa"/>
            <w:tcBorders>
              <w:top w:val="nil"/>
              <w:bottom w:val="nil"/>
              <w:right w:val="nil"/>
            </w:tcBorders>
            <w:shd w:val="clear" w:color="auto" w:fill="auto"/>
          </w:tcPr>
          <w:p w:rsidR="003D5A58" w:rsidRDefault="003D5A58" w:rsidP="00062B23">
            <w:pPr>
              <w:pStyle w:val="Tabletext"/>
              <w:keepNext/>
              <w:keepLines/>
              <w:rPr>
                <w:lang w:eastAsia="zh-CN"/>
              </w:rPr>
            </w:pPr>
            <w:r w:rsidRPr="00F5119C">
              <w:rPr>
                <w:lang w:eastAsia="zh-CN"/>
              </w:rPr>
              <w:t>22.55-23.15 GHz</w:t>
            </w:r>
          </w:p>
        </w:tc>
        <w:tc>
          <w:tcPr>
            <w:tcW w:w="4100" w:type="dxa"/>
            <w:tcBorders>
              <w:top w:val="nil"/>
              <w:left w:val="nil"/>
              <w:bottom w:val="nil"/>
            </w:tcBorders>
            <w:shd w:val="clear" w:color="auto" w:fill="auto"/>
          </w:tcPr>
          <w:p w:rsidR="003D5A58" w:rsidRDefault="003D5A58" w:rsidP="00062B23">
            <w:pPr>
              <w:pStyle w:val="Tabletext"/>
              <w:rPr>
                <w:lang w:eastAsia="zh-CN"/>
              </w:rPr>
            </w:pPr>
          </w:p>
        </w:tc>
        <w:tc>
          <w:tcPr>
            <w:tcW w:w="3272" w:type="dxa"/>
            <w:tcBorders>
              <w:top w:val="nil"/>
              <w:bottom w:val="nil"/>
            </w:tcBorders>
            <w:shd w:val="clear" w:color="auto" w:fill="auto"/>
          </w:tcPr>
          <w:p w:rsidR="003D5A58" w:rsidRDefault="003D5A58" w:rsidP="00062B23">
            <w:pPr>
              <w:pStyle w:val="Tabletext"/>
              <w:rPr>
                <w:lang w:eastAsia="zh-CN"/>
              </w:rPr>
            </w:pPr>
            <w:r>
              <w:rPr>
                <w:rFonts w:hint="eastAsia"/>
                <w:lang w:eastAsia="zh-CN"/>
              </w:rPr>
              <w:t>卫星地球探测</w:t>
            </w:r>
          </w:p>
        </w:tc>
      </w:tr>
      <w:tr w:rsidR="003D5A58" w:rsidTr="003D5A58">
        <w:tc>
          <w:tcPr>
            <w:tcW w:w="2031" w:type="dxa"/>
            <w:tcBorders>
              <w:top w:val="nil"/>
              <w:bottom w:val="nil"/>
              <w:right w:val="nil"/>
            </w:tcBorders>
            <w:shd w:val="clear" w:color="auto" w:fill="auto"/>
          </w:tcPr>
          <w:p w:rsidR="003D5A58" w:rsidRDefault="003D5A58" w:rsidP="00062B23">
            <w:pPr>
              <w:pStyle w:val="Tabletext"/>
              <w:keepNext/>
              <w:keepLines/>
              <w:rPr>
                <w:lang w:eastAsia="zh-CN"/>
              </w:rPr>
            </w:pPr>
            <w:r>
              <w:rPr>
                <w:rFonts w:hint="eastAsia"/>
                <w:lang w:eastAsia="zh-CN"/>
              </w:rPr>
              <w:t>27.0-27.5 GHz</w:t>
            </w:r>
            <w:r>
              <w:rPr>
                <w:rStyle w:val="FootnoteReference"/>
                <w:lang w:eastAsia="zh-CN"/>
              </w:rPr>
              <w:t>6</w:t>
            </w:r>
          </w:p>
        </w:tc>
        <w:tc>
          <w:tcPr>
            <w:tcW w:w="4100" w:type="dxa"/>
            <w:tcBorders>
              <w:top w:val="nil"/>
              <w:left w:val="nil"/>
              <w:bottom w:val="nil"/>
            </w:tcBorders>
            <w:shd w:val="clear" w:color="auto" w:fill="auto"/>
          </w:tcPr>
          <w:p w:rsidR="003D5A58" w:rsidRDefault="003D5A58" w:rsidP="00062B23">
            <w:pPr>
              <w:pStyle w:val="Tabletext"/>
              <w:rPr>
                <w:lang w:eastAsia="zh-CN"/>
              </w:rPr>
            </w:pPr>
            <w:r>
              <w:rPr>
                <w:rFonts w:hint="eastAsia"/>
                <w:lang w:eastAsia="zh-CN"/>
              </w:rPr>
              <w:t>（</w:t>
            </w:r>
            <w:r>
              <w:rPr>
                <w:rFonts w:hint="eastAsia"/>
                <w:lang w:eastAsia="zh-CN"/>
              </w:rPr>
              <w:t>2</w:t>
            </w:r>
            <w:r>
              <w:rPr>
                <w:rFonts w:hint="eastAsia"/>
                <w:lang w:eastAsia="zh-CN"/>
              </w:rPr>
              <w:t>区和</w:t>
            </w:r>
            <w:r>
              <w:rPr>
                <w:rFonts w:hint="eastAsia"/>
                <w:lang w:eastAsia="zh-CN"/>
              </w:rPr>
              <w:t>3</w:t>
            </w:r>
            <w:r>
              <w:rPr>
                <w:rFonts w:hint="eastAsia"/>
                <w:lang w:eastAsia="zh-CN"/>
              </w:rPr>
              <w:t>区）</w:t>
            </w:r>
          </w:p>
        </w:tc>
        <w:tc>
          <w:tcPr>
            <w:tcW w:w="3272" w:type="dxa"/>
            <w:tcBorders>
              <w:top w:val="nil"/>
              <w:bottom w:val="nil"/>
            </w:tcBorders>
            <w:shd w:val="clear" w:color="auto" w:fill="auto"/>
          </w:tcPr>
          <w:p w:rsidR="003D5A58" w:rsidRDefault="003D5A58" w:rsidP="00062B23">
            <w:pPr>
              <w:pStyle w:val="Tabletext"/>
              <w:rPr>
                <w:lang w:eastAsia="zh-CN"/>
              </w:rPr>
            </w:pPr>
            <w:r>
              <w:rPr>
                <w:rFonts w:hint="eastAsia"/>
                <w:lang w:eastAsia="zh-CN"/>
              </w:rPr>
              <w:t>卫星移动</w:t>
            </w:r>
          </w:p>
        </w:tc>
      </w:tr>
      <w:tr w:rsidR="003D5A58" w:rsidTr="003D5A58">
        <w:tc>
          <w:tcPr>
            <w:tcW w:w="2031" w:type="dxa"/>
            <w:tcBorders>
              <w:top w:val="nil"/>
              <w:bottom w:val="nil"/>
              <w:right w:val="nil"/>
            </w:tcBorders>
            <w:shd w:val="clear" w:color="auto" w:fill="auto"/>
          </w:tcPr>
          <w:p w:rsidR="003D5A58" w:rsidRDefault="003D5A58" w:rsidP="00062B23">
            <w:pPr>
              <w:pStyle w:val="Tabletext"/>
              <w:rPr>
                <w:lang w:eastAsia="zh-CN"/>
              </w:rPr>
            </w:pPr>
            <w:r>
              <w:rPr>
                <w:rFonts w:hint="eastAsia"/>
                <w:lang w:eastAsia="zh-CN"/>
              </w:rPr>
              <w:t>27.5-29.5 GHz</w:t>
            </w:r>
          </w:p>
        </w:tc>
        <w:tc>
          <w:tcPr>
            <w:tcW w:w="4100" w:type="dxa"/>
            <w:tcBorders>
              <w:top w:val="nil"/>
              <w:left w:val="nil"/>
              <w:bottom w:val="nil"/>
            </w:tcBorders>
            <w:shd w:val="clear" w:color="auto" w:fill="auto"/>
          </w:tcPr>
          <w:p w:rsidR="003D5A58" w:rsidRDefault="003D5A58" w:rsidP="00062B23">
            <w:pPr>
              <w:pStyle w:val="Tabletext"/>
              <w:rPr>
                <w:lang w:eastAsia="zh-CN"/>
              </w:rPr>
            </w:pPr>
          </w:p>
        </w:tc>
        <w:tc>
          <w:tcPr>
            <w:tcW w:w="3272" w:type="dxa"/>
            <w:tcBorders>
              <w:top w:val="nil"/>
              <w:bottom w:val="nil"/>
            </w:tcBorders>
            <w:shd w:val="clear" w:color="auto" w:fill="auto"/>
          </w:tcPr>
          <w:p w:rsidR="003D5A58" w:rsidRDefault="003D5A58" w:rsidP="00062B23">
            <w:pPr>
              <w:pStyle w:val="Tabletext"/>
              <w:rPr>
                <w:lang w:eastAsia="zh-CN"/>
              </w:rPr>
            </w:pPr>
            <w:r>
              <w:rPr>
                <w:rFonts w:hint="eastAsia"/>
                <w:lang w:eastAsia="zh-CN"/>
              </w:rPr>
              <w:t>空间研究</w:t>
            </w:r>
          </w:p>
        </w:tc>
      </w:tr>
      <w:tr w:rsidR="003D5A58" w:rsidTr="003D5A58">
        <w:tc>
          <w:tcPr>
            <w:tcW w:w="2031" w:type="dxa"/>
            <w:tcBorders>
              <w:top w:val="nil"/>
              <w:bottom w:val="nil"/>
              <w:right w:val="nil"/>
            </w:tcBorders>
            <w:shd w:val="clear" w:color="auto" w:fill="auto"/>
          </w:tcPr>
          <w:p w:rsidR="003D5A58" w:rsidRDefault="003D5A58" w:rsidP="00062B23">
            <w:pPr>
              <w:pStyle w:val="Tabletext"/>
              <w:rPr>
                <w:lang w:eastAsia="zh-CN"/>
              </w:rPr>
            </w:pPr>
            <w:r>
              <w:rPr>
                <w:rFonts w:hint="eastAsia"/>
                <w:lang w:eastAsia="zh-CN"/>
              </w:rPr>
              <w:t>31.0-31.3 GHz</w:t>
            </w:r>
          </w:p>
        </w:tc>
        <w:tc>
          <w:tcPr>
            <w:tcW w:w="4100" w:type="dxa"/>
            <w:tcBorders>
              <w:top w:val="nil"/>
              <w:left w:val="nil"/>
              <w:bottom w:val="nil"/>
            </w:tcBorders>
            <w:shd w:val="clear" w:color="auto" w:fill="auto"/>
          </w:tcPr>
          <w:p w:rsidR="003D5A58" w:rsidRDefault="003D5A58" w:rsidP="00062B23">
            <w:pPr>
              <w:pStyle w:val="Tabletext"/>
              <w:rPr>
                <w:lang w:eastAsia="zh-CN"/>
              </w:rPr>
            </w:pPr>
            <w:r>
              <w:rPr>
                <w:rFonts w:hint="eastAsia"/>
                <w:lang w:eastAsia="zh-CN"/>
              </w:rPr>
              <w:t>（对于第</w:t>
            </w:r>
            <w:r w:rsidRPr="00E25A73">
              <w:rPr>
                <w:rFonts w:hint="eastAsia"/>
                <w:b/>
                <w:bCs/>
                <w:lang w:eastAsia="zh-CN"/>
              </w:rPr>
              <w:t>5.545</w:t>
            </w:r>
            <w:r>
              <w:rPr>
                <w:rFonts w:hint="eastAsia"/>
                <w:lang w:eastAsia="zh-CN"/>
              </w:rPr>
              <w:t>款中所列的国家）</w:t>
            </w:r>
          </w:p>
        </w:tc>
        <w:tc>
          <w:tcPr>
            <w:tcW w:w="3272" w:type="dxa"/>
            <w:tcBorders>
              <w:top w:val="nil"/>
              <w:bottom w:val="nil"/>
            </w:tcBorders>
            <w:shd w:val="clear" w:color="auto" w:fill="auto"/>
          </w:tcPr>
          <w:p w:rsidR="003D5A58" w:rsidRDefault="003D5A58" w:rsidP="00062B23">
            <w:pPr>
              <w:pStyle w:val="Tabletext"/>
              <w:rPr>
                <w:lang w:eastAsia="zh-CN"/>
              </w:rPr>
            </w:pPr>
          </w:p>
        </w:tc>
      </w:tr>
      <w:tr w:rsidR="003D5A58" w:rsidTr="003D5A58">
        <w:tc>
          <w:tcPr>
            <w:tcW w:w="2031" w:type="dxa"/>
            <w:tcBorders>
              <w:top w:val="nil"/>
              <w:right w:val="nil"/>
            </w:tcBorders>
            <w:shd w:val="clear" w:color="auto" w:fill="auto"/>
          </w:tcPr>
          <w:p w:rsidR="003D5A58" w:rsidRDefault="003D5A58" w:rsidP="00062B23">
            <w:pPr>
              <w:pStyle w:val="Tabletext"/>
              <w:rPr>
                <w:lang w:eastAsia="zh-CN"/>
              </w:rPr>
            </w:pPr>
            <w:r>
              <w:rPr>
                <w:rFonts w:hint="eastAsia"/>
                <w:lang w:eastAsia="zh-CN"/>
              </w:rPr>
              <w:t>34.2-35.2 GHz</w:t>
            </w:r>
          </w:p>
        </w:tc>
        <w:tc>
          <w:tcPr>
            <w:tcW w:w="4100" w:type="dxa"/>
            <w:tcBorders>
              <w:top w:val="nil"/>
              <w:left w:val="nil"/>
            </w:tcBorders>
            <w:shd w:val="clear" w:color="auto" w:fill="auto"/>
          </w:tcPr>
          <w:p w:rsidR="003D5A58" w:rsidRDefault="003D5A58" w:rsidP="00062B23">
            <w:pPr>
              <w:pStyle w:val="Tabletext"/>
              <w:rPr>
                <w:lang w:eastAsia="zh-CN"/>
              </w:rPr>
            </w:pPr>
            <w:r>
              <w:rPr>
                <w:rFonts w:hint="eastAsia"/>
                <w:lang w:eastAsia="zh-CN"/>
              </w:rPr>
              <w:t>（对于第</w:t>
            </w:r>
            <w:r w:rsidRPr="00E25A73">
              <w:rPr>
                <w:rFonts w:hint="eastAsia"/>
                <w:b/>
                <w:bCs/>
                <w:lang w:eastAsia="zh-CN"/>
              </w:rPr>
              <w:t>5.550</w:t>
            </w:r>
            <w:r>
              <w:rPr>
                <w:rFonts w:hint="eastAsia"/>
                <w:lang w:eastAsia="zh-CN"/>
              </w:rPr>
              <w:t>款中所列的国家并考虑到第</w:t>
            </w:r>
            <w:r w:rsidRPr="00E25A73">
              <w:rPr>
                <w:rFonts w:hint="eastAsia"/>
                <w:b/>
                <w:bCs/>
                <w:lang w:eastAsia="zh-CN"/>
              </w:rPr>
              <w:t>5.549</w:t>
            </w:r>
            <w:r>
              <w:rPr>
                <w:rFonts w:hint="eastAsia"/>
                <w:lang w:eastAsia="zh-CN"/>
              </w:rPr>
              <w:t>款中所列的国家）</w:t>
            </w:r>
          </w:p>
        </w:tc>
        <w:tc>
          <w:tcPr>
            <w:tcW w:w="3272" w:type="dxa"/>
            <w:tcBorders>
              <w:top w:val="nil"/>
            </w:tcBorders>
            <w:shd w:val="clear" w:color="auto" w:fill="auto"/>
          </w:tcPr>
          <w:p w:rsidR="003D5A58" w:rsidRDefault="003D5A58" w:rsidP="00062B23">
            <w:pPr>
              <w:pStyle w:val="Tabletext"/>
              <w:rPr>
                <w:lang w:eastAsia="zh-CN"/>
              </w:rPr>
            </w:pPr>
          </w:p>
        </w:tc>
      </w:tr>
    </w:tbl>
    <w:p w:rsidR="00F9579D" w:rsidRDefault="006C71CB" w:rsidP="0003261A">
      <w:pPr>
        <w:pStyle w:val="Reasons"/>
        <w:rPr>
          <w:lang w:eastAsia="zh-CN"/>
        </w:rPr>
      </w:pPr>
      <w:r>
        <w:rPr>
          <w:b/>
          <w:lang w:eastAsia="zh-CN"/>
        </w:rPr>
        <w:t>理由：</w:t>
      </w:r>
      <w:r>
        <w:rPr>
          <w:lang w:eastAsia="zh-CN"/>
        </w:rPr>
        <w:tab/>
      </w:r>
      <w:r w:rsidR="00ED7F81" w:rsidRPr="00ED7F81">
        <w:rPr>
          <w:rFonts w:hint="eastAsia"/>
          <w:lang w:eastAsia="zh-CN"/>
        </w:rPr>
        <w:t>在</w:t>
      </w:r>
      <w:r w:rsidR="00ED7F81" w:rsidRPr="00ED7F81">
        <w:rPr>
          <w:rFonts w:hint="eastAsia"/>
          <w:lang w:eastAsia="zh-CN"/>
        </w:rPr>
        <w:t>7 190-7 250 MHz</w:t>
      </w:r>
      <w:r w:rsidR="00B73262">
        <w:rPr>
          <w:rFonts w:hint="eastAsia"/>
          <w:lang w:eastAsia="zh-CN"/>
        </w:rPr>
        <w:t>频段卫星地球探测业务（地对空）新增</w:t>
      </w:r>
      <w:r w:rsidR="0029257C">
        <w:rPr>
          <w:rFonts w:hint="eastAsia"/>
          <w:lang w:eastAsia="zh-CN"/>
        </w:rPr>
        <w:t>主要业务</w:t>
      </w:r>
      <w:r w:rsidR="00ED7F81" w:rsidRPr="00ED7F81">
        <w:rPr>
          <w:rFonts w:hint="eastAsia"/>
          <w:lang w:eastAsia="zh-CN"/>
        </w:rPr>
        <w:t>划分</w:t>
      </w:r>
      <w:r w:rsidR="0029257C">
        <w:rPr>
          <w:rFonts w:hint="eastAsia"/>
          <w:lang w:eastAsia="zh-CN"/>
        </w:rPr>
        <w:t>而导致的相应变动</w:t>
      </w:r>
      <w:r w:rsidR="00ED7F81" w:rsidRPr="00ED7F81">
        <w:rPr>
          <w:rFonts w:hint="eastAsia"/>
          <w:lang w:eastAsia="zh-CN"/>
        </w:rPr>
        <w:t>。</w:t>
      </w:r>
    </w:p>
    <w:p w:rsidR="00F9579D" w:rsidRDefault="006C71CB" w:rsidP="0003261A">
      <w:pPr>
        <w:pStyle w:val="Proposal"/>
        <w:rPr>
          <w:lang w:eastAsia="zh-CN"/>
        </w:rPr>
      </w:pPr>
      <w:r>
        <w:rPr>
          <w:lang w:eastAsia="zh-CN"/>
        </w:rPr>
        <w:lastRenderedPageBreak/>
        <w:t>SUP</w:t>
      </w:r>
      <w:r>
        <w:rPr>
          <w:lang w:eastAsia="zh-CN"/>
        </w:rPr>
        <w:tab/>
        <w:t>IAP/7A11/7</w:t>
      </w:r>
    </w:p>
    <w:p w:rsidR="004B17F4" w:rsidRPr="00713661" w:rsidRDefault="006C71CB" w:rsidP="0003261A">
      <w:pPr>
        <w:pStyle w:val="ResNo"/>
        <w:rPr>
          <w:lang w:val="en-US" w:eastAsia="zh-CN"/>
        </w:rPr>
      </w:pPr>
      <w:bookmarkStart w:id="58" w:name="_Toc328053184"/>
      <w:r w:rsidRPr="00510604">
        <w:rPr>
          <w:rFonts w:hint="eastAsia"/>
          <w:lang w:eastAsia="zh-CN"/>
        </w:rPr>
        <w:t>第</w:t>
      </w:r>
      <w:r w:rsidRPr="00501F21">
        <w:rPr>
          <w:rStyle w:val="href"/>
          <w:rFonts w:hint="eastAsia"/>
          <w:lang w:eastAsia="zh-CN"/>
        </w:rPr>
        <w:t>650</w:t>
      </w:r>
      <w:r w:rsidRPr="00510604">
        <w:rPr>
          <w:rFonts w:hint="eastAsia"/>
          <w:lang w:eastAsia="zh-CN"/>
        </w:rPr>
        <w:t>号决议</w:t>
      </w:r>
      <w:r>
        <w:rPr>
          <w:lang w:val="en-US" w:eastAsia="zh-CN"/>
        </w:rPr>
        <w:t>（</w:t>
      </w:r>
      <w:r w:rsidRPr="00713661">
        <w:rPr>
          <w:lang w:val="en-US" w:eastAsia="zh-CN"/>
        </w:rPr>
        <w:t>WRC-12</w:t>
      </w:r>
      <w:r>
        <w:rPr>
          <w:lang w:val="en-US" w:eastAsia="zh-CN"/>
        </w:rPr>
        <w:t>）</w:t>
      </w:r>
      <w:bookmarkEnd w:id="58"/>
    </w:p>
    <w:p w:rsidR="004B17F4" w:rsidRPr="00F038C7" w:rsidRDefault="006C71CB" w:rsidP="0003261A">
      <w:pPr>
        <w:pStyle w:val="Restitle"/>
        <w:rPr>
          <w:rFonts w:eastAsia="Malgun Gothic"/>
          <w:szCs w:val="28"/>
          <w:lang w:eastAsia="ko-KR"/>
        </w:rPr>
      </w:pPr>
      <w:bookmarkStart w:id="59" w:name="_Toc328053185"/>
      <w:r>
        <w:rPr>
          <w:rFonts w:hint="eastAsia"/>
          <w:lang w:eastAsia="zh-CN"/>
        </w:rPr>
        <w:t>在</w:t>
      </w:r>
      <w:r w:rsidRPr="00713661">
        <w:rPr>
          <w:lang w:eastAsia="zh-CN"/>
        </w:rPr>
        <w:t>7</w:t>
      </w:r>
      <w:r>
        <w:rPr>
          <w:rFonts w:hint="eastAsia"/>
          <w:lang w:eastAsia="zh-CN"/>
        </w:rPr>
        <w:t>-</w:t>
      </w:r>
      <w:r w:rsidRPr="00713661">
        <w:rPr>
          <w:lang w:eastAsia="zh-CN"/>
        </w:rPr>
        <w:t>8 GHz</w:t>
      </w:r>
      <w:r>
        <w:rPr>
          <w:rFonts w:hint="eastAsia"/>
          <w:lang w:eastAsia="zh-CN"/>
        </w:rPr>
        <w:t>频率范围内对卫星地球探测业务（地对空）</w:t>
      </w:r>
      <w:bookmarkEnd w:id="59"/>
      <w:r>
        <w:rPr>
          <w:rFonts w:hint="eastAsia"/>
          <w:lang w:eastAsia="zh-CN"/>
        </w:rPr>
        <w:t>的划分</w:t>
      </w:r>
    </w:p>
    <w:p w:rsidR="00F9579D" w:rsidRDefault="006C71CB" w:rsidP="0003261A">
      <w:pPr>
        <w:pStyle w:val="Reasons"/>
        <w:rPr>
          <w:lang w:eastAsia="zh-CN"/>
        </w:rPr>
      </w:pPr>
      <w:r>
        <w:rPr>
          <w:b/>
          <w:lang w:eastAsia="zh-CN"/>
        </w:rPr>
        <w:t>理由：</w:t>
      </w:r>
      <w:r>
        <w:rPr>
          <w:lang w:eastAsia="zh-CN"/>
        </w:rPr>
        <w:tab/>
      </w:r>
      <w:r w:rsidR="00ED7F81" w:rsidRPr="00ED7F81">
        <w:rPr>
          <w:lang w:eastAsia="zh-CN"/>
        </w:rPr>
        <w:t>ITU-R 7B</w:t>
      </w:r>
      <w:r w:rsidR="0029257C">
        <w:rPr>
          <w:rFonts w:hint="eastAsia"/>
          <w:lang w:eastAsia="zh-CN"/>
        </w:rPr>
        <w:t>工作组已完成所需研究，因此此决议已不再需要。</w:t>
      </w:r>
    </w:p>
    <w:p w:rsidR="00ED7F81" w:rsidRDefault="00ED7F81" w:rsidP="0003261A">
      <w:pPr>
        <w:pStyle w:val="Reasons"/>
        <w:rPr>
          <w:lang w:eastAsia="zh-CN"/>
        </w:rPr>
      </w:pPr>
    </w:p>
    <w:p w:rsidR="00ED7F81" w:rsidRDefault="00ED7F81" w:rsidP="0003261A">
      <w:pPr>
        <w:jc w:val="center"/>
      </w:pPr>
      <w:r>
        <w:t>______________</w:t>
      </w:r>
    </w:p>
    <w:sectPr w:rsidR="00ED7F81">
      <w:headerReference w:type="default" r:id="rId17"/>
      <w:footerReference w:type="default" r:id="rId18"/>
      <w:footerReference w:type="first" r:id="rId19"/>
      <w:type w:val="oddPage"/>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849" w:rsidRDefault="00F93849">
      <w:r>
        <w:separator/>
      </w:r>
    </w:p>
  </w:endnote>
  <w:endnote w:type="continuationSeparator" w:id="0">
    <w:p w:rsidR="00F93849" w:rsidRDefault="00F9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849" w:rsidRPr="00DA0469" w:rsidRDefault="00F93849" w:rsidP="00B10246">
    <w:pPr>
      <w:pStyle w:val="Footer"/>
      <w:rPr>
        <w:lang w:val="en-US"/>
      </w:rPr>
    </w:pPr>
    <w:r>
      <w:fldChar w:fldCharType="begin"/>
    </w:r>
    <w:r w:rsidRPr="00DA0469">
      <w:rPr>
        <w:lang w:val="en-US"/>
      </w:rPr>
      <w:instrText xml:space="preserve"> FILENAME \p \* MERGEFORMAT </w:instrText>
    </w:r>
    <w:r>
      <w:fldChar w:fldCharType="separate"/>
    </w:r>
    <w:r w:rsidR="00DF0C7C">
      <w:rPr>
        <w:lang w:val="en-US"/>
      </w:rPr>
      <w:t>P:\CHI\ITU-R\CONF-R\CMR15\000\007ADD11C.docx</w:t>
    </w:r>
    <w:r>
      <w:fldChar w:fldCharType="end"/>
    </w:r>
    <w:r>
      <w:t xml:space="preserve"> (387380)</w:t>
    </w:r>
    <w:r w:rsidRPr="00DA0469">
      <w:rPr>
        <w:lang w:val="en-US"/>
      </w:rPr>
      <w:tab/>
    </w:r>
    <w:r>
      <w:fldChar w:fldCharType="begin"/>
    </w:r>
    <w:r>
      <w:instrText xml:space="preserve"> savedate \@ dd.MM.yy </w:instrText>
    </w:r>
    <w:r>
      <w:fldChar w:fldCharType="separate"/>
    </w:r>
    <w:r w:rsidR="00DF0C7C">
      <w:t>20.10.15</w:t>
    </w:r>
    <w:r>
      <w:fldChar w:fldCharType="end"/>
    </w:r>
    <w:r w:rsidRPr="00DA0469">
      <w:rPr>
        <w:lang w:val="en-US"/>
      </w:rPr>
      <w:tab/>
    </w:r>
    <w:r>
      <w:fldChar w:fldCharType="begin"/>
    </w:r>
    <w:r>
      <w:instrText xml:space="preserve"> printdate \@ dd.MM.yy </w:instrText>
    </w:r>
    <w:r>
      <w:fldChar w:fldCharType="separate"/>
    </w:r>
    <w:r w:rsidR="00DF0C7C">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849" w:rsidRPr="00DA0469" w:rsidRDefault="00F93849">
    <w:pPr>
      <w:pStyle w:val="Footer"/>
      <w:rPr>
        <w:lang w:val="en-US"/>
      </w:rPr>
    </w:pPr>
    <w:r>
      <w:fldChar w:fldCharType="begin"/>
    </w:r>
    <w:r w:rsidRPr="00DA0469">
      <w:rPr>
        <w:lang w:val="en-US"/>
      </w:rPr>
      <w:instrText xml:space="preserve"> FILENAME \p \* MERGEFORMAT </w:instrText>
    </w:r>
    <w:r>
      <w:fldChar w:fldCharType="separate"/>
    </w:r>
    <w:r w:rsidR="00DF0C7C">
      <w:rPr>
        <w:lang w:val="en-US"/>
      </w:rPr>
      <w:t>P:\CHI\ITU-R\CONF-R\CMR15\000\007ADD11C.docx</w:t>
    </w:r>
    <w:r>
      <w:fldChar w:fldCharType="end"/>
    </w:r>
    <w:r>
      <w:t xml:space="preserve"> (387380)</w:t>
    </w:r>
    <w:r w:rsidRPr="00DA0469">
      <w:rPr>
        <w:lang w:val="en-US"/>
      </w:rPr>
      <w:tab/>
    </w:r>
    <w:r>
      <w:fldChar w:fldCharType="begin"/>
    </w:r>
    <w:r>
      <w:instrText xml:space="preserve"> savedate \@ dd.MM.yy </w:instrText>
    </w:r>
    <w:r>
      <w:fldChar w:fldCharType="separate"/>
    </w:r>
    <w:r w:rsidR="00DF0C7C">
      <w:t>20.10.15</w:t>
    </w:r>
    <w:r>
      <w:fldChar w:fldCharType="end"/>
    </w:r>
    <w:r w:rsidRPr="00DA0469">
      <w:rPr>
        <w:lang w:val="en-US"/>
      </w:rPr>
      <w:tab/>
    </w:r>
    <w:r>
      <w:fldChar w:fldCharType="begin"/>
    </w:r>
    <w:r>
      <w:instrText xml:space="preserve"> printdate \@ dd.MM.yy </w:instrText>
    </w:r>
    <w:r>
      <w:fldChar w:fldCharType="separate"/>
    </w:r>
    <w:r w:rsidR="00DF0C7C">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849" w:rsidRPr="00DA0469" w:rsidRDefault="00F93849">
    <w:pPr>
      <w:pStyle w:val="Footer"/>
      <w:rPr>
        <w:lang w:val="en-US"/>
      </w:rPr>
    </w:pPr>
    <w:r>
      <w:fldChar w:fldCharType="begin"/>
    </w:r>
    <w:r w:rsidRPr="00DA0469">
      <w:rPr>
        <w:lang w:val="en-US"/>
      </w:rPr>
      <w:instrText xml:space="preserve"> FILENAME \p \* MERGEFORMAT </w:instrText>
    </w:r>
    <w:r>
      <w:fldChar w:fldCharType="separate"/>
    </w:r>
    <w:r w:rsidR="00DF0C7C">
      <w:rPr>
        <w:lang w:val="en-US"/>
      </w:rPr>
      <w:t>P:\CHI\ITU-R\CONF-R\CMR15\000\007ADD11C.docx</w:t>
    </w:r>
    <w:r>
      <w:fldChar w:fldCharType="end"/>
    </w:r>
    <w:r w:rsidR="000117B2">
      <w:t xml:space="preserve"> (387380)</w:t>
    </w:r>
    <w:r w:rsidRPr="00DA0469">
      <w:rPr>
        <w:lang w:val="en-US"/>
      </w:rPr>
      <w:tab/>
    </w:r>
    <w:r>
      <w:fldChar w:fldCharType="begin"/>
    </w:r>
    <w:r>
      <w:instrText xml:space="preserve"> savedate \@ dd.MM.yy </w:instrText>
    </w:r>
    <w:r>
      <w:fldChar w:fldCharType="separate"/>
    </w:r>
    <w:r w:rsidR="00DF0C7C">
      <w:t>20.10.15</w:t>
    </w:r>
    <w:r>
      <w:fldChar w:fldCharType="end"/>
    </w:r>
    <w:r w:rsidRPr="00DA0469">
      <w:rPr>
        <w:lang w:val="en-US"/>
      </w:rPr>
      <w:tab/>
    </w:r>
    <w:r>
      <w:fldChar w:fldCharType="begin"/>
    </w:r>
    <w:r>
      <w:instrText xml:space="preserve"> printdate \@ dd.MM.yy </w:instrText>
    </w:r>
    <w:r>
      <w:fldChar w:fldCharType="separate"/>
    </w:r>
    <w:r w:rsidR="00DF0C7C">
      <w:t>20.10.15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849" w:rsidRPr="00DA0469" w:rsidRDefault="00F93849">
    <w:pPr>
      <w:pStyle w:val="Footer"/>
      <w:rPr>
        <w:lang w:val="en-US"/>
      </w:rPr>
    </w:pPr>
    <w:r>
      <w:fldChar w:fldCharType="begin"/>
    </w:r>
    <w:r w:rsidRPr="00DA0469">
      <w:rPr>
        <w:lang w:val="en-US"/>
      </w:rPr>
      <w:instrText xml:space="preserve"> FILENAME \p \* MERGEFORMAT </w:instrText>
    </w:r>
    <w:r>
      <w:fldChar w:fldCharType="separate"/>
    </w:r>
    <w:r w:rsidR="00DF0C7C">
      <w:rPr>
        <w:lang w:val="en-US"/>
      </w:rPr>
      <w:t>P:\CHI\ITU-R\CONF-R\CMR15\000\007ADD11C.docx</w:t>
    </w:r>
    <w:r>
      <w:fldChar w:fldCharType="end"/>
    </w:r>
    <w:r w:rsidRPr="00DA0469">
      <w:rPr>
        <w:lang w:val="en-US"/>
      </w:rPr>
      <w:tab/>
    </w:r>
    <w:r>
      <w:fldChar w:fldCharType="begin"/>
    </w:r>
    <w:r>
      <w:instrText xml:space="preserve"> savedate \@ dd.MM.yy </w:instrText>
    </w:r>
    <w:r>
      <w:fldChar w:fldCharType="separate"/>
    </w:r>
    <w:r w:rsidR="00DF0C7C">
      <w:t>20.10.15</w:t>
    </w:r>
    <w:r>
      <w:fldChar w:fldCharType="end"/>
    </w:r>
    <w:r w:rsidRPr="00DA0469">
      <w:rPr>
        <w:lang w:val="en-US"/>
      </w:rPr>
      <w:tab/>
    </w:r>
    <w:r>
      <w:fldChar w:fldCharType="begin"/>
    </w:r>
    <w:r>
      <w:instrText xml:space="preserve"> printdate \@ dd.MM.yy </w:instrText>
    </w:r>
    <w:r>
      <w:fldChar w:fldCharType="separate"/>
    </w:r>
    <w:r w:rsidR="00DF0C7C">
      <w:t>20.10.15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849" w:rsidRPr="00DA0469" w:rsidRDefault="00F93849">
    <w:pPr>
      <w:pStyle w:val="Footer"/>
      <w:rPr>
        <w:lang w:val="en-US"/>
      </w:rPr>
    </w:pPr>
    <w:r>
      <w:fldChar w:fldCharType="begin"/>
    </w:r>
    <w:r w:rsidRPr="00DA0469">
      <w:rPr>
        <w:lang w:val="en-US"/>
      </w:rPr>
      <w:instrText xml:space="preserve"> FILENAME \p \* MERGEFORMAT </w:instrText>
    </w:r>
    <w:r>
      <w:fldChar w:fldCharType="separate"/>
    </w:r>
    <w:r w:rsidR="00DF0C7C">
      <w:rPr>
        <w:lang w:val="en-US"/>
      </w:rPr>
      <w:t>P:\CHI\ITU-R\CONF-R\CMR15\000\007ADD11C.docx</w:t>
    </w:r>
    <w:r>
      <w:fldChar w:fldCharType="end"/>
    </w:r>
    <w:r w:rsidR="000117B2">
      <w:t xml:space="preserve"> (387380)</w:t>
    </w:r>
    <w:r w:rsidRPr="00DA0469">
      <w:rPr>
        <w:lang w:val="en-US"/>
      </w:rPr>
      <w:tab/>
    </w:r>
    <w:r>
      <w:fldChar w:fldCharType="begin"/>
    </w:r>
    <w:r>
      <w:instrText xml:space="preserve"> savedate \@ dd.MM.yy </w:instrText>
    </w:r>
    <w:r>
      <w:fldChar w:fldCharType="separate"/>
    </w:r>
    <w:r w:rsidR="00DF0C7C">
      <w:t>20.10.15</w:t>
    </w:r>
    <w:r>
      <w:fldChar w:fldCharType="end"/>
    </w:r>
    <w:r w:rsidRPr="00DA0469">
      <w:rPr>
        <w:lang w:val="en-US"/>
      </w:rPr>
      <w:tab/>
    </w:r>
    <w:r>
      <w:fldChar w:fldCharType="begin"/>
    </w:r>
    <w:r>
      <w:instrText xml:space="preserve"> printdate \@ dd.MM.yy </w:instrText>
    </w:r>
    <w:r>
      <w:fldChar w:fldCharType="separate"/>
    </w:r>
    <w:r w:rsidR="00DF0C7C">
      <w:t>20.10.15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849" w:rsidRPr="00DA0469" w:rsidRDefault="00F93849">
    <w:pPr>
      <w:pStyle w:val="Footer"/>
      <w:rPr>
        <w:lang w:val="en-US"/>
      </w:rPr>
    </w:pPr>
    <w:r>
      <w:fldChar w:fldCharType="begin"/>
    </w:r>
    <w:r w:rsidRPr="00DA0469">
      <w:rPr>
        <w:lang w:val="en-US"/>
      </w:rPr>
      <w:instrText xml:space="preserve"> FILENAME \p \* MERGEFORMAT </w:instrText>
    </w:r>
    <w:r>
      <w:fldChar w:fldCharType="separate"/>
    </w:r>
    <w:r w:rsidR="00DF0C7C">
      <w:rPr>
        <w:lang w:val="en-US"/>
      </w:rPr>
      <w:t>P:\CHI\ITU-R\CONF-R\CMR15\000\007ADD11C.docx</w:t>
    </w:r>
    <w:r>
      <w:fldChar w:fldCharType="end"/>
    </w:r>
    <w:r w:rsidRPr="00DA0469">
      <w:rPr>
        <w:lang w:val="en-US"/>
      </w:rPr>
      <w:tab/>
    </w:r>
    <w:r>
      <w:fldChar w:fldCharType="begin"/>
    </w:r>
    <w:r>
      <w:instrText xml:space="preserve"> savedate \@ dd.MM.yy </w:instrText>
    </w:r>
    <w:r>
      <w:fldChar w:fldCharType="separate"/>
    </w:r>
    <w:r w:rsidR="00DF0C7C">
      <w:t>20.10.15</w:t>
    </w:r>
    <w:r>
      <w:fldChar w:fldCharType="end"/>
    </w:r>
    <w:r w:rsidRPr="00DA0469">
      <w:rPr>
        <w:lang w:val="en-US"/>
      </w:rPr>
      <w:tab/>
    </w:r>
    <w:r>
      <w:fldChar w:fldCharType="begin"/>
    </w:r>
    <w:r>
      <w:instrText xml:space="preserve"> printdate \@ dd.MM.yy </w:instrText>
    </w:r>
    <w:r>
      <w:fldChar w:fldCharType="separate"/>
    </w:r>
    <w:r w:rsidR="00DF0C7C">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849" w:rsidRDefault="00F93849">
      <w:r>
        <w:t>____________________</w:t>
      </w:r>
    </w:p>
  </w:footnote>
  <w:footnote w:type="continuationSeparator" w:id="0">
    <w:p w:rsidR="00F93849" w:rsidRDefault="00F93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849" w:rsidRDefault="00F9384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F0C7C">
      <w:rPr>
        <w:rStyle w:val="PageNumber"/>
        <w:noProof/>
      </w:rPr>
      <w:t>4</w:t>
    </w:r>
    <w:r>
      <w:rPr>
        <w:rStyle w:val="PageNumber"/>
      </w:rPr>
      <w:fldChar w:fldCharType="end"/>
    </w:r>
  </w:p>
  <w:p w:rsidR="00F93849" w:rsidRDefault="00F93849" w:rsidP="00B711CC">
    <w:pPr>
      <w:pStyle w:val="Header"/>
      <w:rPr>
        <w:lang w:val="en-US"/>
      </w:rPr>
    </w:pPr>
    <w:r>
      <w:rPr>
        <w:rStyle w:val="PageNumber"/>
      </w:rPr>
      <w:t>CMR15/</w:t>
    </w:r>
    <w:r>
      <w:t>7(Add.11)-</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849" w:rsidRDefault="00F9384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F0C7C">
      <w:rPr>
        <w:rStyle w:val="PageNumber"/>
        <w:noProof/>
      </w:rPr>
      <w:t>6</w:t>
    </w:r>
    <w:r>
      <w:rPr>
        <w:rStyle w:val="PageNumber"/>
      </w:rPr>
      <w:fldChar w:fldCharType="end"/>
    </w:r>
  </w:p>
  <w:p w:rsidR="00F93849" w:rsidRDefault="00F93849" w:rsidP="00B711CC">
    <w:pPr>
      <w:pStyle w:val="Header"/>
      <w:rPr>
        <w:lang w:val="en-US"/>
      </w:rPr>
    </w:pPr>
    <w:r>
      <w:rPr>
        <w:rStyle w:val="PageNumber"/>
      </w:rPr>
      <w:t>CMR15/</w:t>
    </w:r>
    <w:r>
      <w:t>7(Add.11)-</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849" w:rsidRDefault="00F9384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F0C7C">
      <w:rPr>
        <w:rStyle w:val="PageNumber"/>
        <w:noProof/>
      </w:rPr>
      <w:t>8</w:t>
    </w:r>
    <w:r>
      <w:rPr>
        <w:rStyle w:val="PageNumber"/>
      </w:rPr>
      <w:fldChar w:fldCharType="end"/>
    </w:r>
  </w:p>
  <w:p w:rsidR="00F93849" w:rsidRDefault="00F93849" w:rsidP="00B711CC">
    <w:pPr>
      <w:pStyle w:val="Header"/>
      <w:rPr>
        <w:lang w:val="en-US"/>
      </w:rPr>
    </w:pPr>
    <w:r>
      <w:rPr>
        <w:rStyle w:val="PageNumber"/>
      </w:rPr>
      <w:t>CMR15/</w:t>
    </w:r>
    <w:r>
      <w:t>7(Add.11)-</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Li, Jianying">
    <w15:presenceInfo w15:providerId="AD" w15:userId="S-1-5-21-8740799-900759487-1415713722-14522"/>
  </w15:person>
  <w15:person w15:author="Bogens, Karlis">
    <w15:presenceInfo w15:providerId="AD" w15:userId="S-1-5-21-8740799-900759487-1415713722-6686"/>
  </w15:person>
  <w15:person w15:author="Kaufman, Bradford A. (HQ-CG000)">
    <w15:presenceInfo w15:providerId="AD" w15:userId="S-1-5-21-330711430-3775241029-4075259233-12521"/>
  </w15:person>
  <w15:person w15:author="BR">
    <w15:presenceInfo w15:providerId="None" w15:userId="BR"/>
  </w15:person>
  <w15:person w15:author="Liu, Sanping">
    <w15:presenceInfo w15:providerId="AD" w15:userId="S-1-5-21-8740799-900759487-1415713722-39865"/>
  </w15:person>
  <w15:person w15:author="Wang, Yujia">
    <w15:presenceInfo w15:providerId="AD" w15:userId="S-1-5-21-8740799-900759487-1415713722-51981"/>
  </w15:person>
  <w15:person w15:author="Meng, Fanhua ">
    <w15:presenceInfo w15:providerId="AD" w15:userId="S-1-5-21-8740799-900759487-1415713722-52068"/>
  </w15:person>
  <w15:person w15:author="Zheng, Bingyue">
    <w15:presenceInfo w15:providerId="AD" w15:userId="S-1-5-21-8740799-900759487-1415713722-13378"/>
  </w15:person>
  <w15:person w15:author="Cong, Cong">
    <w15:presenceInfo w15:providerId="AD" w15:userId="S-1-5-21-8740799-900759487-1415713722-36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17B2"/>
    <w:rsid w:val="00015E3C"/>
    <w:rsid w:val="000264C2"/>
    <w:rsid w:val="000273B7"/>
    <w:rsid w:val="0003261A"/>
    <w:rsid w:val="00037C90"/>
    <w:rsid w:val="00080B35"/>
    <w:rsid w:val="000C09BA"/>
    <w:rsid w:val="000C1F1E"/>
    <w:rsid w:val="000C3BD7"/>
    <w:rsid w:val="000C412D"/>
    <w:rsid w:val="000C6AA7"/>
    <w:rsid w:val="000D61E4"/>
    <w:rsid w:val="000E26F6"/>
    <w:rsid w:val="000E6D19"/>
    <w:rsid w:val="00123C07"/>
    <w:rsid w:val="00141EC8"/>
    <w:rsid w:val="00142CC3"/>
    <w:rsid w:val="00166859"/>
    <w:rsid w:val="001765EC"/>
    <w:rsid w:val="001853E8"/>
    <w:rsid w:val="001B6360"/>
    <w:rsid w:val="001F4EA6"/>
    <w:rsid w:val="00205C6C"/>
    <w:rsid w:val="00214959"/>
    <w:rsid w:val="00215801"/>
    <w:rsid w:val="002260A6"/>
    <w:rsid w:val="002742B3"/>
    <w:rsid w:val="0029257C"/>
    <w:rsid w:val="002A4C9C"/>
    <w:rsid w:val="002B509B"/>
    <w:rsid w:val="002E2A59"/>
    <w:rsid w:val="002E4507"/>
    <w:rsid w:val="00305254"/>
    <w:rsid w:val="00315217"/>
    <w:rsid w:val="003169D2"/>
    <w:rsid w:val="003B4BEF"/>
    <w:rsid w:val="003C6B45"/>
    <w:rsid w:val="003D5A58"/>
    <w:rsid w:val="0041282E"/>
    <w:rsid w:val="00437869"/>
    <w:rsid w:val="00447A87"/>
    <w:rsid w:val="00465A34"/>
    <w:rsid w:val="004B17F4"/>
    <w:rsid w:val="004C4554"/>
    <w:rsid w:val="004D2DEC"/>
    <w:rsid w:val="004F2BE6"/>
    <w:rsid w:val="004F69FD"/>
    <w:rsid w:val="00522342"/>
    <w:rsid w:val="00527E8A"/>
    <w:rsid w:val="00542E85"/>
    <w:rsid w:val="00562479"/>
    <w:rsid w:val="00576849"/>
    <w:rsid w:val="005833C1"/>
    <w:rsid w:val="00586716"/>
    <w:rsid w:val="005A0ACB"/>
    <w:rsid w:val="005A729A"/>
    <w:rsid w:val="005E08D2"/>
    <w:rsid w:val="005E7FD8"/>
    <w:rsid w:val="00604CE8"/>
    <w:rsid w:val="00622560"/>
    <w:rsid w:val="00644391"/>
    <w:rsid w:val="00647712"/>
    <w:rsid w:val="00662E12"/>
    <w:rsid w:val="00691142"/>
    <w:rsid w:val="006916C8"/>
    <w:rsid w:val="006B0E7A"/>
    <w:rsid w:val="006B67CE"/>
    <w:rsid w:val="006C38ED"/>
    <w:rsid w:val="006C3A2D"/>
    <w:rsid w:val="006C71CB"/>
    <w:rsid w:val="006E6182"/>
    <w:rsid w:val="006F3C60"/>
    <w:rsid w:val="0073505D"/>
    <w:rsid w:val="00736415"/>
    <w:rsid w:val="007555C6"/>
    <w:rsid w:val="00770D2A"/>
    <w:rsid w:val="007864F6"/>
    <w:rsid w:val="007B7C4B"/>
    <w:rsid w:val="007E7E35"/>
    <w:rsid w:val="007F0FC5"/>
    <w:rsid w:val="007F5C36"/>
    <w:rsid w:val="008047DB"/>
    <w:rsid w:val="008129A9"/>
    <w:rsid w:val="008221A4"/>
    <w:rsid w:val="00824BD6"/>
    <w:rsid w:val="0083672D"/>
    <w:rsid w:val="00844734"/>
    <w:rsid w:val="00865DFB"/>
    <w:rsid w:val="008A51B3"/>
    <w:rsid w:val="008A7416"/>
    <w:rsid w:val="008B6852"/>
    <w:rsid w:val="008C233C"/>
    <w:rsid w:val="008C26FF"/>
    <w:rsid w:val="008D1D14"/>
    <w:rsid w:val="008E0FD2"/>
    <w:rsid w:val="008E1785"/>
    <w:rsid w:val="008E7127"/>
    <w:rsid w:val="008E7C8E"/>
    <w:rsid w:val="008F14F5"/>
    <w:rsid w:val="00912959"/>
    <w:rsid w:val="009133C0"/>
    <w:rsid w:val="009657F9"/>
    <w:rsid w:val="0099525B"/>
    <w:rsid w:val="009C72B7"/>
    <w:rsid w:val="00A0052C"/>
    <w:rsid w:val="00A0760B"/>
    <w:rsid w:val="00A31B14"/>
    <w:rsid w:val="00A323DC"/>
    <w:rsid w:val="00A363B0"/>
    <w:rsid w:val="00A466E6"/>
    <w:rsid w:val="00A815BE"/>
    <w:rsid w:val="00AA5DA1"/>
    <w:rsid w:val="00AD27EA"/>
    <w:rsid w:val="00AE2333"/>
    <w:rsid w:val="00AE369F"/>
    <w:rsid w:val="00AF005D"/>
    <w:rsid w:val="00B026CB"/>
    <w:rsid w:val="00B07149"/>
    <w:rsid w:val="00B10246"/>
    <w:rsid w:val="00B711CC"/>
    <w:rsid w:val="00B73262"/>
    <w:rsid w:val="00B851D4"/>
    <w:rsid w:val="00B868FC"/>
    <w:rsid w:val="00B93B4C"/>
    <w:rsid w:val="00B95072"/>
    <w:rsid w:val="00BB26CD"/>
    <w:rsid w:val="00C07239"/>
    <w:rsid w:val="00C364B1"/>
    <w:rsid w:val="00C47D87"/>
    <w:rsid w:val="00C627F9"/>
    <w:rsid w:val="00C6584D"/>
    <w:rsid w:val="00C736A9"/>
    <w:rsid w:val="00C929E0"/>
    <w:rsid w:val="00CB4E5A"/>
    <w:rsid w:val="00CC73D7"/>
    <w:rsid w:val="00CE3373"/>
    <w:rsid w:val="00CF0AD7"/>
    <w:rsid w:val="00CF0BE1"/>
    <w:rsid w:val="00D52A14"/>
    <w:rsid w:val="00D6206A"/>
    <w:rsid w:val="00D74599"/>
    <w:rsid w:val="00DA0469"/>
    <w:rsid w:val="00DD13B7"/>
    <w:rsid w:val="00DE035F"/>
    <w:rsid w:val="00DF0C7C"/>
    <w:rsid w:val="00DF3B0C"/>
    <w:rsid w:val="00E14984"/>
    <w:rsid w:val="00E22A25"/>
    <w:rsid w:val="00E560F1"/>
    <w:rsid w:val="00E92319"/>
    <w:rsid w:val="00ED7F81"/>
    <w:rsid w:val="00F10DB8"/>
    <w:rsid w:val="00F306DA"/>
    <w:rsid w:val="00F837F4"/>
    <w:rsid w:val="00F93849"/>
    <w:rsid w:val="00F9579D"/>
    <w:rsid w:val="00FC59C4"/>
    <w:rsid w:val="00FF33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B39507-A8F7-4755-8632-6D66D0CA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paragraph" w:customStyle="1" w:styleId="TableText0">
    <w:name w:val="Table_Text"/>
    <w:basedOn w:val="Normal"/>
    <w:link w:val="TableTextChar"/>
    <w:rsid w:val="000C412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heme="minorEastAsia" w:cs="Angsana New"/>
      <w:sz w:val="22"/>
      <w:szCs w:val="22"/>
      <w:lang w:val="es-ES_tradnl"/>
    </w:rPr>
  </w:style>
  <w:style w:type="character" w:customStyle="1" w:styleId="TableTextChar">
    <w:name w:val="Table_Text Char"/>
    <w:basedOn w:val="DefaultParagraphFont"/>
    <w:link w:val="TableText0"/>
    <w:locked/>
    <w:rsid w:val="000C412D"/>
    <w:rPr>
      <w:rFonts w:ascii="Times New Roman" w:eastAsiaTheme="minorEastAsia" w:hAnsi="Times New Roman" w:cs="Angsana New"/>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R15-WRC15-C-0007!A11!MSW-C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BA8007-AC7B-4F55-B4FD-758B2EA58A63}">
  <ds:schemaRefs>
    <ds:schemaRef ds:uri="http://www.w3.org/XML/1998/namespace"/>
    <ds:schemaRef ds:uri="http://purl.org/dc/terms/"/>
    <ds:schemaRef ds:uri="32a1a8c5-2265-4ebc-b7a0-2071e2c5c9bb"/>
    <ds:schemaRef ds:uri="996b2e75-67fd-4955-a3b0-5ab9934cb50b"/>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2759</Words>
  <Characters>4153</Characters>
  <Application>Microsoft Office Word</Application>
  <DocSecurity>0</DocSecurity>
  <Lines>535</Lines>
  <Paragraphs>358</Paragraphs>
  <ScaleCrop>false</ScaleCrop>
  <HeadingPairs>
    <vt:vector size="2" baseType="variant">
      <vt:variant>
        <vt:lpstr>Title</vt:lpstr>
      </vt:variant>
      <vt:variant>
        <vt:i4>1</vt:i4>
      </vt:variant>
    </vt:vector>
  </HeadingPairs>
  <TitlesOfParts>
    <vt:vector size="1" baseType="lpstr">
      <vt:lpstr>R15-WRC15-C-0007!A11!MSW-C</vt:lpstr>
    </vt:vector>
  </TitlesOfParts>
  <Manager>General Secretariat - Pool</Manager>
  <Company>International Telecommunication Union (ITU)</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R15-WRC15-C-0007!A11!MSW-C</dc:title>
  <dc:subject>World Radiocommunication Conference - 2015</dc:subject>
  <dc:creator>Documents Proposals Manager (DPM)</dc:creator>
  <cp:keywords>DPM_v5.2015.9.16_prod</cp:keywords>
  <dc:description/>
  <cp:lastModifiedBy>Yuan, Tianxiang</cp:lastModifiedBy>
  <cp:revision>31</cp:revision>
  <cp:lastPrinted>2015-10-20T10:47:00Z</cp:lastPrinted>
  <dcterms:created xsi:type="dcterms:W3CDTF">2015-10-07T14:15:00Z</dcterms:created>
  <dcterms:modified xsi:type="dcterms:W3CDTF">2015-10-20T10:51:00Z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