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4C2C5C"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120" w:type="dxa"/>
            <w:shd w:val="clear" w:color="auto" w:fill="auto"/>
          </w:tcPr>
          <w:p w:rsidR="0090121B" w:rsidRPr="004C2C5C" w:rsidRDefault="00AE658F" w:rsidP="0045384C">
            <w:pPr>
              <w:spacing w:before="0"/>
              <w:rPr>
                <w:rFonts w:ascii="Verdana" w:hAnsi="Verdana"/>
                <w:sz w:val="20"/>
              </w:rPr>
            </w:pPr>
            <w:r w:rsidRPr="004C2C5C">
              <w:rPr>
                <w:rFonts w:ascii="Verdana" w:eastAsia="SimSun" w:hAnsi="Verdana" w:cs="Traditional Arabic"/>
                <w:b/>
                <w:sz w:val="20"/>
              </w:rPr>
              <w:t>Addéndum 3 al</w:t>
            </w:r>
            <w:r w:rsidRPr="004C2C5C">
              <w:rPr>
                <w:rFonts w:ascii="Verdana" w:eastAsia="SimSun" w:hAnsi="Verdana" w:cs="Traditional Arabic"/>
                <w:b/>
                <w:sz w:val="20"/>
              </w:rPr>
              <w:br/>
              <w:t>Documento 7(Add.1)</w:t>
            </w:r>
            <w:r w:rsidR="0090121B" w:rsidRPr="004C2C5C">
              <w:rPr>
                <w:rFonts w:ascii="Verdana" w:hAnsi="Verdana"/>
                <w:b/>
                <w:sz w:val="20"/>
              </w:rPr>
              <w:t>-</w:t>
            </w:r>
            <w:r w:rsidRPr="004C2C5C">
              <w:rPr>
                <w:rFonts w:ascii="Verdana" w:hAnsi="Verdana"/>
                <w:b/>
                <w:sz w:val="20"/>
              </w:rPr>
              <w:t>S</w:t>
            </w:r>
          </w:p>
        </w:tc>
      </w:tr>
      <w:bookmarkEnd w:id="1"/>
      <w:tr w:rsidR="000A5B9A" w:rsidRPr="0002785D" w:rsidTr="0090121B">
        <w:trPr>
          <w:cantSplit/>
        </w:trPr>
        <w:tc>
          <w:tcPr>
            <w:tcW w:w="6911" w:type="dxa"/>
            <w:shd w:val="clear" w:color="auto" w:fill="auto"/>
          </w:tcPr>
          <w:p w:rsidR="000A5B9A" w:rsidRPr="004C2C5C" w:rsidRDefault="000A5B9A" w:rsidP="0045384C">
            <w:pPr>
              <w:spacing w:before="0" w:after="48"/>
              <w:rPr>
                <w:rFonts w:ascii="Verdana" w:hAnsi="Verdana"/>
                <w:b/>
                <w:smallCaps/>
                <w:sz w:val="20"/>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 xml:space="preserve">Original: </w:t>
            </w:r>
            <w:r w:rsidR="004C2C5C">
              <w:rPr>
                <w:rFonts w:ascii="Verdana" w:hAnsi="Verdana"/>
                <w:b/>
                <w:sz w:val="20"/>
                <w:lang w:val="en-US"/>
              </w:rPr>
              <w:t>español</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4C2C5C" w:rsidRDefault="000A5B9A" w:rsidP="000A5B9A">
            <w:pPr>
              <w:pStyle w:val="Source"/>
            </w:pPr>
            <w:bookmarkStart w:id="2" w:name="dsource" w:colFirst="0" w:colLast="0"/>
            <w:r w:rsidRPr="004C2C5C">
              <w:t>Estados Miembros de la Comisión Interamericana de Telecomunicaciones (CITEL)</w:t>
            </w:r>
          </w:p>
        </w:tc>
      </w:tr>
      <w:tr w:rsidR="000A5B9A" w:rsidRPr="00C30CA5" w:rsidTr="0050008E">
        <w:trPr>
          <w:cantSplit/>
        </w:trPr>
        <w:tc>
          <w:tcPr>
            <w:tcW w:w="10031" w:type="dxa"/>
            <w:gridSpan w:val="2"/>
          </w:tcPr>
          <w:p w:rsidR="000A5B9A" w:rsidRPr="00C30CA5" w:rsidRDefault="00C30CA5" w:rsidP="000A5B9A">
            <w:pPr>
              <w:pStyle w:val="Title1"/>
            </w:pPr>
            <w:bookmarkStart w:id="3" w:name="dtitle1" w:colFirst="0" w:colLast="0"/>
            <w:bookmarkEnd w:id="2"/>
            <w:r w:rsidRPr="00343896">
              <w:rPr>
                <w:lang w:val="es-CO"/>
              </w:rPr>
              <w:t>Propuestas para los trabajos de la Conferencia</w:t>
            </w:r>
          </w:p>
        </w:tc>
      </w:tr>
      <w:tr w:rsidR="000A5B9A" w:rsidRPr="00C30CA5" w:rsidTr="0050008E">
        <w:trPr>
          <w:cantSplit/>
        </w:trPr>
        <w:tc>
          <w:tcPr>
            <w:tcW w:w="10031" w:type="dxa"/>
            <w:gridSpan w:val="2"/>
          </w:tcPr>
          <w:p w:rsidR="000A5B9A" w:rsidRPr="00C30CA5"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1.1 del orden del día</w:t>
            </w:r>
          </w:p>
        </w:tc>
      </w:tr>
    </w:tbl>
    <w:bookmarkEnd w:id="5"/>
    <w:p w:rsidR="001C0E40" w:rsidRPr="00C26A0A" w:rsidRDefault="00C27AF5" w:rsidP="00C26A0A">
      <w:r w:rsidRPr="00211854">
        <w:t>1.1</w:t>
      </w:r>
      <w:r w:rsidRPr="00211854">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211854">
        <w:rPr>
          <w:b/>
          <w:bCs/>
        </w:rPr>
        <w:t>233 (CMR</w:t>
      </w:r>
      <w:r>
        <w:rPr>
          <w:b/>
          <w:bCs/>
        </w:rPr>
        <w:noBreakHyphen/>
      </w:r>
      <w:r w:rsidRPr="00211854">
        <w:rPr>
          <w:b/>
          <w:bCs/>
        </w:rPr>
        <w:t>12)</w:t>
      </w:r>
      <w:r w:rsidRPr="00211854">
        <w:t>;</w:t>
      </w:r>
    </w:p>
    <w:p w:rsidR="00363A65" w:rsidRDefault="00363A65" w:rsidP="009144C9"/>
    <w:p w:rsidR="008F7402" w:rsidRPr="001B2D39" w:rsidRDefault="008F7402" w:rsidP="008F7402">
      <w:pPr>
        <w:tabs>
          <w:tab w:val="clear" w:pos="1134"/>
          <w:tab w:val="clear" w:pos="1871"/>
          <w:tab w:val="clear" w:pos="2268"/>
        </w:tabs>
        <w:overflowPunct/>
        <w:autoSpaceDE/>
        <w:autoSpaceDN/>
        <w:adjustRightInd/>
        <w:spacing w:before="240"/>
        <w:textAlignment w:val="auto"/>
        <w:rPr>
          <w:b/>
          <w:lang w:val="es-UY"/>
        </w:rPr>
      </w:pPr>
      <w:r>
        <w:rPr>
          <w:b/>
          <w:lang w:val="es-UY"/>
        </w:rPr>
        <w:t>Antecedentes</w:t>
      </w:r>
    </w:p>
    <w:p w:rsidR="008F7402" w:rsidRPr="001B2D39" w:rsidRDefault="008F7402" w:rsidP="008F7402">
      <w:pPr>
        <w:tabs>
          <w:tab w:val="clear" w:pos="1134"/>
          <w:tab w:val="clear" w:pos="1871"/>
          <w:tab w:val="clear" w:pos="2268"/>
        </w:tabs>
        <w:overflowPunct/>
        <w:autoSpaceDE/>
        <w:autoSpaceDN/>
        <w:adjustRightInd/>
        <w:textAlignment w:val="auto"/>
        <w:rPr>
          <w:lang w:val="es-UY"/>
        </w:rPr>
      </w:pPr>
      <w:r w:rsidRPr="001B2D39">
        <w:rPr>
          <w:lang w:val="es-UY"/>
        </w:rPr>
        <w:t>Tomando en consideración que las IMT serían capaz de proporcionar a los usuarios velocidades iguales e incluso superiores a las de conexiones existentes de fibra óptica, es lógico considerar que muchos de las nuevas conexiones a Internet y gran parte del aumento del tráfico de usuario previsto para los próximos años serán apoyados por las redes IMT.</w:t>
      </w:r>
    </w:p>
    <w:p w:rsidR="008F7402" w:rsidRPr="001B2D39" w:rsidRDefault="008F7402" w:rsidP="008F7402">
      <w:pPr>
        <w:tabs>
          <w:tab w:val="clear" w:pos="1134"/>
          <w:tab w:val="clear" w:pos="1871"/>
          <w:tab w:val="clear" w:pos="2268"/>
        </w:tabs>
        <w:overflowPunct/>
        <w:autoSpaceDE/>
        <w:autoSpaceDN/>
        <w:adjustRightInd/>
        <w:textAlignment w:val="auto"/>
        <w:rPr>
          <w:lang w:val="es-UY"/>
        </w:rPr>
      </w:pPr>
      <w:r w:rsidRPr="001B2D39">
        <w:rPr>
          <w:lang w:val="es-UY"/>
        </w:rPr>
        <w:t>Muchos países, tales como Brasil, Colombia y México están investigando la actúen al utilización de la banda L y están llegando a la conclusión de q</w:t>
      </w:r>
      <w:r w:rsidR="00616456">
        <w:rPr>
          <w:lang w:val="es-UY"/>
        </w:rPr>
        <w:t xml:space="preserve">ue la misma está sub-utilizada </w:t>
      </w:r>
      <w:r w:rsidRPr="001B2D39">
        <w:rPr>
          <w:lang w:val="es-UY"/>
        </w:rPr>
        <w:t>y que no se prevé un incremento en su uso en el futuro próximo.</w:t>
      </w:r>
    </w:p>
    <w:p w:rsidR="008F7402" w:rsidRPr="001B2D39" w:rsidRDefault="008F7402" w:rsidP="009910F3">
      <w:pPr>
        <w:tabs>
          <w:tab w:val="clear" w:pos="1134"/>
          <w:tab w:val="clear" w:pos="1871"/>
          <w:tab w:val="clear" w:pos="2268"/>
        </w:tabs>
        <w:overflowPunct/>
        <w:autoSpaceDE/>
        <w:autoSpaceDN/>
        <w:adjustRightInd/>
        <w:textAlignment w:val="auto"/>
        <w:rPr>
          <w:lang w:val="es-UY"/>
        </w:rPr>
      </w:pPr>
      <w:r w:rsidRPr="001B2D39">
        <w:rPr>
          <w:lang w:val="es-UY"/>
        </w:rPr>
        <w:t>Otras regiones ya han comenzado a examinar dicha banda para su uso por IMT. Algunas administraciones de Europa, por ejemplo, contemplan la posibilidad de usar partes de la banda L, por ejemplo 1</w:t>
      </w:r>
      <w:r w:rsidR="00497931">
        <w:rPr>
          <w:lang w:val="es-UY"/>
        </w:rPr>
        <w:t> </w:t>
      </w:r>
      <w:r w:rsidRPr="001B2D39">
        <w:rPr>
          <w:lang w:val="es-UY"/>
        </w:rPr>
        <w:t>375-1</w:t>
      </w:r>
      <w:r w:rsidR="00497931">
        <w:rPr>
          <w:lang w:val="es-UY"/>
        </w:rPr>
        <w:t> </w:t>
      </w:r>
      <w:r w:rsidRPr="001B2D39">
        <w:rPr>
          <w:lang w:val="es-UY"/>
        </w:rPr>
        <w:t>400 MHz emparejadas con 1</w:t>
      </w:r>
      <w:r w:rsidR="00497931">
        <w:rPr>
          <w:lang w:val="es-UY"/>
        </w:rPr>
        <w:t> </w:t>
      </w:r>
      <w:r w:rsidRPr="001B2D39">
        <w:rPr>
          <w:lang w:val="es-UY"/>
        </w:rPr>
        <w:t>427-1</w:t>
      </w:r>
      <w:r w:rsidR="00497931">
        <w:rPr>
          <w:lang w:val="es-UY"/>
        </w:rPr>
        <w:t> </w:t>
      </w:r>
      <w:r w:rsidRPr="001B2D39">
        <w:rPr>
          <w:lang w:val="es-UY"/>
        </w:rPr>
        <w:t>452 MHz, para las IMT, lo cual permitiría servicios dúplex por división de frecuencia (DDF)</w:t>
      </w:r>
      <w:r w:rsidRPr="00273A1D">
        <w:rPr>
          <w:vertAlign w:val="superscript"/>
          <w:lang w:val="es-UY"/>
        </w:rPr>
        <w:footnoteReference w:id="1"/>
      </w:r>
      <w:r w:rsidR="009910F3" w:rsidRPr="001B2D39">
        <w:rPr>
          <w:lang w:val="es-UY"/>
        </w:rPr>
        <w:t>.</w:t>
      </w:r>
    </w:p>
    <w:p w:rsidR="008F7402" w:rsidRPr="001B2D39" w:rsidRDefault="008F7402" w:rsidP="009910F3">
      <w:pPr>
        <w:tabs>
          <w:tab w:val="clear" w:pos="1134"/>
          <w:tab w:val="clear" w:pos="1871"/>
          <w:tab w:val="clear" w:pos="2268"/>
        </w:tabs>
        <w:overflowPunct/>
        <w:autoSpaceDE/>
        <w:autoSpaceDN/>
        <w:adjustRightInd/>
        <w:textAlignment w:val="auto"/>
        <w:rPr>
          <w:lang w:val="es-UY"/>
        </w:rPr>
      </w:pPr>
      <w:r w:rsidRPr="001B2D39">
        <w:rPr>
          <w:lang w:val="es-UY"/>
        </w:rPr>
        <w:t>Además, la banda de frecuencias de 1</w:t>
      </w:r>
      <w:r w:rsidR="009910F3">
        <w:rPr>
          <w:lang w:val="es-UY"/>
        </w:rPr>
        <w:t> </w:t>
      </w:r>
      <w:r w:rsidRPr="001B2D39">
        <w:rPr>
          <w:lang w:val="es-UY"/>
        </w:rPr>
        <w:t>452 MHz a 1</w:t>
      </w:r>
      <w:r w:rsidR="009910F3">
        <w:rPr>
          <w:lang w:val="es-UY"/>
        </w:rPr>
        <w:t> </w:t>
      </w:r>
      <w:r w:rsidRPr="001B2D39">
        <w:rPr>
          <w:lang w:val="es-UY"/>
        </w:rPr>
        <w:t>492 MHz en la banda L está siendo armonizada para aplicaciones móviles de Enlace Descendente Suplementario (</w:t>
      </w:r>
      <w:r w:rsidRPr="001B2D39">
        <w:rPr>
          <w:i/>
          <w:lang w:val="es-UY"/>
        </w:rPr>
        <w:t>Supplemental Downlink</w:t>
      </w:r>
      <w:r w:rsidRPr="001B2D39">
        <w:rPr>
          <w:lang w:val="es-UY"/>
        </w:rPr>
        <w:t xml:space="preserve">: SDL) </w:t>
      </w:r>
      <w:r w:rsidRPr="001B2D39">
        <w:rPr>
          <w:lang w:val="es-UY"/>
        </w:rPr>
        <w:lastRenderedPageBreak/>
        <w:t>por la Conferencia Europea de Correos y Telecomunicaciones (CEPT)</w:t>
      </w:r>
      <w:r w:rsidRPr="00616456">
        <w:rPr>
          <w:rStyle w:val="FootnoteReference"/>
        </w:rPr>
        <w:footnoteReference w:id="2"/>
      </w:r>
      <w:r w:rsidR="009910F3">
        <w:rPr>
          <w:lang w:val="es-UY"/>
        </w:rPr>
        <w:t xml:space="preserve">. </w:t>
      </w:r>
      <w:r w:rsidRPr="001B2D39">
        <w:rPr>
          <w:lang w:val="es-UY"/>
        </w:rPr>
        <w:t>En la 35a. Reunión del Comité de Comunicaciones Electrónicas (ECC) de la CEPT, en noviembre de 2013, s</w:t>
      </w:r>
      <w:r w:rsidR="00992650">
        <w:rPr>
          <w:lang w:val="es-UY"/>
        </w:rPr>
        <w:t>e aprobó una decisión sobre el «</w:t>
      </w:r>
      <w:r w:rsidRPr="001B2D39">
        <w:rPr>
          <w:lang w:val="es-UY"/>
        </w:rPr>
        <w:t>uso armonizado de la banda de frecuencias de 1452-1492 MHz para enlace descendente suplementario de comunicaciones móviles/Fijas (</w:t>
      </w:r>
      <w:r w:rsidRPr="001B2D39">
        <w:rPr>
          <w:i/>
          <w:lang w:val="es-UY"/>
        </w:rPr>
        <w:t>Mobile/Fixed Communications Network Supplemental Downlink</w:t>
      </w:r>
      <w:r w:rsidR="00992650">
        <w:rPr>
          <w:lang w:val="es-UY"/>
        </w:rPr>
        <w:t>: MFCN SDL)»</w:t>
      </w:r>
      <w:r w:rsidRPr="001B2D39">
        <w:rPr>
          <w:lang w:val="es-UY"/>
        </w:rPr>
        <w:t>, resolviéndose que las administraciones de la CEPT deberían designar la banda de frecuencias de 1452-1492 MHz para SDL.</w:t>
      </w:r>
      <w:r w:rsidRPr="00616456">
        <w:rPr>
          <w:rStyle w:val="FootnoteReference"/>
        </w:rPr>
        <w:footnoteReference w:id="3"/>
      </w:r>
      <w:r w:rsidR="00616456" w:rsidRPr="001B2D39">
        <w:rPr>
          <w:lang w:val="es-UY"/>
        </w:rPr>
        <w:t xml:space="preserve"> </w:t>
      </w:r>
      <w:r w:rsidRPr="001B2D39">
        <w:rPr>
          <w:lang w:val="es-UY"/>
        </w:rPr>
        <w:t>Esta</w:t>
      </w:r>
      <w:r w:rsidR="00616456">
        <w:rPr>
          <w:lang w:val="es-UY"/>
        </w:rPr>
        <w:t xml:space="preserve"> </w:t>
      </w:r>
      <w:r w:rsidRPr="001B2D39">
        <w:rPr>
          <w:lang w:val="es-UY"/>
        </w:rPr>
        <w:t>decisión fue aprobada con gran respaldo de las administraciones, 25 de las cuales indicaron que llevarán a la práctica la decisión del ECC.</w:t>
      </w:r>
    </w:p>
    <w:p w:rsidR="008F7402" w:rsidRPr="001B2D39" w:rsidRDefault="008F7402" w:rsidP="008F7402">
      <w:pPr>
        <w:tabs>
          <w:tab w:val="clear" w:pos="1134"/>
          <w:tab w:val="clear" w:pos="1871"/>
          <w:tab w:val="clear" w:pos="2268"/>
        </w:tabs>
        <w:overflowPunct/>
        <w:autoSpaceDE/>
        <w:autoSpaceDN/>
        <w:adjustRightInd/>
        <w:textAlignment w:val="auto"/>
        <w:rPr>
          <w:lang w:val="es-UY"/>
        </w:rPr>
      </w:pPr>
      <w:r w:rsidRPr="001B2D39">
        <w:rPr>
          <w:lang w:val="es-UY"/>
        </w:rPr>
        <w:t>En conclusión, es factible la reubicación de los sistemas que funcionan en el rango de frecuencias 1</w:t>
      </w:r>
      <w:r w:rsidR="000F61D4">
        <w:rPr>
          <w:lang w:val="es-UY"/>
        </w:rPr>
        <w:t> </w:t>
      </w:r>
      <w:r w:rsidRPr="001B2D39">
        <w:rPr>
          <w:lang w:val="es-UY"/>
        </w:rPr>
        <w:t>427-1</w:t>
      </w:r>
      <w:r w:rsidR="000F61D4">
        <w:rPr>
          <w:lang w:val="es-UY"/>
        </w:rPr>
        <w:t> </w:t>
      </w:r>
      <w:r w:rsidRPr="001B2D39">
        <w:rPr>
          <w:lang w:val="es-UY"/>
        </w:rPr>
        <w:t>518 MHz por lo que se propone la identificación de este rango para las IMT</w:t>
      </w:r>
    </w:p>
    <w:p w:rsidR="008F7402" w:rsidRPr="001B2D39" w:rsidRDefault="008F7402" w:rsidP="008F7402">
      <w:pPr>
        <w:tabs>
          <w:tab w:val="clear" w:pos="1134"/>
          <w:tab w:val="clear" w:pos="1871"/>
          <w:tab w:val="clear" w:pos="2268"/>
        </w:tabs>
        <w:overflowPunct/>
        <w:autoSpaceDE/>
        <w:autoSpaceDN/>
        <w:adjustRightInd/>
        <w:textAlignment w:val="auto"/>
        <w:rPr>
          <w:lang w:val="es-UY"/>
        </w:rPr>
      </w:pPr>
      <w:r w:rsidRPr="001B2D39">
        <w:rPr>
          <w:lang w:val="es-UY"/>
        </w:rPr>
        <w:t>En los Estados Unidos, la banda 1</w:t>
      </w:r>
      <w:r w:rsidR="000D4E76">
        <w:rPr>
          <w:lang w:val="es-UY"/>
        </w:rPr>
        <w:t> </w:t>
      </w:r>
      <w:r w:rsidRPr="001B2D39">
        <w:rPr>
          <w:lang w:val="es-UY"/>
        </w:rPr>
        <w:t>435-1</w:t>
      </w:r>
      <w:r w:rsidR="000D4E76">
        <w:rPr>
          <w:lang w:val="es-UY"/>
        </w:rPr>
        <w:t> </w:t>
      </w:r>
      <w:r w:rsidRPr="001B2D39">
        <w:rPr>
          <w:lang w:val="es-UY"/>
        </w:rPr>
        <w:t>525 MHz es utilizada extensivamente para Telemetría Aeronáutica (TMA); consecuentemente los Estados Unidos no tienen intenciones de implementar IMT en la banda 1427-1518 MHz band.</w:t>
      </w:r>
    </w:p>
    <w:p w:rsidR="008F7402" w:rsidRPr="001B2D39" w:rsidRDefault="008F7402" w:rsidP="008F7402">
      <w:pPr>
        <w:tabs>
          <w:tab w:val="clear" w:pos="1134"/>
          <w:tab w:val="clear" w:pos="1871"/>
          <w:tab w:val="clear" w:pos="2268"/>
        </w:tabs>
        <w:overflowPunct/>
        <w:autoSpaceDE/>
        <w:autoSpaceDN/>
        <w:adjustRightInd/>
        <w:textAlignment w:val="auto"/>
        <w:rPr>
          <w:lang w:val="es-UY"/>
        </w:rPr>
      </w:pPr>
      <w:r w:rsidRPr="001B2D39">
        <w:rPr>
          <w:lang w:val="es-UY"/>
        </w:rPr>
        <w:t>En las tres Regiones, la banda 1 400-1 427 MHz está atribuida al servicio de exploración de la Tierra por satélite (pasivo), radioastronomía e investigación espacial (pasivo).</w:t>
      </w:r>
    </w:p>
    <w:p w:rsidR="008F7402" w:rsidRPr="001B2D39" w:rsidRDefault="008F7402" w:rsidP="00992650">
      <w:pPr>
        <w:tabs>
          <w:tab w:val="clear" w:pos="1134"/>
          <w:tab w:val="clear" w:pos="1871"/>
          <w:tab w:val="clear" w:pos="2268"/>
        </w:tabs>
        <w:overflowPunct/>
        <w:autoSpaceDE/>
        <w:autoSpaceDN/>
        <w:adjustRightInd/>
        <w:textAlignment w:val="auto"/>
        <w:rPr>
          <w:lang w:val="es-UY"/>
        </w:rPr>
      </w:pPr>
      <w:r w:rsidRPr="001B2D39">
        <w:rPr>
          <w:lang w:val="es-UY"/>
        </w:rPr>
        <w:t xml:space="preserve">Además, se indica también bajo el </w:t>
      </w:r>
      <w:r w:rsidRPr="00497931">
        <w:rPr>
          <w:lang w:val="es-UY"/>
        </w:rPr>
        <w:t>número 5.338A</w:t>
      </w:r>
      <w:r w:rsidRPr="001B2D39">
        <w:rPr>
          <w:b/>
          <w:lang w:val="es-UY"/>
        </w:rPr>
        <w:t xml:space="preserve"> </w:t>
      </w:r>
      <w:r w:rsidRPr="001B2D39">
        <w:rPr>
          <w:lang w:val="es-UY"/>
        </w:rPr>
        <w:t xml:space="preserve">que </w:t>
      </w:r>
      <w:r w:rsidR="00992650">
        <w:rPr>
          <w:lang w:val="es-UY"/>
        </w:rPr>
        <w:t>«</w:t>
      </w:r>
      <w:r w:rsidRPr="001B2D39">
        <w:rPr>
          <w:i/>
          <w:lang w:val="es-UY"/>
        </w:rPr>
        <w:t xml:space="preserve">En las bandas 1 350-1 400 MHz, 1 427-1 452 MHz, …,  se aplica la Resolución </w:t>
      </w:r>
      <w:r w:rsidRPr="00497931">
        <w:rPr>
          <w:bCs/>
          <w:i/>
          <w:lang w:val="es-UY"/>
        </w:rPr>
        <w:t>750 (Rev. CMR-12)</w:t>
      </w:r>
      <w:r w:rsidR="00992650" w:rsidRPr="00497931">
        <w:rPr>
          <w:bCs/>
          <w:i/>
          <w:lang w:val="es-UY"/>
        </w:rPr>
        <w:t>»</w:t>
      </w:r>
      <w:r w:rsidRPr="00497931">
        <w:rPr>
          <w:bCs/>
          <w:i/>
          <w:lang w:val="es-UY"/>
        </w:rPr>
        <w:t>.</w:t>
      </w:r>
      <w:r w:rsidRPr="001B2D39">
        <w:rPr>
          <w:i/>
          <w:lang w:val="es-UY"/>
        </w:rPr>
        <w:t xml:space="preserve"> La Resolución </w:t>
      </w:r>
      <w:r w:rsidRPr="00497931">
        <w:rPr>
          <w:bCs/>
          <w:i/>
          <w:lang w:val="es-UY"/>
        </w:rPr>
        <w:t>750 (Rev. CMR-12</w:t>
      </w:r>
      <w:r w:rsidRPr="001B2D39">
        <w:rPr>
          <w:b/>
          <w:i/>
          <w:lang w:val="es-UY"/>
        </w:rPr>
        <w:t>)</w:t>
      </w:r>
      <w:r w:rsidRPr="001B2D39">
        <w:rPr>
          <w:i/>
          <w:lang w:val="es-UY"/>
        </w:rPr>
        <w:t xml:space="preserve"> aborda la </w:t>
      </w:r>
      <w:bookmarkStart w:id="6" w:name="_Toc320536595"/>
      <w:r w:rsidR="00992650">
        <w:rPr>
          <w:i/>
          <w:lang w:val="es-UY"/>
        </w:rPr>
        <w:t>«</w:t>
      </w:r>
      <w:r w:rsidRPr="001B2D39">
        <w:rPr>
          <w:i/>
          <w:lang w:val="es-UY"/>
        </w:rPr>
        <w:t>compatibilidad entre el servicio de exploración de la Tierra por satélite (pasivo) y los servicios activos pertinentes</w:t>
      </w:r>
      <w:bookmarkEnd w:id="6"/>
      <w:r w:rsidR="00992650">
        <w:rPr>
          <w:lang w:val="es-UY"/>
        </w:rPr>
        <w:t>.»</w:t>
      </w:r>
    </w:p>
    <w:p w:rsidR="008F7402" w:rsidRPr="001B2D39" w:rsidRDefault="008F7402" w:rsidP="008F7402">
      <w:pPr>
        <w:tabs>
          <w:tab w:val="clear" w:pos="1134"/>
          <w:tab w:val="clear" w:pos="1871"/>
          <w:tab w:val="clear" w:pos="2268"/>
        </w:tabs>
        <w:overflowPunct/>
        <w:autoSpaceDE/>
        <w:autoSpaceDN/>
        <w:adjustRightInd/>
        <w:textAlignment w:val="auto"/>
        <w:rPr>
          <w:bCs/>
          <w:lang w:val="es-UY"/>
        </w:rPr>
      </w:pPr>
      <w:r w:rsidRPr="001B2D39">
        <w:rPr>
          <w:bCs/>
          <w:lang w:val="es-UY"/>
        </w:rPr>
        <w:t>La banda 1 400-1 427 MHz está exclusivamente atribuida a los sistemas pasivos. Los sistemas del SETS (pasivo) en esta banda se utilizan para medir la humedad del suelo y la salinidad del mar mediante mediciones de la radiación emitida desde la superficie de la Tierra. Se toman mediciones desde distintos lugares de la Tierra, incluida la tierra y el océano, para estudiar el ciclo hídrico mundial. Los datos recopilados se utilizan para proporcionar información meteorológica a todos los miembros de la Organización Meteorológica Mundial (OMM)</w:t>
      </w:r>
      <w:r w:rsidRPr="005663F9">
        <w:rPr>
          <w:bCs/>
          <w:lang w:val="es-UY"/>
        </w:rPr>
        <w:t>.</w:t>
      </w:r>
    </w:p>
    <w:p w:rsidR="008F7402" w:rsidRPr="001B2D39" w:rsidRDefault="008F7402" w:rsidP="00992650">
      <w:pPr>
        <w:tabs>
          <w:tab w:val="clear" w:pos="1134"/>
          <w:tab w:val="clear" w:pos="1871"/>
          <w:tab w:val="clear" w:pos="2268"/>
        </w:tabs>
        <w:overflowPunct/>
        <w:autoSpaceDE/>
        <w:autoSpaceDN/>
        <w:adjustRightInd/>
        <w:textAlignment w:val="auto"/>
        <w:rPr>
          <w:bCs/>
          <w:lang w:val="es-UY"/>
        </w:rPr>
      </w:pPr>
      <w:r w:rsidRPr="001B2D39">
        <w:rPr>
          <w:bCs/>
          <w:lang w:val="es-UY"/>
        </w:rPr>
        <w:t xml:space="preserve">De conformidad </w:t>
      </w:r>
      <w:r w:rsidRPr="00497931">
        <w:rPr>
          <w:bCs/>
          <w:lang w:val="es-UY"/>
        </w:rPr>
        <w:t>con el RR. 5.340, todas las emisiones están pro</w:t>
      </w:r>
      <w:r w:rsidR="00B03D60">
        <w:rPr>
          <w:bCs/>
          <w:lang w:val="es-UY"/>
        </w:rPr>
        <w:t>hibidas en la banda 1 400</w:t>
      </w:r>
      <w:r w:rsidR="00B03D60">
        <w:rPr>
          <w:bCs/>
          <w:lang w:val="es-UY"/>
        </w:rPr>
        <w:noBreakHyphen/>
        <w:t>1 427 </w:t>
      </w:r>
      <w:r w:rsidRPr="00497931">
        <w:rPr>
          <w:bCs/>
          <w:lang w:val="es-UY"/>
        </w:rPr>
        <w:t>MHz. Además, los límites de emisiones para los sistemas en las bandas adyacentes están actualmente especificados en la Resolución 750 (Rev.CMR-12).</w:t>
      </w:r>
      <w:r w:rsidR="00B03D60">
        <w:rPr>
          <w:bCs/>
          <w:lang w:val="es-UY"/>
        </w:rPr>
        <w:t xml:space="preserve"> En particular, la banda 1 400</w:t>
      </w:r>
      <w:r w:rsidR="00B03D60">
        <w:rPr>
          <w:bCs/>
          <w:lang w:val="es-UY"/>
        </w:rPr>
        <w:noBreakHyphen/>
      </w:r>
      <w:r w:rsidRPr="00497931">
        <w:rPr>
          <w:bCs/>
          <w:lang w:val="es-UY"/>
        </w:rPr>
        <w:t xml:space="preserve">1 427 MHz figura en la Cuadro 1-2 de la Resolución 750 (Rev. CMR-12). Bajo el </w:t>
      </w:r>
      <w:r w:rsidRPr="00497931">
        <w:rPr>
          <w:bCs/>
          <w:i/>
          <w:lang w:val="es-UY"/>
        </w:rPr>
        <w:t>resuelve</w:t>
      </w:r>
      <w:r w:rsidRPr="00497931">
        <w:rPr>
          <w:bCs/>
          <w:lang w:val="es-UY"/>
        </w:rPr>
        <w:t xml:space="preserve"> 2 de la Resolución 750 (Rev. CMR-12),</w:t>
      </w:r>
      <w:r w:rsidRPr="001B2D39">
        <w:rPr>
          <w:lang w:val="es-UY"/>
        </w:rPr>
        <w:t xml:space="preserve"> se insta a las administraciones a </w:t>
      </w:r>
      <w:r w:rsidR="00992650">
        <w:rPr>
          <w:lang w:val="es-UY"/>
        </w:rPr>
        <w:t>«</w:t>
      </w:r>
      <w:r w:rsidRPr="001B2D39">
        <w:rPr>
          <w:lang w:val="es-UY"/>
        </w:rPr>
        <w:t>que adopten todas las medidas razonables para garantizar que las emisiones no deseadas de las estaciones de los servicios activos en las bandas y los servicios consignados en el Cuadro 1-2… no rebasen los valores máximos recomendados que figuran en dicho Cuadro, habida cuenta de que los sensores del SETS (pasivo) efectúan mediciones a escala mundial que resultan útiles a todos los países, incluso a los que no explotan dichos sensores</w:t>
      </w:r>
      <w:r w:rsidR="00992650">
        <w:rPr>
          <w:lang w:val="es-UY"/>
        </w:rPr>
        <w:t>»</w:t>
      </w:r>
      <w:r w:rsidRPr="001B2D39">
        <w:rPr>
          <w:lang w:val="es-UY"/>
        </w:rPr>
        <w:t>.</w:t>
      </w:r>
      <w:r w:rsidRPr="001B2D39">
        <w:rPr>
          <w:bCs/>
          <w:lang w:val="es-UY"/>
        </w:rPr>
        <w:t xml:space="preserve"> </w:t>
      </w:r>
    </w:p>
    <w:p w:rsidR="008F7402" w:rsidRPr="001B2D39" w:rsidRDefault="008F7402" w:rsidP="008F7402">
      <w:pPr>
        <w:tabs>
          <w:tab w:val="clear" w:pos="1134"/>
          <w:tab w:val="clear" w:pos="1871"/>
          <w:tab w:val="clear" w:pos="2268"/>
        </w:tabs>
        <w:overflowPunct/>
        <w:autoSpaceDE/>
        <w:autoSpaceDN/>
        <w:adjustRightInd/>
        <w:textAlignment w:val="auto"/>
        <w:rPr>
          <w:lang w:val="es-UY"/>
        </w:rPr>
      </w:pPr>
      <w:r w:rsidRPr="001B2D39">
        <w:rPr>
          <w:bCs/>
          <w:lang w:val="es-UY"/>
        </w:rPr>
        <w:t>Según el Cuadro 1-2 de la Resolución</w:t>
      </w:r>
      <w:r w:rsidRPr="001B2D39">
        <w:rPr>
          <w:b/>
          <w:bCs/>
          <w:lang w:val="es-UY"/>
        </w:rPr>
        <w:t xml:space="preserve"> </w:t>
      </w:r>
      <w:r w:rsidRPr="00497931">
        <w:rPr>
          <w:lang w:val="es-UY"/>
        </w:rPr>
        <w:t>750 (Rev. CMR-12),</w:t>
      </w:r>
      <w:r w:rsidRPr="001B2D39">
        <w:rPr>
          <w:bCs/>
          <w:lang w:val="es-UY"/>
        </w:rPr>
        <w:t xml:space="preserve"> se recomienda (pero no se obliga) a las estaciones móviles que limiten los niveles de potencia máximos de las emisiones no deseadas en los 27 MHz de la band</w:t>
      </w:r>
      <w:r w:rsidR="00F3453C">
        <w:rPr>
          <w:bCs/>
          <w:lang w:val="es-UY"/>
        </w:rPr>
        <w:t xml:space="preserve">a atribuida al SETS (pasivo) a </w:t>
      </w:r>
      <w:r w:rsidR="00F3453C" w:rsidRPr="00F3453C">
        <w:rPr>
          <w:bCs/>
          <w:lang w:val="es-UY"/>
        </w:rPr>
        <w:t>–</w:t>
      </w:r>
      <w:r w:rsidRPr="001B2D39">
        <w:rPr>
          <w:bCs/>
          <w:lang w:val="es-UY"/>
        </w:rPr>
        <w:t xml:space="preserve">60 dBW. Este valor se obtuvo a partir de estudios de compatibilidad contenidos en el Informe UIT-R SM.2092. Debe señalarse que el Informe UIT-R RS-2336 muestra que a fin de proteger los sistemas del SETS (pasivo), los niveles de emisiones no deseadas tal como se recomiendan actualmente en la Resolución </w:t>
      </w:r>
      <w:r w:rsidR="00497931" w:rsidRPr="00497931">
        <w:rPr>
          <w:lang w:val="es-UY"/>
        </w:rPr>
        <w:t xml:space="preserve">750 </w:t>
      </w:r>
      <w:r w:rsidR="00497931" w:rsidRPr="00497931">
        <w:rPr>
          <w:lang w:val="es-UY"/>
        </w:rPr>
        <w:lastRenderedPageBreak/>
        <w:t>(Rev. CMR</w:t>
      </w:r>
      <w:r w:rsidR="00497931" w:rsidRPr="00497931">
        <w:rPr>
          <w:lang w:val="es-UY"/>
        </w:rPr>
        <w:noBreakHyphen/>
      </w:r>
      <w:r w:rsidRPr="00497931">
        <w:rPr>
          <w:lang w:val="es-UY"/>
        </w:rPr>
        <w:t>12)</w:t>
      </w:r>
      <w:r w:rsidRPr="001B2D39">
        <w:rPr>
          <w:bCs/>
          <w:lang w:val="es-UY"/>
        </w:rPr>
        <w:t xml:space="preserve"> no son suficientes, por lo que proporcionó nuevos límites de emisiones</w:t>
      </w:r>
      <w:r w:rsidR="00497931">
        <w:rPr>
          <w:bCs/>
          <w:lang w:val="es-UY"/>
        </w:rPr>
        <w:t>: −75 </w:t>
      </w:r>
      <w:r w:rsidRPr="005663F9">
        <w:rPr>
          <w:bCs/>
          <w:lang w:val="es-UY"/>
        </w:rPr>
        <w:t xml:space="preserve">dBW/27 MHz para las estaciones base IMT, y −65 dBW/27 </w:t>
      </w:r>
      <w:r w:rsidR="00497931">
        <w:rPr>
          <w:bCs/>
          <w:lang w:val="es-UY"/>
        </w:rPr>
        <w:t>MHz para los equipos de usuario </w:t>
      </w:r>
      <w:r w:rsidRPr="005663F9">
        <w:rPr>
          <w:bCs/>
          <w:lang w:val="es-UY"/>
        </w:rPr>
        <w:t>IMT.</w:t>
      </w:r>
    </w:p>
    <w:p w:rsidR="008F7402" w:rsidRPr="001B2D39" w:rsidRDefault="008F7402" w:rsidP="008F7402">
      <w:pPr>
        <w:tabs>
          <w:tab w:val="clear" w:pos="1134"/>
          <w:tab w:val="clear" w:pos="1871"/>
          <w:tab w:val="clear" w:pos="2268"/>
        </w:tabs>
        <w:overflowPunct/>
        <w:autoSpaceDE/>
        <w:autoSpaceDN/>
        <w:adjustRightInd/>
        <w:textAlignment w:val="auto"/>
        <w:rPr>
          <w:bCs/>
          <w:lang w:val="es-UY"/>
        </w:rPr>
      </w:pPr>
      <w:r w:rsidRPr="001B2D39">
        <w:rPr>
          <w:bCs/>
          <w:lang w:val="es-UY"/>
        </w:rPr>
        <w:t xml:space="preserve">Además, en el </w:t>
      </w:r>
      <w:r>
        <w:rPr>
          <w:bCs/>
          <w:lang w:val="es-UY"/>
        </w:rPr>
        <w:t>Informe</w:t>
      </w:r>
      <w:r w:rsidRPr="001B2D39">
        <w:rPr>
          <w:bCs/>
          <w:lang w:val="es-UY"/>
        </w:rPr>
        <w:t xml:space="preserve"> de la RP</w:t>
      </w:r>
      <w:r>
        <w:rPr>
          <w:bCs/>
          <w:lang w:val="es-UY"/>
        </w:rPr>
        <w:t>M</w:t>
      </w:r>
      <w:r w:rsidRPr="001B2D39">
        <w:rPr>
          <w:bCs/>
          <w:lang w:val="es-UY"/>
        </w:rPr>
        <w:t xml:space="preserve"> existen varias opciones con relación </w:t>
      </w:r>
      <w:r w:rsidR="00497931">
        <w:rPr>
          <w:bCs/>
          <w:lang w:val="es-UY"/>
        </w:rPr>
        <w:t xml:space="preserve">a la Resolución </w:t>
      </w:r>
      <w:r w:rsidR="00497931" w:rsidRPr="00497931">
        <w:rPr>
          <w:bCs/>
          <w:lang w:val="es-UY"/>
        </w:rPr>
        <w:t>750 (Rev. </w:t>
      </w:r>
      <w:r w:rsidRPr="00497931">
        <w:rPr>
          <w:bCs/>
          <w:lang w:val="es-UY"/>
        </w:rPr>
        <w:t xml:space="preserve">WRC-12) </w:t>
      </w:r>
      <w:r>
        <w:rPr>
          <w:bCs/>
          <w:lang w:val="es-UY"/>
        </w:rPr>
        <w:t xml:space="preserve">y </w:t>
      </w:r>
      <w:r w:rsidRPr="001B2D39">
        <w:rPr>
          <w:bCs/>
          <w:lang w:val="es-UY"/>
        </w:rPr>
        <w:t>al método que se debe utilizar para responder al punto del orden del día. Una de esas opciones es el Método C, Opción C1a, que indica:</w:t>
      </w:r>
    </w:p>
    <w:p w:rsidR="008F7402" w:rsidRPr="001B2D39" w:rsidRDefault="00992650" w:rsidP="008F7402">
      <w:pPr>
        <w:tabs>
          <w:tab w:val="clear" w:pos="1134"/>
          <w:tab w:val="clear" w:pos="1871"/>
          <w:tab w:val="clear" w:pos="2268"/>
        </w:tabs>
        <w:overflowPunct/>
        <w:autoSpaceDE/>
        <w:autoSpaceDN/>
        <w:adjustRightInd/>
        <w:textAlignment w:val="auto"/>
        <w:rPr>
          <w:bCs/>
          <w:i/>
          <w:lang w:val="es-UY"/>
        </w:rPr>
      </w:pPr>
      <w:r>
        <w:rPr>
          <w:bCs/>
          <w:i/>
          <w:lang w:val="es-UY"/>
        </w:rPr>
        <w:t>«</w:t>
      </w:r>
      <w:r w:rsidR="008F7402" w:rsidRPr="001B2D39">
        <w:rPr>
          <w:bCs/>
          <w:i/>
          <w:lang w:val="es-UY"/>
        </w:rPr>
        <w:t xml:space="preserve">Será necesario incluir en el Reglamento de Radiocomunicaciones los niveles obligatorios pertinentes de las emisiones no deseadas contenidos en la Resolución </w:t>
      </w:r>
      <w:r w:rsidR="008F7402" w:rsidRPr="00497931">
        <w:rPr>
          <w:i/>
          <w:lang w:val="es-UY"/>
        </w:rPr>
        <w:t>750 (Rev.CMR-12)</w:t>
      </w:r>
      <w:r w:rsidR="008F7402" w:rsidRPr="001B2D39">
        <w:rPr>
          <w:bCs/>
          <w:i/>
          <w:lang w:val="es-UY"/>
        </w:rPr>
        <w:t xml:space="preserve"> para la banda 1 400-1 427 MHz conformes con el proyecto de nuevo</w:t>
      </w:r>
      <w:r w:rsidR="00421B0D">
        <w:rPr>
          <w:bCs/>
          <w:i/>
          <w:lang w:val="es-UY"/>
        </w:rPr>
        <w:t xml:space="preserve"> Informe UIT-R RS.[SETS-IMT 1.4 </w:t>
      </w:r>
      <w:r w:rsidR="008F7402" w:rsidRPr="001B2D39">
        <w:rPr>
          <w:bCs/>
          <w:i/>
          <w:lang w:val="es-UY"/>
        </w:rPr>
        <w:t>GHz]</w:t>
      </w:r>
      <w:r w:rsidR="008F7402" w:rsidRPr="00421B0D">
        <w:rPr>
          <w:rStyle w:val="FootnoteReference"/>
        </w:rPr>
        <w:footnoteReference w:id="4"/>
      </w:r>
      <w:r w:rsidR="008F7402" w:rsidRPr="001B2D39">
        <w:rPr>
          <w:bCs/>
          <w:i/>
          <w:lang w:val="es-UY"/>
        </w:rPr>
        <w:t xml:space="preserve"> para garantizar l</w:t>
      </w:r>
      <w:r>
        <w:rPr>
          <w:bCs/>
          <w:i/>
          <w:lang w:val="es-UY"/>
        </w:rPr>
        <w:t>a protección del SETS (pasivo).»</w:t>
      </w:r>
    </w:p>
    <w:p w:rsidR="008F7402" w:rsidRDefault="008F7402" w:rsidP="008F7402">
      <w:pPr>
        <w:tabs>
          <w:tab w:val="clear" w:pos="1134"/>
          <w:tab w:val="clear" w:pos="1871"/>
          <w:tab w:val="clear" w:pos="2268"/>
        </w:tabs>
        <w:overflowPunct/>
        <w:autoSpaceDE/>
        <w:autoSpaceDN/>
        <w:adjustRightInd/>
        <w:textAlignment w:val="auto"/>
        <w:rPr>
          <w:lang w:val="es-UY"/>
        </w:rPr>
      </w:pPr>
      <w:r w:rsidRPr="005663F9">
        <w:rPr>
          <w:lang w:val="es-UY"/>
        </w:rPr>
        <w:t xml:space="preserve">Desde la reunión de la RPC, los países de la CITEL han revisado </w:t>
      </w:r>
      <w:r w:rsidR="00420F30">
        <w:rPr>
          <w:lang w:val="es-UY"/>
        </w:rPr>
        <w:t>cuidadosamente el Informe UIT</w:t>
      </w:r>
      <w:r w:rsidR="00420F30">
        <w:rPr>
          <w:lang w:val="es-UY"/>
        </w:rPr>
        <w:noBreakHyphen/>
        <w:t>R </w:t>
      </w:r>
      <w:r w:rsidRPr="005663F9">
        <w:rPr>
          <w:lang w:val="es-UY"/>
        </w:rPr>
        <w:t>RS.2336 y son de la opinión de que los límites (tanto para las estaciones base IMT y el equipo de usuario IMT) contenidas en el Informe UIT-R RS.2336 podrían flexibilizarse en aproximadamente 3 dB cada uno y los límites de las emisiones no deseadas resultantes todavía serían suficientes para garantizar la compatibilidad entre las IMT y el SETS (pasivo) en la banda adyacente. Por lo tanto, los países de la</w:t>
      </w:r>
      <w:r w:rsidR="00420F30">
        <w:rPr>
          <w:lang w:val="es-UY"/>
        </w:rPr>
        <w:t xml:space="preserve"> CITEL proponen la adopción de </w:t>
      </w:r>
      <w:r w:rsidR="00420F30" w:rsidRPr="00420F30">
        <w:rPr>
          <w:lang w:val="es-UY"/>
        </w:rPr>
        <w:t>–</w:t>
      </w:r>
      <w:r w:rsidRPr="005663F9">
        <w:rPr>
          <w:lang w:val="es-UY"/>
        </w:rPr>
        <w:t>72 dBW/27 MHz (para</w:t>
      </w:r>
      <w:r w:rsidR="00497931">
        <w:rPr>
          <w:lang w:val="es-UY"/>
        </w:rPr>
        <w:t xml:space="preserve"> las estaciones de base IMT) y </w:t>
      </w:r>
      <w:r w:rsidR="00497931" w:rsidRPr="00497931">
        <w:rPr>
          <w:lang w:val="es-UY"/>
        </w:rPr>
        <w:t>–</w:t>
      </w:r>
      <w:r w:rsidRPr="005663F9">
        <w:rPr>
          <w:lang w:val="es-UY"/>
        </w:rPr>
        <w:t>62 dBW/27 MHz (para el equipo de usuario IMT) como los límites de emisiones no deseadas en la Tabla 1.1 de la Resolución 750.</w:t>
      </w:r>
    </w:p>
    <w:p w:rsidR="008F7402" w:rsidRPr="001B2D39" w:rsidRDefault="008F7402" w:rsidP="008F7402">
      <w:pPr>
        <w:tabs>
          <w:tab w:val="clear" w:pos="1134"/>
          <w:tab w:val="clear" w:pos="1871"/>
          <w:tab w:val="clear" w:pos="2268"/>
        </w:tabs>
        <w:overflowPunct/>
        <w:autoSpaceDE/>
        <w:autoSpaceDN/>
        <w:adjustRightInd/>
        <w:textAlignment w:val="auto"/>
        <w:rPr>
          <w:lang w:val="es-UY"/>
        </w:rPr>
      </w:pPr>
      <w:r w:rsidRPr="001B2D39">
        <w:rPr>
          <w:lang w:val="es-UY"/>
        </w:rPr>
        <w:t>Cabe señalar que el servicio móvil por satélite (SMS ) tiene una atribución primaria en la banda 1</w:t>
      </w:r>
      <w:r w:rsidR="00420F30">
        <w:rPr>
          <w:lang w:val="es-UY"/>
        </w:rPr>
        <w:t> </w:t>
      </w:r>
      <w:r w:rsidRPr="001B2D39">
        <w:rPr>
          <w:lang w:val="es-UY"/>
        </w:rPr>
        <w:t>518-1</w:t>
      </w:r>
      <w:r w:rsidR="00420F30">
        <w:rPr>
          <w:lang w:val="es-UY"/>
        </w:rPr>
        <w:t> </w:t>
      </w:r>
      <w:r w:rsidRPr="001B2D39">
        <w:rPr>
          <w:lang w:val="es-UY"/>
        </w:rPr>
        <w:t>559 MHz . Con la identificación de la banda de 1</w:t>
      </w:r>
      <w:r w:rsidR="00420F30">
        <w:rPr>
          <w:lang w:val="es-UY"/>
        </w:rPr>
        <w:t> </w:t>
      </w:r>
      <w:r w:rsidRPr="001B2D39">
        <w:rPr>
          <w:lang w:val="es-UY"/>
        </w:rPr>
        <w:t>427-1</w:t>
      </w:r>
      <w:r w:rsidR="00420F30">
        <w:rPr>
          <w:lang w:val="es-UY"/>
        </w:rPr>
        <w:t> </w:t>
      </w:r>
      <w:r w:rsidRPr="001B2D39">
        <w:rPr>
          <w:lang w:val="es-UY"/>
        </w:rPr>
        <w:t>518 MHz para IMT, puede ser necesario considerar su compatibilidad con el servicio móvil por satélite en la banda adyacente.</w:t>
      </w:r>
    </w:p>
    <w:p w:rsidR="008F7402" w:rsidRDefault="008F7402" w:rsidP="008F7402">
      <w:pPr>
        <w:pStyle w:val="ArtNo"/>
        <w:jc w:val="left"/>
        <w:rPr>
          <w:b/>
          <w:caps w:val="0"/>
          <w:sz w:val="24"/>
          <w:szCs w:val="24"/>
        </w:rPr>
      </w:pPr>
      <w:r>
        <w:rPr>
          <w:b/>
          <w:caps w:val="0"/>
          <w:sz w:val="24"/>
          <w:szCs w:val="24"/>
        </w:rPr>
        <w:t>Propuestas</w:t>
      </w:r>
    </w:p>
    <w:p w:rsidR="008F7402" w:rsidRDefault="008F7402">
      <w:pPr>
        <w:tabs>
          <w:tab w:val="clear" w:pos="1134"/>
          <w:tab w:val="clear" w:pos="1871"/>
          <w:tab w:val="clear" w:pos="2268"/>
        </w:tabs>
        <w:overflowPunct/>
        <w:autoSpaceDE/>
        <w:autoSpaceDN/>
        <w:adjustRightInd/>
        <w:spacing w:before="0"/>
        <w:textAlignment w:val="auto"/>
        <w:rPr>
          <w:b/>
          <w:szCs w:val="24"/>
        </w:rPr>
      </w:pPr>
      <w:r>
        <w:rPr>
          <w:b/>
          <w:caps/>
          <w:szCs w:val="24"/>
        </w:rPr>
        <w:br w:type="page"/>
      </w:r>
    </w:p>
    <w:p w:rsidR="00F008F3" w:rsidRPr="00245062" w:rsidRDefault="00C27AF5" w:rsidP="00D44B91">
      <w:pPr>
        <w:pStyle w:val="ArtNo"/>
      </w:pPr>
      <w:r w:rsidRPr="00245062">
        <w:lastRenderedPageBreak/>
        <w:t xml:space="preserve">ARTÍCULO </w:t>
      </w:r>
      <w:r w:rsidRPr="00245062">
        <w:rPr>
          <w:rStyle w:val="href"/>
        </w:rPr>
        <w:t>5</w:t>
      </w:r>
    </w:p>
    <w:p w:rsidR="00F008F3" w:rsidRPr="00F63BD5" w:rsidRDefault="00C27AF5" w:rsidP="00D44B91">
      <w:pPr>
        <w:pStyle w:val="Arttitle"/>
      </w:pPr>
      <w:r w:rsidRPr="00245062">
        <w:t>Atribuciones de frecuencia</w:t>
      </w:r>
    </w:p>
    <w:p w:rsidR="00F008F3" w:rsidRPr="00245062" w:rsidRDefault="00C27AF5" w:rsidP="00417F4D">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CC793A" w:rsidRDefault="00C27AF5">
      <w:pPr>
        <w:pStyle w:val="Proposal"/>
      </w:pPr>
      <w:r>
        <w:t>MOD</w:t>
      </w:r>
      <w:r w:rsidR="002A316B">
        <w:tab/>
        <w:t>IAP/7A1</w:t>
      </w:r>
      <w:r>
        <w:t>/4</w:t>
      </w:r>
    </w:p>
    <w:p w:rsidR="00F008F3" w:rsidRPr="00245062" w:rsidRDefault="00C27AF5" w:rsidP="004D72B7">
      <w:pPr>
        <w:pStyle w:val="Tabletitle"/>
      </w:pPr>
      <w:r w:rsidRPr="00245062">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245062" w:rsidTr="0054128F">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245062" w:rsidRDefault="00C27AF5" w:rsidP="00421455">
            <w:pPr>
              <w:pStyle w:val="Tablehead"/>
              <w:rPr>
                <w:color w:val="000000"/>
              </w:rPr>
            </w:pPr>
            <w:r w:rsidRPr="00245062">
              <w:rPr>
                <w:color w:val="000000"/>
              </w:rPr>
              <w:t>Atribución a los servicios</w:t>
            </w:r>
          </w:p>
        </w:tc>
      </w:tr>
      <w:tr w:rsidR="00F008F3" w:rsidRPr="00245062" w:rsidTr="0054128F">
        <w:trPr>
          <w:cantSplit/>
        </w:trPr>
        <w:tc>
          <w:tcPr>
            <w:tcW w:w="3101" w:type="dxa"/>
            <w:tcBorders>
              <w:top w:val="single" w:sz="6" w:space="0" w:color="auto"/>
              <w:left w:val="single" w:sz="6" w:space="0" w:color="auto"/>
              <w:bottom w:val="single" w:sz="6" w:space="0" w:color="auto"/>
              <w:right w:val="single" w:sz="6" w:space="0" w:color="auto"/>
            </w:tcBorders>
          </w:tcPr>
          <w:p w:rsidR="00F008F3" w:rsidRPr="00245062" w:rsidRDefault="00C27AF5" w:rsidP="00421455">
            <w:pPr>
              <w:pStyle w:val="Tablehead"/>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C27AF5" w:rsidP="00421455">
            <w:pPr>
              <w:pStyle w:val="Tablehead"/>
              <w:rPr>
                <w:color w:val="000000"/>
              </w:rPr>
            </w:pPr>
            <w:r w:rsidRPr="00245062">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245062" w:rsidRDefault="00C27AF5" w:rsidP="00421455">
            <w:pPr>
              <w:pStyle w:val="Tablehead"/>
              <w:rPr>
                <w:color w:val="000000"/>
              </w:rPr>
            </w:pPr>
            <w:r w:rsidRPr="00245062">
              <w:rPr>
                <w:color w:val="000000"/>
              </w:rPr>
              <w:t>Región 3</w:t>
            </w:r>
          </w:p>
        </w:tc>
      </w:tr>
      <w:tr w:rsidR="00F008F3" w:rsidRPr="00245062" w:rsidTr="00541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F008F3" w:rsidRPr="00245062" w:rsidRDefault="00C27AF5" w:rsidP="00421455">
            <w:pPr>
              <w:pStyle w:val="TableTextS5"/>
              <w:tabs>
                <w:tab w:val="clear" w:pos="170"/>
                <w:tab w:val="clear" w:pos="567"/>
                <w:tab w:val="clear" w:pos="737"/>
                <w:tab w:val="clear" w:pos="3266"/>
              </w:tabs>
              <w:rPr>
                <w:color w:val="000000"/>
              </w:rPr>
            </w:pPr>
            <w:r w:rsidRPr="00245062">
              <w:rPr>
                <w:rStyle w:val="Tablefreq"/>
                <w:color w:val="000000"/>
              </w:rPr>
              <w:t>1</w:t>
            </w:r>
            <w:r w:rsidRPr="00245062">
              <w:rPr>
                <w:rStyle w:val="Tablefreq"/>
                <w:rFonts w:ascii="Tms Rmn" w:hAnsi="Tms Rmn" w:cs="Tms Rmn"/>
                <w:color w:val="000000"/>
                <w:sz w:val="12"/>
                <w:szCs w:val="12"/>
              </w:rPr>
              <w:t> </w:t>
            </w:r>
            <w:r w:rsidRPr="00245062">
              <w:rPr>
                <w:rStyle w:val="Tablefreq"/>
                <w:color w:val="000000"/>
              </w:rPr>
              <w:t>400-1</w:t>
            </w:r>
            <w:r w:rsidRPr="00245062">
              <w:rPr>
                <w:rStyle w:val="Tablefreq"/>
                <w:rFonts w:ascii="Tms Rmn" w:hAnsi="Tms Rmn" w:cs="Tms Rmn"/>
                <w:color w:val="000000"/>
                <w:sz w:val="12"/>
                <w:szCs w:val="12"/>
              </w:rPr>
              <w:t> </w:t>
            </w:r>
            <w:r w:rsidRPr="00245062">
              <w:rPr>
                <w:rStyle w:val="Tablefreq"/>
                <w:color w:val="000000"/>
              </w:rPr>
              <w:t>427</w:t>
            </w:r>
            <w:r w:rsidRPr="00245062">
              <w:rPr>
                <w:color w:val="000000"/>
              </w:rPr>
              <w:tab/>
              <w:t>EXPLORACIÓN DE LA TIERRA POR SATÉLITE (pasivo)</w:t>
            </w:r>
          </w:p>
          <w:p w:rsidR="00F008F3" w:rsidRPr="00245062" w:rsidRDefault="00C27AF5" w:rsidP="00421455">
            <w:pPr>
              <w:pStyle w:val="TableTextS5"/>
              <w:tabs>
                <w:tab w:val="clear" w:pos="170"/>
                <w:tab w:val="clear" w:pos="567"/>
                <w:tab w:val="clear" w:pos="737"/>
                <w:tab w:val="clear" w:pos="3266"/>
              </w:tabs>
              <w:rPr>
                <w:color w:val="000000"/>
              </w:rPr>
            </w:pPr>
            <w:r w:rsidRPr="00245062">
              <w:rPr>
                <w:color w:val="000000"/>
              </w:rPr>
              <w:tab/>
              <w:t>RADIOASTRONOMÍA</w:t>
            </w:r>
          </w:p>
          <w:p w:rsidR="00F008F3" w:rsidRPr="00245062" w:rsidRDefault="00C27AF5" w:rsidP="00421455">
            <w:pPr>
              <w:pStyle w:val="TableTextS5"/>
              <w:tabs>
                <w:tab w:val="clear" w:pos="170"/>
                <w:tab w:val="clear" w:pos="567"/>
                <w:tab w:val="clear" w:pos="737"/>
                <w:tab w:val="clear" w:pos="3266"/>
              </w:tabs>
              <w:rPr>
                <w:color w:val="000000"/>
              </w:rPr>
            </w:pPr>
            <w:r w:rsidRPr="00245062">
              <w:rPr>
                <w:color w:val="000000"/>
              </w:rPr>
              <w:tab/>
              <w:t>INVESTIGACIÓN ESPACIAL (pasivo)</w:t>
            </w:r>
          </w:p>
          <w:p w:rsidR="00F008F3" w:rsidRPr="00245062" w:rsidRDefault="00C27AF5" w:rsidP="00421455">
            <w:pPr>
              <w:pStyle w:val="TableTextS5"/>
              <w:tabs>
                <w:tab w:val="clear" w:pos="170"/>
                <w:tab w:val="clear" w:pos="567"/>
                <w:tab w:val="clear" w:pos="737"/>
                <w:tab w:val="clear" w:pos="3266"/>
              </w:tabs>
              <w:rPr>
                <w:color w:val="000000"/>
              </w:rPr>
            </w:pPr>
            <w:r w:rsidRPr="00245062">
              <w:rPr>
                <w:color w:val="000000"/>
              </w:rPr>
              <w:tab/>
            </w:r>
            <w:r w:rsidRPr="0071678E">
              <w:rPr>
                <w:rStyle w:val="Artref10pt"/>
              </w:rPr>
              <w:t>5.340</w:t>
            </w:r>
            <w:r w:rsidRPr="00245062">
              <w:rPr>
                <w:color w:val="000000"/>
              </w:rPr>
              <w:t xml:space="preserve">  </w:t>
            </w:r>
            <w:r w:rsidRPr="0071678E">
              <w:rPr>
                <w:rStyle w:val="Artref10pt"/>
              </w:rPr>
              <w:t>5.341</w:t>
            </w:r>
          </w:p>
        </w:tc>
      </w:tr>
      <w:tr w:rsidR="00F008F3" w:rsidRPr="00245062" w:rsidTr="00541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421455" w:rsidRPr="00245062" w:rsidRDefault="00421455" w:rsidP="00421455">
            <w:pPr>
              <w:pStyle w:val="TableTextS5"/>
              <w:tabs>
                <w:tab w:val="clear" w:pos="170"/>
                <w:tab w:val="clear" w:pos="567"/>
                <w:tab w:val="clear" w:pos="737"/>
                <w:tab w:val="clear" w:pos="3266"/>
              </w:tabs>
              <w:rPr>
                <w:color w:val="000000"/>
              </w:rPr>
            </w:pPr>
            <w:r w:rsidRPr="00245062">
              <w:rPr>
                <w:rStyle w:val="Tablefreq"/>
                <w:color w:val="000000"/>
              </w:rPr>
              <w:t>1</w:t>
            </w:r>
            <w:r w:rsidRPr="00245062">
              <w:rPr>
                <w:rStyle w:val="Tablefreq"/>
                <w:rFonts w:ascii="Tms Rmn" w:hAnsi="Tms Rmn" w:cs="Tms Rmn"/>
                <w:color w:val="000000"/>
                <w:sz w:val="12"/>
                <w:szCs w:val="12"/>
              </w:rPr>
              <w:t> </w:t>
            </w:r>
            <w:r w:rsidRPr="00245062">
              <w:rPr>
                <w:rStyle w:val="Tablefreq"/>
                <w:color w:val="000000"/>
              </w:rPr>
              <w:t>427-1</w:t>
            </w:r>
            <w:r w:rsidRPr="00245062">
              <w:rPr>
                <w:rStyle w:val="Tablefreq"/>
                <w:rFonts w:ascii="Tms Rmn" w:hAnsi="Tms Rmn" w:cs="Tms Rmn"/>
                <w:color w:val="000000"/>
                <w:sz w:val="12"/>
                <w:szCs w:val="12"/>
              </w:rPr>
              <w:t> </w:t>
            </w:r>
            <w:r w:rsidRPr="00245062">
              <w:rPr>
                <w:rStyle w:val="Tablefreq"/>
                <w:color w:val="000000"/>
              </w:rPr>
              <w:t>429</w:t>
            </w:r>
            <w:r w:rsidRPr="00245062">
              <w:rPr>
                <w:color w:val="000000"/>
              </w:rPr>
              <w:tab/>
              <w:t>OPERACIONES ESPACIALES (Tierra-espacio)</w:t>
            </w:r>
          </w:p>
          <w:p w:rsidR="00421455" w:rsidRPr="00245062" w:rsidRDefault="00421455" w:rsidP="00421455">
            <w:pPr>
              <w:pStyle w:val="TableTextS5"/>
              <w:tabs>
                <w:tab w:val="clear" w:pos="170"/>
                <w:tab w:val="clear" w:pos="567"/>
                <w:tab w:val="clear" w:pos="737"/>
                <w:tab w:val="clear" w:pos="3266"/>
              </w:tabs>
              <w:rPr>
                <w:color w:val="000000"/>
              </w:rPr>
            </w:pPr>
            <w:r w:rsidRPr="00245062">
              <w:rPr>
                <w:color w:val="000000"/>
              </w:rPr>
              <w:tab/>
              <w:t>FIJO</w:t>
            </w:r>
          </w:p>
          <w:p w:rsidR="00421455" w:rsidRPr="00245062" w:rsidRDefault="00421455" w:rsidP="00421455">
            <w:pPr>
              <w:pStyle w:val="TableTextS5"/>
              <w:tabs>
                <w:tab w:val="clear" w:pos="170"/>
                <w:tab w:val="clear" w:pos="567"/>
                <w:tab w:val="clear" w:pos="737"/>
                <w:tab w:val="clear" w:pos="3266"/>
              </w:tabs>
              <w:rPr>
                <w:color w:val="000000"/>
              </w:rPr>
            </w:pPr>
            <w:r w:rsidRPr="00245062">
              <w:rPr>
                <w:color w:val="000000"/>
              </w:rPr>
              <w:tab/>
              <w:t>MÓVIL salvo móvil aeronáutico</w:t>
            </w:r>
            <w:r w:rsidRPr="00343896">
              <w:rPr>
                <w:b/>
                <w:color w:val="000000"/>
                <w:sz w:val="24"/>
                <w:lang w:val="es-UY"/>
              </w:rPr>
              <w:t xml:space="preserve"> </w:t>
            </w:r>
            <w:ins w:id="7" w:author="Bude" w:date="2015-04-12T23:45:00Z">
              <w:r w:rsidRPr="00C0321F">
                <w:rPr>
                  <w:bCs/>
                  <w:color w:val="000000"/>
                  <w:lang w:val="es-UY"/>
                </w:rPr>
                <w:t>ADD 5.</w:t>
              </w:r>
            </w:ins>
            <w:ins w:id="8" w:author="CITEL" w:date="2015-09-05T14:11:00Z">
              <w:r w:rsidRPr="00C0321F">
                <w:rPr>
                  <w:bCs/>
                  <w:color w:val="000000"/>
                  <w:lang w:val="es-UY"/>
                </w:rPr>
                <w:t>A1</w:t>
              </w:r>
            </w:ins>
            <w:ins w:id="9" w:author="Spanish" w:date="2015-10-13T09:14:00Z">
              <w:r w:rsidR="00C0321F" w:rsidRPr="00C0321F">
                <w:rPr>
                  <w:bCs/>
                  <w:color w:val="000000"/>
                  <w:lang w:val="es-UY"/>
                </w:rPr>
                <w:t>1</w:t>
              </w:r>
            </w:ins>
          </w:p>
          <w:p w:rsidR="00F008F3" w:rsidRPr="0071678E" w:rsidRDefault="00421455" w:rsidP="00421455">
            <w:pPr>
              <w:pStyle w:val="TableTextS5"/>
              <w:tabs>
                <w:tab w:val="clear" w:pos="170"/>
                <w:tab w:val="clear" w:pos="567"/>
                <w:tab w:val="clear" w:pos="737"/>
                <w:tab w:val="clear" w:pos="3266"/>
              </w:tabs>
              <w:rPr>
                <w:rStyle w:val="Artref10pt"/>
              </w:rPr>
            </w:pPr>
            <w:r w:rsidRPr="00245062">
              <w:rPr>
                <w:color w:val="000000"/>
              </w:rPr>
              <w:tab/>
            </w:r>
            <w:ins w:id="10" w:author="Marin, Hector" w:date="2015-08-20T15:24:00Z">
              <w:r w:rsidRPr="00C0321F">
                <w:rPr>
                  <w:bCs/>
                  <w:color w:val="000000"/>
                  <w:rPrChange w:id="11" w:author="Brazil" w:date="2015-08-20T18:41:00Z">
                    <w:rPr>
                      <w:color w:val="000000"/>
                    </w:rPr>
                  </w:rPrChange>
                </w:rPr>
                <w:t>MOD</w:t>
              </w:r>
              <w:r w:rsidRPr="00C0321F">
                <w:rPr>
                  <w:bCs/>
                  <w:color w:val="000000"/>
                </w:rPr>
                <w:t xml:space="preserve"> </w:t>
              </w:r>
            </w:ins>
            <w:r w:rsidRPr="00C0321F">
              <w:rPr>
                <w:rStyle w:val="Artref10pt"/>
                <w:bCs/>
              </w:rPr>
              <w:t>5</w:t>
            </w:r>
            <w:r w:rsidRPr="0071678E">
              <w:rPr>
                <w:rStyle w:val="Artref10pt"/>
              </w:rPr>
              <w:t>.338A  5.341</w:t>
            </w:r>
          </w:p>
        </w:tc>
      </w:tr>
      <w:tr w:rsidR="00F008F3" w:rsidRPr="00245062" w:rsidTr="00BD6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45"/>
        </w:trPr>
        <w:tc>
          <w:tcPr>
            <w:tcW w:w="3101" w:type="dxa"/>
            <w:tcBorders>
              <w:top w:val="single" w:sz="4" w:space="0" w:color="auto"/>
              <w:left w:val="single" w:sz="4" w:space="0" w:color="auto"/>
              <w:bottom w:val="single" w:sz="4" w:space="0" w:color="auto"/>
              <w:right w:val="single" w:sz="4" w:space="0" w:color="auto"/>
            </w:tcBorders>
          </w:tcPr>
          <w:p w:rsidR="00421455" w:rsidRPr="00245062" w:rsidRDefault="00421455" w:rsidP="00421455">
            <w:pPr>
              <w:pStyle w:val="TableTextS5"/>
              <w:spacing w:line="220" w:lineRule="exact"/>
              <w:rPr>
                <w:color w:val="000000"/>
              </w:rPr>
            </w:pPr>
            <w:r w:rsidRPr="00245062">
              <w:rPr>
                <w:rStyle w:val="Tablefreq"/>
                <w:color w:val="000000"/>
              </w:rPr>
              <w:t>1</w:t>
            </w:r>
            <w:r w:rsidRPr="00245062">
              <w:rPr>
                <w:rStyle w:val="Tablefreq"/>
                <w:rFonts w:ascii="Tms Rmn" w:hAnsi="Tms Rmn" w:cs="Tms Rmn"/>
                <w:color w:val="000000"/>
                <w:sz w:val="12"/>
                <w:szCs w:val="12"/>
              </w:rPr>
              <w:t> </w:t>
            </w:r>
            <w:r w:rsidRPr="00245062">
              <w:rPr>
                <w:rStyle w:val="Tablefreq"/>
                <w:color w:val="000000"/>
              </w:rPr>
              <w:t>429-1</w:t>
            </w:r>
            <w:r w:rsidRPr="00245062">
              <w:rPr>
                <w:rStyle w:val="Tablefreq"/>
                <w:rFonts w:ascii="Tms Rmn" w:hAnsi="Tms Rmn" w:cs="Tms Rmn"/>
                <w:color w:val="000000"/>
                <w:sz w:val="12"/>
                <w:szCs w:val="12"/>
              </w:rPr>
              <w:t> </w:t>
            </w:r>
            <w:r w:rsidRPr="00245062">
              <w:rPr>
                <w:rStyle w:val="Tablefreq"/>
                <w:color w:val="000000"/>
              </w:rPr>
              <w:t>452</w:t>
            </w:r>
          </w:p>
          <w:p w:rsidR="00421455" w:rsidRPr="00245062" w:rsidRDefault="00421455" w:rsidP="00421455">
            <w:pPr>
              <w:pStyle w:val="TableTextS5"/>
              <w:rPr>
                <w:color w:val="000000"/>
              </w:rPr>
            </w:pPr>
            <w:r w:rsidRPr="00245062">
              <w:rPr>
                <w:color w:val="000000"/>
              </w:rPr>
              <w:t>FIJO</w:t>
            </w:r>
          </w:p>
          <w:p w:rsidR="00421455" w:rsidRPr="00C0321F" w:rsidRDefault="00421455" w:rsidP="00421455">
            <w:pPr>
              <w:pStyle w:val="TableTextS5"/>
              <w:spacing w:line="220" w:lineRule="exact"/>
              <w:ind w:left="170" w:hanging="170"/>
              <w:rPr>
                <w:bCs/>
                <w:color w:val="000000"/>
              </w:rPr>
            </w:pPr>
            <w:r w:rsidRPr="00245062">
              <w:rPr>
                <w:color w:val="000000"/>
              </w:rPr>
              <w:t>MÓVIL salvo móvil aeronáutico</w:t>
            </w:r>
            <w:r w:rsidRPr="00343896">
              <w:rPr>
                <w:b/>
                <w:color w:val="000000"/>
                <w:sz w:val="24"/>
                <w:lang w:val="es-UY"/>
              </w:rPr>
              <w:t xml:space="preserve"> </w:t>
            </w:r>
            <w:r w:rsidRPr="00421455">
              <w:rPr>
                <w:b/>
                <w:color w:val="000000"/>
              </w:rPr>
              <w:t xml:space="preserve"> </w:t>
            </w:r>
            <w:ins w:id="12" w:author="Diana Tomimura" w:date="2014-09-30T15:51:00Z">
              <w:r w:rsidRPr="00C0321F">
                <w:rPr>
                  <w:bCs/>
                  <w:color w:val="000000"/>
                </w:rPr>
                <w:t>ADD 5.</w:t>
              </w:r>
            </w:ins>
            <w:ins w:id="13" w:author="CITEL" w:date="2015-09-05T14:11:00Z">
              <w:r w:rsidRPr="00C0321F">
                <w:rPr>
                  <w:bCs/>
                  <w:color w:val="000000"/>
                </w:rPr>
                <w:t>A1</w:t>
              </w:r>
            </w:ins>
            <w:ins w:id="14" w:author="Spanish" w:date="2015-10-13T09:14:00Z">
              <w:r w:rsidR="00C0321F" w:rsidRPr="00C0321F">
                <w:rPr>
                  <w:bCs/>
                  <w:color w:val="000000"/>
                </w:rPr>
                <w:t>1</w:t>
              </w:r>
            </w:ins>
          </w:p>
          <w:p w:rsidR="00F008F3" w:rsidRPr="00245062" w:rsidRDefault="00421455" w:rsidP="00421455">
            <w:pPr>
              <w:pStyle w:val="TableTextS5"/>
              <w:rPr>
                <w:color w:val="000000"/>
              </w:rPr>
            </w:pPr>
            <w:ins w:id="15" w:author="Marin, Hector" w:date="2015-08-20T15:25:00Z">
              <w:r w:rsidRPr="00C0321F">
                <w:rPr>
                  <w:rStyle w:val="Artref10pt"/>
                  <w:bCs/>
                  <w:rPrChange w:id="16" w:author="Brazil" w:date="2015-08-20T18:41:00Z">
                    <w:rPr>
                      <w:rStyle w:val="Artref10pt"/>
                    </w:rPr>
                  </w:rPrChange>
                </w:rPr>
                <w:t>MOD</w:t>
              </w:r>
              <w:r w:rsidRPr="00C0321F">
                <w:rPr>
                  <w:rStyle w:val="Artref10pt"/>
                  <w:bCs/>
                </w:rPr>
                <w:t xml:space="preserve"> </w:t>
              </w:r>
            </w:ins>
            <w:r w:rsidRPr="00C0321F">
              <w:rPr>
                <w:rStyle w:val="Artref10pt"/>
                <w:bCs/>
              </w:rPr>
              <w:t>5.338A</w:t>
            </w:r>
            <w:r w:rsidRPr="00245062">
              <w:t xml:space="preserve">  </w:t>
            </w:r>
            <w:r w:rsidRPr="0071678E">
              <w:rPr>
                <w:rStyle w:val="Artref10pt"/>
              </w:rPr>
              <w:t>5.341</w:t>
            </w:r>
            <w:r w:rsidRPr="00245062">
              <w:t xml:space="preserve">  </w:t>
            </w:r>
            <w:r w:rsidRPr="0071678E">
              <w:rPr>
                <w:rStyle w:val="Artref10pt"/>
              </w:rPr>
              <w:t>5.342</w:t>
            </w:r>
          </w:p>
        </w:tc>
        <w:tc>
          <w:tcPr>
            <w:tcW w:w="6203" w:type="dxa"/>
            <w:gridSpan w:val="2"/>
            <w:tcBorders>
              <w:top w:val="single" w:sz="4" w:space="0" w:color="auto"/>
              <w:left w:val="single" w:sz="4" w:space="0" w:color="auto"/>
              <w:bottom w:val="single" w:sz="4" w:space="0" w:color="auto"/>
              <w:right w:val="single" w:sz="4" w:space="0" w:color="auto"/>
            </w:tcBorders>
          </w:tcPr>
          <w:p w:rsidR="00421455" w:rsidRPr="00D163AE" w:rsidRDefault="00421455" w:rsidP="00421455">
            <w:pPr>
              <w:pStyle w:val="TableTextS5"/>
              <w:spacing w:line="220" w:lineRule="exact"/>
              <w:rPr>
                <w:color w:val="000000"/>
                <w:lang w:val="en-US"/>
                <w:rPrChange w:id="17" w:author="Brazil" w:date="2015-08-20T18:26:00Z">
                  <w:rPr>
                    <w:color w:val="000000"/>
                  </w:rPr>
                </w:rPrChange>
              </w:rPr>
            </w:pPr>
            <w:r w:rsidRPr="00D163AE">
              <w:rPr>
                <w:rStyle w:val="Tablefreq"/>
                <w:color w:val="000000"/>
                <w:lang w:val="en-US"/>
                <w:rPrChange w:id="18" w:author="Brazil" w:date="2015-08-20T18:26:00Z">
                  <w:rPr>
                    <w:rStyle w:val="Tablefreq"/>
                    <w:color w:val="000000"/>
                  </w:rPr>
                </w:rPrChange>
              </w:rPr>
              <w:t>1</w:t>
            </w:r>
            <w:r w:rsidRPr="00D163AE">
              <w:rPr>
                <w:rStyle w:val="Tablefreq"/>
                <w:rFonts w:ascii="Tms Rmn" w:hAnsi="Tms Rmn" w:cs="Tms Rmn"/>
                <w:color w:val="000000"/>
                <w:sz w:val="12"/>
                <w:szCs w:val="12"/>
                <w:lang w:val="en-US"/>
                <w:rPrChange w:id="19" w:author="Brazil" w:date="2015-08-20T18:26:00Z">
                  <w:rPr>
                    <w:rStyle w:val="Tablefreq"/>
                    <w:rFonts w:ascii="Tms Rmn" w:hAnsi="Tms Rmn" w:cs="Tms Rmn"/>
                    <w:color w:val="000000"/>
                    <w:sz w:val="12"/>
                    <w:szCs w:val="12"/>
                  </w:rPr>
                </w:rPrChange>
              </w:rPr>
              <w:t> </w:t>
            </w:r>
            <w:r w:rsidRPr="00D163AE">
              <w:rPr>
                <w:rStyle w:val="Tablefreq"/>
                <w:color w:val="000000"/>
                <w:lang w:val="en-US"/>
                <w:rPrChange w:id="20" w:author="Brazil" w:date="2015-08-20T18:26:00Z">
                  <w:rPr>
                    <w:rStyle w:val="Tablefreq"/>
                    <w:color w:val="000000"/>
                  </w:rPr>
                </w:rPrChange>
              </w:rPr>
              <w:t>429-1</w:t>
            </w:r>
            <w:r w:rsidRPr="00D163AE">
              <w:rPr>
                <w:rStyle w:val="Tablefreq"/>
                <w:rFonts w:ascii="Tms Rmn" w:hAnsi="Tms Rmn" w:cs="Tms Rmn"/>
                <w:color w:val="000000"/>
                <w:sz w:val="12"/>
                <w:szCs w:val="12"/>
                <w:lang w:val="en-US"/>
                <w:rPrChange w:id="21" w:author="Brazil" w:date="2015-08-20T18:26:00Z">
                  <w:rPr>
                    <w:rStyle w:val="Tablefreq"/>
                    <w:rFonts w:ascii="Tms Rmn" w:hAnsi="Tms Rmn" w:cs="Tms Rmn"/>
                    <w:color w:val="000000"/>
                    <w:sz w:val="12"/>
                    <w:szCs w:val="12"/>
                  </w:rPr>
                </w:rPrChange>
              </w:rPr>
              <w:t> </w:t>
            </w:r>
            <w:r w:rsidRPr="00D163AE">
              <w:rPr>
                <w:rStyle w:val="Tablefreq"/>
                <w:color w:val="000000"/>
                <w:lang w:val="en-US"/>
                <w:rPrChange w:id="22" w:author="Brazil" w:date="2015-08-20T18:26:00Z">
                  <w:rPr>
                    <w:rStyle w:val="Tablefreq"/>
                    <w:color w:val="000000"/>
                  </w:rPr>
                </w:rPrChange>
              </w:rPr>
              <w:t>452</w:t>
            </w:r>
          </w:p>
          <w:p w:rsidR="00421455" w:rsidRPr="00D163AE" w:rsidRDefault="00421455" w:rsidP="00421455">
            <w:pPr>
              <w:pStyle w:val="TableTextS5"/>
              <w:spacing w:line="220" w:lineRule="exact"/>
              <w:ind w:left="459"/>
              <w:rPr>
                <w:color w:val="000000"/>
                <w:lang w:val="en-US"/>
                <w:rPrChange w:id="23" w:author="Brazil" w:date="2015-08-20T18:26:00Z">
                  <w:rPr>
                    <w:color w:val="000000"/>
                  </w:rPr>
                </w:rPrChange>
              </w:rPr>
            </w:pPr>
            <w:r w:rsidRPr="00D163AE">
              <w:rPr>
                <w:color w:val="000000"/>
                <w:lang w:val="en-US"/>
                <w:rPrChange w:id="24" w:author="Brazil" w:date="2015-08-20T18:26:00Z">
                  <w:rPr>
                    <w:color w:val="000000"/>
                  </w:rPr>
                </w:rPrChange>
              </w:rPr>
              <w:t>FIJO</w:t>
            </w:r>
          </w:p>
          <w:p w:rsidR="00421455" w:rsidRPr="00C0321F" w:rsidRDefault="00421455" w:rsidP="00421455">
            <w:pPr>
              <w:pStyle w:val="TableTextS5"/>
              <w:spacing w:line="220" w:lineRule="exact"/>
              <w:ind w:left="459"/>
              <w:rPr>
                <w:color w:val="000000"/>
                <w:lang w:val="en-US"/>
                <w:rPrChange w:id="25" w:author="Brazil" w:date="2015-08-20T18:26:00Z">
                  <w:rPr>
                    <w:color w:val="000000"/>
                  </w:rPr>
                </w:rPrChange>
              </w:rPr>
            </w:pPr>
            <w:r w:rsidRPr="00C0321F">
              <w:rPr>
                <w:color w:val="000000"/>
                <w:lang w:val="en-US"/>
                <w:rPrChange w:id="26" w:author="Brazil" w:date="2015-08-20T18:26:00Z">
                  <w:rPr>
                    <w:color w:val="000000"/>
                  </w:rPr>
                </w:rPrChange>
              </w:rPr>
              <w:t xml:space="preserve">MÓVIL  </w:t>
            </w:r>
            <w:r w:rsidRPr="00C0321F">
              <w:rPr>
                <w:rStyle w:val="Artref"/>
                <w:color w:val="000000"/>
                <w:lang w:val="en-US"/>
                <w:rPrChange w:id="27" w:author="Brazil" w:date="2015-08-20T18:26:00Z">
                  <w:rPr>
                    <w:rStyle w:val="Artref"/>
                    <w:color w:val="000000"/>
                  </w:rPr>
                </w:rPrChange>
              </w:rPr>
              <w:t>5.343</w:t>
            </w:r>
            <w:r w:rsidRPr="00C0321F">
              <w:rPr>
                <w:color w:val="000000"/>
                <w:sz w:val="24"/>
                <w:lang w:val="en-US"/>
                <w:rPrChange w:id="28" w:author="Brazil" w:date="2015-08-20T18:26:00Z">
                  <w:rPr>
                    <w:b/>
                    <w:color w:val="000000"/>
                    <w:sz w:val="24"/>
                    <w:lang w:val="es-UY"/>
                  </w:rPr>
                </w:rPrChange>
              </w:rPr>
              <w:t xml:space="preserve"> </w:t>
            </w:r>
            <w:r w:rsidRPr="00C0321F">
              <w:rPr>
                <w:color w:val="000000"/>
                <w:lang w:val="en-US"/>
              </w:rPr>
              <w:t xml:space="preserve"> </w:t>
            </w:r>
            <w:ins w:id="29" w:author="Diana Tomimura" w:date="2014-09-30T15:51:00Z">
              <w:r w:rsidRPr="00C0321F">
                <w:rPr>
                  <w:color w:val="000000"/>
                  <w:lang w:val="en-US"/>
                </w:rPr>
                <w:t>ADD 5.</w:t>
              </w:r>
            </w:ins>
            <w:ins w:id="30" w:author="CITEL" w:date="2015-09-05T14:11:00Z">
              <w:r w:rsidRPr="00C0321F">
                <w:rPr>
                  <w:color w:val="000000"/>
                  <w:lang w:val="en-US"/>
                </w:rPr>
                <w:t>A</w:t>
              </w:r>
            </w:ins>
            <w:ins w:id="31" w:author="Spanish" w:date="2015-10-13T09:14:00Z">
              <w:r w:rsidR="00C0321F" w:rsidRPr="00C0321F">
                <w:rPr>
                  <w:color w:val="000000"/>
                  <w:lang w:val="en-US"/>
                </w:rPr>
                <w:t>1</w:t>
              </w:r>
            </w:ins>
            <w:ins w:id="32" w:author="CITEL" w:date="2015-09-05T14:11:00Z">
              <w:r w:rsidRPr="00C0321F">
                <w:rPr>
                  <w:color w:val="000000"/>
                  <w:lang w:val="en-US"/>
                </w:rPr>
                <w:t>1</w:t>
              </w:r>
            </w:ins>
            <w:r w:rsidRPr="00C0321F">
              <w:rPr>
                <w:rStyle w:val="Artref"/>
                <w:color w:val="000000"/>
                <w:lang w:val="en-US"/>
                <w:rPrChange w:id="33" w:author="Brazil" w:date="2015-08-20T18:26:00Z">
                  <w:rPr>
                    <w:rStyle w:val="Artref"/>
                    <w:color w:val="000000"/>
                  </w:rPr>
                </w:rPrChange>
              </w:rPr>
              <w:br/>
            </w:r>
          </w:p>
          <w:p w:rsidR="00F008F3" w:rsidRPr="00245062" w:rsidRDefault="00421455" w:rsidP="00421455">
            <w:pPr>
              <w:pStyle w:val="TableTextS5"/>
              <w:ind w:left="459"/>
              <w:rPr>
                <w:color w:val="000000"/>
              </w:rPr>
            </w:pPr>
            <w:ins w:id="34" w:author="Marin, Hector" w:date="2015-08-20T15:25:00Z">
              <w:r w:rsidRPr="00C0321F">
                <w:rPr>
                  <w:color w:val="000000"/>
                  <w:lang w:val="en-US"/>
                  <w:rPrChange w:id="35" w:author="Brazil" w:date="2015-08-20T18:41:00Z">
                    <w:rPr>
                      <w:color w:val="000000"/>
                    </w:rPr>
                  </w:rPrChange>
                </w:rPr>
                <w:t xml:space="preserve">MOD </w:t>
              </w:r>
            </w:ins>
            <w:r w:rsidRPr="00C0321F">
              <w:rPr>
                <w:color w:val="000000"/>
                <w:lang w:val="en-US"/>
                <w:rPrChange w:id="36" w:author="Brazil" w:date="2015-08-20T18:41:00Z">
                  <w:rPr>
                    <w:color w:val="000000"/>
                  </w:rPr>
                </w:rPrChange>
              </w:rPr>
              <w:t>5</w:t>
            </w:r>
            <w:r w:rsidRPr="00C0321F">
              <w:rPr>
                <w:color w:val="000000"/>
                <w:lang w:val="en-US"/>
                <w:rPrChange w:id="37" w:author="Brazil" w:date="2015-08-20T18:26:00Z">
                  <w:rPr>
                    <w:color w:val="000000"/>
                  </w:rPr>
                </w:rPrChange>
              </w:rPr>
              <w:t>.</w:t>
            </w:r>
            <w:r w:rsidRPr="00D163AE">
              <w:rPr>
                <w:color w:val="000000"/>
                <w:lang w:val="en-US"/>
                <w:rPrChange w:id="38" w:author="Brazil" w:date="2015-08-20T18:26:00Z">
                  <w:rPr>
                    <w:color w:val="000000"/>
                  </w:rPr>
                </w:rPrChange>
              </w:rPr>
              <w:t>338A</w:t>
            </w:r>
            <w:r w:rsidRPr="00D163AE">
              <w:rPr>
                <w:rStyle w:val="Artref"/>
                <w:color w:val="000000"/>
                <w:lang w:val="en-US"/>
                <w:rPrChange w:id="39" w:author="Brazil" w:date="2015-08-20T18:26:00Z">
                  <w:rPr>
                    <w:rStyle w:val="Artref"/>
                    <w:color w:val="000000"/>
                  </w:rPr>
                </w:rPrChange>
              </w:rPr>
              <w:t xml:space="preserve">  5.341</w:t>
            </w:r>
          </w:p>
        </w:tc>
      </w:tr>
      <w:tr w:rsidR="00F008F3" w:rsidRPr="00245062" w:rsidTr="00BD6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98"/>
        </w:trPr>
        <w:tc>
          <w:tcPr>
            <w:tcW w:w="3101" w:type="dxa"/>
            <w:tcBorders>
              <w:top w:val="single" w:sz="4" w:space="0" w:color="auto"/>
              <w:left w:val="single" w:sz="4" w:space="0" w:color="auto"/>
              <w:bottom w:val="single" w:sz="4" w:space="0" w:color="auto"/>
              <w:right w:val="single" w:sz="4" w:space="0" w:color="auto"/>
            </w:tcBorders>
          </w:tcPr>
          <w:p w:rsidR="00421455" w:rsidRPr="00245062" w:rsidRDefault="00421455" w:rsidP="00421455">
            <w:pPr>
              <w:pStyle w:val="TableTextS5"/>
              <w:spacing w:line="220" w:lineRule="exact"/>
              <w:rPr>
                <w:color w:val="000000"/>
              </w:rPr>
            </w:pPr>
            <w:r w:rsidRPr="00245062">
              <w:rPr>
                <w:rStyle w:val="Tablefreq"/>
                <w:color w:val="000000"/>
              </w:rPr>
              <w:t>1</w:t>
            </w:r>
            <w:r w:rsidRPr="00245062">
              <w:rPr>
                <w:rStyle w:val="Tablefreq"/>
                <w:rFonts w:ascii="Tms Rmn" w:hAnsi="Tms Rmn" w:cs="Tms Rmn"/>
                <w:color w:val="000000"/>
                <w:sz w:val="12"/>
                <w:szCs w:val="12"/>
              </w:rPr>
              <w:t> </w:t>
            </w:r>
            <w:r w:rsidRPr="00245062">
              <w:rPr>
                <w:rStyle w:val="Tablefreq"/>
                <w:color w:val="000000"/>
              </w:rPr>
              <w:t>452-1</w:t>
            </w:r>
            <w:r w:rsidRPr="00245062">
              <w:rPr>
                <w:rStyle w:val="Tablefreq"/>
                <w:rFonts w:ascii="Tms Rmn" w:hAnsi="Tms Rmn" w:cs="Tms Rmn"/>
                <w:color w:val="000000"/>
                <w:sz w:val="12"/>
                <w:szCs w:val="12"/>
              </w:rPr>
              <w:t> </w:t>
            </w:r>
            <w:r w:rsidRPr="00245062">
              <w:rPr>
                <w:rStyle w:val="Tablefreq"/>
                <w:color w:val="000000"/>
              </w:rPr>
              <w:t>492</w:t>
            </w:r>
          </w:p>
          <w:p w:rsidR="00421455" w:rsidRPr="00245062" w:rsidRDefault="00421455" w:rsidP="00421455">
            <w:pPr>
              <w:pStyle w:val="TableTextS5"/>
              <w:rPr>
                <w:color w:val="000000"/>
              </w:rPr>
            </w:pPr>
            <w:r w:rsidRPr="00245062">
              <w:rPr>
                <w:color w:val="000000"/>
              </w:rPr>
              <w:t>FIJO</w:t>
            </w:r>
          </w:p>
          <w:p w:rsidR="00421455" w:rsidRDefault="00421455" w:rsidP="00421455">
            <w:pPr>
              <w:pStyle w:val="TableTextS5"/>
              <w:rPr>
                <w:color w:val="000000"/>
              </w:rPr>
            </w:pPr>
            <w:r w:rsidRPr="00245062">
              <w:rPr>
                <w:color w:val="000000"/>
              </w:rPr>
              <w:t>MÓVIL salvo móvil aeronáutico</w:t>
            </w:r>
          </w:p>
          <w:p w:rsidR="00421455" w:rsidRPr="00C0321F" w:rsidRDefault="00421455" w:rsidP="00421455">
            <w:pPr>
              <w:pStyle w:val="TableTextS5"/>
              <w:spacing w:line="220" w:lineRule="exact"/>
              <w:ind w:left="170" w:hanging="170"/>
              <w:rPr>
                <w:bCs/>
                <w:color w:val="000000"/>
              </w:rPr>
            </w:pPr>
            <w:ins w:id="40" w:author="Diana Tomimura" w:date="2014-09-30T15:51:00Z">
              <w:r w:rsidRPr="00C0321F">
                <w:rPr>
                  <w:bCs/>
                  <w:color w:val="000000"/>
                </w:rPr>
                <w:t>ADD 5.</w:t>
              </w:r>
            </w:ins>
            <w:ins w:id="41" w:author="CITEL" w:date="2015-09-05T14:11:00Z">
              <w:r w:rsidRPr="00C0321F">
                <w:rPr>
                  <w:bCs/>
                  <w:color w:val="000000"/>
                </w:rPr>
                <w:t>A1</w:t>
              </w:r>
            </w:ins>
            <w:ins w:id="42" w:author="Spanish" w:date="2015-10-13T09:14:00Z">
              <w:r w:rsidR="00C0321F" w:rsidRPr="00C0321F">
                <w:rPr>
                  <w:bCs/>
                  <w:color w:val="000000"/>
                </w:rPr>
                <w:t>1</w:t>
              </w:r>
            </w:ins>
          </w:p>
          <w:p w:rsidR="00421455" w:rsidRPr="00245062" w:rsidRDefault="00421455" w:rsidP="00421455">
            <w:pPr>
              <w:pStyle w:val="TableTextS5"/>
              <w:spacing w:line="220" w:lineRule="exact"/>
              <w:ind w:left="170" w:hanging="170"/>
              <w:rPr>
                <w:color w:val="000000"/>
              </w:rPr>
            </w:pPr>
            <w:r w:rsidRPr="00245062">
              <w:rPr>
                <w:color w:val="000000"/>
              </w:rPr>
              <w:t xml:space="preserve">RADIODIFUSIÓN </w:t>
            </w:r>
          </w:p>
          <w:p w:rsidR="00421455" w:rsidRPr="00245062" w:rsidRDefault="00421455" w:rsidP="00421455">
            <w:pPr>
              <w:pStyle w:val="TableTextS5"/>
              <w:spacing w:line="220" w:lineRule="exact"/>
              <w:ind w:left="170" w:hanging="170"/>
              <w:rPr>
                <w:color w:val="000000"/>
              </w:rPr>
            </w:pPr>
            <w:r w:rsidRPr="00245062">
              <w:rPr>
                <w:color w:val="000000"/>
              </w:rPr>
              <w:t>RADIODIFUSIÓN POR</w:t>
            </w:r>
            <w:r w:rsidRPr="00245062">
              <w:rPr>
                <w:color w:val="000000"/>
              </w:rPr>
              <w:br/>
              <w:t xml:space="preserve">SATÉLITE  </w:t>
            </w:r>
            <w:r w:rsidRPr="00245062">
              <w:rPr>
                <w:rStyle w:val="Artref"/>
                <w:color w:val="000000"/>
              </w:rPr>
              <w:t xml:space="preserve">5.208B </w:t>
            </w:r>
          </w:p>
          <w:p w:rsidR="00F008F3" w:rsidRPr="00245062" w:rsidRDefault="00421455" w:rsidP="00421455">
            <w:pPr>
              <w:pStyle w:val="TableTextS5"/>
              <w:rPr>
                <w:color w:val="000000"/>
              </w:rPr>
            </w:pPr>
            <w:r w:rsidRPr="0071678E">
              <w:rPr>
                <w:rStyle w:val="Artref10pt"/>
              </w:rPr>
              <w:br/>
              <w:t>5.341</w:t>
            </w:r>
            <w:r w:rsidRPr="00245062">
              <w:t xml:space="preserve">  </w:t>
            </w:r>
            <w:r w:rsidRPr="0071678E">
              <w:rPr>
                <w:rStyle w:val="Artref10pt"/>
              </w:rPr>
              <w:t>5.342  5.345</w:t>
            </w:r>
          </w:p>
        </w:tc>
        <w:tc>
          <w:tcPr>
            <w:tcW w:w="6203" w:type="dxa"/>
            <w:gridSpan w:val="2"/>
            <w:tcBorders>
              <w:top w:val="single" w:sz="4" w:space="0" w:color="auto"/>
              <w:left w:val="single" w:sz="4" w:space="0" w:color="auto"/>
              <w:bottom w:val="single" w:sz="4" w:space="0" w:color="auto"/>
              <w:right w:val="single" w:sz="4" w:space="0" w:color="auto"/>
            </w:tcBorders>
          </w:tcPr>
          <w:p w:rsidR="00421455" w:rsidRPr="00245062" w:rsidRDefault="00421455" w:rsidP="00421455">
            <w:pPr>
              <w:pStyle w:val="TableTextS5"/>
              <w:spacing w:line="220" w:lineRule="exact"/>
              <w:rPr>
                <w:color w:val="000000"/>
              </w:rPr>
            </w:pPr>
            <w:r w:rsidRPr="00245062">
              <w:rPr>
                <w:rStyle w:val="Tablefreq"/>
                <w:color w:val="000000"/>
              </w:rPr>
              <w:t>1</w:t>
            </w:r>
            <w:r w:rsidRPr="00245062">
              <w:rPr>
                <w:rStyle w:val="Tablefreq"/>
                <w:rFonts w:ascii="Tms Rmn" w:hAnsi="Tms Rmn" w:cs="Tms Rmn"/>
                <w:color w:val="000000"/>
                <w:sz w:val="12"/>
                <w:szCs w:val="12"/>
              </w:rPr>
              <w:t> </w:t>
            </w:r>
            <w:r w:rsidRPr="00245062">
              <w:rPr>
                <w:rStyle w:val="Tablefreq"/>
                <w:color w:val="000000"/>
              </w:rPr>
              <w:t>452-1</w:t>
            </w:r>
            <w:r w:rsidRPr="00245062">
              <w:rPr>
                <w:rStyle w:val="Tablefreq"/>
                <w:rFonts w:ascii="Tms Rmn" w:hAnsi="Tms Rmn" w:cs="Tms Rmn"/>
                <w:color w:val="000000"/>
                <w:sz w:val="12"/>
                <w:szCs w:val="12"/>
              </w:rPr>
              <w:t> </w:t>
            </w:r>
            <w:r w:rsidRPr="00245062">
              <w:rPr>
                <w:rStyle w:val="Tablefreq"/>
                <w:color w:val="000000"/>
              </w:rPr>
              <w:t>492</w:t>
            </w:r>
          </w:p>
          <w:p w:rsidR="00421455" w:rsidRPr="00245062" w:rsidRDefault="00421455" w:rsidP="00421455">
            <w:pPr>
              <w:pStyle w:val="TableTextS5"/>
              <w:spacing w:line="220" w:lineRule="exact"/>
              <w:ind w:left="459"/>
              <w:rPr>
                <w:color w:val="000000"/>
              </w:rPr>
            </w:pPr>
            <w:r w:rsidRPr="00245062">
              <w:rPr>
                <w:color w:val="000000"/>
              </w:rPr>
              <w:t>FIJO</w:t>
            </w:r>
          </w:p>
          <w:p w:rsidR="00421455" w:rsidRPr="00C0321F" w:rsidRDefault="00421455" w:rsidP="00421455">
            <w:pPr>
              <w:pStyle w:val="TableTextS5"/>
              <w:spacing w:line="220" w:lineRule="exact"/>
              <w:ind w:left="170" w:hanging="170"/>
              <w:rPr>
                <w:bCs/>
                <w:color w:val="000000"/>
              </w:rPr>
            </w:pPr>
            <w:r>
              <w:rPr>
                <w:color w:val="000000"/>
              </w:rPr>
              <w:tab/>
              <w:t xml:space="preserve">     </w:t>
            </w:r>
            <w:r w:rsidRPr="00245062">
              <w:rPr>
                <w:color w:val="000000"/>
              </w:rPr>
              <w:t xml:space="preserve">MÓVIL  </w:t>
            </w:r>
            <w:r w:rsidRPr="00245062">
              <w:rPr>
                <w:rStyle w:val="Artref"/>
                <w:color w:val="000000"/>
              </w:rPr>
              <w:t>5.343</w:t>
            </w:r>
            <w:r w:rsidRPr="00343896">
              <w:rPr>
                <w:b/>
                <w:color w:val="000000"/>
                <w:sz w:val="24"/>
                <w:lang w:val="es-UY"/>
              </w:rPr>
              <w:t xml:space="preserve"> </w:t>
            </w:r>
            <w:r w:rsidRPr="00421455">
              <w:rPr>
                <w:b/>
                <w:color w:val="000000"/>
              </w:rPr>
              <w:t xml:space="preserve"> </w:t>
            </w:r>
            <w:ins w:id="43" w:author="Diana Tomimura" w:date="2014-09-30T15:51:00Z">
              <w:r w:rsidRPr="00C0321F">
                <w:rPr>
                  <w:bCs/>
                  <w:color w:val="000000"/>
                </w:rPr>
                <w:t>ADD 5.</w:t>
              </w:r>
            </w:ins>
            <w:ins w:id="44" w:author="CITEL" w:date="2015-09-05T14:11:00Z">
              <w:r w:rsidRPr="00C0321F">
                <w:rPr>
                  <w:bCs/>
                  <w:color w:val="000000"/>
                </w:rPr>
                <w:t>A</w:t>
              </w:r>
            </w:ins>
            <w:ins w:id="45" w:author="Spanish" w:date="2015-10-13T09:14:00Z">
              <w:r w:rsidR="00C0321F" w:rsidRPr="00C0321F">
                <w:rPr>
                  <w:bCs/>
                  <w:color w:val="000000"/>
                </w:rPr>
                <w:t>1</w:t>
              </w:r>
            </w:ins>
            <w:ins w:id="46" w:author="CITEL" w:date="2015-09-05T14:11:00Z">
              <w:r w:rsidRPr="00C0321F">
                <w:rPr>
                  <w:bCs/>
                  <w:color w:val="000000"/>
                </w:rPr>
                <w:t>1</w:t>
              </w:r>
            </w:ins>
          </w:p>
          <w:p w:rsidR="00421455" w:rsidRPr="00245062" w:rsidRDefault="00421455" w:rsidP="00421455">
            <w:pPr>
              <w:pStyle w:val="TableTextS5"/>
              <w:spacing w:line="220" w:lineRule="exact"/>
              <w:ind w:left="459"/>
              <w:rPr>
                <w:color w:val="000000"/>
              </w:rPr>
            </w:pPr>
            <w:r w:rsidRPr="00C0321F">
              <w:rPr>
                <w:bCs/>
                <w:color w:val="000000"/>
              </w:rPr>
              <w:t>RADIODIFUSIÓN</w:t>
            </w:r>
            <w:r w:rsidRPr="00245062">
              <w:rPr>
                <w:color w:val="000000"/>
              </w:rPr>
              <w:t xml:space="preserve">   </w:t>
            </w:r>
          </w:p>
          <w:p w:rsidR="00421455" w:rsidRPr="00245062" w:rsidRDefault="00421455" w:rsidP="00421455">
            <w:pPr>
              <w:pStyle w:val="TableTextS5"/>
              <w:spacing w:line="220" w:lineRule="exact"/>
              <w:ind w:left="459"/>
              <w:rPr>
                <w:color w:val="000000"/>
              </w:rPr>
            </w:pPr>
            <w:r w:rsidRPr="00245062">
              <w:rPr>
                <w:color w:val="000000"/>
              </w:rPr>
              <w:t xml:space="preserve">RADIODIFUSIÓN POR SATÉLITE  5.208B  </w:t>
            </w:r>
          </w:p>
          <w:p w:rsidR="00F008F3" w:rsidRPr="00245062" w:rsidRDefault="00421455" w:rsidP="00421455">
            <w:pPr>
              <w:pStyle w:val="TableTextS5"/>
              <w:ind w:left="459"/>
              <w:rPr>
                <w:color w:val="000000"/>
              </w:rPr>
            </w:pPr>
            <w:r w:rsidRPr="00245062">
              <w:rPr>
                <w:rStyle w:val="Artref"/>
                <w:color w:val="000000"/>
              </w:rPr>
              <w:br/>
            </w:r>
            <w:r w:rsidRPr="00245062">
              <w:rPr>
                <w:rStyle w:val="Artref"/>
                <w:color w:val="000000"/>
              </w:rPr>
              <w:br/>
              <w:t>5.341</w:t>
            </w:r>
            <w:r w:rsidRPr="00245062">
              <w:rPr>
                <w:color w:val="000000"/>
              </w:rPr>
              <w:t xml:space="preserve">  </w:t>
            </w:r>
            <w:r w:rsidRPr="00245062">
              <w:rPr>
                <w:rStyle w:val="Artref"/>
                <w:color w:val="000000"/>
              </w:rPr>
              <w:t>5.344  5.345</w:t>
            </w:r>
          </w:p>
        </w:tc>
      </w:tr>
      <w:tr w:rsidR="00F008F3" w:rsidRPr="00245062" w:rsidTr="0054128F">
        <w:trPr>
          <w:cantSplit/>
        </w:trPr>
        <w:tc>
          <w:tcPr>
            <w:tcW w:w="3101" w:type="dxa"/>
            <w:tcBorders>
              <w:top w:val="single" w:sz="6" w:space="0" w:color="auto"/>
              <w:left w:val="single" w:sz="6" w:space="0" w:color="auto"/>
              <w:right w:val="single" w:sz="6" w:space="0" w:color="auto"/>
            </w:tcBorders>
          </w:tcPr>
          <w:p w:rsidR="00421455" w:rsidRPr="00245062" w:rsidRDefault="00421455" w:rsidP="00421455">
            <w:pPr>
              <w:pStyle w:val="TableTextS5"/>
              <w:rPr>
                <w:color w:val="000000"/>
              </w:rPr>
            </w:pPr>
            <w:r w:rsidRPr="00245062">
              <w:rPr>
                <w:rStyle w:val="Tablefreq"/>
                <w:color w:val="000000"/>
              </w:rPr>
              <w:t>1</w:t>
            </w:r>
            <w:r w:rsidRPr="00245062">
              <w:rPr>
                <w:rStyle w:val="Tablefreq"/>
                <w:rFonts w:ascii="Tms Rmn" w:hAnsi="Tms Rmn"/>
                <w:color w:val="000000"/>
                <w:sz w:val="12"/>
              </w:rPr>
              <w:t> </w:t>
            </w:r>
            <w:r w:rsidRPr="00245062">
              <w:rPr>
                <w:rStyle w:val="Tablefreq"/>
                <w:color w:val="000000"/>
              </w:rPr>
              <w:t>492-1</w:t>
            </w:r>
            <w:r w:rsidRPr="00245062">
              <w:rPr>
                <w:rStyle w:val="Tablefreq"/>
                <w:rFonts w:ascii="Tms Rmn" w:hAnsi="Tms Rmn"/>
                <w:color w:val="000000"/>
                <w:sz w:val="12"/>
              </w:rPr>
              <w:t> </w:t>
            </w:r>
            <w:r w:rsidRPr="00245062">
              <w:rPr>
                <w:rStyle w:val="Tablefreq"/>
                <w:color w:val="000000"/>
              </w:rPr>
              <w:t>518</w:t>
            </w:r>
          </w:p>
          <w:p w:rsidR="00421455" w:rsidRPr="00245062" w:rsidRDefault="00421455" w:rsidP="00421455">
            <w:pPr>
              <w:pStyle w:val="TableTextS5"/>
              <w:rPr>
                <w:color w:val="000000"/>
              </w:rPr>
            </w:pPr>
            <w:r w:rsidRPr="00245062">
              <w:rPr>
                <w:color w:val="000000"/>
              </w:rPr>
              <w:t>FIJO</w:t>
            </w:r>
          </w:p>
          <w:p w:rsidR="00421455" w:rsidRDefault="00421455" w:rsidP="00421455">
            <w:pPr>
              <w:pStyle w:val="TableTextS5"/>
              <w:rPr>
                <w:color w:val="000000"/>
              </w:rPr>
            </w:pPr>
            <w:r w:rsidRPr="00245062">
              <w:rPr>
                <w:color w:val="000000"/>
              </w:rPr>
              <w:t>MÓVIL salvo móvil aeronáutico</w:t>
            </w:r>
          </w:p>
          <w:p w:rsidR="00F008F3" w:rsidRPr="00C0321F" w:rsidRDefault="00421455" w:rsidP="00421455">
            <w:pPr>
              <w:pStyle w:val="TableTextS5"/>
              <w:rPr>
                <w:bCs/>
                <w:color w:val="000000"/>
              </w:rPr>
            </w:pPr>
            <w:ins w:id="47" w:author="Diana Tomimura" w:date="2014-09-30T15:51:00Z">
              <w:r w:rsidRPr="00C0321F">
                <w:rPr>
                  <w:bCs/>
                  <w:color w:val="000000"/>
                </w:rPr>
                <w:t>ADD 5.</w:t>
              </w:r>
            </w:ins>
            <w:ins w:id="48" w:author="CITEL" w:date="2015-09-05T14:11:00Z">
              <w:r w:rsidRPr="00C0321F">
                <w:rPr>
                  <w:bCs/>
                  <w:color w:val="000000"/>
                </w:rPr>
                <w:t>A1</w:t>
              </w:r>
            </w:ins>
            <w:ins w:id="49" w:author="Spanish" w:date="2015-10-13T09:14:00Z">
              <w:r w:rsidR="00C0321F" w:rsidRPr="00C0321F">
                <w:rPr>
                  <w:bCs/>
                  <w:color w:val="000000"/>
                </w:rPr>
                <w:t>1</w:t>
              </w:r>
            </w:ins>
          </w:p>
        </w:tc>
        <w:tc>
          <w:tcPr>
            <w:tcW w:w="3101" w:type="dxa"/>
            <w:tcBorders>
              <w:top w:val="single" w:sz="6" w:space="0" w:color="auto"/>
              <w:left w:val="single" w:sz="6" w:space="0" w:color="auto"/>
              <w:right w:val="single" w:sz="6" w:space="0" w:color="auto"/>
            </w:tcBorders>
          </w:tcPr>
          <w:p w:rsidR="00421455" w:rsidRPr="00245062" w:rsidRDefault="00421455" w:rsidP="00421455">
            <w:pPr>
              <w:pStyle w:val="TableTextS5"/>
              <w:rPr>
                <w:color w:val="000000"/>
              </w:rPr>
            </w:pPr>
            <w:r w:rsidRPr="00245062">
              <w:rPr>
                <w:rStyle w:val="Tablefreq"/>
                <w:color w:val="000000"/>
              </w:rPr>
              <w:t>1</w:t>
            </w:r>
            <w:r w:rsidRPr="00245062">
              <w:rPr>
                <w:rStyle w:val="Tablefreq"/>
                <w:rFonts w:ascii="Tms Rmn" w:hAnsi="Tms Rmn"/>
                <w:color w:val="000000"/>
                <w:sz w:val="12"/>
              </w:rPr>
              <w:t> </w:t>
            </w:r>
            <w:r w:rsidRPr="00245062">
              <w:rPr>
                <w:rStyle w:val="Tablefreq"/>
                <w:color w:val="000000"/>
              </w:rPr>
              <w:t>492-1</w:t>
            </w:r>
            <w:r w:rsidRPr="00245062">
              <w:rPr>
                <w:rStyle w:val="Tablefreq"/>
                <w:rFonts w:ascii="Tms Rmn" w:hAnsi="Tms Rmn"/>
                <w:color w:val="000000"/>
                <w:sz w:val="12"/>
              </w:rPr>
              <w:t> </w:t>
            </w:r>
            <w:r w:rsidRPr="00245062">
              <w:rPr>
                <w:rStyle w:val="Tablefreq"/>
                <w:color w:val="000000"/>
              </w:rPr>
              <w:t>518</w:t>
            </w:r>
          </w:p>
          <w:p w:rsidR="00421455" w:rsidRPr="00245062" w:rsidRDefault="00421455" w:rsidP="00421455">
            <w:pPr>
              <w:pStyle w:val="TableTextS5"/>
              <w:rPr>
                <w:color w:val="000000"/>
              </w:rPr>
            </w:pPr>
            <w:r w:rsidRPr="00245062">
              <w:rPr>
                <w:color w:val="000000"/>
              </w:rPr>
              <w:t>FIJO</w:t>
            </w:r>
          </w:p>
          <w:p w:rsidR="00F008F3" w:rsidRPr="00245062" w:rsidRDefault="00421455" w:rsidP="00421455">
            <w:pPr>
              <w:pStyle w:val="TableTextS5"/>
              <w:ind w:left="170" w:hanging="170"/>
              <w:rPr>
                <w:color w:val="000000"/>
              </w:rPr>
            </w:pPr>
            <w:r w:rsidRPr="00245062">
              <w:rPr>
                <w:color w:val="000000"/>
              </w:rPr>
              <w:t xml:space="preserve">MÓVIL  </w:t>
            </w:r>
            <w:r w:rsidRPr="00245062">
              <w:rPr>
                <w:rStyle w:val="Artref"/>
                <w:color w:val="000000"/>
              </w:rPr>
              <w:t>5.343</w:t>
            </w:r>
            <w:r w:rsidRPr="00343896">
              <w:rPr>
                <w:b/>
                <w:color w:val="000000"/>
                <w:sz w:val="24"/>
                <w:lang w:val="es-UY"/>
              </w:rPr>
              <w:t xml:space="preserve"> </w:t>
            </w:r>
            <w:r w:rsidRPr="00D80E13">
              <w:rPr>
                <w:b/>
                <w:color w:val="000000"/>
                <w:lang w:val="en-US"/>
              </w:rPr>
              <w:t xml:space="preserve"> </w:t>
            </w:r>
            <w:ins w:id="50" w:author="Diana Tomimura" w:date="2014-09-30T15:51:00Z">
              <w:r w:rsidRPr="00C0321F">
                <w:rPr>
                  <w:bCs/>
                  <w:color w:val="000000"/>
                  <w:lang w:val="en-US"/>
                </w:rPr>
                <w:t>ADD 5.</w:t>
              </w:r>
            </w:ins>
            <w:ins w:id="51" w:author="CITEL" w:date="2015-09-05T14:11:00Z">
              <w:r w:rsidRPr="00C0321F">
                <w:rPr>
                  <w:bCs/>
                  <w:color w:val="000000"/>
                  <w:lang w:val="en-US"/>
                </w:rPr>
                <w:t>A</w:t>
              </w:r>
            </w:ins>
            <w:ins w:id="52" w:author="Spanish" w:date="2015-10-13T09:14:00Z">
              <w:r w:rsidR="00C0321F" w:rsidRPr="00C0321F">
                <w:rPr>
                  <w:bCs/>
                  <w:color w:val="000000"/>
                  <w:lang w:val="en-US"/>
                </w:rPr>
                <w:t>1</w:t>
              </w:r>
            </w:ins>
            <w:ins w:id="53" w:author="CITEL" w:date="2015-09-05T14:11:00Z">
              <w:r w:rsidRPr="00C0321F">
                <w:rPr>
                  <w:bCs/>
                  <w:color w:val="000000"/>
                  <w:lang w:val="en-US"/>
                </w:rPr>
                <w:t>1</w:t>
              </w:r>
            </w:ins>
          </w:p>
        </w:tc>
        <w:tc>
          <w:tcPr>
            <w:tcW w:w="3102" w:type="dxa"/>
            <w:tcBorders>
              <w:top w:val="single" w:sz="6" w:space="0" w:color="auto"/>
              <w:left w:val="single" w:sz="6" w:space="0" w:color="auto"/>
              <w:right w:val="single" w:sz="6" w:space="0" w:color="auto"/>
            </w:tcBorders>
          </w:tcPr>
          <w:p w:rsidR="00421455" w:rsidRPr="00245062" w:rsidRDefault="00421455" w:rsidP="00421455">
            <w:pPr>
              <w:pStyle w:val="TableTextS5"/>
              <w:rPr>
                <w:color w:val="000000"/>
              </w:rPr>
            </w:pPr>
            <w:r w:rsidRPr="00245062">
              <w:rPr>
                <w:rStyle w:val="Tablefreq"/>
                <w:color w:val="000000"/>
              </w:rPr>
              <w:t>1</w:t>
            </w:r>
            <w:r w:rsidRPr="00245062">
              <w:rPr>
                <w:rStyle w:val="Tablefreq"/>
                <w:rFonts w:ascii="Tms Rmn" w:hAnsi="Tms Rmn"/>
                <w:color w:val="000000"/>
                <w:sz w:val="12"/>
              </w:rPr>
              <w:t> </w:t>
            </w:r>
            <w:r w:rsidRPr="00245062">
              <w:rPr>
                <w:rStyle w:val="Tablefreq"/>
                <w:color w:val="000000"/>
              </w:rPr>
              <w:t>492-1</w:t>
            </w:r>
            <w:r w:rsidRPr="00245062">
              <w:rPr>
                <w:rStyle w:val="Tablefreq"/>
                <w:rFonts w:ascii="Tms Rmn" w:hAnsi="Tms Rmn"/>
                <w:color w:val="000000"/>
                <w:sz w:val="12"/>
              </w:rPr>
              <w:t> </w:t>
            </w:r>
            <w:r w:rsidRPr="00245062">
              <w:rPr>
                <w:rStyle w:val="Tablefreq"/>
                <w:color w:val="000000"/>
              </w:rPr>
              <w:t>518</w:t>
            </w:r>
          </w:p>
          <w:p w:rsidR="00421455" w:rsidRPr="00245062" w:rsidRDefault="00421455" w:rsidP="00421455">
            <w:pPr>
              <w:pStyle w:val="TableTextS5"/>
              <w:rPr>
                <w:color w:val="000000"/>
              </w:rPr>
            </w:pPr>
            <w:r w:rsidRPr="00245062">
              <w:rPr>
                <w:color w:val="000000"/>
              </w:rPr>
              <w:t>FIJO</w:t>
            </w:r>
          </w:p>
          <w:p w:rsidR="00F008F3" w:rsidRPr="00245062" w:rsidRDefault="00421455" w:rsidP="00421455">
            <w:pPr>
              <w:pStyle w:val="TableTextS5"/>
              <w:rPr>
                <w:color w:val="000000"/>
              </w:rPr>
            </w:pPr>
            <w:r w:rsidRPr="00245062">
              <w:rPr>
                <w:color w:val="000000"/>
              </w:rPr>
              <w:t>MÓVIL</w:t>
            </w:r>
            <w:r w:rsidRPr="00343896">
              <w:rPr>
                <w:b/>
                <w:color w:val="000000"/>
                <w:sz w:val="24"/>
                <w:lang w:val="es-UY"/>
              </w:rPr>
              <w:t xml:space="preserve"> </w:t>
            </w:r>
            <w:r w:rsidRPr="00D80E13">
              <w:rPr>
                <w:b/>
                <w:color w:val="000000"/>
                <w:lang w:val="en-US"/>
              </w:rPr>
              <w:t xml:space="preserve"> </w:t>
            </w:r>
            <w:ins w:id="54" w:author="Diana Tomimura" w:date="2014-09-30T15:51:00Z">
              <w:r w:rsidRPr="00C0321F">
                <w:rPr>
                  <w:bCs/>
                  <w:color w:val="000000"/>
                  <w:lang w:val="en-US"/>
                </w:rPr>
                <w:t>ADD 5.</w:t>
              </w:r>
            </w:ins>
            <w:ins w:id="55" w:author="CITEL" w:date="2015-09-05T14:11:00Z">
              <w:r w:rsidRPr="00C0321F">
                <w:rPr>
                  <w:bCs/>
                  <w:color w:val="000000"/>
                  <w:lang w:val="en-US"/>
                </w:rPr>
                <w:t>A</w:t>
              </w:r>
            </w:ins>
            <w:ins w:id="56" w:author="Spanish" w:date="2015-10-13T09:14:00Z">
              <w:r w:rsidR="00C0321F" w:rsidRPr="00C0321F">
                <w:rPr>
                  <w:bCs/>
                  <w:color w:val="000000"/>
                  <w:lang w:val="en-US"/>
                </w:rPr>
                <w:t>1</w:t>
              </w:r>
            </w:ins>
            <w:ins w:id="57" w:author="CITEL" w:date="2015-09-05T14:11:00Z">
              <w:r w:rsidRPr="00C0321F">
                <w:rPr>
                  <w:bCs/>
                  <w:color w:val="000000"/>
                  <w:lang w:val="en-US"/>
                </w:rPr>
                <w:t>1</w:t>
              </w:r>
            </w:ins>
          </w:p>
        </w:tc>
      </w:tr>
      <w:tr w:rsidR="00F008F3" w:rsidRPr="00245062" w:rsidTr="0054128F">
        <w:trPr>
          <w:cantSplit/>
        </w:trPr>
        <w:tc>
          <w:tcPr>
            <w:tcW w:w="3101" w:type="dxa"/>
            <w:tcBorders>
              <w:left w:val="single" w:sz="6" w:space="0" w:color="auto"/>
              <w:bottom w:val="single" w:sz="6" w:space="0" w:color="auto"/>
              <w:right w:val="single" w:sz="6" w:space="0" w:color="auto"/>
            </w:tcBorders>
          </w:tcPr>
          <w:p w:rsidR="00F008F3" w:rsidRPr="00245062" w:rsidRDefault="00C27AF5" w:rsidP="00421455">
            <w:pPr>
              <w:pStyle w:val="TableTextS5"/>
              <w:rPr>
                <w:color w:val="000000"/>
              </w:rPr>
            </w:pPr>
            <w:r w:rsidRPr="0071678E">
              <w:rPr>
                <w:rStyle w:val="Artref10pt"/>
              </w:rPr>
              <w:t>5.341</w:t>
            </w:r>
            <w:r w:rsidRPr="00245062">
              <w:rPr>
                <w:color w:val="000000"/>
              </w:rPr>
              <w:t xml:space="preserve">  </w:t>
            </w:r>
            <w:r w:rsidRPr="0071678E">
              <w:rPr>
                <w:rStyle w:val="Artref10pt"/>
              </w:rPr>
              <w:t>5.342</w:t>
            </w:r>
          </w:p>
        </w:tc>
        <w:tc>
          <w:tcPr>
            <w:tcW w:w="3101" w:type="dxa"/>
            <w:tcBorders>
              <w:left w:val="single" w:sz="6" w:space="0" w:color="auto"/>
              <w:bottom w:val="single" w:sz="6" w:space="0" w:color="auto"/>
              <w:right w:val="single" w:sz="6" w:space="0" w:color="auto"/>
            </w:tcBorders>
          </w:tcPr>
          <w:p w:rsidR="00F008F3" w:rsidRPr="00245062" w:rsidRDefault="00C27AF5" w:rsidP="00421455">
            <w:pPr>
              <w:pStyle w:val="TableTextS5"/>
              <w:rPr>
                <w:color w:val="000000"/>
              </w:rPr>
            </w:pPr>
            <w:r w:rsidRPr="0071678E">
              <w:rPr>
                <w:rStyle w:val="Artref10pt"/>
              </w:rPr>
              <w:t>5.341</w:t>
            </w:r>
            <w:r w:rsidRPr="00245062">
              <w:rPr>
                <w:color w:val="000000"/>
              </w:rPr>
              <w:t xml:space="preserve">  </w:t>
            </w:r>
            <w:r w:rsidRPr="0071678E">
              <w:rPr>
                <w:rStyle w:val="Artref10pt"/>
              </w:rPr>
              <w:t>5.344</w:t>
            </w:r>
          </w:p>
        </w:tc>
        <w:tc>
          <w:tcPr>
            <w:tcW w:w="3102" w:type="dxa"/>
            <w:tcBorders>
              <w:left w:val="single" w:sz="6" w:space="0" w:color="auto"/>
              <w:bottom w:val="single" w:sz="6" w:space="0" w:color="auto"/>
              <w:right w:val="single" w:sz="6" w:space="0" w:color="auto"/>
            </w:tcBorders>
          </w:tcPr>
          <w:p w:rsidR="00F008F3" w:rsidRPr="0071678E" w:rsidRDefault="00C27AF5" w:rsidP="00421455">
            <w:pPr>
              <w:pStyle w:val="TableTextS5"/>
              <w:rPr>
                <w:rStyle w:val="Artref10pt"/>
              </w:rPr>
            </w:pPr>
            <w:r w:rsidRPr="0071678E">
              <w:rPr>
                <w:rStyle w:val="Artref10pt"/>
              </w:rPr>
              <w:t>5.341</w:t>
            </w:r>
          </w:p>
        </w:tc>
      </w:tr>
    </w:tbl>
    <w:p w:rsidR="00CC793A" w:rsidRDefault="00C27AF5">
      <w:pPr>
        <w:pStyle w:val="Proposal"/>
      </w:pPr>
      <w:r>
        <w:t>ADD</w:t>
      </w:r>
      <w:r w:rsidR="000E67E5">
        <w:tab/>
        <w:t>IAP/7A1</w:t>
      </w:r>
      <w:r>
        <w:t>/5</w:t>
      </w:r>
    </w:p>
    <w:p w:rsidR="00CC793A" w:rsidRDefault="00C27AF5" w:rsidP="009B5E90">
      <w:r>
        <w:rPr>
          <w:rStyle w:val="Artdef"/>
        </w:rPr>
        <w:t>5.A11</w:t>
      </w:r>
      <w:r>
        <w:tab/>
      </w:r>
      <w:r w:rsidR="009B5E90" w:rsidRPr="00C86E81">
        <w:rPr>
          <w:lang w:val="es-UY"/>
        </w:rPr>
        <w:t>La banda 1</w:t>
      </w:r>
      <w:r w:rsidR="00FD67C5">
        <w:rPr>
          <w:lang w:val="es-UY"/>
        </w:rPr>
        <w:t> </w:t>
      </w:r>
      <w:r w:rsidR="009B5E90" w:rsidRPr="00C86E81">
        <w:rPr>
          <w:lang w:val="es-UY"/>
        </w:rPr>
        <w:t>427-1</w:t>
      </w:r>
      <w:r w:rsidR="00FD67C5">
        <w:rPr>
          <w:lang w:val="es-UY"/>
        </w:rPr>
        <w:t> </w:t>
      </w:r>
      <w:r w:rsidR="009B5E90" w:rsidRPr="00C86E81">
        <w:rPr>
          <w:lang w:val="es-UY"/>
        </w:rPr>
        <w:t xml:space="preserve">518 MHz se ha identificado para su utilización por las administraciones que deseen introducir las Telecomunicaciones Móviles Internacionales (IMT) de conformidad con la Resolución </w:t>
      </w:r>
      <w:r w:rsidR="009B5E90" w:rsidRPr="00C86E81">
        <w:rPr>
          <w:b/>
          <w:lang w:val="es-UY"/>
        </w:rPr>
        <w:t>223 (Rev. CMR-15)</w:t>
      </w:r>
      <w:r w:rsidR="009B5E90" w:rsidRPr="00C86E81">
        <w:rPr>
          <w:lang w:val="es-UY"/>
        </w:rPr>
        <w:t>. Dicha identificación no excluye su uso por ninguna aplicación de los servicios a los cuales está atribuida y no implica prioridad alguna en el Reglamento de Radiocomunicaciones.</w:t>
      </w:r>
    </w:p>
    <w:p w:rsidR="00CC793A" w:rsidRDefault="00C27AF5">
      <w:pPr>
        <w:pStyle w:val="Reasons"/>
      </w:pPr>
      <w:r>
        <w:rPr>
          <w:b/>
        </w:rPr>
        <w:t>Motivos:</w:t>
      </w:r>
      <w:r>
        <w:tab/>
      </w:r>
      <w:r w:rsidR="009B5E90" w:rsidRPr="00C86E81">
        <w:rPr>
          <w:lang w:val="es-UY"/>
        </w:rPr>
        <w:t>La identificación de la banda 1</w:t>
      </w:r>
      <w:r w:rsidR="009B5E90">
        <w:rPr>
          <w:lang w:val="es-UY"/>
        </w:rPr>
        <w:t> </w:t>
      </w:r>
      <w:r w:rsidR="009B5E90" w:rsidRPr="00C86E81">
        <w:rPr>
          <w:lang w:val="es-UY"/>
        </w:rPr>
        <w:t>427-1</w:t>
      </w:r>
      <w:r w:rsidR="009B5E90">
        <w:rPr>
          <w:lang w:val="es-UY"/>
        </w:rPr>
        <w:t> </w:t>
      </w:r>
      <w:r w:rsidR="009B5E90" w:rsidRPr="00C86E81">
        <w:rPr>
          <w:lang w:val="es-UY"/>
        </w:rPr>
        <w:t>518 MHz como espectro para las IMT coadyuvará en el cumplimiento de los requerimientos de espectro para banda ancha tanto a nivel regional y mundial.</w:t>
      </w:r>
    </w:p>
    <w:p w:rsidR="00CC793A" w:rsidRDefault="00C27AF5">
      <w:pPr>
        <w:pStyle w:val="Proposal"/>
      </w:pPr>
      <w:r>
        <w:lastRenderedPageBreak/>
        <w:t>MOD</w:t>
      </w:r>
      <w:r w:rsidR="0044776C">
        <w:tab/>
        <w:t>IAP/7A1</w:t>
      </w:r>
      <w:r>
        <w:t>/6</w:t>
      </w:r>
    </w:p>
    <w:p w:rsidR="005B66EB" w:rsidRPr="00D14182" w:rsidRDefault="00C27AF5" w:rsidP="00FA4FC0">
      <w:pPr>
        <w:pStyle w:val="ResNo"/>
      </w:pPr>
      <w:bookmarkStart w:id="58" w:name="_Toc328141325"/>
      <w:r w:rsidRPr="00D14182">
        <w:t xml:space="preserve">RESOLUCIÓN </w:t>
      </w:r>
      <w:r w:rsidRPr="00D14182">
        <w:rPr>
          <w:rStyle w:val="href"/>
        </w:rPr>
        <w:t>223</w:t>
      </w:r>
      <w:r w:rsidRPr="00D14182">
        <w:t xml:space="preserve"> (Rev.CMR-</w:t>
      </w:r>
      <w:del w:id="59" w:author="Spanish" w:date="2015-10-12T09:44:00Z">
        <w:r w:rsidRPr="00D14182" w:rsidDel="00D34736">
          <w:rPr>
            <w:rFonts w:eastAsia="???"/>
          </w:rPr>
          <w:delText>12</w:delText>
        </w:r>
      </w:del>
      <w:ins w:id="60" w:author="Spanish" w:date="2015-10-12T09:44:00Z">
        <w:r w:rsidR="00D34736">
          <w:rPr>
            <w:rFonts w:eastAsia="???"/>
          </w:rPr>
          <w:t>15</w:t>
        </w:r>
      </w:ins>
      <w:r w:rsidRPr="00D14182">
        <w:t>)</w:t>
      </w:r>
      <w:bookmarkEnd w:id="58"/>
    </w:p>
    <w:p w:rsidR="005B66EB" w:rsidRPr="00D14182" w:rsidRDefault="00C27AF5" w:rsidP="005B66EB">
      <w:pPr>
        <w:pStyle w:val="Restitle"/>
      </w:pPr>
      <w:bookmarkStart w:id="61" w:name="_Toc328141326"/>
      <w:r w:rsidRPr="00D14182">
        <w:t>Bandas de frecuencias adicionales identificadas para las IMT</w:t>
      </w:r>
      <w:bookmarkEnd w:id="61"/>
    </w:p>
    <w:p w:rsidR="005B66EB" w:rsidRPr="00D14182" w:rsidRDefault="00C27AF5" w:rsidP="00D34736">
      <w:pPr>
        <w:pStyle w:val="Normalaftertitle"/>
      </w:pPr>
      <w:r w:rsidRPr="00D14182">
        <w:t xml:space="preserve">La Conferencia Mundial de Radiocomunicaciones (Ginebra, </w:t>
      </w:r>
      <w:del w:id="62" w:author="Bude" w:date="2015-04-13T00:00:00Z">
        <w:r w:rsidR="00D34736" w:rsidRPr="00C86E81" w:rsidDel="00556B34">
          <w:rPr>
            <w:lang w:val="es-UY"/>
          </w:rPr>
          <w:delText>2012</w:delText>
        </w:r>
      </w:del>
      <w:ins w:id="63" w:author="Bude" w:date="2015-04-13T00:00:00Z">
        <w:r w:rsidR="00D34736" w:rsidRPr="00C86E81">
          <w:rPr>
            <w:lang w:val="es-UY"/>
          </w:rPr>
          <w:t>2015</w:t>
        </w:r>
      </w:ins>
      <w:r w:rsidRPr="00D14182">
        <w:t>),</w:t>
      </w:r>
    </w:p>
    <w:p w:rsidR="005B66EB" w:rsidRPr="00D14182" w:rsidRDefault="00C27AF5" w:rsidP="005B66EB">
      <w:pPr>
        <w:pStyle w:val="Call"/>
      </w:pPr>
      <w:r w:rsidRPr="00D14182">
        <w:t>considerando</w:t>
      </w:r>
    </w:p>
    <w:p w:rsidR="005B66EB" w:rsidRPr="00D14182" w:rsidRDefault="00C27AF5" w:rsidP="005B66EB">
      <w:r w:rsidRPr="00D14182">
        <w:rPr>
          <w:i/>
          <w:iCs/>
        </w:rPr>
        <w:t>a)</w:t>
      </w:r>
      <w:r w:rsidRPr="00D14182">
        <w:tab/>
        <w:t>que las Telecomunicaciones Móviles Internacionales (IMT), incluidas las IMT-2000 y las IMT-Avanzadas, constituyen la visión de la UIT sobre el acceso móvil a nivel mundial;</w:t>
      </w:r>
    </w:p>
    <w:p w:rsidR="005B66EB" w:rsidRPr="00D14182" w:rsidRDefault="00C27AF5" w:rsidP="005B66EB">
      <w:r w:rsidRPr="00D14182">
        <w:rPr>
          <w:i/>
          <w:iCs/>
        </w:rPr>
        <w:t>b)</w:t>
      </w:r>
      <w:r w:rsidRPr="00D14182">
        <w:tab/>
        <w:t>que los sistemas IMT proporcionan servicios de telecomunicaciones a escala mundial, con independencia de la ubicación, la red o el terminal utilizados;</w:t>
      </w:r>
    </w:p>
    <w:p w:rsidR="005B66EB" w:rsidRPr="00D14182" w:rsidRDefault="00C27AF5" w:rsidP="005B66EB">
      <w:r w:rsidRPr="00D14182">
        <w:rPr>
          <w:i/>
          <w:iCs/>
        </w:rPr>
        <w:t>c)</w:t>
      </w:r>
      <w:r w:rsidRPr="00D14182">
        <w:tab/>
        <w:t>que las IMT facilitan el acceso a una amplia gama de servicios de telecomunicaciones soportados por redes de telecomunicaciones fijas (por ejemplo, RTPC/RDSI, acceso a Internet de alta velocidad binaria) y a otros servicios específicos para los usuarios móviles;</w:t>
      </w:r>
    </w:p>
    <w:p w:rsidR="005B66EB" w:rsidRPr="00D14182" w:rsidRDefault="00C27AF5" w:rsidP="005B66EB">
      <w:r w:rsidRPr="00D14182">
        <w:rPr>
          <w:i/>
          <w:iCs/>
        </w:rPr>
        <w:t>d)</w:t>
      </w:r>
      <w:r w:rsidRPr="00D14182">
        <w:tab/>
        <w:t>que las características técnicas de las IMT están especificadas en Recomendaciones UIT</w:t>
      </w:r>
      <w:r w:rsidRPr="00D14182">
        <w:noBreakHyphen/>
        <w:t>R y UIT</w:t>
      </w:r>
      <w:r w:rsidRPr="00D14182">
        <w:noBreakHyphen/>
        <w:t>T, incluidas las Recomendaciones UIT</w:t>
      </w:r>
      <w:r w:rsidRPr="00D14182">
        <w:noBreakHyphen/>
        <w:t>R M.1457 y UIT</w:t>
      </w:r>
      <w:r w:rsidRPr="00D14182">
        <w:noBreakHyphen/>
        <w:t>R M.2012, que contienen las especificaciones detalladas de las interfaces radioeléctricas terrenales de las IMT;</w:t>
      </w:r>
    </w:p>
    <w:p w:rsidR="005B66EB" w:rsidRPr="00D14182" w:rsidRDefault="00C27AF5" w:rsidP="005B66EB">
      <w:r w:rsidRPr="00D14182">
        <w:rPr>
          <w:i/>
          <w:iCs/>
        </w:rPr>
        <w:t>e)</w:t>
      </w:r>
      <w:r w:rsidRPr="00D14182">
        <w:tab/>
        <w:t>que el UIT-R está estudiando la evolución de las IMT;</w:t>
      </w:r>
    </w:p>
    <w:p w:rsidR="005B66EB" w:rsidRPr="00D14182" w:rsidRDefault="00C27AF5" w:rsidP="005B66EB">
      <w:r w:rsidRPr="00D14182">
        <w:rPr>
          <w:i/>
          <w:iCs/>
        </w:rPr>
        <w:t>f)</w:t>
      </w:r>
      <w:r w:rsidRPr="00D14182">
        <w:tab/>
        <w:t>que el examen de las necesidades de espectro para las IMT</w:t>
      </w:r>
      <w:r w:rsidRPr="00D14182">
        <w:noBreakHyphen/>
        <w:t>2000 que efectuó la CMR</w:t>
      </w:r>
      <w:r w:rsidRPr="00D14182">
        <w:noBreakHyphen/>
        <w:t>2000 se centró en las bandas por debajo de 3 GHz;</w:t>
      </w:r>
    </w:p>
    <w:p w:rsidR="005B66EB" w:rsidRPr="00D14182" w:rsidRDefault="00C27AF5" w:rsidP="00397F96">
      <w:r w:rsidRPr="00D14182">
        <w:rPr>
          <w:i/>
          <w:iCs/>
        </w:rPr>
        <w:t>g)</w:t>
      </w:r>
      <w:r w:rsidRPr="00D14182">
        <w:tab/>
        <w:t>que en la CAMR</w:t>
      </w:r>
      <w:r w:rsidRPr="00D14182">
        <w:noBreakHyphen/>
        <w:t>92 se identificó para las IMT</w:t>
      </w:r>
      <w:r w:rsidRPr="00D14182">
        <w:noBreakHyphen/>
        <w:t>2000 una gama de espectro de 230 MHz en las bandas 1</w:t>
      </w:r>
      <w:r w:rsidRPr="00D14182">
        <w:rPr>
          <w:rFonts w:ascii="Tms Rmn" w:hAnsi="Tms Rmn"/>
          <w:sz w:val="12"/>
        </w:rPr>
        <w:t> </w:t>
      </w:r>
      <w:r w:rsidRPr="00D14182">
        <w:t>885</w:t>
      </w:r>
      <w:r w:rsidRPr="00D14182">
        <w:noBreakHyphen/>
        <w:t>2</w:t>
      </w:r>
      <w:r w:rsidRPr="00D14182">
        <w:rPr>
          <w:rFonts w:ascii="Tms Rmn" w:hAnsi="Tms Rmn"/>
          <w:sz w:val="12"/>
        </w:rPr>
        <w:t> </w:t>
      </w:r>
      <w:r w:rsidRPr="00D14182">
        <w:t>025 MHz y 2</w:t>
      </w:r>
      <w:r w:rsidRPr="00D14182">
        <w:rPr>
          <w:rFonts w:ascii="Tms Rmn" w:hAnsi="Tms Rmn"/>
          <w:sz w:val="12"/>
        </w:rPr>
        <w:t> </w:t>
      </w:r>
      <w:r w:rsidRPr="00D14182">
        <w:t>110</w:t>
      </w:r>
      <w:r w:rsidRPr="00D14182">
        <w:noBreakHyphen/>
        <w:t>2</w:t>
      </w:r>
      <w:r w:rsidRPr="00D14182">
        <w:rPr>
          <w:rFonts w:ascii="Tms Rmn" w:hAnsi="Tms Rmn"/>
          <w:sz w:val="12"/>
        </w:rPr>
        <w:t> </w:t>
      </w:r>
      <w:r w:rsidRPr="00D14182">
        <w:t>200 MHz, incluidas las bandas 1</w:t>
      </w:r>
      <w:r w:rsidRPr="00D14182">
        <w:rPr>
          <w:rFonts w:ascii="Tms Rmn" w:hAnsi="Tms Rmn"/>
          <w:sz w:val="12"/>
        </w:rPr>
        <w:t> </w:t>
      </w:r>
      <w:r w:rsidRPr="00D14182">
        <w:t>980</w:t>
      </w:r>
      <w:r w:rsidRPr="00D14182">
        <w:noBreakHyphen/>
        <w:t>2</w:t>
      </w:r>
      <w:r w:rsidRPr="00D14182">
        <w:rPr>
          <w:rFonts w:ascii="Tms Rmn" w:hAnsi="Tms Rmn"/>
          <w:sz w:val="12"/>
        </w:rPr>
        <w:t> </w:t>
      </w:r>
      <w:r w:rsidRPr="00D14182">
        <w:t>010 MHz y 2</w:t>
      </w:r>
      <w:r w:rsidRPr="00D14182">
        <w:rPr>
          <w:rFonts w:ascii="Tms Rmn" w:hAnsi="Tms Rmn"/>
          <w:sz w:val="12"/>
        </w:rPr>
        <w:t> </w:t>
      </w:r>
      <w:r w:rsidRPr="00D14182">
        <w:t>170</w:t>
      </w:r>
      <w:r w:rsidRPr="00D14182">
        <w:noBreakHyphen/>
        <w:t>2</w:t>
      </w:r>
      <w:r w:rsidRPr="00D14182">
        <w:rPr>
          <w:rFonts w:ascii="Tms Rmn" w:hAnsi="Tms Rmn"/>
          <w:sz w:val="12"/>
        </w:rPr>
        <w:t> </w:t>
      </w:r>
      <w:r w:rsidRPr="00D14182">
        <w:t>200 MHz para la componente de satélite de las IMT-2000, de conformidad con el número </w:t>
      </w:r>
      <w:r w:rsidRPr="00D14182">
        <w:rPr>
          <w:rStyle w:val="Artref"/>
          <w:b/>
        </w:rPr>
        <w:t>5.388</w:t>
      </w:r>
      <w:r w:rsidRPr="00D14182">
        <w:t xml:space="preserve"> y teniendo en cuenta las disposiciones de la Resolución </w:t>
      </w:r>
      <w:r w:rsidRPr="00D14182">
        <w:rPr>
          <w:b/>
        </w:rPr>
        <w:t>212</w:t>
      </w:r>
      <w:r w:rsidRPr="00D14182">
        <w:rPr>
          <w:rStyle w:val="Resref0"/>
          <w:b/>
        </w:rPr>
        <w:t xml:space="preserve"> (Rev.CMR-07)</w:t>
      </w:r>
      <w:r w:rsidRPr="00D14182">
        <w:t>;</w:t>
      </w:r>
    </w:p>
    <w:p w:rsidR="005B66EB" w:rsidRPr="00D14182" w:rsidRDefault="00C27AF5" w:rsidP="005B66EB">
      <w:r w:rsidRPr="00D14182">
        <w:rPr>
          <w:i/>
          <w:iCs/>
        </w:rPr>
        <w:t>h)</w:t>
      </w:r>
      <w:r w:rsidRPr="00D14182">
        <w:tab/>
        <w:t>que desde la CAMR</w:t>
      </w:r>
      <w:r w:rsidRPr="00D14182">
        <w:noBreakHyphen/>
        <w:t>92 se ha producido un enorme crecimiento de las comunicaciones móviles, incluida una demanda creciente de capacidad multimedios en banda ancha;</w:t>
      </w:r>
    </w:p>
    <w:p w:rsidR="005B66EB" w:rsidRPr="00D14182" w:rsidRDefault="00C27AF5" w:rsidP="005B66EB">
      <w:r w:rsidRPr="00D14182">
        <w:rPr>
          <w:i/>
          <w:iCs/>
        </w:rPr>
        <w:t>i)</w:t>
      </w:r>
      <w:r w:rsidRPr="00D14182">
        <w:tab/>
        <w:t>que las bandas identificadas para las IMT son utilizadas actualmente por sistemas móviles o por aplicaciones de otros servicios de radiocomunicaciones;</w:t>
      </w:r>
    </w:p>
    <w:p w:rsidR="005B66EB" w:rsidRPr="00D14182" w:rsidRDefault="00C27AF5" w:rsidP="005B66EB">
      <w:r w:rsidRPr="00D14182">
        <w:rPr>
          <w:i/>
          <w:iCs/>
        </w:rPr>
        <w:t>j)</w:t>
      </w:r>
      <w:r w:rsidRPr="00D14182">
        <w:tab/>
        <w:t>que la Recomendación UIT</w:t>
      </w:r>
      <w:r w:rsidRPr="00D14182">
        <w:noBreakHyphen/>
        <w:t>R M.1308 aborda la evolución de los actuales sistemas de comunicaciones móviles hacia las IMT</w:t>
      </w:r>
      <w:r w:rsidRPr="00D14182">
        <w:noBreakHyphen/>
        <w:t>2000 y que la Recomendación UIT</w:t>
      </w:r>
      <w:r w:rsidRPr="00D14182">
        <w:noBreakHyphen/>
        <w:t>R M.1645 trata de la evolución de los sistemas IMT y detalla su futuro desarrollo;</w:t>
      </w:r>
    </w:p>
    <w:p w:rsidR="005B66EB" w:rsidRPr="00D14182" w:rsidRDefault="00C27AF5" w:rsidP="005B66EB">
      <w:r w:rsidRPr="00D14182">
        <w:rPr>
          <w:i/>
          <w:iCs/>
        </w:rPr>
        <w:t>k)</w:t>
      </w:r>
      <w:r w:rsidRPr="00D14182">
        <w:tab/>
        <w:t>que es conveniente definir a nivel mundial bandas armonizadas para las IMT a fin de lograr la itinerancia mundial y aprovechar las economías de escala;</w:t>
      </w:r>
    </w:p>
    <w:p w:rsidR="005B66EB" w:rsidRPr="00D14182" w:rsidRDefault="00C27AF5" w:rsidP="007C3758">
      <w:r w:rsidRPr="00D14182">
        <w:rPr>
          <w:i/>
          <w:iCs/>
        </w:rPr>
        <w:t>l)</w:t>
      </w:r>
      <w:r w:rsidRPr="00D14182">
        <w:tab/>
        <w:t>que las bandas 1</w:t>
      </w:r>
      <w:r w:rsidRPr="00D14182">
        <w:rPr>
          <w:rFonts w:ascii="Tms Rmn" w:hAnsi="Tms Rmn"/>
          <w:sz w:val="12"/>
        </w:rPr>
        <w:t> </w:t>
      </w:r>
      <w:r w:rsidRPr="00D14182">
        <w:t>710</w:t>
      </w:r>
      <w:r w:rsidRPr="00D14182">
        <w:noBreakHyphen/>
        <w:t>1</w:t>
      </w:r>
      <w:r w:rsidRPr="00D14182">
        <w:rPr>
          <w:rFonts w:ascii="Tms Rmn" w:hAnsi="Tms Rmn"/>
          <w:sz w:val="12"/>
        </w:rPr>
        <w:t> </w:t>
      </w:r>
      <w:r w:rsidRPr="00D14182">
        <w:t>885 MHz y 2</w:t>
      </w:r>
      <w:r w:rsidRPr="00D14182">
        <w:rPr>
          <w:rFonts w:ascii="Tms Rmn" w:hAnsi="Tms Rmn"/>
          <w:sz w:val="12"/>
        </w:rPr>
        <w:t> </w:t>
      </w:r>
      <w:r w:rsidRPr="00D14182">
        <w:t>500-2</w:t>
      </w:r>
      <w:r w:rsidRPr="00D14182">
        <w:rPr>
          <w:rFonts w:ascii="Tms Rmn" w:hAnsi="Tms Rmn"/>
          <w:sz w:val="12"/>
        </w:rPr>
        <w:t> </w:t>
      </w:r>
      <w:r w:rsidRPr="00D14182">
        <w:t>690 MHz están atribuidas a varios servicios, de conformidad con las disposiciones pertinentes del Reglamento de Radiocomunicaciones;</w:t>
      </w:r>
    </w:p>
    <w:p w:rsidR="005B66EB" w:rsidRPr="00D14182" w:rsidRDefault="00C27AF5" w:rsidP="005B66EB">
      <w:r w:rsidRPr="00D14182">
        <w:rPr>
          <w:i/>
        </w:rPr>
        <w:t>m)</w:t>
      </w:r>
      <w:r w:rsidRPr="00D14182">
        <w:tab/>
        <w:t>que la banda 2</w:t>
      </w:r>
      <w:r w:rsidRPr="00D14182">
        <w:rPr>
          <w:rFonts w:ascii="Tms Rmn" w:hAnsi="Tms Rmn"/>
          <w:sz w:val="12"/>
        </w:rPr>
        <w:t> </w:t>
      </w:r>
      <w:r w:rsidRPr="00D14182">
        <w:t>300-2</w:t>
      </w:r>
      <w:r w:rsidRPr="00D14182">
        <w:rPr>
          <w:rFonts w:ascii="Tms Rmn" w:hAnsi="Tms Rmn"/>
          <w:sz w:val="12"/>
        </w:rPr>
        <w:t> </w:t>
      </w:r>
      <w:r w:rsidRPr="00D14182">
        <w:t>400 MHz está atribuida al servicio móvil a título primario con igualdad de derechos en las tres Regiones de la UIT;</w:t>
      </w:r>
    </w:p>
    <w:p w:rsidR="005B66EB" w:rsidRPr="00D14182" w:rsidRDefault="00C27AF5" w:rsidP="005B66EB">
      <w:r w:rsidRPr="00D14182">
        <w:rPr>
          <w:i/>
        </w:rPr>
        <w:t>n)</w:t>
      </w:r>
      <w:r w:rsidRPr="00D14182">
        <w:tab/>
        <w:t>que la banda 2</w:t>
      </w:r>
      <w:r w:rsidRPr="00D14182">
        <w:rPr>
          <w:rFonts w:ascii="Tms Rmn" w:hAnsi="Tms Rmn"/>
          <w:sz w:val="12"/>
        </w:rPr>
        <w:t> </w:t>
      </w:r>
      <w:r w:rsidRPr="00D14182">
        <w:t>300-2</w:t>
      </w:r>
      <w:r w:rsidRPr="00D14182">
        <w:rPr>
          <w:rFonts w:ascii="Tms Rmn" w:hAnsi="Tms Rmn"/>
          <w:sz w:val="12"/>
        </w:rPr>
        <w:t> </w:t>
      </w:r>
      <w:r w:rsidRPr="00D14182">
        <w:t>400 MHz o partes de la misma son ampliamente utilizadas por varias administraciones para otros servicios, entre los que se cuentan el servicio móvil aeronáutico para la telemedida, de acuerdo con las disposiciones pertinentes del Reglamento de Radiocomunicaciones;</w:t>
      </w:r>
    </w:p>
    <w:p w:rsidR="005B66EB" w:rsidRPr="00D14182" w:rsidRDefault="00C27AF5" w:rsidP="005B66EB">
      <w:r w:rsidRPr="00D14182">
        <w:rPr>
          <w:i/>
        </w:rPr>
        <w:lastRenderedPageBreak/>
        <w:t>o)</w:t>
      </w:r>
      <w:r w:rsidRPr="00D14182">
        <w:tab/>
        <w:t>que las IMT ya se han implantado, o se está considerando su implantación, en ciertos países en las bandas 1</w:t>
      </w:r>
      <w:r w:rsidRPr="00D14182">
        <w:rPr>
          <w:rFonts w:ascii="Tms Rmn" w:hAnsi="Tms Rmn"/>
          <w:sz w:val="12"/>
        </w:rPr>
        <w:t> </w:t>
      </w:r>
      <w:r w:rsidRPr="00D14182">
        <w:t>710-1</w:t>
      </w:r>
      <w:r w:rsidRPr="00D14182">
        <w:rPr>
          <w:rFonts w:ascii="Tms Rmn" w:hAnsi="Tms Rmn"/>
          <w:sz w:val="12"/>
        </w:rPr>
        <w:t> </w:t>
      </w:r>
      <w:r w:rsidRPr="00D14182">
        <w:t>885 MHz, 2</w:t>
      </w:r>
      <w:r w:rsidRPr="00D14182">
        <w:rPr>
          <w:rFonts w:ascii="Tms Rmn" w:hAnsi="Tms Rmn"/>
          <w:sz w:val="12"/>
        </w:rPr>
        <w:t> </w:t>
      </w:r>
      <w:r w:rsidRPr="00D14182">
        <w:t>300-2</w:t>
      </w:r>
      <w:r w:rsidRPr="00D14182">
        <w:rPr>
          <w:rFonts w:ascii="Tms Rmn" w:hAnsi="Tms Rmn"/>
          <w:sz w:val="12"/>
        </w:rPr>
        <w:t> </w:t>
      </w:r>
      <w:r w:rsidRPr="00D14182">
        <w:t>400 MHz y 2</w:t>
      </w:r>
      <w:r w:rsidRPr="00D14182">
        <w:rPr>
          <w:rFonts w:ascii="Tms Rmn" w:hAnsi="Tms Rmn"/>
          <w:sz w:val="12"/>
        </w:rPr>
        <w:t> </w:t>
      </w:r>
      <w:r w:rsidRPr="00D14182">
        <w:t>500-2</w:t>
      </w:r>
      <w:r w:rsidRPr="00D14182">
        <w:rPr>
          <w:rFonts w:ascii="Tms Rmn" w:hAnsi="Tms Rmn"/>
          <w:sz w:val="12"/>
        </w:rPr>
        <w:t> </w:t>
      </w:r>
      <w:r w:rsidRPr="00D14182">
        <w:t>690 MHz y que es fácil disponer de equipos para estas bandas;</w:t>
      </w:r>
    </w:p>
    <w:p w:rsidR="005B66EB" w:rsidRPr="00D14182" w:rsidRDefault="00C27AF5" w:rsidP="007C3758">
      <w:r w:rsidRPr="00D14182">
        <w:rPr>
          <w:i/>
        </w:rPr>
        <w:t>p)</w:t>
      </w:r>
      <w:r w:rsidRPr="00D14182">
        <w:tab/>
        <w:t>que las bandas 1</w:t>
      </w:r>
      <w:r w:rsidRPr="00D14182">
        <w:rPr>
          <w:rFonts w:ascii="Tms Rmn" w:hAnsi="Tms Rmn"/>
          <w:sz w:val="12"/>
        </w:rPr>
        <w:t> </w:t>
      </w:r>
      <w:r w:rsidRPr="00D14182">
        <w:t>710-1</w:t>
      </w:r>
      <w:r w:rsidRPr="00D14182">
        <w:rPr>
          <w:rFonts w:ascii="Tms Rmn" w:hAnsi="Tms Rmn"/>
          <w:sz w:val="12"/>
        </w:rPr>
        <w:t> </w:t>
      </w:r>
      <w:r w:rsidRPr="00D14182">
        <w:t>885 MHz, 2</w:t>
      </w:r>
      <w:r w:rsidRPr="00D14182">
        <w:rPr>
          <w:rFonts w:ascii="Tms Rmn" w:hAnsi="Tms Rmn"/>
          <w:sz w:val="12"/>
        </w:rPr>
        <w:t> </w:t>
      </w:r>
      <w:r w:rsidRPr="00D14182">
        <w:t>300-2</w:t>
      </w:r>
      <w:r w:rsidRPr="00D14182">
        <w:rPr>
          <w:rFonts w:ascii="Tms Rmn" w:hAnsi="Tms Rmn"/>
          <w:sz w:val="12"/>
        </w:rPr>
        <w:t> </w:t>
      </w:r>
      <w:r w:rsidRPr="00D14182">
        <w:t>400 MHz y 2</w:t>
      </w:r>
      <w:r w:rsidRPr="00D14182">
        <w:rPr>
          <w:rFonts w:ascii="Tms Rmn" w:hAnsi="Tms Rmn"/>
          <w:sz w:val="12"/>
        </w:rPr>
        <w:t> </w:t>
      </w:r>
      <w:r w:rsidRPr="00D14182">
        <w:t>500-2</w:t>
      </w:r>
      <w:r w:rsidRPr="00D14182">
        <w:rPr>
          <w:rFonts w:ascii="Tms Rmn" w:hAnsi="Tms Rmn"/>
          <w:sz w:val="12"/>
        </w:rPr>
        <w:t> </w:t>
      </w:r>
      <w:r w:rsidRPr="00D14182">
        <w:t>690 MHz, o partes de las mismas, se han identificado para ser utilizadas por las administraciones que desean introducir las IMT;</w:t>
      </w:r>
    </w:p>
    <w:p w:rsidR="005B66EB" w:rsidRPr="00D14182" w:rsidRDefault="00C27AF5" w:rsidP="005B66EB">
      <w:r w:rsidRPr="00D14182">
        <w:rPr>
          <w:i/>
          <w:iCs/>
        </w:rPr>
        <w:t>q)</w:t>
      </w:r>
      <w:r w:rsidRPr="00D14182">
        <w:tab/>
        <w:t>que el adelanto tecnológico y las necesidades de los usuarios promoverán la innovación y acelerarán la llegada a los consumidores de las aplicaciones de comunicaciones avanzadas;</w:t>
      </w:r>
    </w:p>
    <w:p w:rsidR="005B66EB" w:rsidRPr="00D14182" w:rsidRDefault="00C27AF5" w:rsidP="005B66EB">
      <w:r w:rsidRPr="00D14182">
        <w:rPr>
          <w:i/>
          <w:iCs/>
        </w:rPr>
        <w:t>r)</w:t>
      </w:r>
      <w:r w:rsidRPr="00D14182">
        <w:tab/>
        <w:t>que la evolución de la tecnología puede permitir un mayor desarrollo de las aplicaciones de comunicaciones, entre ellas las IMT;</w:t>
      </w:r>
    </w:p>
    <w:p w:rsidR="005B66EB" w:rsidRPr="00D14182" w:rsidRDefault="00C27AF5" w:rsidP="005B66EB">
      <w:r w:rsidRPr="00D14182">
        <w:rPr>
          <w:i/>
        </w:rPr>
        <w:t>s)</w:t>
      </w:r>
      <w:r w:rsidRPr="00D14182">
        <w:tab/>
        <w:t>que la disponibilidad de espectro a tiempo es de gran importancia para el soporte de las futuras aplicaciones;</w:t>
      </w:r>
    </w:p>
    <w:p w:rsidR="005B66EB" w:rsidRPr="00D14182" w:rsidRDefault="00C27AF5" w:rsidP="002E4485">
      <w:r w:rsidRPr="00D14182">
        <w:rPr>
          <w:i/>
        </w:rPr>
        <w:t>t)</w:t>
      </w:r>
      <w:r w:rsidRPr="00D14182">
        <w:tab/>
        <w:t>que se espera que los sistemas de IMT proporcionen mayores velocidades máximas de transmisión de datos y capacidades que pueden exigir un mayor ancho de banda;</w:t>
      </w:r>
    </w:p>
    <w:p w:rsidR="005B66EB" w:rsidRPr="00D14182" w:rsidRDefault="00C27AF5" w:rsidP="005B66EB">
      <w:r w:rsidRPr="00D14182">
        <w:rPr>
          <w:i/>
        </w:rPr>
        <w:t>u)</w:t>
      </w:r>
      <w:r w:rsidRPr="00D14182">
        <w:tab/>
        <w:t>que, según los estudios del UIT-R, es previsible que pueda necesitarse más espectro para soportar los futuros servicios de las IMT y para responder a las futuras necesidades de los usuarios y de las redes que se implanten,</w:t>
      </w:r>
    </w:p>
    <w:p w:rsidR="005B66EB" w:rsidRPr="00D14182" w:rsidRDefault="00C27AF5" w:rsidP="005B66EB">
      <w:pPr>
        <w:pStyle w:val="Call"/>
      </w:pPr>
      <w:r w:rsidRPr="00D14182">
        <w:t>haciendo hincapié</w:t>
      </w:r>
    </w:p>
    <w:p w:rsidR="005B66EB" w:rsidRPr="00D14182" w:rsidRDefault="00C27AF5" w:rsidP="00376AA7">
      <w:pPr>
        <w:keepNext/>
      </w:pPr>
      <w:r w:rsidRPr="00D14182">
        <w:rPr>
          <w:i/>
          <w:iCs/>
        </w:rPr>
        <w:t>a)</w:t>
      </w:r>
      <w:r w:rsidRPr="00D14182">
        <w:tab/>
        <w:t>en que las administraciones deben tener flexibilidad:</w:t>
      </w:r>
    </w:p>
    <w:p w:rsidR="005B66EB" w:rsidRPr="00D14182" w:rsidRDefault="00C27AF5" w:rsidP="005B66EB">
      <w:pPr>
        <w:pStyle w:val="enumlev1"/>
      </w:pPr>
      <w:r w:rsidRPr="00D14182">
        <w:t>–</w:t>
      </w:r>
      <w:r w:rsidRPr="00D14182">
        <w:tab/>
        <w:t>para determinar, en el plano nacional, cuánto espectro se debe poner a disposición de las IMT en las bandas identificadas;</w:t>
      </w:r>
    </w:p>
    <w:p w:rsidR="005B66EB" w:rsidRPr="00D14182" w:rsidRDefault="00C27AF5" w:rsidP="005B66EB">
      <w:pPr>
        <w:pStyle w:val="enumlev1"/>
      </w:pPr>
      <w:r w:rsidRPr="00D14182">
        <w:t>–</w:t>
      </w:r>
      <w:r w:rsidRPr="00D14182">
        <w:tab/>
        <w:t>para elaborar sus propios planes de transición, de ser necesario, adaptados para atender al desarrollo específico de los sistemas existentes;</w:t>
      </w:r>
    </w:p>
    <w:p w:rsidR="005B66EB" w:rsidRPr="00D14182" w:rsidRDefault="00C27AF5" w:rsidP="005B66EB">
      <w:pPr>
        <w:pStyle w:val="enumlev1"/>
      </w:pPr>
      <w:r w:rsidRPr="00D14182">
        <w:t>–</w:t>
      </w:r>
      <w:r w:rsidRPr="00D14182">
        <w:tab/>
        <w:t>para permitir que las bandas identificadas puedan ser utilizadas por todos los servicios a los que se han atribuido esas bandas;</w:t>
      </w:r>
    </w:p>
    <w:p w:rsidR="005B66EB" w:rsidRPr="00D14182" w:rsidRDefault="00C27AF5" w:rsidP="005B66EB">
      <w:pPr>
        <w:pStyle w:val="enumlev1"/>
      </w:pPr>
      <w:r w:rsidRPr="00D14182">
        <w:t>–</w:t>
      </w:r>
      <w:r w:rsidRPr="00D14182">
        <w:tab/>
        <w:t>para determinar en qué momento las bandas identificadas se deberán poner a disposición de las IMT y podrán ser utilizadas por las mismas, a fin de atender a la demanda específica de los usuarios y a otras consideraciones nacionales;</w:t>
      </w:r>
    </w:p>
    <w:p w:rsidR="005B66EB" w:rsidRPr="00D14182" w:rsidRDefault="00C27AF5" w:rsidP="005B66EB">
      <w:r w:rsidRPr="00D14182">
        <w:rPr>
          <w:i/>
          <w:iCs/>
        </w:rPr>
        <w:t>b)</w:t>
      </w:r>
      <w:r w:rsidRPr="00D14182">
        <w:tab/>
        <w:t>en que han de satisfacerse las necesidades específicas de los países en desarrollo;</w:t>
      </w:r>
    </w:p>
    <w:p w:rsidR="005B66EB" w:rsidRPr="00D14182" w:rsidRDefault="00C27AF5" w:rsidP="005B66EB">
      <w:r w:rsidRPr="00D14182">
        <w:rPr>
          <w:i/>
          <w:iCs/>
        </w:rPr>
        <w:t>c)</w:t>
      </w:r>
      <w:r w:rsidRPr="00D14182">
        <w:tab/>
        <w:t>en que la Recomendación UIT-R M.819 describe los objetivos que deben cumplir las IMT</w:t>
      </w:r>
      <w:r w:rsidRPr="00D14182">
        <w:noBreakHyphen/>
        <w:t>2000 para satisfacer las necesidades de los países en desarrollo,</w:t>
      </w:r>
    </w:p>
    <w:p w:rsidR="005B66EB" w:rsidRPr="00D14182" w:rsidRDefault="00C27AF5" w:rsidP="00710567">
      <w:pPr>
        <w:pStyle w:val="Call"/>
        <w:rPr>
          <w:rFonts w:eastAsia="???"/>
        </w:rPr>
      </w:pPr>
      <w:r w:rsidRPr="00710567">
        <w:rPr>
          <w:rFonts w:eastAsia="???"/>
        </w:rPr>
        <w:t>observando</w:t>
      </w:r>
    </w:p>
    <w:p w:rsidR="005B66EB" w:rsidRPr="00D14182" w:rsidRDefault="00C27AF5" w:rsidP="00710567">
      <w:pPr>
        <w:rPr>
          <w:rFonts w:eastAsia="???"/>
        </w:rPr>
      </w:pPr>
      <w:r w:rsidRPr="00D14182">
        <w:rPr>
          <w:rFonts w:eastAsia="???"/>
          <w:i/>
          <w:iCs/>
        </w:rPr>
        <w:t>a)</w:t>
      </w:r>
      <w:r w:rsidRPr="00D14182">
        <w:rPr>
          <w:rFonts w:eastAsia="???"/>
          <w:i/>
          <w:iCs/>
        </w:rPr>
        <w:tab/>
      </w:r>
      <w:r w:rsidRPr="00D14182">
        <w:rPr>
          <w:rFonts w:eastAsia="???"/>
        </w:rPr>
        <w:t>las Resoluciones</w:t>
      </w:r>
      <w:r w:rsidRPr="00D14182">
        <w:rPr>
          <w:rFonts w:eastAsia="???"/>
          <w:b/>
          <w:bCs/>
        </w:rPr>
        <w:t> </w:t>
      </w:r>
      <w:r w:rsidRPr="00D14182">
        <w:rPr>
          <w:rFonts w:eastAsia="???"/>
          <w:b/>
        </w:rPr>
        <w:t>224</w:t>
      </w:r>
      <w:r w:rsidRPr="00D14182">
        <w:rPr>
          <w:rStyle w:val="Resref0"/>
          <w:rFonts w:eastAsia="???"/>
          <w:b/>
          <w:spacing w:val="-4"/>
        </w:rPr>
        <w:t xml:space="preserve"> (Rev.CMR-</w:t>
      </w:r>
      <w:r w:rsidRPr="00D14182">
        <w:rPr>
          <w:rFonts w:eastAsia="???"/>
          <w:b/>
        </w:rPr>
        <w:t>12</w:t>
      </w:r>
      <w:r w:rsidRPr="00D14182">
        <w:rPr>
          <w:rStyle w:val="Resref0"/>
          <w:rFonts w:eastAsia="???"/>
          <w:b/>
          <w:spacing w:val="-4"/>
        </w:rPr>
        <w:t>)</w:t>
      </w:r>
      <w:r w:rsidRPr="00D14182">
        <w:rPr>
          <w:rFonts w:eastAsia="???"/>
        </w:rPr>
        <w:t xml:space="preserve"> y </w:t>
      </w:r>
      <w:r w:rsidRPr="00D14182">
        <w:rPr>
          <w:rFonts w:eastAsia="???"/>
          <w:b/>
        </w:rPr>
        <w:t>225</w:t>
      </w:r>
      <w:r w:rsidRPr="00D14182">
        <w:rPr>
          <w:rStyle w:val="Resref0"/>
          <w:rFonts w:eastAsia="???"/>
          <w:b/>
          <w:spacing w:val="-4"/>
        </w:rPr>
        <w:t xml:space="preserve"> (Rev.CMR-</w:t>
      </w:r>
      <w:r w:rsidRPr="00D14182">
        <w:rPr>
          <w:rFonts w:eastAsia="???"/>
          <w:b/>
          <w:bCs/>
        </w:rPr>
        <w:t>12</w:t>
      </w:r>
      <w:r w:rsidRPr="00D14182">
        <w:rPr>
          <w:rStyle w:val="Resref0"/>
          <w:rFonts w:eastAsia="???"/>
          <w:b/>
          <w:spacing w:val="-4"/>
        </w:rPr>
        <w:t>)</w:t>
      </w:r>
      <w:r w:rsidRPr="00D14182">
        <w:rPr>
          <w:rFonts w:eastAsia="???"/>
          <w:b/>
          <w:bCs/>
        </w:rPr>
        <w:t xml:space="preserve"> </w:t>
      </w:r>
      <w:r w:rsidRPr="00D14182">
        <w:rPr>
          <w:rFonts w:eastAsia="???"/>
        </w:rPr>
        <w:t>relativas también a las IMT;</w:t>
      </w:r>
    </w:p>
    <w:p w:rsidR="005B66EB" w:rsidRPr="00D14182" w:rsidRDefault="00C27AF5" w:rsidP="00710567">
      <w:pPr>
        <w:rPr>
          <w:rFonts w:eastAsia="???"/>
        </w:rPr>
      </w:pPr>
      <w:r w:rsidRPr="00D14182">
        <w:rPr>
          <w:rFonts w:eastAsia="???"/>
          <w:i/>
          <w:iCs/>
        </w:rPr>
        <w:t>b)</w:t>
      </w:r>
      <w:r w:rsidRPr="00D14182">
        <w:rPr>
          <w:rFonts w:eastAsia="???"/>
        </w:rPr>
        <w:tab/>
        <w:t>que el UIT-R deberá seguir estudiando las consecuencias de la compartición entre los servicios que comparten las bandas identificadas para las IMT en el número </w:t>
      </w:r>
      <w:r w:rsidRPr="00D14182">
        <w:rPr>
          <w:rStyle w:val="Artref"/>
          <w:rFonts w:eastAsia="???"/>
          <w:b/>
        </w:rPr>
        <w:t>5.384A</w:t>
      </w:r>
      <w:r w:rsidRPr="00D14182">
        <w:rPr>
          <w:rStyle w:val="Artref"/>
          <w:rFonts w:eastAsia="???"/>
          <w:bCs/>
        </w:rPr>
        <w:t>,</w:t>
      </w:r>
      <w:r w:rsidRPr="00D14182">
        <w:rPr>
          <w:rStyle w:val="Artref"/>
          <w:rFonts w:eastAsia="???"/>
          <w:b/>
        </w:rPr>
        <w:t xml:space="preserve"> </w:t>
      </w:r>
      <w:r w:rsidRPr="00D14182">
        <w:rPr>
          <w:rStyle w:val="Artref"/>
          <w:rFonts w:eastAsia="???"/>
          <w:bCs/>
        </w:rPr>
        <w:t>según proceda</w:t>
      </w:r>
      <w:r w:rsidRPr="00D14182">
        <w:rPr>
          <w:rFonts w:eastAsia="???"/>
        </w:rPr>
        <w:t>;</w:t>
      </w:r>
    </w:p>
    <w:p w:rsidR="005B66EB" w:rsidRPr="00D14182" w:rsidRDefault="00C27AF5" w:rsidP="005B66EB">
      <w:pPr>
        <w:rPr>
          <w:rFonts w:eastAsia="???"/>
        </w:rPr>
      </w:pPr>
      <w:r w:rsidRPr="00D14182">
        <w:rPr>
          <w:i/>
          <w:iCs/>
        </w:rPr>
        <w:t>c)</w:t>
      </w:r>
      <w:r w:rsidRPr="00D14182">
        <w:tab/>
        <w:t>que en muchos países se están llevando a cabo estudios relativos a la disponibilidad de la banda 2</w:t>
      </w:r>
      <w:r w:rsidRPr="00D14182">
        <w:rPr>
          <w:rFonts w:ascii="Tms Rmn" w:hAnsi="Tms Rmn"/>
          <w:sz w:val="12"/>
        </w:rPr>
        <w:t> </w:t>
      </w:r>
      <w:r w:rsidRPr="00D14182">
        <w:t>300-2</w:t>
      </w:r>
      <w:r w:rsidRPr="00D14182">
        <w:rPr>
          <w:rFonts w:ascii="Tms Rmn" w:hAnsi="Tms Rmn"/>
          <w:sz w:val="12"/>
        </w:rPr>
        <w:t> </w:t>
      </w:r>
      <w:r w:rsidRPr="00D14182">
        <w:t>400 MHz para las IMT, cuyos resultados podrían tener consecuencias sobre la utilización de dicha banda en esos países;</w:t>
      </w:r>
    </w:p>
    <w:p w:rsidR="005B66EB" w:rsidRPr="00D14182" w:rsidRDefault="00C27AF5" w:rsidP="005B66EB">
      <w:pPr>
        <w:rPr>
          <w:rFonts w:eastAsia="???"/>
        </w:rPr>
      </w:pPr>
      <w:r w:rsidRPr="00D14182">
        <w:rPr>
          <w:i/>
        </w:rPr>
        <w:t>d)</w:t>
      </w:r>
      <w:r w:rsidRPr="00D14182">
        <w:rPr>
          <w:i/>
        </w:rPr>
        <w:tab/>
      </w:r>
      <w:r w:rsidRPr="00D14182">
        <w:t>que, en función de las diferentes necesidades, es posible que no todas las administraciones necesiten todas las bandas identificadas en la CMR-07 para las IMT, o, debido a su utilización por servicios existentes, podrían no estar en condiciones de implementar las IMT en todas esas bandas;</w:t>
      </w:r>
    </w:p>
    <w:p w:rsidR="005B66EB" w:rsidRPr="00D14182" w:rsidRDefault="00C27AF5" w:rsidP="00710567">
      <w:pPr>
        <w:rPr>
          <w:rFonts w:eastAsia="???"/>
        </w:rPr>
      </w:pPr>
      <w:r w:rsidRPr="00D14182">
        <w:rPr>
          <w:rFonts w:eastAsia="???"/>
          <w:i/>
          <w:iCs/>
        </w:rPr>
        <w:lastRenderedPageBreak/>
        <w:t>e)</w:t>
      </w:r>
      <w:r w:rsidRPr="00D14182">
        <w:rPr>
          <w:rFonts w:eastAsia="???"/>
        </w:rPr>
        <w:tab/>
        <w:t>que es posible que el espectro identificado en la CMR-07 para las IMT no satisfaga completamente las necesidades previstas de algunas administraciones;</w:t>
      </w:r>
    </w:p>
    <w:p w:rsidR="005B66EB" w:rsidRPr="00D14182" w:rsidRDefault="00C27AF5" w:rsidP="005B66EB">
      <w:r w:rsidRPr="00D14182">
        <w:rPr>
          <w:i/>
          <w:iCs/>
        </w:rPr>
        <w:t>f)</w:t>
      </w:r>
      <w:r w:rsidRPr="00D14182">
        <w:tab/>
        <w:t>que los sistemas de comunicaciones móviles actualmente en funcionamiento pueden evolucionar hacia las IMT en las bandas que ocupan actualmente;</w:t>
      </w:r>
    </w:p>
    <w:p w:rsidR="005B66EB" w:rsidRPr="00D14182" w:rsidRDefault="00C27AF5" w:rsidP="00710567">
      <w:pPr>
        <w:rPr>
          <w:rFonts w:eastAsia="???"/>
        </w:rPr>
      </w:pPr>
      <w:r w:rsidRPr="00D14182">
        <w:rPr>
          <w:rFonts w:eastAsia="???"/>
          <w:i/>
          <w:iCs/>
        </w:rPr>
        <w:t>g)</w:t>
      </w:r>
      <w:r w:rsidRPr="00D14182">
        <w:rPr>
          <w:rFonts w:eastAsia="???"/>
        </w:rPr>
        <w:tab/>
        <w:t>que algunos servicios tales como el fijo, el móvil (sistemas de segunda generación), las operaciones espaciales, la investigación espacial y el servicio móvil aeronáutico funcionan o está previsto que funcionen en la banda 1</w:t>
      </w:r>
      <w:r w:rsidRPr="00D14182">
        <w:rPr>
          <w:rFonts w:ascii="Tms Rmn" w:eastAsia="???" w:hAnsi="Tms Rmn"/>
          <w:sz w:val="12"/>
        </w:rPr>
        <w:t> </w:t>
      </w:r>
      <w:r w:rsidRPr="00D14182">
        <w:rPr>
          <w:rFonts w:eastAsia="???"/>
        </w:rPr>
        <w:t>710</w:t>
      </w:r>
      <w:r w:rsidRPr="00D14182">
        <w:rPr>
          <w:rFonts w:eastAsia="???"/>
        </w:rPr>
        <w:noBreakHyphen/>
        <w:t>1</w:t>
      </w:r>
      <w:r w:rsidRPr="00D14182">
        <w:rPr>
          <w:rFonts w:ascii="Tms Rmn" w:eastAsia="???" w:hAnsi="Tms Rmn"/>
          <w:sz w:val="12"/>
        </w:rPr>
        <w:t> </w:t>
      </w:r>
      <w:r w:rsidRPr="00D14182">
        <w:rPr>
          <w:rFonts w:eastAsia="???"/>
        </w:rPr>
        <w:t>885 MHz, o en partes de esta banda;</w:t>
      </w:r>
    </w:p>
    <w:p w:rsidR="005B66EB" w:rsidRPr="00D14182" w:rsidRDefault="00C27AF5" w:rsidP="00710567">
      <w:pPr>
        <w:rPr>
          <w:rFonts w:eastAsia="???"/>
        </w:rPr>
      </w:pPr>
      <w:r w:rsidRPr="00D14182">
        <w:rPr>
          <w:rFonts w:eastAsia="???"/>
          <w:i/>
        </w:rPr>
        <w:t>h)</w:t>
      </w:r>
      <w:r w:rsidRPr="00D14182">
        <w:rPr>
          <w:rFonts w:eastAsia="???"/>
        </w:rPr>
        <w:tab/>
        <w:t>que hay servicios tales como el fijo, el móvil, el de aficionados y el de radiolocalización que ya funcionan o está previsto que funcionen en el futuro en la banda 2</w:t>
      </w:r>
      <w:r w:rsidRPr="00D14182">
        <w:rPr>
          <w:rFonts w:ascii="Tms Rmn" w:eastAsia="???" w:hAnsi="Tms Rmn"/>
          <w:sz w:val="12"/>
        </w:rPr>
        <w:t> </w:t>
      </w:r>
      <w:r w:rsidRPr="00D14182">
        <w:rPr>
          <w:rFonts w:eastAsia="???"/>
        </w:rPr>
        <w:t>300-2</w:t>
      </w:r>
      <w:r w:rsidRPr="00D14182">
        <w:rPr>
          <w:rFonts w:ascii="Tms Rmn" w:eastAsia="???" w:hAnsi="Tms Rmn"/>
          <w:sz w:val="12"/>
        </w:rPr>
        <w:t> </w:t>
      </w:r>
      <w:r w:rsidRPr="00D14182">
        <w:rPr>
          <w:rFonts w:eastAsia="???"/>
        </w:rPr>
        <w:t>400 MHz o en partes de la misma;</w:t>
      </w:r>
    </w:p>
    <w:p w:rsidR="005B66EB" w:rsidRPr="00D14182" w:rsidRDefault="00C27AF5" w:rsidP="00710567">
      <w:pPr>
        <w:rPr>
          <w:rFonts w:eastAsia="???"/>
        </w:rPr>
      </w:pPr>
      <w:r w:rsidRPr="00D14182">
        <w:rPr>
          <w:rFonts w:eastAsia="???"/>
          <w:i/>
          <w:iCs/>
        </w:rPr>
        <w:t>i)</w:t>
      </w:r>
      <w:r w:rsidRPr="00D14182">
        <w:rPr>
          <w:rFonts w:eastAsia="???"/>
        </w:rPr>
        <w:tab/>
        <w:t>que algunos servicios tales como el servicio de radiodifusión por satélite, el servicio de radiodifusión por satélite (sonora), el servicio móvil por satélite (en la Región 3) y fijo, incluidos los sistemas de comunicación/distribución multipunto, funcionan o está previsto que funcionen en la banda 2</w:t>
      </w:r>
      <w:r w:rsidRPr="00D14182">
        <w:rPr>
          <w:rFonts w:ascii="Tms Rmn" w:eastAsia="???" w:hAnsi="Tms Rmn"/>
          <w:sz w:val="12"/>
        </w:rPr>
        <w:t> </w:t>
      </w:r>
      <w:r w:rsidRPr="00D14182">
        <w:rPr>
          <w:rFonts w:eastAsia="???"/>
        </w:rPr>
        <w:t>500</w:t>
      </w:r>
      <w:r w:rsidRPr="00D14182">
        <w:rPr>
          <w:rFonts w:eastAsia="???"/>
        </w:rPr>
        <w:noBreakHyphen/>
        <w:t>2</w:t>
      </w:r>
      <w:r w:rsidRPr="00D14182">
        <w:rPr>
          <w:rFonts w:ascii="Tms Rmn" w:eastAsia="???" w:hAnsi="Tms Rmn"/>
          <w:sz w:val="12"/>
        </w:rPr>
        <w:t> </w:t>
      </w:r>
      <w:r w:rsidRPr="00D14182">
        <w:rPr>
          <w:rFonts w:eastAsia="???"/>
        </w:rPr>
        <w:t>690 MHz, o en partes de esa banda;</w:t>
      </w:r>
    </w:p>
    <w:p w:rsidR="005B66EB" w:rsidRPr="00D14182" w:rsidRDefault="00C27AF5" w:rsidP="007C3758">
      <w:r w:rsidRPr="00D14182">
        <w:rPr>
          <w:rFonts w:eastAsia="???"/>
          <w:i/>
          <w:iCs/>
        </w:rPr>
        <w:t>j)</w:t>
      </w:r>
      <w:r w:rsidRPr="00D14182">
        <w:rPr>
          <w:rFonts w:eastAsia="???"/>
        </w:rPr>
        <w:tab/>
        <w:t>que, gracias a la identificación de varias bandas para las IMT, las administraciones pueden escoger la mejor banda, o partes de bandas, en función de sus propias circunstancias;</w:t>
      </w:r>
    </w:p>
    <w:p w:rsidR="005B66EB" w:rsidRPr="00D14182" w:rsidRDefault="00C27AF5" w:rsidP="005B66EB">
      <w:r w:rsidRPr="00D14182">
        <w:rPr>
          <w:i/>
          <w:iCs/>
        </w:rPr>
        <w:t>k)</w:t>
      </w:r>
      <w:r w:rsidRPr="00D14182">
        <w:tab/>
        <w:t>que el UIT-R ha definido tareas adicionales para abordar la evolución futura de las IMT;</w:t>
      </w:r>
    </w:p>
    <w:p w:rsidR="005B66EB" w:rsidRPr="00D14182" w:rsidRDefault="00C27AF5" w:rsidP="00710567">
      <w:r w:rsidRPr="00D14182">
        <w:rPr>
          <w:rFonts w:eastAsia="???"/>
          <w:i/>
          <w:iCs/>
        </w:rPr>
        <w:t>l)</w:t>
      </w:r>
      <w:r w:rsidRPr="00D14182">
        <w:rPr>
          <w:rFonts w:eastAsia="???"/>
        </w:rPr>
        <w:tab/>
        <w:t>que, según lo previsto, las interfaces radioeléctricas terrenales IMT, tal y como están definidas en las Recomendaciones UIT</w:t>
      </w:r>
      <w:r w:rsidRPr="00D14182">
        <w:rPr>
          <w:rFonts w:eastAsia="???"/>
        </w:rPr>
        <w:noBreakHyphen/>
        <w:t>R M.1457 y UIT</w:t>
      </w:r>
      <w:r w:rsidRPr="00D14182">
        <w:rPr>
          <w:rFonts w:eastAsia="???"/>
        </w:rPr>
        <w:noBreakHyphen/>
        <w:t>R M.2012, deberían seguir evolucionando en el marco del UIT</w:t>
      </w:r>
      <w:r w:rsidRPr="00D14182">
        <w:rPr>
          <w:rFonts w:eastAsia="???"/>
        </w:rPr>
        <w:noBreakHyphen/>
        <w:t>R y superar las especificadas inicialmente, a fin de proporcionar servicios mejorados o adicionales a los previstos en la aplicación inicial;</w:t>
      </w:r>
    </w:p>
    <w:p w:rsidR="005B66EB" w:rsidRPr="00D14182" w:rsidRDefault="00C27AF5" w:rsidP="005B66EB">
      <w:r w:rsidRPr="00D14182">
        <w:rPr>
          <w:i/>
          <w:iCs/>
        </w:rPr>
        <w:t>m)</w:t>
      </w:r>
      <w:r w:rsidRPr="00D14182">
        <w:tab/>
        <w:t>que la identificación de una banda para las IMT no implica prioridad alguna en el Reglamento de Radiocomunicaciones y no excluye el uso de la banda por ninguna otra aplicación de los servicios a las cuales está atribuida;</w:t>
      </w:r>
    </w:p>
    <w:p w:rsidR="005B66EB" w:rsidRPr="00D14182" w:rsidRDefault="00C27AF5" w:rsidP="005B66EB">
      <w:r w:rsidRPr="00D14182">
        <w:rPr>
          <w:i/>
          <w:iCs/>
        </w:rPr>
        <w:t>n)</w:t>
      </w:r>
      <w:r w:rsidRPr="00D14182">
        <w:tab/>
        <w:t>que las disposiciones de los números </w:t>
      </w:r>
      <w:r w:rsidRPr="00D14182">
        <w:rPr>
          <w:rStyle w:val="Artref"/>
          <w:b/>
        </w:rPr>
        <w:t>5.317A</w:t>
      </w:r>
      <w:r w:rsidRPr="00D14182">
        <w:t>,</w:t>
      </w:r>
      <w:r w:rsidRPr="00D14182">
        <w:rPr>
          <w:b/>
          <w:bCs/>
        </w:rPr>
        <w:t xml:space="preserve"> </w:t>
      </w:r>
      <w:r w:rsidRPr="00D14182">
        <w:rPr>
          <w:rStyle w:val="Artref"/>
          <w:b/>
        </w:rPr>
        <w:t>5.384A</w:t>
      </w:r>
      <w:r w:rsidRPr="00D14182">
        <w:t xml:space="preserve"> y </w:t>
      </w:r>
      <w:r w:rsidRPr="00D14182">
        <w:rPr>
          <w:rStyle w:val="Artref"/>
          <w:b/>
        </w:rPr>
        <w:t>5.388</w:t>
      </w:r>
      <w:r w:rsidRPr="00D14182">
        <w:t>, no impiden que las administraciones opten por introducir otras tecnologías en las bandas de frecuencias identificadas para las IMT, de acuerdo con sus necesidades nacionales,</w:t>
      </w:r>
    </w:p>
    <w:p w:rsidR="005B66EB" w:rsidRPr="00D14182" w:rsidRDefault="00C27AF5" w:rsidP="007C3758">
      <w:pPr>
        <w:pStyle w:val="Call"/>
        <w:rPr>
          <w:rFonts w:eastAsia="???"/>
        </w:rPr>
      </w:pPr>
      <w:r w:rsidRPr="00D14182">
        <w:rPr>
          <w:rFonts w:eastAsia="???"/>
        </w:rPr>
        <w:t>reconociendo</w:t>
      </w:r>
    </w:p>
    <w:p w:rsidR="005B66EB" w:rsidRPr="00D14182" w:rsidRDefault="00C27AF5" w:rsidP="005B66EB">
      <w:r w:rsidRPr="00D14182">
        <w:t>que, para algunas administraciones, la única forma de introducir las IMT sería la reconfiguración del espectro, lo que exigiría una importante inversión financiera,</w:t>
      </w:r>
    </w:p>
    <w:p w:rsidR="005B66EB" w:rsidRPr="00D14182" w:rsidRDefault="00C27AF5" w:rsidP="00710567">
      <w:pPr>
        <w:pStyle w:val="Call"/>
        <w:rPr>
          <w:rFonts w:eastAsia="???"/>
        </w:rPr>
      </w:pPr>
      <w:r w:rsidRPr="00710567">
        <w:rPr>
          <w:rFonts w:eastAsia="???"/>
        </w:rPr>
        <w:t>resuelve</w:t>
      </w:r>
    </w:p>
    <w:p w:rsidR="005B66EB" w:rsidRPr="00D14182" w:rsidRDefault="00C27AF5" w:rsidP="009C4316">
      <w:pPr>
        <w:rPr>
          <w:rFonts w:eastAsia="???"/>
        </w:rPr>
      </w:pPr>
      <w:r w:rsidRPr="00D14182">
        <w:rPr>
          <w:rFonts w:eastAsia="???"/>
        </w:rPr>
        <w:t>1</w:t>
      </w:r>
      <w:r w:rsidRPr="00D14182">
        <w:rPr>
          <w:rFonts w:eastAsia="???"/>
        </w:rPr>
        <w:tab/>
      </w:r>
      <w:r w:rsidR="009C4316" w:rsidRPr="00D14182">
        <w:rPr>
          <w:rFonts w:eastAsia="???"/>
        </w:rPr>
        <w:t xml:space="preserve">solicitar a las administraciones que utilicen o tengan previsto utilizar las IMT, que pongan a disposición, sobre la base de la demanda de los usuarios y otras consideraciones nacionales, las bandas o porciones de bandas adicionales por encima de 1 GHz identificadas en </w:t>
      </w:r>
      <w:ins w:id="64" w:author="Bude" w:date="2015-04-13T00:01:00Z">
        <w:r w:rsidR="009C4316" w:rsidRPr="00C86E81">
          <w:rPr>
            <w:rFonts w:eastAsia="???"/>
            <w:lang w:val="es-UY"/>
          </w:rPr>
          <w:t>los</w:t>
        </w:r>
      </w:ins>
      <w:del w:id="65" w:author="Bude" w:date="2015-04-13T00:01:00Z">
        <w:r w:rsidR="009C4316" w:rsidRPr="00C86E81" w:rsidDel="00D9715F">
          <w:rPr>
            <w:rFonts w:eastAsia="???"/>
            <w:lang w:val="es-UY"/>
          </w:rPr>
          <w:delText>el</w:delText>
        </w:r>
      </w:del>
      <w:r w:rsidR="009C4316" w:rsidRPr="00D14182">
        <w:rPr>
          <w:rFonts w:eastAsia="???"/>
        </w:rPr>
        <w:t xml:space="preserve"> número</w:t>
      </w:r>
      <w:ins w:id="66" w:author="Spanish" w:date="2015-10-13T09:27:00Z">
        <w:r w:rsidR="00EC6081">
          <w:rPr>
            <w:rFonts w:eastAsia="???"/>
          </w:rPr>
          <w:t>s</w:t>
        </w:r>
      </w:ins>
      <w:r w:rsidR="009C4316" w:rsidRPr="00D14182">
        <w:rPr>
          <w:rFonts w:eastAsia="???"/>
        </w:rPr>
        <w:t> </w:t>
      </w:r>
      <w:ins w:id="67" w:author="Bude" w:date="2015-04-13T00:01:00Z">
        <w:r w:rsidR="009C4316" w:rsidRPr="00C86E81">
          <w:rPr>
            <w:rFonts w:eastAsia="???"/>
            <w:b/>
            <w:lang w:val="es-UY"/>
          </w:rPr>
          <w:t>5.</w:t>
        </w:r>
      </w:ins>
      <w:ins w:id="68" w:author="CITEL" w:date="2015-09-05T14:20:00Z">
        <w:r w:rsidR="009C4316">
          <w:rPr>
            <w:rFonts w:eastAsia="???"/>
            <w:b/>
            <w:lang w:val="es-UY"/>
          </w:rPr>
          <w:t>A1</w:t>
        </w:r>
      </w:ins>
      <w:ins w:id="69" w:author="Spanish" w:date="2015-10-13T09:27:00Z">
        <w:r w:rsidR="00EC6081">
          <w:rPr>
            <w:rFonts w:eastAsia="???"/>
            <w:b/>
            <w:lang w:val="es-UY"/>
          </w:rPr>
          <w:t>1</w:t>
        </w:r>
      </w:ins>
      <w:ins w:id="70" w:author="Bude" w:date="2015-04-13T00:01:00Z">
        <w:r w:rsidR="009C4316" w:rsidRPr="00C86E81">
          <w:rPr>
            <w:rFonts w:eastAsia="???"/>
            <w:lang w:val="es-UY"/>
          </w:rPr>
          <w:t xml:space="preserve"> y </w:t>
        </w:r>
      </w:ins>
      <w:r w:rsidR="009C4316" w:rsidRPr="00D14182">
        <w:rPr>
          <w:rStyle w:val="Artref"/>
          <w:rFonts w:eastAsia="???"/>
          <w:b/>
        </w:rPr>
        <w:t>5.384A</w:t>
      </w:r>
      <w:r w:rsidR="009C4316" w:rsidRPr="00D14182">
        <w:rPr>
          <w:rFonts w:eastAsia="???"/>
        </w:rPr>
        <w:t xml:space="preserve"> para la componente terrenal de las IMT. Se deberán tener debidamente en cuenta los beneficios de una utilización armonizada del espectro para la componente terrenal de las IMT, teniendo presentes los servicios a los que está actualmente atribuida esta banda de frecuencias;</w:t>
      </w:r>
    </w:p>
    <w:p w:rsidR="005B66EB" w:rsidRPr="00D14182" w:rsidRDefault="00C27AF5" w:rsidP="00271DFC">
      <w:pPr>
        <w:rPr>
          <w:i/>
          <w:iCs/>
        </w:rPr>
      </w:pPr>
      <w:r w:rsidRPr="00D14182">
        <w:t>2</w:t>
      </w:r>
      <w:r w:rsidRPr="00D14182">
        <w:tab/>
      </w:r>
      <w:r w:rsidR="00271DFC" w:rsidRPr="00D14182">
        <w:t>reconocer que las diferencias entre los textos de los números </w:t>
      </w:r>
      <w:ins w:id="71" w:author="CITEL" w:date="2015-09-05T14:21:00Z">
        <w:r w:rsidR="00271DFC" w:rsidRPr="00525395">
          <w:rPr>
            <w:rFonts w:eastAsia="???"/>
            <w:b/>
            <w:color w:val="000000"/>
            <w:szCs w:val="24"/>
            <w:rPrChange w:id="72" w:author="CITEL" w:date="2015-09-05T14:20:00Z">
              <w:rPr>
                <w:rFonts w:eastAsia="???"/>
                <w:color w:val="000000"/>
                <w:szCs w:val="24"/>
              </w:rPr>
            </w:rPrChange>
          </w:rPr>
          <w:t>5.A1</w:t>
        </w:r>
      </w:ins>
      <w:ins w:id="73" w:author="Spanish" w:date="2015-10-13T09:27:00Z">
        <w:r w:rsidR="00EC6081">
          <w:rPr>
            <w:rFonts w:eastAsia="???"/>
            <w:b/>
            <w:color w:val="000000"/>
            <w:szCs w:val="24"/>
          </w:rPr>
          <w:t>1</w:t>
        </w:r>
      </w:ins>
      <w:ins w:id="74" w:author="Bude" w:date="2015-04-13T00:01:00Z">
        <w:r w:rsidR="00271DFC" w:rsidRPr="00C86E81">
          <w:rPr>
            <w:b/>
            <w:lang w:val="es-UY"/>
          </w:rPr>
          <w:t>,</w:t>
        </w:r>
        <w:r w:rsidR="00271DFC" w:rsidRPr="00C86E81">
          <w:rPr>
            <w:lang w:val="es-UY"/>
          </w:rPr>
          <w:t xml:space="preserve"> </w:t>
        </w:r>
      </w:ins>
      <w:r w:rsidR="00271DFC" w:rsidRPr="00D14182">
        <w:rPr>
          <w:rStyle w:val="Artref"/>
          <w:b/>
        </w:rPr>
        <w:t>5.384A</w:t>
      </w:r>
      <w:r w:rsidR="00271DFC" w:rsidRPr="00D14182">
        <w:rPr>
          <w:b/>
          <w:bCs/>
        </w:rPr>
        <w:t xml:space="preserve"> </w:t>
      </w:r>
      <w:r w:rsidR="00271DFC" w:rsidRPr="00D14182">
        <w:t>y </w:t>
      </w:r>
      <w:r w:rsidR="00271DFC" w:rsidRPr="00D14182">
        <w:rPr>
          <w:rStyle w:val="Artref"/>
          <w:b/>
        </w:rPr>
        <w:t>5.388</w:t>
      </w:r>
      <w:r w:rsidR="00271DFC" w:rsidRPr="00D14182">
        <w:rPr>
          <w:b/>
          <w:bCs/>
        </w:rPr>
        <w:t xml:space="preserve"> </w:t>
      </w:r>
      <w:r w:rsidR="00271DFC" w:rsidRPr="00D14182">
        <w:t>no suponen diferencias de categoría reglamentaria,</w:t>
      </w:r>
    </w:p>
    <w:p w:rsidR="005B66EB" w:rsidRPr="00D14182" w:rsidRDefault="00C27AF5" w:rsidP="00710567">
      <w:pPr>
        <w:pStyle w:val="Call"/>
        <w:rPr>
          <w:rFonts w:eastAsia="???"/>
        </w:rPr>
      </w:pPr>
      <w:r w:rsidRPr="00D14182">
        <w:rPr>
          <w:rFonts w:eastAsia="???"/>
        </w:rPr>
        <w:t>invita al UIT-R</w:t>
      </w:r>
    </w:p>
    <w:p w:rsidR="00846C03" w:rsidRPr="00D14182" w:rsidRDefault="00846C03" w:rsidP="00846C03">
      <w:pPr>
        <w:rPr>
          <w:rFonts w:eastAsia="???"/>
        </w:rPr>
      </w:pPr>
      <w:r w:rsidRPr="00D14182">
        <w:rPr>
          <w:rFonts w:eastAsia="???"/>
        </w:rPr>
        <w:t>1</w:t>
      </w:r>
      <w:r w:rsidRPr="00D14182">
        <w:rPr>
          <w:rFonts w:eastAsia="???"/>
        </w:rPr>
        <w:tab/>
      </w:r>
      <w:del w:id="75" w:author="Bude" w:date="2015-04-13T00:02:00Z">
        <w:r w:rsidRPr="00C86E81" w:rsidDel="00D9715F">
          <w:rPr>
            <w:rFonts w:eastAsia="???"/>
            <w:lang w:val="es-UY"/>
          </w:rPr>
          <w:delText>a que estudie las consecuencias de la compartición de las IMT con otras aplicaciones y servicios en la banda 2 300-2 400 MHz y la introducción, compartición y disposiciones de frecuencias de las IMT en la banda 2 300-2 400 MHz;</w:delText>
        </w:r>
      </w:del>
    </w:p>
    <w:p w:rsidR="00846C03" w:rsidRPr="00D14182" w:rsidRDefault="00846C03" w:rsidP="00846C03">
      <w:pPr>
        <w:rPr>
          <w:rFonts w:eastAsia="???"/>
        </w:rPr>
      </w:pPr>
      <w:del w:id="76" w:author="CITEL" w:date="2015-09-23T13:15:00Z">
        <w:r w:rsidRPr="00D14182" w:rsidDel="00872395">
          <w:rPr>
            <w:rFonts w:eastAsia="???"/>
          </w:rPr>
          <w:lastRenderedPageBreak/>
          <w:delText>2</w:delText>
        </w:r>
      </w:del>
      <w:ins w:id="77" w:author="CITEL" w:date="2015-09-23T13:15:00Z">
        <w:r>
          <w:rPr>
            <w:rFonts w:eastAsia="???"/>
          </w:rPr>
          <w:t>1</w:t>
        </w:r>
      </w:ins>
      <w:r w:rsidRPr="00D14182">
        <w:rPr>
          <w:rFonts w:eastAsia="???"/>
        </w:rPr>
        <w:tab/>
        <w:t xml:space="preserve">a que elabore disposiciones de frecuencias armonizadas para el funcionamiento </w:t>
      </w:r>
      <w:del w:id="78" w:author="Bude" w:date="2015-04-13T00:02:00Z">
        <w:r w:rsidRPr="00C86E81" w:rsidDel="00D9715F">
          <w:rPr>
            <w:rFonts w:eastAsia="???"/>
            <w:lang w:val="es-UY"/>
          </w:rPr>
          <w:delText>del componente terrenal</w:delText>
        </w:r>
      </w:del>
      <w:r w:rsidRPr="00D14182">
        <w:rPr>
          <w:rFonts w:eastAsia="???"/>
        </w:rPr>
        <w:t xml:space="preserve"> de las IMT en la banda </w:t>
      </w:r>
      <w:del w:id="79" w:author="Bude" w:date="2015-04-13T00:02:00Z">
        <w:r w:rsidRPr="00C86E81" w:rsidDel="00D9715F">
          <w:rPr>
            <w:rFonts w:eastAsia="???"/>
            <w:lang w:val="es-UY"/>
          </w:rPr>
          <w:delText>2 300-2 400</w:delText>
        </w:r>
      </w:del>
      <w:ins w:id="80" w:author="Bude" w:date="2015-04-13T00:02:00Z">
        <w:r w:rsidRPr="00C86E81">
          <w:rPr>
            <w:rFonts w:eastAsia="???"/>
            <w:lang w:val="es-UY"/>
          </w:rPr>
          <w:t>1 427-1 518</w:t>
        </w:r>
      </w:ins>
      <w:r w:rsidRPr="00D14182">
        <w:rPr>
          <w:rFonts w:eastAsia="???"/>
        </w:rPr>
        <w:t>, teniendo en cuenta los resultados de los estudios de compartición;</w:t>
      </w:r>
    </w:p>
    <w:p w:rsidR="00846C03" w:rsidRPr="00D14182" w:rsidRDefault="00846C03" w:rsidP="00846C03">
      <w:del w:id="81" w:author="CITEL" w:date="2015-09-23T13:15:00Z">
        <w:r w:rsidRPr="00D14182" w:rsidDel="00872395">
          <w:delText>3</w:delText>
        </w:r>
      </w:del>
      <w:ins w:id="82" w:author="CITEL" w:date="2015-09-23T13:15:00Z">
        <w:r>
          <w:t>2</w:t>
        </w:r>
      </w:ins>
      <w:r w:rsidRPr="00D14182">
        <w:tab/>
        <w:t>a que continúe sus estudios sobre las mejoras de las IMT, incluido el suministro de aplicaciones basadas en el Protocolo Internet (IP), que puedan requerir recursos de radiocomunicaciones no equilibrados entre las estaciones móviles y de base;</w:t>
      </w:r>
    </w:p>
    <w:p w:rsidR="00846C03" w:rsidRPr="00D14182" w:rsidRDefault="00846C03" w:rsidP="00846C03">
      <w:del w:id="83" w:author="CITEL" w:date="2015-09-23T13:15:00Z">
        <w:r w:rsidRPr="00D14182" w:rsidDel="00872395">
          <w:delText>4</w:delText>
        </w:r>
      </w:del>
      <w:ins w:id="84" w:author="CITEL" w:date="2015-09-23T13:15:00Z">
        <w:r>
          <w:t>3</w:t>
        </w:r>
      </w:ins>
      <w:r w:rsidRPr="00D14182">
        <w:tab/>
        <w:t>a que continúe dando orientaciones para garantizar que las IMT puedan atender a las necesidades de telecomunicaciones de los países en desarrollo y de las zonas rurales en el contexto de los estudios mencionados más arriba;</w:t>
      </w:r>
    </w:p>
    <w:p w:rsidR="00846C03" w:rsidRPr="00D14182" w:rsidRDefault="00846C03" w:rsidP="00846C03">
      <w:pPr>
        <w:rPr>
          <w:rFonts w:eastAsia="???"/>
        </w:rPr>
      </w:pPr>
      <w:del w:id="85" w:author="CITEL" w:date="2015-09-23T13:15:00Z">
        <w:r w:rsidRPr="00D14182" w:rsidDel="00872395">
          <w:rPr>
            <w:rFonts w:eastAsia="???"/>
          </w:rPr>
          <w:delText>5</w:delText>
        </w:r>
      </w:del>
      <w:ins w:id="86" w:author="CITEL" w:date="2015-09-23T13:15:00Z">
        <w:r>
          <w:rPr>
            <w:rFonts w:eastAsia="???"/>
          </w:rPr>
          <w:t>4</w:t>
        </w:r>
      </w:ins>
      <w:r w:rsidRPr="00D14182">
        <w:rPr>
          <w:rFonts w:eastAsia="???"/>
        </w:rPr>
        <w:tab/>
        <w:t>a que incluya estas disposiciones de frecuencias y los resultados de los citados estudios en una o en varias Recomendaciones del UIT-R.</w:t>
      </w:r>
    </w:p>
    <w:p w:rsidR="00CC793A" w:rsidRDefault="00C27AF5">
      <w:pPr>
        <w:pStyle w:val="Proposal"/>
      </w:pPr>
      <w:r>
        <w:t>MOD</w:t>
      </w:r>
      <w:r w:rsidR="00846C03">
        <w:tab/>
        <w:t>IAP/7A1</w:t>
      </w:r>
      <w:r>
        <w:t>/7</w:t>
      </w:r>
    </w:p>
    <w:p w:rsidR="005B66EB" w:rsidRPr="00D14182" w:rsidRDefault="00C27AF5" w:rsidP="00EF49F4">
      <w:pPr>
        <w:pStyle w:val="ResNo"/>
        <w:spacing w:before="0"/>
      </w:pPr>
      <w:bookmarkStart w:id="87" w:name="_Toc328141476"/>
      <w:r w:rsidRPr="00D14182">
        <w:t xml:space="preserve">RESOLUCIÓN </w:t>
      </w:r>
      <w:r w:rsidRPr="00D14182">
        <w:rPr>
          <w:rStyle w:val="href"/>
        </w:rPr>
        <w:t>750</w:t>
      </w:r>
      <w:r w:rsidRPr="00D14182">
        <w:t xml:space="preserve"> (Rev.CMR-</w:t>
      </w:r>
      <w:del w:id="88" w:author="Brazil" w:date="2015-08-20T18:16:00Z">
        <w:r w:rsidR="00EF49F4" w:rsidRPr="00D14182" w:rsidDel="00C678F1">
          <w:delText>12</w:delText>
        </w:r>
      </w:del>
      <w:ins w:id="89" w:author="Brazil" w:date="2015-08-20T18:16:00Z">
        <w:r w:rsidR="00EF49F4">
          <w:t>15</w:t>
        </w:r>
      </w:ins>
      <w:r w:rsidRPr="00D14182">
        <w:t>)</w:t>
      </w:r>
      <w:bookmarkEnd w:id="87"/>
    </w:p>
    <w:p w:rsidR="005B66EB" w:rsidRPr="00D14182" w:rsidRDefault="00C27AF5" w:rsidP="005B66EB">
      <w:pPr>
        <w:pStyle w:val="Restitle"/>
        <w:rPr>
          <w:rFonts w:eastAsia="SimSun"/>
          <w:lang w:eastAsia="zh-CN"/>
        </w:rPr>
      </w:pPr>
      <w:bookmarkStart w:id="90" w:name="_Toc328141477"/>
      <w:r w:rsidRPr="00D14182">
        <w:rPr>
          <w:rFonts w:eastAsia="SimSun"/>
          <w:lang w:eastAsia="zh-CN"/>
        </w:rPr>
        <w:t>Compatibilidad entre el servicio de exploración de la Tierra</w:t>
      </w:r>
      <w:r w:rsidRPr="00D14182">
        <w:rPr>
          <w:rFonts w:eastAsia="SimSun"/>
          <w:lang w:eastAsia="zh-CN"/>
        </w:rPr>
        <w:br/>
        <w:t>por satélite (pasivo) y los servicios activos pertinentes</w:t>
      </w:r>
      <w:bookmarkEnd w:id="90"/>
    </w:p>
    <w:p w:rsidR="005B66EB" w:rsidRPr="00D14182" w:rsidRDefault="00C27AF5" w:rsidP="00EF49F4">
      <w:pPr>
        <w:pStyle w:val="Normalaftertitle"/>
        <w:rPr>
          <w:rFonts w:eastAsia="SimSun"/>
          <w:lang w:eastAsia="zh-CN"/>
        </w:rPr>
      </w:pPr>
      <w:r w:rsidRPr="00D14182">
        <w:rPr>
          <w:rFonts w:eastAsia="SimSun"/>
          <w:lang w:eastAsia="zh-CN"/>
        </w:rPr>
        <w:t xml:space="preserve">La Conferencia Mundial de Radiocomunicaciones (Ginebra, </w:t>
      </w:r>
      <w:del w:id="91" w:author="Canada" w:date="2015-08-07T08:59:00Z">
        <w:r w:rsidR="00EF49F4" w:rsidRPr="00F213B1" w:rsidDel="001B7AD2">
          <w:rPr>
            <w:rFonts w:eastAsia="SimSun"/>
            <w:lang w:val="es-ES" w:eastAsia="zh-CN"/>
          </w:rPr>
          <w:delText>12</w:delText>
        </w:r>
      </w:del>
      <w:ins w:id="92" w:author="Canada" w:date="2015-08-07T08:59:00Z">
        <w:r w:rsidR="00EF49F4" w:rsidRPr="00F213B1">
          <w:rPr>
            <w:rFonts w:eastAsia="SimSun"/>
            <w:lang w:val="es-ES" w:eastAsia="zh-CN"/>
          </w:rPr>
          <w:t>15</w:t>
        </w:r>
      </w:ins>
    </w:p>
    <w:p w:rsidR="005B66EB" w:rsidRPr="00D14182" w:rsidRDefault="00C27AF5" w:rsidP="00C26493">
      <w:pPr>
        <w:pStyle w:val="Call"/>
        <w:rPr>
          <w:rFonts w:eastAsia="SimSun"/>
          <w:lang w:eastAsia="zh-CN"/>
        </w:rPr>
      </w:pPr>
      <w:r w:rsidRPr="00D14182">
        <w:rPr>
          <w:rFonts w:eastAsia="SimSun"/>
        </w:rPr>
        <w:t>considerando</w:t>
      </w:r>
    </w:p>
    <w:p w:rsidR="005B66EB" w:rsidRPr="00D14182" w:rsidRDefault="00C27AF5" w:rsidP="00250042">
      <w:pPr>
        <w:rPr>
          <w:rFonts w:eastAsia="SimSun"/>
          <w:lang w:eastAsia="zh-CN"/>
        </w:rPr>
      </w:pPr>
      <w:r w:rsidRPr="00D14182">
        <w:rPr>
          <w:rFonts w:eastAsia="SimSun"/>
          <w:i/>
          <w:iCs/>
          <w:lang w:eastAsia="zh-CN"/>
        </w:rPr>
        <w:t>a)</w:t>
      </w:r>
      <w:r w:rsidRPr="00D14182">
        <w:rPr>
          <w:rFonts w:eastAsia="SimSun"/>
          <w:i/>
          <w:iCs/>
          <w:lang w:eastAsia="zh-CN"/>
        </w:rPr>
        <w:tab/>
      </w:r>
      <w:r w:rsidRPr="00D14182">
        <w:rPr>
          <w:rFonts w:eastAsia="SimSun"/>
          <w:lang w:eastAsia="zh-CN"/>
        </w:rPr>
        <w:t>que se han efectuado atribuciones primarias a diversos servicios espaciales, tales como el servicio fijo por satélite (Tierra-espacio), el servicio de operaciones espaciales (Tierra-espacio) y el servicio entre satélites, y/o a servicios terrenales, como el servicio fijo, el servicio móvil y el servicio de radiolocalización, en adelante denominados «servicios activos», en bandas adyacentes o próximas a las bandas atribuidas al servicio de exploración de la Tierra por satélite (SETS) (pasivo) sujetas a las disposiciones del número </w:t>
      </w:r>
      <w:r w:rsidRPr="00D14182">
        <w:rPr>
          <w:rFonts w:eastAsia="SimSun"/>
          <w:b/>
          <w:lang w:eastAsia="zh-CN"/>
        </w:rPr>
        <w:t>5.340</w:t>
      </w:r>
      <w:r w:rsidRPr="00D14182">
        <w:rPr>
          <w:rFonts w:eastAsia="SimSun"/>
          <w:lang w:eastAsia="zh-CN"/>
        </w:rPr>
        <w:t>;</w:t>
      </w:r>
    </w:p>
    <w:p w:rsidR="005B66EB" w:rsidRPr="00D14182" w:rsidRDefault="00C27AF5" w:rsidP="00250042">
      <w:pPr>
        <w:rPr>
          <w:rFonts w:eastAsia="SimSun"/>
          <w:lang w:eastAsia="zh-CN"/>
        </w:rPr>
      </w:pPr>
      <w:r w:rsidRPr="00D14182">
        <w:rPr>
          <w:rFonts w:eastAsia="SimSun"/>
          <w:i/>
          <w:iCs/>
          <w:lang w:eastAsia="zh-CN"/>
        </w:rPr>
        <w:t>b)</w:t>
      </w:r>
      <w:r w:rsidRPr="00D14182">
        <w:rPr>
          <w:rFonts w:eastAsia="SimSun"/>
          <w:i/>
          <w:iCs/>
          <w:lang w:eastAsia="zh-CN"/>
        </w:rPr>
        <w:tab/>
      </w:r>
      <w:r w:rsidRPr="00D14182">
        <w:rPr>
          <w:rFonts w:eastAsia="SimSun"/>
          <w:lang w:eastAsia="zh-CN"/>
        </w:rPr>
        <w:t>que las emisiones no deseadas de los servicios activos pueden causar interferencia inaceptable a los sensores del SETS (pasivo);</w:t>
      </w:r>
    </w:p>
    <w:p w:rsidR="005B66EB" w:rsidRPr="00D14182" w:rsidRDefault="00C27AF5" w:rsidP="00250042">
      <w:pPr>
        <w:rPr>
          <w:rFonts w:eastAsia="SimSun"/>
          <w:lang w:eastAsia="zh-CN"/>
        </w:rPr>
      </w:pPr>
      <w:r w:rsidRPr="00D14182">
        <w:rPr>
          <w:rFonts w:eastAsia="SimSun"/>
          <w:i/>
          <w:iCs/>
          <w:lang w:eastAsia="zh-CN"/>
        </w:rPr>
        <w:t>c)</w:t>
      </w:r>
      <w:r w:rsidRPr="00D14182">
        <w:rPr>
          <w:rFonts w:eastAsia="SimSun"/>
          <w:i/>
          <w:iCs/>
          <w:lang w:eastAsia="zh-CN"/>
        </w:rPr>
        <w:tab/>
      </w:r>
      <w:r w:rsidRPr="00D14182">
        <w:rPr>
          <w:rFonts w:eastAsia="SimSun"/>
          <w:lang w:eastAsia="zh-CN"/>
        </w:rPr>
        <w:t>que por motivos técnicos y operativos, los límites generales del Apéndice </w:t>
      </w:r>
      <w:r w:rsidRPr="00D14182">
        <w:rPr>
          <w:rFonts w:eastAsia="SimSun"/>
          <w:b/>
          <w:bCs/>
          <w:lang w:eastAsia="zh-CN"/>
        </w:rPr>
        <w:t xml:space="preserve">3 </w:t>
      </w:r>
      <w:r w:rsidRPr="00D14182">
        <w:rPr>
          <w:rFonts w:eastAsia="SimSun"/>
          <w:lang w:eastAsia="zh-CN"/>
        </w:rPr>
        <w:t>pueden resultar insuficientes para proteger al SETS (pasivo) en determinadas bandas;</w:t>
      </w:r>
    </w:p>
    <w:p w:rsidR="005B66EB" w:rsidRPr="00D14182" w:rsidRDefault="00C27AF5" w:rsidP="00250042">
      <w:pPr>
        <w:rPr>
          <w:rFonts w:eastAsia="SimSun"/>
          <w:lang w:eastAsia="zh-CN"/>
        </w:rPr>
      </w:pPr>
      <w:r w:rsidRPr="00D14182">
        <w:rPr>
          <w:rFonts w:eastAsia="SimSun"/>
          <w:i/>
          <w:iCs/>
          <w:lang w:eastAsia="zh-CN"/>
        </w:rPr>
        <w:t>d)</w:t>
      </w:r>
      <w:r w:rsidRPr="00D14182">
        <w:rPr>
          <w:rFonts w:eastAsia="SimSun"/>
          <w:i/>
          <w:iCs/>
          <w:lang w:eastAsia="zh-CN"/>
        </w:rPr>
        <w:tab/>
      </w:r>
      <w:r w:rsidRPr="00D14182">
        <w:rPr>
          <w:rFonts w:eastAsia="SimSun"/>
          <w:lang w:eastAsia="zh-CN"/>
        </w:rPr>
        <w:t>que, en muchos casos, las frecuencias que emplean los sensores del SETS (pasivo) se eligen para estudiar fenómenos naturales que producen emisiones radioeléctricas en frecuencias determinadas por las leyes de la naturaleza, por lo que resulta imposible desplazar la frecuencia para evitar o reducir los problemas de interferencia;</w:t>
      </w:r>
    </w:p>
    <w:p w:rsidR="005B66EB" w:rsidRPr="00D14182" w:rsidRDefault="00C27AF5" w:rsidP="00250042">
      <w:pPr>
        <w:rPr>
          <w:rFonts w:eastAsia="SimSun"/>
          <w:lang w:eastAsia="zh-CN"/>
        </w:rPr>
      </w:pPr>
      <w:r w:rsidRPr="00D14182">
        <w:rPr>
          <w:rFonts w:eastAsia="SimSun"/>
          <w:i/>
          <w:iCs/>
          <w:lang w:eastAsia="zh-CN"/>
        </w:rPr>
        <w:t>e)</w:t>
      </w:r>
      <w:r w:rsidRPr="00D14182">
        <w:rPr>
          <w:rFonts w:eastAsia="SimSun"/>
          <w:lang w:eastAsia="zh-CN"/>
        </w:rPr>
        <w:tab/>
        <w:t>que la banda 1</w:t>
      </w:r>
      <w:r w:rsidRPr="00D14182">
        <w:rPr>
          <w:rFonts w:ascii="Tms Rmn" w:eastAsia="SimSun" w:hAnsi="Tms Rmn"/>
          <w:sz w:val="12"/>
          <w:lang w:eastAsia="zh-CN"/>
        </w:rPr>
        <w:t> </w:t>
      </w:r>
      <w:r w:rsidRPr="00D14182">
        <w:rPr>
          <w:rFonts w:eastAsia="SimSun"/>
          <w:lang w:eastAsia="zh-CN"/>
        </w:rPr>
        <w:t>400-1</w:t>
      </w:r>
      <w:r w:rsidRPr="00D14182">
        <w:rPr>
          <w:rFonts w:ascii="Tms Rmn" w:eastAsia="SimSun" w:hAnsi="Tms Rmn"/>
          <w:sz w:val="12"/>
          <w:lang w:eastAsia="zh-CN"/>
        </w:rPr>
        <w:t> </w:t>
      </w:r>
      <w:r w:rsidRPr="00D14182">
        <w:rPr>
          <w:rFonts w:eastAsia="SimSun"/>
          <w:lang w:eastAsia="zh-CN"/>
        </w:rPr>
        <w:t>427 MHz se utiliza para medir la humedad del suelo, además de la salinidad en la superficie marina y la biomasa vegetal;</w:t>
      </w:r>
    </w:p>
    <w:p w:rsidR="005B66EB" w:rsidRPr="00D14182" w:rsidRDefault="00C27AF5" w:rsidP="00250042">
      <w:pPr>
        <w:rPr>
          <w:rFonts w:eastAsia="SimSun"/>
          <w:lang w:eastAsia="zh-CN"/>
        </w:rPr>
      </w:pPr>
      <w:r w:rsidRPr="00D14182">
        <w:rPr>
          <w:rFonts w:eastAsia="SimSun"/>
          <w:i/>
          <w:iCs/>
          <w:lang w:eastAsia="zh-CN"/>
        </w:rPr>
        <w:t>f)</w:t>
      </w:r>
      <w:r w:rsidRPr="00D14182">
        <w:rPr>
          <w:rFonts w:eastAsia="SimSun"/>
          <w:lang w:eastAsia="zh-CN"/>
        </w:rPr>
        <w:tab/>
        <w:t>que es imprescindible proteger a largo plazo el SETS en las bandas 23,6</w:t>
      </w:r>
      <w:r w:rsidRPr="00D14182">
        <w:rPr>
          <w:rFonts w:eastAsia="SimSun"/>
          <w:lang w:eastAsia="zh-CN"/>
        </w:rPr>
        <w:noBreakHyphen/>
        <w:t>24 GHz, 31,3</w:t>
      </w:r>
      <w:r w:rsidRPr="00D14182">
        <w:rPr>
          <w:rFonts w:eastAsia="SimSun"/>
          <w:lang w:eastAsia="zh-CN"/>
        </w:rPr>
        <w:noBreakHyphen/>
        <w:t>31,5 GHz, 50,2-50,4 GHz, 52,6-54,25 GHz y 86-92 GHz para las predicciones meteorológicas y la gestión de catástrofes y que deben efectuarse mediciones simultáneamente en diversas frecuencias para aislar y extraer cada una de las contribuciones;</w:t>
      </w:r>
    </w:p>
    <w:p w:rsidR="005B66EB" w:rsidRPr="00D14182" w:rsidRDefault="00C27AF5" w:rsidP="00250042">
      <w:pPr>
        <w:rPr>
          <w:rFonts w:eastAsia="SimSun"/>
          <w:lang w:eastAsia="zh-CN"/>
        </w:rPr>
      </w:pPr>
      <w:r w:rsidRPr="00D14182">
        <w:rPr>
          <w:rFonts w:eastAsia="SimSun"/>
          <w:i/>
          <w:iCs/>
          <w:lang w:eastAsia="zh-CN"/>
        </w:rPr>
        <w:t>g)</w:t>
      </w:r>
      <w:r w:rsidRPr="00D14182">
        <w:rPr>
          <w:rFonts w:eastAsia="SimSun"/>
          <w:lang w:eastAsia="zh-CN"/>
        </w:rPr>
        <w:tab/>
        <w:t>que, en muchos casos, las bandas adyacentes o próximas a las de los servicios pasivos se utilizan y seguirán utilizándose para diversas aplicaciones de los servicios activos;</w:t>
      </w:r>
    </w:p>
    <w:p w:rsidR="005B66EB" w:rsidRPr="00D14182" w:rsidRDefault="00C27AF5" w:rsidP="00250042">
      <w:pPr>
        <w:rPr>
          <w:rFonts w:eastAsia="SimSun"/>
          <w:lang w:eastAsia="zh-CN"/>
        </w:rPr>
      </w:pPr>
      <w:r w:rsidRPr="00D14182">
        <w:rPr>
          <w:rFonts w:eastAsia="SimSun"/>
          <w:i/>
          <w:iCs/>
          <w:lang w:eastAsia="zh-CN"/>
        </w:rPr>
        <w:t>h)</w:t>
      </w:r>
      <w:r w:rsidRPr="00D14182">
        <w:rPr>
          <w:rFonts w:eastAsia="SimSun"/>
          <w:i/>
          <w:iCs/>
          <w:lang w:eastAsia="zh-CN"/>
        </w:rPr>
        <w:tab/>
      </w:r>
      <w:r w:rsidRPr="00D14182">
        <w:rPr>
          <w:rFonts w:eastAsia="SimSun"/>
          <w:lang w:eastAsia="zh-CN"/>
        </w:rPr>
        <w:t>que es necesario asegurar un reparto equitativo de las restricciones para lograr la compatibilidad entre los servicios activos y pasivos en bandas adyacentes o próximas,</w:t>
      </w:r>
    </w:p>
    <w:p w:rsidR="005B66EB" w:rsidRPr="00D14182" w:rsidRDefault="00C27AF5" w:rsidP="005B66EB">
      <w:pPr>
        <w:pStyle w:val="Call"/>
      </w:pPr>
      <w:r w:rsidRPr="00D14182">
        <w:lastRenderedPageBreak/>
        <w:t>observando</w:t>
      </w:r>
    </w:p>
    <w:p w:rsidR="005B66EB" w:rsidRPr="00D14182" w:rsidRDefault="00C27AF5" w:rsidP="00250042">
      <w:r w:rsidRPr="00D14182">
        <w:rPr>
          <w:i/>
          <w:iCs/>
        </w:rPr>
        <w:t>a)</w:t>
      </w:r>
      <w:r w:rsidRPr="00D14182">
        <w:tab/>
        <w:t>que en el Informe UIT</w:t>
      </w:r>
      <w:r w:rsidRPr="00D14182">
        <w:noBreakHyphen/>
        <w:t>R SM.2092 figuran los estudios sobre la compatibilidad entre los servicios activos y pasivos pertinentes que funcionan en bandas adyacentes y próximas;</w:t>
      </w:r>
    </w:p>
    <w:p w:rsidR="005B66EB" w:rsidRPr="00D14182" w:rsidRDefault="00C27AF5" w:rsidP="00250042">
      <w:r w:rsidRPr="00D14182">
        <w:rPr>
          <w:i/>
          <w:iCs/>
        </w:rPr>
        <w:t>b)</w:t>
      </w:r>
      <w:r w:rsidRPr="00D14182">
        <w:tab/>
        <w:t>que el Informe UIT</w:t>
      </w:r>
      <w:r w:rsidRPr="00D14182">
        <w:noBreakHyphen/>
        <w:t>R F.2239 contiene los resultados de los estudios que abarcan diversas situaciones hipotéticas entre el servicio fijo que funciona en la banda de frecuencias 81</w:t>
      </w:r>
      <w:r w:rsidRPr="00D14182">
        <w:noBreakHyphen/>
        <w:t>86 GHz y/o 92-94 GHz, y el servicio de exploración de la Tierra por satélite (pasivo) que funciona en la banda de frecuencias 86</w:t>
      </w:r>
      <w:r w:rsidRPr="00D14182">
        <w:noBreakHyphen/>
        <w:t>92 GHz;</w:t>
      </w:r>
    </w:p>
    <w:p w:rsidR="005B66EB" w:rsidRPr="00D14182" w:rsidRDefault="00C27AF5" w:rsidP="00250042">
      <w:pPr>
        <w:rPr>
          <w:rFonts w:eastAsia="SimSun"/>
          <w:lang w:eastAsia="zh-CN"/>
        </w:rPr>
      </w:pPr>
      <w:r w:rsidRPr="00D14182">
        <w:rPr>
          <w:rFonts w:eastAsia="SimSun"/>
          <w:i/>
          <w:iCs/>
          <w:lang w:eastAsia="zh-CN"/>
        </w:rPr>
        <w:t>c)</w:t>
      </w:r>
      <w:r w:rsidRPr="00D14182">
        <w:rPr>
          <w:rFonts w:eastAsia="SimSun"/>
          <w:i/>
          <w:iCs/>
          <w:lang w:eastAsia="zh-CN"/>
        </w:rPr>
        <w:tab/>
      </w:r>
      <w:r w:rsidRPr="00D14182">
        <w:rPr>
          <w:rFonts w:eastAsia="SimSun"/>
          <w:lang w:eastAsia="zh-CN"/>
        </w:rPr>
        <w:t>que en la Recomendación UIT</w:t>
      </w:r>
      <w:r w:rsidRPr="00D14182">
        <w:rPr>
          <w:rFonts w:eastAsia="SimSun"/>
          <w:lang w:eastAsia="zh-CN"/>
        </w:rPr>
        <w:noBreakHyphen/>
        <w:t>R RS.1029 se estipulan los criterios de interferencia para la teledetección pasiva por satélite,</w:t>
      </w:r>
    </w:p>
    <w:p w:rsidR="005B66EB" w:rsidRPr="00D14182" w:rsidRDefault="00C27AF5" w:rsidP="00250042">
      <w:pPr>
        <w:pStyle w:val="Call"/>
        <w:rPr>
          <w:rFonts w:eastAsia="SimSun"/>
          <w:lang w:eastAsia="zh-CN"/>
        </w:rPr>
      </w:pPr>
      <w:r w:rsidRPr="00D14182">
        <w:rPr>
          <w:rFonts w:eastAsia="SimSun"/>
        </w:rPr>
        <w:t>observando</w:t>
      </w:r>
      <w:r w:rsidRPr="00D14182">
        <w:rPr>
          <w:rFonts w:eastAsia="SimSun"/>
          <w:lang w:eastAsia="zh-CN"/>
        </w:rPr>
        <w:t xml:space="preserve"> además</w:t>
      </w:r>
    </w:p>
    <w:p w:rsidR="005B66EB" w:rsidRPr="00D14182" w:rsidRDefault="00C27AF5" w:rsidP="00250042">
      <w:pPr>
        <w:rPr>
          <w:rFonts w:eastAsia="SimSun"/>
          <w:lang w:eastAsia="zh-CN"/>
        </w:rPr>
      </w:pPr>
      <w:r w:rsidRPr="00D14182">
        <w:rPr>
          <w:rFonts w:eastAsia="SimSun"/>
          <w:lang w:eastAsia="zh-CN"/>
        </w:rPr>
        <w:t>que, a los efectos de la presente Resolución:</w:t>
      </w:r>
    </w:p>
    <w:p w:rsidR="005B66EB" w:rsidRPr="00D14182" w:rsidRDefault="00C27AF5" w:rsidP="00250042">
      <w:pPr>
        <w:pStyle w:val="enumlev1"/>
        <w:rPr>
          <w:rFonts w:eastAsia="SimSun"/>
          <w:lang w:eastAsia="zh-CN"/>
        </w:rPr>
      </w:pPr>
      <w:r w:rsidRPr="00D14182">
        <w:rPr>
          <w:lang w:eastAsia="zh-CN"/>
        </w:rPr>
        <w:t>–</w:t>
      </w:r>
      <w:r w:rsidRPr="00D14182">
        <w:rPr>
          <w:rFonts w:eastAsia="SimSun"/>
        </w:rPr>
        <w:tab/>
        <w:t>las comunicaciones punto a punto se definen como comunicaciones radioeléctricas establecidas por un enlace</w:t>
      </w:r>
      <w:r w:rsidRPr="00D14182">
        <w:rPr>
          <w:rFonts w:eastAsia="SimSun"/>
          <w:lang w:eastAsia="zh-CN"/>
        </w:rPr>
        <w:t xml:space="preserve"> entre dos estaciones ubicadas en puntos fijos específicos</w:t>
      </w:r>
      <w:r w:rsidRPr="00D14182">
        <w:rPr>
          <w:rFonts w:eastAsia="SimSun"/>
        </w:rPr>
        <w:t>,</w:t>
      </w:r>
      <w:r w:rsidRPr="00D14182">
        <w:rPr>
          <w:rFonts w:eastAsia="SimSun"/>
          <w:lang w:eastAsia="zh-CN"/>
        </w:rPr>
        <w:t xml:space="preserve"> por ejemplo un radioenlace;</w:t>
      </w:r>
    </w:p>
    <w:p w:rsidR="005B66EB" w:rsidRPr="00D14182" w:rsidRDefault="00C27AF5" w:rsidP="005B66EB">
      <w:pPr>
        <w:pStyle w:val="enumlev1"/>
        <w:rPr>
          <w:rFonts w:eastAsia="SimSun"/>
          <w:lang w:eastAsia="zh-CN"/>
        </w:rPr>
      </w:pPr>
      <w:r w:rsidRPr="00D14182">
        <w:rPr>
          <w:rFonts w:eastAsia="SimSun"/>
          <w:lang w:eastAsia="zh-CN"/>
        </w:rPr>
        <w:t>–</w:t>
      </w:r>
      <w:r w:rsidRPr="00D14182">
        <w:rPr>
          <w:rFonts w:eastAsia="SimSun"/>
          <w:lang w:eastAsia="zh-CN"/>
        </w:rPr>
        <w:tab/>
        <w:t>las comunicaciones punto a multipunto se definen como comunicaciones</w:t>
      </w:r>
      <w:r w:rsidRPr="00D14182">
        <w:rPr>
          <w:rFonts w:eastAsia="SimSun"/>
        </w:rPr>
        <w:t xml:space="preserve"> radioeléctricas</w:t>
      </w:r>
      <w:r w:rsidRPr="00D14182">
        <w:rPr>
          <w:rFonts w:eastAsia="SimSun"/>
          <w:lang w:eastAsia="zh-CN"/>
        </w:rPr>
        <w:t xml:space="preserve"> establecidas por enlaces entre una única estación ubicada en un punto fijo específico (también denominada «estación central») y varias estaciones ubicadas en puntos fijos específicos (también denominadas «estaciones cliente»),</w:t>
      </w:r>
    </w:p>
    <w:p w:rsidR="005B66EB" w:rsidRPr="00D14182" w:rsidRDefault="00C27AF5" w:rsidP="00250042">
      <w:pPr>
        <w:pStyle w:val="Call"/>
        <w:rPr>
          <w:rFonts w:eastAsia="SimSun"/>
          <w:lang w:eastAsia="zh-CN"/>
        </w:rPr>
      </w:pPr>
      <w:r w:rsidRPr="00D14182">
        <w:rPr>
          <w:rFonts w:eastAsia="SimSun"/>
        </w:rPr>
        <w:t>reconociendo</w:t>
      </w:r>
    </w:p>
    <w:p w:rsidR="00EF49F4" w:rsidRPr="005663F9" w:rsidRDefault="00EF49F4" w:rsidP="00EF49F4">
      <w:pPr>
        <w:rPr>
          <w:ins w:id="93" w:author="Brazil" w:date="2015-08-20T18:19:00Z"/>
          <w:lang w:val="es-ES"/>
        </w:rPr>
      </w:pPr>
      <w:ins w:id="94" w:author="Brazil" w:date="2015-08-20T18:19:00Z">
        <w:r w:rsidRPr="005663F9">
          <w:rPr>
            <w:lang w:val="es-ES"/>
          </w:rPr>
          <w:t>1</w:t>
        </w:r>
        <w:r w:rsidRPr="005663F9">
          <w:rPr>
            <w:lang w:val="es-ES"/>
          </w:rPr>
          <w:tab/>
        </w:r>
      </w:ins>
      <w:r w:rsidRPr="005663F9">
        <w:rPr>
          <w:lang w:val="es-ES"/>
        </w:rPr>
        <w:t>que en los estudios que figuran en el Informe UIT-R SM.2092 no se contemplan los enlaces de comunicaciones punto a multipunto del servicio fijo en las bandas 1</w:t>
      </w:r>
      <w:r w:rsidRPr="005663F9">
        <w:rPr>
          <w:rFonts w:ascii="Tms Rmn" w:hAnsi="Tms Rmn"/>
          <w:sz w:val="12"/>
          <w:lang w:val="es-ES"/>
        </w:rPr>
        <w:t> </w:t>
      </w:r>
      <w:r w:rsidRPr="005663F9">
        <w:rPr>
          <w:lang w:val="es-ES"/>
        </w:rPr>
        <w:t>350-1</w:t>
      </w:r>
      <w:r w:rsidRPr="005663F9">
        <w:rPr>
          <w:rFonts w:ascii="Tms Rmn" w:hAnsi="Tms Rmn"/>
          <w:sz w:val="12"/>
          <w:lang w:val="es-ES"/>
        </w:rPr>
        <w:t> </w:t>
      </w:r>
      <w:r w:rsidRPr="005663F9">
        <w:rPr>
          <w:lang w:val="es-ES"/>
        </w:rPr>
        <w:t>400 MHz y 1</w:t>
      </w:r>
      <w:r w:rsidRPr="005663F9">
        <w:rPr>
          <w:rFonts w:ascii="Tms Rmn" w:hAnsi="Tms Rmn"/>
          <w:sz w:val="12"/>
          <w:lang w:val="es-ES"/>
        </w:rPr>
        <w:t> </w:t>
      </w:r>
      <w:r w:rsidRPr="005663F9">
        <w:rPr>
          <w:lang w:val="es-ES"/>
        </w:rPr>
        <w:t>427</w:t>
      </w:r>
      <w:r w:rsidRPr="005663F9">
        <w:rPr>
          <w:lang w:val="es-ES"/>
        </w:rPr>
        <w:noBreakHyphen/>
        <w:t>1</w:t>
      </w:r>
      <w:r w:rsidRPr="005663F9">
        <w:rPr>
          <w:rFonts w:ascii="Tms Rmn" w:hAnsi="Tms Rmn"/>
          <w:sz w:val="12"/>
          <w:lang w:val="es-ES"/>
        </w:rPr>
        <w:t> </w:t>
      </w:r>
      <w:r w:rsidRPr="005663F9">
        <w:rPr>
          <w:lang w:val="es-ES"/>
        </w:rPr>
        <w:t>452 MHz,</w:t>
      </w:r>
    </w:p>
    <w:p w:rsidR="005B66EB" w:rsidRPr="00D14182" w:rsidRDefault="00EF49F4" w:rsidP="00EF49F4">
      <w:ins w:id="95" w:author="Brazil" w:date="2015-08-20T18:19:00Z">
        <w:r w:rsidRPr="005663F9">
          <w:rPr>
            <w:lang w:val="es-ES"/>
          </w:rPr>
          <w:t>2</w:t>
        </w:r>
        <w:r w:rsidRPr="005663F9">
          <w:rPr>
            <w:lang w:val="es-ES"/>
          </w:rPr>
          <w:tab/>
          <w:t>que en la banda 1 427-1 452 MHz</w:t>
        </w:r>
        <w:r w:rsidRPr="005663F9">
          <w:rPr>
            <w:lang w:val="es-ES"/>
            <w:rPrChange w:id="96" w:author="Brazil" w:date="2015-08-20T18:42:00Z">
              <w:rPr>
                <w:highlight w:val="cyan"/>
                <w:lang w:val="es-ES"/>
              </w:rPr>
            </w:rPrChange>
          </w:rPr>
          <w:t>, medidas de mitigación, como l</w:t>
        </w:r>
      </w:ins>
      <w:ins w:id="97" w:author="Brazil" w:date="2015-08-20T18:26:00Z">
        <w:r w:rsidRPr="005663F9">
          <w:rPr>
            <w:lang w:val="es-ES"/>
            <w:rPrChange w:id="98" w:author="Brazil" w:date="2015-08-20T18:42:00Z">
              <w:rPr>
                <w:highlight w:val="cyan"/>
                <w:lang w:val="es-ES"/>
              </w:rPr>
            </w:rPrChange>
          </w:rPr>
          <w:t>os arreglos de frecuencias</w:t>
        </w:r>
      </w:ins>
      <w:ins w:id="99" w:author="Brazil" w:date="2015-08-20T18:19:00Z">
        <w:r w:rsidRPr="005663F9">
          <w:rPr>
            <w:lang w:val="es-ES"/>
          </w:rPr>
          <w:t xml:space="preserve">, mejores filtros y/o bandas de </w:t>
        </w:r>
      </w:ins>
      <w:ins w:id="100" w:author="Brazil" w:date="2015-08-20T18:22:00Z">
        <w:r w:rsidRPr="005663F9">
          <w:rPr>
            <w:lang w:val="es-ES"/>
          </w:rPr>
          <w:t>guardia</w:t>
        </w:r>
      </w:ins>
      <w:ins w:id="101" w:author="Brazil" w:date="2015-08-20T18:19:00Z">
        <w:r w:rsidRPr="005663F9">
          <w:rPr>
            <w:lang w:val="es-ES"/>
          </w:rPr>
          <w:t>, puede</w:t>
        </w:r>
      </w:ins>
      <w:ins w:id="102" w:author="Brazil" w:date="2015-08-20T18:22:00Z">
        <w:r w:rsidRPr="005663F9">
          <w:rPr>
            <w:lang w:val="es-ES"/>
          </w:rPr>
          <w:t>n</w:t>
        </w:r>
      </w:ins>
      <w:ins w:id="103" w:author="Brazil" w:date="2015-08-20T18:19:00Z">
        <w:r w:rsidRPr="005663F9">
          <w:rPr>
            <w:lang w:val="es-ES"/>
          </w:rPr>
          <w:t xml:space="preserve"> ser necesarias con el fin de cumplir con los límites de emisiones no deseadas de las estaciones IMT del servicio móvil </w:t>
        </w:r>
      </w:ins>
      <w:ins w:id="104" w:author="Brazil" w:date="2015-08-20T18:23:00Z">
        <w:r w:rsidRPr="005663F9">
          <w:rPr>
            <w:lang w:val="es-ES"/>
          </w:rPr>
          <w:t xml:space="preserve">que </w:t>
        </w:r>
      </w:ins>
      <w:ins w:id="105" w:author="Brazil" w:date="2015-08-20T18:19:00Z">
        <w:r w:rsidRPr="005663F9">
          <w:rPr>
            <w:lang w:val="es-ES"/>
          </w:rPr>
          <w:t>se especifica en la Tabla 1.1 de esta Resolución,</w:t>
        </w:r>
      </w:ins>
    </w:p>
    <w:p w:rsidR="005B66EB" w:rsidRPr="00D14182" w:rsidRDefault="00C27AF5" w:rsidP="005B66EB">
      <w:pPr>
        <w:pStyle w:val="Call"/>
      </w:pPr>
      <w:r w:rsidRPr="00D14182">
        <w:t>resuelve</w:t>
      </w:r>
    </w:p>
    <w:p w:rsidR="005B66EB" w:rsidRPr="00D14182" w:rsidRDefault="00C27AF5" w:rsidP="00250042">
      <w:r w:rsidRPr="00D14182">
        <w:t>1</w:t>
      </w:r>
      <w:r w:rsidRPr="00D14182">
        <w:tab/>
        <w:t>que las emisiones no deseadas de estaciones puestas en servicio en las bandas y los servicios del Cuadro 1</w:t>
      </w:r>
      <w:r w:rsidRPr="00D14182">
        <w:noBreakHyphen/>
        <w:t>1 que figura a continuación no deberán rebasar los correspondientes límites indicados en dicho Cuadro, ateniéndose a las condiciones especificadas;</w:t>
      </w:r>
    </w:p>
    <w:p w:rsidR="005B66EB" w:rsidRPr="00D14182" w:rsidRDefault="00C27AF5" w:rsidP="00250042">
      <w:pPr>
        <w:rPr>
          <w:rFonts w:eastAsia="SimSun"/>
          <w:lang w:eastAsia="zh-CN"/>
        </w:rPr>
      </w:pPr>
      <w:r w:rsidRPr="00D14182">
        <w:rPr>
          <w:rFonts w:eastAsia="SimSun"/>
          <w:lang w:eastAsia="zh-CN"/>
        </w:rPr>
        <w:t>2</w:t>
      </w:r>
      <w:r w:rsidRPr="00D14182">
        <w:rPr>
          <w:rFonts w:eastAsia="SimSun"/>
          <w:lang w:eastAsia="zh-CN"/>
        </w:rPr>
        <w:tab/>
        <w:t>instar a las administraciones a que adopten todas las medidas razonables para garantizar que las emisiones no deseadas de las estaciones de los servicios activos en las bandas y los servicios consignados en el Cuadro 1-2 que figura a continuación no rebasen los valores máximos recomendados que figuran en dicho Cuadro, habida cuenta de que los sensores del SETS (pasivo) efectúan mediciones a escala mundial que resultan útiles a todos los países, incluso a los que no explotan dichos sensores;</w:t>
      </w:r>
    </w:p>
    <w:p w:rsidR="005B66EB" w:rsidRPr="00D14182" w:rsidRDefault="00C27AF5" w:rsidP="00250042">
      <w:pPr>
        <w:rPr>
          <w:rFonts w:eastAsia="SimSun"/>
          <w:lang w:eastAsia="zh-CN"/>
        </w:rPr>
      </w:pPr>
      <w:r w:rsidRPr="00D14182">
        <w:rPr>
          <w:rFonts w:eastAsia="SimSun"/>
          <w:lang w:eastAsia="zh-CN"/>
        </w:rPr>
        <w:t>3</w:t>
      </w:r>
      <w:r w:rsidRPr="00D14182">
        <w:rPr>
          <w:rFonts w:eastAsia="SimSun"/>
          <w:lang w:eastAsia="zh-CN"/>
        </w:rPr>
        <w:tab/>
        <w:t>que la Oficina de Radiocomunicaciones no deberá realizar exámenes ni formular conclusión alguna en lo que respecta al cumplimiento de la presente Resolución con arreglo a los Artículos </w:t>
      </w:r>
      <w:r w:rsidRPr="00D14182">
        <w:rPr>
          <w:rFonts w:eastAsia="SimSun"/>
          <w:b/>
          <w:bCs/>
          <w:lang w:eastAsia="zh-CN"/>
        </w:rPr>
        <w:t xml:space="preserve">9 </w:t>
      </w:r>
      <w:r w:rsidRPr="00D14182">
        <w:rPr>
          <w:rFonts w:eastAsia="SimSun"/>
          <w:lang w:eastAsia="zh-CN"/>
        </w:rPr>
        <w:t>u </w:t>
      </w:r>
      <w:r w:rsidRPr="00D14182">
        <w:rPr>
          <w:rFonts w:eastAsia="SimSun"/>
          <w:b/>
          <w:bCs/>
          <w:lang w:eastAsia="zh-CN"/>
        </w:rPr>
        <w:t>11</w:t>
      </w:r>
      <w:r w:rsidRPr="00D14182">
        <w:rPr>
          <w:rFonts w:eastAsia="SimSun"/>
          <w:lang w:eastAsia="zh-CN"/>
        </w:rPr>
        <w:t>.</w:t>
      </w:r>
    </w:p>
    <w:p w:rsidR="00F43B33" w:rsidRDefault="00F43B33">
      <w:pPr>
        <w:tabs>
          <w:tab w:val="clear" w:pos="1134"/>
          <w:tab w:val="clear" w:pos="1871"/>
          <w:tab w:val="clear" w:pos="2268"/>
        </w:tabs>
        <w:overflowPunct/>
        <w:autoSpaceDE/>
        <w:autoSpaceDN/>
        <w:adjustRightInd/>
        <w:spacing w:before="0"/>
        <w:textAlignment w:val="auto"/>
        <w:rPr>
          <w:caps/>
          <w:sz w:val="20"/>
        </w:rPr>
      </w:pPr>
      <w:r>
        <w:br w:type="page"/>
      </w:r>
    </w:p>
    <w:p w:rsidR="005B66EB" w:rsidRPr="00D14182" w:rsidRDefault="00C27AF5" w:rsidP="005B66EB">
      <w:pPr>
        <w:pStyle w:val="TableNo"/>
      </w:pPr>
      <w:r w:rsidRPr="00D14182">
        <w:lastRenderedPageBreak/>
        <w:t>CUADRO 1-1</w:t>
      </w:r>
    </w:p>
    <w:tbl>
      <w:tblPr>
        <w:tblpPr w:leftFromText="180" w:rightFromText="180" w:vertAnchor="text" w:tblpXSpec="center" w:tblpY="1"/>
        <w:tblOverlap w:val="never"/>
        <w:tblW w:w="9638" w:type="dxa"/>
        <w:tblLayout w:type="fixed"/>
        <w:tblLook w:val="01E0" w:firstRow="1" w:lastRow="1" w:firstColumn="1" w:lastColumn="1" w:noHBand="0" w:noVBand="0"/>
      </w:tblPr>
      <w:tblGrid>
        <w:gridCol w:w="1531"/>
        <w:gridCol w:w="1644"/>
        <w:gridCol w:w="1757"/>
        <w:gridCol w:w="4706"/>
      </w:tblGrid>
      <w:tr w:rsidR="00EF49F4" w:rsidRPr="00D14182" w:rsidTr="00EF49F4">
        <w:tc>
          <w:tcPr>
            <w:tcW w:w="1531" w:type="dxa"/>
            <w:tcBorders>
              <w:top w:val="single" w:sz="4" w:space="0" w:color="auto"/>
              <w:left w:val="single" w:sz="4" w:space="0" w:color="auto"/>
              <w:bottom w:val="single" w:sz="4" w:space="0" w:color="auto"/>
              <w:right w:val="single" w:sz="4" w:space="0" w:color="auto"/>
            </w:tcBorders>
            <w:vAlign w:val="center"/>
          </w:tcPr>
          <w:p w:rsidR="00EF49F4" w:rsidRPr="00D14182" w:rsidRDefault="00EF49F4" w:rsidP="00EF49F4">
            <w:pPr>
              <w:pStyle w:val="Tablehead"/>
            </w:pPr>
            <w:r w:rsidRPr="00D14182">
              <w:t>Banda atribuida al SETS (pasivo)</w:t>
            </w:r>
          </w:p>
        </w:tc>
        <w:tc>
          <w:tcPr>
            <w:tcW w:w="1644" w:type="dxa"/>
            <w:tcBorders>
              <w:top w:val="single" w:sz="4" w:space="0" w:color="auto"/>
              <w:left w:val="single" w:sz="4" w:space="0" w:color="auto"/>
              <w:bottom w:val="single" w:sz="4" w:space="0" w:color="auto"/>
              <w:right w:val="single" w:sz="4" w:space="0" w:color="auto"/>
            </w:tcBorders>
            <w:vAlign w:val="center"/>
          </w:tcPr>
          <w:p w:rsidR="00EF49F4" w:rsidRPr="00D14182" w:rsidRDefault="00EF49F4" w:rsidP="00EF49F4">
            <w:pPr>
              <w:pStyle w:val="Tablehead"/>
            </w:pPr>
            <w:r w:rsidRPr="00D14182">
              <w:t>Banda atribuida</w:t>
            </w:r>
            <w:r w:rsidRPr="00D14182">
              <w:br/>
              <w:t>a los servicios activos</w:t>
            </w:r>
          </w:p>
        </w:tc>
        <w:tc>
          <w:tcPr>
            <w:tcW w:w="1757" w:type="dxa"/>
            <w:tcBorders>
              <w:top w:val="single" w:sz="4" w:space="0" w:color="auto"/>
              <w:left w:val="single" w:sz="4" w:space="0" w:color="auto"/>
              <w:bottom w:val="single" w:sz="4" w:space="0" w:color="auto"/>
              <w:right w:val="single" w:sz="4" w:space="0" w:color="auto"/>
            </w:tcBorders>
            <w:vAlign w:val="center"/>
          </w:tcPr>
          <w:p w:rsidR="00EF49F4" w:rsidRPr="00D14182" w:rsidRDefault="00EF49F4" w:rsidP="00EF49F4">
            <w:pPr>
              <w:pStyle w:val="Tablehead"/>
            </w:pPr>
            <w:r w:rsidRPr="00D14182">
              <w:t>Servicio activo</w:t>
            </w:r>
          </w:p>
        </w:tc>
        <w:tc>
          <w:tcPr>
            <w:tcW w:w="4706" w:type="dxa"/>
            <w:tcBorders>
              <w:top w:val="single" w:sz="4" w:space="0" w:color="auto"/>
              <w:left w:val="single" w:sz="4" w:space="0" w:color="auto"/>
              <w:bottom w:val="single" w:sz="4" w:space="0" w:color="auto"/>
              <w:right w:val="single" w:sz="4" w:space="0" w:color="auto"/>
            </w:tcBorders>
            <w:vAlign w:val="center"/>
          </w:tcPr>
          <w:p w:rsidR="00EF49F4" w:rsidRPr="00D14182" w:rsidRDefault="00EF49F4" w:rsidP="00EF49F4">
            <w:pPr>
              <w:pStyle w:val="Tablehead"/>
            </w:pPr>
            <w:r w:rsidRPr="00D14182">
              <w:t>Límites de la potencia de las emisiones no deseadas de las estaciones de servicios activos en un ancho de banda determinado en la banda</w:t>
            </w:r>
            <w:r w:rsidRPr="00D14182">
              <w:br/>
              <w:t>atribuida al SETS (pasivo)</w:t>
            </w:r>
            <w:r w:rsidRPr="00D14182">
              <w:rPr>
                <w:vertAlign w:val="superscript"/>
              </w:rPr>
              <w:t>1</w:t>
            </w:r>
          </w:p>
        </w:tc>
      </w:tr>
      <w:tr w:rsidR="00EF49F4" w:rsidRPr="00D14182" w:rsidTr="00EF49F4">
        <w:tc>
          <w:tcPr>
            <w:tcW w:w="1531" w:type="dxa"/>
            <w:tcBorders>
              <w:top w:val="single" w:sz="4" w:space="0" w:color="auto"/>
              <w:left w:val="single" w:sz="4" w:space="0" w:color="auto"/>
              <w:bottom w:val="single" w:sz="4" w:space="0" w:color="auto"/>
              <w:right w:val="single" w:sz="4" w:space="0" w:color="auto"/>
            </w:tcBorders>
            <w:vAlign w:val="center"/>
          </w:tcPr>
          <w:p w:rsidR="00EF49F4" w:rsidRPr="00F213B1" w:rsidRDefault="00AB40C0" w:rsidP="00EF49F4">
            <w:pPr>
              <w:pStyle w:val="Tabletext"/>
              <w:rPr>
                <w:color w:val="FF0000"/>
                <w:u w:val="single"/>
                <w:lang w:val="es-ES"/>
              </w:rPr>
            </w:pPr>
            <w:r>
              <w:rPr>
                <w:noProof/>
                <w:color w:val="FF0000"/>
                <w:u w:val="single"/>
                <w:lang w:val="es-ES"/>
              </w:rPr>
              <w:t>1 400-1 427 </w:t>
            </w:r>
            <w:r w:rsidR="00EF49F4" w:rsidRPr="00F213B1">
              <w:rPr>
                <w:noProof/>
                <w:color w:val="FF0000"/>
                <w:u w:val="single"/>
                <w:lang w:val="es-ES"/>
              </w:rPr>
              <w:t>MHz</w:t>
            </w:r>
          </w:p>
        </w:tc>
        <w:tc>
          <w:tcPr>
            <w:tcW w:w="1644" w:type="dxa"/>
            <w:tcBorders>
              <w:top w:val="single" w:sz="4" w:space="0" w:color="auto"/>
              <w:left w:val="single" w:sz="4" w:space="0" w:color="auto"/>
              <w:bottom w:val="single" w:sz="4" w:space="0" w:color="auto"/>
              <w:right w:val="single" w:sz="4" w:space="0" w:color="auto"/>
            </w:tcBorders>
            <w:vAlign w:val="center"/>
          </w:tcPr>
          <w:p w:rsidR="00EF49F4" w:rsidRPr="00F213B1" w:rsidRDefault="00EF49F4" w:rsidP="00EF49F4">
            <w:pPr>
              <w:pStyle w:val="Tabletext"/>
              <w:rPr>
                <w:color w:val="FF0000"/>
                <w:u w:val="single"/>
                <w:lang w:val="es-ES"/>
              </w:rPr>
            </w:pPr>
            <w:r w:rsidRPr="00F213B1">
              <w:rPr>
                <w:noProof/>
                <w:color w:val="FF0000"/>
                <w:u w:val="single"/>
                <w:lang w:val="es-ES"/>
              </w:rPr>
              <w:t>1 427-1 452 MHz</w:t>
            </w:r>
          </w:p>
        </w:tc>
        <w:tc>
          <w:tcPr>
            <w:tcW w:w="1757" w:type="dxa"/>
            <w:tcBorders>
              <w:top w:val="single" w:sz="4" w:space="0" w:color="auto"/>
              <w:left w:val="single" w:sz="4" w:space="0" w:color="auto"/>
              <w:bottom w:val="single" w:sz="4" w:space="0" w:color="auto"/>
              <w:right w:val="single" w:sz="4" w:space="0" w:color="auto"/>
            </w:tcBorders>
            <w:vAlign w:val="center"/>
          </w:tcPr>
          <w:p w:rsidR="00EF49F4" w:rsidRPr="00F213B1" w:rsidRDefault="00EF49F4" w:rsidP="00EF49F4">
            <w:pPr>
              <w:pStyle w:val="Tabletext"/>
              <w:rPr>
                <w:color w:val="FF0000"/>
                <w:u w:val="single"/>
                <w:lang w:val="es-ES"/>
              </w:rPr>
            </w:pPr>
            <w:ins w:id="106" w:author="Bude" w:date="2015-04-14T02:30:00Z">
              <w:r w:rsidRPr="00F213B1">
                <w:rPr>
                  <w:noProof/>
                  <w:color w:val="FF0000"/>
                  <w:u w:val="single"/>
                  <w:lang w:val="es-ES"/>
                </w:rPr>
                <w:t>Móvil</w:t>
              </w:r>
            </w:ins>
          </w:p>
        </w:tc>
        <w:tc>
          <w:tcPr>
            <w:tcW w:w="4706" w:type="dxa"/>
            <w:tcBorders>
              <w:top w:val="single" w:sz="4" w:space="0" w:color="auto"/>
              <w:left w:val="single" w:sz="4" w:space="0" w:color="auto"/>
              <w:bottom w:val="single" w:sz="4" w:space="0" w:color="auto"/>
              <w:right w:val="single" w:sz="4" w:space="0" w:color="auto"/>
            </w:tcBorders>
          </w:tcPr>
          <w:p w:rsidR="00EF49F4" w:rsidRPr="005663F9" w:rsidRDefault="00EF49F4" w:rsidP="00EF49F4">
            <w:pPr>
              <w:pStyle w:val="Tabletext"/>
              <w:tabs>
                <w:tab w:val="clear" w:pos="1134"/>
              </w:tabs>
              <w:rPr>
                <w:ins w:id="107" w:author="Marin, Hector" w:date="2015-08-20T15:57:00Z"/>
                <w:lang w:val="es-UY"/>
                <w:rPrChange w:id="108" w:author="Brazil" w:date="2015-08-20T18:42:00Z">
                  <w:rPr>
                    <w:ins w:id="109" w:author="Marin, Hector" w:date="2015-08-20T15:57:00Z"/>
                    <w:strike/>
                    <w:lang w:val="es-UY"/>
                  </w:rPr>
                </w:rPrChange>
              </w:rPr>
            </w:pPr>
            <w:ins w:id="110" w:author="Spanish" w:date="2015-10-12T09:58:00Z">
              <w:r w:rsidRPr="00EF49F4">
                <w:rPr>
                  <w:lang w:val="es-UY"/>
                </w:rPr>
                <w:t>–</w:t>
              </w:r>
            </w:ins>
            <w:ins w:id="111" w:author="Marin, Hector" w:date="2015-08-20T15:57:00Z">
              <w:r w:rsidRPr="005663F9">
                <w:rPr>
                  <w:lang w:val="es-UY"/>
                  <w:rPrChange w:id="112" w:author="Brazil" w:date="2015-08-20T18:42:00Z">
                    <w:rPr>
                      <w:strike/>
                      <w:lang w:val="es-UY"/>
                    </w:rPr>
                  </w:rPrChange>
                </w:rPr>
                <w:t xml:space="preserve">72 </w:t>
              </w:r>
            </w:ins>
            <w:ins w:id="113" w:author="Brazil" w:date="2015-08-20T18:12:00Z">
              <w:r w:rsidRPr="005663F9">
                <w:rPr>
                  <w:lang w:val="es-UY"/>
                  <w:rPrChange w:id="114" w:author="Brazil" w:date="2015-08-20T18:42:00Z">
                    <w:rPr>
                      <w:highlight w:val="cyan"/>
                      <w:lang w:val="es-UY"/>
                    </w:rPr>
                  </w:rPrChange>
                </w:rPr>
                <w:t>d</w:t>
              </w:r>
            </w:ins>
            <w:ins w:id="115" w:author="Marin, Hector" w:date="2015-08-20T15:57:00Z">
              <w:r w:rsidRPr="005663F9">
                <w:rPr>
                  <w:lang w:val="es-UY"/>
                  <w:rPrChange w:id="116" w:author="Brazil" w:date="2015-08-20T18:42:00Z">
                    <w:rPr>
                      <w:strike/>
                      <w:lang w:val="es-UY"/>
                    </w:rPr>
                  </w:rPrChange>
                </w:rPr>
                <w:t>BW en los 27 MHz de la banda del SETS (pasivo) para estaciones base IMT</w:t>
              </w:r>
            </w:ins>
          </w:p>
          <w:p w:rsidR="00EF49F4" w:rsidRPr="005663F9" w:rsidRDefault="00EF49F4" w:rsidP="00EF49F4">
            <w:pPr>
              <w:pStyle w:val="Tabletext"/>
              <w:tabs>
                <w:tab w:val="clear" w:pos="1134"/>
              </w:tabs>
              <w:rPr>
                <w:lang w:val="es-ES"/>
              </w:rPr>
            </w:pPr>
            <w:ins w:id="117" w:author="Spanish" w:date="2015-10-12T09:58:00Z">
              <w:r w:rsidRPr="00EF49F4">
                <w:rPr>
                  <w:lang w:val="es-UY"/>
                </w:rPr>
                <w:t>–</w:t>
              </w:r>
            </w:ins>
            <w:ins w:id="118" w:author="Marin, Hector" w:date="2015-08-20T15:57:00Z">
              <w:r w:rsidRPr="005663F9">
                <w:rPr>
                  <w:lang w:val="es-UY"/>
                  <w:rPrChange w:id="119" w:author="Brazil" w:date="2015-08-20T18:42:00Z">
                    <w:rPr>
                      <w:strike/>
                      <w:lang w:val="es-UY"/>
                    </w:rPr>
                  </w:rPrChange>
                </w:rPr>
                <w:t xml:space="preserve">62 </w:t>
              </w:r>
            </w:ins>
            <w:ins w:id="120" w:author="Brazil" w:date="2015-08-20T18:12:00Z">
              <w:r w:rsidRPr="005663F9">
                <w:rPr>
                  <w:lang w:val="es-UY"/>
                  <w:rPrChange w:id="121" w:author="Brazil" w:date="2015-08-20T18:42:00Z">
                    <w:rPr>
                      <w:highlight w:val="cyan"/>
                      <w:lang w:val="es-UY"/>
                    </w:rPr>
                  </w:rPrChange>
                </w:rPr>
                <w:t>d</w:t>
              </w:r>
            </w:ins>
            <w:ins w:id="122" w:author="Marin, Hector" w:date="2015-08-20T15:57:00Z">
              <w:r w:rsidRPr="005663F9">
                <w:rPr>
                  <w:lang w:val="es-UY"/>
                  <w:rPrChange w:id="123" w:author="Brazil" w:date="2015-08-20T18:42:00Z">
                    <w:rPr>
                      <w:strike/>
                      <w:lang w:val="es-UY"/>
                    </w:rPr>
                  </w:rPrChange>
                </w:rPr>
                <w:t>BW en los 27 MHz de la banda del SETS (pasivo) para el equipo de usuario IMT</w:t>
              </w:r>
            </w:ins>
          </w:p>
        </w:tc>
      </w:tr>
      <w:tr w:rsidR="00EF49F4" w:rsidRPr="00D14182" w:rsidTr="00EF49F4">
        <w:tc>
          <w:tcPr>
            <w:tcW w:w="1531" w:type="dxa"/>
            <w:tcBorders>
              <w:top w:val="single" w:sz="4" w:space="0" w:color="auto"/>
              <w:left w:val="single" w:sz="4" w:space="0" w:color="auto"/>
              <w:bottom w:val="single" w:sz="4" w:space="0" w:color="auto"/>
              <w:right w:val="single" w:sz="4" w:space="0" w:color="auto"/>
            </w:tcBorders>
            <w:vAlign w:val="center"/>
          </w:tcPr>
          <w:p w:rsidR="00EF49F4" w:rsidRPr="00D14182" w:rsidRDefault="00EF49F4" w:rsidP="00EF49F4">
            <w:pPr>
              <w:pStyle w:val="Tabletext"/>
            </w:pPr>
            <w:r w:rsidRPr="00D14182">
              <w:t>23,6-24,0 GHz</w:t>
            </w:r>
          </w:p>
        </w:tc>
        <w:tc>
          <w:tcPr>
            <w:tcW w:w="1644" w:type="dxa"/>
            <w:tcBorders>
              <w:top w:val="single" w:sz="4" w:space="0" w:color="auto"/>
              <w:left w:val="single" w:sz="4" w:space="0" w:color="auto"/>
              <w:bottom w:val="single" w:sz="4" w:space="0" w:color="auto"/>
              <w:right w:val="single" w:sz="4" w:space="0" w:color="auto"/>
            </w:tcBorders>
            <w:vAlign w:val="center"/>
          </w:tcPr>
          <w:p w:rsidR="00EF49F4" w:rsidRPr="00D14182" w:rsidRDefault="00EF49F4" w:rsidP="00EF49F4">
            <w:pPr>
              <w:pStyle w:val="Tabletext"/>
            </w:pPr>
            <w:r w:rsidRPr="00D14182">
              <w:t>22,55-23,55 GHz</w:t>
            </w:r>
          </w:p>
        </w:tc>
        <w:tc>
          <w:tcPr>
            <w:tcW w:w="1757" w:type="dxa"/>
            <w:tcBorders>
              <w:top w:val="single" w:sz="4" w:space="0" w:color="auto"/>
              <w:left w:val="single" w:sz="4" w:space="0" w:color="auto"/>
              <w:bottom w:val="single" w:sz="4" w:space="0" w:color="auto"/>
              <w:right w:val="single" w:sz="4" w:space="0" w:color="auto"/>
            </w:tcBorders>
            <w:vAlign w:val="center"/>
          </w:tcPr>
          <w:p w:rsidR="00EF49F4" w:rsidRPr="00D14182" w:rsidRDefault="00EF49F4" w:rsidP="00EF49F4">
            <w:pPr>
              <w:pStyle w:val="Tabletext"/>
            </w:pPr>
            <w:r w:rsidRPr="00D14182">
              <w:t>Entre satélites</w:t>
            </w:r>
          </w:p>
        </w:tc>
        <w:tc>
          <w:tcPr>
            <w:tcW w:w="4706" w:type="dxa"/>
            <w:tcBorders>
              <w:top w:val="single" w:sz="4" w:space="0" w:color="auto"/>
              <w:left w:val="single" w:sz="4" w:space="0" w:color="auto"/>
              <w:bottom w:val="single" w:sz="4" w:space="0" w:color="auto"/>
              <w:right w:val="single" w:sz="4" w:space="0" w:color="auto"/>
            </w:tcBorders>
          </w:tcPr>
          <w:p w:rsidR="00EF49F4" w:rsidRPr="00D14182" w:rsidRDefault="00EF49F4" w:rsidP="00EF49F4">
            <w:pPr>
              <w:pStyle w:val="Tabletext"/>
            </w:pPr>
            <w:r w:rsidRPr="00D14182">
              <w:t xml:space="preserve">–36 dBW en cualquier porción de 200 MHz de la banda atribuida al SETS (pasivo) para los sistemas de satélites no geoestacionarios (no OSG) del SES respecto de los cuales la Oficina reciba la información completa para la publicación anticipada antes del 1 de enero de 2020, y </w:t>
            </w:r>
            <w:r w:rsidRPr="00D14182">
              <w:br/>
              <w:t>–46 dBW en cualquier porción de 200 MHz de la banda atribuida al SETS (pasivo) para los sistemas no OSG del SES para los cuales la Oficina reciba la información completa para la publicación anticipada a partir del 1 de enero de 2020, inclusive.</w:t>
            </w:r>
          </w:p>
        </w:tc>
      </w:tr>
      <w:tr w:rsidR="00EF49F4" w:rsidRPr="00D14182" w:rsidTr="00EF49F4">
        <w:tc>
          <w:tcPr>
            <w:tcW w:w="1531" w:type="dxa"/>
            <w:tcBorders>
              <w:top w:val="single" w:sz="4" w:space="0" w:color="auto"/>
              <w:left w:val="single" w:sz="4" w:space="0" w:color="auto"/>
              <w:bottom w:val="single" w:sz="4" w:space="0" w:color="auto"/>
              <w:right w:val="single" w:sz="4" w:space="0" w:color="auto"/>
            </w:tcBorders>
            <w:vAlign w:val="center"/>
          </w:tcPr>
          <w:p w:rsidR="00EF49F4" w:rsidRPr="00D14182" w:rsidRDefault="00EF49F4" w:rsidP="00EF49F4">
            <w:pPr>
              <w:pStyle w:val="Tabletext"/>
            </w:pPr>
            <w:r w:rsidRPr="00D14182">
              <w:t>31,3-31,5 GHz</w:t>
            </w:r>
          </w:p>
        </w:tc>
        <w:tc>
          <w:tcPr>
            <w:tcW w:w="1644" w:type="dxa"/>
            <w:tcBorders>
              <w:top w:val="single" w:sz="4" w:space="0" w:color="auto"/>
              <w:left w:val="single" w:sz="4" w:space="0" w:color="auto"/>
              <w:bottom w:val="single" w:sz="4" w:space="0" w:color="auto"/>
              <w:right w:val="single" w:sz="4" w:space="0" w:color="auto"/>
            </w:tcBorders>
            <w:vAlign w:val="center"/>
          </w:tcPr>
          <w:p w:rsidR="00EF49F4" w:rsidRPr="00D14182" w:rsidRDefault="00EF49F4" w:rsidP="00EF49F4">
            <w:pPr>
              <w:pStyle w:val="Tabletext"/>
            </w:pPr>
            <w:r w:rsidRPr="00D14182">
              <w:t>31-31,3 GHz</w:t>
            </w:r>
          </w:p>
        </w:tc>
        <w:tc>
          <w:tcPr>
            <w:tcW w:w="1757" w:type="dxa"/>
            <w:tcBorders>
              <w:top w:val="single" w:sz="4" w:space="0" w:color="auto"/>
              <w:left w:val="single" w:sz="4" w:space="0" w:color="auto"/>
              <w:bottom w:val="single" w:sz="4" w:space="0" w:color="auto"/>
              <w:right w:val="single" w:sz="4" w:space="0" w:color="auto"/>
            </w:tcBorders>
            <w:vAlign w:val="center"/>
          </w:tcPr>
          <w:p w:rsidR="00EF49F4" w:rsidRPr="00D14182" w:rsidRDefault="00EF49F4" w:rsidP="00EF49F4">
            <w:pPr>
              <w:pStyle w:val="Tabletext"/>
            </w:pPr>
            <w:r w:rsidRPr="00D14182">
              <w:t>Fijo (salvo las estaciones sobre plataforma a gran altitud – HAPS)</w:t>
            </w:r>
          </w:p>
        </w:tc>
        <w:tc>
          <w:tcPr>
            <w:tcW w:w="4706" w:type="dxa"/>
            <w:tcBorders>
              <w:top w:val="single" w:sz="4" w:space="0" w:color="auto"/>
              <w:left w:val="single" w:sz="4" w:space="0" w:color="auto"/>
              <w:bottom w:val="single" w:sz="4" w:space="0" w:color="auto"/>
              <w:right w:val="single" w:sz="4" w:space="0" w:color="auto"/>
            </w:tcBorders>
          </w:tcPr>
          <w:p w:rsidR="00EF49F4" w:rsidRPr="00D14182" w:rsidRDefault="00EF49F4" w:rsidP="00EF49F4">
            <w:pPr>
              <w:pStyle w:val="Tabletext"/>
            </w:pPr>
            <w:r w:rsidRPr="00D14182">
              <w:t>Para las estaciones que se pongan en servicio después del 1 de enero de 2012: –38 dBW en cualquier porción de 100 MHz de la banda atribuida al SETS (pasivo). Este límite no se aplica a las estaciones autorizadas antes del 1 de enero de 2012</w:t>
            </w:r>
          </w:p>
        </w:tc>
      </w:tr>
      <w:tr w:rsidR="00EF49F4" w:rsidRPr="00D14182" w:rsidTr="00EF49F4">
        <w:tc>
          <w:tcPr>
            <w:tcW w:w="1531" w:type="dxa"/>
            <w:tcBorders>
              <w:top w:val="single" w:sz="4" w:space="0" w:color="auto"/>
              <w:left w:val="single" w:sz="4" w:space="0" w:color="auto"/>
              <w:bottom w:val="single" w:sz="4" w:space="0" w:color="auto"/>
              <w:right w:val="single" w:sz="4" w:space="0" w:color="auto"/>
            </w:tcBorders>
            <w:vAlign w:val="center"/>
          </w:tcPr>
          <w:p w:rsidR="00EF49F4" w:rsidRPr="00D14182" w:rsidRDefault="00EF49F4" w:rsidP="00EF49F4">
            <w:pPr>
              <w:pStyle w:val="Tabletext"/>
            </w:pPr>
            <w:r w:rsidRPr="00D14182">
              <w:t>50,2-50,4 GHz</w:t>
            </w:r>
          </w:p>
        </w:tc>
        <w:tc>
          <w:tcPr>
            <w:tcW w:w="1644" w:type="dxa"/>
            <w:tcBorders>
              <w:top w:val="single" w:sz="4" w:space="0" w:color="auto"/>
              <w:left w:val="single" w:sz="4" w:space="0" w:color="auto"/>
              <w:bottom w:val="single" w:sz="4" w:space="0" w:color="auto"/>
              <w:right w:val="single" w:sz="4" w:space="0" w:color="auto"/>
            </w:tcBorders>
            <w:vAlign w:val="center"/>
          </w:tcPr>
          <w:p w:rsidR="00EF49F4" w:rsidRPr="00D14182" w:rsidRDefault="00EF49F4" w:rsidP="00EF49F4">
            <w:pPr>
              <w:pStyle w:val="Tabletext"/>
            </w:pPr>
            <w:r w:rsidRPr="00D14182">
              <w:t>49,7-50,2 GHz</w:t>
            </w:r>
          </w:p>
        </w:tc>
        <w:tc>
          <w:tcPr>
            <w:tcW w:w="1757" w:type="dxa"/>
            <w:tcBorders>
              <w:top w:val="single" w:sz="4" w:space="0" w:color="auto"/>
              <w:left w:val="single" w:sz="4" w:space="0" w:color="auto"/>
              <w:bottom w:val="single" w:sz="4" w:space="0" w:color="auto"/>
              <w:right w:val="single" w:sz="4" w:space="0" w:color="auto"/>
            </w:tcBorders>
            <w:vAlign w:val="center"/>
          </w:tcPr>
          <w:p w:rsidR="00EF49F4" w:rsidRPr="00D14182" w:rsidRDefault="00EF49F4" w:rsidP="00EF49F4">
            <w:pPr>
              <w:pStyle w:val="Tabletext"/>
            </w:pPr>
            <w:r w:rsidRPr="00D14182">
              <w:t>Fijo por satélite (Tierra-espacio)</w:t>
            </w:r>
            <w:r w:rsidRPr="00D14182">
              <w:rPr>
                <w:vertAlign w:val="superscript"/>
              </w:rPr>
              <w:t>2</w:t>
            </w:r>
          </w:p>
        </w:tc>
        <w:tc>
          <w:tcPr>
            <w:tcW w:w="4706" w:type="dxa"/>
            <w:tcBorders>
              <w:top w:val="single" w:sz="4" w:space="0" w:color="auto"/>
              <w:left w:val="single" w:sz="4" w:space="0" w:color="auto"/>
              <w:bottom w:val="single" w:sz="4" w:space="0" w:color="auto"/>
              <w:right w:val="single" w:sz="4" w:space="0" w:color="auto"/>
            </w:tcBorders>
          </w:tcPr>
          <w:p w:rsidR="00EF49F4" w:rsidRPr="00D14182" w:rsidRDefault="00EF49F4" w:rsidP="00EF49F4">
            <w:pPr>
              <w:pStyle w:val="Tabletext"/>
            </w:pPr>
            <w:r w:rsidRPr="00D14182">
              <w:t>Para las estaciones que se pongan en servicio después de la fecha de entrada en vigor de las Actas Finales de la CMR-07:</w:t>
            </w:r>
          </w:p>
          <w:p w:rsidR="00EF49F4" w:rsidRPr="00D14182" w:rsidRDefault="00EF49F4" w:rsidP="00EF49F4">
            <w:pPr>
              <w:pStyle w:val="Tabletext"/>
            </w:pPr>
            <w:r w:rsidRPr="00D14182">
              <w:t>–10 dBW</w:t>
            </w:r>
            <w:r w:rsidRPr="00D14182" w:rsidDel="008F017D">
              <w:t xml:space="preserve"> </w:t>
            </w:r>
            <w:r w:rsidRPr="00D14182">
              <w:t>en los 200 MHz de la banda atribuida al SETS (pasivo) para estaciones terrenas con una ganancia de antena mayor o igual que 57 dBi</w:t>
            </w:r>
          </w:p>
          <w:p w:rsidR="00EF49F4" w:rsidRPr="00D14182" w:rsidRDefault="00EF49F4" w:rsidP="00EF49F4">
            <w:pPr>
              <w:pStyle w:val="Tabletext"/>
            </w:pPr>
            <w:r w:rsidRPr="00D14182">
              <w:t>–20 dBW</w:t>
            </w:r>
            <w:r w:rsidRPr="00D14182" w:rsidDel="008F017D">
              <w:t xml:space="preserve"> </w:t>
            </w:r>
            <w:r w:rsidRPr="00D14182">
              <w:t>en los 200 MHz de la banda atribuida al SETS (pasivo) de las estaciones terrenas con una ganancia de antena menor que 57 dBi</w:t>
            </w:r>
          </w:p>
        </w:tc>
      </w:tr>
      <w:tr w:rsidR="00EF49F4" w:rsidRPr="00D14182" w:rsidTr="00EF49F4">
        <w:tc>
          <w:tcPr>
            <w:tcW w:w="1531" w:type="dxa"/>
            <w:tcBorders>
              <w:top w:val="single" w:sz="4" w:space="0" w:color="auto"/>
              <w:left w:val="single" w:sz="4" w:space="0" w:color="auto"/>
              <w:bottom w:val="single" w:sz="4" w:space="0" w:color="auto"/>
              <w:right w:val="single" w:sz="4" w:space="0" w:color="auto"/>
            </w:tcBorders>
            <w:vAlign w:val="center"/>
          </w:tcPr>
          <w:p w:rsidR="00EF49F4" w:rsidRPr="00D14182" w:rsidRDefault="00EF49F4" w:rsidP="00EF49F4">
            <w:pPr>
              <w:pStyle w:val="Tabletext"/>
            </w:pPr>
            <w:r w:rsidRPr="00D14182">
              <w:t>50,2-50,4 GHz</w:t>
            </w:r>
          </w:p>
        </w:tc>
        <w:tc>
          <w:tcPr>
            <w:tcW w:w="1644" w:type="dxa"/>
            <w:tcBorders>
              <w:top w:val="single" w:sz="4" w:space="0" w:color="auto"/>
              <w:left w:val="single" w:sz="4" w:space="0" w:color="auto"/>
              <w:bottom w:val="single" w:sz="4" w:space="0" w:color="auto"/>
              <w:right w:val="single" w:sz="4" w:space="0" w:color="auto"/>
            </w:tcBorders>
            <w:vAlign w:val="center"/>
          </w:tcPr>
          <w:p w:rsidR="00EF49F4" w:rsidRPr="00D14182" w:rsidRDefault="00EF49F4" w:rsidP="00EF49F4">
            <w:pPr>
              <w:pStyle w:val="Tabletext"/>
            </w:pPr>
            <w:r w:rsidRPr="00D14182">
              <w:t>50,4-50,9 GHz</w:t>
            </w:r>
          </w:p>
        </w:tc>
        <w:tc>
          <w:tcPr>
            <w:tcW w:w="1757" w:type="dxa"/>
            <w:tcBorders>
              <w:top w:val="single" w:sz="4" w:space="0" w:color="auto"/>
              <w:left w:val="single" w:sz="4" w:space="0" w:color="auto"/>
              <w:bottom w:val="single" w:sz="4" w:space="0" w:color="auto"/>
              <w:right w:val="single" w:sz="4" w:space="0" w:color="auto"/>
            </w:tcBorders>
            <w:vAlign w:val="center"/>
          </w:tcPr>
          <w:p w:rsidR="00EF49F4" w:rsidRPr="00D14182" w:rsidRDefault="00EF49F4" w:rsidP="00EF49F4">
            <w:pPr>
              <w:pStyle w:val="Tabletext"/>
            </w:pPr>
            <w:r w:rsidRPr="00D14182">
              <w:t>Fijo por satélite (Tierra-espacio)</w:t>
            </w:r>
            <w:r w:rsidRPr="00D14182">
              <w:rPr>
                <w:vertAlign w:val="superscript"/>
              </w:rPr>
              <w:t>2</w:t>
            </w:r>
          </w:p>
        </w:tc>
        <w:tc>
          <w:tcPr>
            <w:tcW w:w="4706" w:type="dxa"/>
            <w:tcBorders>
              <w:top w:val="single" w:sz="4" w:space="0" w:color="auto"/>
              <w:left w:val="single" w:sz="4" w:space="0" w:color="auto"/>
              <w:bottom w:val="single" w:sz="4" w:space="0" w:color="auto"/>
              <w:right w:val="single" w:sz="4" w:space="0" w:color="auto"/>
            </w:tcBorders>
          </w:tcPr>
          <w:p w:rsidR="00EF49F4" w:rsidRPr="00D14182" w:rsidRDefault="00EF49F4" w:rsidP="00EF49F4">
            <w:pPr>
              <w:pStyle w:val="Tabletext"/>
            </w:pPr>
            <w:r w:rsidRPr="00D14182">
              <w:t>Para las estaciones que se pongan en servicio después de la fecha de entrada en vigor de las Actas Finales de la CMR-07:</w:t>
            </w:r>
          </w:p>
          <w:p w:rsidR="00EF49F4" w:rsidRPr="00D14182" w:rsidRDefault="00EF49F4" w:rsidP="00EF49F4">
            <w:pPr>
              <w:pStyle w:val="Tabletext"/>
            </w:pPr>
            <w:r w:rsidRPr="00D14182">
              <w:t>–10 dBW en los 200 MHz de la banda atribuida al SETS (pasivo) para estaciones terrenas con una ganancia de antena mayor o igual que 57 dBi</w:t>
            </w:r>
          </w:p>
          <w:p w:rsidR="00EF49F4" w:rsidRPr="00D14182" w:rsidRDefault="00EF49F4" w:rsidP="00EF49F4">
            <w:pPr>
              <w:pStyle w:val="Tabletext"/>
            </w:pPr>
            <w:r w:rsidRPr="00D14182">
              <w:t>–20 dBW</w:t>
            </w:r>
            <w:r w:rsidRPr="00D14182" w:rsidDel="008F017D">
              <w:t xml:space="preserve"> </w:t>
            </w:r>
            <w:r w:rsidRPr="00D14182">
              <w:t>en los 200 MHz de la banda atribuida al SETS (pasivo) para estaciones terrenas con una ganancia de antena menor que 57 dBi</w:t>
            </w:r>
          </w:p>
        </w:tc>
      </w:tr>
      <w:tr w:rsidR="00EF49F4" w:rsidRPr="00D14182" w:rsidTr="00EF49F4">
        <w:tc>
          <w:tcPr>
            <w:tcW w:w="1531" w:type="dxa"/>
            <w:tcBorders>
              <w:top w:val="single" w:sz="4" w:space="0" w:color="auto"/>
              <w:left w:val="single" w:sz="4" w:space="0" w:color="auto"/>
              <w:bottom w:val="single" w:sz="4" w:space="0" w:color="auto"/>
              <w:right w:val="single" w:sz="4" w:space="0" w:color="auto"/>
            </w:tcBorders>
            <w:vAlign w:val="center"/>
          </w:tcPr>
          <w:p w:rsidR="00EF49F4" w:rsidRPr="00D14182" w:rsidRDefault="00EF49F4" w:rsidP="00EF49F4">
            <w:pPr>
              <w:pStyle w:val="Tabletext"/>
            </w:pPr>
            <w:r w:rsidRPr="00D14182">
              <w:t>52,6-54,25 GHz</w:t>
            </w:r>
          </w:p>
        </w:tc>
        <w:tc>
          <w:tcPr>
            <w:tcW w:w="1644" w:type="dxa"/>
            <w:tcBorders>
              <w:top w:val="single" w:sz="4" w:space="0" w:color="auto"/>
              <w:left w:val="single" w:sz="4" w:space="0" w:color="auto"/>
              <w:bottom w:val="single" w:sz="4" w:space="0" w:color="auto"/>
              <w:right w:val="single" w:sz="4" w:space="0" w:color="auto"/>
            </w:tcBorders>
            <w:vAlign w:val="center"/>
          </w:tcPr>
          <w:p w:rsidR="00EF49F4" w:rsidRPr="00D14182" w:rsidRDefault="00EF49F4" w:rsidP="00EF49F4">
            <w:pPr>
              <w:pStyle w:val="Tabletext"/>
            </w:pPr>
            <w:r w:rsidRPr="00D14182">
              <w:t>51,4-52,6 GHz</w:t>
            </w:r>
          </w:p>
        </w:tc>
        <w:tc>
          <w:tcPr>
            <w:tcW w:w="1757" w:type="dxa"/>
            <w:tcBorders>
              <w:top w:val="single" w:sz="4" w:space="0" w:color="auto"/>
              <w:left w:val="single" w:sz="4" w:space="0" w:color="auto"/>
              <w:bottom w:val="single" w:sz="4" w:space="0" w:color="auto"/>
              <w:right w:val="single" w:sz="4" w:space="0" w:color="auto"/>
            </w:tcBorders>
            <w:vAlign w:val="center"/>
          </w:tcPr>
          <w:p w:rsidR="00EF49F4" w:rsidRPr="00D14182" w:rsidRDefault="00EF49F4" w:rsidP="00EF49F4">
            <w:pPr>
              <w:pStyle w:val="Tabletext"/>
            </w:pPr>
            <w:r w:rsidRPr="00D14182">
              <w:t>Fijo</w:t>
            </w:r>
          </w:p>
        </w:tc>
        <w:tc>
          <w:tcPr>
            <w:tcW w:w="4706" w:type="dxa"/>
            <w:tcBorders>
              <w:top w:val="single" w:sz="4" w:space="0" w:color="auto"/>
              <w:left w:val="single" w:sz="4" w:space="0" w:color="auto"/>
              <w:bottom w:val="single" w:sz="4" w:space="0" w:color="auto"/>
              <w:right w:val="single" w:sz="4" w:space="0" w:color="auto"/>
            </w:tcBorders>
          </w:tcPr>
          <w:p w:rsidR="00EF49F4" w:rsidRPr="00D14182" w:rsidRDefault="00EF49F4" w:rsidP="00EF49F4">
            <w:pPr>
              <w:pStyle w:val="Tabletext"/>
            </w:pPr>
            <w:r w:rsidRPr="00D14182">
              <w:t>Para las estaciones que se pongan en servicio después de la fecha de entrada en vigor de las Actas Finales de la CMR-07:</w:t>
            </w:r>
          </w:p>
          <w:p w:rsidR="00EF49F4" w:rsidRPr="00D14182" w:rsidRDefault="00EF49F4" w:rsidP="00EF49F4">
            <w:pPr>
              <w:pStyle w:val="Tabletext"/>
            </w:pPr>
            <w:r w:rsidRPr="00D14182">
              <w:t>–33 dBW en cualquier porción de 100 MHz de la banda pasiva</w:t>
            </w:r>
          </w:p>
        </w:tc>
      </w:tr>
      <w:tr w:rsidR="00EF49F4" w:rsidRPr="00D14182" w:rsidTr="00EF49F4">
        <w:tc>
          <w:tcPr>
            <w:tcW w:w="9638" w:type="dxa"/>
            <w:gridSpan w:val="4"/>
            <w:tcBorders>
              <w:left w:val="nil"/>
              <w:bottom w:val="nil"/>
              <w:right w:val="nil"/>
            </w:tcBorders>
          </w:tcPr>
          <w:p w:rsidR="00EF49F4" w:rsidRDefault="00EF49F4" w:rsidP="00EF49F4">
            <w:pPr>
              <w:pStyle w:val="Tablelegend"/>
            </w:pPr>
            <w:r w:rsidRPr="00D14182">
              <w:rPr>
                <w:vertAlign w:val="superscript"/>
              </w:rPr>
              <w:t>1</w:t>
            </w:r>
            <w:r w:rsidRPr="00D14182">
              <w:tab/>
              <w:t>El nivel de potencia de las emisiones no deseadas corresponde aquí al nivel medido en el puerto de la antena.</w:t>
            </w:r>
          </w:p>
          <w:p w:rsidR="00EF49F4" w:rsidRPr="00D14182" w:rsidRDefault="00EF49F4" w:rsidP="00EF49F4">
            <w:pPr>
              <w:pStyle w:val="Tablelegend"/>
            </w:pPr>
            <w:r w:rsidRPr="00F213B1">
              <w:rPr>
                <w:vertAlign w:val="superscript"/>
                <w:lang w:val="es-ES"/>
              </w:rPr>
              <w:t>2</w:t>
            </w:r>
            <w:r w:rsidR="00FC401D">
              <w:rPr>
                <w:vertAlign w:val="superscript"/>
                <w:lang w:val="es-ES"/>
              </w:rPr>
              <w:tab/>
            </w:r>
            <w:r w:rsidRPr="00D14182">
              <w:t>Los límites se aplican en condiciones de cielo despejado. En caso de desvanecimiento, las estaciones terrenas podrán rebasar estos límites siempre y cuando empleen el control de potencia para el enlace ascendente.</w:t>
            </w:r>
          </w:p>
        </w:tc>
      </w:tr>
    </w:tbl>
    <w:p w:rsidR="009C5A95" w:rsidRDefault="009C5A95" w:rsidP="005B66EB">
      <w:pPr>
        <w:pStyle w:val="TableNo"/>
      </w:pPr>
    </w:p>
    <w:p w:rsidR="009C5A95" w:rsidRDefault="009C5A95">
      <w:pPr>
        <w:tabs>
          <w:tab w:val="clear" w:pos="1134"/>
          <w:tab w:val="clear" w:pos="1871"/>
          <w:tab w:val="clear" w:pos="2268"/>
        </w:tabs>
        <w:overflowPunct/>
        <w:autoSpaceDE/>
        <w:autoSpaceDN/>
        <w:adjustRightInd/>
        <w:spacing w:before="0"/>
        <w:textAlignment w:val="auto"/>
        <w:rPr>
          <w:caps/>
          <w:sz w:val="20"/>
        </w:rPr>
      </w:pPr>
    </w:p>
    <w:p w:rsidR="005B66EB" w:rsidRDefault="00C27AF5" w:rsidP="00B81E6B">
      <w:pPr>
        <w:pStyle w:val="TableNo"/>
        <w:spacing w:before="0"/>
      </w:pPr>
      <w:r w:rsidRPr="00D14182">
        <w:lastRenderedPageBreak/>
        <w:t>CUADRO 1-2</w:t>
      </w:r>
    </w:p>
    <w:tbl>
      <w:tblPr>
        <w:tblpPr w:leftFromText="180" w:rightFromText="180" w:vertAnchor="text" w:tblpXSpec="center" w:tblpY="1"/>
        <w:tblOverlap w:val="never"/>
        <w:tblW w:w="9694" w:type="dxa"/>
        <w:tblLayout w:type="fixed"/>
        <w:tblLook w:val="01E0" w:firstRow="1" w:lastRow="1" w:firstColumn="1" w:lastColumn="1" w:noHBand="0" w:noVBand="0"/>
      </w:tblPr>
      <w:tblGrid>
        <w:gridCol w:w="1555"/>
        <w:gridCol w:w="1701"/>
        <w:gridCol w:w="1701"/>
        <w:gridCol w:w="4737"/>
      </w:tblGrid>
      <w:tr w:rsidR="00944FE0" w:rsidRPr="00B81E6B" w:rsidTr="00B81E6B">
        <w:tc>
          <w:tcPr>
            <w:tcW w:w="1555" w:type="dxa"/>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head"/>
              <w:rPr>
                <w:sz w:val="18"/>
                <w:szCs w:val="18"/>
              </w:rPr>
            </w:pPr>
            <w:r w:rsidRPr="00B81E6B">
              <w:rPr>
                <w:sz w:val="18"/>
                <w:szCs w:val="18"/>
              </w:rPr>
              <w:t>Banda atribuida</w:t>
            </w:r>
            <w:r w:rsidRPr="00B81E6B">
              <w:rPr>
                <w:sz w:val="18"/>
                <w:szCs w:val="18"/>
              </w:rPr>
              <w:br/>
              <w:t>al SETS</w:t>
            </w:r>
            <w:r w:rsidRPr="00B81E6B">
              <w:rPr>
                <w:sz w:val="18"/>
                <w:szCs w:val="18"/>
              </w:rPr>
              <w:br/>
              <w:t>(pasivo)</w:t>
            </w:r>
          </w:p>
        </w:tc>
        <w:tc>
          <w:tcPr>
            <w:tcW w:w="1701" w:type="dxa"/>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head"/>
              <w:rPr>
                <w:sz w:val="18"/>
                <w:szCs w:val="18"/>
              </w:rPr>
            </w:pPr>
            <w:r w:rsidRPr="00B81E6B">
              <w:rPr>
                <w:sz w:val="18"/>
                <w:szCs w:val="18"/>
              </w:rPr>
              <w:t>Banda atribuida</w:t>
            </w:r>
            <w:r w:rsidRPr="00B81E6B">
              <w:rPr>
                <w:sz w:val="18"/>
                <w:szCs w:val="18"/>
              </w:rPr>
              <w:br/>
              <w:t>a los servicios activos</w:t>
            </w:r>
          </w:p>
        </w:tc>
        <w:tc>
          <w:tcPr>
            <w:tcW w:w="1701" w:type="dxa"/>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head"/>
              <w:rPr>
                <w:sz w:val="18"/>
                <w:szCs w:val="18"/>
              </w:rPr>
            </w:pPr>
            <w:r w:rsidRPr="00B81E6B">
              <w:rPr>
                <w:sz w:val="18"/>
                <w:szCs w:val="18"/>
              </w:rPr>
              <w:t>Servicio activo</w:t>
            </w:r>
          </w:p>
        </w:tc>
        <w:tc>
          <w:tcPr>
            <w:tcW w:w="4737" w:type="dxa"/>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head"/>
              <w:rPr>
                <w:sz w:val="18"/>
                <w:szCs w:val="18"/>
              </w:rPr>
            </w:pPr>
            <w:r w:rsidRPr="00B81E6B">
              <w:rPr>
                <w:sz w:val="18"/>
                <w:szCs w:val="18"/>
              </w:rPr>
              <w:t>Niveles de potencia máximos recomendados</w:t>
            </w:r>
            <w:r w:rsidRPr="00B81E6B">
              <w:rPr>
                <w:sz w:val="18"/>
                <w:szCs w:val="18"/>
              </w:rPr>
              <w:br/>
              <w:t>de las emisiones no deseadas de las estaciones</w:t>
            </w:r>
            <w:r w:rsidRPr="00B81E6B">
              <w:rPr>
                <w:sz w:val="18"/>
                <w:szCs w:val="18"/>
              </w:rPr>
              <w:br/>
              <w:t>de los servicios activos en un ancho de banda determinado de la banda atribuida al SETS (pasivo)</w:t>
            </w:r>
            <w:r w:rsidRPr="00B81E6B">
              <w:rPr>
                <w:bCs/>
                <w:sz w:val="18"/>
                <w:szCs w:val="18"/>
                <w:vertAlign w:val="superscript"/>
              </w:rPr>
              <w:t>1</w:t>
            </w:r>
          </w:p>
        </w:tc>
      </w:tr>
      <w:tr w:rsidR="00944FE0" w:rsidRPr="00B81E6B" w:rsidTr="00B81E6B">
        <w:tc>
          <w:tcPr>
            <w:tcW w:w="1555" w:type="dxa"/>
            <w:vMerge w:val="restart"/>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bookmarkStart w:id="124" w:name="_Toc320536596"/>
            <w:r w:rsidRPr="00B81E6B">
              <w:rPr>
                <w:sz w:val="18"/>
                <w:szCs w:val="18"/>
              </w:rPr>
              <w:t>1</w:t>
            </w:r>
            <w:r w:rsidRPr="00B81E6B">
              <w:rPr>
                <w:rFonts w:ascii="Tms Rmn" w:hAnsi="Tms Rmn"/>
                <w:sz w:val="18"/>
                <w:szCs w:val="18"/>
              </w:rPr>
              <w:t> </w:t>
            </w:r>
            <w:r w:rsidRPr="00B81E6B">
              <w:rPr>
                <w:sz w:val="18"/>
                <w:szCs w:val="18"/>
              </w:rPr>
              <w:t>400-1</w:t>
            </w:r>
            <w:r w:rsidRPr="00B81E6B">
              <w:rPr>
                <w:rFonts w:ascii="Tms Rmn" w:hAnsi="Tms Rmn"/>
                <w:sz w:val="18"/>
                <w:szCs w:val="18"/>
              </w:rPr>
              <w:t> </w:t>
            </w:r>
            <w:r w:rsidRPr="00B81E6B">
              <w:rPr>
                <w:sz w:val="18"/>
                <w:szCs w:val="18"/>
              </w:rPr>
              <w:t>427 MHz</w:t>
            </w:r>
            <w:bookmarkEnd w:id="124"/>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r w:rsidRPr="00B81E6B">
              <w:rPr>
                <w:sz w:val="18"/>
                <w:szCs w:val="18"/>
              </w:rPr>
              <w:t>1</w:t>
            </w:r>
            <w:r w:rsidRPr="00B81E6B">
              <w:rPr>
                <w:rFonts w:ascii="Tms Rmn" w:hAnsi="Tms Rmn"/>
                <w:sz w:val="18"/>
                <w:szCs w:val="18"/>
              </w:rPr>
              <w:t> </w:t>
            </w:r>
            <w:r w:rsidRPr="00B81E6B">
              <w:rPr>
                <w:sz w:val="18"/>
                <w:szCs w:val="18"/>
              </w:rPr>
              <w:t>350-1</w:t>
            </w:r>
            <w:r w:rsidRPr="00B81E6B">
              <w:rPr>
                <w:rFonts w:ascii="Tms Rmn" w:hAnsi="Tms Rmn"/>
                <w:sz w:val="18"/>
                <w:szCs w:val="18"/>
              </w:rPr>
              <w:t> </w:t>
            </w:r>
            <w:r w:rsidRPr="00B81E6B">
              <w:rPr>
                <w:sz w:val="18"/>
                <w:szCs w:val="18"/>
              </w:rPr>
              <w:t>400 MHz</w:t>
            </w:r>
          </w:p>
        </w:tc>
        <w:tc>
          <w:tcPr>
            <w:tcW w:w="1701" w:type="dxa"/>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r w:rsidRPr="00B81E6B">
              <w:rPr>
                <w:sz w:val="18"/>
                <w:szCs w:val="18"/>
              </w:rPr>
              <w:t>Radiolocalización</w:t>
            </w:r>
            <w:r w:rsidRPr="00B81E6B">
              <w:rPr>
                <w:sz w:val="18"/>
                <w:szCs w:val="18"/>
                <w:vertAlign w:val="superscript"/>
              </w:rPr>
              <w:t>2</w:t>
            </w:r>
          </w:p>
        </w:tc>
        <w:tc>
          <w:tcPr>
            <w:tcW w:w="4737" w:type="dxa"/>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r w:rsidRPr="00B81E6B">
              <w:rPr>
                <w:sz w:val="18"/>
                <w:szCs w:val="18"/>
              </w:rPr>
              <w:t>–29 dBW en los 27 MHz de la banda atribuida al SETS (pasivo)</w:t>
            </w:r>
          </w:p>
        </w:tc>
      </w:tr>
      <w:tr w:rsidR="00944FE0" w:rsidRPr="00B81E6B" w:rsidTr="00B81E6B">
        <w:tc>
          <w:tcPr>
            <w:tcW w:w="1555" w:type="dxa"/>
            <w:vMerge/>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r w:rsidRPr="00B81E6B">
              <w:rPr>
                <w:sz w:val="18"/>
                <w:szCs w:val="18"/>
              </w:rPr>
              <w:t>Fijo</w:t>
            </w:r>
          </w:p>
        </w:tc>
        <w:tc>
          <w:tcPr>
            <w:tcW w:w="4737" w:type="dxa"/>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r w:rsidRPr="00B81E6B">
              <w:rPr>
                <w:sz w:val="18"/>
                <w:szCs w:val="18"/>
              </w:rPr>
              <w:t>–45 dBW en los 27 MHz de la banda atribuida al SETS (pasivo) para los sistemas punto a punto</w:t>
            </w:r>
          </w:p>
        </w:tc>
      </w:tr>
      <w:tr w:rsidR="00944FE0" w:rsidRPr="00B81E6B" w:rsidTr="00B81E6B">
        <w:tc>
          <w:tcPr>
            <w:tcW w:w="1555" w:type="dxa"/>
            <w:vMerge/>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r w:rsidRPr="00B81E6B">
              <w:rPr>
                <w:sz w:val="18"/>
                <w:szCs w:val="18"/>
              </w:rPr>
              <w:t>Móvil</w:t>
            </w:r>
          </w:p>
        </w:tc>
        <w:tc>
          <w:tcPr>
            <w:tcW w:w="4737" w:type="dxa"/>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r w:rsidRPr="00B81E6B">
              <w:rPr>
                <w:sz w:val="18"/>
                <w:szCs w:val="18"/>
              </w:rPr>
              <w:t xml:space="preserve">–60 dBW en los 27 MHz de la banda atribuida al SETS (pasivo) para las estaciones del servicio móvil, salvo las estaciones de radioenlaces transportables, </w:t>
            </w:r>
          </w:p>
          <w:p w:rsidR="00944FE0" w:rsidRPr="00B81E6B" w:rsidRDefault="00944FE0" w:rsidP="000952AC">
            <w:pPr>
              <w:pStyle w:val="Tabletext"/>
              <w:rPr>
                <w:sz w:val="18"/>
                <w:szCs w:val="18"/>
              </w:rPr>
            </w:pPr>
            <w:r w:rsidRPr="00B81E6B">
              <w:rPr>
                <w:sz w:val="18"/>
                <w:szCs w:val="18"/>
              </w:rPr>
              <w:t>–45 dBW en los 27 MHz de la banda atribuida al SETS (pasivo)para estaciones de radioenlaces transportables</w:t>
            </w:r>
          </w:p>
        </w:tc>
      </w:tr>
      <w:tr w:rsidR="00944FE0" w:rsidRPr="00B81E6B" w:rsidTr="00B81E6B">
        <w:tc>
          <w:tcPr>
            <w:tcW w:w="1555" w:type="dxa"/>
            <w:vMerge/>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r w:rsidRPr="00B81E6B">
              <w:rPr>
                <w:sz w:val="18"/>
                <w:szCs w:val="18"/>
              </w:rPr>
              <w:t>1</w:t>
            </w:r>
            <w:r w:rsidRPr="00B81E6B">
              <w:rPr>
                <w:rFonts w:ascii="Tms Rmn" w:hAnsi="Tms Rmn"/>
                <w:sz w:val="18"/>
                <w:szCs w:val="18"/>
              </w:rPr>
              <w:t> </w:t>
            </w:r>
            <w:r w:rsidRPr="00B81E6B">
              <w:rPr>
                <w:sz w:val="18"/>
                <w:szCs w:val="18"/>
              </w:rPr>
              <w:t>427-1</w:t>
            </w:r>
            <w:r w:rsidRPr="00B81E6B">
              <w:rPr>
                <w:rFonts w:ascii="Tms Rmn" w:hAnsi="Tms Rmn"/>
                <w:sz w:val="18"/>
                <w:szCs w:val="18"/>
              </w:rPr>
              <w:t> </w:t>
            </w:r>
            <w:r w:rsidRPr="00B81E6B">
              <w:rPr>
                <w:sz w:val="18"/>
                <w:szCs w:val="18"/>
              </w:rPr>
              <w:t>429 MHz</w:t>
            </w:r>
          </w:p>
        </w:tc>
        <w:tc>
          <w:tcPr>
            <w:tcW w:w="1701" w:type="dxa"/>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r w:rsidRPr="00B81E6B">
              <w:rPr>
                <w:sz w:val="18"/>
                <w:szCs w:val="18"/>
              </w:rPr>
              <w:t>Operaciones espaciales (Tierra</w:t>
            </w:r>
            <w:r w:rsidRPr="00B81E6B">
              <w:rPr>
                <w:sz w:val="18"/>
                <w:szCs w:val="18"/>
              </w:rPr>
              <w:noBreakHyphen/>
              <w:t>espacio)</w:t>
            </w:r>
          </w:p>
        </w:tc>
        <w:tc>
          <w:tcPr>
            <w:tcW w:w="4737" w:type="dxa"/>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r w:rsidRPr="00B81E6B">
              <w:rPr>
                <w:sz w:val="18"/>
                <w:szCs w:val="18"/>
              </w:rPr>
              <w:t>–36 dBW en los 27 MHz de la banda atribuida al SETS (pasivo)</w:t>
            </w:r>
          </w:p>
        </w:tc>
      </w:tr>
      <w:tr w:rsidR="00944FE0" w:rsidRPr="00B81E6B" w:rsidTr="00B81E6B">
        <w:tc>
          <w:tcPr>
            <w:tcW w:w="1555" w:type="dxa"/>
            <w:vMerge/>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r w:rsidRPr="00B81E6B">
              <w:rPr>
                <w:sz w:val="18"/>
                <w:szCs w:val="18"/>
              </w:rPr>
              <w:t>1</w:t>
            </w:r>
            <w:r w:rsidRPr="00B81E6B">
              <w:rPr>
                <w:rFonts w:ascii="Tms Rmn" w:hAnsi="Tms Rmn"/>
                <w:sz w:val="18"/>
                <w:szCs w:val="18"/>
              </w:rPr>
              <w:t> </w:t>
            </w:r>
            <w:r w:rsidRPr="00B81E6B">
              <w:rPr>
                <w:sz w:val="18"/>
                <w:szCs w:val="18"/>
              </w:rPr>
              <w:t>427-1</w:t>
            </w:r>
            <w:r w:rsidRPr="00B81E6B">
              <w:rPr>
                <w:rFonts w:ascii="Tms Rmn" w:hAnsi="Tms Rmn"/>
                <w:sz w:val="18"/>
                <w:szCs w:val="18"/>
              </w:rPr>
              <w:t> </w:t>
            </w:r>
            <w:r w:rsidRPr="00B81E6B">
              <w:rPr>
                <w:sz w:val="18"/>
                <w:szCs w:val="18"/>
              </w:rPr>
              <w:t>429 MHz</w:t>
            </w:r>
          </w:p>
        </w:tc>
        <w:tc>
          <w:tcPr>
            <w:tcW w:w="1701" w:type="dxa"/>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r w:rsidRPr="00B81E6B">
              <w:rPr>
                <w:sz w:val="18"/>
                <w:szCs w:val="18"/>
              </w:rPr>
              <w:t>Móvil, salvo móvil aeronáutico</w:t>
            </w:r>
          </w:p>
        </w:tc>
        <w:tc>
          <w:tcPr>
            <w:tcW w:w="4737" w:type="dxa"/>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r w:rsidRPr="00B81E6B">
              <w:rPr>
                <w:sz w:val="18"/>
                <w:szCs w:val="18"/>
              </w:rPr>
              <w:t>–60 dBW</w:t>
            </w:r>
            <w:r w:rsidRPr="00B81E6B">
              <w:rPr>
                <w:rFonts w:ascii="(Utiliser une police de caractè" w:hAnsi="(Utiliser une police de caractè"/>
                <w:sz w:val="18"/>
                <w:szCs w:val="18"/>
                <w:vertAlign w:val="superscript"/>
              </w:rPr>
              <w:t>3</w:t>
            </w:r>
            <w:r w:rsidRPr="00B81E6B">
              <w:rPr>
                <w:sz w:val="18"/>
                <w:szCs w:val="18"/>
              </w:rPr>
              <w:t xml:space="preserve"> en los 27 MHz de la banda atribuida al SETS (pasivo) para las estaciones del servicio móvil, salvo</w:t>
            </w:r>
            <w:ins w:id="125" w:author="Laflamme, Nicolas: DGEPS-DGGPN" w:date="2015-08-12T11:20:00Z">
              <w:r w:rsidRPr="00B81E6B">
                <w:rPr>
                  <w:noProof/>
                  <w:snapToGrid w:val="0"/>
                  <w:color w:val="FF0000"/>
                  <w:sz w:val="18"/>
                  <w:szCs w:val="18"/>
                  <w:u w:val="single"/>
                  <w:lang w:val="es-ES"/>
                </w:rPr>
                <w:t xml:space="preserve"> </w:t>
              </w:r>
              <w:r w:rsidRPr="00B81E6B">
                <w:rPr>
                  <w:sz w:val="18"/>
                  <w:szCs w:val="18"/>
                  <w:u w:val="single"/>
                  <w:lang w:val="es-ES"/>
                </w:rPr>
                <w:t>las estaciones de las IMT y</w:t>
              </w:r>
              <w:r w:rsidRPr="00B81E6B">
                <w:rPr>
                  <w:sz w:val="18"/>
                  <w:szCs w:val="18"/>
                  <w:lang w:val="es-ES"/>
                </w:rPr>
                <w:t xml:space="preserve"> </w:t>
              </w:r>
            </w:ins>
            <w:r w:rsidRPr="00B81E6B">
              <w:rPr>
                <w:sz w:val="18"/>
                <w:szCs w:val="18"/>
              </w:rPr>
              <w:t xml:space="preserve">las estaciones de radioenlaces transportables </w:t>
            </w:r>
          </w:p>
          <w:p w:rsidR="00944FE0" w:rsidRPr="00B81E6B" w:rsidRDefault="00944FE0" w:rsidP="000952AC">
            <w:pPr>
              <w:pStyle w:val="Tabletext"/>
              <w:rPr>
                <w:sz w:val="18"/>
                <w:szCs w:val="18"/>
              </w:rPr>
            </w:pPr>
            <w:r w:rsidRPr="00B81E6B">
              <w:rPr>
                <w:sz w:val="18"/>
                <w:szCs w:val="18"/>
              </w:rPr>
              <w:t>–45 dBW en los 27 MHz de la banda atribuida al SETS (pasivo) para estaciones de radioenlaces transportables</w:t>
            </w:r>
          </w:p>
        </w:tc>
      </w:tr>
      <w:tr w:rsidR="00944FE0" w:rsidRPr="00B81E6B" w:rsidTr="00B81E6B">
        <w:tc>
          <w:tcPr>
            <w:tcW w:w="1555" w:type="dxa"/>
            <w:vMerge/>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r w:rsidRPr="00B81E6B">
              <w:rPr>
                <w:sz w:val="18"/>
                <w:szCs w:val="18"/>
              </w:rPr>
              <w:t>Fijo</w:t>
            </w:r>
          </w:p>
        </w:tc>
        <w:tc>
          <w:tcPr>
            <w:tcW w:w="4737" w:type="dxa"/>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r w:rsidRPr="00B81E6B">
              <w:rPr>
                <w:sz w:val="18"/>
                <w:szCs w:val="18"/>
              </w:rPr>
              <w:t>–45 dBW en los 27 MHz de la banda atribuida al SETS (pasivo) para los sistemas punto a punto</w:t>
            </w:r>
          </w:p>
        </w:tc>
      </w:tr>
      <w:tr w:rsidR="00944FE0" w:rsidRPr="00B81E6B" w:rsidTr="00B81E6B">
        <w:tc>
          <w:tcPr>
            <w:tcW w:w="1555" w:type="dxa"/>
            <w:vMerge/>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r w:rsidRPr="00B81E6B">
              <w:rPr>
                <w:sz w:val="18"/>
                <w:szCs w:val="18"/>
              </w:rPr>
              <w:t>1</w:t>
            </w:r>
            <w:r w:rsidRPr="00B81E6B">
              <w:rPr>
                <w:rFonts w:ascii="Tms Rmn" w:hAnsi="Tms Rmn"/>
                <w:sz w:val="18"/>
                <w:szCs w:val="18"/>
              </w:rPr>
              <w:t> </w:t>
            </w:r>
            <w:r w:rsidRPr="00B81E6B">
              <w:rPr>
                <w:sz w:val="18"/>
                <w:szCs w:val="18"/>
              </w:rPr>
              <w:t>429-1</w:t>
            </w:r>
            <w:r w:rsidRPr="00B81E6B">
              <w:rPr>
                <w:rFonts w:ascii="Tms Rmn" w:hAnsi="Tms Rmn"/>
                <w:sz w:val="18"/>
                <w:szCs w:val="18"/>
              </w:rPr>
              <w:t> </w:t>
            </w:r>
            <w:r w:rsidRPr="00B81E6B">
              <w:rPr>
                <w:sz w:val="18"/>
                <w:szCs w:val="18"/>
              </w:rPr>
              <w:t>452 MHz</w:t>
            </w:r>
          </w:p>
        </w:tc>
        <w:tc>
          <w:tcPr>
            <w:tcW w:w="1701" w:type="dxa"/>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r w:rsidRPr="00B81E6B">
              <w:rPr>
                <w:sz w:val="18"/>
                <w:szCs w:val="18"/>
              </w:rPr>
              <w:t>Móvil</w:t>
            </w:r>
          </w:p>
        </w:tc>
        <w:tc>
          <w:tcPr>
            <w:tcW w:w="4737" w:type="dxa"/>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vertAlign w:val="superscript"/>
              </w:rPr>
            </w:pPr>
            <w:r w:rsidRPr="00B81E6B">
              <w:rPr>
                <w:sz w:val="18"/>
                <w:szCs w:val="18"/>
              </w:rPr>
              <w:t>–60 dBW en los 27 MHz de la banda atribuida al SETS (pasivo) para las estaciones del servicio móvil, salvo</w:t>
            </w:r>
            <w:ins w:id="126" w:author="Laflamme, Nicolas: DGEPS-DGGPN" w:date="2015-08-12T11:20:00Z">
              <w:r w:rsidRPr="00B81E6B">
                <w:rPr>
                  <w:noProof/>
                  <w:snapToGrid w:val="0"/>
                  <w:color w:val="FF0000"/>
                  <w:sz w:val="18"/>
                  <w:szCs w:val="18"/>
                  <w:u w:val="single"/>
                  <w:lang w:val="es-ES"/>
                </w:rPr>
                <w:t xml:space="preserve"> </w:t>
              </w:r>
              <w:r w:rsidRPr="00B81E6B">
                <w:rPr>
                  <w:sz w:val="18"/>
                  <w:szCs w:val="18"/>
                  <w:u w:val="single"/>
                  <w:lang w:val="es-ES"/>
                </w:rPr>
                <w:t>las estaciones de las IMT y</w:t>
              </w:r>
              <w:r w:rsidRPr="00B81E6B">
                <w:rPr>
                  <w:sz w:val="18"/>
                  <w:szCs w:val="18"/>
                </w:rPr>
                <w:t xml:space="preserve"> </w:t>
              </w:r>
            </w:ins>
            <w:r w:rsidRPr="00B81E6B">
              <w:rPr>
                <w:sz w:val="18"/>
                <w:szCs w:val="18"/>
              </w:rPr>
              <w:t>las estaciones de radioenlaces transportables</w:t>
            </w:r>
            <w:r w:rsidRPr="00B81E6B">
              <w:rPr>
                <w:sz w:val="18"/>
                <w:szCs w:val="18"/>
                <w:vertAlign w:val="superscript"/>
              </w:rPr>
              <w:t>3</w:t>
            </w:r>
          </w:p>
          <w:p w:rsidR="00944FE0" w:rsidRPr="00B81E6B" w:rsidRDefault="00944FE0" w:rsidP="000952AC">
            <w:pPr>
              <w:pStyle w:val="Tabletext"/>
              <w:rPr>
                <w:sz w:val="18"/>
                <w:szCs w:val="18"/>
              </w:rPr>
            </w:pPr>
            <w:r w:rsidRPr="00B81E6B">
              <w:rPr>
                <w:sz w:val="18"/>
                <w:szCs w:val="18"/>
              </w:rPr>
              <w:t>–45 dBW en los 27 MHz de la banda atribuida al SETS (pasivo) para las estaciones de radioenlaces transportables,</w:t>
            </w:r>
          </w:p>
          <w:p w:rsidR="00944FE0" w:rsidRPr="00B81E6B" w:rsidRDefault="00944FE0" w:rsidP="000952AC">
            <w:pPr>
              <w:pStyle w:val="Tabletext"/>
              <w:rPr>
                <w:sz w:val="18"/>
                <w:szCs w:val="18"/>
              </w:rPr>
            </w:pPr>
            <w:r w:rsidRPr="00B81E6B">
              <w:rPr>
                <w:sz w:val="18"/>
                <w:szCs w:val="18"/>
              </w:rPr>
              <w:t>–28 dBW en los 27 MHz de la banda atribuida al SETS (pasivo) para estaciones de telemedida aeronáutica</w:t>
            </w:r>
            <w:r w:rsidRPr="00B81E6B">
              <w:rPr>
                <w:sz w:val="18"/>
                <w:szCs w:val="18"/>
                <w:vertAlign w:val="superscript"/>
              </w:rPr>
              <w:t>4</w:t>
            </w:r>
          </w:p>
        </w:tc>
      </w:tr>
      <w:tr w:rsidR="00944FE0" w:rsidRPr="00B81E6B" w:rsidTr="00B81E6B">
        <w:tc>
          <w:tcPr>
            <w:tcW w:w="1555" w:type="dxa"/>
            <w:vMerge/>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r w:rsidRPr="00B81E6B">
              <w:rPr>
                <w:sz w:val="18"/>
                <w:szCs w:val="18"/>
              </w:rPr>
              <w:t>Fijo</w:t>
            </w:r>
          </w:p>
        </w:tc>
        <w:tc>
          <w:tcPr>
            <w:tcW w:w="4737" w:type="dxa"/>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r w:rsidRPr="00B81E6B">
              <w:rPr>
                <w:sz w:val="18"/>
                <w:szCs w:val="18"/>
              </w:rPr>
              <w:t>–45 dBW en los 27 MHz de la banda atribuida al SETS (pasivo) para los sistemas punto a punto</w:t>
            </w:r>
          </w:p>
        </w:tc>
      </w:tr>
      <w:tr w:rsidR="00944FE0" w:rsidRPr="00B81E6B" w:rsidTr="00B81E6B">
        <w:tc>
          <w:tcPr>
            <w:tcW w:w="1555" w:type="dxa"/>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r w:rsidRPr="00B81E6B">
              <w:rPr>
                <w:sz w:val="18"/>
                <w:szCs w:val="18"/>
              </w:rPr>
              <w:t>31,3-31,5 GHz</w:t>
            </w:r>
          </w:p>
        </w:tc>
        <w:tc>
          <w:tcPr>
            <w:tcW w:w="1701" w:type="dxa"/>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r w:rsidRPr="00B81E6B">
              <w:rPr>
                <w:sz w:val="18"/>
                <w:szCs w:val="18"/>
              </w:rPr>
              <w:t>30,0-31,0 GHz</w:t>
            </w:r>
          </w:p>
        </w:tc>
        <w:tc>
          <w:tcPr>
            <w:tcW w:w="1701" w:type="dxa"/>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r w:rsidRPr="00B81E6B">
              <w:rPr>
                <w:sz w:val="18"/>
                <w:szCs w:val="18"/>
              </w:rPr>
              <w:t>Fijo por satélite</w:t>
            </w:r>
            <w:r w:rsidRPr="00B81E6B">
              <w:rPr>
                <w:sz w:val="18"/>
                <w:szCs w:val="18"/>
              </w:rPr>
              <w:br/>
              <w:t>(Tierra-espacio)</w:t>
            </w:r>
            <w:r w:rsidRPr="00B81E6B">
              <w:rPr>
                <w:sz w:val="18"/>
                <w:szCs w:val="18"/>
                <w:vertAlign w:val="superscript"/>
              </w:rPr>
              <w:t>5</w:t>
            </w:r>
          </w:p>
        </w:tc>
        <w:tc>
          <w:tcPr>
            <w:tcW w:w="4737" w:type="dxa"/>
            <w:tcBorders>
              <w:top w:val="single" w:sz="4" w:space="0" w:color="auto"/>
              <w:left w:val="single" w:sz="4" w:space="0" w:color="auto"/>
              <w:bottom w:val="single" w:sz="4" w:space="0" w:color="auto"/>
              <w:right w:val="single" w:sz="4" w:space="0" w:color="auto"/>
            </w:tcBorders>
          </w:tcPr>
          <w:p w:rsidR="00944FE0" w:rsidRPr="00B81E6B" w:rsidRDefault="00944FE0" w:rsidP="000952AC">
            <w:pPr>
              <w:pStyle w:val="Tabletext"/>
              <w:rPr>
                <w:sz w:val="18"/>
                <w:szCs w:val="18"/>
              </w:rPr>
            </w:pPr>
            <w:r w:rsidRPr="00B81E6B">
              <w:rPr>
                <w:sz w:val="18"/>
                <w:szCs w:val="18"/>
              </w:rPr>
              <w:t>–9 dBW</w:t>
            </w:r>
            <w:r w:rsidRPr="00B81E6B" w:rsidDel="008F017D">
              <w:rPr>
                <w:sz w:val="18"/>
                <w:szCs w:val="18"/>
              </w:rPr>
              <w:t xml:space="preserve"> </w:t>
            </w:r>
            <w:r w:rsidRPr="00B81E6B">
              <w:rPr>
                <w:sz w:val="18"/>
                <w:szCs w:val="18"/>
              </w:rPr>
              <w:t>en los 200 MHz de la banda atribuida al SETS (pasivo) para las estaciones terrenas con ganancia de antena mayor o igual que 56 dBi</w:t>
            </w:r>
          </w:p>
          <w:p w:rsidR="00944FE0" w:rsidRPr="00B81E6B" w:rsidRDefault="00944FE0" w:rsidP="000952AC">
            <w:pPr>
              <w:pStyle w:val="Tabletext"/>
              <w:rPr>
                <w:sz w:val="18"/>
                <w:szCs w:val="18"/>
              </w:rPr>
            </w:pPr>
            <w:r w:rsidRPr="00B81E6B">
              <w:rPr>
                <w:sz w:val="18"/>
                <w:szCs w:val="18"/>
              </w:rPr>
              <w:t>–20 dBW</w:t>
            </w:r>
            <w:r w:rsidRPr="00B81E6B" w:rsidDel="008F017D">
              <w:rPr>
                <w:sz w:val="18"/>
                <w:szCs w:val="18"/>
              </w:rPr>
              <w:t xml:space="preserve"> </w:t>
            </w:r>
            <w:r w:rsidRPr="00B81E6B">
              <w:rPr>
                <w:sz w:val="18"/>
                <w:szCs w:val="18"/>
              </w:rPr>
              <w:t>en los 200 MHz de la banda atribuida al SETS (pasivo) para las estaciones terrenas con ganancia de antena inferior a 56 dBi</w:t>
            </w:r>
          </w:p>
        </w:tc>
      </w:tr>
      <w:tr w:rsidR="00944FE0" w:rsidRPr="00B81E6B" w:rsidTr="00B81E6B">
        <w:tc>
          <w:tcPr>
            <w:tcW w:w="1555" w:type="dxa"/>
            <w:vMerge w:val="restart"/>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r w:rsidRPr="00B81E6B">
              <w:rPr>
                <w:sz w:val="18"/>
                <w:szCs w:val="18"/>
              </w:rPr>
              <w:t>86-92 GHz</w:t>
            </w:r>
            <w:r w:rsidRPr="00B81E6B">
              <w:rPr>
                <w:sz w:val="18"/>
                <w:szCs w:val="18"/>
                <w:vertAlign w:val="superscript"/>
              </w:rPr>
              <w:t>6</w:t>
            </w:r>
          </w:p>
        </w:tc>
        <w:tc>
          <w:tcPr>
            <w:tcW w:w="1701" w:type="dxa"/>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r w:rsidRPr="00B81E6B">
              <w:rPr>
                <w:sz w:val="18"/>
                <w:szCs w:val="18"/>
              </w:rPr>
              <w:t>81-86 GHz</w:t>
            </w:r>
          </w:p>
        </w:tc>
        <w:tc>
          <w:tcPr>
            <w:tcW w:w="1701" w:type="dxa"/>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r w:rsidRPr="00B81E6B">
              <w:rPr>
                <w:sz w:val="18"/>
                <w:szCs w:val="18"/>
              </w:rPr>
              <w:t>Fijo</w:t>
            </w:r>
          </w:p>
        </w:tc>
        <w:tc>
          <w:tcPr>
            <w:tcW w:w="4737" w:type="dxa"/>
            <w:tcBorders>
              <w:top w:val="single" w:sz="4" w:space="0" w:color="auto"/>
              <w:left w:val="single" w:sz="4" w:space="0" w:color="auto"/>
              <w:bottom w:val="single" w:sz="4" w:space="0" w:color="auto"/>
              <w:right w:val="single" w:sz="4" w:space="0" w:color="auto"/>
            </w:tcBorders>
          </w:tcPr>
          <w:p w:rsidR="00944FE0" w:rsidRPr="00B81E6B" w:rsidRDefault="00944FE0" w:rsidP="000952AC">
            <w:pPr>
              <w:pStyle w:val="Tabletext"/>
              <w:rPr>
                <w:sz w:val="18"/>
                <w:szCs w:val="18"/>
              </w:rPr>
            </w:pPr>
            <w:r w:rsidRPr="00B81E6B">
              <w:rPr>
                <w:sz w:val="18"/>
                <w:szCs w:val="18"/>
              </w:rPr>
              <w:t>–41 – 14(</w:t>
            </w:r>
            <w:r w:rsidRPr="00B81E6B">
              <w:rPr>
                <w:i/>
                <w:iCs/>
                <w:sz w:val="18"/>
                <w:szCs w:val="18"/>
              </w:rPr>
              <w:t>f</w:t>
            </w:r>
            <w:r w:rsidRPr="00B81E6B">
              <w:rPr>
                <w:sz w:val="18"/>
                <w:szCs w:val="18"/>
              </w:rPr>
              <w:t xml:space="preserve"> – 86) dBW/100 MHz para 86,05 </w:t>
            </w:r>
            <w:r w:rsidRPr="00B81E6B">
              <w:rPr>
                <w:sz w:val="18"/>
                <w:szCs w:val="18"/>
              </w:rPr>
              <w:sym w:font="Symbol" w:char="F0A3"/>
            </w:r>
            <w:r w:rsidRPr="00B81E6B">
              <w:rPr>
                <w:sz w:val="18"/>
                <w:szCs w:val="18"/>
              </w:rPr>
              <w:t> </w:t>
            </w:r>
            <w:r w:rsidRPr="00B81E6B">
              <w:rPr>
                <w:i/>
                <w:iCs/>
                <w:sz w:val="18"/>
                <w:szCs w:val="18"/>
              </w:rPr>
              <w:t>f</w:t>
            </w:r>
            <w:r w:rsidRPr="00B81E6B">
              <w:rPr>
                <w:sz w:val="18"/>
                <w:szCs w:val="18"/>
              </w:rPr>
              <w:t> </w:t>
            </w:r>
            <w:r w:rsidRPr="00B81E6B">
              <w:rPr>
                <w:sz w:val="18"/>
                <w:szCs w:val="18"/>
              </w:rPr>
              <w:sym w:font="Symbol" w:char="F0A3"/>
            </w:r>
            <w:r w:rsidRPr="00B81E6B">
              <w:rPr>
                <w:sz w:val="18"/>
                <w:szCs w:val="18"/>
              </w:rPr>
              <w:t> 87 GHz</w:t>
            </w:r>
          </w:p>
          <w:p w:rsidR="00944FE0" w:rsidRPr="00B81E6B" w:rsidRDefault="00944FE0" w:rsidP="000952AC">
            <w:pPr>
              <w:pStyle w:val="Tabletext"/>
              <w:rPr>
                <w:sz w:val="18"/>
                <w:szCs w:val="18"/>
              </w:rPr>
            </w:pPr>
            <w:r w:rsidRPr="00B81E6B">
              <w:rPr>
                <w:sz w:val="18"/>
                <w:szCs w:val="18"/>
              </w:rPr>
              <w:t>–55 dBW/100 MHz para 87 </w:t>
            </w:r>
            <w:r w:rsidRPr="00B81E6B">
              <w:rPr>
                <w:sz w:val="18"/>
                <w:szCs w:val="18"/>
              </w:rPr>
              <w:sym w:font="Symbol" w:char="F0A3"/>
            </w:r>
            <w:r w:rsidRPr="00B81E6B">
              <w:rPr>
                <w:sz w:val="18"/>
                <w:szCs w:val="18"/>
              </w:rPr>
              <w:t> </w:t>
            </w:r>
            <w:r w:rsidRPr="00B81E6B">
              <w:rPr>
                <w:i/>
                <w:iCs/>
                <w:sz w:val="18"/>
                <w:szCs w:val="18"/>
              </w:rPr>
              <w:t>f</w:t>
            </w:r>
            <w:r w:rsidRPr="00B81E6B">
              <w:rPr>
                <w:sz w:val="18"/>
                <w:szCs w:val="18"/>
              </w:rPr>
              <w:t> </w:t>
            </w:r>
            <w:r w:rsidRPr="00B81E6B">
              <w:rPr>
                <w:sz w:val="18"/>
                <w:szCs w:val="18"/>
              </w:rPr>
              <w:sym w:font="Symbol" w:char="F0A3"/>
            </w:r>
            <w:r w:rsidRPr="00B81E6B">
              <w:rPr>
                <w:sz w:val="18"/>
                <w:szCs w:val="18"/>
              </w:rPr>
              <w:t> 91,95 GHz</w:t>
            </w:r>
          </w:p>
          <w:p w:rsidR="00944FE0" w:rsidRPr="00B81E6B" w:rsidRDefault="00944FE0" w:rsidP="000952AC">
            <w:pPr>
              <w:pStyle w:val="Tabletext"/>
              <w:rPr>
                <w:sz w:val="18"/>
                <w:szCs w:val="18"/>
              </w:rPr>
            </w:pPr>
            <w:r w:rsidRPr="00B81E6B">
              <w:rPr>
                <w:sz w:val="18"/>
                <w:szCs w:val="18"/>
              </w:rPr>
              <w:t xml:space="preserve">donde </w:t>
            </w:r>
            <w:r w:rsidRPr="00B81E6B">
              <w:rPr>
                <w:i/>
                <w:iCs/>
                <w:sz w:val="18"/>
                <w:szCs w:val="18"/>
              </w:rPr>
              <w:t>f</w:t>
            </w:r>
            <w:r w:rsidRPr="00B81E6B">
              <w:rPr>
                <w:sz w:val="18"/>
                <w:szCs w:val="18"/>
              </w:rPr>
              <w:t xml:space="preserve"> es la frecuencia central del ancho de banda de referencia de 100 MHz expresado en GHz</w:t>
            </w:r>
          </w:p>
        </w:tc>
      </w:tr>
      <w:tr w:rsidR="00944FE0" w:rsidRPr="00B81E6B" w:rsidTr="00B81E6B">
        <w:tc>
          <w:tcPr>
            <w:tcW w:w="1555" w:type="dxa"/>
            <w:vMerge/>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r w:rsidRPr="00B81E6B">
              <w:rPr>
                <w:sz w:val="18"/>
                <w:szCs w:val="18"/>
              </w:rPr>
              <w:t>92-94 GHz</w:t>
            </w:r>
          </w:p>
        </w:tc>
        <w:tc>
          <w:tcPr>
            <w:tcW w:w="1701" w:type="dxa"/>
            <w:tcBorders>
              <w:top w:val="single" w:sz="4" w:space="0" w:color="auto"/>
              <w:left w:val="single" w:sz="4" w:space="0" w:color="auto"/>
              <w:bottom w:val="single" w:sz="4" w:space="0" w:color="auto"/>
              <w:right w:val="single" w:sz="4" w:space="0" w:color="auto"/>
            </w:tcBorders>
            <w:vAlign w:val="center"/>
          </w:tcPr>
          <w:p w:rsidR="00944FE0" w:rsidRPr="00B81E6B" w:rsidRDefault="00944FE0" w:rsidP="000952AC">
            <w:pPr>
              <w:pStyle w:val="Tabletext"/>
              <w:rPr>
                <w:sz w:val="18"/>
                <w:szCs w:val="18"/>
              </w:rPr>
            </w:pPr>
            <w:r w:rsidRPr="00B81E6B">
              <w:rPr>
                <w:sz w:val="18"/>
                <w:szCs w:val="18"/>
              </w:rPr>
              <w:t>Fijo</w:t>
            </w:r>
          </w:p>
        </w:tc>
        <w:tc>
          <w:tcPr>
            <w:tcW w:w="4737" w:type="dxa"/>
            <w:tcBorders>
              <w:top w:val="single" w:sz="4" w:space="0" w:color="auto"/>
              <w:left w:val="single" w:sz="4" w:space="0" w:color="auto"/>
              <w:bottom w:val="single" w:sz="4" w:space="0" w:color="auto"/>
              <w:right w:val="single" w:sz="4" w:space="0" w:color="auto"/>
            </w:tcBorders>
          </w:tcPr>
          <w:p w:rsidR="00944FE0" w:rsidRPr="00B81E6B" w:rsidRDefault="00944FE0" w:rsidP="000952AC">
            <w:pPr>
              <w:pStyle w:val="Tabletext"/>
              <w:rPr>
                <w:sz w:val="18"/>
                <w:szCs w:val="18"/>
              </w:rPr>
            </w:pPr>
            <w:r w:rsidRPr="00B81E6B">
              <w:rPr>
                <w:sz w:val="18"/>
                <w:szCs w:val="18"/>
              </w:rPr>
              <w:t xml:space="preserve">–41 – 14(92 – </w:t>
            </w:r>
            <w:r w:rsidRPr="00B81E6B">
              <w:rPr>
                <w:i/>
                <w:iCs/>
                <w:sz w:val="18"/>
                <w:szCs w:val="18"/>
              </w:rPr>
              <w:t>f</w:t>
            </w:r>
            <w:r w:rsidRPr="00B81E6B">
              <w:rPr>
                <w:sz w:val="18"/>
                <w:szCs w:val="18"/>
              </w:rPr>
              <w:t>) dBW/100 MHz para 91 </w:t>
            </w:r>
            <w:r w:rsidRPr="00B81E6B">
              <w:rPr>
                <w:sz w:val="18"/>
                <w:szCs w:val="18"/>
              </w:rPr>
              <w:sym w:font="Symbol" w:char="F0A3"/>
            </w:r>
            <w:r w:rsidRPr="00B81E6B">
              <w:rPr>
                <w:sz w:val="18"/>
                <w:szCs w:val="18"/>
              </w:rPr>
              <w:t> </w:t>
            </w:r>
            <w:r w:rsidRPr="00B81E6B">
              <w:rPr>
                <w:i/>
                <w:iCs/>
                <w:sz w:val="18"/>
                <w:szCs w:val="18"/>
              </w:rPr>
              <w:t>f</w:t>
            </w:r>
            <w:r w:rsidRPr="00B81E6B">
              <w:rPr>
                <w:sz w:val="18"/>
                <w:szCs w:val="18"/>
              </w:rPr>
              <w:t> </w:t>
            </w:r>
            <w:r w:rsidRPr="00B81E6B">
              <w:rPr>
                <w:sz w:val="18"/>
                <w:szCs w:val="18"/>
              </w:rPr>
              <w:sym w:font="Symbol" w:char="F0A3"/>
            </w:r>
            <w:r w:rsidRPr="00B81E6B">
              <w:rPr>
                <w:sz w:val="18"/>
                <w:szCs w:val="18"/>
              </w:rPr>
              <w:t> 91,95 GHz</w:t>
            </w:r>
          </w:p>
          <w:p w:rsidR="00944FE0" w:rsidRPr="00B81E6B" w:rsidRDefault="00944FE0" w:rsidP="000952AC">
            <w:pPr>
              <w:pStyle w:val="Tabletext"/>
              <w:rPr>
                <w:sz w:val="18"/>
                <w:szCs w:val="18"/>
              </w:rPr>
            </w:pPr>
            <w:r w:rsidRPr="00B81E6B">
              <w:rPr>
                <w:sz w:val="18"/>
                <w:szCs w:val="18"/>
              </w:rPr>
              <w:t xml:space="preserve">–55 dBW/100 MHz para 86,05 </w:t>
            </w:r>
            <w:r w:rsidRPr="00B81E6B">
              <w:rPr>
                <w:sz w:val="18"/>
                <w:szCs w:val="18"/>
              </w:rPr>
              <w:sym w:font="Symbol" w:char="F0A3"/>
            </w:r>
            <w:r w:rsidRPr="00B81E6B">
              <w:rPr>
                <w:sz w:val="18"/>
                <w:szCs w:val="18"/>
              </w:rPr>
              <w:t> </w:t>
            </w:r>
            <w:r w:rsidRPr="00B81E6B">
              <w:rPr>
                <w:i/>
                <w:iCs/>
                <w:sz w:val="18"/>
                <w:szCs w:val="18"/>
              </w:rPr>
              <w:t>f</w:t>
            </w:r>
            <w:r w:rsidRPr="00B81E6B">
              <w:rPr>
                <w:sz w:val="18"/>
                <w:szCs w:val="18"/>
              </w:rPr>
              <w:t> </w:t>
            </w:r>
            <w:r w:rsidRPr="00B81E6B">
              <w:rPr>
                <w:sz w:val="18"/>
                <w:szCs w:val="18"/>
              </w:rPr>
              <w:sym w:font="Symbol" w:char="F0A3"/>
            </w:r>
            <w:r w:rsidRPr="00B81E6B">
              <w:rPr>
                <w:sz w:val="18"/>
                <w:szCs w:val="18"/>
              </w:rPr>
              <w:t> 91 GHz</w:t>
            </w:r>
          </w:p>
          <w:p w:rsidR="00944FE0" w:rsidRPr="00B81E6B" w:rsidRDefault="00944FE0" w:rsidP="000952AC">
            <w:pPr>
              <w:pStyle w:val="Tabletext"/>
              <w:rPr>
                <w:sz w:val="18"/>
                <w:szCs w:val="18"/>
              </w:rPr>
            </w:pPr>
            <w:r w:rsidRPr="00B81E6B">
              <w:rPr>
                <w:sz w:val="18"/>
                <w:szCs w:val="18"/>
              </w:rPr>
              <w:t xml:space="preserve">donde </w:t>
            </w:r>
            <w:r w:rsidRPr="00B81E6B">
              <w:rPr>
                <w:i/>
                <w:iCs/>
                <w:sz w:val="18"/>
                <w:szCs w:val="18"/>
              </w:rPr>
              <w:t>f</w:t>
            </w:r>
            <w:r w:rsidRPr="00B81E6B">
              <w:rPr>
                <w:sz w:val="18"/>
                <w:szCs w:val="18"/>
              </w:rPr>
              <w:t xml:space="preserve"> es la frecuencia central del ancho de banda de referencia de 100 MHz expresado en GHz</w:t>
            </w:r>
          </w:p>
        </w:tc>
      </w:tr>
      <w:tr w:rsidR="00944FE0" w:rsidRPr="00B81E6B" w:rsidTr="00B81E6B">
        <w:tc>
          <w:tcPr>
            <w:tcW w:w="9694" w:type="dxa"/>
            <w:gridSpan w:val="4"/>
            <w:tcBorders>
              <w:left w:val="nil"/>
              <w:right w:val="nil"/>
            </w:tcBorders>
            <w:vAlign w:val="center"/>
          </w:tcPr>
          <w:p w:rsidR="00944FE0" w:rsidRPr="00B81E6B" w:rsidRDefault="00944FE0" w:rsidP="00B81E6B">
            <w:pPr>
              <w:pStyle w:val="Tablelegend"/>
              <w:tabs>
                <w:tab w:val="clear" w:pos="567"/>
                <w:tab w:val="clear" w:pos="851"/>
                <w:tab w:val="left" w:pos="313"/>
              </w:tabs>
              <w:spacing w:before="20" w:after="0"/>
              <w:rPr>
                <w:sz w:val="18"/>
                <w:szCs w:val="18"/>
              </w:rPr>
            </w:pPr>
            <w:r w:rsidRPr="00B81E6B">
              <w:rPr>
                <w:sz w:val="18"/>
                <w:szCs w:val="18"/>
                <w:vertAlign w:val="superscript"/>
              </w:rPr>
              <w:t>1</w:t>
            </w:r>
            <w:r w:rsidRPr="00B81E6B">
              <w:rPr>
                <w:sz w:val="18"/>
                <w:szCs w:val="18"/>
              </w:rPr>
              <w:tab/>
              <w:t>El nivel de potencia de emisiones no deseadas corresponde aquí al nivel medido en el puerto de la antena.</w:t>
            </w:r>
          </w:p>
          <w:p w:rsidR="00944FE0" w:rsidRPr="00B81E6B" w:rsidRDefault="00944FE0" w:rsidP="00B81E6B">
            <w:pPr>
              <w:pStyle w:val="Tablelegend"/>
              <w:tabs>
                <w:tab w:val="clear" w:pos="567"/>
                <w:tab w:val="clear" w:pos="851"/>
                <w:tab w:val="left" w:pos="313"/>
              </w:tabs>
              <w:spacing w:before="20" w:after="0"/>
              <w:rPr>
                <w:sz w:val="18"/>
                <w:szCs w:val="18"/>
              </w:rPr>
            </w:pPr>
            <w:r w:rsidRPr="00B81E6B">
              <w:rPr>
                <w:sz w:val="18"/>
                <w:szCs w:val="18"/>
                <w:vertAlign w:val="superscript"/>
              </w:rPr>
              <w:t>2</w:t>
            </w:r>
            <w:r w:rsidRPr="00B81E6B">
              <w:rPr>
                <w:sz w:val="18"/>
                <w:szCs w:val="18"/>
              </w:rPr>
              <w:tab/>
              <w:t>Por potencia media se entiende la potencia total medida en el puerto de la antena (o su equivalente) en la banda 1</w:t>
            </w:r>
            <w:r w:rsidRPr="00B81E6B">
              <w:rPr>
                <w:rFonts w:ascii="Tms Rmn" w:hAnsi="Tms Rmn"/>
                <w:sz w:val="18"/>
                <w:szCs w:val="18"/>
              </w:rPr>
              <w:t> </w:t>
            </w:r>
            <w:r w:rsidRPr="00B81E6B">
              <w:rPr>
                <w:sz w:val="18"/>
                <w:szCs w:val="18"/>
              </w:rPr>
              <w:t>400</w:t>
            </w:r>
            <w:r w:rsidRPr="00B81E6B">
              <w:rPr>
                <w:sz w:val="18"/>
                <w:szCs w:val="18"/>
              </w:rPr>
              <w:noBreakHyphen/>
              <w:t>1</w:t>
            </w:r>
            <w:r w:rsidRPr="00B81E6B">
              <w:rPr>
                <w:rFonts w:ascii="Tms Rmn" w:hAnsi="Tms Rmn"/>
                <w:sz w:val="18"/>
                <w:szCs w:val="18"/>
              </w:rPr>
              <w:t> </w:t>
            </w:r>
            <w:r w:rsidR="00B81E6B">
              <w:rPr>
                <w:sz w:val="18"/>
                <w:szCs w:val="18"/>
              </w:rPr>
              <w:t>427 </w:t>
            </w:r>
            <w:bookmarkStart w:id="127" w:name="_GoBack"/>
            <w:bookmarkEnd w:id="127"/>
            <w:r w:rsidRPr="00B81E6B">
              <w:rPr>
                <w:sz w:val="18"/>
                <w:szCs w:val="18"/>
              </w:rPr>
              <w:t>MHz, promediada durante un periodo de unos 5 s.</w:t>
            </w:r>
          </w:p>
          <w:p w:rsidR="00944FE0" w:rsidRPr="00B81E6B" w:rsidRDefault="00944FE0" w:rsidP="00B81E6B">
            <w:pPr>
              <w:pStyle w:val="Tablelegend"/>
              <w:tabs>
                <w:tab w:val="clear" w:pos="567"/>
                <w:tab w:val="clear" w:pos="851"/>
                <w:tab w:val="left" w:pos="313"/>
              </w:tabs>
              <w:spacing w:before="20" w:after="0"/>
              <w:rPr>
                <w:sz w:val="18"/>
                <w:szCs w:val="18"/>
                <w:lang w:eastAsia="ja-JP"/>
              </w:rPr>
            </w:pPr>
            <w:r w:rsidRPr="00B81E6B">
              <w:rPr>
                <w:sz w:val="18"/>
                <w:szCs w:val="18"/>
                <w:vertAlign w:val="superscript"/>
              </w:rPr>
              <w:t>3</w:t>
            </w:r>
            <w:r w:rsidRPr="00B81E6B">
              <w:rPr>
                <w:sz w:val="18"/>
                <w:szCs w:val="18"/>
                <w:lang w:eastAsia="ja-JP"/>
              </w:rPr>
              <w:tab/>
              <w:t>Las estaciones del servicio móvil para sistemas celulares, incluidas las que son conformes a la Recomendación UIT</w:t>
            </w:r>
            <w:r w:rsidRPr="00B81E6B">
              <w:rPr>
                <w:sz w:val="18"/>
                <w:szCs w:val="18"/>
                <w:lang w:eastAsia="ja-JP"/>
              </w:rPr>
              <w:noBreakHyphen/>
              <w:t>R M.1457 o a normas IMT, es probable que cumplan este nivel de potencia de emisión no deseada.</w:t>
            </w:r>
          </w:p>
          <w:p w:rsidR="00944FE0" w:rsidRPr="00B81E6B" w:rsidRDefault="00944FE0" w:rsidP="00B81E6B">
            <w:pPr>
              <w:pStyle w:val="Tablelegend"/>
              <w:tabs>
                <w:tab w:val="clear" w:pos="567"/>
                <w:tab w:val="clear" w:pos="851"/>
                <w:tab w:val="left" w:pos="313"/>
              </w:tabs>
              <w:spacing w:before="20" w:after="0"/>
              <w:rPr>
                <w:sz w:val="18"/>
                <w:szCs w:val="18"/>
                <w:lang w:eastAsia="ja-JP"/>
              </w:rPr>
            </w:pPr>
            <w:r w:rsidRPr="00B81E6B">
              <w:rPr>
                <w:sz w:val="18"/>
                <w:szCs w:val="18"/>
                <w:vertAlign w:val="superscript"/>
              </w:rPr>
              <w:t>4</w:t>
            </w:r>
            <w:r w:rsidRPr="00B81E6B">
              <w:rPr>
                <w:sz w:val="18"/>
                <w:szCs w:val="18"/>
                <w:lang w:eastAsia="ja-JP"/>
              </w:rPr>
              <w:tab/>
              <w:t>La banda 1</w:t>
            </w:r>
            <w:r w:rsidRPr="00B81E6B">
              <w:rPr>
                <w:rFonts w:ascii="Tms Rmn" w:hAnsi="Tms Rmn"/>
                <w:sz w:val="18"/>
                <w:szCs w:val="18"/>
              </w:rPr>
              <w:t> </w:t>
            </w:r>
            <w:r w:rsidRPr="00B81E6B">
              <w:rPr>
                <w:sz w:val="18"/>
                <w:szCs w:val="18"/>
                <w:lang w:eastAsia="ja-JP"/>
              </w:rPr>
              <w:t>429-1</w:t>
            </w:r>
            <w:r w:rsidRPr="00B81E6B">
              <w:rPr>
                <w:rFonts w:ascii="Tms Rmn" w:hAnsi="Tms Rmn"/>
                <w:sz w:val="18"/>
                <w:szCs w:val="18"/>
              </w:rPr>
              <w:t> </w:t>
            </w:r>
            <w:r w:rsidRPr="00B81E6B">
              <w:rPr>
                <w:sz w:val="18"/>
                <w:szCs w:val="18"/>
                <w:lang w:eastAsia="ja-JP"/>
              </w:rPr>
              <w:t>435 MHz está también atribuida al servicio móvil aeronáutico en ocho administraciones de la Región 1 a título primario, exclusivamente para la telemedida aeronáutica dentro de sus respectivos territorios (</w:t>
            </w:r>
            <w:r w:rsidRPr="00B81E6B">
              <w:rPr>
                <w:bCs/>
                <w:sz w:val="18"/>
                <w:szCs w:val="18"/>
                <w:lang w:eastAsia="ja-JP"/>
              </w:rPr>
              <w:t>número </w:t>
            </w:r>
            <w:r w:rsidRPr="00B81E6B">
              <w:rPr>
                <w:b/>
                <w:bCs/>
                <w:sz w:val="18"/>
                <w:szCs w:val="18"/>
                <w:lang w:eastAsia="ja-JP"/>
              </w:rPr>
              <w:t>5.342</w:t>
            </w:r>
            <w:r w:rsidRPr="00B81E6B">
              <w:rPr>
                <w:sz w:val="18"/>
                <w:szCs w:val="18"/>
                <w:lang w:eastAsia="ja-JP"/>
              </w:rPr>
              <w:t>).</w:t>
            </w:r>
          </w:p>
          <w:p w:rsidR="00944FE0" w:rsidRPr="00B81E6B" w:rsidRDefault="00944FE0" w:rsidP="00B81E6B">
            <w:pPr>
              <w:pStyle w:val="Tablelegend"/>
              <w:tabs>
                <w:tab w:val="clear" w:pos="567"/>
                <w:tab w:val="clear" w:pos="851"/>
                <w:tab w:val="left" w:pos="313"/>
              </w:tabs>
              <w:spacing w:before="20" w:after="0"/>
              <w:rPr>
                <w:sz w:val="18"/>
                <w:szCs w:val="18"/>
              </w:rPr>
            </w:pPr>
            <w:r w:rsidRPr="00B81E6B">
              <w:rPr>
                <w:sz w:val="18"/>
                <w:szCs w:val="18"/>
                <w:vertAlign w:val="superscript"/>
              </w:rPr>
              <w:t>5</w:t>
            </w:r>
            <w:r w:rsidRPr="00B81E6B">
              <w:rPr>
                <w:sz w:val="18"/>
                <w:szCs w:val="18"/>
              </w:rPr>
              <w:tab/>
              <w:t>Los niveles máximos recomendados se aplican en condiciones de cielo despejado. En caso de desvanecimiento, las estaciones terrenas podrán rebasar estos límites siempre y cuando empleen el control de potencia para el enlace ascendente.</w:t>
            </w:r>
          </w:p>
          <w:p w:rsidR="00944FE0" w:rsidRPr="00B81E6B" w:rsidRDefault="00944FE0" w:rsidP="00B81E6B">
            <w:pPr>
              <w:pStyle w:val="Tablelegend"/>
              <w:tabs>
                <w:tab w:val="clear" w:pos="567"/>
                <w:tab w:val="clear" w:pos="851"/>
                <w:tab w:val="left" w:pos="313"/>
              </w:tabs>
              <w:spacing w:before="20" w:after="0"/>
              <w:rPr>
                <w:sz w:val="18"/>
                <w:szCs w:val="18"/>
              </w:rPr>
            </w:pPr>
            <w:r w:rsidRPr="00B81E6B">
              <w:rPr>
                <w:sz w:val="18"/>
                <w:szCs w:val="18"/>
                <w:vertAlign w:val="superscript"/>
              </w:rPr>
              <w:t>6</w:t>
            </w:r>
            <w:r w:rsidRPr="00B81E6B">
              <w:rPr>
                <w:sz w:val="18"/>
                <w:szCs w:val="18"/>
              </w:rPr>
              <w:tab/>
              <w:t>Se podrán determinar otros niveles máximos de las emisiones no deseadas a partir de los diferentes casos que figuran en el Informe UIT-R F.2239 para la banda 86-92 GHz.</w:t>
            </w:r>
          </w:p>
        </w:tc>
      </w:tr>
    </w:tbl>
    <w:p w:rsidR="00CC793A" w:rsidRDefault="00C27AF5">
      <w:pPr>
        <w:pStyle w:val="Reasons"/>
      </w:pPr>
      <w:r>
        <w:rPr>
          <w:b/>
        </w:rPr>
        <w:lastRenderedPageBreak/>
        <w:t>Motivos:</w:t>
      </w:r>
      <w:r>
        <w:tab/>
      </w:r>
      <w:r w:rsidR="000952AC" w:rsidRPr="00F213B1">
        <w:rPr>
          <w:lang w:val="es-ES"/>
        </w:rPr>
        <w:t>Se necesitan límites adecuados de las emisiones no deseadas para proteger los sistemas pasivos del SETS que operan en la banda 1 400-1 427 MHz frente a l</w:t>
      </w:r>
      <w:r w:rsidR="000952AC">
        <w:rPr>
          <w:lang w:val="es-ES"/>
        </w:rPr>
        <w:t>F</w:t>
      </w:r>
      <w:r w:rsidR="000952AC" w:rsidRPr="00F213B1">
        <w:rPr>
          <w:lang w:val="es-ES"/>
        </w:rPr>
        <w:t>as estaciones de las IMT que operan en la banda adyacente.</w:t>
      </w:r>
    </w:p>
    <w:p w:rsidR="00F008F3" w:rsidRPr="00245062" w:rsidRDefault="00C27AF5" w:rsidP="00D44B91">
      <w:pPr>
        <w:pStyle w:val="ArtNo"/>
      </w:pPr>
      <w:r w:rsidRPr="00245062">
        <w:t xml:space="preserve">ARTÍCULO </w:t>
      </w:r>
      <w:r w:rsidRPr="00245062">
        <w:rPr>
          <w:rStyle w:val="href"/>
        </w:rPr>
        <w:t>5</w:t>
      </w:r>
    </w:p>
    <w:p w:rsidR="00F008F3" w:rsidRPr="00F63BD5" w:rsidRDefault="00C27AF5" w:rsidP="00D44B91">
      <w:pPr>
        <w:pStyle w:val="Arttitle"/>
      </w:pPr>
      <w:r w:rsidRPr="00245062">
        <w:t>Atribuciones de frecuencia</w:t>
      </w:r>
    </w:p>
    <w:p w:rsidR="00F008F3" w:rsidRPr="00245062" w:rsidRDefault="00C27AF5" w:rsidP="00417F4D">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CC793A" w:rsidRDefault="00C27AF5">
      <w:pPr>
        <w:pStyle w:val="Proposal"/>
      </w:pPr>
      <w:r>
        <w:t>MOD</w:t>
      </w:r>
      <w:r w:rsidR="00A647B6">
        <w:tab/>
        <w:t>IAP/7A1</w:t>
      </w:r>
      <w:r>
        <w:t>/8</w:t>
      </w:r>
    </w:p>
    <w:p w:rsidR="00F008F3" w:rsidRPr="00245062" w:rsidRDefault="00C27AF5" w:rsidP="00133042">
      <w:pPr>
        <w:pStyle w:val="Note"/>
        <w:rPr>
          <w:sz w:val="20"/>
        </w:rPr>
      </w:pPr>
      <w:r w:rsidRPr="00245062">
        <w:rPr>
          <w:rStyle w:val="Artdef"/>
          <w:szCs w:val="24"/>
        </w:rPr>
        <w:t>5.338A</w:t>
      </w:r>
      <w:r w:rsidRPr="00245062">
        <w:rPr>
          <w:szCs w:val="24"/>
        </w:rPr>
        <w:tab/>
        <w:t>En las bandas 1</w:t>
      </w:r>
      <w:r w:rsidRPr="00245062">
        <w:rPr>
          <w:rFonts w:ascii="Tms Rmn" w:hAnsi="Tms Rmn"/>
          <w:szCs w:val="24"/>
        </w:rPr>
        <w:t> </w:t>
      </w:r>
      <w:r w:rsidRPr="00245062">
        <w:rPr>
          <w:szCs w:val="24"/>
        </w:rPr>
        <w:t>350-1</w:t>
      </w:r>
      <w:r w:rsidRPr="00245062">
        <w:rPr>
          <w:rFonts w:ascii="Tms Rmn" w:hAnsi="Tms Rmn"/>
          <w:szCs w:val="24"/>
        </w:rPr>
        <w:t> </w:t>
      </w:r>
      <w:r w:rsidRPr="00245062">
        <w:rPr>
          <w:szCs w:val="24"/>
        </w:rPr>
        <w:t>400 MHz, 1</w:t>
      </w:r>
      <w:r w:rsidRPr="00245062">
        <w:rPr>
          <w:rFonts w:ascii="Tms Rmn" w:hAnsi="Tms Rmn"/>
          <w:szCs w:val="24"/>
        </w:rPr>
        <w:t> </w:t>
      </w:r>
      <w:r w:rsidRPr="00245062">
        <w:rPr>
          <w:szCs w:val="24"/>
        </w:rPr>
        <w:t>427-1</w:t>
      </w:r>
      <w:r w:rsidRPr="00245062">
        <w:rPr>
          <w:rFonts w:ascii="Tms Rmn" w:hAnsi="Tms Rmn"/>
          <w:szCs w:val="24"/>
        </w:rPr>
        <w:t> </w:t>
      </w:r>
      <w:r w:rsidRPr="00245062">
        <w:rPr>
          <w:szCs w:val="24"/>
        </w:rPr>
        <w:t>452 MHz, 22,55</w:t>
      </w:r>
      <w:r w:rsidRPr="00245062">
        <w:rPr>
          <w:szCs w:val="24"/>
        </w:rPr>
        <w:noBreakHyphen/>
        <w:t>23,55 GHz, 30-31,3 GHz, 49,7-50,2 GHz, 50,4</w:t>
      </w:r>
      <w:r w:rsidRPr="00245062">
        <w:rPr>
          <w:szCs w:val="24"/>
        </w:rPr>
        <w:noBreakHyphen/>
        <w:t>50,9 GHz, 51,4</w:t>
      </w:r>
      <w:r w:rsidRPr="00245062">
        <w:rPr>
          <w:szCs w:val="24"/>
        </w:rPr>
        <w:noBreakHyphen/>
        <w:t xml:space="preserve">52,6 GHz, 81-86 GHz y 92-94 GHz, se aplica la </w:t>
      </w:r>
      <w:r w:rsidR="00133042" w:rsidRPr="00245062">
        <w:rPr>
          <w:szCs w:val="24"/>
        </w:rPr>
        <w:t>Resolución </w:t>
      </w:r>
      <w:r w:rsidR="00133042" w:rsidRPr="00245062">
        <w:rPr>
          <w:b/>
          <w:bCs/>
          <w:szCs w:val="24"/>
        </w:rPr>
        <w:t>750</w:t>
      </w:r>
      <w:r w:rsidR="00133042" w:rsidRPr="00245062">
        <w:rPr>
          <w:szCs w:val="24"/>
        </w:rPr>
        <w:t xml:space="preserve"> </w:t>
      </w:r>
      <w:r w:rsidR="00133042" w:rsidRPr="00245062">
        <w:rPr>
          <w:b/>
          <w:bCs/>
          <w:szCs w:val="24"/>
        </w:rPr>
        <w:t>(Rev.CMR-1</w:t>
      </w:r>
      <w:ins w:id="128" w:author="Author">
        <w:r w:rsidR="00133042" w:rsidRPr="00F213B1">
          <w:rPr>
            <w:b/>
            <w:bCs/>
            <w:szCs w:val="24"/>
            <w:lang w:val="es-UY"/>
          </w:rPr>
          <w:t>5</w:t>
        </w:r>
      </w:ins>
      <w:del w:id="129" w:author="Author">
        <w:r w:rsidR="00133042" w:rsidRPr="00F213B1" w:rsidDel="001D7801">
          <w:rPr>
            <w:b/>
            <w:bCs/>
            <w:szCs w:val="24"/>
            <w:lang w:val="es-UY"/>
          </w:rPr>
          <w:delText>2</w:delText>
        </w:r>
      </w:del>
      <w:r w:rsidR="00133042" w:rsidRPr="00245062">
        <w:rPr>
          <w:b/>
          <w:bCs/>
          <w:szCs w:val="24"/>
        </w:rPr>
        <w:t>)</w:t>
      </w:r>
      <w:r w:rsidR="00133042" w:rsidRPr="00245062">
        <w:rPr>
          <w:szCs w:val="24"/>
        </w:rPr>
        <w:t>.</w:t>
      </w:r>
      <w:r w:rsidR="00133042" w:rsidRPr="00245062">
        <w:rPr>
          <w:sz w:val="16"/>
          <w:szCs w:val="16"/>
        </w:rPr>
        <w:t>     (CMR</w:t>
      </w:r>
      <w:r w:rsidR="00133042" w:rsidRPr="00245062">
        <w:rPr>
          <w:sz w:val="16"/>
          <w:szCs w:val="16"/>
        </w:rPr>
        <w:noBreakHyphen/>
        <w:t>1</w:t>
      </w:r>
      <w:ins w:id="130" w:author="Author">
        <w:r w:rsidR="00133042" w:rsidRPr="00F213B1">
          <w:rPr>
            <w:bCs/>
            <w:sz w:val="16"/>
            <w:szCs w:val="16"/>
            <w:lang w:val="es-UY"/>
          </w:rPr>
          <w:t>5</w:t>
        </w:r>
      </w:ins>
      <w:del w:id="131" w:author="Author">
        <w:r w:rsidR="00133042" w:rsidRPr="00F213B1" w:rsidDel="001D7801">
          <w:rPr>
            <w:bCs/>
            <w:sz w:val="16"/>
            <w:szCs w:val="16"/>
            <w:lang w:val="es-UY"/>
          </w:rPr>
          <w:delText>2</w:delText>
        </w:r>
      </w:del>
      <w:r w:rsidR="00133042" w:rsidRPr="00245062">
        <w:rPr>
          <w:sz w:val="16"/>
          <w:szCs w:val="16"/>
        </w:rPr>
        <w:t>)</w:t>
      </w:r>
    </w:p>
    <w:p w:rsidR="00CC793A" w:rsidRDefault="00C27AF5">
      <w:pPr>
        <w:pStyle w:val="Reasons"/>
        <w:rPr>
          <w:bCs/>
          <w:lang w:val="es-UY"/>
        </w:rPr>
      </w:pPr>
      <w:r>
        <w:rPr>
          <w:b/>
        </w:rPr>
        <w:t>Motivos:</w:t>
      </w:r>
      <w:r>
        <w:tab/>
      </w:r>
      <w:r w:rsidR="004626F8" w:rsidRPr="00F213B1">
        <w:rPr>
          <w:bCs/>
          <w:lang w:val="es-UY"/>
        </w:rPr>
        <w:t xml:space="preserve">Cambios necesarios tras la revisión de la Resolución </w:t>
      </w:r>
      <w:r w:rsidR="004626F8" w:rsidRPr="00421B0D">
        <w:rPr>
          <w:lang w:val="es-UY"/>
        </w:rPr>
        <w:t>750</w:t>
      </w:r>
      <w:r w:rsidR="004626F8" w:rsidRPr="00F213B1">
        <w:rPr>
          <w:bCs/>
          <w:lang w:val="es-UY"/>
        </w:rPr>
        <w:t xml:space="preserve"> para asegurarse de que el número </w:t>
      </w:r>
      <w:r w:rsidR="004626F8" w:rsidRPr="00421B0D">
        <w:rPr>
          <w:lang w:val="es-UY"/>
        </w:rPr>
        <w:t>5.338A</w:t>
      </w:r>
      <w:r w:rsidR="004626F8" w:rsidRPr="00421B0D">
        <w:rPr>
          <w:bCs/>
          <w:lang w:val="es-UY"/>
        </w:rPr>
        <w:t xml:space="preserve"> haga</w:t>
      </w:r>
      <w:r w:rsidR="004626F8" w:rsidRPr="00F213B1">
        <w:rPr>
          <w:bCs/>
          <w:lang w:val="es-UY"/>
        </w:rPr>
        <w:t xml:space="preserve"> referencia a la versión correcta de la Resolución </w:t>
      </w:r>
      <w:r w:rsidR="004626F8" w:rsidRPr="00421B0D">
        <w:rPr>
          <w:lang w:val="es-UY"/>
        </w:rPr>
        <w:t>750</w:t>
      </w:r>
      <w:r w:rsidR="004626F8" w:rsidRPr="00F213B1">
        <w:rPr>
          <w:bCs/>
          <w:lang w:val="es-UY"/>
        </w:rPr>
        <w:t>.</w:t>
      </w:r>
    </w:p>
    <w:p w:rsidR="00D04899" w:rsidRDefault="00D04899" w:rsidP="0032202E">
      <w:pPr>
        <w:pStyle w:val="Reasons"/>
      </w:pPr>
    </w:p>
    <w:p w:rsidR="00D04899" w:rsidRDefault="00D04899">
      <w:pPr>
        <w:jc w:val="center"/>
      </w:pPr>
      <w:r>
        <w:t>______________</w:t>
      </w:r>
    </w:p>
    <w:p w:rsidR="00D04899" w:rsidRDefault="00D04899">
      <w:pPr>
        <w:pStyle w:val="Reasons"/>
      </w:pPr>
    </w:p>
    <w:sectPr w:rsidR="00D04899">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
    <w:panose1 w:val="00000000000000000000"/>
    <w:charset w:val="00"/>
    <w:family w:val="roman"/>
    <w:notTrueType/>
    <w:pitch w:val="default"/>
  </w:font>
  <w:font w:name="(Utiliser une police de caractè">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9910F3">
      <w:rPr>
        <w:noProof/>
      </w:rPr>
      <w:t>12.10.15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AF5" w:rsidRDefault="00B81E6B">
    <w:pPr>
      <w:pStyle w:val="Footer"/>
    </w:pPr>
    <w:r>
      <w:fldChar w:fldCharType="begin"/>
    </w:r>
    <w:r>
      <w:instrText xml:space="preserve"> FILENAME \p  \* MERGEFORMAT </w:instrText>
    </w:r>
    <w:r>
      <w:fldChar w:fldCharType="separate"/>
    </w:r>
    <w:r w:rsidR="00C27AF5">
      <w:t>P:\ESP\ITU-R\CONF-R\CMR15\000\007ADD01ADD03S.docx</w:t>
    </w:r>
    <w:r>
      <w:fldChar w:fldCharType="end"/>
    </w:r>
    <w:r w:rsidR="00C27AF5">
      <w:t xml:space="preserve"> (387575)</w:t>
    </w:r>
    <w:r w:rsidR="00C27AF5">
      <w:tab/>
    </w:r>
    <w:r w:rsidR="00C27AF5">
      <w:fldChar w:fldCharType="begin"/>
    </w:r>
    <w:r w:rsidR="00C27AF5">
      <w:instrText xml:space="preserve"> SAVEDATE \@ DD.MM.YY </w:instrText>
    </w:r>
    <w:r w:rsidR="00C27AF5">
      <w:fldChar w:fldCharType="separate"/>
    </w:r>
    <w:r w:rsidR="009910F3">
      <w:t>12.10.15</w:t>
    </w:r>
    <w:r w:rsidR="00C27AF5">
      <w:fldChar w:fldCharType="end"/>
    </w:r>
    <w:r w:rsidR="00C27AF5">
      <w:tab/>
    </w:r>
    <w:r w:rsidR="00C27AF5">
      <w:fldChar w:fldCharType="begin"/>
    </w:r>
    <w:r w:rsidR="00C27AF5">
      <w:instrText xml:space="preserve"> PRINTDATE \@ DD.MM.YY </w:instrText>
    </w:r>
    <w:r w:rsidR="00C27AF5">
      <w:fldChar w:fldCharType="separate"/>
    </w:r>
    <w:r w:rsidR="00C27AF5">
      <w:t>19.02.03</w:t>
    </w:r>
    <w:r w:rsidR="00C27AF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0F3" w:rsidRDefault="009910F3" w:rsidP="009910F3">
    <w:pPr>
      <w:pStyle w:val="Footer"/>
    </w:pPr>
    <w:r>
      <w:fldChar w:fldCharType="begin"/>
    </w:r>
    <w:r>
      <w:instrText xml:space="preserve"> FILENAME \p  \* MERGEFORMAT </w:instrText>
    </w:r>
    <w:r>
      <w:fldChar w:fldCharType="separate"/>
    </w:r>
    <w:r>
      <w:t>P:\ESP\ITU-R\CONF-R\CMR15\000\007ADD01ADD03S.docx</w:t>
    </w:r>
    <w:r>
      <w:fldChar w:fldCharType="end"/>
    </w:r>
    <w:r>
      <w:t xml:space="preserve"> (387575)</w:t>
    </w:r>
    <w:r>
      <w:tab/>
    </w:r>
    <w:r>
      <w:fldChar w:fldCharType="begin"/>
    </w:r>
    <w:r>
      <w:instrText xml:space="preserve"> SAVEDATE \@ DD.MM.YY </w:instrText>
    </w:r>
    <w:r>
      <w:fldChar w:fldCharType="separate"/>
    </w:r>
    <w:r>
      <w:t>12.10.15</w:t>
    </w:r>
    <w:r>
      <w:fldChar w:fldCharType="end"/>
    </w:r>
    <w: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8F7402" w:rsidRDefault="008F7402" w:rsidP="000D78D4">
      <w:pPr>
        <w:pStyle w:val="FootnoteText"/>
        <w:rPr>
          <w:lang w:val="es-AR"/>
        </w:rPr>
      </w:pPr>
      <w:r>
        <w:rPr>
          <w:rStyle w:val="FootnoteReference"/>
          <w:szCs w:val="18"/>
        </w:rPr>
        <w:footnoteRef/>
      </w:r>
      <w:r w:rsidR="000D78D4">
        <w:rPr>
          <w:lang w:val="es-AR"/>
        </w:rPr>
        <w:tab/>
      </w:r>
      <w:r>
        <w:rPr>
          <w:i/>
          <w:lang w:val="es-AR"/>
        </w:rPr>
        <w:t>Ver</w:t>
      </w:r>
      <w:r>
        <w:rPr>
          <w:lang w:val="es-AR"/>
        </w:rPr>
        <w:t xml:space="preserve"> UIT GMTE  4-5-6-7, </w:t>
      </w:r>
      <w:r w:rsidRPr="000D78D4">
        <w:t>Contribución</w:t>
      </w:r>
      <w:r>
        <w:rPr>
          <w:lang w:val="es-AR"/>
        </w:rPr>
        <w:t xml:space="preserve"> N. 82, Francia, </w:t>
      </w:r>
      <w:r w:rsidR="00992650">
        <w:rPr>
          <w:lang w:val="es-AR"/>
        </w:rPr>
        <w:t>«</w:t>
      </w:r>
      <w:r>
        <w:rPr>
          <w:lang w:val="es-AR"/>
        </w:rPr>
        <w:t>Posible consideración de las bandas 1375-1400 MHz y 1427-1452 MHz bajo el punto 1.1 del orden del día</w:t>
      </w:r>
      <w:r w:rsidR="00992650">
        <w:rPr>
          <w:lang w:val="es-AR"/>
        </w:rPr>
        <w:t>»</w:t>
      </w:r>
      <w:r>
        <w:rPr>
          <w:lang w:val="es-AR"/>
        </w:rPr>
        <w:t>, 13 de noviembre de 2012.</w:t>
      </w:r>
    </w:p>
  </w:footnote>
  <w:footnote w:id="2">
    <w:p w:rsidR="008F7402" w:rsidRPr="000D4E76" w:rsidRDefault="008F7402" w:rsidP="000D4E76">
      <w:pPr>
        <w:pStyle w:val="FootnoteText"/>
        <w:rPr>
          <w:lang w:val="en-US"/>
        </w:rPr>
      </w:pPr>
      <w:r w:rsidRPr="000D4E76">
        <w:rPr>
          <w:rStyle w:val="FootnoteReference"/>
          <w:position w:val="0"/>
          <w:sz w:val="24"/>
        </w:rPr>
        <w:footnoteRef/>
      </w:r>
      <w:r w:rsidR="000D4E76" w:rsidRPr="000D4E76">
        <w:rPr>
          <w:lang w:val="en-US"/>
        </w:rPr>
        <w:tab/>
      </w:r>
      <w:r w:rsidRPr="000D4E76">
        <w:rPr>
          <w:lang w:val="en-US"/>
        </w:rPr>
        <w:t xml:space="preserve">ECC/DEC.(13) CC sobre </w:t>
      </w:r>
      <w:r w:rsidR="00992650" w:rsidRPr="000D4E76">
        <w:rPr>
          <w:lang w:val="en-US"/>
        </w:rPr>
        <w:t>«</w:t>
      </w:r>
      <w:r w:rsidRPr="000D4E76">
        <w:rPr>
          <w:lang w:val="en-US"/>
        </w:rPr>
        <w:t>Harmonised use of the Frequency Band 1452-1492 MHz for Mobile/Fixed Communications Networks Supplemental Downlink (MFCN SDL)</w:t>
      </w:r>
      <w:r w:rsidR="00992650" w:rsidRPr="000D4E76">
        <w:rPr>
          <w:lang w:val="en-US"/>
        </w:rPr>
        <w:t>»</w:t>
      </w:r>
      <w:r w:rsidRPr="000D4E76">
        <w:rPr>
          <w:lang w:val="en-US"/>
        </w:rPr>
        <w:t xml:space="preserve"> puede descargarse de </w:t>
      </w:r>
      <w:hyperlink r:id="rId1" w:history="1">
        <w:r w:rsidRPr="000D4E76">
          <w:rPr>
            <w:rStyle w:val="Hyperlink"/>
            <w:color w:val="auto"/>
            <w:u w:val="none"/>
            <w:lang w:val="en-US"/>
          </w:rPr>
          <w:t>aquí</w:t>
        </w:r>
      </w:hyperlink>
      <w:r w:rsidRPr="000D4E76">
        <w:rPr>
          <w:lang w:val="en-US"/>
        </w:rPr>
        <w:t xml:space="preserve">. </w:t>
      </w:r>
    </w:p>
  </w:footnote>
  <w:footnote w:id="3">
    <w:p w:rsidR="008F7402" w:rsidRPr="000D4E76" w:rsidRDefault="008F7402" w:rsidP="000D4E76">
      <w:pPr>
        <w:pStyle w:val="FootnoteText"/>
      </w:pPr>
      <w:r w:rsidRPr="000D4E76">
        <w:rPr>
          <w:rStyle w:val="FootnoteReference"/>
          <w:position w:val="0"/>
          <w:sz w:val="24"/>
        </w:rPr>
        <w:footnoteRef/>
      </w:r>
      <w:r w:rsidR="000D4E76">
        <w:tab/>
      </w:r>
      <w:r w:rsidRPr="000D4E76">
        <w:t xml:space="preserve">Ver minutas de la 35a. Reunión del ECC, FM 48(13)061 Doc. ECC (13)090 Rev. 2 puede obtenerse de </w:t>
      </w:r>
      <w:hyperlink r:id="rId2" w:history="1">
        <w:r w:rsidRPr="000D4E76">
          <w:rPr>
            <w:rStyle w:val="Hyperlink"/>
            <w:color w:val="auto"/>
            <w:u w:val="none"/>
          </w:rPr>
          <w:t>aquí</w:t>
        </w:r>
      </w:hyperlink>
      <w:r w:rsidR="00FC401D" w:rsidRPr="000D4E76">
        <w:t xml:space="preserve">. </w:t>
      </w:r>
    </w:p>
  </w:footnote>
  <w:footnote w:id="4">
    <w:p w:rsidR="008F7402" w:rsidRDefault="008F7402" w:rsidP="00992650">
      <w:pPr>
        <w:pStyle w:val="FootnoteText"/>
        <w:jc w:val="both"/>
        <w:rPr>
          <w:sz w:val="18"/>
          <w:szCs w:val="18"/>
          <w:lang w:val="es-ES"/>
        </w:rPr>
      </w:pPr>
      <w:r>
        <w:rPr>
          <w:rStyle w:val="FootnoteReference"/>
          <w:szCs w:val="18"/>
        </w:rPr>
        <w:footnoteRef/>
      </w:r>
      <w:r w:rsidR="00FD67C5">
        <w:rPr>
          <w:sz w:val="18"/>
          <w:szCs w:val="18"/>
        </w:rPr>
        <w:tab/>
      </w:r>
      <w:r w:rsidRPr="00FD67C5">
        <w:t xml:space="preserve">El proyecto de nuevo Informe UIT-R RS.[SETS-IMT 1.4 GHz] fue posteriormente aprobado por la Comisión de Estudio 7 (CE7) y recibió el nombre de </w:t>
      </w:r>
      <w:r w:rsidR="00992650" w:rsidRPr="00FD67C5">
        <w:t>«Informe UIT-R RS-2336»</w:t>
      </w:r>
      <w:r w:rsidRPr="00FD67C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1E6B">
      <w:rPr>
        <w:rStyle w:val="PageNumber"/>
        <w:noProof/>
      </w:rPr>
      <w:t>12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7(Add.1)(Add.3)-</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Marin, Hector">
    <w15:presenceInfo w15:providerId="AD" w15:userId="S-1-5-21-945540591-4024260831-3861152641-18177"/>
  </w15:person>
  <w15:person w15:author="Brazil">
    <w15:presenceInfo w15:providerId="None" w15:userId="Braz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952AC"/>
    <w:rsid w:val="000A5B9A"/>
    <w:rsid w:val="000D4E76"/>
    <w:rsid w:val="000D78D4"/>
    <w:rsid w:val="000E5BF9"/>
    <w:rsid w:val="000E67E5"/>
    <w:rsid w:val="000F0E6D"/>
    <w:rsid w:val="000F61D4"/>
    <w:rsid w:val="00121170"/>
    <w:rsid w:val="00122F45"/>
    <w:rsid w:val="00123CC5"/>
    <w:rsid w:val="00133042"/>
    <w:rsid w:val="0015142D"/>
    <w:rsid w:val="001616DC"/>
    <w:rsid w:val="00163962"/>
    <w:rsid w:val="00191A97"/>
    <w:rsid w:val="001A083F"/>
    <w:rsid w:val="001A495C"/>
    <w:rsid w:val="001C41FA"/>
    <w:rsid w:val="001E2B52"/>
    <w:rsid w:val="001E3F27"/>
    <w:rsid w:val="00236D2A"/>
    <w:rsid w:val="00255F12"/>
    <w:rsid w:val="00262C09"/>
    <w:rsid w:val="00271DFC"/>
    <w:rsid w:val="002A316B"/>
    <w:rsid w:val="002A791F"/>
    <w:rsid w:val="002C1B26"/>
    <w:rsid w:val="002C5D6C"/>
    <w:rsid w:val="002E701F"/>
    <w:rsid w:val="003248A9"/>
    <w:rsid w:val="00324FFA"/>
    <w:rsid w:val="0032680B"/>
    <w:rsid w:val="00363A65"/>
    <w:rsid w:val="003B1E8C"/>
    <w:rsid w:val="003C2508"/>
    <w:rsid w:val="003C458E"/>
    <w:rsid w:val="003C5B87"/>
    <w:rsid w:val="003D0AA3"/>
    <w:rsid w:val="00420F30"/>
    <w:rsid w:val="00421455"/>
    <w:rsid w:val="00421B0D"/>
    <w:rsid w:val="00440B3A"/>
    <w:rsid w:val="0044776C"/>
    <w:rsid w:val="0045384C"/>
    <w:rsid w:val="00454553"/>
    <w:rsid w:val="004626F8"/>
    <w:rsid w:val="00497931"/>
    <w:rsid w:val="004B124A"/>
    <w:rsid w:val="004C2C5C"/>
    <w:rsid w:val="005133B5"/>
    <w:rsid w:val="00532097"/>
    <w:rsid w:val="0058350F"/>
    <w:rsid w:val="00583C7E"/>
    <w:rsid w:val="00593E55"/>
    <w:rsid w:val="005D46FB"/>
    <w:rsid w:val="005F2605"/>
    <w:rsid w:val="005F3B0E"/>
    <w:rsid w:val="005F559C"/>
    <w:rsid w:val="00616456"/>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27061"/>
    <w:rsid w:val="00846C03"/>
    <w:rsid w:val="00866AE6"/>
    <w:rsid w:val="008750A8"/>
    <w:rsid w:val="00875A4B"/>
    <w:rsid w:val="008E5AF2"/>
    <w:rsid w:val="008F7402"/>
    <w:rsid w:val="0090121B"/>
    <w:rsid w:val="009144C9"/>
    <w:rsid w:val="0094091F"/>
    <w:rsid w:val="00944FE0"/>
    <w:rsid w:val="00973754"/>
    <w:rsid w:val="009910F3"/>
    <w:rsid w:val="00992650"/>
    <w:rsid w:val="009B5E90"/>
    <w:rsid w:val="009C0BED"/>
    <w:rsid w:val="009C4316"/>
    <w:rsid w:val="009C5A95"/>
    <w:rsid w:val="009E11EC"/>
    <w:rsid w:val="00A118DB"/>
    <w:rsid w:val="00A4450C"/>
    <w:rsid w:val="00A647B6"/>
    <w:rsid w:val="00AA5E6C"/>
    <w:rsid w:val="00AB40C0"/>
    <w:rsid w:val="00AE5677"/>
    <w:rsid w:val="00AE658F"/>
    <w:rsid w:val="00AF2F78"/>
    <w:rsid w:val="00B03D60"/>
    <w:rsid w:val="00B239FA"/>
    <w:rsid w:val="00B52D55"/>
    <w:rsid w:val="00B81E6B"/>
    <w:rsid w:val="00B8288C"/>
    <w:rsid w:val="00BE2E80"/>
    <w:rsid w:val="00BE5EDD"/>
    <w:rsid w:val="00BE6A1F"/>
    <w:rsid w:val="00C0321F"/>
    <w:rsid w:val="00C126C4"/>
    <w:rsid w:val="00C27AF5"/>
    <w:rsid w:val="00C30CA5"/>
    <w:rsid w:val="00C63EB5"/>
    <w:rsid w:val="00CC01E0"/>
    <w:rsid w:val="00CC793A"/>
    <w:rsid w:val="00CD3664"/>
    <w:rsid w:val="00CD5FEE"/>
    <w:rsid w:val="00CE60D2"/>
    <w:rsid w:val="00CE7431"/>
    <w:rsid w:val="00D0288A"/>
    <w:rsid w:val="00D04899"/>
    <w:rsid w:val="00D34736"/>
    <w:rsid w:val="00D72A5D"/>
    <w:rsid w:val="00DC629B"/>
    <w:rsid w:val="00E05BFF"/>
    <w:rsid w:val="00E262F1"/>
    <w:rsid w:val="00E3176A"/>
    <w:rsid w:val="00E54754"/>
    <w:rsid w:val="00E56BD3"/>
    <w:rsid w:val="00E71D14"/>
    <w:rsid w:val="00EC6081"/>
    <w:rsid w:val="00EF49F4"/>
    <w:rsid w:val="00F3453C"/>
    <w:rsid w:val="00F43B33"/>
    <w:rsid w:val="00F66597"/>
    <w:rsid w:val="00F675D0"/>
    <w:rsid w:val="00F8150C"/>
    <w:rsid w:val="00FC401D"/>
    <w:rsid w:val="00FD67C5"/>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22B3245-390E-4871-9757-5B95DBC52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Resref0">
    <w:name w:val="Res#_ref"/>
    <w:basedOn w:val="DefaultParagraphFont"/>
    <w:rsid w:val="00DD5F56"/>
  </w:style>
  <w:style w:type="character" w:styleId="Hyperlink">
    <w:name w:val="Hyperlink"/>
    <w:semiHidden/>
    <w:unhideWhenUsed/>
    <w:rsid w:val="008F7402"/>
    <w:rPr>
      <w:rFonts w:ascii="Times New Roman" w:hAnsi="Times New Roman" w:cs="Times New Roman" w:hint="default"/>
      <w:color w:val="0000FF"/>
      <w:u w:val="single"/>
    </w:rPr>
  </w:style>
  <w:style w:type="character" w:customStyle="1" w:styleId="TableheadChar">
    <w:name w:val="Table_head Char"/>
    <w:link w:val="Tablehead"/>
    <w:locked/>
    <w:rsid w:val="00EF49F4"/>
    <w:rPr>
      <w:rFonts w:ascii="Times New Roman" w:hAnsi="Times New Roman"/>
      <w:b/>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ogle.com/url?sa=t&amp;rct=j&amp;q=&amp;esrc=s&amp;source=web&amp;cd=3&amp;cad=rja&amp;ved=0CDsQFjAC&amp;url=http%3A%2F%2Fwww.cept.org%2FDocuments%2Ffm-48%2F14564%2FFM48(13)061_Extract-of-ECC-35-Minutes&amp;ei=v_PvUrz6G9XKsATti4GoCw&amp;usg=AFQjCNFLMtB66Gszey3RLT-m4VmdX7z-_A&amp;sig2=2Yo_6IAiJA9iVhGzikUUEw&amp;bvm=bv.60444564,d.cWc" TargetMode="External"/><Relationship Id="rId1" Type="http://schemas.openxmlformats.org/officeDocument/2006/relationships/hyperlink" Target="http://www.google.com/url?sa=t&amp;rct=j&amp;q=&amp;esrc=s&amp;source=web&amp;cd=1&amp;cad=rja&amp;ved=0CCYQFjAA&amp;url=http%3A%2F%2Fwww.cept.org%2Ffiles%2F1051%2FTools%2520and%2520Services%2FPublic%2520Consultations%2F2013%2FDraft%2520new%2520ECCDEC(13)CC.docx&amp;ei=VfXvUu6NBubUsASaj4GIAg&amp;usg=AFQjCNFNaxyn_z7uy_w6xRsk4hj_OCmmfQ&amp;bvm=bv.60444564,d.cW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R15-WRC15-C-0007!A1-A3!MSW-S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2B8595-EDEE-4795-9E6B-7AFB42BCF9FD}">
  <ds:schemaRefs>
    <ds:schemaRef ds:uri="32a1a8c5-2265-4ebc-b7a0-2071e2c5c9bb"/>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996b2e75-67fd-4955-a3b0-5ab9934cb50b"/>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F221E218-68B0-441E-8ECE-8385E7930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12</Pages>
  <Words>5018</Words>
  <Characters>26094</Characters>
  <Application>Microsoft Office Word</Application>
  <DocSecurity>0</DocSecurity>
  <Lines>217</Lines>
  <Paragraphs>62</Paragraphs>
  <ScaleCrop>false</ScaleCrop>
  <HeadingPairs>
    <vt:vector size="2" baseType="variant">
      <vt:variant>
        <vt:lpstr>Title</vt:lpstr>
      </vt:variant>
      <vt:variant>
        <vt:i4>1</vt:i4>
      </vt:variant>
    </vt:vector>
  </HeadingPairs>
  <TitlesOfParts>
    <vt:vector size="1" baseType="lpstr">
      <vt:lpstr>R15-WRC15-C-0007!A1-A3!MSW-S</vt:lpstr>
    </vt:vector>
  </TitlesOfParts>
  <Manager>Secretaría General - Pool</Manager>
  <Company>Unión Internacional de Telecomunicaciones (UIT)</Company>
  <LinksUpToDate>false</LinksUpToDate>
  <CharactersWithSpaces>31050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R15-WRC15-C-0007!A1-A3!MSW-S</dc:title>
  <dc:subject>Conferencia Mundial de Radiocomunicaciones - 2015</dc:subject>
  <dc:creator>Documents Proposals Manager (DPM)</dc:creator>
  <cp:keywords>DPM_v5.2015.10.8_prod</cp:keywords>
  <dc:description/>
  <cp:lastModifiedBy>Spanish</cp:lastModifiedBy>
  <cp:revision>11</cp:revision>
  <cp:lastPrinted>2003-02-19T20:20:00Z</cp:lastPrinted>
  <dcterms:created xsi:type="dcterms:W3CDTF">2015-10-12T08:25:00Z</dcterms:created>
  <dcterms:modified xsi:type="dcterms:W3CDTF">2015-10-13T08:01:00Z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