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B06890" w:rsidTr="001226EC">
        <w:trPr>
          <w:cantSplit/>
        </w:trPr>
        <w:tc>
          <w:tcPr>
            <w:tcW w:w="6771" w:type="dxa"/>
          </w:tcPr>
          <w:p w:rsidR="005651C9" w:rsidRPr="00B06890" w:rsidRDefault="00E65919" w:rsidP="002A2D3F">
            <w:pPr>
              <w:spacing w:before="400" w:after="48" w:line="240" w:lineRule="atLeast"/>
              <w:rPr>
                <w:rFonts w:ascii="Verdana" w:hAnsi="Verdana"/>
                <w:b/>
                <w:bCs/>
                <w:position w:val="6"/>
              </w:rPr>
            </w:pPr>
            <w:bookmarkStart w:id="0" w:name="dtemplate"/>
            <w:bookmarkEnd w:id="0"/>
            <w:r w:rsidRPr="00B06890">
              <w:rPr>
                <w:rFonts w:ascii="Verdana" w:hAnsi="Verdana"/>
                <w:b/>
                <w:bCs/>
                <w:szCs w:val="22"/>
              </w:rPr>
              <w:t>Всемирная конференция радиосвязи (ВКР-15)</w:t>
            </w:r>
            <w:r w:rsidRPr="00B06890">
              <w:rPr>
                <w:rFonts w:ascii="Verdana" w:hAnsi="Verdana"/>
                <w:b/>
                <w:bCs/>
                <w:sz w:val="18"/>
                <w:szCs w:val="18"/>
              </w:rPr>
              <w:br/>
              <w:t>Женева, 2–27 ноября 2015 года</w:t>
            </w:r>
          </w:p>
        </w:tc>
        <w:tc>
          <w:tcPr>
            <w:tcW w:w="3260" w:type="dxa"/>
          </w:tcPr>
          <w:p w:rsidR="005651C9" w:rsidRPr="00B06890" w:rsidRDefault="00597005" w:rsidP="00597005">
            <w:pPr>
              <w:spacing w:before="0" w:line="240" w:lineRule="atLeast"/>
              <w:jc w:val="right"/>
            </w:pPr>
            <w:bookmarkStart w:id="1" w:name="ditulogo"/>
            <w:bookmarkEnd w:id="1"/>
            <w:r w:rsidRPr="00B06890">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B06890" w:rsidTr="001226EC">
        <w:trPr>
          <w:cantSplit/>
        </w:trPr>
        <w:tc>
          <w:tcPr>
            <w:tcW w:w="6771" w:type="dxa"/>
            <w:tcBorders>
              <w:bottom w:val="single" w:sz="12" w:space="0" w:color="auto"/>
            </w:tcBorders>
          </w:tcPr>
          <w:p w:rsidR="005651C9" w:rsidRPr="00B06890" w:rsidRDefault="00597005">
            <w:pPr>
              <w:spacing w:after="48" w:line="240" w:lineRule="atLeast"/>
              <w:rPr>
                <w:b/>
                <w:smallCaps/>
                <w:szCs w:val="22"/>
              </w:rPr>
            </w:pPr>
            <w:bookmarkStart w:id="2" w:name="dhead"/>
            <w:r w:rsidRPr="00B06890">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B06890" w:rsidRDefault="005651C9">
            <w:pPr>
              <w:spacing w:line="240" w:lineRule="atLeast"/>
              <w:rPr>
                <w:rFonts w:ascii="Verdana" w:hAnsi="Verdana"/>
                <w:szCs w:val="22"/>
              </w:rPr>
            </w:pPr>
          </w:p>
        </w:tc>
      </w:tr>
      <w:tr w:rsidR="005651C9" w:rsidRPr="00B06890" w:rsidTr="001226EC">
        <w:trPr>
          <w:cantSplit/>
        </w:trPr>
        <w:tc>
          <w:tcPr>
            <w:tcW w:w="6771" w:type="dxa"/>
            <w:tcBorders>
              <w:top w:val="single" w:sz="12" w:space="0" w:color="auto"/>
            </w:tcBorders>
          </w:tcPr>
          <w:p w:rsidR="005651C9" w:rsidRPr="00B06890"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B06890" w:rsidRDefault="005651C9" w:rsidP="005651C9">
            <w:pPr>
              <w:spacing w:before="0" w:line="240" w:lineRule="atLeast"/>
              <w:rPr>
                <w:rFonts w:ascii="Verdana" w:hAnsi="Verdana"/>
                <w:sz w:val="18"/>
                <w:szCs w:val="22"/>
              </w:rPr>
            </w:pPr>
          </w:p>
        </w:tc>
      </w:tr>
      <w:bookmarkEnd w:id="2"/>
      <w:bookmarkEnd w:id="3"/>
      <w:tr w:rsidR="005651C9" w:rsidRPr="00B06890" w:rsidTr="001226EC">
        <w:trPr>
          <w:cantSplit/>
        </w:trPr>
        <w:tc>
          <w:tcPr>
            <w:tcW w:w="6771" w:type="dxa"/>
            <w:shd w:val="clear" w:color="auto" w:fill="auto"/>
          </w:tcPr>
          <w:p w:rsidR="005651C9" w:rsidRPr="00B06890" w:rsidRDefault="005A295E" w:rsidP="00C266F4">
            <w:pPr>
              <w:spacing w:before="0"/>
              <w:rPr>
                <w:rFonts w:ascii="Verdana" w:hAnsi="Verdana"/>
                <w:b/>
                <w:smallCaps/>
                <w:sz w:val="18"/>
                <w:szCs w:val="22"/>
              </w:rPr>
            </w:pPr>
            <w:r w:rsidRPr="00B06890">
              <w:rPr>
                <w:rFonts w:ascii="Verdana" w:hAnsi="Verdana"/>
                <w:b/>
                <w:smallCaps/>
                <w:sz w:val="18"/>
                <w:szCs w:val="22"/>
              </w:rPr>
              <w:t>ПЛЕНАРНОЕ ЗАСЕДАНИЕ</w:t>
            </w:r>
          </w:p>
        </w:tc>
        <w:tc>
          <w:tcPr>
            <w:tcW w:w="3260" w:type="dxa"/>
            <w:shd w:val="clear" w:color="auto" w:fill="auto"/>
          </w:tcPr>
          <w:p w:rsidR="005651C9" w:rsidRPr="00B06890" w:rsidRDefault="005A295E" w:rsidP="00C266F4">
            <w:pPr>
              <w:tabs>
                <w:tab w:val="left" w:pos="851"/>
              </w:tabs>
              <w:spacing w:before="0"/>
              <w:rPr>
                <w:rFonts w:ascii="Verdana" w:hAnsi="Verdana"/>
                <w:b/>
                <w:sz w:val="18"/>
                <w:szCs w:val="18"/>
              </w:rPr>
            </w:pPr>
            <w:r w:rsidRPr="00B06890">
              <w:rPr>
                <w:rFonts w:ascii="Verdana" w:eastAsia="SimSun" w:hAnsi="Verdana" w:cs="Traditional Arabic"/>
                <w:b/>
                <w:bCs/>
                <w:sz w:val="18"/>
                <w:szCs w:val="18"/>
              </w:rPr>
              <w:t>Дополнительный документ 3</w:t>
            </w:r>
            <w:r w:rsidRPr="00B06890">
              <w:rPr>
                <w:rFonts w:ascii="Verdana" w:eastAsia="SimSun" w:hAnsi="Verdana" w:cs="Traditional Arabic"/>
                <w:b/>
                <w:bCs/>
                <w:sz w:val="18"/>
                <w:szCs w:val="18"/>
              </w:rPr>
              <w:br/>
              <w:t>к Документу 7(Add.1)</w:t>
            </w:r>
            <w:r w:rsidR="005651C9" w:rsidRPr="00B06890">
              <w:rPr>
                <w:rFonts w:ascii="Verdana" w:hAnsi="Verdana"/>
                <w:b/>
                <w:bCs/>
                <w:sz w:val="18"/>
                <w:szCs w:val="18"/>
              </w:rPr>
              <w:t>-</w:t>
            </w:r>
            <w:r w:rsidRPr="00B06890">
              <w:rPr>
                <w:rFonts w:ascii="Verdana" w:hAnsi="Verdana"/>
                <w:b/>
                <w:bCs/>
                <w:sz w:val="18"/>
                <w:szCs w:val="18"/>
              </w:rPr>
              <w:t>R</w:t>
            </w:r>
          </w:p>
        </w:tc>
      </w:tr>
      <w:tr w:rsidR="000F33D8" w:rsidRPr="00B06890" w:rsidTr="001226EC">
        <w:trPr>
          <w:cantSplit/>
        </w:trPr>
        <w:tc>
          <w:tcPr>
            <w:tcW w:w="6771" w:type="dxa"/>
            <w:shd w:val="clear" w:color="auto" w:fill="auto"/>
          </w:tcPr>
          <w:p w:rsidR="000F33D8" w:rsidRPr="00B06890" w:rsidRDefault="000F33D8" w:rsidP="00C266F4">
            <w:pPr>
              <w:spacing w:before="0"/>
              <w:rPr>
                <w:rFonts w:ascii="Verdana" w:hAnsi="Verdana"/>
                <w:b/>
                <w:smallCaps/>
                <w:sz w:val="18"/>
                <w:szCs w:val="22"/>
              </w:rPr>
            </w:pPr>
          </w:p>
        </w:tc>
        <w:tc>
          <w:tcPr>
            <w:tcW w:w="3260" w:type="dxa"/>
            <w:shd w:val="clear" w:color="auto" w:fill="auto"/>
          </w:tcPr>
          <w:p w:rsidR="000F33D8" w:rsidRPr="00B06890" w:rsidRDefault="000F33D8" w:rsidP="00C266F4">
            <w:pPr>
              <w:spacing w:before="0"/>
              <w:rPr>
                <w:rFonts w:ascii="Verdana" w:hAnsi="Verdana"/>
                <w:sz w:val="18"/>
                <w:szCs w:val="22"/>
              </w:rPr>
            </w:pPr>
            <w:r w:rsidRPr="00B06890">
              <w:rPr>
                <w:rFonts w:ascii="Verdana" w:hAnsi="Verdana"/>
                <w:b/>
                <w:bCs/>
                <w:sz w:val="18"/>
                <w:szCs w:val="18"/>
              </w:rPr>
              <w:t>29 сентября 2015 года</w:t>
            </w:r>
          </w:p>
        </w:tc>
      </w:tr>
      <w:tr w:rsidR="000F33D8" w:rsidRPr="00B06890" w:rsidTr="001226EC">
        <w:trPr>
          <w:cantSplit/>
        </w:trPr>
        <w:tc>
          <w:tcPr>
            <w:tcW w:w="6771" w:type="dxa"/>
          </w:tcPr>
          <w:p w:rsidR="000F33D8" w:rsidRPr="00B06890" w:rsidRDefault="000F33D8" w:rsidP="00C266F4">
            <w:pPr>
              <w:spacing w:before="0"/>
              <w:rPr>
                <w:rFonts w:ascii="Verdana" w:hAnsi="Verdana"/>
                <w:b/>
                <w:smallCaps/>
                <w:sz w:val="18"/>
                <w:szCs w:val="22"/>
              </w:rPr>
            </w:pPr>
          </w:p>
        </w:tc>
        <w:tc>
          <w:tcPr>
            <w:tcW w:w="3260" w:type="dxa"/>
          </w:tcPr>
          <w:p w:rsidR="000F33D8" w:rsidRPr="00B06890" w:rsidRDefault="000F33D8" w:rsidP="00C266F4">
            <w:pPr>
              <w:spacing w:before="0"/>
              <w:rPr>
                <w:rFonts w:ascii="Verdana" w:hAnsi="Verdana"/>
                <w:sz w:val="18"/>
                <w:szCs w:val="22"/>
              </w:rPr>
            </w:pPr>
            <w:r w:rsidRPr="00B06890">
              <w:rPr>
                <w:rFonts w:ascii="Verdana" w:hAnsi="Verdana"/>
                <w:b/>
                <w:bCs/>
                <w:sz w:val="18"/>
                <w:szCs w:val="22"/>
              </w:rPr>
              <w:t>Оригинал: английский</w:t>
            </w:r>
          </w:p>
        </w:tc>
      </w:tr>
      <w:tr w:rsidR="000F33D8" w:rsidRPr="00B06890" w:rsidTr="00513A99">
        <w:trPr>
          <w:cantSplit/>
        </w:trPr>
        <w:tc>
          <w:tcPr>
            <w:tcW w:w="10031" w:type="dxa"/>
            <w:gridSpan w:val="2"/>
          </w:tcPr>
          <w:p w:rsidR="000F33D8" w:rsidRPr="00B06890" w:rsidRDefault="000F33D8" w:rsidP="004B716F">
            <w:pPr>
              <w:spacing w:before="0"/>
              <w:rPr>
                <w:rFonts w:ascii="Verdana" w:hAnsi="Verdana"/>
                <w:b/>
                <w:bCs/>
                <w:sz w:val="18"/>
                <w:szCs w:val="22"/>
              </w:rPr>
            </w:pPr>
          </w:p>
        </w:tc>
      </w:tr>
      <w:tr w:rsidR="000F33D8" w:rsidRPr="00B06890">
        <w:trPr>
          <w:cantSplit/>
        </w:trPr>
        <w:tc>
          <w:tcPr>
            <w:tcW w:w="10031" w:type="dxa"/>
            <w:gridSpan w:val="2"/>
          </w:tcPr>
          <w:p w:rsidR="000F33D8" w:rsidRPr="00B06890" w:rsidRDefault="000F33D8" w:rsidP="00B06890">
            <w:pPr>
              <w:pStyle w:val="Source"/>
            </w:pPr>
            <w:bookmarkStart w:id="4" w:name="dsource" w:colFirst="0" w:colLast="0"/>
            <w:r w:rsidRPr="00B06890">
              <w:t>Государства – члены Межамериканской комиссии по электросвязи (СИТЕЛ)</w:t>
            </w:r>
          </w:p>
        </w:tc>
      </w:tr>
      <w:tr w:rsidR="000F33D8" w:rsidRPr="00B06890">
        <w:trPr>
          <w:cantSplit/>
        </w:trPr>
        <w:tc>
          <w:tcPr>
            <w:tcW w:w="10031" w:type="dxa"/>
            <w:gridSpan w:val="2"/>
          </w:tcPr>
          <w:p w:rsidR="000F33D8" w:rsidRPr="00B06890" w:rsidRDefault="00C44F5F" w:rsidP="00B06890">
            <w:pPr>
              <w:pStyle w:val="Title1"/>
            </w:pPr>
            <w:bookmarkStart w:id="5" w:name="dtitle1" w:colFirst="0" w:colLast="0"/>
            <w:bookmarkEnd w:id="4"/>
            <w:r w:rsidRPr="00B06890">
              <w:t>ПРЕДЛОЖЕНИЯ ДЛЯ РАБОТЫ КОНФЕРЕНЦИИ</w:t>
            </w:r>
          </w:p>
        </w:tc>
      </w:tr>
      <w:tr w:rsidR="000F33D8" w:rsidRPr="00B06890">
        <w:trPr>
          <w:cantSplit/>
        </w:trPr>
        <w:tc>
          <w:tcPr>
            <w:tcW w:w="10031" w:type="dxa"/>
            <w:gridSpan w:val="2"/>
          </w:tcPr>
          <w:p w:rsidR="000F33D8" w:rsidRPr="00B06890" w:rsidRDefault="000F33D8" w:rsidP="000F33D8">
            <w:pPr>
              <w:pStyle w:val="Title2"/>
              <w:rPr>
                <w:szCs w:val="26"/>
              </w:rPr>
            </w:pPr>
            <w:bookmarkStart w:id="6" w:name="dtitle2" w:colFirst="0" w:colLast="0"/>
            <w:bookmarkEnd w:id="5"/>
          </w:p>
        </w:tc>
      </w:tr>
      <w:tr w:rsidR="000F33D8" w:rsidRPr="00B06890">
        <w:trPr>
          <w:cantSplit/>
        </w:trPr>
        <w:tc>
          <w:tcPr>
            <w:tcW w:w="10031" w:type="dxa"/>
            <w:gridSpan w:val="2"/>
          </w:tcPr>
          <w:p w:rsidR="000F33D8" w:rsidRPr="00B06890" w:rsidRDefault="000F33D8" w:rsidP="000F33D8">
            <w:pPr>
              <w:pStyle w:val="Agendaitem"/>
              <w:rPr>
                <w:lang w:val="ru-RU"/>
              </w:rPr>
            </w:pPr>
            <w:bookmarkStart w:id="7" w:name="dtitle3" w:colFirst="0" w:colLast="0"/>
            <w:bookmarkEnd w:id="6"/>
            <w:r w:rsidRPr="00B06890">
              <w:rPr>
                <w:lang w:val="ru-RU"/>
              </w:rPr>
              <w:t>Пункт 1.1 повестки дня</w:t>
            </w:r>
          </w:p>
        </w:tc>
      </w:tr>
    </w:tbl>
    <w:bookmarkEnd w:id="7"/>
    <w:p w:rsidR="00513A99" w:rsidRPr="00B06890" w:rsidRDefault="00513A99" w:rsidP="00C44F5F">
      <w:pPr>
        <w:pStyle w:val="Normalaftertitle"/>
      </w:pPr>
      <w:r w:rsidRPr="00B06890">
        <w:t>1.1</w:t>
      </w:r>
      <w:r w:rsidRPr="00B06890">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B06890">
        <w:rPr>
          <w:b/>
          <w:bCs/>
        </w:rPr>
        <w:t>233 (ВКР-12)</w:t>
      </w:r>
      <w:r w:rsidRPr="00B06890">
        <w:t>;</w:t>
      </w:r>
    </w:p>
    <w:p w:rsidR="00580B8E" w:rsidRPr="00B06890" w:rsidRDefault="00580B8E" w:rsidP="00580B8E">
      <w:pPr>
        <w:pStyle w:val="Headingb"/>
        <w:rPr>
          <w:lang w:val="ru-RU"/>
        </w:rPr>
      </w:pPr>
      <w:r w:rsidRPr="00B06890">
        <w:rPr>
          <w:lang w:val="ru-RU"/>
        </w:rPr>
        <w:t>Базовая информация</w:t>
      </w:r>
    </w:p>
    <w:p w:rsidR="00580B8E" w:rsidRPr="00B06890" w:rsidRDefault="00B91164" w:rsidP="00597873">
      <w:r w:rsidRPr="00B06890">
        <w:t xml:space="preserve">Принимая во внимание тот факт, что </w:t>
      </w:r>
      <w:r w:rsidR="00580B8E" w:rsidRPr="00B06890">
        <w:t xml:space="preserve">IMT </w:t>
      </w:r>
      <w:r w:rsidRPr="00B06890">
        <w:t>смогла бы</w:t>
      </w:r>
      <w:r w:rsidR="00580B8E" w:rsidRPr="00B06890">
        <w:t xml:space="preserve"> </w:t>
      </w:r>
      <w:r w:rsidRPr="00B06890">
        <w:t>обеспечить для конечных пользователей скорости, равные</w:t>
      </w:r>
      <w:r w:rsidR="00580B8E" w:rsidRPr="00B06890">
        <w:t xml:space="preserve"> </w:t>
      </w:r>
      <w:r w:rsidRPr="00B06890">
        <w:t>и даже более высокие, чем те, которые обеспечиваются существующими</w:t>
      </w:r>
      <w:r w:rsidR="00580B8E" w:rsidRPr="00B06890">
        <w:t xml:space="preserve"> </w:t>
      </w:r>
      <w:r w:rsidRPr="00B06890">
        <w:t>волоконно-оптическими соединениями</w:t>
      </w:r>
      <w:r w:rsidR="00580B8E" w:rsidRPr="00B06890">
        <w:t xml:space="preserve">, </w:t>
      </w:r>
      <w:r w:rsidRPr="00B06890">
        <w:t>то логичным было бы полагать, что</w:t>
      </w:r>
      <w:r w:rsidR="00580B8E" w:rsidRPr="00B06890">
        <w:t xml:space="preserve"> </w:t>
      </w:r>
      <w:r w:rsidRPr="00B06890">
        <w:t>многие новые</w:t>
      </w:r>
      <w:r w:rsidR="00580B8E" w:rsidRPr="00B06890">
        <w:t xml:space="preserve"> </w:t>
      </w:r>
      <w:r w:rsidRPr="00B06890">
        <w:t>интернет-соединения</w:t>
      </w:r>
      <w:r w:rsidR="00580B8E" w:rsidRPr="00B06890">
        <w:t xml:space="preserve"> </w:t>
      </w:r>
      <w:r w:rsidRPr="00B06890">
        <w:t>и</w:t>
      </w:r>
      <w:r w:rsidR="00580B8E" w:rsidRPr="00B06890">
        <w:t xml:space="preserve"> </w:t>
      </w:r>
      <w:r w:rsidR="00597873" w:rsidRPr="00B06890">
        <w:t>значительная часть</w:t>
      </w:r>
      <w:r w:rsidR="00580B8E" w:rsidRPr="00B06890">
        <w:t xml:space="preserve"> </w:t>
      </w:r>
      <w:r w:rsidR="00597873" w:rsidRPr="00B06890">
        <w:t>возросшего</w:t>
      </w:r>
      <w:r w:rsidR="00580B8E" w:rsidRPr="00B06890">
        <w:t xml:space="preserve"> </w:t>
      </w:r>
      <w:r w:rsidR="00597873" w:rsidRPr="00B06890">
        <w:t>пользовательского трафика, ожидаемого</w:t>
      </w:r>
      <w:r w:rsidR="00580B8E" w:rsidRPr="00B06890">
        <w:t xml:space="preserve"> </w:t>
      </w:r>
      <w:r w:rsidR="00597873" w:rsidRPr="00B06890">
        <w:t>в ближайшие годы,</w:t>
      </w:r>
      <w:r w:rsidR="00580B8E" w:rsidRPr="00B06890">
        <w:t xml:space="preserve"> </w:t>
      </w:r>
      <w:r w:rsidR="00597873" w:rsidRPr="00B06890">
        <w:t>будут поддерживаться сетями</w:t>
      </w:r>
      <w:r w:rsidR="00580B8E" w:rsidRPr="00B06890">
        <w:t xml:space="preserve"> IMT.</w:t>
      </w:r>
    </w:p>
    <w:p w:rsidR="00580B8E" w:rsidRPr="00B06890" w:rsidRDefault="006B2322" w:rsidP="0002133B">
      <w:r w:rsidRPr="00B06890">
        <w:t>Многие страны, такие как Бразилия</w:t>
      </w:r>
      <w:r w:rsidR="00580B8E" w:rsidRPr="00B06890">
        <w:t xml:space="preserve">, </w:t>
      </w:r>
      <w:r w:rsidRPr="00B06890">
        <w:t>Колумбия и Мексика,</w:t>
      </w:r>
      <w:r w:rsidR="00580B8E" w:rsidRPr="00B06890">
        <w:t xml:space="preserve"> </w:t>
      </w:r>
      <w:r w:rsidRPr="00B06890">
        <w:t>задумываются</w:t>
      </w:r>
      <w:r w:rsidR="00580B8E" w:rsidRPr="00B06890">
        <w:t xml:space="preserve"> </w:t>
      </w:r>
      <w:r w:rsidRPr="00B06890">
        <w:t>о фактическом использовании</w:t>
      </w:r>
      <w:r w:rsidR="00580B8E" w:rsidRPr="00B06890">
        <w:t xml:space="preserve"> </w:t>
      </w:r>
      <w:r w:rsidRPr="00B06890">
        <w:t xml:space="preserve">диапазона </w:t>
      </w:r>
      <w:r w:rsidR="00580B8E" w:rsidRPr="00B06890">
        <w:t>L</w:t>
      </w:r>
      <w:r w:rsidRPr="00B06890">
        <w:t xml:space="preserve"> и</w:t>
      </w:r>
      <w:r w:rsidR="00580B8E" w:rsidRPr="00B06890">
        <w:t xml:space="preserve"> </w:t>
      </w:r>
      <w:r w:rsidRPr="00B06890">
        <w:t>приходят к выводу</w:t>
      </w:r>
      <w:r w:rsidR="007D672D" w:rsidRPr="00B06890">
        <w:t>, что он</w:t>
      </w:r>
      <w:r w:rsidR="00580B8E" w:rsidRPr="00B06890">
        <w:t xml:space="preserve"> </w:t>
      </w:r>
      <w:r w:rsidR="007D672D" w:rsidRPr="00B06890">
        <w:rPr>
          <w:color w:val="000000"/>
        </w:rPr>
        <w:t>используется недостаточно</w:t>
      </w:r>
      <w:r w:rsidR="00580B8E" w:rsidRPr="00B06890">
        <w:t xml:space="preserve"> </w:t>
      </w:r>
      <w:r w:rsidR="007D672D" w:rsidRPr="00B06890">
        <w:t>и что в ближайшем будущем существенное увеличение использования</w:t>
      </w:r>
      <w:r w:rsidR="00580B8E" w:rsidRPr="00B06890">
        <w:t xml:space="preserve"> </w:t>
      </w:r>
      <w:r w:rsidR="007D672D" w:rsidRPr="00B06890">
        <w:t>этого диапазона упомянутыми службами</w:t>
      </w:r>
      <w:r w:rsidR="00580B8E" w:rsidRPr="00B06890">
        <w:t xml:space="preserve"> </w:t>
      </w:r>
      <w:r w:rsidR="007D672D" w:rsidRPr="00B06890">
        <w:t>не предусматривается</w:t>
      </w:r>
      <w:r w:rsidR="00580B8E" w:rsidRPr="00B06890">
        <w:t xml:space="preserve">. </w:t>
      </w:r>
      <w:r w:rsidR="007D672D" w:rsidRPr="00B06890">
        <w:t>Другие регионы уже</w:t>
      </w:r>
      <w:r w:rsidR="00580B8E" w:rsidRPr="00B06890">
        <w:rPr>
          <w:lang w:bidi="th-TH"/>
        </w:rPr>
        <w:t xml:space="preserve"> </w:t>
      </w:r>
      <w:r w:rsidR="007D672D" w:rsidRPr="00B06890">
        <w:rPr>
          <w:lang w:bidi="th-TH"/>
        </w:rPr>
        <w:t>начали изучать этот диапазон</w:t>
      </w:r>
      <w:r w:rsidR="00580B8E" w:rsidRPr="00B06890">
        <w:rPr>
          <w:lang w:bidi="th-TH"/>
        </w:rPr>
        <w:t xml:space="preserve"> </w:t>
      </w:r>
      <w:r w:rsidR="007D672D" w:rsidRPr="00B06890">
        <w:rPr>
          <w:lang w:bidi="th-TH"/>
        </w:rPr>
        <w:t>с точки зрения его возможного использования</w:t>
      </w:r>
      <w:r w:rsidR="00580B8E" w:rsidRPr="00B06890">
        <w:rPr>
          <w:lang w:bidi="th-TH"/>
        </w:rPr>
        <w:t xml:space="preserve"> IMT. </w:t>
      </w:r>
      <w:r w:rsidR="007D672D" w:rsidRPr="00B06890">
        <w:rPr>
          <w:lang w:bidi="th-TH"/>
        </w:rPr>
        <w:t>Некоторые администрации</w:t>
      </w:r>
      <w:r w:rsidR="00580B8E" w:rsidRPr="00B06890">
        <w:rPr>
          <w:lang w:bidi="th-TH"/>
        </w:rPr>
        <w:t xml:space="preserve">, </w:t>
      </w:r>
      <w:r w:rsidR="007D672D" w:rsidRPr="00B06890">
        <w:rPr>
          <w:lang w:bidi="th-TH"/>
        </w:rPr>
        <w:t>например, в Европе</w:t>
      </w:r>
      <w:r w:rsidR="00580B8E" w:rsidRPr="00B06890">
        <w:rPr>
          <w:lang w:bidi="th-TH"/>
        </w:rPr>
        <w:t xml:space="preserve">, </w:t>
      </w:r>
      <w:r w:rsidR="007D672D" w:rsidRPr="00B06890">
        <w:rPr>
          <w:lang w:bidi="th-TH"/>
        </w:rPr>
        <w:t>изучают возможность</w:t>
      </w:r>
      <w:r w:rsidR="00580B8E" w:rsidRPr="00B06890">
        <w:rPr>
          <w:lang w:bidi="th-TH"/>
        </w:rPr>
        <w:t xml:space="preserve"> </w:t>
      </w:r>
      <w:r w:rsidR="007D672D" w:rsidRPr="00B06890">
        <w:rPr>
          <w:lang w:bidi="th-TH"/>
        </w:rPr>
        <w:t>использования частей диапазона</w:t>
      </w:r>
      <w:r w:rsidR="00580B8E" w:rsidRPr="00B06890">
        <w:rPr>
          <w:lang w:bidi="th-TH"/>
        </w:rPr>
        <w:t xml:space="preserve"> L, </w:t>
      </w:r>
      <w:r w:rsidR="007D672D" w:rsidRPr="00B06890">
        <w:rPr>
          <w:lang w:bidi="th-TH"/>
        </w:rPr>
        <w:t>например</w:t>
      </w:r>
      <w:r w:rsidR="00580B8E" w:rsidRPr="00B06890">
        <w:rPr>
          <w:lang w:bidi="th-TH"/>
        </w:rPr>
        <w:t xml:space="preserve"> 1375−1400 МГц</w:t>
      </w:r>
      <w:r w:rsidR="007D672D" w:rsidRPr="00B06890">
        <w:rPr>
          <w:lang w:bidi="th-TH"/>
        </w:rPr>
        <w:t>,</w:t>
      </w:r>
      <w:r w:rsidR="00580B8E" w:rsidRPr="00B06890">
        <w:rPr>
          <w:lang w:bidi="th-TH"/>
        </w:rPr>
        <w:t xml:space="preserve"> </w:t>
      </w:r>
      <w:r w:rsidR="007D672D" w:rsidRPr="00B06890">
        <w:rPr>
          <w:lang w:bidi="th-TH"/>
        </w:rPr>
        <w:t>в паре с</w:t>
      </w:r>
      <w:r w:rsidR="00580B8E" w:rsidRPr="00B06890">
        <w:rPr>
          <w:lang w:bidi="th-TH"/>
        </w:rPr>
        <w:t xml:space="preserve"> 1427−1452 МГц, </w:t>
      </w:r>
      <w:r w:rsidR="00FE7495" w:rsidRPr="00B06890">
        <w:rPr>
          <w:lang w:bidi="th-TH"/>
        </w:rPr>
        <w:t>для</w:t>
      </w:r>
      <w:r w:rsidR="00580B8E" w:rsidRPr="00B06890">
        <w:rPr>
          <w:lang w:bidi="th-TH"/>
        </w:rPr>
        <w:t xml:space="preserve"> IMT, </w:t>
      </w:r>
      <w:r w:rsidR="00FE7495" w:rsidRPr="00B06890">
        <w:rPr>
          <w:lang w:bidi="th-TH"/>
        </w:rPr>
        <w:t>что могло бы позволить предоставлять</w:t>
      </w:r>
      <w:r w:rsidR="00FE7495" w:rsidRPr="00B06890">
        <w:rPr>
          <w:color w:val="000000"/>
        </w:rPr>
        <w:t xml:space="preserve"> услуги на </w:t>
      </w:r>
      <w:r w:rsidR="002016FE" w:rsidRPr="00B06890">
        <w:rPr>
          <w:color w:val="000000"/>
        </w:rPr>
        <w:t>базе</w:t>
      </w:r>
      <w:r w:rsidR="00FE7495" w:rsidRPr="00B06890">
        <w:rPr>
          <w:color w:val="000000"/>
        </w:rPr>
        <w:t xml:space="preserve"> д</w:t>
      </w:r>
      <w:r w:rsidR="0002133B">
        <w:rPr>
          <w:color w:val="000000"/>
        </w:rPr>
        <w:t>уплекса с частотным разделением </w:t>
      </w:r>
      <w:r w:rsidR="00FE7495" w:rsidRPr="00B06890">
        <w:rPr>
          <w:color w:val="000000"/>
        </w:rPr>
        <w:t>(FDD)</w:t>
      </w:r>
      <w:r w:rsidR="00580B8E" w:rsidRPr="00B06890">
        <w:rPr>
          <w:rStyle w:val="FootnoteReference"/>
        </w:rPr>
        <w:footnoteReference w:id="1"/>
      </w:r>
      <w:r w:rsidR="00580B8E" w:rsidRPr="00B06890">
        <w:t>.</w:t>
      </w:r>
      <w:r w:rsidR="00580B8E" w:rsidRPr="00B06890">
        <w:rPr>
          <w:vertAlign w:val="superscript"/>
          <w:lang w:bidi="th-TH"/>
        </w:rPr>
        <w:t xml:space="preserve"> </w:t>
      </w:r>
    </w:p>
    <w:p w:rsidR="00580B8E" w:rsidRPr="00B06890" w:rsidRDefault="00FF4DDA" w:rsidP="0002133B">
      <w:r w:rsidRPr="00B06890">
        <w:t>К тому же</w:t>
      </w:r>
      <w:r w:rsidR="00580B8E" w:rsidRPr="00B06890">
        <w:t xml:space="preserve"> </w:t>
      </w:r>
      <w:r w:rsidR="002016FE" w:rsidRPr="00B06890">
        <w:t xml:space="preserve">Европейская конференция администраций почт и электросвязи (СЕПТ) в настоящее время согласовывает </w:t>
      </w:r>
      <w:r w:rsidRPr="00B06890">
        <w:t>полос</w:t>
      </w:r>
      <w:r w:rsidR="002016FE" w:rsidRPr="00B06890">
        <w:t>у</w:t>
      </w:r>
      <w:r w:rsidRPr="00B06890">
        <w:t xml:space="preserve"> частот</w:t>
      </w:r>
      <w:r w:rsidR="00580B8E" w:rsidRPr="00B06890">
        <w:t xml:space="preserve"> 1452</w:t>
      </w:r>
      <w:r w:rsidR="00B06890">
        <w:t>−</w:t>
      </w:r>
      <w:r w:rsidR="00580B8E" w:rsidRPr="00B06890">
        <w:t xml:space="preserve">1492 МГц </w:t>
      </w:r>
      <w:r w:rsidRPr="00B06890">
        <w:t>в диапазоне</w:t>
      </w:r>
      <w:r w:rsidR="00580B8E" w:rsidRPr="00B06890">
        <w:t xml:space="preserve"> L </w:t>
      </w:r>
      <w:r w:rsidRPr="00B06890">
        <w:t>для</w:t>
      </w:r>
      <w:r w:rsidR="00580B8E" w:rsidRPr="00B06890">
        <w:t xml:space="preserve"> </w:t>
      </w:r>
      <w:r w:rsidRPr="00B06890">
        <w:t xml:space="preserve">приложений </w:t>
      </w:r>
      <w:r w:rsidR="003A7B09" w:rsidRPr="00B06890">
        <w:t xml:space="preserve">подвижной службы, использующих </w:t>
      </w:r>
      <w:r w:rsidRPr="00B06890">
        <w:t>дополнительн</w:t>
      </w:r>
      <w:r w:rsidR="003A7B09" w:rsidRPr="00B06890">
        <w:t>ые</w:t>
      </w:r>
      <w:r w:rsidRPr="00B06890">
        <w:t xml:space="preserve"> лини</w:t>
      </w:r>
      <w:r w:rsidR="003A7B09" w:rsidRPr="00B06890">
        <w:t>и</w:t>
      </w:r>
      <w:r w:rsidRPr="00B06890">
        <w:t xml:space="preserve"> вниз </w:t>
      </w:r>
      <w:r w:rsidR="00580B8E" w:rsidRPr="00B06890">
        <w:t>(SDL)</w:t>
      </w:r>
      <w:r w:rsidR="00580B8E" w:rsidRPr="00B06890">
        <w:rPr>
          <w:rStyle w:val="FootnoteReference"/>
        </w:rPr>
        <w:footnoteReference w:id="2"/>
      </w:r>
      <w:r w:rsidR="00580B8E" w:rsidRPr="00B06890">
        <w:t xml:space="preserve">. </w:t>
      </w:r>
      <w:r w:rsidR="00F131C8" w:rsidRPr="00B06890">
        <w:t>На</w:t>
      </w:r>
      <w:r w:rsidR="00580B8E" w:rsidRPr="00B06890">
        <w:t xml:space="preserve"> 35</w:t>
      </w:r>
      <w:r w:rsidR="00F131C8" w:rsidRPr="00B06890">
        <w:t>-м собрании</w:t>
      </w:r>
      <w:r w:rsidR="00580B8E" w:rsidRPr="00B06890">
        <w:t xml:space="preserve"> </w:t>
      </w:r>
      <w:r w:rsidR="00F131C8" w:rsidRPr="00B06890">
        <w:t>Комитета по электронным средствам связи</w:t>
      </w:r>
      <w:r w:rsidR="00580B8E" w:rsidRPr="00B06890">
        <w:t xml:space="preserve"> (</w:t>
      </w:r>
      <w:r w:rsidR="00F131C8" w:rsidRPr="00B06890">
        <w:t>КЭСС</w:t>
      </w:r>
      <w:r w:rsidR="00580B8E" w:rsidRPr="00B06890">
        <w:t xml:space="preserve">) </w:t>
      </w:r>
      <w:r w:rsidR="00F131C8" w:rsidRPr="00B06890">
        <w:t>СЕПТ</w:t>
      </w:r>
      <w:r w:rsidR="00580B8E" w:rsidRPr="00B06890">
        <w:t xml:space="preserve"> </w:t>
      </w:r>
      <w:r w:rsidR="00F131C8" w:rsidRPr="00B06890">
        <w:t>в ноябре</w:t>
      </w:r>
      <w:r w:rsidR="00580B8E" w:rsidRPr="00B06890">
        <w:t xml:space="preserve"> 2013</w:t>
      </w:r>
      <w:r w:rsidR="00F131C8" w:rsidRPr="00B06890">
        <w:t xml:space="preserve"> года</w:t>
      </w:r>
      <w:r w:rsidR="00580B8E" w:rsidRPr="00B06890">
        <w:t xml:space="preserve"> </w:t>
      </w:r>
      <w:r w:rsidR="00F131C8" w:rsidRPr="00B06890">
        <w:t>было утверждено решение о</w:t>
      </w:r>
      <w:r w:rsidR="00B06890">
        <w:t xml:space="preserve"> "</w:t>
      </w:r>
      <w:r w:rsidR="00F131C8" w:rsidRPr="00B06890">
        <w:t>согласованном использовании полосы частот</w:t>
      </w:r>
      <w:r w:rsidR="00580B8E" w:rsidRPr="00B06890">
        <w:t xml:space="preserve"> 1452−1492 МГц </w:t>
      </w:r>
      <w:r w:rsidR="00F131C8" w:rsidRPr="00B06890">
        <w:t>для</w:t>
      </w:r>
      <w:r w:rsidR="00580B8E" w:rsidRPr="00B06890">
        <w:t xml:space="preserve"> </w:t>
      </w:r>
      <w:r w:rsidR="00F131C8" w:rsidRPr="00B06890">
        <w:t>дополнительных линий вниз сетей подвижной/фиксированной связи</w:t>
      </w:r>
      <w:r w:rsidR="00580B8E" w:rsidRPr="00B06890">
        <w:t xml:space="preserve"> (MFCN SDL)</w:t>
      </w:r>
      <w:r w:rsidR="00B06890">
        <w:t>"</w:t>
      </w:r>
      <w:r w:rsidR="00F131C8" w:rsidRPr="00B06890">
        <w:t>,</w:t>
      </w:r>
      <w:r w:rsidR="00580B8E" w:rsidRPr="00B06890">
        <w:t xml:space="preserve"> </w:t>
      </w:r>
      <w:r w:rsidR="005B2A00" w:rsidRPr="00B06890">
        <w:t>в соответствии с которым</w:t>
      </w:r>
      <w:r w:rsidR="00580B8E" w:rsidRPr="00B06890">
        <w:t xml:space="preserve"> </w:t>
      </w:r>
      <w:r w:rsidR="005B2A00" w:rsidRPr="00B06890">
        <w:t>администрации СЕПТ</w:t>
      </w:r>
      <w:r w:rsidR="00580B8E" w:rsidRPr="00B06890">
        <w:t xml:space="preserve"> </w:t>
      </w:r>
      <w:r w:rsidR="005B2A00" w:rsidRPr="00B06890">
        <w:lastRenderedPageBreak/>
        <w:t>должны</w:t>
      </w:r>
      <w:r w:rsidR="00580B8E" w:rsidRPr="00B06890">
        <w:t xml:space="preserve"> </w:t>
      </w:r>
      <w:r w:rsidR="005B2A00" w:rsidRPr="00B06890">
        <w:t>определить полос</w:t>
      </w:r>
      <w:r w:rsidR="00364928" w:rsidRPr="00B06890">
        <w:t>у</w:t>
      </w:r>
      <w:r w:rsidR="005B2A00" w:rsidRPr="00B06890">
        <w:t xml:space="preserve"> частот </w:t>
      </w:r>
      <w:r w:rsidR="00580B8E" w:rsidRPr="00B06890">
        <w:t xml:space="preserve">1452−1492 МГц </w:t>
      </w:r>
      <w:r w:rsidR="00364928" w:rsidRPr="00B06890">
        <w:t>для</w:t>
      </w:r>
      <w:r w:rsidR="00580B8E" w:rsidRPr="00B06890">
        <w:t xml:space="preserve"> SDL</w:t>
      </w:r>
      <w:r w:rsidR="00580B8E" w:rsidRPr="0002133B">
        <w:rPr>
          <w:rStyle w:val="FootnoteReference"/>
        </w:rPr>
        <w:footnoteReference w:id="3"/>
      </w:r>
      <w:r w:rsidR="00580B8E" w:rsidRPr="00B06890">
        <w:t xml:space="preserve">. </w:t>
      </w:r>
      <w:r w:rsidR="00364928" w:rsidRPr="00B06890">
        <w:t>Это решение было утверждено</w:t>
      </w:r>
      <w:r w:rsidR="00580B8E" w:rsidRPr="00B06890">
        <w:t xml:space="preserve"> </w:t>
      </w:r>
      <w:r w:rsidR="00364928" w:rsidRPr="00B06890">
        <w:t>при широкой поддержке администраций</w:t>
      </w:r>
      <w:r w:rsidR="004C3207" w:rsidRPr="00B06890">
        <w:t xml:space="preserve">, </w:t>
      </w:r>
      <w:r w:rsidR="00364928" w:rsidRPr="00B06890">
        <w:t>а</w:t>
      </w:r>
      <w:r w:rsidR="004C3207" w:rsidRPr="00B06890">
        <w:t xml:space="preserve"> 25 </w:t>
      </w:r>
      <w:r w:rsidR="00364928" w:rsidRPr="00B06890">
        <w:t>администраций заявили, что они выполнят решение</w:t>
      </w:r>
      <w:r w:rsidR="00580B8E" w:rsidRPr="00B06890">
        <w:t xml:space="preserve"> </w:t>
      </w:r>
      <w:r w:rsidR="00364928" w:rsidRPr="00B06890">
        <w:t>КЭСС</w:t>
      </w:r>
      <w:r w:rsidR="00580B8E" w:rsidRPr="00B06890">
        <w:t>.</w:t>
      </w:r>
    </w:p>
    <w:p w:rsidR="00580B8E" w:rsidRPr="00B06890" w:rsidRDefault="00D95766" w:rsidP="00437518">
      <w:pPr>
        <w:rPr>
          <w:rPrChange w:id="8" w:author="Komissarova, Olga" w:date="2015-10-08T15:41:00Z">
            <w:rPr>
              <w:lang w:val="en-US"/>
            </w:rPr>
          </w:rPrChange>
        </w:rPr>
      </w:pPr>
      <w:r w:rsidRPr="00B06890">
        <w:t>Таким образом</w:t>
      </w:r>
      <w:r w:rsidR="00580B8E" w:rsidRPr="00B06890">
        <w:t xml:space="preserve">, </w:t>
      </w:r>
      <w:r w:rsidR="00437518" w:rsidRPr="00B06890">
        <w:t>можно было бы</w:t>
      </w:r>
      <w:r w:rsidR="00580B8E" w:rsidRPr="00B06890">
        <w:t xml:space="preserve"> </w:t>
      </w:r>
      <w:r w:rsidRPr="00B06890">
        <w:t xml:space="preserve">переместить </w:t>
      </w:r>
      <w:r w:rsidR="00437518" w:rsidRPr="00B06890">
        <w:t>системы, работающие в полосе частот</w:t>
      </w:r>
      <w:r w:rsidR="00580B8E" w:rsidRPr="00B06890">
        <w:t xml:space="preserve"> 1427</w:t>
      </w:r>
      <w:r w:rsidR="004C3207" w:rsidRPr="00B06890">
        <w:t>−</w:t>
      </w:r>
      <w:r w:rsidR="00580B8E" w:rsidRPr="00B06890">
        <w:t>1518 </w:t>
      </w:r>
      <w:r w:rsidR="00580B8E" w:rsidRPr="00B06890">
        <w:rPr>
          <w:rPrChange w:id="9" w:author="Komissarova, Olga" w:date="2015-10-08T15:41:00Z">
            <w:rPr>
              <w:lang w:val="en-US"/>
            </w:rPr>
          </w:rPrChange>
        </w:rPr>
        <w:t>МГц</w:t>
      </w:r>
      <w:r w:rsidR="00437518" w:rsidRPr="00B06890">
        <w:t>,</w:t>
      </w:r>
      <w:r w:rsidR="00580B8E" w:rsidRPr="00B06890">
        <w:rPr>
          <w:rPrChange w:id="10" w:author="Komissarova, Olga" w:date="2015-10-08T15:41:00Z">
            <w:rPr>
              <w:lang w:val="en-US"/>
            </w:rPr>
          </w:rPrChange>
        </w:rPr>
        <w:t xml:space="preserve"> </w:t>
      </w:r>
      <w:r w:rsidR="00437518" w:rsidRPr="00B06890">
        <w:t>и поэтому предлагается</w:t>
      </w:r>
      <w:r w:rsidR="00580B8E" w:rsidRPr="00B06890">
        <w:rPr>
          <w:rPrChange w:id="11" w:author="Komissarova, Olga" w:date="2015-10-08T15:41:00Z">
            <w:rPr>
              <w:lang w:val="en-US"/>
            </w:rPr>
          </w:rPrChange>
        </w:rPr>
        <w:t xml:space="preserve"> </w:t>
      </w:r>
      <w:r w:rsidR="00437518" w:rsidRPr="00B06890">
        <w:t>определить этот диапазон для</w:t>
      </w:r>
      <w:r w:rsidR="00580B8E" w:rsidRPr="00B06890">
        <w:rPr>
          <w:rPrChange w:id="12" w:author="Komissarova, Olga" w:date="2015-10-08T15:41:00Z">
            <w:rPr>
              <w:lang w:val="en-US"/>
            </w:rPr>
          </w:rPrChange>
        </w:rPr>
        <w:t xml:space="preserve"> </w:t>
      </w:r>
      <w:r w:rsidR="00580B8E" w:rsidRPr="00B06890">
        <w:t>IMT</w:t>
      </w:r>
      <w:r w:rsidR="00580B8E" w:rsidRPr="00B06890">
        <w:rPr>
          <w:rPrChange w:id="13" w:author="Komissarova, Olga" w:date="2015-10-08T15:41:00Z">
            <w:rPr>
              <w:lang w:val="en-US"/>
            </w:rPr>
          </w:rPrChange>
        </w:rPr>
        <w:t>.</w:t>
      </w:r>
    </w:p>
    <w:p w:rsidR="00580B8E" w:rsidRPr="00B06890" w:rsidRDefault="00437518" w:rsidP="00437518">
      <w:pPr>
        <w:rPr>
          <w:rPrChange w:id="14" w:author="Komissarova, Olga" w:date="2015-10-08T15:41:00Z">
            <w:rPr>
              <w:lang w:val="en-US"/>
            </w:rPr>
          </w:rPrChange>
        </w:rPr>
      </w:pPr>
      <w:r w:rsidRPr="00B06890">
        <w:t>В Соединенных Штатах Америки</w:t>
      </w:r>
      <w:r w:rsidR="004C3207" w:rsidRPr="00B06890">
        <w:rPr>
          <w:rPrChange w:id="15" w:author="Komissarova, Olga" w:date="2015-10-08T15:41:00Z">
            <w:rPr>
              <w:lang w:val="en-US"/>
            </w:rPr>
          </w:rPrChange>
        </w:rPr>
        <w:t xml:space="preserve"> </w:t>
      </w:r>
      <w:r w:rsidRPr="00B06890">
        <w:t>полоса</w:t>
      </w:r>
      <w:r w:rsidR="004C3207" w:rsidRPr="00B06890">
        <w:rPr>
          <w:rPrChange w:id="16" w:author="Komissarova, Olga" w:date="2015-10-08T15:41:00Z">
            <w:rPr>
              <w:lang w:val="en-US"/>
            </w:rPr>
          </w:rPrChange>
        </w:rPr>
        <w:t xml:space="preserve"> 1435−</w:t>
      </w:r>
      <w:r w:rsidR="00580B8E" w:rsidRPr="00B06890">
        <w:rPr>
          <w:rPrChange w:id="17" w:author="Komissarova, Olga" w:date="2015-10-08T15:41:00Z">
            <w:rPr>
              <w:lang w:val="en-US"/>
            </w:rPr>
          </w:rPrChange>
        </w:rPr>
        <w:t>1525</w:t>
      </w:r>
      <w:r w:rsidR="00580B8E" w:rsidRPr="00B06890">
        <w:t> </w:t>
      </w:r>
      <w:r w:rsidR="00580B8E" w:rsidRPr="00B06890">
        <w:rPr>
          <w:rPrChange w:id="18" w:author="Komissarova, Olga" w:date="2015-10-08T15:41:00Z">
            <w:rPr>
              <w:lang w:val="en-US"/>
            </w:rPr>
          </w:rPrChange>
        </w:rPr>
        <w:t xml:space="preserve">МГц </w:t>
      </w:r>
      <w:r w:rsidRPr="00B06890">
        <w:t>широко используется для</w:t>
      </w:r>
      <w:r w:rsidR="00580B8E" w:rsidRPr="00B06890">
        <w:rPr>
          <w:rPrChange w:id="19" w:author="Komissarova, Olga" w:date="2015-10-08T15:41:00Z">
            <w:rPr>
              <w:lang w:val="en-US"/>
            </w:rPr>
          </w:rPrChange>
        </w:rPr>
        <w:t xml:space="preserve"> </w:t>
      </w:r>
      <w:r w:rsidRPr="00B06890">
        <w:t>воздушной телеметрии (ВТ</w:t>
      </w:r>
      <w:r w:rsidR="00580B8E" w:rsidRPr="00B06890">
        <w:rPr>
          <w:rPrChange w:id="20" w:author="Komissarova, Olga" w:date="2015-10-08T15:41:00Z">
            <w:rPr>
              <w:lang w:val="en-US"/>
            </w:rPr>
          </w:rPrChange>
        </w:rPr>
        <w:t xml:space="preserve">); </w:t>
      </w:r>
      <w:r w:rsidRPr="00B06890">
        <w:t>поэтому</w:t>
      </w:r>
      <w:r w:rsidR="00580B8E" w:rsidRPr="00B06890">
        <w:rPr>
          <w:rPrChange w:id="21" w:author="Komissarova, Olga" w:date="2015-10-08T15:41:00Z">
            <w:rPr>
              <w:lang w:val="en-US"/>
            </w:rPr>
          </w:rPrChange>
        </w:rPr>
        <w:t xml:space="preserve"> </w:t>
      </w:r>
      <w:r w:rsidRPr="00B06890">
        <w:t>Соединенные Штаты Америки</w:t>
      </w:r>
      <w:r w:rsidRPr="00B06890">
        <w:rPr>
          <w:rPrChange w:id="22" w:author="Komissarova, Olga" w:date="2015-10-08T15:41:00Z">
            <w:rPr>
              <w:lang w:val="en-US"/>
            </w:rPr>
          </w:rPrChange>
        </w:rPr>
        <w:t xml:space="preserve"> </w:t>
      </w:r>
      <w:r w:rsidRPr="00B06890">
        <w:t>не собираются</w:t>
      </w:r>
      <w:r w:rsidR="00580B8E" w:rsidRPr="00B06890">
        <w:rPr>
          <w:rPrChange w:id="23" w:author="Komissarova, Olga" w:date="2015-10-08T15:41:00Z">
            <w:rPr>
              <w:lang w:val="en-US"/>
            </w:rPr>
          </w:rPrChange>
        </w:rPr>
        <w:t xml:space="preserve"> </w:t>
      </w:r>
      <w:r w:rsidRPr="00B06890">
        <w:t>внедрять</w:t>
      </w:r>
      <w:r w:rsidR="00580B8E" w:rsidRPr="00B06890">
        <w:rPr>
          <w:rPrChange w:id="24" w:author="Komissarova, Olga" w:date="2015-10-08T15:41:00Z">
            <w:rPr>
              <w:lang w:val="en-US"/>
            </w:rPr>
          </w:rPrChange>
        </w:rPr>
        <w:t xml:space="preserve"> </w:t>
      </w:r>
      <w:r w:rsidR="00580B8E" w:rsidRPr="00B06890">
        <w:t>IMT</w:t>
      </w:r>
      <w:r w:rsidR="00580B8E" w:rsidRPr="00B06890">
        <w:rPr>
          <w:rPrChange w:id="25" w:author="Komissarova, Olga" w:date="2015-10-08T15:41:00Z">
            <w:rPr>
              <w:lang w:val="en-US"/>
            </w:rPr>
          </w:rPrChange>
        </w:rPr>
        <w:t xml:space="preserve"> </w:t>
      </w:r>
      <w:r w:rsidRPr="00B06890">
        <w:t>в полосе</w:t>
      </w:r>
      <w:r w:rsidR="00580B8E" w:rsidRPr="00B06890">
        <w:rPr>
          <w:rPrChange w:id="26" w:author="Komissarova, Olga" w:date="2015-10-08T15:41:00Z">
            <w:rPr>
              <w:lang w:val="en-US"/>
            </w:rPr>
          </w:rPrChange>
        </w:rPr>
        <w:t xml:space="preserve"> 1427</w:t>
      </w:r>
      <w:r w:rsidR="004C3207" w:rsidRPr="00B06890">
        <w:t>−</w:t>
      </w:r>
      <w:r w:rsidR="00580B8E" w:rsidRPr="00B06890">
        <w:rPr>
          <w:rPrChange w:id="27" w:author="Komissarova, Olga" w:date="2015-10-08T15:41:00Z">
            <w:rPr>
              <w:lang w:val="en-US"/>
            </w:rPr>
          </w:rPrChange>
        </w:rPr>
        <w:t>1518</w:t>
      </w:r>
      <w:r w:rsidR="00580B8E" w:rsidRPr="00B06890">
        <w:t> </w:t>
      </w:r>
      <w:r w:rsidR="00580B8E" w:rsidRPr="00B06890">
        <w:rPr>
          <w:rPrChange w:id="28" w:author="Komissarova, Olga" w:date="2015-10-08T15:41:00Z">
            <w:rPr>
              <w:lang w:val="en-US"/>
            </w:rPr>
          </w:rPrChange>
        </w:rPr>
        <w:t xml:space="preserve">МГц. </w:t>
      </w:r>
    </w:p>
    <w:p w:rsidR="00580B8E" w:rsidRPr="00B06890" w:rsidRDefault="00437518" w:rsidP="00872BD7">
      <w:r w:rsidRPr="00B06890">
        <w:t>Во всех трех Районах</w:t>
      </w:r>
      <w:r w:rsidR="00580B8E" w:rsidRPr="00B06890">
        <w:t xml:space="preserve"> </w:t>
      </w:r>
      <w:r w:rsidRPr="00B06890">
        <w:t>полоса</w:t>
      </w:r>
      <w:r w:rsidR="00580B8E" w:rsidRPr="00B06890">
        <w:t xml:space="preserve"> 1400</w:t>
      </w:r>
      <w:r w:rsidR="004C3207" w:rsidRPr="00B06890">
        <w:t>−</w:t>
      </w:r>
      <w:r w:rsidR="00580B8E" w:rsidRPr="00B06890">
        <w:t xml:space="preserve">1427 МГц </w:t>
      </w:r>
      <w:r w:rsidRPr="00B06890">
        <w:t>распределена</w:t>
      </w:r>
      <w:r w:rsidR="00580B8E" w:rsidRPr="00B06890">
        <w:t xml:space="preserve"> </w:t>
      </w:r>
      <w:r w:rsidRPr="00B06890">
        <w:t>спутниковой службе исследования Земли (пассивной), радиоастрономической службе</w:t>
      </w:r>
      <w:r w:rsidR="00872BD7" w:rsidRPr="00B06890">
        <w:t xml:space="preserve"> и службе космических исследований (пассивной)</w:t>
      </w:r>
      <w:r w:rsidR="00580B8E" w:rsidRPr="00B06890">
        <w:t>.</w:t>
      </w:r>
    </w:p>
    <w:p w:rsidR="00580B8E" w:rsidRPr="00B06890" w:rsidRDefault="00872BD7" w:rsidP="0002133B">
      <w:r w:rsidRPr="00B06890">
        <w:t>Кроме того</w:t>
      </w:r>
      <w:r w:rsidR="00580B8E" w:rsidRPr="00B06890">
        <w:t xml:space="preserve">, </w:t>
      </w:r>
      <w:r w:rsidRPr="00B06890">
        <w:t>следует также отметить, что</w:t>
      </w:r>
      <w:r w:rsidR="00580B8E" w:rsidRPr="00B06890">
        <w:t xml:space="preserve"> </w:t>
      </w:r>
      <w:r w:rsidRPr="00B06890">
        <w:t>согласно</w:t>
      </w:r>
      <w:r w:rsidR="00580B8E" w:rsidRPr="00B06890">
        <w:t xml:space="preserve"> </w:t>
      </w:r>
      <w:r w:rsidR="004C3207" w:rsidRPr="00B06890">
        <w:t>п</w:t>
      </w:r>
      <w:r w:rsidR="00580B8E" w:rsidRPr="00B06890">
        <w:t>.</w:t>
      </w:r>
      <w:r w:rsidR="004C3207" w:rsidRPr="00B06890">
        <w:t> </w:t>
      </w:r>
      <w:r w:rsidR="00580B8E" w:rsidRPr="00B06890">
        <w:t xml:space="preserve">5.338A </w:t>
      </w:r>
      <w:r w:rsidR="004C3207" w:rsidRPr="00B06890">
        <w:t>"</w:t>
      </w:r>
      <w:r w:rsidRPr="00B06890">
        <w:t>в полосах</w:t>
      </w:r>
      <w:r w:rsidR="004C3207" w:rsidRPr="00B06890">
        <w:t xml:space="preserve"> 1</w:t>
      </w:r>
      <w:r w:rsidR="00580B8E" w:rsidRPr="00B06890">
        <w:t>350</w:t>
      </w:r>
      <w:r w:rsidR="004C3207" w:rsidRPr="00B06890">
        <w:t>−</w:t>
      </w:r>
      <w:r w:rsidR="00580B8E" w:rsidRPr="00B06890">
        <w:t>1400 МГц</w:t>
      </w:r>
      <w:r w:rsidR="004C3207" w:rsidRPr="00B06890">
        <w:t>, 1</w:t>
      </w:r>
      <w:r w:rsidR="00580B8E" w:rsidRPr="00B06890">
        <w:t>427</w:t>
      </w:r>
      <w:r w:rsidR="004C3207" w:rsidRPr="00B06890">
        <w:t>−</w:t>
      </w:r>
      <w:r w:rsidR="00580B8E" w:rsidRPr="00B06890">
        <w:t xml:space="preserve">1452 МГц, …, </w:t>
      </w:r>
      <w:r w:rsidRPr="00B06890">
        <w:t xml:space="preserve">применяется </w:t>
      </w:r>
      <w:r w:rsidR="004C3207" w:rsidRPr="00B06890">
        <w:t>Резолюция</w:t>
      </w:r>
      <w:r w:rsidR="00580B8E" w:rsidRPr="00B06890">
        <w:t xml:space="preserve"> 750 (</w:t>
      </w:r>
      <w:r w:rsidR="004C3207" w:rsidRPr="00B06890">
        <w:t>Пересм. ВКР</w:t>
      </w:r>
      <w:r w:rsidR="00580B8E" w:rsidRPr="00B06890">
        <w:t>-12)</w:t>
      </w:r>
      <w:r w:rsidR="004C3207" w:rsidRPr="00B06890">
        <w:t>"</w:t>
      </w:r>
      <w:r w:rsidR="00580B8E" w:rsidRPr="00B06890">
        <w:t xml:space="preserve">. </w:t>
      </w:r>
      <w:r w:rsidR="004C3207" w:rsidRPr="00B06890">
        <w:t>Резолюция</w:t>
      </w:r>
      <w:r w:rsidR="00580B8E" w:rsidRPr="00B06890">
        <w:t xml:space="preserve"> 7</w:t>
      </w:r>
      <w:r w:rsidR="0002133B">
        <w:t>50 (Пересм. ВКР</w:t>
      </w:r>
      <w:r w:rsidR="0002133B">
        <w:noBreakHyphen/>
      </w:r>
      <w:r w:rsidR="004C3207" w:rsidRPr="00B06890">
        <w:t xml:space="preserve">12) </w:t>
      </w:r>
      <w:r w:rsidRPr="00B06890">
        <w:t>касается</w:t>
      </w:r>
      <w:r w:rsidR="004C3207" w:rsidRPr="00B06890">
        <w:t xml:space="preserve"> "</w:t>
      </w:r>
      <w:r w:rsidR="009560FE" w:rsidRPr="00B06890">
        <w:t>совместимост</w:t>
      </w:r>
      <w:r w:rsidRPr="00B06890">
        <w:t>и</w:t>
      </w:r>
      <w:r w:rsidR="009560FE" w:rsidRPr="00B06890">
        <w:t xml:space="preserve"> между спутниковой службой исследования Земли (пассивной) и соответствующими активными службами</w:t>
      </w:r>
      <w:r w:rsidR="004C3207" w:rsidRPr="00B06890">
        <w:t>"</w:t>
      </w:r>
      <w:r w:rsidR="00580B8E" w:rsidRPr="00B06890">
        <w:t>.</w:t>
      </w:r>
    </w:p>
    <w:p w:rsidR="00580B8E" w:rsidRPr="00B06890" w:rsidRDefault="00A96ED7" w:rsidP="006D7D01">
      <w:pPr>
        <w:rPr>
          <w:rPrChange w:id="29" w:author="Komissarova, Olga" w:date="2015-10-08T15:41:00Z">
            <w:rPr>
              <w:bCs/>
              <w:lang w:val="en-CA"/>
            </w:rPr>
          </w:rPrChange>
        </w:rPr>
      </w:pPr>
      <w:r w:rsidRPr="00B06890">
        <w:t>Полоса</w:t>
      </w:r>
      <w:r w:rsidR="004C3207" w:rsidRPr="00B06890">
        <w:rPr>
          <w:rPrChange w:id="30" w:author="Komissarova, Olga" w:date="2015-10-08T15:41:00Z">
            <w:rPr>
              <w:bCs/>
              <w:lang w:val="en-CA"/>
            </w:rPr>
          </w:rPrChange>
        </w:rPr>
        <w:t xml:space="preserve"> 1</w:t>
      </w:r>
      <w:r w:rsidR="00580B8E" w:rsidRPr="00B06890">
        <w:rPr>
          <w:rPrChange w:id="31" w:author="Komissarova, Olga" w:date="2015-10-08T15:41:00Z">
            <w:rPr>
              <w:bCs/>
              <w:lang w:val="en-CA"/>
            </w:rPr>
          </w:rPrChange>
        </w:rPr>
        <w:t>400</w:t>
      </w:r>
      <w:r w:rsidR="004C3207" w:rsidRPr="00B06890">
        <w:t>−</w:t>
      </w:r>
      <w:r w:rsidR="00580B8E" w:rsidRPr="00B06890">
        <w:rPr>
          <w:rPrChange w:id="32" w:author="Komissarova, Olga" w:date="2015-10-08T15:41:00Z">
            <w:rPr>
              <w:bCs/>
              <w:lang w:val="en-CA"/>
            </w:rPr>
          </w:rPrChange>
        </w:rPr>
        <w:t xml:space="preserve">1427 МГц </w:t>
      </w:r>
      <w:r w:rsidRPr="00B06890">
        <w:t>распределена исключительно пассивным системам</w:t>
      </w:r>
      <w:r w:rsidR="00580B8E" w:rsidRPr="00B06890">
        <w:rPr>
          <w:rPrChange w:id="33" w:author="Komissarova, Olga" w:date="2015-10-08T15:41:00Z">
            <w:rPr>
              <w:bCs/>
              <w:lang w:val="en-CA"/>
            </w:rPr>
          </w:rPrChange>
        </w:rPr>
        <w:t xml:space="preserve">. </w:t>
      </w:r>
      <w:r w:rsidRPr="00B06890">
        <w:t>Системы ССИЗ (пассивной)</w:t>
      </w:r>
      <w:r w:rsidR="00580B8E" w:rsidRPr="00B06890">
        <w:rPr>
          <w:rPrChange w:id="34" w:author="Komissarova, Olga" w:date="2015-10-08T15:41:00Z">
            <w:rPr>
              <w:bCs/>
              <w:lang w:val="en-CA"/>
            </w:rPr>
          </w:rPrChange>
        </w:rPr>
        <w:t xml:space="preserve"> </w:t>
      </w:r>
      <w:r w:rsidRPr="00B06890">
        <w:t>в этой полосе используются для</w:t>
      </w:r>
      <w:r w:rsidR="00580B8E" w:rsidRPr="00B06890">
        <w:rPr>
          <w:rPrChange w:id="35" w:author="Komissarova, Olga" w:date="2015-10-08T15:41:00Z">
            <w:rPr>
              <w:bCs/>
              <w:lang w:val="en-CA"/>
            </w:rPr>
          </w:rPrChange>
        </w:rPr>
        <w:t xml:space="preserve"> </w:t>
      </w:r>
      <w:r w:rsidRPr="00B06890">
        <w:t>измерения влажности почвы и солености моря путем замера излучения от поверхности Земли</w:t>
      </w:r>
      <w:r w:rsidR="00580B8E" w:rsidRPr="00B06890">
        <w:rPr>
          <w:rPrChange w:id="36" w:author="Komissarova, Olga" w:date="2015-10-08T15:41:00Z">
            <w:rPr>
              <w:bCs/>
              <w:lang w:val="en-CA"/>
            </w:rPr>
          </w:rPrChange>
        </w:rPr>
        <w:t xml:space="preserve">. </w:t>
      </w:r>
      <w:r w:rsidR="006D7D01" w:rsidRPr="00B06890">
        <w:t>Замеры осуществляются в различных местах на Земле</w:t>
      </w:r>
      <w:r w:rsidR="00580B8E" w:rsidRPr="00B06890">
        <w:rPr>
          <w:rPrChange w:id="37" w:author="Komissarova, Olga" w:date="2015-10-08T15:41:00Z">
            <w:rPr>
              <w:bCs/>
              <w:lang w:val="en-CA"/>
            </w:rPr>
          </w:rPrChange>
        </w:rPr>
        <w:t xml:space="preserve">, </w:t>
      </w:r>
      <w:r w:rsidR="006D7D01" w:rsidRPr="00B06890">
        <w:t>включая</w:t>
      </w:r>
      <w:r w:rsidR="00580B8E" w:rsidRPr="00B06890">
        <w:rPr>
          <w:rPrChange w:id="38" w:author="Komissarova, Olga" w:date="2015-10-08T15:41:00Z">
            <w:rPr>
              <w:bCs/>
              <w:lang w:val="en-CA"/>
            </w:rPr>
          </w:rPrChange>
        </w:rPr>
        <w:t xml:space="preserve"> </w:t>
      </w:r>
      <w:r w:rsidR="006D7D01" w:rsidRPr="00B06890">
        <w:t>сушу и мировой океан,</w:t>
      </w:r>
      <w:r w:rsidR="00580B8E" w:rsidRPr="00B06890">
        <w:rPr>
          <w:rPrChange w:id="39" w:author="Komissarova, Olga" w:date="2015-10-08T15:41:00Z">
            <w:rPr>
              <w:bCs/>
              <w:lang w:val="en-CA"/>
            </w:rPr>
          </w:rPrChange>
        </w:rPr>
        <w:t xml:space="preserve"> </w:t>
      </w:r>
      <w:r w:rsidR="006D7D01" w:rsidRPr="00B06890">
        <w:t>в целях изучения</w:t>
      </w:r>
      <w:r w:rsidR="00580B8E" w:rsidRPr="00B06890">
        <w:rPr>
          <w:rPrChange w:id="40" w:author="Komissarova, Olga" w:date="2015-10-08T15:41:00Z">
            <w:rPr>
              <w:bCs/>
              <w:lang w:val="en-CA"/>
            </w:rPr>
          </w:rPrChange>
        </w:rPr>
        <w:t xml:space="preserve"> </w:t>
      </w:r>
      <w:r w:rsidR="006D7D01" w:rsidRPr="00B06890">
        <w:t>глобального водооборота</w:t>
      </w:r>
      <w:r w:rsidR="00580B8E" w:rsidRPr="00B06890">
        <w:rPr>
          <w:rPrChange w:id="41" w:author="Komissarova, Olga" w:date="2015-10-08T15:41:00Z">
            <w:rPr>
              <w:bCs/>
              <w:lang w:val="en-CA"/>
            </w:rPr>
          </w:rPrChange>
        </w:rPr>
        <w:t xml:space="preserve">. </w:t>
      </w:r>
      <w:r w:rsidR="006D7D01" w:rsidRPr="00B06890">
        <w:t>Полученные данные используются для</w:t>
      </w:r>
      <w:r w:rsidR="00580B8E" w:rsidRPr="00B06890">
        <w:rPr>
          <w:rPrChange w:id="42" w:author="Komissarova, Olga" w:date="2015-10-08T15:41:00Z">
            <w:rPr>
              <w:bCs/>
              <w:lang w:val="en-CA"/>
            </w:rPr>
          </w:rPrChange>
        </w:rPr>
        <w:t xml:space="preserve"> </w:t>
      </w:r>
      <w:r w:rsidR="006D7D01" w:rsidRPr="00B06890">
        <w:t xml:space="preserve">предоставления метеорологической информации всем </w:t>
      </w:r>
      <w:r w:rsidR="0058175F" w:rsidRPr="00B06890">
        <w:t xml:space="preserve">членам </w:t>
      </w:r>
      <w:r w:rsidR="006D7D01" w:rsidRPr="00B06890">
        <w:t>Всемирной метеорологической организации (ВМО</w:t>
      </w:r>
      <w:r w:rsidR="00580B8E" w:rsidRPr="00B06890">
        <w:rPr>
          <w:rPrChange w:id="43" w:author="Komissarova, Olga" w:date="2015-10-08T15:41:00Z">
            <w:rPr>
              <w:bCs/>
              <w:lang w:val="en-CA"/>
            </w:rPr>
          </w:rPrChange>
        </w:rPr>
        <w:t>).</w:t>
      </w:r>
    </w:p>
    <w:p w:rsidR="00580B8E" w:rsidRPr="00B06890" w:rsidRDefault="001F2025" w:rsidP="008E67C9">
      <w:pPr>
        <w:rPr>
          <w:rPrChange w:id="44" w:author="Komissarova, Olga" w:date="2015-10-08T15:41:00Z">
            <w:rPr>
              <w:bCs/>
              <w:lang w:val="en-CA"/>
            </w:rPr>
          </w:rPrChange>
        </w:rPr>
      </w:pPr>
      <w:r w:rsidRPr="00B06890">
        <w:t>В соответствии с</w:t>
      </w:r>
      <w:r w:rsidR="00580B8E" w:rsidRPr="00B06890">
        <w:rPr>
          <w:rPrChange w:id="45" w:author="Komissarova, Olga" w:date="2015-10-08T15:41:00Z">
            <w:rPr>
              <w:bCs/>
              <w:lang w:val="en-CA"/>
            </w:rPr>
          </w:rPrChange>
        </w:rPr>
        <w:t xml:space="preserve"> </w:t>
      </w:r>
      <w:r w:rsidR="004C3207" w:rsidRPr="00B06890">
        <w:t>п</w:t>
      </w:r>
      <w:r w:rsidR="00580B8E" w:rsidRPr="00B06890">
        <w:rPr>
          <w:rPrChange w:id="46" w:author="Komissarova, Olga" w:date="2015-10-08T15:41:00Z">
            <w:rPr>
              <w:bCs/>
              <w:lang w:val="en-CA"/>
            </w:rPr>
          </w:rPrChange>
        </w:rPr>
        <w:t>.</w:t>
      </w:r>
      <w:r w:rsidR="004C3207" w:rsidRPr="00B06890">
        <w:t> </w:t>
      </w:r>
      <w:r w:rsidR="00580B8E" w:rsidRPr="00B06890">
        <w:rPr>
          <w:rPrChange w:id="47" w:author="Komissarova, Olga" w:date="2015-10-08T15:41:00Z">
            <w:rPr>
              <w:bCs/>
              <w:lang w:val="en-CA"/>
            </w:rPr>
          </w:rPrChange>
        </w:rPr>
        <w:t>5.340</w:t>
      </w:r>
      <w:r w:rsidRPr="00B06890">
        <w:t xml:space="preserve">, в </w:t>
      </w:r>
      <w:r w:rsidR="008E67C9" w:rsidRPr="00B06890">
        <w:t xml:space="preserve">полосе частот </w:t>
      </w:r>
      <w:r w:rsidR="00580B8E" w:rsidRPr="00B06890">
        <w:rPr>
          <w:rPrChange w:id="48" w:author="Komissarova, Olga" w:date="2015-10-08T15:41:00Z">
            <w:rPr>
              <w:bCs/>
              <w:lang w:val="en-CA"/>
            </w:rPr>
          </w:rPrChange>
        </w:rPr>
        <w:t>1400</w:t>
      </w:r>
      <w:r w:rsidR="004C3207" w:rsidRPr="00B06890">
        <w:t>−</w:t>
      </w:r>
      <w:r w:rsidR="00580B8E" w:rsidRPr="00B06890">
        <w:rPr>
          <w:rPrChange w:id="49" w:author="Komissarova, Olga" w:date="2015-10-08T15:41:00Z">
            <w:rPr>
              <w:bCs/>
              <w:lang w:val="en-CA"/>
            </w:rPr>
          </w:rPrChange>
        </w:rPr>
        <w:t>1427 МГц</w:t>
      </w:r>
      <w:r w:rsidR="008E67C9" w:rsidRPr="00B06890">
        <w:t xml:space="preserve"> все излучения запрещены</w:t>
      </w:r>
      <w:r w:rsidR="00580B8E" w:rsidRPr="00B06890">
        <w:rPr>
          <w:rPrChange w:id="50" w:author="Komissarova, Olga" w:date="2015-10-08T15:41:00Z">
            <w:rPr>
              <w:bCs/>
              <w:lang w:val="en-CA"/>
            </w:rPr>
          </w:rPrChange>
        </w:rPr>
        <w:t xml:space="preserve">. </w:t>
      </w:r>
      <w:r w:rsidR="008E67C9" w:rsidRPr="00B06890">
        <w:t>Кроме того</w:t>
      </w:r>
      <w:r w:rsidR="00580B8E" w:rsidRPr="00B06890">
        <w:rPr>
          <w:rPrChange w:id="51" w:author="Komissarova, Olga" w:date="2015-10-08T15:41:00Z">
            <w:rPr>
              <w:bCs/>
              <w:lang w:val="en-CA"/>
            </w:rPr>
          </w:rPrChange>
        </w:rPr>
        <w:t xml:space="preserve">, </w:t>
      </w:r>
      <w:r w:rsidR="008E67C9" w:rsidRPr="00B06890">
        <w:t>пределы излучения для систем в соседних полосах</w:t>
      </w:r>
      <w:r w:rsidR="00580B8E" w:rsidRPr="00B06890">
        <w:rPr>
          <w:rPrChange w:id="52" w:author="Komissarova, Olga" w:date="2015-10-08T15:41:00Z">
            <w:rPr>
              <w:bCs/>
              <w:lang w:val="en-CA"/>
            </w:rPr>
          </w:rPrChange>
        </w:rPr>
        <w:t xml:space="preserve"> </w:t>
      </w:r>
      <w:r w:rsidR="008E67C9" w:rsidRPr="00B06890">
        <w:t>в настоящее время предусмотрены</w:t>
      </w:r>
      <w:r w:rsidR="00580B8E" w:rsidRPr="00B06890">
        <w:rPr>
          <w:rPrChange w:id="53" w:author="Komissarova, Olga" w:date="2015-10-08T15:41:00Z">
            <w:rPr>
              <w:bCs/>
              <w:lang w:val="en-CA"/>
            </w:rPr>
          </w:rPrChange>
        </w:rPr>
        <w:t xml:space="preserve"> </w:t>
      </w:r>
      <w:r w:rsidR="004C3207" w:rsidRPr="00B06890">
        <w:t>в Резолюции</w:t>
      </w:r>
      <w:r w:rsidR="0058175F">
        <w:t> </w:t>
      </w:r>
      <w:r w:rsidR="00580B8E" w:rsidRPr="00B06890">
        <w:rPr>
          <w:rPrChange w:id="54" w:author="Komissarova, Olga" w:date="2015-10-08T15:41:00Z">
            <w:rPr>
              <w:bCs/>
              <w:lang w:val="en-CA"/>
            </w:rPr>
          </w:rPrChange>
        </w:rPr>
        <w:t>750 (</w:t>
      </w:r>
      <w:r w:rsidR="004C3207" w:rsidRPr="00B06890">
        <w:t xml:space="preserve">Пересм. ВКР-12). </w:t>
      </w:r>
      <w:r w:rsidR="008E67C9" w:rsidRPr="00B06890">
        <w:t>В частности</w:t>
      </w:r>
      <w:r w:rsidR="004C3207" w:rsidRPr="00B06890">
        <w:t xml:space="preserve">, </w:t>
      </w:r>
      <w:r w:rsidR="008E67C9" w:rsidRPr="00B06890">
        <w:t>полоса</w:t>
      </w:r>
      <w:r w:rsidR="004C3207" w:rsidRPr="00B06890">
        <w:t xml:space="preserve"> 1</w:t>
      </w:r>
      <w:r w:rsidR="00580B8E" w:rsidRPr="00B06890">
        <w:rPr>
          <w:rPrChange w:id="55" w:author="Komissarova, Olga" w:date="2015-10-08T15:41:00Z">
            <w:rPr>
              <w:bCs/>
              <w:lang w:val="en-CA"/>
            </w:rPr>
          </w:rPrChange>
        </w:rPr>
        <w:t>400</w:t>
      </w:r>
      <w:r w:rsidR="004C3207" w:rsidRPr="00B06890">
        <w:t>−</w:t>
      </w:r>
      <w:r w:rsidR="00580B8E" w:rsidRPr="00B06890">
        <w:rPr>
          <w:rPrChange w:id="56" w:author="Komissarova, Olga" w:date="2015-10-08T15:41:00Z">
            <w:rPr>
              <w:bCs/>
              <w:lang w:val="en-CA"/>
            </w:rPr>
          </w:rPrChange>
        </w:rPr>
        <w:t>1427 МГц</w:t>
      </w:r>
      <w:r w:rsidR="004C3207" w:rsidRPr="00B06890">
        <w:rPr>
          <w:rPrChange w:id="57" w:author="Komissarova, Olga" w:date="2015-10-08T15:41:00Z">
            <w:rPr>
              <w:bCs/>
              <w:lang w:val="en-CA"/>
            </w:rPr>
          </w:rPrChange>
        </w:rPr>
        <w:t xml:space="preserve"> </w:t>
      </w:r>
      <w:r w:rsidR="008E67C9" w:rsidRPr="00B06890">
        <w:t>представлена</w:t>
      </w:r>
      <w:r w:rsidR="004C3207" w:rsidRPr="00B06890">
        <w:rPr>
          <w:rPrChange w:id="58" w:author="Komissarova, Olga" w:date="2015-10-08T15:41:00Z">
            <w:rPr>
              <w:bCs/>
              <w:lang w:val="en-CA"/>
            </w:rPr>
          </w:rPrChange>
        </w:rPr>
        <w:t xml:space="preserve"> в Таблице</w:t>
      </w:r>
      <w:r w:rsidR="00580B8E" w:rsidRPr="00B06890">
        <w:rPr>
          <w:rPrChange w:id="59" w:author="Komissarova, Olga" w:date="2015-10-08T15:41:00Z">
            <w:rPr>
              <w:bCs/>
              <w:lang w:val="en-CA"/>
            </w:rPr>
          </w:rPrChange>
        </w:rPr>
        <w:t xml:space="preserve"> 1-2 </w:t>
      </w:r>
      <w:r w:rsidR="004C3207" w:rsidRPr="00B06890">
        <w:t>Резолюции</w:t>
      </w:r>
      <w:r w:rsidR="00580B8E" w:rsidRPr="00B06890">
        <w:rPr>
          <w:rPrChange w:id="60" w:author="Komissarova, Olga" w:date="2015-10-08T15:41:00Z">
            <w:rPr>
              <w:bCs/>
              <w:lang w:val="en-CA"/>
            </w:rPr>
          </w:rPrChange>
        </w:rPr>
        <w:t xml:space="preserve"> 750 (</w:t>
      </w:r>
      <w:r w:rsidR="004C3207" w:rsidRPr="00B06890">
        <w:t>Пересм. ВКР</w:t>
      </w:r>
      <w:r w:rsidR="00580B8E" w:rsidRPr="00B06890">
        <w:rPr>
          <w:rPrChange w:id="61" w:author="Komissarova, Olga" w:date="2015-10-08T15:41:00Z">
            <w:rPr>
              <w:bCs/>
              <w:lang w:val="en-CA"/>
            </w:rPr>
          </w:rPrChange>
        </w:rPr>
        <w:t xml:space="preserve">-12). </w:t>
      </w:r>
      <w:r w:rsidR="008E67C9" w:rsidRPr="00B06890">
        <w:t>Согласно пункту 2 раздела решает</w:t>
      </w:r>
      <w:r w:rsidR="00580B8E" w:rsidRPr="00B06890">
        <w:t xml:space="preserve"> </w:t>
      </w:r>
      <w:r w:rsidR="004C3207" w:rsidRPr="00B06890">
        <w:t xml:space="preserve">Резолюции </w:t>
      </w:r>
      <w:r w:rsidR="0058175F">
        <w:t>750 (Пересм. ВКР</w:t>
      </w:r>
      <w:r w:rsidR="0058175F">
        <w:noBreakHyphen/>
      </w:r>
      <w:r w:rsidR="004C3207" w:rsidRPr="00B06890">
        <w:t xml:space="preserve">12), </w:t>
      </w:r>
      <w:r w:rsidR="008E67C9" w:rsidRPr="00B06890">
        <w:t xml:space="preserve">администрациям настоятельно предлагается </w:t>
      </w:r>
      <w:r w:rsidR="004C3207" w:rsidRPr="00B06890">
        <w:t>"</w:t>
      </w:r>
      <w:r w:rsidR="009560FE" w:rsidRPr="00B06890">
        <w:t xml:space="preserve">предпринять все целесообразные меры для обеспечения того, чтобы нежелательные излучения станций активных служб в полосах и службах, перечисленных в Таблице 1-2, </w:t>
      </w:r>
      <w:r w:rsidR="008E67C9" w:rsidRPr="00B06890">
        <w:t xml:space="preserve">… </w:t>
      </w:r>
      <w:r w:rsidR="009560FE" w:rsidRPr="00B06890">
        <w:t>, не превышали рекомендуемых максимальных уровней, приведенных в этой таблице, принимая во внимание, что датчики ССИЗ (пассивной) обеспечивают глобальные измерения, пользу от которых получают все страны, даже если эти датчики не эксплуатируются своей страной</w:t>
      </w:r>
      <w:r w:rsidR="004C3207" w:rsidRPr="00B06890">
        <w:t>"</w:t>
      </w:r>
      <w:r w:rsidR="00580B8E" w:rsidRPr="00B06890">
        <w:rPr>
          <w:rPrChange w:id="62" w:author="Komissarova, Olga" w:date="2015-10-08T15:41:00Z">
            <w:rPr>
              <w:bCs/>
              <w:lang w:val="en-CA" w:eastAsia="fr-FR"/>
            </w:rPr>
          </w:rPrChange>
        </w:rPr>
        <w:t xml:space="preserve">. </w:t>
      </w:r>
    </w:p>
    <w:p w:rsidR="00580B8E" w:rsidRPr="00B06890" w:rsidRDefault="007403E7" w:rsidP="002561A7">
      <w:r w:rsidRPr="00B06890">
        <w:t>Согласно Таблице</w:t>
      </w:r>
      <w:r w:rsidR="00580B8E" w:rsidRPr="00B06890">
        <w:rPr>
          <w:rPrChange w:id="63" w:author="Komissarova, Olga" w:date="2015-10-08T15:41:00Z">
            <w:rPr>
              <w:bCs/>
              <w:lang w:val="en-CA"/>
            </w:rPr>
          </w:rPrChange>
        </w:rPr>
        <w:t xml:space="preserve"> 1-2 </w:t>
      </w:r>
      <w:r w:rsidR="004C3207" w:rsidRPr="00B06890">
        <w:t>Резолюции 750 (Пересм. ВКР-12)</w:t>
      </w:r>
      <w:r w:rsidR="00580B8E" w:rsidRPr="00B06890">
        <w:rPr>
          <w:rPrChange w:id="64" w:author="Komissarova, Olga" w:date="2015-10-08T15:41:00Z">
            <w:rPr>
              <w:bCs/>
              <w:lang w:val="en-CA"/>
            </w:rPr>
          </w:rPrChange>
        </w:rPr>
        <w:t xml:space="preserve">, </w:t>
      </w:r>
      <w:r w:rsidRPr="00B06890">
        <w:t xml:space="preserve">станциям подвижной службы </w:t>
      </w:r>
      <w:r w:rsidR="00E547CB" w:rsidRPr="00B06890">
        <w:t>в настоящее время рекомендуется</w:t>
      </w:r>
      <w:r w:rsidR="00580B8E" w:rsidRPr="00B06890">
        <w:rPr>
          <w:rPrChange w:id="65" w:author="Komissarova, Olga" w:date="2015-10-08T15:41:00Z">
            <w:rPr>
              <w:bCs/>
              <w:lang w:val="en-CA"/>
            </w:rPr>
          </w:rPrChange>
        </w:rPr>
        <w:t xml:space="preserve"> (</w:t>
      </w:r>
      <w:r w:rsidR="00E547CB" w:rsidRPr="00B06890">
        <w:t>не требуется</w:t>
      </w:r>
      <w:r w:rsidR="00580B8E" w:rsidRPr="00B06890">
        <w:rPr>
          <w:rPrChange w:id="66" w:author="Komissarova, Olga" w:date="2015-10-08T15:41:00Z">
            <w:rPr>
              <w:bCs/>
              <w:lang w:val="en-CA"/>
            </w:rPr>
          </w:rPrChange>
        </w:rPr>
        <w:t xml:space="preserve">) </w:t>
      </w:r>
      <w:r w:rsidR="00E547CB" w:rsidRPr="00B06890">
        <w:t>ограничить уровень мощности нежелательного излучения</w:t>
      </w:r>
      <w:r w:rsidR="00580B8E" w:rsidRPr="00B06890">
        <w:rPr>
          <w:rPrChange w:id="67" w:author="Komissarova, Olga" w:date="2015-10-08T15:41:00Z">
            <w:rPr>
              <w:bCs/>
              <w:lang w:val="en-CA"/>
            </w:rPr>
          </w:rPrChange>
        </w:rPr>
        <w:t xml:space="preserve"> </w:t>
      </w:r>
      <w:r w:rsidR="00E547CB" w:rsidRPr="00B06890">
        <w:t>на участке шириной</w:t>
      </w:r>
      <w:r w:rsidR="00580B8E" w:rsidRPr="00B06890">
        <w:rPr>
          <w:rPrChange w:id="68" w:author="Komissarova, Olga" w:date="2015-10-08T15:41:00Z">
            <w:rPr>
              <w:bCs/>
              <w:lang w:val="en-CA"/>
            </w:rPr>
          </w:rPrChange>
        </w:rPr>
        <w:t xml:space="preserve"> 27 МГц </w:t>
      </w:r>
      <w:r w:rsidR="00E547CB" w:rsidRPr="00B06890">
        <w:t>полосы</w:t>
      </w:r>
      <w:r w:rsidR="00580B8E" w:rsidRPr="00B06890">
        <w:rPr>
          <w:rPrChange w:id="69" w:author="Komissarova, Olga" w:date="2015-10-08T15:41:00Z">
            <w:rPr>
              <w:bCs/>
              <w:lang w:val="en-CA"/>
            </w:rPr>
          </w:rPrChange>
        </w:rPr>
        <w:t xml:space="preserve"> </w:t>
      </w:r>
      <w:r w:rsidR="00E547CB" w:rsidRPr="00B06890">
        <w:t>ССИЗ</w:t>
      </w:r>
      <w:r w:rsidR="00580B8E" w:rsidRPr="00B06890">
        <w:rPr>
          <w:rPrChange w:id="70" w:author="Komissarova, Olga" w:date="2015-10-08T15:41:00Z">
            <w:rPr>
              <w:bCs/>
              <w:lang w:val="en-CA"/>
            </w:rPr>
          </w:rPrChange>
        </w:rPr>
        <w:t xml:space="preserve"> (</w:t>
      </w:r>
      <w:r w:rsidR="00E547CB" w:rsidRPr="00B06890">
        <w:t>пассивной</w:t>
      </w:r>
      <w:r w:rsidR="00580B8E" w:rsidRPr="00B06890">
        <w:rPr>
          <w:rPrChange w:id="71" w:author="Komissarova, Olga" w:date="2015-10-08T15:41:00Z">
            <w:rPr>
              <w:bCs/>
              <w:lang w:val="en-CA"/>
            </w:rPr>
          </w:rPrChange>
        </w:rPr>
        <w:t xml:space="preserve">) </w:t>
      </w:r>
      <w:r w:rsidR="00E547CB" w:rsidRPr="00B06890">
        <w:t>уровнем в</w:t>
      </w:r>
      <w:r w:rsidR="00580B8E" w:rsidRPr="00B06890">
        <w:rPr>
          <w:rPrChange w:id="72" w:author="Komissarova, Olga" w:date="2015-10-08T15:41:00Z">
            <w:rPr>
              <w:bCs/>
              <w:lang w:val="en-CA"/>
            </w:rPr>
          </w:rPrChange>
        </w:rPr>
        <w:t xml:space="preserve"> </w:t>
      </w:r>
      <w:r w:rsidR="004C3207" w:rsidRPr="00B06890">
        <w:t>−</w:t>
      </w:r>
      <w:r w:rsidR="00580B8E" w:rsidRPr="00B06890">
        <w:rPr>
          <w:rPrChange w:id="73" w:author="Komissarova, Olga" w:date="2015-10-08T15:41:00Z">
            <w:rPr>
              <w:bCs/>
              <w:lang w:val="en-CA"/>
            </w:rPr>
          </w:rPrChange>
        </w:rPr>
        <w:t>60</w:t>
      </w:r>
      <w:r w:rsidR="004C3207" w:rsidRPr="00B06890">
        <w:t> дБВт</w:t>
      </w:r>
      <w:r w:rsidR="00580B8E" w:rsidRPr="00B06890">
        <w:rPr>
          <w:rPrChange w:id="74" w:author="Komissarova, Olga" w:date="2015-10-08T15:41:00Z">
            <w:rPr>
              <w:bCs/>
              <w:lang w:val="en-CA"/>
            </w:rPr>
          </w:rPrChange>
        </w:rPr>
        <w:t xml:space="preserve">. </w:t>
      </w:r>
      <w:r w:rsidR="00E547CB" w:rsidRPr="00B06890">
        <w:t>Это значение получено</w:t>
      </w:r>
      <w:r w:rsidR="00580B8E" w:rsidRPr="00B06890">
        <w:rPr>
          <w:rPrChange w:id="75" w:author="Komissarova, Olga" w:date="2015-10-08T15:41:00Z">
            <w:rPr>
              <w:bCs/>
              <w:lang w:val="en-CA"/>
            </w:rPr>
          </w:rPrChange>
        </w:rPr>
        <w:t xml:space="preserve"> </w:t>
      </w:r>
      <w:r w:rsidR="002561A7" w:rsidRPr="00B06890">
        <w:t xml:space="preserve">из </w:t>
      </w:r>
      <w:r w:rsidR="00E547CB" w:rsidRPr="00B06890">
        <w:t>исследований совместного использования частот</w:t>
      </w:r>
      <w:r w:rsidR="002561A7" w:rsidRPr="00B06890">
        <w:t>,</w:t>
      </w:r>
      <w:r w:rsidR="00E547CB" w:rsidRPr="00B06890">
        <w:t xml:space="preserve"> </w:t>
      </w:r>
      <w:r w:rsidR="002561A7" w:rsidRPr="00B06890">
        <w:t>содержащихся в</w:t>
      </w:r>
      <w:r w:rsidR="00580B8E" w:rsidRPr="00B06890">
        <w:rPr>
          <w:rPrChange w:id="76" w:author="Komissarova, Olga" w:date="2015-10-08T15:41:00Z">
            <w:rPr>
              <w:bCs/>
              <w:lang w:val="en-CA"/>
            </w:rPr>
          </w:rPrChange>
        </w:rPr>
        <w:t xml:space="preserve"> </w:t>
      </w:r>
      <w:r w:rsidR="004C3207" w:rsidRPr="00B06890">
        <w:t>Отчете МСЭ</w:t>
      </w:r>
      <w:r w:rsidR="00580B8E" w:rsidRPr="00B06890">
        <w:rPr>
          <w:rPrChange w:id="77" w:author="Komissarova, Olga" w:date="2015-10-08T15:41:00Z">
            <w:rPr>
              <w:bCs/>
              <w:lang w:val="en-CA"/>
            </w:rPr>
          </w:rPrChange>
        </w:rPr>
        <w:t xml:space="preserve">-R SM.2092. </w:t>
      </w:r>
      <w:r w:rsidR="002561A7" w:rsidRPr="00B06890">
        <w:t>Следует отметить, что</w:t>
      </w:r>
      <w:r w:rsidR="00580B8E" w:rsidRPr="00B06890">
        <w:rPr>
          <w:rPrChange w:id="78" w:author="Komissarova, Olga" w:date="2015-10-08T15:41:00Z">
            <w:rPr>
              <w:bCs/>
              <w:lang w:val="en-CA"/>
            </w:rPr>
          </w:rPrChange>
        </w:rPr>
        <w:t xml:space="preserve"> </w:t>
      </w:r>
      <w:r w:rsidR="004C3207" w:rsidRPr="00B06890">
        <w:t>Отчет МСЭ</w:t>
      </w:r>
      <w:r w:rsidR="00580B8E" w:rsidRPr="00B06890">
        <w:rPr>
          <w:rPrChange w:id="79" w:author="Komissarova, Olga" w:date="2015-10-08T15:41:00Z">
            <w:rPr>
              <w:bCs/>
              <w:lang w:val="en-CA"/>
            </w:rPr>
          </w:rPrChange>
        </w:rPr>
        <w:t xml:space="preserve">-R RS.2336 </w:t>
      </w:r>
      <w:r w:rsidR="002561A7" w:rsidRPr="00B06890">
        <w:t>показывает, что</w:t>
      </w:r>
      <w:r w:rsidR="00580B8E" w:rsidRPr="00B06890">
        <w:rPr>
          <w:rPrChange w:id="80" w:author="Komissarova, Olga" w:date="2015-10-08T15:41:00Z">
            <w:rPr>
              <w:bCs/>
              <w:lang w:val="en-CA"/>
            </w:rPr>
          </w:rPrChange>
        </w:rPr>
        <w:t xml:space="preserve"> </w:t>
      </w:r>
      <w:r w:rsidR="002561A7" w:rsidRPr="00B06890">
        <w:t>для обеспечения защиты</w:t>
      </w:r>
      <w:r w:rsidR="00580B8E" w:rsidRPr="00B06890">
        <w:rPr>
          <w:rPrChange w:id="81" w:author="Komissarova, Olga" w:date="2015-10-08T15:41:00Z">
            <w:rPr>
              <w:bCs/>
              <w:lang w:val="en-CA"/>
            </w:rPr>
          </w:rPrChange>
        </w:rPr>
        <w:t xml:space="preserve"> </w:t>
      </w:r>
      <w:r w:rsidR="002561A7" w:rsidRPr="00B06890">
        <w:t>систем ССИЗ</w:t>
      </w:r>
      <w:r w:rsidR="00580B8E" w:rsidRPr="00B06890">
        <w:rPr>
          <w:rPrChange w:id="82" w:author="Komissarova, Olga" w:date="2015-10-08T15:41:00Z">
            <w:rPr>
              <w:bCs/>
              <w:lang w:val="en-CA"/>
            </w:rPr>
          </w:rPrChange>
        </w:rPr>
        <w:t xml:space="preserve"> (</w:t>
      </w:r>
      <w:r w:rsidR="002561A7" w:rsidRPr="00B06890">
        <w:t>пассивной</w:t>
      </w:r>
      <w:r w:rsidR="00580B8E" w:rsidRPr="00B06890">
        <w:rPr>
          <w:rPrChange w:id="83" w:author="Komissarova, Olga" w:date="2015-10-08T15:41:00Z">
            <w:rPr>
              <w:bCs/>
              <w:lang w:val="en-CA"/>
            </w:rPr>
          </w:rPrChange>
        </w:rPr>
        <w:t xml:space="preserve">) </w:t>
      </w:r>
      <w:r w:rsidR="002561A7" w:rsidRPr="00B06890">
        <w:t>уровни нежелательных излучений,</w:t>
      </w:r>
      <w:r w:rsidR="002561A7" w:rsidRPr="00B06890">
        <w:rPr>
          <w:rPrChange w:id="84" w:author="Komissarova, Olga" w:date="2015-10-08T15:41:00Z">
            <w:rPr>
              <w:bCs/>
              <w:lang w:val="en-CA"/>
            </w:rPr>
          </w:rPrChange>
        </w:rPr>
        <w:t xml:space="preserve"> </w:t>
      </w:r>
      <w:r w:rsidR="002561A7" w:rsidRPr="00B06890">
        <w:t>рекомендованные</w:t>
      </w:r>
      <w:r w:rsidR="00580B8E" w:rsidRPr="00B06890">
        <w:rPr>
          <w:rPrChange w:id="85" w:author="Komissarova, Olga" w:date="2015-10-08T15:41:00Z">
            <w:rPr>
              <w:bCs/>
              <w:lang w:val="en-CA"/>
            </w:rPr>
          </w:rPrChange>
        </w:rPr>
        <w:t xml:space="preserve"> </w:t>
      </w:r>
      <w:r w:rsidR="004C3207" w:rsidRPr="00B06890">
        <w:t>в Резолюции 750 (Пересм. ВКР-12)</w:t>
      </w:r>
      <w:r w:rsidR="002561A7" w:rsidRPr="00B06890">
        <w:t>, не достаточны,</w:t>
      </w:r>
      <w:r w:rsidR="00580B8E" w:rsidRPr="00B06890">
        <w:rPr>
          <w:rPrChange w:id="86" w:author="Komissarova, Olga" w:date="2015-10-08T15:41:00Z">
            <w:rPr>
              <w:bCs/>
              <w:lang w:val="en-CA"/>
            </w:rPr>
          </w:rPrChange>
        </w:rPr>
        <w:t xml:space="preserve"> </w:t>
      </w:r>
      <w:r w:rsidR="002561A7" w:rsidRPr="00B06890">
        <w:t>и поэтому</w:t>
      </w:r>
      <w:r w:rsidR="00580B8E" w:rsidRPr="00B06890">
        <w:rPr>
          <w:rPrChange w:id="87" w:author="Komissarova, Olga" w:date="2015-10-08T15:41:00Z">
            <w:rPr>
              <w:bCs/>
              <w:lang w:val="en-CA"/>
            </w:rPr>
          </w:rPrChange>
        </w:rPr>
        <w:t xml:space="preserve">, </w:t>
      </w:r>
      <w:r w:rsidR="002561A7" w:rsidRPr="00B06890">
        <w:t>в нем представлены</w:t>
      </w:r>
      <w:r w:rsidR="004C3207" w:rsidRPr="00B06890">
        <w:rPr>
          <w:rPrChange w:id="88" w:author="Komissarova, Olga" w:date="2015-10-08T15:41:00Z">
            <w:rPr>
              <w:bCs/>
              <w:lang w:val="en-CA"/>
            </w:rPr>
          </w:rPrChange>
        </w:rPr>
        <w:t xml:space="preserve"> </w:t>
      </w:r>
      <w:r w:rsidR="002561A7" w:rsidRPr="00B06890">
        <w:t>новые пределы излучения</w:t>
      </w:r>
      <w:r w:rsidR="004C3207" w:rsidRPr="00B06890">
        <w:rPr>
          <w:rPrChange w:id="89" w:author="Komissarova, Olga" w:date="2015-10-08T15:41:00Z">
            <w:rPr>
              <w:bCs/>
              <w:lang w:val="en-CA"/>
            </w:rPr>
          </w:rPrChange>
        </w:rPr>
        <w:t>: −75 дБВт</w:t>
      </w:r>
      <w:r w:rsidR="00580B8E" w:rsidRPr="00B06890">
        <w:rPr>
          <w:rPrChange w:id="90" w:author="Komissarova, Olga" w:date="2015-10-08T15:41:00Z">
            <w:rPr>
              <w:bCs/>
              <w:lang w:val="en-CA"/>
            </w:rPr>
          </w:rPrChange>
        </w:rPr>
        <w:t xml:space="preserve">/27 МГц </w:t>
      </w:r>
      <w:r w:rsidR="002561A7" w:rsidRPr="00B06890">
        <w:t>для базовых станций</w:t>
      </w:r>
      <w:r w:rsidR="00580B8E" w:rsidRPr="00B06890">
        <w:rPr>
          <w:rPrChange w:id="91" w:author="Komissarova, Olga" w:date="2015-10-08T15:41:00Z">
            <w:rPr>
              <w:bCs/>
              <w:lang w:val="en-CA"/>
            </w:rPr>
          </w:rPrChange>
        </w:rPr>
        <w:t xml:space="preserve"> IMT </w:t>
      </w:r>
      <w:r w:rsidR="002561A7" w:rsidRPr="00B06890">
        <w:t>и</w:t>
      </w:r>
      <w:r w:rsidR="00580B8E" w:rsidRPr="00B06890">
        <w:rPr>
          <w:rPrChange w:id="92" w:author="Komissarova, Olga" w:date="2015-10-08T15:41:00Z">
            <w:rPr>
              <w:bCs/>
              <w:lang w:val="en-CA"/>
            </w:rPr>
          </w:rPrChange>
        </w:rPr>
        <w:t xml:space="preserve"> </w:t>
      </w:r>
      <w:r w:rsidR="004C3207" w:rsidRPr="00B06890">
        <w:rPr>
          <w:rPrChange w:id="93" w:author="Komissarova, Olga" w:date="2015-10-08T15:41:00Z">
            <w:rPr>
              <w:bCs/>
              <w:lang w:val="en-CA"/>
            </w:rPr>
          </w:rPrChange>
        </w:rPr>
        <w:t>−65 дБВт</w:t>
      </w:r>
      <w:r w:rsidR="00580B8E" w:rsidRPr="00B06890">
        <w:rPr>
          <w:rPrChange w:id="94" w:author="Komissarova, Olga" w:date="2015-10-08T15:41:00Z">
            <w:rPr>
              <w:bCs/>
              <w:lang w:val="en-CA"/>
            </w:rPr>
          </w:rPrChange>
        </w:rPr>
        <w:t xml:space="preserve">/27 МГц </w:t>
      </w:r>
      <w:r w:rsidR="002561A7" w:rsidRPr="00B06890">
        <w:t>для пользовательского оборудования IMT</w:t>
      </w:r>
      <w:r w:rsidR="00580B8E" w:rsidRPr="00B06890">
        <w:rPr>
          <w:rPrChange w:id="95" w:author="Komissarova, Olga" w:date="2015-10-08T15:41:00Z">
            <w:rPr>
              <w:bCs/>
              <w:lang w:val="en-CA"/>
            </w:rPr>
          </w:rPrChange>
        </w:rPr>
        <w:t>.</w:t>
      </w:r>
    </w:p>
    <w:p w:rsidR="00580B8E" w:rsidRPr="00B06890" w:rsidRDefault="00A87850" w:rsidP="0058175F">
      <w:pPr>
        <w:rPr>
          <w:rPrChange w:id="96" w:author="Komissarova, Olga" w:date="2015-10-08T15:41:00Z">
            <w:rPr>
              <w:bCs/>
              <w:lang w:val="en-CA"/>
            </w:rPr>
          </w:rPrChange>
        </w:rPr>
      </w:pPr>
      <w:r w:rsidRPr="00B06890">
        <w:t>К тому же</w:t>
      </w:r>
      <w:r w:rsidR="00580B8E" w:rsidRPr="00B06890">
        <w:rPr>
          <w:rPrChange w:id="97" w:author="Komissarova, Olga" w:date="2015-10-08T15:41:00Z">
            <w:rPr>
              <w:bCs/>
              <w:lang w:val="en-CA"/>
            </w:rPr>
          </w:rPrChange>
        </w:rPr>
        <w:t xml:space="preserve"> </w:t>
      </w:r>
      <w:r w:rsidRPr="00B06890">
        <w:t>в Отчете ПСК в отношении</w:t>
      </w:r>
      <w:r w:rsidR="00580B8E" w:rsidRPr="00B06890">
        <w:rPr>
          <w:rPrChange w:id="98" w:author="Komissarova, Olga" w:date="2015-10-08T15:41:00Z">
            <w:rPr>
              <w:bCs/>
              <w:lang w:val="en-CA"/>
            </w:rPr>
          </w:rPrChange>
        </w:rPr>
        <w:t xml:space="preserve"> </w:t>
      </w:r>
      <w:r w:rsidRPr="00B06890">
        <w:t>Резолюции</w:t>
      </w:r>
      <w:r w:rsidR="004C3207" w:rsidRPr="00B06890">
        <w:t xml:space="preserve"> 750 (Пересм. ВКР</w:t>
      </w:r>
      <w:r w:rsidR="004C3207" w:rsidRPr="00B06890">
        <w:rPr>
          <w:rPrChange w:id="99" w:author="Komissarova, Olga" w:date="2015-10-08T15:41:00Z">
            <w:rPr>
              <w:bCs/>
              <w:lang w:val="en-CA"/>
            </w:rPr>
          </w:rPrChange>
        </w:rPr>
        <w:noBreakHyphen/>
        <w:t xml:space="preserve">12) </w:t>
      </w:r>
      <w:r w:rsidRPr="00B06890">
        <w:t xml:space="preserve">предлагаются различные варианты </w:t>
      </w:r>
      <w:r w:rsidR="004E7AC9" w:rsidRPr="00B06890">
        <w:t>и</w:t>
      </w:r>
      <w:r w:rsidR="00580B8E" w:rsidRPr="00B06890">
        <w:rPr>
          <w:rPrChange w:id="100" w:author="Komissarova, Olga" w:date="2015-10-08T15:41:00Z">
            <w:rPr>
              <w:bCs/>
              <w:lang w:val="en-CA"/>
            </w:rPr>
          </w:rPrChange>
        </w:rPr>
        <w:t xml:space="preserve"> </w:t>
      </w:r>
      <w:r w:rsidR="004E7AC9" w:rsidRPr="00B06890">
        <w:t>применимый метод для выполнения этого пункта повестки дня</w:t>
      </w:r>
      <w:r w:rsidR="00580B8E" w:rsidRPr="00B06890">
        <w:rPr>
          <w:rPrChange w:id="101" w:author="Komissarova, Olga" w:date="2015-10-08T15:41:00Z">
            <w:rPr>
              <w:bCs/>
              <w:lang w:val="en-CA"/>
            </w:rPr>
          </w:rPrChange>
        </w:rPr>
        <w:t xml:space="preserve">. </w:t>
      </w:r>
      <w:r w:rsidR="004E7AC9" w:rsidRPr="00B06890">
        <w:t>Одним из таких вариантов</w:t>
      </w:r>
      <w:r w:rsidR="00580B8E" w:rsidRPr="00B06890">
        <w:rPr>
          <w:rPrChange w:id="102" w:author="Komissarova, Olga" w:date="2015-10-08T15:41:00Z">
            <w:rPr>
              <w:bCs/>
              <w:lang w:val="en-CA"/>
            </w:rPr>
          </w:rPrChange>
        </w:rPr>
        <w:t xml:space="preserve"> </w:t>
      </w:r>
      <w:r w:rsidR="004E7AC9" w:rsidRPr="00B06890">
        <w:t>является метод</w:t>
      </w:r>
      <w:r w:rsidR="00580B8E" w:rsidRPr="00B06890">
        <w:rPr>
          <w:rPrChange w:id="103" w:author="Komissarova, Olga" w:date="2015-10-08T15:41:00Z">
            <w:rPr>
              <w:bCs/>
              <w:lang w:val="en-CA"/>
            </w:rPr>
          </w:rPrChange>
        </w:rPr>
        <w:t xml:space="preserve"> C, </w:t>
      </w:r>
      <w:r w:rsidR="004E7AC9" w:rsidRPr="00B06890">
        <w:t>вариант</w:t>
      </w:r>
      <w:r w:rsidR="00580B8E" w:rsidRPr="00B06890">
        <w:rPr>
          <w:rPrChange w:id="104" w:author="Komissarova, Olga" w:date="2015-10-08T15:41:00Z">
            <w:rPr>
              <w:bCs/>
              <w:lang w:val="en-CA"/>
            </w:rPr>
          </w:rPrChange>
        </w:rPr>
        <w:t xml:space="preserve"> C1a, </w:t>
      </w:r>
      <w:r w:rsidR="004E7AC9" w:rsidRPr="00B06890">
        <w:t>который гласит</w:t>
      </w:r>
      <w:r w:rsidR="00580B8E" w:rsidRPr="00B06890">
        <w:rPr>
          <w:rPrChange w:id="105" w:author="Komissarova, Olga" w:date="2015-10-08T15:41:00Z">
            <w:rPr>
              <w:bCs/>
              <w:lang w:val="en-CA"/>
            </w:rPr>
          </w:rPrChange>
        </w:rPr>
        <w:t>:</w:t>
      </w:r>
    </w:p>
    <w:p w:rsidR="00162B84" w:rsidRPr="00B06890" w:rsidRDefault="00162B84" w:rsidP="00162B84">
      <w:pPr>
        <w:rPr>
          <w:i/>
          <w:iCs/>
          <w:rPrChange w:id="106" w:author="Komissarova, Olga" w:date="2015-10-08T15:41:00Z">
            <w:rPr>
              <w:i/>
              <w:iCs/>
              <w:lang w:val="en-CA"/>
            </w:rPr>
          </w:rPrChange>
        </w:rPr>
      </w:pPr>
      <w:r w:rsidRPr="00B06890">
        <w:t>"</w:t>
      </w:r>
      <w:r w:rsidRPr="00B06890">
        <w:rPr>
          <w:i/>
          <w:iCs/>
        </w:rPr>
        <w:t>Для обеспечения защиты ССИЗ (пассивной) потребуется включение в Регламент радиосвязи соответствующих обязательных уровней нежелательных излучений, указанных в Резолюции 750 (Пересм. ВКР</w:t>
      </w:r>
      <w:r w:rsidRPr="00B06890">
        <w:rPr>
          <w:i/>
          <w:iCs/>
        </w:rPr>
        <w:noBreakHyphen/>
        <w:t>12)</w:t>
      </w:r>
      <w:r w:rsidRPr="00B06890">
        <w:rPr>
          <w:i/>
          <w:iCs/>
          <w:lang w:eastAsia="ja-JP"/>
        </w:rPr>
        <w:t xml:space="preserve"> для полосы частот</w:t>
      </w:r>
      <w:r w:rsidRPr="00B06890">
        <w:rPr>
          <w:i/>
          <w:iCs/>
        </w:rPr>
        <w:t xml:space="preserve"> 1400−1427 МГц согласно проекту нового Отчета МСЭ</w:t>
      </w:r>
      <w:r w:rsidRPr="00B06890">
        <w:rPr>
          <w:i/>
          <w:iCs/>
        </w:rPr>
        <w:noBreakHyphen/>
        <w:t>R RS.</w:t>
      </w:r>
      <w:r w:rsidRPr="00B06890">
        <w:rPr>
          <w:bCs/>
          <w:i/>
          <w:iCs/>
          <w:rPrChange w:id="107" w:author="Komissarova, Olga" w:date="2015-10-08T15:41:00Z">
            <w:rPr>
              <w:bCs/>
              <w:i/>
              <w:iCs/>
              <w:lang w:val="en-CA"/>
            </w:rPr>
          </w:rPrChange>
        </w:rPr>
        <w:t>[EESS-IMT 1.4 GHz]</w:t>
      </w:r>
      <w:r w:rsidRPr="00B06890">
        <w:rPr>
          <w:rStyle w:val="FootnoteReference"/>
        </w:rPr>
        <w:footnoteReference w:id="4"/>
      </w:r>
      <w:r w:rsidRPr="00B06890">
        <w:rPr>
          <w:i/>
          <w:iCs/>
        </w:rPr>
        <w:t>.</w:t>
      </w:r>
      <w:r w:rsidRPr="00B06890">
        <w:rPr>
          <w:bCs/>
          <w:iCs/>
        </w:rPr>
        <w:t>"</w:t>
      </w:r>
    </w:p>
    <w:p w:rsidR="00580B8E" w:rsidRPr="00B06890" w:rsidRDefault="00CF5A4B" w:rsidP="00A31819">
      <w:r w:rsidRPr="00B06890">
        <w:t>За период после собрания ПСК</w:t>
      </w:r>
      <w:r w:rsidR="00580B8E" w:rsidRPr="00B06890">
        <w:rPr>
          <w:rPrChange w:id="108" w:author="Komissarova, Olga" w:date="2015-10-08T15:41:00Z">
            <w:rPr>
              <w:lang w:val="en-CA"/>
            </w:rPr>
          </w:rPrChange>
        </w:rPr>
        <w:t xml:space="preserve"> </w:t>
      </w:r>
      <w:r w:rsidRPr="00B06890">
        <w:t>страны СИТЕЛ внимательно</w:t>
      </w:r>
      <w:r w:rsidR="00580B8E" w:rsidRPr="00B06890">
        <w:rPr>
          <w:rPrChange w:id="109" w:author="Komissarova, Olga" w:date="2015-10-08T15:41:00Z">
            <w:rPr>
              <w:lang w:val="en-CA"/>
            </w:rPr>
          </w:rPrChange>
        </w:rPr>
        <w:t xml:space="preserve"> </w:t>
      </w:r>
      <w:r w:rsidRPr="00B06890">
        <w:t>рассмотрели</w:t>
      </w:r>
      <w:r w:rsidR="00580B8E" w:rsidRPr="00B06890">
        <w:rPr>
          <w:rPrChange w:id="110" w:author="Komissarova, Olga" w:date="2015-10-08T15:41:00Z">
            <w:rPr>
              <w:lang w:val="en-CA"/>
            </w:rPr>
          </w:rPrChange>
        </w:rPr>
        <w:t xml:space="preserve"> </w:t>
      </w:r>
      <w:r w:rsidR="004C3207" w:rsidRPr="00B06890">
        <w:t>Отчет МСЭ</w:t>
      </w:r>
      <w:r w:rsidR="00580B8E" w:rsidRPr="00B06890">
        <w:rPr>
          <w:rPrChange w:id="111" w:author="Komissarova, Olga" w:date="2015-10-08T15:41:00Z">
            <w:rPr>
              <w:lang w:val="en-CA"/>
            </w:rPr>
          </w:rPrChange>
        </w:rPr>
        <w:t xml:space="preserve">-R RS.2336 </w:t>
      </w:r>
      <w:r w:rsidRPr="00B06890">
        <w:t>и</w:t>
      </w:r>
      <w:r w:rsidR="00580B8E" w:rsidRPr="00B06890">
        <w:rPr>
          <w:rPrChange w:id="112" w:author="Komissarova, Olga" w:date="2015-10-08T15:41:00Z">
            <w:rPr>
              <w:lang w:val="en-CA"/>
            </w:rPr>
          </w:rPrChange>
        </w:rPr>
        <w:t xml:space="preserve"> </w:t>
      </w:r>
      <w:r w:rsidRPr="00B06890">
        <w:t>считают, что</w:t>
      </w:r>
      <w:r w:rsidR="00580B8E" w:rsidRPr="00B06890">
        <w:rPr>
          <w:rPrChange w:id="113" w:author="Komissarova, Olga" w:date="2015-10-08T15:41:00Z">
            <w:rPr>
              <w:lang w:val="en-CA"/>
            </w:rPr>
          </w:rPrChange>
        </w:rPr>
        <w:t xml:space="preserve"> </w:t>
      </w:r>
      <w:r w:rsidRPr="00B06890">
        <w:t>пределы</w:t>
      </w:r>
      <w:r w:rsidR="00580B8E" w:rsidRPr="00B06890">
        <w:rPr>
          <w:rPrChange w:id="114" w:author="Komissarova, Olga" w:date="2015-10-08T15:41:00Z">
            <w:rPr>
              <w:lang w:val="en-CA"/>
            </w:rPr>
          </w:rPrChange>
        </w:rPr>
        <w:t xml:space="preserve"> (</w:t>
      </w:r>
      <w:r w:rsidRPr="00B06890">
        <w:t>как для базовых станций</w:t>
      </w:r>
      <w:r w:rsidRPr="00B06890">
        <w:rPr>
          <w:rPrChange w:id="115" w:author="Komissarova, Olga" w:date="2015-10-08T15:41:00Z">
            <w:rPr>
              <w:bCs/>
              <w:lang w:val="en-CA"/>
            </w:rPr>
          </w:rPrChange>
        </w:rPr>
        <w:t xml:space="preserve"> IMT</w:t>
      </w:r>
      <w:r w:rsidRPr="00B06890">
        <w:t xml:space="preserve">, так и для пользовательского оборудования </w:t>
      </w:r>
      <w:r w:rsidRPr="00B06890">
        <w:lastRenderedPageBreak/>
        <w:t>IMT</w:t>
      </w:r>
      <w:r w:rsidR="00580B8E" w:rsidRPr="00B06890">
        <w:rPr>
          <w:rPrChange w:id="116" w:author="Komissarova, Olga" w:date="2015-10-08T15:41:00Z">
            <w:rPr>
              <w:lang w:val="en-CA"/>
            </w:rPr>
          </w:rPrChange>
        </w:rPr>
        <w:t>)</w:t>
      </w:r>
      <w:r w:rsidRPr="00B06890">
        <w:t>,</w:t>
      </w:r>
      <w:r w:rsidR="00580B8E" w:rsidRPr="00B06890">
        <w:rPr>
          <w:rPrChange w:id="117" w:author="Komissarova, Olga" w:date="2015-10-08T15:41:00Z">
            <w:rPr>
              <w:lang w:val="en-CA"/>
            </w:rPr>
          </w:rPrChange>
        </w:rPr>
        <w:t xml:space="preserve"> </w:t>
      </w:r>
      <w:r w:rsidRPr="00B06890">
        <w:t>содержащиеся</w:t>
      </w:r>
      <w:r w:rsidR="00580B8E" w:rsidRPr="00B06890">
        <w:rPr>
          <w:rPrChange w:id="118" w:author="Komissarova, Olga" w:date="2015-10-08T15:41:00Z">
            <w:rPr>
              <w:lang w:val="en-CA"/>
            </w:rPr>
          </w:rPrChange>
        </w:rPr>
        <w:t xml:space="preserve"> </w:t>
      </w:r>
      <w:r w:rsidR="004C3207" w:rsidRPr="00B06890">
        <w:t>Отчет</w:t>
      </w:r>
      <w:r w:rsidRPr="00B06890">
        <w:t>е</w:t>
      </w:r>
      <w:r w:rsidR="004C3207" w:rsidRPr="00B06890">
        <w:t xml:space="preserve"> МСЭ</w:t>
      </w:r>
      <w:r w:rsidR="00580B8E" w:rsidRPr="00B06890">
        <w:t>-R RS.2336</w:t>
      </w:r>
      <w:r w:rsidR="00460DEE" w:rsidRPr="00B06890">
        <w:t>,</w:t>
      </w:r>
      <w:r w:rsidR="00580B8E" w:rsidRPr="00B06890">
        <w:t xml:space="preserve"> </w:t>
      </w:r>
      <w:r w:rsidR="00460DEE" w:rsidRPr="00B06890">
        <w:t>можно было бы</w:t>
      </w:r>
      <w:r w:rsidR="00580B8E" w:rsidRPr="00B06890">
        <w:t xml:space="preserve"> </w:t>
      </w:r>
      <w:r w:rsidR="00460DEE" w:rsidRPr="00B06890">
        <w:t>ослабить</w:t>
      </w:r>
      <w:r w:rsidR="00580B8E" w:rsidRPr="00B06890">
        <w:t xml:space="preserve"> </w:t>
      </w:r>
      <w:r w:rsidR="00460DEE" w:rsidRPr="00B06890">
        <w:t>приблизительно на</w:t>
      </w:r>
      <w:r w:rsidR="00580B8E" w:rsidRPr="00B06890">
        <w:t xml:space="preserve"> 3 </w:t>
      </w:r>
      <w:r w:rsidR="00460DEE" w:rsidRPr="00B06890">
        <w:t>дБ,</w:t>
      </w:r>
      <w:r w:rsidR="00580B8E" w:rsidRPr="00B06890">
        <w:t xml:space="preserve"> </w:t>
      </w:r>
      <w:r w:rsidR="00460DEE" w:rsidRPr="00B06890">
        <w:t>каждый,</w:t>
      </w:r>
      <w:r w:rsidR="00580B8E" w:rsidRPr="00B06890">
        <w:t xml:space="preserve"> </w:t>
      </w:r>
      <w:r w:rsidR="00460DEE" w:rsidRPr="00B06890">
        <w:t>и</w:t>
      </w:r>
      <w:r w:rsidR="00580B8E" w:rsidRPr="00B06890">
        <w:t xml:space="preserve"> </w:t>
      </w:r>
      <w:r w:rsidR="00460DEE" w:rsidRPr="00B06890">
        <w:t>полученные в результате уровни нежелательных излучений были бы достаточными для обеспечения совместимости</w:t>
      </w:r>
      <w:r w:rsidR="00580B8E" w:rsidRPr="00B06890">
        <w:t xml:space="preserve"> </w:t>
      </w:r>
      <w:r w:rsidR="00460DEE" w:rsidRPr="00B06890">
        <w:t>между IMT и ССИЗ (пассивной</w:t>
      </w:r>
      <w:r w:rsidR="00580B8E" w:rsidRPr="00B06890">
        <w:t xml:space="preserve">) </w:t>
      </w:r>
      <w:r w:rsidR="00460DEE" w:rsidRPr="00B06890">
        <w:t>в соседней полосе</w:t>
      </w:r>
      <w:r w:rsidR="00580B8E" w:rsidRPr="00B06890">
        <w:t xml:space="preserve">. </w:t>
      </w:r>
      <w:r w:rsidR="0058175F">
        <w:t>Поэтому</w:t>
      </w:r>
      <w:r w:rsidR="00460DEE" w:rsidRPr="00B06890">
        <w:t xml:space="preserve"> страны СИТЕЛ предлагают</w:t>
      </w:r>
      <w:r w:rsidR="004C3207" w:rsidRPr="00B06890">
        <w:t xml:space="preserve"> </w:t>
      </w:r>
      <w:r w:rsidR="00460DEE" w:rsidRPr="00B06890">
        <w:t>принять</w:t>
      </w:r>
      <w:r w:rsidR="004C3207" w:rsidRPr="00B06890">
        <w:t xml:space="preserve"> </w:t>
      </w:r>
      <w:r w:rsidR="00460DEE" w:rsidRPr="00B06890">
        <w:t>уровни нежелательных излучений в</w:t>
      </w:r>
      <w:r w:rsidR="004C3207" w:rsidRPr="00B06890">
        <w:t xml:space="preserve"> −</w:t>
      </w:r>
      <w:r w:rsidR="00580B8E" w:rsidRPr="00B06890">
        <w:t xml:space="preserve">72 </w:t>
      </w:r>
      <w:r w:rsidR="00460DEE" w:rsidRPr="00B06890">
        <w:rPr>
          <w:rPrChange w:id="119" w:author="Komissarova, Olga" w:date="2015-10-08T15:41:00Z">
            <w:rPr>
              <w:bCs/>
              <w:lang w:val="en-CA"/>
            </w:rPr>
          </w:rPrChange>
        </w:rPr>
        <w:t>дБВт</w:t>
      </w:r>
      <w:r w:rsidR="00580B8E" w:rsidRPr="00B06890">
        <w:t>/27</w:t>
      </w:r>
      <w:r w:rsidR="004C3207" w:rsidRPr="00B06890">
        <w:t xml:space="preserve"> МГц</w:t>
      </w:r>
      <w:r w:rsidR="00580B8E" w:rsidRPr="00B06890">
        <w:t xml:space="preserve"> (</w:t>
      </w:r>
      <w:r w:rsidR="00460DEE" w:rsidRPr="00B06890">
        <w:t>для базовых станций</w:t>
      </w:r>
      <w:r w:rsidR="00460DEE" w:rsidRPr="00B06890">
        <w:rPr>
          <w:rPrChange w:id="120" w:author="Komissarova, Olga" w:date="2015-10-08T15:41:00Z">
            <w:rPr>
              <w:bCs/>
              <w:lang w:val="en-CA"/>
            </w:rPr>
          </w:rPrChange>
        </w:rPr>
        <w:t xml:space="preserve"> IMT</w:t>
      </w:r>
      <w:r w:rsidR="004C3207" w:rsidRPr="00B06890">
        <w:t xml:space="preserve">) </w:t>
      </w:r>
      <w:r w:rsidR="00460DEE" w:rsidRPr="00B06890">
        <w:t>и в</w:t>
      </w:r>
      <w:r w:rsidR="004C3207" w:rsidRPr="00B06890">
        <w:t xml:space="preserve"> −</w:t>
      </w:r>
      <w:r w:rsidR="00580B8E" w:rsidRPr="00B06890">
        <w:t>62</w:t>
      </w:r>
      <w:r w:rsidR="004C3207" w:rsidRPr="00B06890">
        <w:t> </w:t>
      </w:r>
      <w:r w:rsidR="00460DEE" w:rsidRPr="00B06890">
        <w:rPr>
          <w:rPrChange w:id="121" w:author="Komissarova, Olga" w:date="2015-10-08T15:41:00Z">
            <w:rPr>
              <w:bCs/>
              <w:lang w:val="en-CA"/>
            </w:rPr>
          </w:rPrChange>
        </w:rPr>
        <w:t>дБВт</w:t>
      </w:r>
      <w:r w:rsidR="00580B8E" w:rsidRPr="00B06890">
        <w:t>/27 МГц (</w:t>
      </w:r>
      <w:r w:rsidR="00460DEE" w:rsidRPr="00B06890">
        <w:t>для пользовательского оборудования</w:t>
      </w:r>
      <w:r w:rsidR="00580B8E" w:rsidRPr="00B06890">
        <w:t xml:space="preserve"> IMT</w:t>
      </w:r>
      <w:r w:rsidR="004C3207" w:rsidRPr="00B06890">
        <w:t>)</w:t>
      </w:r>
      <w:r w:rsidR="00460DEE" w:rsidRPr="00B06890">
        <w:t>,</w:t>
      </w:r>
      <w:r w:rsidR="004C3207" w:rsidRPr="00B06890">
        <w:t xml:space="preserve"> </w:t>
      </w:r>
      <w:r w:rsidR="00A31819" w:rsidRPr="00B06890">
        <w:t>представленные</w:t>
      </w:r>
      <w:r w:rsidR="004C3207" w:rsidRPr="00B06890">
        <w:t xml:space="preserve"> в Таблице</w:t>
      </w:r>
      <w:r w:rsidR="00580B8E" w:rsidRPr="00B06890">
        <w:t xml:space="preserve"> 1-1 </w:t>
      </w:r>
      <w:r w:rsidR="004C3207" w:rsidRPr="00B06890">
        <w:t>Резолюции </w:t>
      </w:r>
      <w:r w:rsidR="00580B8E" w:rsidRPr="00B06890">
        <w:t>750.</w:t>
      </w:r>
    </w:p>
    <w:p w:rsidR="00580B8E" w:rsidRPr="00B06890" w:rsidRDefault="00B00F26" w:rsidP="002D1590">
      <w:r w:rsidRPr="00B06890">
        <w:t>Следует отметить, что</w:t>
      </w:r>
      <w:r w:rsidR="00580B8E" w:rsidRPr="00B06890">
        <w:t xml:space="preserve"> </w:t>
      </w:r>
      <w:r w:rsidRPr="00B06890">
        <w:t xml:space="preserve">подвижная спутниковая служба </w:t>
      </w:r>
      <w:r w:rsidR="00580B8E" w:rsidRPr="00B06890">
        <w:t>(</w:t>
      </w:r>
      <w:r w:rsidRPr="00B06890">
        <w:t>ПСС</w:t>
      </w:r>
      <w:r w:rsidR="00580B8E" w:rsidRPr="00B06890">
        <w:t xml:space="preserve">) </w:t>
      </w:r>
      <w:r w:rsidRPr="00B06890">
        <w:t>имеет первичное распределение</w:t>
      </w:r>
      <w:r w:rsidR="004C3207" w:rsidRPr="00B06890">
        <w:t xml:space="preserve"> </w:t>
      </w:r>
      <w:r w:rsidRPr="00B06890">
        <w:t>в полосе</w:t>
      </w:r>
      <w:r w:rsidR="004C3207" w:rsidRPr="00B06890">
        <w:t xml:space="preserve"> 1518−</w:t>
      </w:r>
      <w:r w:rsidR="00580B8E" w:rsidRPr="00B06890">
        <w:t>1559 МГц. </w:t>
      </w:r>
      <w:r w:rsidRPr="00B06890">
        <w:t>При наличии определения</w:t>
      </w:r>
      <w:r w:rsidR="00580B8E" w:rsidRPr="00B06890">
        <w:t xml:space="preserve"> </w:t>
      </w:r>
      <w:r w:rsidRPr="00B06890">
        <w:t>для</w:t>
      </w:r>
      <w:r w:rsidR="00580B8E" w:rsidRPr="00B06890">
        <w:t xml:space="preserve"> IMT </w:t>
      </w:r>
      <w:r w:rsidRPr="00B06890">
        <w:t>в полосе</w:t>
      </w:r>
      <w:r w:rsidR="00580B8E" w:rsidRPr="00B06890">
        <w:t xml:space="preserve"> 1427</w:t>
      </w:r>
      <w:r w:rsidR="004C3207" w:rsidRPr="00B06890">
        <w:t>−</w:t>
      </w:r>
      <w:r w:rsidR="00580B8E" w:rsidRPr="00B06890">
        <w:t xml:space="preserve">1518 МГц </w:t>
      </w:r>
      <w:r w:rsidR="002D1590" w:rsidRPr="00B06890">
        <w:t>возможно</w:t>
      </w:r>
      <w:r w:rsidRPr="00B06890">
        <w:t xml:space="preserve"> потреб</w:t>
      </w:r>
      <w:r w:rsidR="002D1590" w:rsidRPr="00B06890">
        <w:t>уется</w:t>
      </w:r>
      <w:r w:rsidR="00580B8E" w:rsidRPr="00B06890">
        <w:t xml:space="preserve"> </w:t>
      </w:r>
      <w:r w:rsidRPr="00B06890">
        <w:t>рассмотре</w:t>
      </w:r>
      <w:r w:rsidR="002D1590" w:rsidRPr="00B06890">
        <w:t>ть</w:t>
      </w:r>
      <w:r w:rsidRPr="00B06890">
        <w:t xml:space="preserve"> вопрос </w:t>
      </w:r>
      <w:r w:rsidR="002D1590" w:rsidRPr="00B06890">
        <w:t xml:space="preserve">о </w:t>
      </w:r>
      <w:r w:rsidRPr="00B06890">
        <w:t xml:space="preserve">совместимости </w:t>
      </w:r>
      <w:r w:rsidR="002D1590" w:rsidRPr="00B06890">
        <w:t>с</w:t>
      </w:r>
      <w:r w:rsidR="00580B8E" w:rsidRPr="00B06890">
        <w:t xml:space="preserve"> </w:t>
      </w:r>
      <w:r w:rsidR="002D1590" w:rsidRPr="00B06890">
        <w:t>ПСС</w:t>
      </w:r>
      <w:r w:rsidR="00580B8E" w:rsidRPr="00B06890">
        <w:t xml:space="preserve"> </w:t>
      </w:r>
      <w:r w:rsidR="002D1590" w:rsidRPr="00B06890">
        <w:t>в соседней полосе</w:t>
      </w:r>
      <w:r w:rsidR="00580B8E" w:rsidRPr="00B06890">
        <w:t xml:space="preserve">. </w:t>
      </w:r>
    </w:p>
    <w:p w:rsidR="00580B8E" w:rsidRPr="00B06890" w:rsidRDefault="004C3207" w:rsidP="00580B8E">
      <w:pPr>
        <w:pStyle w:val="Headingb"/>
        <w:rPr>
          <w:lang w:val="ru-RU"/>
        </w:rPr>
      </w:pPr>
      <w:r w:rsidRPr="00B06890">
        <w:rPr>
          <w:lang w:val="ru-RU"/>
        </w:rPr>
        <w:t>Предложения</w:t>
      </w:r>
    </w:p>
    <w:p w:rsidR="009B5CC2" w:rsidRPr="00B06890" w:rsidRDefault="009B5CC2" w:rsidP="00580B8E">
      <w:r w:rsidRPr="00B06890">
        <w:br w:type="page"/>
      </w:r>
    </w:p>
    <w:p w:rsidR="00513A99" w:rsidRPr="00B06890" w:rsidRDefault="00513A99" w:rsidP="00513A99">
      <w:pPr>
        <w:pStyle w:val="ArtNo"/>
      </w:pPr>
      <w:r w:rsidRPr="00B06890">
        <w:lastRenderedPageBreak/>
        <w:t xml:space="preserve">СТАТЬЯ </w:t>
      </w:r>
      <w:r w:rsidRPr="00B06890">
        <w:rPr>
          <w:rStyle w:val="href"/>
        </w:rPr>
        <w:t>5</w:t>
      </w:r>
    </w:p>
    <w:p w:rsidR="00513A99" w:rsidRPr="00B06890" w:rsidRDefault="00513A99" w:rsidP="00513A99">
      <w:pPr>
        <w:pStyle w:val="Arttitle"/>
      </w:pPr>
      <w:r w:rsidRPr="00B06890">
        <w:t>Распределение частот</w:t>
      </w:r>
    </w:p>
    <w:p w:rsidR="00513A99" w:rsidRPr="00B06890" w:rsidRDefault="00513A99" w:rsidP="00513A99">
      <w:pPr>
        <w:pStyle w:val="Section1"/>
      </w:pPr>
      <w:r w:rsidRPr="00B06890">
        <w:t>Раздел IV  –  Таблица распределения частот</w:t>
      </w:r>
      <w:r w:rsidRPr="00B06890">
        <w:br/>
      </w:r>
      <w:r w:rsidRPr="00B06890">
        <w:rPr>
          <w:b w:val="0"/>
          <w:bCs/>
        </w:rPr>
        <w:t>(См. п.</w:t>
      </w:r>
      <w:r w:rsidRPr="00B06890">
        <w:t xml:space="preserve"> 2.1</w:t>
      </w:r>
      <w:r w:rsidRPr="00B06890">
        <w:rPr>
          <w:b w:val="0"/>
          <w:bCs/>
        </w:rPr>
        <w:t>)</w:t>
      </w:r>
      <w:r w:rsidRPr="00B06890">
        <w:rPr>
          <w:b w:val="0"/>
          <w:bCs/>
        </w:rPr>
        <w:br/>
      </w:r>
      <w:r w:rsidRPr="00B06890">
        <w:br/>
      </w:r>
    </w:p>
    <w:p w:rsidR="00B06EAE" w:rsidRPr="00B06890" w:rsidRDefault="00513A99" w:rsidP="00162B84">
      <w:pPr>
        <w:pStyle w:val="Proposal"/>
      </w:pPr>
      <w:r w:rsidRPr="00B06890">
        <w:t>MOD</w:t>
      </w:r>
      <w:r w:rsidRPr="00B06890">
        <w:tab/>
        <w:t>IAP/7A1/4</w:t>
      </w:r>
    </w:p>
    <w:p w:rsidR="00513A99" w:rsidRPr="00B06890" w:rsidRDefault="00513A99" w:rsidP="00513A99">
      <w:pPr>
        <w:pStyle w:val="Tabletitle"/>
        <w:keepNext w:val="0"/>
        <w:keepLines w:val="0"/>
      </w:pPr>
      <w:r w:rsidRPr="00B06890">
        <w:t>1300–1525 МГц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11"/>
        <w:gridCol w:w="3210"/>
        <w:gridCol w:w="3208"/>
      </w:tblGrid>
      <w:tr w:rsidR="00513A99" w:rsidRPr="00B06890" w:rsidTr="00162B84">
        <w:tc>
          <w:tcPr>
            <w:tcW w:w="5000" w:type="pct"/>
            <w:gridSpan w:val="3"/>
          </w:tcPr>
          <w:p w:rsidR="00513A99" w:rsidRPr="00B06890" w:rsidRDefault="00513A99" w:rsidP="00513A99">
            <w:pPr>
              <w:pStyle w:val="Tablehead"/>
              <w:rPr>
                <w:lang w:val="ru-RU"/>
              </w:rPr>
            </w:pPr>
            <w:r w:rsidRPr="00B06890">
              <w:rPr>
                <w:lang w:val="ru-RU"/>
              </w:rPr>
              <w:t>Распределение по службам</w:t>
            </w:r>
          </w:p>
        </w:tc>
      </w:tr>
      <w:tr w:rsidR="00513A99" w:rsidRPr="00B06890" w:rsidTr="00162B84">
        <w:tc>
          <w:tcPr>
            <w:tcW w:w="1667" w:type="pct"/>
            <w:tcBorders>
              <w:bottom w:val="single" w:sz="4" w:space="0" w:color="auto"/>
            </w:tcBorders>
          </w:tcPr>
          <w:p w:rsidR="00513A99" w:rsidRPr="00B06890" w:rsidRDefault="00513A99" w:rsidP="00513A99">
            <w:pPr>
              <w:pStyle w:val="Tablehead"/>
              <w:rPr>
                <w:lang w:val="ru-RU"/>
              </w:rPr>
            </w:pPr>
            <w:r w:rsidRPr="00B06890">
              <w:rPr>
                <w:lang w:val="ru-RU"/>
              </w:rPr>
              <w:t>Район 1</w:t>
            </w:r>
          </w:p>
        </w:tc>
        <w:tc>
          <w:tcPr>
            <w:tcW w:w="1667" w:type="pct"/>
            <w:tcBorders>
              <w:bottom w:val="single" w:sz="4" w:space="0" w:color="auto"/>
            </w:tcBorders>
          </w:tcPr>
          <w:p w:rsidR="00513A99" w:rsidRPr="00B06890" w:rsidRDefault="00513A99" w:rsidP="00513A99">
            <w:pPr>
              <w:pStyle w:val="Tablehead"/>
              <w:rPr>
                <w:lang w:val="ru-RU"/>
              </w:rPr>
            </w:pPr>
            <w:r w:rsidRPr="00B06890">
              <w:rPr>
                <w:lang w:val="ru-RU"/>
              </w:rPr>
              <w:t>Район 2</w:t>
            </w:r>
          </w:p>
        </w:tc>
        <w:tc>
          <w:tcPr>
            <w:tcW w:w="1666" w:type="pct"/>
            <w:tcBorders>
              <w:bottom w:val="single" w:sz="4" w:space="0" w:color="auto"/>
            </w:tcBorders>
          </w:tcPr>
          <w:p w:rsidR="00513A99" w:rsidRPr="00B06890" w:rsidRDefault="00513A99" w:rsidP="00513A99">
            <w:pPr>
              <w:pStyle w:val="Tablehead"/>
              <w:rPr>
                <w:lang w:val="ru-RU"/>
              </w:rPr>
            </w:pPr>
            <w:r w:rsidRPr="00B06890">
              <w:rPr>
                <w:lang w:val="ru-RU"/>
              </w:rPr>
              <w:t>Район 3</w:t>
            </w:r>
          </w:p>
        </w:tc>
      </w:tr>
      <w:tr w:rsidR="00513A99" w:rsidRPr="00B06890" w:rsidTr="00162B84">
        <w:tc>
          <w:tcPr>
            <w:tcW w:w="1667" w:type="pct"/>
            <w:tcBorders>
              <w:right w:val="nil"/>
            </w:tcBorders>
          </w:tcPr>
          <w:p w:rsidR="00513A99" w:rsidRPr="00B06890" w:rsidRDefault="00513A99" w:rsidP="00513A99">
            <w:pPr>
              <w:pStyle w:val="TableTextS5"/>
              <w:rPr>
                <w:rStyle w:val="Tablefreq"/>
                <w:lang w:val="ru-RU"/>
                <w:rPrChange w:id="122" w:author="Komissarova, Olga" w:date="2015-10-08T15:41:00Z">
                  <w:rPr>
                    <w:rStyle w:val="Tablefreq"/>
                    <w:b w:val="0"/>
                    <w:lang w:val="ru-RU"/>
                  </w:rPr>
                </w:rPrChange>
              </w:rPr>
            </w:pPr>
            <w:r w:rsidRPr="00B06890">
              <w:rPr>
                <w:rStyle w:val="Tablefreq"/>
                <w:lang w:val="ru-RU"/>
              </w:rPr>
              <w:t>1 400–1 427</w:t>
            </w:r>
          </w:p>
        </w:tc>
        <w:tc>
          <w:tcPr>
            <w:tcW w:w="3333" w:type="pct"/>
            <w:gridSpan w:val="2"/>
            <w:tcBorders>
              <w:left w:val="nil"/>
            </w:tcBorders>
          </w:tcPr>
          <w:p w:rsidR="00513A99" w:rsidRPr="00B06890" w:rsidRDefault="00513A99" w:rsidP="00513A99">
            <w:pPr>
              <w:pStyle w:val="TableTextS5"/>
              <w:ind w:hanging="255"/>
              <w:rPr>
                <w:szCs w:val="18"/>
                <w:lang w:val="ru-RU"/>
              </w:rPr>
            </w:pPr>
            <w:r w:rsidRPr="00B06890">
              <w:rPr>
                <w:szCs w:val="18"/>
                <w:lang w:val="ru-RU"/>
              </w:rPr>
              <w:t>СПУТНИКОВАЯ СЛУЖБА ИССЛЕДОВАНИЯ ЗЕМЛИ (пассивная)</w:t>
            </w:r>
          </w:p>
          <w:p w:rsidR="00513A99" w:rsidRPr="00B06890" w:rsidRDefault="00513A99" w:rsidP="00513A99">
            <w:pPr>
              <w:pStyle w:val="TableTextS5"/>
              <w:ind w:hanging="255"/>
              <w:rPr>
                <w:szCs w:val="18"/>
                <w:lang w:val="ru-RU"/>
              </w:rPr>
            </w:pPr>
            <w:r w:rsidRPr="00B06890">
              <w:rPr>
                <w:szCs w:val="18"/>
                <w:lang w:val="ru-RU"/>
              </w:rPr>
              <w:t>РАДИОАСТРОНОМИЧЕСКАЯ</w:t>
            </w:r>
          </w:p>
          <w:p w:rsidR="00513A99" w:rsidRPr="00B06890" w:rsidRDefault="00513A99" w:rsidP="00513A99">
            <w:pPr>
              <w:pStyle w:val="TableTextS5"/>
              <w:ind w:hanging="255"/>
              <w:rPr>
                <w:szCs w:val="18"/>
                <w:lang w:val="ru-RU"/>
              </w:rPr>
            </w:pPr>
            <w:r w:rsidRPr="00B06890">
              <w:rPr>
                <w:szCs w:val="18"/>
                <w:lang w:val="ru-RU"/>
              </w:rPr>
              <w:t>СЛУЖБА КОСМИЧЕСКИХ ИССЛЕДОВАНИЙ (пассивная)</w:t>
            </w:r>
          </w:p>
          <w:p w:rsidR="00513A99" w:rsidRPr="00B06890" w:rsidRDefault="00513A99" w:rsidP="00513A99">
            <w:pPr>
              <w:pStyle w:val="TableTextS5"/>
              <w:ind w:left="85"/>
              <w:rPr>
                <w:rStyle w:val="Artref"/>
                <w:szCs w:val="18"/>
                <w:lang w:val="ru-RU"/>
              </w:rPr>
            </w:pPr>
            <w:r w:rsidRPr="00B06890">
              <w:rPr>
                <w:rStyle w:val="Artref"/>
                <w:lang w:val="ru-RU"/>
              </w:rPr>
              <w:t>5.340  5.341</w:t>
            </w:r>
          </w:p>
        </w:tc>
      </w:tr>
      <w:tr w:rsidR="00513A99" w:rsidRPr="00B06890" w:rsidTr="00162B84">
        <w:tc>
          <w:tcPr>
            <w:tcW w:w="1667" w:type="pct"/>
            <w:tcBorders>
              <w:right w:val="nil"/>
            </w:tcBorders>
          </w:tcPr>
          <w:p w:rsidR="00513A99" w:rsidRPr="00B06890" w:rsidRDefault="00513A99" w:rsidP="00513A99">
            <w:pPr>
              <w:pStyle w:val="TableTextS5"/>
              <w:rPr>
                <w:rStyle w:val="Tablefreq"/>
                <w:lang w:val="ru-RU"/>
              </w:rPr>
            </w:pPr>
            <w:r w:rsidRPr="00B06890">
              <w:rPr>
                <w:rStyle w:val="Tablefreq"/>
                <w:lang w:val="ru-RU"/>
              </w:rPr>
              <w:t>1 427–1 429</w:t>
            </w:r>
          </w:p>
        </w:tc>
        <w:tc>
          <w:tcPr>
            <w:tcW w:w="3333" w:type="pct"/>
            <w:gridSpan w:val="2"/>
            <w:tcBorders>
              <w:left w:val="nil"/>
            </w:tcBorders>
          </w:tcPr>
          <w:p w:rsidR="00513A99" w:rsidRPr="00B06890" w:rsidRDefault="00513A99" w:rsidP="00513A99">
            <w:pPr>
              <w:pStyle w:val="TableTextS5"/>
              <w:ind w:hanging="255"/>
              <w:rPr>
                <w:szCs w:val="18"/>
                <w:lang w:val="ru-RU"/>
              </w:rPr>
            </w:pPr>
            <w:r w:rsidRPr="00B06890">
              <w:rPr>
                <w:szCs w:val="18"/>
                <w:lang w:val="ru-RU"/>
              </w:rPr>
              <w:t>СЛУЖБА КОСМИЧЕСКОЙ ЭКСПЛУАТАЦИИ (Земля-космос)</w:t>
            </w:r>
          </w:p>
          <w:p w:rsidR="00513A99" w:rsidRPr="00B06890" w:rsidRDefault="00513A99" w:rsidP="00513A99">
            <w:pPr>
              <w:pStyle w:val="TableTextS5"/>
              <w:ind w:hanging="255"/>
              <w:rPr>
                <w:szCs w:val="18"/>
                <w:lang w:val="ru-RU"/>
              </w:rPr>
            </w:pPr>
            <w:r w:rsidRPr="00B06890">
              <w:rPr>
                <w:szCs w:val="18"/>
                <w:lang w:val="ru-RU"/>
              </w:rPr>
              <w:t>ФИКСИРОВАННАЯ</w:t>
            </w:r>
          </w:p>
          <w:p w:rsidR="00513A99" w:rsidRPr="00B06890" w:rsidRDefault="00513A99" w:rsidP="00513A99">
            <w:pPr>
              <w:pStyle w:val="TableTextS5"/>
              <w:ind w:hanging="255"/>
              <w:rPr>
                <w:szCs w:val="18"/>
                <w:lang w:val="ru-RU"/>
              </w:rPr>
            </w:pPr>
            <w:r w:rsidRPr="00B06890">
              <w:rPr>
                <w:szCs w:val="18"/>
                <w:lang w:val="ru-RU"/>
              </w:rPr>
              <w:t>ПОДВИЖНАЯ, за исключением воздушной подвижной</w:t>
            </w:r>
            <w:ins w:id="123" w:author="Komissarova, Olga" w:date="2015-10-08T15:27:00Z">
              <w:r w:rsidR="00162B84" w:rsidRPr="00B06890">
                <w:rPr>
                  <w:szCs w:val="18"/>
                  <w:lang w:val="ru-RU"/>
                </w:rPr>
                <w:t xml:space="preserve">  </w:t>
              </w:r>
              <w:r w:rsidR="00162B84" w:rsidRPr="00B06890">
                <w:rPr>
                  <w:rStyle w:val="Artref"/>
                  <w:lang w:val="ru-RU"/>
                  <w:rPrChange w:id="124" w:author="Komissarova, Olga" w:date="2015-10-08T15:41:00Z">
                    <w:rPr>
                      <w:szCs w:val="18"/>
                    </w:rPr>
                  </w:rPrChange>
                </w:rPr>
                <w:t>ADD 5.A11</w:t>
              </w:r>
            </w:ins>
          </w:p>
          <w:p w:rsidR="00513A99" w:rsidRPr="00B06890" w:rsidRDefault="00162B84" w:rsidP="00513A99">
            <w:pPr>
              <w:pStyle w:val="TableTextS5"/>
              <w:ind w:left="85"/>
              <w:rPr>
                <w:rStyle w:val="Artref"/>
                <w:szCs w:val="18"/>
                <w:lang w:val="ru-RU"/>
              </w:rPr>
            </w:pPr>
            <w:ins w:id="125" w:author="Komissarova, Olga" w:date="2015-10-08T15:29:00Z">
              <w:r w:rsidRPr="00B06890">
                <w:rPr>
                  <w:rStyle w:val="Artref"/>
                  <w:lang w:val="ru-RU"/>
                  <w:rPrChange w:id="126" w:author="Komissarova, Olga" w:date="2015-10-08T15:41:00Z">
                    <w:rPr>
                      <w:rStyle w:val="Artref"/>
                      <w:lang w:val="en-GB"/>
                    </w:rPr>
                  </w:rPrChange>
                </w:rPr>
                <w:t xml:space="preserve">MOD </w:t>
              </w:r>
            </w:ins>
            <w:r w:rsidR="00513A99" w:rsidRPr="00B06890">
              <w:rPr>
                <w:rStyle w:val="Artref"/>
                <w:lang w:val="ru-RU"/>
              </w:rPr>
              <w:t>5.338А  5.341</w:t>
            </w:r>
            <w:r w:rsidR="00513A99" w:rsidRPr="00B06890">
              <w:rPr>
                <w:lang w:val="ru-RU"/>
              </w:rPr>
              <w:t xml:space="preserve"> </w:t>
            </w:r>
          </w:p>
        </w:tc>
      </w:tr>
      <w:tr w:rsidR="00294867" w:rsidRPr="00B06890" w:rsidTr="00294867">
        <w:trPr>
          <w:trHeight w:val="915"/>
        </w:trPr>
        <w:tc>
          <w:tcPr>
            <w:tcW w:w="1667" w:type="pct"/>
            <w:tcBorders>
              <w:bottom w:val="nil"/>
            </w:tcBorders>
          </w:tcPr>
          <w:p w:rsidR="00294867" w:rsidRPr="00B06890" w:rsidRDefault="00294867" w:rsidP="00513A99">
            <w:pPr>
              <w:pStyle w:val="TableTextS5"/>
              <w:rPr>
                <w:rStyle w:val="Tablefreq"/>
                <w:lang w:val="ru-RU"/>
              </w:rPr>
            </w:pPr>
            <w:r w:rsidRPr="00B06890">
              <w:rPr>
                <w:rStyle w:val="Tablefreq"/>
                <w:lang w:val="ru-RU"/>
              </w:rPr>
              <w:t>1 429–1 452</w:t>
            </w:r>
          </w:p>
          <w:p w:rsidR="00294867" w:rsidRPr="00B06890" w:rsidRDefault="00294867" w:rsidP="00513A99">
            <w:pPr>
              <w:pStyle w:val="TableTextS5"/>
              <w:rPr>
                <w:lang w:val="ru-RU"/>
              </w:rPr>
            </w:pPr>
            <w:r w:rsidRPr="00B06890">
              <w:rPr>
                <w:lang w:val="ru-RU"/>
              </w:rPr>
              <w:t>ФИКСИРОВАННАЯ</w:t>
            </w:r>
          </w:p>
          <w:p w:rsidR="00294867" w:rsidRPr="00B06890" w:rsidRDefault="00294867" w:rsidP="00513A99">
            <w:pPr>
              <w:pStyle w:val="TableTextS5"/>
              <w:rPr>
                <w:rStyle w:val="Artref"/>
                <w:szCs w:val="18"/>
                <w:lang w:val="ru-RU"/>
              </w:rPr>
            </w:pPr>
            <w:r w:rsidRPr="00B06890">
              <w:rPr>
                <w:lang w:val="ru-RU"/>
              </w:rPr>
              <w:t>ПОДВИЖНАЯ, за исключением воздушной подвижной</w:t>
            </w:r>
            <w:ins w:id="127" w:author="Komissarova, Olga" w:date="2015-10-08T15:28:00Z">
              <w:r w:rsidRPr="00B06890">
                <w:rPr>
                  <w:rStyle w:val="Artref"/>
                  <w:lang w:val="ru-RU"/>
                  <w:rPrChange w:id="128" w:author="Komissarova, Olga" w:date="2015-10-08T15:41:00Z">
                    <w:rPr>
                      <w:rStyle w:val="Artref"/>
                    </w:rPr>
                  </w:rPrChange>
                </w:rPr>
                <w:t xml:space="preserve">  ADD 5.A11</w:t>
              </w:r>
            </w:ins>
          </w:p>
        </w:tc>
        <w:tc>
          <w:tcPr>
            <w:tcW w:w="3333" w:type="pct"/>
            <w:gridSpan w:val="2"/>
            <w:tcBorders>
              <w:bottom w:val="nil"/>
            </w:tcBorders>
          </w:tcPr>
          <w:p w:rsidR="00294867" w:rsidRPr="00B06890" w:rsidRDefault="00294867" w:rsidP="00513A99">
            <w:pPr>
              <w:pStyle w:val="TableTextS5"/>
              <w:rPr>
                <w:rStyle w:val="Tablefreq"/>
                <w:lang w:val="ru-RU"/>
              </w:rPr>
            </w:pPr>
            <w:r w:rsidRPr="00B06890">
              <w:rPr>
                <w:rStyle w:val="Tablefreq"/>
                <w:lang w:val="ru-RU"/>
              </w:rPr>
              <w:t>1 429–1 452</w:t>
            </w:r>
          </w:p>
          <w:p w:rsidR="00294867" w:rsidRPr="00B06890" w:rsidRDefault="00294867" w:rsidP="00513A99">
            <w:pPr>
              <w:pStyle w:val="TableTextS5"/>
              <w:rPr>
                <w:lang w:val="ru-RU"/>
              </w:rPr>
            </w:pPr>
            <w:r w:rsidRPr="00B06890">
              <w:rPr>
                <w:lang w:val="ru-RU"/>
              </w:rPr>
              <w:tab/>
            </w:r>
            <w:r w:rsidRPr="00B06890">
              <w:rPr>
                <w:lang w:val="ru-RU"/>
              </w:rPr>
              <w:tab/>
              <w:t>ФИКСИРОВАННАЯ</w:t>
            </w:r>
          </w:p>
          <w:p w:rsidR="00294867" w:rsidRPr="00B06890" w:rsidRDefault="00294867" w:rsidP="00513A99">
            <w:pPr>
              <w:pStyle w:val="TableTextS5"/>
              <w:rPr>
                <w:rStyle w:val="Artref"/>
                <w:szCs w:val="18"/>
                <w:lang w:val="ru-RU"/>
              </w:rPr>
            </w:pPr>
            <w:r w:rsidRPr="00B06890">
              <w:rPr>
                <w:lang w:val="ru-RU"/>
              </w:rPr>
              <w:tab/>
            </w:r>
            <w:r w:rsidRPr="00B06890">
              <w:rPr>
                <w:lang w:val="ru-RU"/>
              </w:rPr>
              <w:tab/>
              <w:t xml:space="preserve">ПОДВИЖНАЯ  </w:t>
            </w:r>
            <w:r w:rsidRPr="00B06890">
              <w:rPr>
                <w:rStyle w:val="Artref"/>
                <w:lang w:val="ru-RU"/>
              </w:rPr>
              <w:t>5.343</w:t>
            </w:r>
            <w:ins w:id="129" w:author="Komissarova, Olga" w:date="2015-10-08T15:28:00Z">
              <w:r w:rsidRPr="00B06890">
                <w:rPr>
                  <w:rStyle w:val="Artref"/>
                  <w:lang w:val="ru-RU"/>
                  <w:rPrChange w:id="130" w:author="Komissarova, Olga" w:date="2015-10-08T15:41:00Z">
                    <w:rPr>
                      <w:rStyle w:val="Artref"/>
                    </w:rPr>
                  </w:rPrChange>
                </w:rPr>
                <w:t xml:space="preserve">  ADD 5.A11</w:t>
              </w:r>
            </w:ins>
          </w:p>
        </w:tc>
      </w:tr>
      <w:tr w:rsidR="00294867" w:rsidRPr="00B06890" w:rsidTr="00294867">
        <w:trPr>
          <w:trHeight w:val="315"/>
        </w:trPr>
        <w:tc>
          <w:tcPr>
            <w:tcW w:w="1667" w:type="pct"/>
            <w:tcBorders>
              <w:top w:val="nil"/>
            </w:tcBorders>
          </w:tcPr>
          <w:p w:rsidR="00294867" w:rsidRPr="00B06890" w:rsidRDefault="00294867" w:rsidP="00294867">
            <w:pPr>
              <w:pStyle w:val="TableTextS5"/>
              <w:rPr>
                <w:rStyle w:val="Tablefreq"/>
                <w:lang w:val="ru-RU"/>
              </w:rPr>
            </w:pPr>
            <w:ins w:id="131" w:author="Komissarova, Olga" w:date="2015-10-08T15:29:00Z">
              <w:r w:rsidRPr="00B06890">
                <w:rPr>
                  <w:rStyle w:val="Artref"/>
                  <w:lang w:val="ru-RU"/>
                  <w:rPrChange w:id="132" w:author="Komissarova, Olga" w:date="2015-10-08T15:41:00Z">
                    <w:rPr>
                      <w:rStyle w:val="Artref"/>
                      <w:lang w:val="en-GB"/>
                    </w:rPr>
                  </w:rPrChange>
                </w:rPr>
                <w:t xml:space="preserve">MOD </w:t>
              </w:r>
            </w:ins>
            <w:r w:rsidRPr="00B06890">
              <w:rPr>
                <w:rStyle w:val="Artref"/>
                <w:lang w:val="ru-RU"/>
              </w:rPr>
              <w:t>5.338А  5.341  5.342</w:t>
            </w:r>
            <w:r w:rsidRPr="00B06890">
              <w:rPr>
                <w:lang w:val="ru-RU"/>
              </w:rPr>
              <w:t xml:space="preserve"> </w:t>
            </w:r>
          </w:p>
        </w:tc>
        <w:tc>
          <w:tcPr>
            <w:tcW w:w="3333" w:type="pct"/>
            <w:gridSpan w:val="2"/>
            <w:tcBorders>
              <w:top w:val="nil"/>
            </w:tcBorders>
          </w:tcPr>
          <w:p w:rsidR="00294867" w:rsidRPr="00B06890" w:rsidRDefault="00294867" w:rsidP="00294867">
            <w:pPr>
              <w:pStyle w:val="TableTextS5"/>
              <w:rPr>
                <w:rStyle w:val="Tablefreq"/>
                <w:lang w:val="ru-RU"/>
              </w:rPr>
            </w:pPr>
            <w:r w:rsidRPr="00B06890">
              <w:rPr>
                <w:lang w:val="ru-RU"/>
                <w:rPrChange w:id="133" w:author="Komissarova, Olga" w:date="2015-10-08T15:41:00Z">
                  <w:rPr>
                    <w:bCs/>
                    <w:lang w:val="ru-RU" w:eastAsia="x-none"/>
                  </w:rPr>
                </w:rPrChange>
              </w:rPr>
              <w:tab/>
            </w:r>
            <w:r w:rsidRPr="00B06890">
              <w:rPr>
                <w:lang w:val="ru-RU"/>
              </w:rPr>
              <w:tab/>
            </w:r>
            <w:ins w:id="134" w:author="Komissarova, Olga" w:date="2015-10-08T15:29:00Z">
              <w:r w:rsidRPr="00B06890">
                <w:rPr>
                  <w:rStyle w:val="Artref"/>
                  <w:lang w:val="ru-RU"/>
                  <w:rPrChange w:id="135" w:author="Komissarova, Olga" w:date="2015-10-08T15:41:00Z">
                    <w:rPr>
                      <w:rStyle w:val="Artref"/>
                      <w:lang w:val="en-GB"/>
                    </w:rPr>
                  </w:rPrChange>
                </w:rPr>
                <w:t xml:space="preserve">MOD </w:t>
              </w:r>
            </w:ins>
            <w:r w:rsidRPr="00B06890">
              <w:rPr>
                <w:rStyle w:val="Artref"/>
                <w:lang w:val="ru-RU"/>
              </w:rPr>
              <w:t>5.338А  5.341</w:t>
            </w:r>
            <w:r w:rsidRPr="00B06890">
              <w:rPr>
                <w:lang w:val="ru-RU"/>
              </w:rPr>
              <w:t xml:space="preserve"> </w:t>
            </w:r>
          </w:p>
        </w:tc>
      </w:tr>
      <w:tr w:rsidR="00513A99" w:rsidRPr="00B06890" w:rsidTr="00162B84">
        <w:tc>
          <w:tcPr>
            <w:tcW w:w="1667" w:type="pct"/>
            <w:tcBorders>
              <w:bottom w:val="nil"/>
            </w:tcBorders>
          </w:tcPr>
          <w:p w:rsidR="00513A99" w:rsidRPr="00B06890" w:rsidRDefault="00513A99" w:rsidP="00513A99">
            <w:pPr>
              <w:spacing w:before="40" w:after="40" w:line="234" w:lineRule="exact"/>
              <w:rPr>
                <w:rStyle w:val="Tablefreq"/>
                <w:szCs w:val="18"/>
                <w:rPrChange w:id="136" w:author="Komissarova, Olga" w:date="2015-10-08T15:41:00Z">
                  <w:rPr>
                    <w:rStyle w:val="Tablefreq"/>
                    <w:szCs w:val="18"/>
                    <w:lang w:val="en-GB"/>
                  </w:rPr>
                </w:rPrChange>
              </w:rPr>
            </w:pPr>
            <w:r w:rsidRPr="00B06890">
              <w:rPr>
                <w:rStyle w:val="Tablefreq"/>
                <w:szCs w:val="18"/>
              </w:rPr>
              <w:t>1 452–1 492</w:t>
            </w:r>
          </w:p>
          <w:p w:rsidR="00513A99" w:rsidRPr="00B06890" w:rsidRDefault="00513A99" w:rsidP="00513A99">
            <w:pPr>
              <w:pStyle w:val="TableTextS5"/>
              <w:rPr>
                <w:lang w:val="ru-RU"/>
              </w:rPr>
            </w:pPr>
            <w:r w:rsidRPr="00B06890">
              <w:rPr>
                <w:lang w:val="ru-RU"/>
              </w:rPr>
              <w:t>ФИКСИРОВАННАЯ</w:t>
            </w:r>
          </w:p>
          <w:p w:rsidR="00513A99" w:rsidRPr="00B06890" w:rsidRDefault="00513A99" w:rsidP="00513A99">
            <w:pPr>
              <w:pStyle w:val="TableTextS5"/>
              <w:rPr>
                <w:lang w:val="ru-RU"/>
              </w:rPr>
            </w:pPr>
            <w:r w:rsidRPr="00B06890">
              <w:rPr>
                <w:lang w:val="ru-RU"/>
              </w:rPr>
              <w:t>ПОДВИЖНАЯ, за исключением</w:t>
            </w:r>
            <w:r w:rsidRPr="00B06890">
              <w:rPr>
                <w:lang w:val="ru-RU"/>
              </w:rPr>
              <w:br/>
              <w:t>воздушной подвижной</w:t>
            </w:r>
            <w:ins w:id="137" w:author="Komissarova, Olga" w:date="2015-10-08T15:28:00Z">
              <w:r w:rsidR="00162B84" w:rsidRPr="00B06890">
                <w:rPr>
                  <w:lang w:val="ru-RU"/>
                  <w:rPrChange w:id="138" w:author="Komissarova, Olga" w:date="2015-10-08T15:41:00Z">
                    <w:rPr/>
                  </w:rPrChange>
                </w:rPr>
                <w:t xml:space="preserve">  </w:t>
              </w:r>
              <w:r w:rsidR="00162B84" w:rsidRPr="00B06890">
                <w:rPr>
                  <w:rStyle w:val="Artref"/>
                  <w:lang w:val="ru-RU"/>
                  <w:rPrChange w:id="139" w:author="Komissarova, Olga" w:date="2015-10-08T15:41:00Z">
                    <w:rPr>
                      <w:rStyle w:val="Artref"/>
                    </w:rPr>
                  </w:rPrChange>
                </w:rPr>
                <w:t>ADD 5.A11</w:t>
              </w:r>
            </w:ins>
          </w:p>
          <w:p w:rsidR="00513A99" w:rsidRPr="00B06890" w:rsidRDefault="00513A99" w:rsidP="00513A99">
            <w:pPr>
              <w:pStyle w:val="TableTextS5"/>
              <w:rPr>
                <w:rStyle w:val="Artref"/>
                <w:lang w:val="ru-RU"/>
              </w:rPr>
            </w:pPr>
            <w:r w:rsidRPr="00B06890">
              <w:rPr>
                <w:lang w:val="ru-RU"/>
                <w:rPrChange w:id="140" w:author="Komissarova, Olga" w:date="2015-10-08T15:41:00Z">
                  <w:rPr>
                    <w:bCs/>
                    <w:lang w:val="ru-RU" w:eastAsia="x-none"/>
                  </w:rPr>
                </w:rPrChange>
              </w:rPr>
              <w:t xml:space="preserve">РАДИОВЕЩАТЕЛЬНАЯ </w:t>
            </w:r>
          </w:p>
          <w:p w:rsidR="00513A99" w:rsidRPr="00B06890" w:rsidRDefault="00513A99" w:rsidP="00162B84">
            <w:pPr>
              <w:pStyle w:val="TableTextS5"/>
              <w:adjustRightInd/>
              <w:rPr>
                <w:rStyle w:val="Tablefreq"/>
                <w:szCs w:val="18"/>
                <w:lang w:val="ru-RU"/>
              </w:rPr>
            </w:pPr>
            <w:r w:rsidRPr="00B06890">
              <w:rPr>
                <w:lang w:val="ru-RU"/>
                <w:rPrChange w:id="141" w:author="Komissarova, Olga" w:date="2015-10-08T15:41:00Z">
                  <w:rPr>
                    <w:b/>
                    <w:lang w:val="ru-RU"/>
                  </w:rPr>
                </w:rPrChange>
              </w:rPr>
              <w:t>РАДИОВЕЩАТЕЛЬНАЯ</w:t>
            </w:r>
            <w:r w:rsidR="00162B84" w:rsidRPr="00B06890">
              <w:rPr>
                <w:lang w:val="ru-RU"/>
                <w:rPrChange w:id="142" w:author="Komissarova, Olga" w:date="2015-10-08T15:41:00Z">
                  <w:rPr/>
                </w:rPrChange>
              </w:rPr>
              <w:t xml:space="preserve"> </w:t>
            </w:r>
            <w:r w:rsidRPr="00B06890">
              <w:rPr>
                <w:lang w:val="ru-RU"/>
              </w:rPr>
              <w:t xml:space="preserve">СПУТНИКОВАЯ  </w:t>
            </w:r>
            <w:r w:rsidRPr="00B06890">
              <w:rPr>
                <w:lang w:val="ru-RU"/>
              </w:rPr>
              <w:br/>
            </w:r>
            <w:r w:rsidRPr="00B06890">
              <w:rPr>
                <w:rStyle w:val="Artref"/>
                <w:lang w:val="ru-RU"/>
              </w:rPr>
              <w:t xml:space="preserve">5.208В  </w:t>
            </w:r>
          </w:p>
        </w:tc>
        <w:tc>
          <w:tcPr>
            <w:tcW w:w="3333" w:type="pct"/>
            <w:gridSpan w:val="2"/>
            <w:tcBorders>
              <w:bottom w:val="nil"/>
            </w:tcBorders>
          </w:tcPr>
          <w:p w:rsidR="00513A99" w:rsidRPr="00B06890" w:rsidRDefault="00513A99" w:rsidP="00513A99">
            <w:pPr>
              <w:spacing w:before="40" w:after="40" w:line="234" w:lineRule="exact"/>
              <w:rPr>
                <w:rStyle w:val="Tablefreq"/>
                <w:szCs w:val="18"/>
                <w:rPrChange w:id="143" w:author="Komissarova, Olga" w:date="2015-10-08T15:41:00Z">
                  <w:rPr>
                    <w:rStyle w:val="Tablefreq"/>
                    <w:szCs w:val="18"/>
                    <w:lang w:val="en-GB"/>
                  </w:rPr>
                </w:rPrChange>
              </w:rPr>
            </w:pPr>
            <w:r w:rsidRPr="00B06890">
              <w:rPr>
                <w:rStyle w:val="Tablefreq"/>
                <w:szCs w:val="18"/>
              </w:rPr>
              <w:t>1 452–1 492</w:t>
            </w:r>
          </w:p>
          <w:p w:rsidR="00513A99" w:rsidRPr="00B06890" w:rsidRDefault="00513A99" w:rsidP="00513A99">
            <w:pPr>
              <w:pStyle w:val="TableTextS5"/>
              <w:rPr>
                <w:lang w:val="ru-RU"/>
              </w:rPr>
            </w:pPr>
            <w:r w:rsidRPr="00B06890">
              <w:rPr>
                <w:lang w:val="ru-RU"/>
              </w:rPr>
              <w:tab/>
            </w:r>
            <w:r w:rsidRPr="00B06890">
              <w:rPr>
                <w:lang w:val="ru-RU"/>
              </w:rPr>
              <w:tab/>
              <w:t>ФИКСИРОВАННАЯ</w:t>
            </w:r>
          </w:p>
          <w:p w:rsidR="00513A99" w:rsidRPr="00B06890" w:rsidRDefault="00513A99" w:rsidP="00513A99">
            <w:pPr>
              <w:pStyle w:val="TableTextS5"/>
              <w:rPr>
                <w:rStyle w:val="Artref"/>
                <w:lang w:val="ru-RU"/>
              </w:rPr>
            </w:pPr>
            <w:r w:rsidRPr="00B06890">
              <w:rPr>
                <w:lang w:val="ru-RU"/>
                <w:rPrChange w:id="144" w:author="Komissarova, Olga" w:date="2015-10-08T15:41:00Z">
                  <w:rPr>
                    <w:bCs/>
                    <w:lang w:val="ru-RU" w:eastAsia="x-none"/>
                  </w:rPr>
                </w:rPrChange>
              </w:rPr>
              <w:tab/>
            </w:r>
            <w:r w:rsidRPr="00B06890">
              <w:rPr>
                <w:lang w:val="ru-RU"/>
              </w:rPr>
              <w:tab/>
              <w:t xml:space="preserve">ПОДВИЖНАЯ </w:t>
            </w:r>
            <w:r w:rsidRPr="00B06890">
              <w:rPr>
                <w:rStyle w:val="Artref"/>
                <w:szCs w:val="18"/>
                <w:lang w:val="ru-RU"/>
              </w:rPr>
              <w:t xml:space="preserve"> </w:t>
            </w:r>
            <w:r w:rsidRPr="00B06890">
              <w:rPr>
                <w:rStyle w:val="Artref"/>
                <w:lang w:val="ru-RU"/>
              </w:rPr>
              <w:t>5.343</w:t>
            </w:r>
            <w:ins w:id="145" w:author="Komissarova, Olga" w:date="2015-10-08T15:28:00Z">
              <w:r w:rsidR="00162B84" w:rsidRPr="00B06890">
                <w:rPr>
                  <w:rStyle w:val="Artref"/>
                  <w:lang w:val="ru-RU"/>
                  <w:rPrChange w:id="146" w:author="Komissarova, Olga" w:date="2015-10-08T15:41:00Z">
                    <w:rPr>
                      <w:rStyle w:val="Artref"/>
                    </w:rPr>
                  </w:rPrChange>
                </w:rPr>
                <w:t xml:space="preserve"> </w:t>
              </w:r>
            </w:ins>
            <w:ins w:id="147" w:author="Komissarova, Olga" w:date="2015-10-08T15:29:00Z">
              <w:r w:rsidR="00162B84" w:rsidRPr="00B06890">
                <w:rPr>
                  <w:rStyle w:val="Artref"/>
                  <w:lang w:val="ru-RU"/>
                  <w:rPrChange w:id="148" w:author="Komissarova, Olga" w:date="2015-10-08T15:41:00Z">
                    <w:rPr>
                      <w:rStyle w:val="Artref"/>
                    </w:rPr>
                  </w:rPrChange>
                </w:rPr>
                <w:t xml:space="preserve"> </w:t>
              </w:r>
            </w:ins>
            <w:ins w:id="149" w:author="Komissarova, Olga" w:date="2015-10-08T15:28:00Z">
              <w:r w:rsidR="00162B84" w:rsidRPr="00B06890">
                <w:rPr>
                  <w:rStyle w:val="Artref"/>
                  <w:lang w:val="ru-RU"/>
                  <w:rPrChange w:id="150" w:author="Komissarova, Olga" w:date="2015-10-08T15:41:00Z">
                    <w:rPr>
                      <w:rStyle w:val="Artref"/>
                    </w:rPr>
                  </w:rPrChange>
                </w:rPr>
                <w:t>ADD 5.A11</w:t>
              </w:r>
            </w:ins>
          </w:p>
          <w:p w:rsidR="00513A99" w:rsidRPr="00B06890" w:rsidRDefault="00513A99" w:rsidP="00513A99">
            <w:pPr>
              <w:pStyle w:val="TableTextS5"/>
              <w:rPr>
                <w:rStyle w:val="Artref"/>
                <w:lang w:val="ru-RU"/>
              </w:rPr>
            </w:pPr>
            <w:r w:rsidRPr="00B06890">
              <w:rPr>
                <w:lang w:val="ru-RU"/>
                <w:rPrChange w:id="151" w:author="Komissarova, Olga" w:date="2015-10-08T15:41:00Z">
                  <w:rPr>
                    <w:bCs/>
                    <w:lang w:val="ru-RU" w:eastAsia="x-none"/>
                  </w:rPr>
                </w:rPrChange>
              </w:rPr>
              <w:tab/>
            </w:r>
            <w:r w:rsidRPr="00B06890">
              <w:rPr>
                <w:lang w:val="ru-RU"/>
              </w:rPr>
              <w:tab/>
              <w:t xml:space="preserve">РАДИОВЕЩАТЕЛЬНАЯ  </w:t>
            </w:r>
          </w:p>
          <w:p w:rsidR="00513A99" w:rsidRPr="00B06890" w:rsidRDefault="00513A99" w:rsidP="00B06890">
            <w:pPr>
              <w:pStyle w:val="TableTextS5"/>
              <w:rPr>
                <w:rStyle w:val="Tablefreq"/>
                <w:b w:val="0"/>
                <w:bCs/>
                <w:lang w:val="ru-RU" w:eastAsia="x-none"/>
              </w:rPr>
            </w:pPr>
            <w:r w:rsidRPr="00B06890">
              <w:rPr>
                <w:lang w:val="ru-RU"/>
                <w:rPrChange w:id="152" w:author="Komissarova, Olga" w:date="2015-10-08T15:41:00Z">
                  <w:rPr>
                    <w:bCs/>
                    <w:lang w:val="ru-RU" w:eastAsia="x-none"/>
                  </w:rPr>
                </w:rPrChange>
              </w:rPr>
              <w:tab/>
            </w:r>
            <w:r w:rsidRPr="00B06890">
              <w:rPr>
                <w:lang w:val="ru-RU"/>
              </w:rPr>
              <w:tab/>
              <w:t xml:space="preserve">РАДИОВЕЩАТЕЛЬНАЯ СПУТНИКОВАЯ  </w:t>
            </w:r>
            <w:r w:rsidRPr="00B06890">
              <w:rPr>
                <w:rStyle w:val="Artref"/>
                <w:lang w:val="ru-RU"/>
              </w:rPr>
              <w:t xml:space="preserve">5.208В  </w:t>
            </w:r>
          </w:p>
        </w:tc>
      </w:tr>
      <w:tr w:rsidR="00513A99" w:rsidRPr="00B06890" w:rsidTr="00162B84">
        <w:tc>
          <w:tcPr>
            <w:tcW w:w="1667" w:type="pct"/>
            <w:tcBorders>
              <w:top w:val="nil"/>
            </w:tcBorders>
          </w:tcPr>
          <w:p w:rsidR="00513A99" w:rsidRPr="00B06890" w:rsidRDefault="00513A99" w:rsidP="00513A99">
            <w:pPr>
              <w:pStyle w:val="TableTextS5"/>
              <w:rPr>
                <w:rStyle w:val="Artref"/>
                <w:lang w:val="ru-RU"/>
              </w:rPr>
            </w:pPr>
            <w:r w:rsidRPr="00B06890">
              <w:rPr>
                <w:rStyle w:val="Artref"/>
                <w:lang w:val="ru-RU"/>
              </w:rPr>
              <w:t>5.341  5.342  5.345</w:t>
            </w:r>
          </w:p>
        </w:tc>
        <w:tc>
          <w:tcPr>
            <w:tcW w:w="3333" w:type="pct"/>
            <w:gridSpan w:val="2"/>
            <w:tcBorders>
              <w:top w:val="nil"/>
            </w:tcBorders>
          </w:tcPr>
          <w:p w:rsidR="00513A99" w:rsidRPr="00B06890" w:rsidRDefault="00513A99" w:rsidP="00513A99">
            <w:pPr>
              <w:pStyle w:val="TableTextS5"/>
              <w:rPr>
                <w:rStyle w:val="Artref"/>
                <w:lang w:val="ru-RU"/>
              </w:rPr>
            </w:pPr>
            <w:r w:rsidRPr="00B06890">
              <w:rPr>
                <w:rStyle w:val="Artref"/>
                <w:lang w:val="ru-RU"/>
              </w:rPr>
              <w:tab/>
            </w:r>
            <w:r w:rsidRPr="00B06890">
              <w:rPr>
                <w:rStyle w:val="Artref"/>
                <w:lang w:val="ru-RU"/>
              </w:rPr>
              <w:tab/>
              <w:t>5.341  5.344  5.345</w:t>
            </w:r>
          </w:p>
        </w:tc>
      </w:tr>
      <w:tr w:rsidR="00513A99" w:rsidRPr="00B06890" w:rsidTr="00162B84">
        <w:tc>
          <w:tcPr>
            <w:tcW w:w="1667" w:type="pct"/>
            <w:tcBorders>
              <w:bottom w:val="nil"/>
            </w:tcBorders>
          </w:tcPr>
          <w:p w:rsidR="00513A99" w:rsidRPr="00B06890" w:rsidRDefault="00513A99" w:rsidP="00513A99">
            <w:pPr>
              <w:pStyle w:val="TableTextS5"/>
              <w:rPr>
                <w:rStyle w:val="Tablefreq"/>
                <w:lang w:val="ru-RU"/>
              </w:rPr>
            </w:pPr>
            <w:r w:rsidRPr="00B06890">
              <w:rPr>
                <w:rStyle w:val="Tablefreq"/>
                <w:lang w:val="ru-RU"/>
              </w:rPr>
              <w:t>1 492–1 518</w:t>
            </w:r>
          </w:p>
          <w:p w:rsidR="00513A99" w:rsidRPr="00B06890" w:rsidRDefault="00513A99" w:rsidP="00513A99">
            <w:pPr>
              <w:pStyle w:val="TableTextS5"/>
              <w:rPr>
                <w:lang w:val="ru-RU"/>
              </w:rPr>
            </w:pPr>
            <w:r w:rsidRPr="00B06890">
              <w:rPr>
                <w:lang w:val="ru-RU"/>
              </w:rPr>
              <w:t>ФИКСИРОВАННАЯ</w:t>
            </w:r>
          </w:p>
          <w:p w:rsidR="00513A99" w:rsidRPr="00B06890" w:rsidRDefault="00513A99" w:rsidP="00513A99">
            <w:pPr>
              <w:pStyle w:val="TableTextS5"/>
              <w:rPr>
                <w:szCs w:val="18"/>
                <w:lang w:val="ru-RU"/>
              </w:rPr>
            </w:pPr>
            <w:r w:rsidRPr="00B06890">
              <w:rPr>
                <w:lang w:val="ru-RU"/>
              </w:rPr>
              <w:t>ПОДВИЖНАЯ за исключением</w:t>
            </w:r>
            <w:r w:rsidRPr="00B06890">
              <w:rPr>
                <w:lang w:val="ru-RU"/>
              </w:rPr>
              <w:br/>
              <w:t>воздушной подвижной</w:t>
            </w:r>
            <w:ins w:id="153" w:author="Komissarova, Olga" w:date="2015-10-08T15:28:00Z">
              <w:r w:rsidR="00162B84" w:rsidRPr="00B06890">
                <w:rPr>
                  <w:lang w:val="ru-RU"/>
                  <w:rPrChange w:id="154" w:author="Komissarova, Olga" w:date="2015-10-08T15:41:00Z">
                    <w:rPr/>
                  </w:rPrChange>
                </w:rPr>
                <w:t xml:space="preserve">  </w:t>
              </w:r>
              <w:r w:rsidR="00162B84" w:rsidRPr="00B06890">
                <w:rPr>
                  <w:rStyle w:val="Artref"/>
                  <w:lang w:val="ru-RU"/>
                  <w:rPrChange w:id="155" w:author="Komissarova, Olga" w:date="2015-10-08T15:41:00Z">
                    <w:rPr>
                      <w:rStyle w:val="Artref"/>
                    </w:rPr>
                  </w:rPrChange>
                </w:rPr>
                <w:t>ADD 5.A11</w:t>
              </w:r>
            </w:ins>
          </w:p>
        </w:tc>
        <w:tc>
          <w:tcPr>
            <w:tcW w:w="1667" w:type="pct"/>
            <w:tcBorders>
              <w:bottom w:val="nil"/>
            </w:tcBorders>
          </w:tcPr>
          <w:p w:rsidR="00513A99" w:rsidRPr="00B06890" w:rsidRDefault="00513A99" w:rsidP="00513A99">
            <w:pPr>
              <w:pStyle w:val="TableTextS5"/>
              <w:rPr>
                <w:rStyle w:val="Tablefreq"/>
                <w:lang w:val="ru-RU"/>
              </w:rPr>
            </w:pPr>
            <w:r w:rsidRPr="00B06890">
              <w:rPr>
                <w:rStyle w:val="Tablefreq"/>
                <w:lang w:val="ru-RU"/>
              </w:rPr>
              <w:t>1 492–1 518</w:t>
            </w:r>
          </w:p>
          <w:p w:rsidR="00513A99" w:rsidRPr="00B06890" w:rsidRDefault="00513A99" w:rsidP="00513A99">
            <w:pPr>
              <w:pStyle w:val="TableTextS5"/>
              <w:rPr>
                <w:lang w:val="ru-RU"/>
              </w:rPr>
            </w:pPr>
            <w:r w:rsidRPr="00B06890">
              <w:rPr>
                <w:lang w:val="ru-RU"/>
              </w:rPr>
              <w:t>ФИКСИРОВАННАЯ</w:t>
            </w:r>
          </w:p>
          <w:p w:rsidR="00513A99" w:rsidRPr="00B06890" w:rsidRDefault="00513A99" w:rsidP="00513A99">
            <w:pPr>
              <w:pStyle w:val="TableTextS5"/>
              <w:rPr>
                <w:szCs w:val="18"/>
                <w:lang w:val="ru-RU"/>
              </w:rPr>
            </w:pPr>
            <w:r w:rsidRPr="00B06890">
              <w:rPr>
                <w:lang w:val="ru-RU"/>
              </w:rPr>
              <w:t xml:space="preserve">ПОДВИЖНАЯ  </w:t>
            </w:r>
            <w:r w:rsidRPr="00B06890">
              <w:rPr>
                <w:rStyle w:val="Artref"/>
                <w:lang w:val="ru-RU"/>
              </w:rPr>
              <w:t>5.343</w:t>
            </w:r>
            <w:ins w:id="156" w:author="Komissarova, Olga" w:date="2015-10-08T15:28:00Z">
              <w:r w:rsidR="00162B84" w:rsidRPr="00B06890">
                <w:rPr>
                  <w:rStyle w:val="Artref"/>
                  <w:lang w:val="ru-RU"/>
                  <w:rPrChange w:id="157" w:author="Komissarova, Olga" w:date="2015-10-08T15:41:00Z">
                    <w:rPr>
                      <w:rStyle w:val="Artref"/>
                      <w:lang w:val="en-GB"/>
                    </w:rPr>
                  </w:rPrChange>
                </w:rPr>
                <w:t xml:space="preserve">  ADD 5.A11</w:t>
              </w:r>
            </w:ins>
          </w:p>
        </w:tc>
        <w:tc>
          <w:tcPr>
            <w:tcW w:w="1666" w:type="pct"/>
            <w:tcBorders>
              <w:bottom w:val="nil"/>
            </w:tcBorders>
          </w:tcPr>
          <w:p w:rsidR="00513A99" w:rsidRPr="00B06890" w:rsidRDefault="00513A99" w:rsidP="00513A99">
            <w:pPr>
              <w:pStyle w:val="TableTextS5"/>
              <w:rPr>
                <w:rStyle w:val="Tablefreq"/>
                <w:lang w:val="ru-RU"/>
              </w:rPr>
            </w:pPr>
            <w:r w:rsidRPr="00B06890">
              <w:rPr>
                <w:rStyle w:val="Tablefreq"/>
                <w:lang w:val="ru-RU"/>
              </w:rPr>
              <w:t>1 492–1 518</w:t>
            </w:r>
          </w:p>
          <w:p w:rsidR="00513A99" w:rsidRPr="00B06890" w:rsidRDefault="00513A99" w:rsidP="00513A99">
            <w:pPr>
              <w:pStyle w:val="TableTextS5"/>
              <w:rPr>
                <w:lang w:val="ru-RU"/>
              </w:rPr>
            </w:pPr>
            <w:r w:rsidRPr="00B06890">
              <w:rPr>
                <w:lang w:val="ru-RU"/>
              </w:rPr>
              <w:t>ФИКСИРОВАННАЯ</w:t>
            </w:r>
          </w:p>
          <w:p w:rsidR="00513A99" w:rsidRPr="00B06890" w:rsidRDefault="00513A99" w:rsidP="00513A99">
            <w:pPr>
              <w:pStyle w:val="TableTextS5"/>
              <w:rPr>
                <w:szCs w:val="18"/>
                <w:lang w:val="ru-RU"/>
              </w:rPr>
            </w:pPr>
            <w:r w:rsidRPr="00B06890">
              <w:rPr>
                <w:lang w:val="ru-RU"/>
              </w:rPr>
              <w:t>ПОДВИЖНАЯ</w:t>
            </w:r>
            <w:ins w:id="158" w:author="Komissarova, Olga" w:date="2015-10-08T15:28:00Z">
              <w:r w:rsidR="00162B84" w:rsidRPr="00B06890">
                <w:rPr>
                  <w:rStyle w:val="Artref"/>
                  <w:lang w:val="ru-RU"/>
                  <w:rPrChange w:id="159" w:author="Komissarova, Olga" w:date="2015-10-08T15:41:00Z">
                    <w:rPr>
                      <w:rStyle w:val="Artref"/>
                    </w:rPr>
                  </w:rPrChange>
                </w:rPr>
                <w:t xml:space="preserve">  ADD 5.A11</w:t>
              </w:r>
            </w:ins>
          </w:p>
        </w:tc>
      </w:tr>
      <w:tr w:rsidR="00513A99" w:rsidRPr="00B06890" w:rsidTr="00162B84">
        <w:tc>
          <w:tcPr>
            <w:tcW w:w="1667" w:type="pct"/>
            <w:tcBorders>
              <w:top w:val="nil"/>
            </w:tcBorders>
          </w:tcPr>
          <w:p w:rsidR="00513A99" w:rsidRPr="00B06890" w:rsidRDefault="00513A99" w:rsidP="00513A99">
            <w:pPr>
              <w:pStyle w:val="TableTextS5"/>
              <w:rPr>
                <w:rStyle w:val="Artref"/>
                <w:lang w:val="ru-RU"/>
              </w:rPr>
            </w:pPr>
            <w:r w:rsidRPr="00B06890">
              <w:rPr>
                <w:rStyle w:val="Artref"/>
                <w:lang w:val="ru-RU"/>
              </w:rPr>
              <w:t>5.341  5.342</w:t>
            </w:r>
          </w:p>
        </w:tc>
        <w:tc>
          <w:tcPr>
            <w:tcW w:w="1667" w:type="pct"/>
            <w:tcBorders>
              <w:top w:val="nil"/>
            </w:tcBorders>
          </w:tcPr>
          <w:p w:rsidR="00513A99" w:rsidRPr="00B06890" w:rsidRDefault="00513A99" w:rsidP="00513A99">
            <w:pPr>
              <w:pStyle w:val="TableTextS5"/>
              <w:rPr>
                <w:rStyle w:val="Artref"/>
                <w:lang w:val="ru-RU"/>
              </w:rPr>
            </w:pPr>
            <w:r w:rsidRPr="00B06890">
              <w:rPr>
                <w:rStyle w:val="Artref"/>
                <w:lang w:val="ru-RU"/>
              </w:rPr>
              <w:t>5.341  5.344</w:t>
            </w:r>
          </w:p>
        </w:tc>
        <w:tc>
          <w:tcPr>
            <w:tcW w:w="1666" w:type="pct"/>
            <w:tcBorders>
              <w:top w:val="nil"/>
            </w:tcBorders>
          </w:tcPr>
          <w:p w:rsidR="00513A99" w:rsidRPr="00B06890" w:rsidRDefault="00513A99" w:rsidP="00513A99">
            <w:pPr>
              <w:pStyle w:val="TableTextS5"/>
              <w:rPr>
                <w:rStyle w:val="Artref"/>
                <w:lang w:val="ru-RU"/>
              </w:rPr>
            </w:pPr>
            <w:r w:rsidRPr="00B06890">
              <w:rPr>
                <w:rStyle w:val="Artref"/>
                <w:lang w:val="ru-RU"/>
              </w:rPr>
              <w:t>5.341</w:t>
            </w:r>
          </w:p>
        </w:tc>
      </w:tr>
    </w:tbl>
    <w:p w:rsidR="00B06EAE" w:rsidRPr="00B06890" w:rsidRDefault="00B06EAE">
      <w:pPr>
        <w:pStyle w:val="Reasons"/>
      </w:pPr>
    </w:p>
    <w:p w:rsidR="00B06EAE" w:rsidRPr="00B06890" w:rsidRDefault="00513A99" w:rsidP="00162B84">
      <w:pPr>
        <w:pStyle w:val="Proposal"/>
      </w:pPr>
      <w:r w:rsidRPr="00B06890">
        <w:t>ADD</w:t>
      </w:r>
      <w:r w:rsidRPr="00B06890">
        <w:tab/>
        <w:t>IAP/7A1/5</w:t>
      </w:r>
    </w:p>
    <w:p w:rsidR="00B06EAE" w:rsidRPr="00B06890" w:rsidRDefault="00513A99" w:rsidP="004F2765">
      <w:pPr>
        <w:pStyle w:val="Note"/>
        <w:rPr>
          <w:lang w:val="ru-RU"/>
          <w:rPrChange w:id="160" w:author="Komissarova, Olga" w:date="2015-10-08T15:41:00Z">
            <w:rPr/>
          </w:rPrChange>
        </w:rPr>
      </w:pPr>
      <w:r w:rsidRPr="00B06890">
        <w:rPr>
          <w:rStyle w:val="Artdef"/>
          <w:lang w:val="ru-RU"/>
          <w:rPrChange w:id="161" w:author="Komissarova, Olga" w:date="2015-10-08T15:41:00Z">
            <w:rPr>
              <w:rStyle w:val="Artdef"/>
            </w:rPr>
          </w:rPrChange>
        </w:rPr>
        <w:t>5.A11</w:t>
      </w:r>
      <w:r w:rsidRPr="00B06890">
        <w:rPr>
          <w:rStyle w:val="Artdef"/>
          <w:lang w:val="ru-RU"/>
          <w:rPrChange w:id="162" w:author="Komissarova, Olga" w:date="2015-10-08T15:41:00Z">
            <w:rPr>
              <w:rStyle w:val="Artdef"/>
            </w:rPr>
          </w:rPrChange>
        </w:rPr>
        <w:tab/>
      </w:r>
      <w:r w:rsidR="004F2765" w:rsidRPr="00B06890">
        <w:rPr>
          <w:rFonts w:eastAsia="SimSun"/>
          <w:lang w:val="ru-RU"/>
          <w:rPrChange w:id="163" w:author="Komissarova, Olga" w:date="2015-10-08T15:41:00Z">
            <w:rPr>
              <w:rFonts w:eastAsia="SimSun"/>
            </w:rPr>
          </w:rPrChange>
        </w:rPr>
        <w:t>Полоса частот 1427−1518 МГц</w:t>
      </w:r>
      <w:r w:rsidR="004F2765" w:rsidRPr="00B06890">
        <w:rPr>
          <w:lang w:val="ru-RU"/>
          <w:rPrChange w:id="164" w:author="Komissarova, Olga" w:date="2015-10-08T15:41:00Z">
            <w:rPr/>
          </w:rPrChange>
        </w:rPr>
        <w:t xml:space="preserve"> определена для использования администрациями, желающими внедрить Международную подвижную связь (IMT) в соответствии с Резолюцией </w:t>
      </w:r>
      <w:r w:rsidR="004F2765" w:rsidRPr="00B06890">
        <w:rPr>
          <w:b/>
          <w:bCs/>
          <w:lang w:val="ru-RU"/>
        </w:rPr>
        <w:t>223 (Пересм. ВКР-15)</w:t>
      </w:r>
      <w:r w:rsidR="004F2765" w:rsidRPr="00B06890">
        <w:rPr>
          <w:lang w:val="ru-RU"/>
          <w:rPrChange w:id="165" w:author="Komissarova, Olga" w:date="2015-10-08T15:41:00Z">
            <w:rPr/>
          </w:rPrChange>
        </w:rPr>
        <w:t>. Данное определение не препятствует использованию этих полос каким-либо применением служб, которым они распределены, и не устанавливает приоритета в Регламенте радиосвязи.</w:t>
      </w:r>
    </w:p>
    <w:p w:rsidR="00B06EAE" w:rsidRPr="00B06890" w:rsidRDefault="00513A99" w:rsidP="00636BAC">
      <w:pPr>
        <w:pStyle w:val="Reasons"/>
      </w:pPr>
      <w:r w:rsidRPr="00B06890">
        <w:rPr>
          <w:b/>
        </w:rPr>
        <w:t>Основания</w:t>
      </w:r>
      <w:r w:rsidRPr="00B06890">
        <w:rPr>
          <w:bCs/>
        </w:rPr>
        <w:t>:</w:t>
      </w:r>
      <w:r w:rsidRPr="00B06890">
        <w:tab/>
      </w:r>
      <w:r w:rsidR="00636BAC" w:rsidRPr="00B06890">
        <w:t>Определение полосы</w:t>
      </w:r>
      <w:r w:rsidR="00B73540" w:rsidRPr="00B06890">
        <w:t xml:space="preserve"> 1427−1518 МГц </w:t>
      </w:r>
      <w:r w:rsidR="00636BAC" w:rsidRPr="00B06890">
        <w:t>для</w:t>
      </w:r>
      <w:r w:rsidR="00B73540" w:rsidRPr="00B06890">
        <w:t xml:space="preserve"> IMT </w:t>
      </w:r>
      <w:r w:rsidR="00636BAC" w:rsidRPr="00B06890">
        <w:t>помогло бы удовлетворить потребности в спектре</w:t>
      </w:r>
      <w:r w:rsidR="00B73540" w:rsidRPr="00B06890">
        <w:t xml:space="preserve"> </w:t>
      </w:r>
      <w:r w:rsidR="00636BAC" w:rsidRPr="00B06890">
        <w:t>для широкополосной связи, как на региональном, так и на мировом уровне</w:t>
      </w:r>
      <w:r w:rsidR="00B73540" w:rsidRPr="00B06890">
        <w:t>.</w:t>
      </w:r>
    </w:p>
    <w:p w:rsidR="00B06EAE" w:rsidRPr="00B06890" w:rsidRDefault="00513A99" w:rsidP="00162B84">
      <w:pPr>
        <w:pStyle w:val="Proposal"/>
      </w:pPr>
      <w:r w:rsidRPr="00B06890">
        <w:lastRenderedPageBreak/>
        <w:t>MOD</w:t>
      </w:r>
      <w:r w:rsidRPr="00B06890">
        <w:tab/>
        <w:t>IAP/7A1/6</w:t>
      </w:r>
    </w:p>
    <w:p w:rsidR="00513A99" w:rsidRPr="00B06890" w:rsidRDefault="00513A99">
      <w:pPr>
        <w:pStyle w:val="ResNo"/>
      </w:pPr>
      <w:r w:rsidRPr="00B06890">
        <w:t xml:space="preserve">РЕЗОЛЮЦИЯ </w:t>
      </w:r>
      <w:r w:rsidRPr="00B06890">
        <w:rPr>
          <w:rStyle w:val="href"/>
        </w:rPr>
        <w:t>223</w:t>
      </w:r>
      <w:r w:rsidRPr="00B06890">
        <w:t xml:space="preserve"> (Пересм. ВКР-</w:t>
      </w:r>
      <w:del w:id="166" w:author="Komissarova, Olga" w:date="2015-10-08T15:34:00Z">
        <w:r w:rsidRPr="00B06890" w:rsidDel="00B73540">
          <w:delText>12</w:delText>
        </w:r>
      </w:del>
      <w:ins w:id="167" w:author="Komissarova, Olga" w:date="2015-10-08T15:34:00Z">
        <w:r w:rsidR="00B73540" w:rsidRPr="00B06890">
          <w:t>15</w:t>
        </w:r>
      </w:ins>
      <w:r w:rsidRPr="00B06890">
        <w:t>)</w:t>
      </w:r>
    </w:p>
    <w:p w:rsidR="00513A99" w:rsidRPr="00B06890" w:rsidRDefault="00513A99" w:rsidP="00513A99">
      <w:pPr>
        <w:pStyle w:val="Restitle"/>
      </w:pPr>
      <w:bookmarkStart w:id="168" w:name="_Toc329089596"/>
      <w:r w:rsidRPr="00B06890">
        <w:t>Дополнительные полосы частот, определенные для IMT</w:t>
      </w:r>
      <w:bookmarkEnd w:id="168"/>
    </w:p>
    <w:p w:rsidR="00513A99" w:rsidRPr="00B06890" w:rsidRDefault="00513A99">
      <w:pPr>
        <w:pStyle w:val="Normalaftertitle"/>
      </w:pPr>
      <w:r w:rsidRPr="00B06890">
        <w:t xml:space="preserve">Всемирная конференция радиосвязи (Женева, </w:t>
      </w:r>
      <w:del w:id="169" w:author="Komissarova, Olga" w:date="2015-10-08T15:35:00Z">
        <w:r w:rsidRPr="00B06890" w:rsidDel="00B73540">
          <w:delText>2012</w:delText>
        </w:r>
      </w:del>
      <w:ins w:id="170" w:author="Komissarova, Olga" w:date="2015-10-08T15:35:00Z">
        <w:r w:rsidR="00B73540" w:rsidRPr="00B06890">
          <w:t>2015</w:t>
        </w:r>
      </w:ins>
      <w:r w:rsidRPr="00B06890">
        <w:t xml:space="preserve"> г.),</w:t>
      </w:r>
    </w:p>
    <w:p w:rsidR="00513A99" w:rsidRPr="00B06890" w:rsidRDefault="00513A99" w:rsidP="00513A99">
      <w:pPr>
        <w:pStyle w:val="Call"/>
      </w:pPr>
      <w:r w:rsidRPr="00B06890">
        <w:t>учитывая</w:t>
      </w:r>
      <w:r w:rsidRPr="00B06890">
        <w:rPr>
          <w:i w:val="0"/>
          <w:iCs/>
        </w:rPr>
        <w:t>,</w:t>
      </w:r>
    </w:p>
    <w:p w:rsidR="00513A99" w:rsidRPr="00B06890" w:rsidRDefault="00513A99" w:rsidP="00513A99">
      <w:pPr>
        <w:rPr>
          <w14:scene3d>
            <w14:camera w14:prst="orthographicFront"/>
            <w14:lightRig w14:rig="threePt" w14:dir="t">
              <w14:rot w14:lat="0" w14:lon="0" w14:rev="0"/>
            </w14:lightRig>
          </w14:scene3d>
        </w:rPr>
      </w:pPr>
      <w:r w:rsidRPr="00B06890">
        <w:rPr>
          <w:i/>
          <w:iCs/>
        </w:rPr>
        <w:t>a)</w:t>
      </w:r>
      <w:r w:rsidRPr="00B06890">
        <w:rPr>
          <w:i/>
          <w:iCs/>
          <w:color w:val="000000"/>
          <w14:scene3d>
            <w14:camera w14:prst="orthographicFront"/>
            <w14:lightRig w14:rig="threePt" w14:dir="t">
              <w14:rot w14:lat="0" w14:lon="0" w14:rev="0"/>
            </w14:lightRig>
          </w14:scene3d>
        </w:rPr>
        <w:tab/>
      </w:r>
      <w:r w:rsidRPr="00B06890">
        <w:t>что Международная подвижная электросвязь (IMT), включая IMT</w:t>
      </w:r>
      <w:r w:rsidRPr="00B06890">
        <w:noBreakHyphen/>
        <w:t>2000 и IMT</w:t>
      </w:r>
      <w:r w:rsidRPr="00B06890">
        <w:noBreakHyphen/>
        <w:t>Advanced, отражает взгляды МСЭ на глобальный подвижный доступ;</w:t>
      </w:r>
    </w:p>
    <w:p w:rsidR="00513A99" w:rsidRPr="00B06890" w:rsidRDefault="00513A99" w:rsidP="00513A99">
      <w:pPr>
        <w:rPr>
          <w14:scene3d>
            <w14:camera w14:prst="orthographicFront"/>
            <w14:lightRig w14:rig="threePt" w14:dir="t">
              <w14:rot w14:lat="0" w14:lon="0" w14:rev="0"/>
            </w14:lightRig>
          </w14:scene3d>
        </w:rPr>
      </w:pPr>
      <w:r w:rsidRPr="00B06890">
        <w:rPr>
          <w:i/>
          <w:iCs/>
        </w:rPr>
        <w:t>b)</w:t>
      </w:r>
      <w:r w:rsidRPr="00B06890">
        <w:tab/>
        <w:t>что системы IMT предоставляют услуги электросвязи во всемирном масштабе, независимо от местоположения, сети или используемого терминала;</w:t>
      </w:r>
    </w:p>
    <w:p w:rsidR="00513A99" w:rsidRPr="00B06890" w:rsidRDefault="00513A99" w:rsidP="00513A99">
      <w:pPr>
        <w:rPr>
          <w14:scene3d>
            <w14:camera w14:prst="orthographicFront"/>
            <w14:lightRig w14:rig="threePt" w14:dir="t">
              <w14:rot w14:lat="0" w14:lon="0" w14:rev="0"/>
            </w14:lightRig>
          </w14:scene3d>
        </w:rPr>
      </w:pPr>
      <w:r w:rsidRPr="00B06890">
        <w:rPr>
          <w:i/>
          <w:iCs/>
        </w:rPr>
        <w:t>c)</w:t>
      </w:r>
      <w:r w:rsidRPr="00B06890">
        <w:tab/>
        <w:t>что IMT обеспечивает доступ к широкому кругу услуг электросвязи, обеспечиваемых фиксированными сетями электросвязи (например, КТСОП/ЦСИС, высокоскоростной доступ к интернету), и к другим услугам, которые специфичны для подвижных пользователей;</w:t>
      </w:r>
    </w:p>
    <w:p w:rsidR="00513A99" w:rsidRPr="00B06890" w:rsidRDefault="00513A99" w:rsidP="00513A99">
      <w:pPr>
        <w:rPr>
          <w14:scene3d>
            <w14:camera w14:prst="orthographicFront"/>
            <w14:lightRig w14:rig="threePt" w14:dir="t">
              <w14:rot w14:lat="0" w14:lon="0" w14:rev="0"/>
            </w14:lightRig>
          </w14:scene3d>
        </w:rPr>
      </w:pPr>
      <w:r w:rsidRPr="00B06890">
        <w:rPr>
          <w:i/>
          <w:iCs/>
        </w:rPr>
        <w:t>d)</w:t>
      </w:r>
      <w:r w:rsidRPr="00B06890">
        <w:tab/>
        <w:t>что технические характеристики IMT указаны в Рекомендациях МСЭ-R и МСЭ</w:t>
      </w:r>
      <w:r w:rsidRPr="00B06890">
        <w:noBreakHyphen/>
        <w:t>Т, включая Рекомендации МСЭ-R М.1457 и МСЭ-R М.2012, в которых содержатся подробные технические требования к наземным радиоинтерфейсам IMT;</w:t>
      </w:r>
    </w:p>
    <w:p w:rsidR="00513A99" w:rsidRPr="00B06890" w:rsidRDefault="00513A99" w:rsidP="00513A99">
      <w:pPr>
        <w:rPr>
          <w14:scene3d>
            <w14:camera w14:prst="orthographicFront"/>
            <w14:lightRig w14:rig="threePt" w14:dir="t">
              <w14:rot w14:lat="0" w14:lon="0" w14:rev="0"/>
            </w14:lightRig>
          </w14:scene3d>
        </w:rPr>
      </w:pPr>
      <w:r w:rsidRPr="00B06890">
        <w:rPr>
          <w:i/>
          <w:iCs/>
        </w:rPr>
        <w:t>e)</w:t>
      </w:r>
      <w:r w:rsidRPr="00B06890">
        <w:tab/>
        <w:t>что развитие IMT в настоящее время исследуется в МСЭ-R;</w:t>
      </w:r>
    </w:p>
    <w:p w:rsidR="00513A99" w:rsidRPr="00B06890" w:rsidRDefault="00513A99" w:rsidP="00513A99">
      <w:pPr>
        <w:rPr>
          <w14:scene3d>
            <w14:camera w14:prst="orthographicFront"/>
            <w14:lightRig w14:rig="threePt" w14:dir="t">
              <w14:rot w14:lat="0" w14:lon="0" w14:rev="0"/>
            </w14:lightRig>
          </w14:scene3d>
        </w:rPr>
      </w:pPr>
      <w:r w:rsidRPr="00B06890">
        <w:rPr>
          <w:i/>
          <w:iCs/>
        </w:rPr>
        <w:t>f)</w:t>
      </w:r>
      <w:r w:rsidRPr="00B06890">
        <w:tab/>
        <w:t>что на ВКР-2000 при рассмотрении потребностей IMT</w:t>
      </w:r>
      <w:r w:rsidRPr="00B06890">
        <w:noBreakHyphen/>
        <w:t>2000 в спектре внимание было сконцентрировано на полосах ниже 3 ГГц;</w:t>
      </w:r>
    </w:p>
    <w:p w:rsidR="00513A99" w:rsidRPr="00B06890" w:rsidRDefault="00513A99" w:rsidP="00513A99">
      <w:pPr>
        <w:rPr>
          <w14:scene3d>
            <w14:camera w14:prst="orthographicFront"/>
            <w14:lightRig w14:rig="threePt" w14:dir="t">
              <w14:rot w14:lat="0" w14:lon="0" w14:rev="0"/>
            </w14:lightRig>
          </w14:scene3d>
        </w:rPr>
      </w:pPr>
      <w:r w:rsidRPr="00B06890">
        <w:rPr>
          <w:i/>
          <w:iCs/>
        </w:rPr>
        <w:t>g)</w:t>
      </w:r>
      <w:r w:rsidRPr="00B06890">
        <w:tab/>
      </w:r>
      <w:r w:rsidRPr="00B06890">
        <w:rPr>
          <w:color w:val="000000"/>
          <w:spacing w:val="-2"/>
          <w14:scene3d>
            <w14:camera w14:prst="orthographicFront"/>
            <w14:lightRig w14:rig="threePt" w14:dir="t">
              <w14:rot w14:lat="0" w14:lon="0" w14:rev="0"/>
            </w14:lightRig>
          </w14:scene3d>
        </w:rPr>
        <w:t>что на ВАРК-92 в п</w:t>
      </w:r>
      <w:r w:rsidRPr="00B06890">
        <w:t xml:space="preserve">. </w:t>
      </w:r>
      <w:r w:rsidRPr="00B06890">
        <w:rPr>
          <w:b/>
          <w:bCs/>
        </w:rPr>
        <w:t>5.388</w:t>
      </w:r>
      <w:r w:rsidRPr="00B06890">
        <w:rPr>
          <w:color w:val="000000"/>
          <w:spacing w:val="-2"/>
          <w14:scene3d>
            <w14:camera w14:prst="orthographicFront"/>
            <w14:lightRig w14:rig="threePt" w14:dir="t">
              <w14:rot w14:lat="0" w14:lon="0" w14:rev="0"/>
            </w14:lightRig>
          </w14:scene3d>
        </w:rPr>
        <w:t xml:space="preserve"> и согласно положениям </w:t>
      </w:r>
      <w:r w:rsidRPr="00B06890">
        <w:t xml:space="preserve">Резолюции </w:t>
      </w:r>
      <w:r w:rsidRPr="00B06890">
        <w:rPr>
          <w:b/>
          <w:bCs/>
        </w:rPr>
        <w:t>212 (Пересм. ВКР</w:t>
      </w:r>
      <w:r w:rsidRPr="00B06890">
        <w:rPr>
          <w:b/>
          <w:bCs/>
        </w:rPr>
        <w:noBreakHyphen/>
        <w:t>07)</w:t>
      </w:r>
      <w:r w:rsidRPr="00B06890">
        <w:t xml:space="preserve"> для IMT</w:t>
      </w:r>
      <w:r w:rsidRPr="00B06890">
        <w:noBreakHyphen/>
        <w:t>2000 было определено 230 МГц спектра в полосах 1885–2025 МГц и 2110–2200 МГц, включая полосы 1980–2010 МГц и 2170–2200 МГц для спутникового сегмента IMT-2000;</w:t>
      </w:r>
    </w:p>
    <w:p w:rsidR="00513A99" w:rsidRPr="00B06890" w:rsidRDefault="00513A99" w:rsidP="00513A99">
      <w:pPr>
        <w:rPr>
          <w14:scene3d>
            <w14:camera w14:prst="orthographicFront"/>
            <w14:lightRig w14:rig="threePt" w14:dir="t">
              <w14:rot w14:lat="0" w14:lon="0" w14:rev="0"/>
            </w14:lightRig>
          </w14:scene3d>
        </w:rPr>
      </w:pPr>
      <w:r w:rsidRPr="00B06890">
        <w:rPr>
          <w:i/>
          <w:iCs/>
        </w:rPr>
        <w:t>h)</w:t>
      </w:r>
      <w:r w:rsidRPr="00B06890">
        <w:rPr>
          <w:i/>
          <w:iCs/>
          <w:color w:val="000000"/>
          <w14:scene3d>
            <w14:camera w14:prst="orthographicFront"/>
            <w14:lightRig w14:rig="threePt" w14:dir="t">
              <w14:rot w14:lat="0" w14:lon="0" w14:rev="0"/>
            </w14:lightRig>
          </w14:scene3d>
        </w:rPr>
        <w:tab/>
      </w:r>
      <w:r w:rsidRPr="00B06890">
        <w:t>что со времени проведения ВАРК-92 произошло значительное развитие подвижной связи, включая рост спроса на широкополосные мультимедийные возможности;</w:t>
      </w:r>
    </w:p>
    <w:p w:rsidR="00513A99" w:rsidRPr="00B06890" w:rsidRDefault="00513A99" w:rsidP="00513A99">
      <w:pPr>
        <w:rPr>
          <w14:scene3d>
            <w14:camera w14:prst="orthographicFront"/>
            <w14:lightRig w14:rig="threePt" w14:dir="t">
              <w14:rot w14:lat="0" w14:lon="0" w14:rev="0"/>
            </w14:lightRig>
          </w14:scene3d>
        </w:rPr>
      </w:pPr>
      <w:r w:rsidRPr="00B06890">
        <w:rPr>
          <w:i/>
          <w:iCs/>
        </w:rPr>
        <w:t>i)</w:t>
      </w:r>
      <w:r w:rsidRPr="00B06890">
        <w:tab/>
        <w:t>что полосы, определенные для IMT, в настоящее время используются системами подвижной связи или применениями других служб радиосвязи;</w:t>
      </w:r>
    </w:p>
    <w:p w:rsidR="00513A99" w:rsidRPr="00B06890" w:rsidRDefault="00513A99" w:rsidP="00513A99">
      <w:pPr>
        <w:rPr>
          <w14:scene3d>
            <w14:camera w14:prst="orthographicFront"/>
            <w14:lightRig w14:rig="threePt" w14:dir="t">
              <w14:rot w14:lat="0" w14:lon="0" w14:rev="0"/>
            </w14:lightRig>
          </w14:scene3d>
        </w:rPr>
      </w:pPr>
      <w:r w:rsidRPr="00B06890">
        <w:rPr>
          <w:i/>
          <w:iCs/>
        </w:rPr>
        <w:t>j)</w:t>
      </w:r>
      <w:r w:rsidRPr="00B06890">
        <w:tab/>
        <w:t>что в Рекомендации МСЭ-R М.1308 рассматриваются вопросы развития существующих систем подвижной связи в направлении IMT-2000 и что в Рекомендации МСЭ-R M.1645 рассматривается развитие систем IMT и планируется их будущее развитие;</w:t>
      </w:r>
    </w:p>
    <w:p w:rsidR="00513A99" w:rsidRPr="00B06890" w:rsidRDefault="00513A99" w:rsidP="00513A99">
      <w:pPr>
        <w:rPr>
          <w14:scene3d>
            <w14:camera w14:prst="orthographicFront"/>
            <w14:lightRig w14:rig="threePt" w14:dir="t">
              <w14:rot w14:lat="0" w14:lon="0" w14:rev="0"/>
            </w14:lightRig>
          </w14:scene3d>
        </w:rPr>
      </w:pPr>
      <w:r w:rsidRPr="00B06890">
        <w:rPr>
          <w:i/>
          <w:iCs/>
        </w:rPr>
        <w:t>k)</w:t>
      </w:r>
      <w:r w:rsidRPr="00B06890">
        <w:tab/>
        <w:t>что желательны согласованные на всемирной основе полосы для IMT в целях обеспечения глобального роуминга и экономических преимуществ за счет эффекта масштаба;</w:t>
      </w:r>
    </w:p>
    <w:p w:rsidR="00513A99" w:rsidRPr="00B06890" w:rsidRDefault="00513A99" w:rsidP="00513A99">
      <w:pPr>
        <w:rPr>
          <w14:scene3d>
            <w14:camera w14:prst="orthographicFront"/>
            <w14:lightRig w14:rig="threePt" w14:dir="t">
              <w14:rot w14:lat="0" w14:lon="0" w14:rev="0"/>
            </w14:lightRig>
          </w14:scene3d>
        </w:rPr>
      </w:pPr>
      <w:r w:rsidRPr="00B06890">
        <w:rPr>
          <w:i/>
          <w:iCs/>
        </w:rPr>
        <w:t>l)</w:t>
      </w:r>
      <w:r w:rsidRPr="00B06890">
        <w:tab/>
        <w:t>что полосы 1710–1885 МГц и 2500–2690 МГц согласно соответствующим положениям Регламента радиосвязи распределены разным службам;</w:t>
      </w:r>
    </w:p>
    <w:p w:rsidR="00513A99" w:rsidRPr="00B06890" w:rsidRDefault="00513A99" w:rsidP="00513A99">
      <w:pPr>
        <w:rPr>
          <w14:scene3d>
            <w14:camera w14:prst="orthographicFront"/>
            <w14:lightRig w14:rig="threePt" w14:dir="t">
              <w14:rot w14:lat="0" w14:lon="0" w14:rev="0"/>
            </w14:lightRig>
          </w14:scene3d>
        </w:rPr>
      </w:pPr>
      <w:r w:rsidRPr="00B06890">
        <w:rPr>
          <w:i/>
          <w:iCs/>
        </w:rPr>
        <w:t>m)</w:t>
      </w:r>
      <w:r w:rsidRPr="00B06890">
        <w:tab/>
        <w:t>что полоса 2300–2400 МГц распределена подвижной службе на равной первичной основе в трех Районах МСЭ;</w:t>
      </w:r>
    </w:p>
    <w:p w:rsidR="00513A99" w:rsidRPr="00B06890" w:rsidRDefault="00513A99" w:rsidP="00513A99">
      <w:pPr>
        <w:rPr>
          <w14:scene3d>
            <w14:camera w14:prst="orthographicFront"/>
            <w14:lightRig w14:rig="threePt" w14:dir="t">
              <w14:rot w14:lat="0" w14:lon="0" w14:rev="0"/>
            </w14:lightRig>
          </w14:scene3d>
        </w:rPr>
      </w:pPr>
      <w:r w:rsidRPr="00B06890">
        <w:rPr>
          <w:i/>
          <w:iCs/>
        </w:rPr>
        <w:t>n)</w:t>
      </w:r>
      <w:r w:rsidRPr="00B06890">
        <w:rPr>
          <w:i/>
          <w:iCs/>
          <w:color w:val="000000"/>
          <w14:scene3d>
            <w14:camera w14:prst="orthographicFront"/>
            <w14:lightRig w14:rig="threePt" w14:dir="t">
              <w14:rot w14:lat="0" w14:lon="0" w14:rev="0"/>
            </w14:lightRig>
          </w14:scene3d>
        </w:rPr>
        <w:tab/>
      </w:r>
      <w:r w:rsidRPr="00B06890">
        <w:t>что полоса 2300–2400 МГц или ее участки широко используются в ряде администраций другими службами, включая воздушную подвижную службу для телеметрии, согласно соответствующим положениям Регламента радиосвязи;</w:t>
      </w:r>
    </w:p>
    <w:p w:rsidR="00513A99" w:rsidRPr="00B06890" w:rsidRDefault="00513A99" w:rsidP="00513A99">
      <w:pPr>
        <w:rPr>
          <w14:scene3d>
            <w14:camera w14:prst="orthographicFront"/>
            <w14:lightRig w14:rig="threePt" w14:dir="t">
              <w14:rot w14:lat="0" w14:lon="0" w14:rev="0"/>
            </w14:lightRig>
          </w14:scene3d>
        </w:rPr>
      </w:pPr>
      <w:r w:rsidRPr="00B06890">
        <w:rPr>
          <w:i/>
          <w:iCs/>
        </w:rPr>
        <w:t>о)</w:t>
      </w:r>
      <w:r w:rsidRPr="00B06890">
        <w:tab/>
        <w:t>что IMT уже развернута или рассматривается с целью ее развертывания в некоторых странах в полосе 1710–1885 МГц, 2300–2400 МГц и 2500–2690 МГц и соответствующее оборудование легко доступно;</w:t>
      </w:r>
    </w:p>
    <w:p w:rsidR="00513A99" w:rsidRPr="00B06890" w:rsidRDefault="00513A99" w:rsidP="00513A99">
      <w:pPr>
        <w:rPr>
          <w14:scene3d>
            <w14:camera w14:prst="orthographicFront"/>
            <w14:lightRig w14:rig="threePt" w14:dir="t">
              <w14:rot w14:lat="0" w14:lon="0" w14:rev="0"/>
            </w14:lightRig>
          </w14:scene3d>
        </w:rPr>
      </w:pPr>
      <w:r w:rsidRPr="00B06890">
        <w:rPr>
          <w:i/>
          <w:iCs/>
        </w:rPr>
        <w:t>p)</w:t>
      </w:r>
      <w:r w:rsidRPr="00B06890">
        <w:tab/>
        <w:t>что полосы или участки полос 1710–1885 МГц, 2300–2400 МГц и 2500–2690 МГц определены для использования администрациями, желающими внедрить IMT;</w:t>
      </w:r>
    </w:p>
    <w:p w:rsidR="00513A99" w:rsidRPr="00B06890" w:rsidRDefault="00513A99" w:rsidP="00513A99">
      <w:r w:rsidRPr="00B06890">
        <w:rPr>
          <w:i/>
          <w:iCs/>
        </w:rPr>
        <w:lastRenderedPageBreak/>
        <w:t>q)</w:t>
      </w:r>
      <w:r w:rsidRPr="00B06890">
        <w:tab/>
        <w:t>что технический прогресс и потребности пользователей будут содействовать внедрению инноваций и ускорять предоставление потребителям перспективных применений связи;</w:t>
      </w:r>
    </w:p>
    <w:p w:rsidR="00513A99" w:rsidRPr="00B06890" w:rsidRDefault="00513A99" w:rsidP="00513A99">
      <w:r w:rsidRPr="00B06890">
        <w:rPr>
          <w:i/>
          <w:iCs/>
        </w:rPr>
        <w:t>r)</w:t>
      </w:r>
      <w:r w:rsidRPr="00B06890">
        <w:tab/>
        <w:t>что изменения в технологии могут привести к дальнейшему развитию применений связи, включая IMT;</w:t>
      </w:r>
    </w:p>
    <w:p w:rsidR="00513A99" w:rsidRPr="00B06890" w:rsidRDefault="00513A99" w:rsidP="00513A99">
      <w:r w:rsidRPr="00B06890">
        <w:rPr>
          <w:i/>
          <w:iCs/>
        </w:rPr>
        <w:t>s)</w:t>
      </w:r>
      <w:r w:rsidRPr="00B06890">
        <w:tab/>
        <w:t>что своевременная доступность спектра имеет важное значение для поддержки будущих применений;</w:t>
      </w:r>
    </w:p>
    <w:p w:rsidR="00513A99" w:rsidRPr="00B06890" w:rsidRDefault="00513A99" w:rsidP="00513A99">
      <w:r w:rsidRPr="00B06890">
        <w:rPr>
          <w:i/>
          <w:iCs/>
        </w:rPr>
        <w:t>t)</w:t>
      </w:r>
      <w:r w:rsidRPr="00B06890">
        <w:tab/>
        <w:t>что, как предусматривается, системы IMT обеспечат повышенные пиковые скорости передачи данных и пропускную способность, для которых, возможно, потребуется большая ширина полосы;</w:t>
      </w:r>
    </w:p>
    <w:p w:rsidR="00513A99" w:rsidRPr="00B06890" w:rsidRDefault="00513A99" w:rsidP="00513A99">
      <w:r w:rsidRPr="00B06890">
        <w:rPr>
          <w:i/>
          <w:iCs/>
        </w:rPr>
        <w:t>u)</w:t>
      </w:r>
      <w:r w:rsidRPr="00B06890">
        <w:tab/>
        <w:t>что в исследованиях МСЭ-R прогнозируется возможная потребность в дополнительном спектре для обеспечения будущих служб IMT, а также для удовлетворения будущих потребностей пользователей и для развертывания сетей,</w:t>
      </w:r>
    </w:p>
    <w:p w:rsidR="00513A99" w:rsidRPr="00B06890" w:rsidRDefault="00513A99" w:rsidP="00513A99">
      <w:pPr>
        <w:pStyle w:val="Call"/>
      </w:pPr>
      <w:r w:rsidRPr="00B06890">
        <w:t>подчеркивая</w:t>
      </w:r>
      <w:r w:rsidRPr="00B06890">
        <w:rPr>
          <w:i w:val="0"/>
          <w:iCs/>
        </w:rPr>
        <w:t>,</w:t>
      </w:r>
    </w:p>
    <w:p w:rsidR="00513A99" w:rsidRPr="00B06890" w:rsidRDefault="00513A99" w:rsidP="00513A99">
      <w:r w:rsidRPr="00B06890">
        <w:rPr>
          <w:i/>
          <w:iCs/>
        </w:rPr>
        <w:t>a)</w:t>
      </w:r>
      <w:r w:rsidRPr="00B06890">
        <w:tab/>
        <w:t>что администрациям должна быть предоставлена гибкость:</w:t>
      </w:r>
    </w:p>
    <w:p w:rsidR="00513A99" w:rsidRPr="00B06890" w:rsidRDefault="00513A99" w:rsidP="00513A99">
      <w:pPr>
        <w:pStyle w:val="enumlev1"/>
      </w:pPr>
      <w:r w:rsidRPr="00B06890">
        <w:t>–</w:t>
      </w:r>
      <w:r w:rsidRPr="00B06890">
        <w:tab/>
        <w:t>для определения на национальном уровне количества спектра, который следует предоставить IMT в рамках определенных для нее полос;</w:t>
      </w:r>
    </w:p>
    <w:p w:rsidR="00513A99" w:rsidRPr="00B06890" w:rsidRDefault="00513A99" w:rsidP="00513A99">
      <w:pPr>
        <w:pStyle w:val="enumlev1"/>
      </w:pPr>
      <w:r w:rsidRPr="00B06890">
        <w:t>–</w:t>
      </w:r>
      <w:r w:rsidRPr="00B06890">
        <w:tab/>
        <w:t>для разработки при необходимости собственных переходных планов, предназначенных для обеспечения конкретного развертывания своих существующих систем;</w:t>
      </w:r>
    </w:p>
    <w:p w:rsidR="00513A99" w:rsidRPr="00B06890" w:rsidRDefault="00513A99" w:rsidP="00513A99">
      <w:pPr>
        <w:pStyle w:val="enumlev1"/>
      </w:pPr>
      <w:r w:rsidRPr="00B06890">
        <w:t>–</w:t>
      </w:r>
      <w:r w:rsidRPr="00B06890">
        <w:tab/>
        <w:t>для получения возможности использования определенных для IMT полос всеми службами, имеющими распределения в этих полосах;</w:t>
      </w:r>
    </w:p>
    <w:p w:rsidR="00513A99" w:rsidRPr="00B06890" w:rsidRDefault="00513A99" w:rsidP="00513A99">
      <w:pPr>
        <w:pStyle w:val="enumlev1"/>
      </w:pPr>
      <w:r w:rsidRPr="00B06890">
        <w:t>–</w:t>
      </w:r>
      <w:r w:rsidRPr="00B06890">
        <w:tab/>
        <w:t>для определения времени доступности и использования определенных для IMT полос с целью удовлетворения конкретных требований пользователей и других национальных потребностей;</w:t>
      </w:r>
    </w:p>
    <w:p w:rsidR="00513A99" w:rsidRPr="00B06890" w:rsidRDefault="00513A99" w:rsidP="00513A99">
      <w:r w:rsidRPr="00B06890">
        <w:rPr>
          <w:i/>
          <w:iCs/>
        </w:rPr>
        <w:t>b)</w:t>
      </w:r>
      <w:r w:rsidRPr="00B06890">
        <w:tab/>
        <w:t>что должны удовлетворяться конкретные потребности развивающихся стран;</w:t>
      </w:r>
    </w:p>
    <w:p w:rsidR="00513A99" w:rsidRPr="00B06890" w:rsidRDefault="00513A99" w:rsidP="00513A99">
      <w:r w:rsidRPr="00B06890">
        <w:rPr>
          <w:i/>
          <w:iCs/>
        </w:rPr>
        <w:t>c)</w:t>
      </w:r>
      <w:r w:rsidRPr="00B06890">
        <w:tab/>
        <w:t>что в Рекомендации МСЭ-R М.819 содержится описание поставленных перед IMT</w:t>
      </w:r>
      <w:r w:rsidRPr="00B06890">
        <w:noBreakHyphen/>
        <w:t>2000 целей по удовлетворению потребностей развивающихся стран,</w:t>
      </w:r>
    </w:p>
    <w:p w:rsidR="00513A99" w:rsidRPr="00B06890" w:rsidRDefault="00513A99" w:rsidP="00513A99">
      <w:pPr>
        <w:pStyle w:val="Call"/>
      </w:pPr>
      <w:r w:rsidRPr="00B06890">
        <w:t>отмечая</w:t>
      </w:r>
    </w:p>
    <w:p w:rsidR="00513A99" w:rsidRPr="00B06890" w:rsidRDefault="00513A99" w:rsidP="00513A99">
      <w:r w:rsidRPr="00B06890">
        <w:rPr>
          <w:i/>
          <w:iCs/>
        </w:rPr>
        <w:t>a)</w:t>
      </w:r>
      <w:r w:rsidRPr="00B06890">
        <w:tab/>
        <w:t xml:space="preserve">Резолюции </w:t>
      </w:r>
      <w:r w:rsidRPr="00B06890">
        <w:rPr>
          <w:b/>
          <w:bCs/>
        </w:rPr>
        <w:t>224 (Пересм. ВКР-12)</w:t>
      </w:r>
      <w:r w:rsidRPr="00B06890">
        <w:t xml:space="preserve"> и </w:t>
      </w:r>
      <w:r w:rsidRPr="00B06890">
        <w:rPr>
          <w:b/>
          <w:bCs/>
        </w:rPr>
        <w:t>225 (Пересм. ВКР-12)</w:t>
      </w:r>
      <w:r w:rsidRPr="00B06890">
        <w:t>, которые также относятся к IMT;</w:t>
      </w:r>
    </w:p>
    <w:p w:rsidR="00513A99" w:rsidRPr="00B06890" w:rsidRDefault="00513A99" w:rsidP="00513A99">
      <w:r w:rsidRPr="00B06890">
        <w:rPr>
          <w:i/>
          <w:iCs/>
        </w:rPr>
        <w:t>b)</w:t>
      </w:r>
      <w:r w:rsidRPr="00B06890">
        <w:tab/>
        <w:t>что последствия совместного использования частот службами, работающими в полосах, определенных для IMT в п. </w:t>
      </w:r>
      <w:r w:rsidRPr="00B06890">
        <w:rPr>
          <w:b/>
          <w:bCs/>
        </w:rPr>
        <w:t>5.384A</w:t>
      </w:r>
      <w:r w:rsidRPr="00B06890">
        <w:t>, в зависимости от случая, требуют дальнейшего исследования в МСЭ-R;</w:t>
      </w:r>
    </w:p>
    <w:p w:rsidR="00513A99" w:rsidRPr="00B06890" w:rsidRDefault="00513A99" w:rsidP="00513A99">
      <w:r w:rsidRPr="00B06890">
        <w:rPr>
          <w:i/>
          <w:iCs/>
        </w:rPr>
        <w:t>c)</w:t>
      </w:r>
      <w:r w:rsidRPr="00B06890">
        <w:tab/>
        <w:t>что в отношении доступности полосы 2300–2400 МГц для IMT в настоящее время во многих странах проводятся исследования, результаты которых могут повлиять на использование данных полос в этих странах;</w:t>
      </w:r>
    </w:p>
    <w:p w:rsidR="00513A99" w:rsidRPr="00B06890" w:rsidRDefault="00513A99" w:rsidP="00513A99">
      <w:r w:rsidRPr="00B06890">
        <w:rPr>
          <w:i/>
          <w:iCs/>
        </w:rPr>
        <w:t>d)</w:t>
      </w:r>
      <w:r w:rsidRPr="00B06890">
        <w:tab/>
        <w:t>что в связи с разными потребностями не всем администрациям могут понадобиться все полосы IMT, определенные на ВКР-07, или вследствие использования этих полос существующими службами либо инвестирования в эти службы они не смогут реализовать IMT во всех данных полосах;</w:t>
      </w:r>
    </w:p>
    <w:p w:rsidR="00513A99" w:rsidRPr="00B06890" w:rsidRDefault="00513A99" w:rsidP="00513A99">
      <w:r w:rsidRPr="00B06890">
        <w:rPr>
          <w:i/>
          <w:iCs/>
        </w:rPr>
        <w:t>e)</w:t>
      </w:r>
      <w:r w:rsidRPr="00B06890">
        <w:tab/>
        <w:t>что спектр для IMT, определенный на ВКР-07, может не в полной мере удовлетворять ожидаемые потребности некоторых администраций;</w:t>
      </w:r>
    </w:p>
    <w:p w:rsidR="00513A99" w:rsidRPr="00B06890" w:rsidRDefault="00513A99" w:rsidP="00513A99">
      <w:r w:rsidRPr="00B06890">
        <w:rPr>
          <w:i/>
          <w:iCs/>
        </w:rPr>
        <w:t>f)</w:t>
      </w:r>
      <w:r w:rsidRPr="00B06890">
        <w:tab/>
        <w:t>что работающие в настоящее время системы подвижной связи могут развиваться в направлении IMT в их существующих полосах;</w:t>
      </w:r>
    </w:p>
    <w:p w:rsidR="00513A99" w:rsidRPr="00B06890" w:rsidRDefault="00513A99" w:rsidP="00513A99">
      <w:r w:rsidRPr="00B06890">
        <w:rPr>
          <w:i/>
          <w:iCs/>
        </w:rPr>
        <w:t>g)</w:t>
      </w:r>
      <w:r w:rsidRPr="00B06890">
        <w:tab/>
        <w:t>что такие службы, как фиксированная, подвижная (системы второго поколения), космической эксплуатации, космических исследований и воздушная подвижная, уже действуют или планируются к вводу в действие в полосе 1710–1885 МГц или в некоторых участках этой полосы;</w:t>
      </w:r>
    </w:p>
    <w:p w:rsidR="00513A99" w:rsidRPr="00B06890" w:rsidRDefault="00513A99" w:rsidP="00513A99">
      <w:r w:rsidRPr="00B06890">
        <w:rPr>
          <w:i/>
          <w:iCs/>
        </w:rPr>
        <w:lastRenderedPageBreak/>
        <w:t>h)</w:t>
      </w:r>
      <w:r w:rsidRPr="00B06890">
        <w:tab/>
        <w:t>что в полосе 2300–2400 МГц или участках этой полосы есть службы, такие как фиксированная, подвижная, любительская и радиолокационная, которые уже действуют в настоящее время или планируются к вводу в действие в будущем;</w:t>
      </w:r>
    </w:p>
    <w:p w:rsidR="00513A99" w:rsidRPr="00B06890" w:rsidRDefault="00513A99" w:rsidP="00513A99">
      <w:r w:rsidRPr="00B06890">
        <w:rPr>
          <w:i/>
          <w:iCs/>
        </w:rPr>
        <w:t>i)</w:t>
      </w:r>
      <w:r w:rsidRPr="00B06890">
        <w:tab/>
        <w:t>что такие службы, как радиовещательная спутниковая, радиовещательная спутниковая (звуковая), подвижная спутниковая (в Районе 3) и фиксированная (включая системы распределения по многим пунктам/связи со многими пунктами), уже действуют или планируются к вводу в действие в полосе 2500</w:t>
      </w:r>
      <w:r w:rsidRPr="00B06890">
        <w:sym w:font="Symbol" w:char="F02D"/>
      </w:r>
      <w:r w:rsidRPr="00B06890">
        <w:t>2690 МГц или в некоторых участках этой полосы;</w:t>
      </w:r>
    </w:p>
    <w:p w:rsidR="00513A99" w:rsidRPr="00B06890" w:rsidRDefault="00513A99" w:rsidP="00513A99">
      <w:r w:rsidRPr="00B06890">
        <w:rPr>
          <w:i/>
          <w:iCs/>
        </w:rPr>
        <w:t>j)</w:t>
      </w:r>
      <w:r w:rsidRPr="00B06890">
        <w:tab/>
        <w:t>что определение нескольких полос для IMT позволяет администрациям выбирать наилучшую полосу или участки полос с учетом своих обстоятельств;</w:t>
      </w:r>
    </w:p>
    <w:p w:rsidR="00513A99" w:rsidRPr="00B06890" w:rsidRDefault="00513A99" w:rsidP="00513A99">
      <w:r w:rsidRPr="00B06890">
        <w:rPr>
          <w:i/>
          <w:iCs/>
        </w:rPr>
        <w:t>k)</w:t>
      </w:r>
      <w:r w:rsidRPr="00B06890">
        <w:tab/>
        <w:t>что в МСЭ-R была определена дополнительная работа по рассмотрению дальнейших разработок в IMT;</w:t>
      </w:r>
    </w:p>
    <w:p w:rsidR="00513A99" w:rsidRPr="00B06890" w:rsidRDefault="00513A99" w:rsidP="00513A99">
      <w:r w:rsidRPr="00B06890">
        <w:rPr>
          <w:i/>
          <w:iCs/>
        </w:rPr>
        <w:t>l)</w:t>
      </w:r>
      <w:r w:rsidRPr="00B06890">
        <w:tab/>
        <w:t>что, как ожидается, наземные радиоинтерфейсы IMT, определенные в Рекомендациях МСЭ</w:t>
      </w:r>
      <w:r w:rsidRPr="00B06890">
        <w:noBreakHyphen/>
        <w:t>R М.1457 и МСЭ-R М.2012, будут разрабатываться в рамках МСЭ-R таким образом, что превзойдут первоначально заданные параметры интерфейсов, с тем чтобы предоставлять усовершенствованные услуги и услуги, превосходящие те из них, которые были предусмотрены в первоначальной реализации;</w:t>
      </w:r>
    </w:p>
    <w:p w:rsidR="00513A99" w:rsidRPr="00B06890" w:rsidRDefault="00513A99" w:rsidP="00513A99">
      <w:r w:rsidRPr="00B06890">
        <w:rPr>
          <w:i/>
          <w:iCs/>
        </w:rPr>
        <w:t>m)</w:t>
      </w:r>
      <w:r w:rsidRPr="00B06890">
        <w:tab/>
        <w:t>что определение какой-либо полосы для IMT не означает установления приоритета в Регламенте радиосвязи и не препятствует использованию этой полосы любым применением служб, которым она распределена;</w:t>
      </w:r>
    </w:p>
    <w:p w:rsidR="00513A99" w:rsidRPr="00B06890" w:rsidRDefault="00513A99" w:rsidP="00513A99">
      <w:r w:rsidRPr="00B06890">
        <w:rPr>
          <w:i/>
          <w:iCs/>
        </w:rPr>
        <w:t>n)</w:t>
      </w:r>
      <w:r w:rsidRPr="00B06890">
        <w:tab/>
        <w:t xml:space="preserve">что положения пп. </w:t>
      </w:r>
      <w:r w:rsidRPr="00B06890">
        <w:rPr>
          <w:b/>
          <w:bCs/>
        </w:rPr>
        <w:t>5.317А</w:t>
      </w:r>
      <w:r w:rsidRPr="00B06890">
        <w:t xml:space="preserve">, </w:t>
      </w:r>
      <w:r w:rsidRPr="00B06890">
        <w:rPr>
          <w:b/>
          <w:bCs/>
        </w:rPr>
        <w:t>5.384A</w:t>
      </w:r>
      <w:r w:rsidRPr="00B06890">
        <w:t xml:space="preserve"> и </w:t>
      </w:r>
      <w:r w:rsidRPr="00B06890">
        <w:rPr>
          <w:b/>
          <w:bCs/>
        </w:rPr>
        <w:t>5.388</w:t>
      </w:r>
      <w:r w:rsidRPr="00B06890">
        <w:t xml:space="preserve"> не препятствуют возможности выбора администрациями других технологий для реализации в полосах частот, определенных для IMT исходя из национальных потребностей,</w:t>
      </w:r>
    </w:p>
    <w:p w:rsidR="00513A99" w:rsidRPr="00B06890" w:rsidRDefault="00513A99" w:rsidP="00513A99">
      <w:pPr>
        <w:pStyle w:val="Call"/>
      </w:pPr>
      <w:r w:rsidRPr="00B06890">
        <w:t>признавая</w:t>
      </w:r>
      <w:r w:rsidRPr="00B06890">
        <w:rPr>
          <w:i w:val="0"/>
          <w:iCs/>
        </w:rPr>
        <w:t>,</w:t>
      </w:r>
    </w:p>
    <w:p w:rsidR="00513A99" w:rsidRPr="00B06890" w:rsidRDefault="00513A99" w:rsidP="00513A99">
      <w:r w:rsidRPr="00B06890">
        <w:t>что для некоторых администраций единственным способом внедрения IMT была бы реорганизация использования спектра, что требует существенных финансовых инвестиций,</w:t>
      </w:r>
    </w:p>
    <w:p w:rsidR="00513A99" w:rsidRPr="00B06890" w:rsidRDefault="00513A99" w:rsidP="00513A99">
      <w:pPr>
        <w:pStyle w:val="Call"/>
      </w:pPr>
      <w:r w:rsidRPr="00B06890">
        <w:t>решает</w:t>
      </w:r>
    </w:p>
    <w:p w:rsidR="00513A99" w:rsidRPr="00B06890" w:rsidRDefault="00513A99" w:rsidP="00513A99">
      <w:pPr>
        <w:rPr>
          <w14:scene3d>
            <w14:camera w14:prst="orthographicFront"/>
            <w14:lightRig w14:rig="threePt" w14:dir="t">
              <w14:rot w14:lat="0" w14:lon="0" w14:rev="0"/>
            </w14:lightRig>
          </w14:scene3d>
        </w:rPr>
      </w:pPr>
      <w:r w:rsidRPr="00B06890">
        <w:t>1</w:t>
      </w:r>
      <w:r w:rsidRPr="00B06890">
        <w:tab/>
        <w:t>предложить администрациям, внедряющим или планирующим внедрить IMT, предоставить, исходя из требований пользователей и других национальных аспектов, дополнительные полосы или участки полос выше 1 ГГц, определенные в п</w:t>
      </w:r>
      <w:ins w:id="171" w:author="Komissarova, Olga" w:date="2015-10-08T15:35:00Z">
        <w:r w:rsidR="00B73540" w:rsidRPr="00B06890">
          <w:t>п</w:t>
        </w:r>
      </w:ins>
      <w:r w:rsidRPr="00B06890">
        <w:t>. </w:t>
      </w:r>
      <w:ins w:id="172" w:author="Komissarova, Olga" w:date="2015-10-08T15:36:00Z">
        <w:r w:rsidR="00B73540" w:rsidRPr="00B06890">
          <w:rPr>
            <w:b/>
            <w:bCs/>
            <w:rPrChange w:id="173" w:author="Komissarova, Olga" w:date="2015-10-08T15:41:00Z">
              <w:rPr/>
            </w:rPrChange>
          </w:rPr>
          <w:t>5.А11</w:t>
        </w:r>
        <w:r w:rsidR="00B73540" w:rsidRPr="00B06890">
          <w:t xml:space="preserve"> и </w:t>
        </w:r>
      </w:ins>
      <w:r w:rsidRPr="00B06890">
        <w:rPr>
          <w:b/>
          <w:bCs/>
        </w:rPr>
        <w:t>5.384A</w:t>
      </w:r>
      <w:r w:rsidRPr="00B06890">
        <w:t>, для наземного сегмента IMT; следует надлежащим образом принять во внимание преимущества согласованного использования спектра для наземного сегмента IMT с учетом служб, которым эта полоса частот распределена в настоящее время;</w:t>
      </w:r>
    </w:p>
    <w:p w:rsidR="00513A99" w:rsidRPr="00B06890" w:rsidRDefault="00513A99" w:rsidP="00513A99">
      <w:pPr>
        <w:rPr>
          <w14:scene3d>
            <w14:camera w14:prst="orthographicFront"/>
            <w14:lightRig w14:rig="threePt" w14:dir="t">
              <w14:rot w14:lat="0" w14:lon="0" w14:rev="0"/>
            </w14:lightRig>
          </w14:scene3d>
        </w:rPr>
      </w:pPr>
      <w:r w:rsidRPr="00B06890">
        <w:t>2</w:t>
      </w:r>
      <w:r w:rsidRPr="00B06890">
        <w:tab/>
        <w:t xml:space="preserve">признать, что различия в текстах пп. </w:t>
      </w:r>
      <w:ins w:id="174" w:author="Komissarova, Olga" w:date="2015-10-08T15:36:00Z">
        <w:r w:rsidR="00B73540" w:rsidRPr="00B06890">
          <w:rPr>
            <w:b/>
            <w:bCs/>
          </w:rPr>
          <w:t>5.А11</w:t>
        </w:r>
        <w:r w:rsidR="00B73540" w:rsidRPr="00B06890">
          <w:rPr>
            <w:rPrChange w:id="175" w:author="Komissarova, Olga" w:date="2015-10-08T15:41:00Z">
              <w:rPr>
                <w:b/>
                <w:bCs/>
              </w:rPr>
            </w:rPrChange>
          </w:rPr>
          <w:t xml:space="preserve">, </w:t>
        </w:r>
      </w:ins>
      <w:r w:rsidRPr="00B06890">
        <w:rPr>
          <w:b/>
          <w:bCs/>
        </w:rPr>
        <w:t>5.384А</w:t>
      </w:r>
      <w:r w:rsidRPr="00B06890">
        <w:t xml:space="preserve"> и </w:t>
      </w:r>
      <w:r w:rsidRPr="00B06890">
        <w:rPr>
          <w:b/>
          <w:bCs/>
        </w:rPr>
        <w:t>5.388</w:t>
      </w:r>
      <w:r w:rsidRPr="00B06890">
        <w:t xml:space="preserve"> не означают различий в регламентарном статусе,</w:t>
      </w:r>
    </w:p>
    <w:p w:rsidR="00513A99" w:rsidRPr="00B06890" w:rsidRDefault="00513A99" w:rsidP="00513A99">
      <w:pPr>
        <w:pStyle w:val="Call"/>
      </w:pPr>
      <w:r w:rsidRPr="00B06890">
        <w:t>предлагает МСЭ-R</w:t>
      </w:r>
    </w:p>
    <w:p w:rsidR="00513A99" w:rsidRPr="00B06890" w:rsidDel="00513A99" w:rsidRDefault="00513A99" w:rsidP="00513A99">
      <w:pPr>
        <w:rPr>
          <w:del w:id="176" w:author="Komissarova, Olga" w:date="2015-10-08T15:36:00Z"/>
        </w:rPr>
      </w:pPr>
      <w:del w:id="177" w:author="Komissarova, Olga" w:date="2015-10-08T15:36:00Z">
        <w:r w:rsidRPr="00B06890" w:rsidDel="00513A99">
          <w:delText>1</w:delText>
        </w:r>
        <w:r w:rsidRPr="00B06890" w:rsidDel="00513A99">
          <w:tab/>
          <w:delText>провести исследования последствий совместного использования частот IMT и другими применениями и службами в полосе 2300–2400 МГц, а также последствий внедрения, совместного использования частот и размещения частот IMT в полосе 2300–2400 МГц;</w:delText>
        </w:r>
      </w:del>
    </w:p>
    <w:p w:rsidR="00513A99" w:rsidRPr="00B06890" w:rsidRDefault="00513A99">
      <w:del w:id="178" w:author="Komissarova, Olga" w:date="2015-10-08T15:36:00Z">
        <w:r w:rsidRPr="00B06890" w:rsidDel="00513A99">
          <w:delText>2</w:delText>
        </w:r>
      </w:del>
      <w:ins w:id="179" w:author="Komissarova, Olga" w:date="2015-10-08T15:36:00Z">
        <w:r w:rsidRPr="00B06890">
          <w:t>1</w:t>
        </w:r>
      </w:ins>
      <w:r w:rsidRPr="00B06890">
        <w:tab/>
        <w:t xml:space="preserve">разработать согласованный план размещения частот в полосе </w:t>
      </w:r>
      <w:del w:id="180" w:author="Komissarova, Olga" w:date="2015-10-08T15:36:00Z">
        <w:r w:rsidRPr="00B06890" w:rsidDel="00513A99">
          <w:delText>2300−2400</w:delText>
        </w:r>
      </w:del>
      <w:ins w:id="181" w:author="Komissarova, Olga" w:date="2015-10-08T15:36:00Z">
        <w:r w:rsidRPr="00B06890">
          <w:t>1427−1518</w:t>
        </w:r>
      </w:ins>
      <w:r w:rsidRPr="00B06890">
        <w:t xml:space="preserve"> МГц для работы </w:t>
      </w:r>
      <w:del w:id="182" w:author="Shishaev, Serguei" w:date="2015-10-09T10:50:00Z">
        <w:r w:rsidRPr="00B06890" w:rsidDel="00636BAC">
          <w:delText xml:space="preserve">наземного сегмента </w:delText>
        </w:r>
      </w:del>
      <w:r w:rsidRPr="00B06890">
        <w:t>IMT с учетом результатов исследований совместного использования частот;</w:t>
      </w:r>
    </w:p>
    <w:p w:rsidR="00513A99" w:rsidRPr="00B06890" w:rsidRDefault="00513A99" w:rsidP="00513A99">
      <w:del w:id="183" w:author="Komissarova, Olga" w:date="2015-10-08T15:37:00Z">
        <w:r w:rsidRPr="00B06890" w:rsidDel="00513A99">
          <w:delText>3</w:delText>
        </w:r>
      </w:del>
      <w:ins w:id="184" w:author="Komissarova, Olga" w:date="2015-10-08T15:37:00Z">
        <w:r w:rsidRPr="00B06890">
          <w:t>2</w:t>
        </w:r>
      </w:ins>
      <w:r w:rsidRPr="00B06890">
        <w:tab/>
        <w:t>продолжить свои исследования по дальнейшему расширению IMT, включая обеспечение применений, базирующихся на протоколе Интернет (IP), для чего могут потребоваться несбалансированные радиоресурсы по отношению к подвижным и базовым станциям;</w:t>
      </w:r>
    </w:p>
    <w:p w:rsidR="00513A99" w:rsidRPr="00B06890" w:rsidRDefault="00513A99" w:rsidP="00513A99">
      <w:del w:id="185" w:author="Komissarova, Olga" w:date="2015-10-08T15:37:00Z">
        <w:r w:rsidRPr="00B06890" w:rsidDel="00513A99">
          <w:delText>4</w:delText>
        </w:r>
      </w:del>
      <w:ins w:id="186" w:author="Komissarova, Olga" w:date="2015-10-08T15:37:00Z">
        <w:r w:rsidRPr="00B06890">
          <w:t>3</w:t>
        </w:r>
      </w:ins>
      <w:r w:rsidRPr="00B06890">
        <w:tab/>
        <w:t>продолжить предоставлять руководящие указания для обеспечения того, чтобы IMT могла удовлетворять потребности в электросвязи развивающихся стран и сельских районов в контексте вышеупомянутых исследований;</w:t>
      </w:r>
    </w:p>
    <w:p w:rsidR="00513A99" w:rsidRPr="00B06890" w:rsidRDefault="00513A99" w:rsidP="00513A99">
      <w:del w:id="187" w:author="Komissarova, Olga" w:date="2015-10-08T15:37:00Z">
        <w:r w:rsidRPr="00B06890" w:rsidDel="00513A99">
          <w:lastRenderedPageBreak/>
          <w:delText>5</w:delText>
        </w:r>
      </w:del>
      <w:ins w:id="188" w:author="Komissarova, Olga" w:date="2015-10-08T15:37:00Z">
        <w:r w:rsidRPr="00B06890">
          <w:t>4</w:t>
        </w:r>
      </w:ins>
      <w:r w:rsidRPr="00B06890">
        <w:tab/>
        <w:t>включить указанные планы размещения частот и результаты исследований в одну или несколько Рекомендаций МСЭ-R.</w:t>
      </w:r>
    </w:p>
    <w:p w:rsidR="00B06EAE" w:rsidRPr="00B06890" w:rsidRDefault="00B06EAE">
      <w:pPr>
        <w:pStyle w:val="Reasons"/>
      </w:pPr>
    </w:p>
    <w:p w:rsidR="00B06EAE" w:rsidRPr="00B06890" w:rsidRDefault="00513A99" w:rsidP="00162B84">
      <w:pPr>
        <w:pStyle w:val="Proposal"/>
      </w:pPr>
      <w:r w:rsidRPr="00B06890">
        <w:t>MOD</w:t>
      </w:r>
      <w:r w:rsidRPr="00B06890">
        <w:tab/>
        <w:t>IAP/7A1/7</w:t>
      </w:r>
    </w:p>
    <w:p w:rsidR="00513A99" w:rsidRPr="00B06890" w:rsidRDefault="00513A99">
      <w:pPr>
        <w:pStyle w:val="ResNo"/>
      </w:pPr>
      <w:bookmarkStart w:id="189" w:name="_Toc329089737"/>
      <w:r w:rsidRPr="00B06890">
        <w:t xml:space="preserve">РЕЗОЛЮЦИЯ </w:t>
      </w:r>
      <w:r w:rsidRPr="00B06890">
        <w:rPr>
          <w:rStyle w:val="href"/>
        </w:rPr>
        <w:t>750</w:t>
      </w:r>
      <w:r w:rsidRPr="00B06890">
        <w:t xml:space="preserve"> (пересм. ВКР-</w:t>
      </w:r>
      <w:del w:id="190" w:author="Komissarova, Olga" w:date="2015-10-08T15:37:00Z">
        <w:r w:rsidRPr="00B06890" w:rsidDel="00513A99">
          <w:delText>12</w:delText>
        </w:r>
      </w:del>
      <w:ins w:id="191" w:author="Komissarova, Olga" w:date="2015-10-08T15:37:00Z">
        <w:r w:rsidRPr="00B06890">
          <w:t>15</w:t>
        </w:r>
      </w:ins>
      <w:r w:rsidRPr="00B06890">
        <w:t>)</w:t>
      </w:r>
      <w:bookmarkEnd w:id="189"/>
    </w:p>
    <w:p w:rsidR="00513A99" w:rsidRPr="00B06890" w:rsidRDefault="00513A99" w:rsidP="00513A99">
      <w:pPr>
        <w:pStyle w:val="Restitle"/>
      </w:pPr>
      <w:bookmarkStart w:id="192" w:name="_Toc329089738"/>
      <w:r w:rsidRPr="00B06890">
        <w:t xml:space="preserve">Совместимость между спутниковой службой исследования </w:t>
      </w:r>
      <w:r w:rsidRPr="00B06890">
        <w:br/>
        <w:t>Земли (пассивной) и соответствующими активными службами</w:t>
      </w:r>
      <w:bookmarkEnd w:id="192"/>
    </w:p>
    <w:p w:rsidR="00513A99" w:rsidRPr="00B06890" w:rsidRDefault="00513A99">
      <w:pPr>
        <w:pStyle w:val="Normalaftertitle"/>
      </w:pPr>
      <w:r w:rsidRPr="00B06890">
        <w:t xml:space="preserve">Всемирная конференция радиосвязи (Женева, </w:t>
      </w:r>
      <w:del w:id="193" w:author="Komissarova, Olga" w:date="2015-10-08T15:37:00Z">
        <w:r w:rsidRPr="00B06890" w:rsidDel="00513A99">
          <w:delText>2012</w:delText>
        </w:r>
      </w:del>
      <w:ins w:id="194" w:author="Komissarova, Olga" w:date="2015-10-08T15:37:00Z">
        <w:r w:rsidRPr="00B06890">
          <w:t>2015</w:t>
        </w:r>
      </w:ins>
      <w:r w:rsidRPr="00B06890">
        <w:t xml:space="preserve"> г.),</w:t>
      </w:r>
    </w:p>
    <w:p w:rsidR="00513A99" w:rsidRPr="00B06890" w:rsidRDefault="00513A99" w:rsidP="00513A99">
      <w:pPr>
        <w:pStyle w:val="Call"/>
      </w:pPr>
      <w:r w:rsidRPr="00B06890">
        <w:t>учитывая</w:t>
      </w:r>
      <w:r w:rsidRPr="00B06890">
        <w:rPr>
          <w:i w:val="0"/>
          <w:iCs/>
        </w:rPr>
        <w:t>,</w:t>
      </w:r>
    </w:p>
    <w:p w:rsidR="00513A99" w:rsidRPr="00B06890" w:rsidRDefault="00513A99" w:rsidP="00513A99">
      <w:pPr>
        <w:rPr>
          <w14:scene3d>
            <w14:camera w14:prst="orthographicFront"/>
            <w14:lightRig w14:rig="threePt" w14:dir="t">
              <w14:rot w14:lat="0" w14:lon="0" w14:rev="0"/>
            </w14:lightRig>
          </w14:scene3d>
        </w:rPr>
      </w:pPr>
      <w:r w:rsidRPr="00B06890">
        <w:rPr>
          <w:i/>
          <w:iCs/>
        </w:rPr>
        <w:t>a)</w:t>
      </w:r>
      <w:r w:rsidRPr="00B06890">
        <w:tab/>
        <w:t>что различным космическим службам, таким как фиксированная спутниковая служба (Земля-космос), служба космической эксплуатации (Земля-космос), межспутниковая служба, и/или наземным службам, таким как фиксированная служба, подвижная служба и радиолокационная служба, далее именуемым "активные службы", были произведены первичные распределения в полосах, соседних или близлежащих к полосам, распределенным спутниковой службе исследования Земли (ССИЗ) (пассивной), при условии соблюдения п. </w:t>
      </w:r>
      <w:r w:rsidRPr="00B06890">
        <w:rPr>
          <w:b/>
          <w:bCs/>
        </w:rPr>
        <w:t>5.340</w:t>
      </w:r>
      <w:r w:rsidRPr="00B06890">
        <w:t>;</w:t>
      </w:r>
    </w:p>
    <w:p w:rsidR="00513A99" w:rsidRPr="00B06890" w:rsidRDefault="00513A99" w:rsidP="00513A99">
      <w:pPr>
        <w:rPr>
          <w14:scene3d>
            <w14:camera w14:prst="orthographicFront"/>
            <w14:lightRig w14:rig="threePt" w14:dir="t">
              <w14:rot w14:lat="0" w14:lon="0" w14:rev="0"/>
            </w14:lightRig>
          </w14:scene3d>
        </w:rPr>
      </w:pPr>
      <w:r w:rsidRPr="00B06890">
        <w:rPr>
          <w:i/>
          <w:iCs/>
        </w:rPr>
        <w:t>b)</w:t>
      </w:r>
      <w:r w:rsidRPr="00B06890">
        <w:tab/>
        <w:t>что нежелательные излучения активных служб могут создавать неприемлемые помехи для датчиков ССИЗ (пассивной);</w:t>
      </w:r>
    </w:p>
    <w:p w:rsidR="00513A99" w:rsidRPr="00B06890" w:rsidRDefault="00513A99" w:rsidP="00513A99">
      <w:pPr>
        <w:rPr>
          <w14:scene3d>
            <w14:camera w14:prst="orthographicFront"/>
            <w14:lightRig w14:rig="threePt" w14:dir="t">
              <w14:rot w14:lat="0" w14:lon="0" w14:rev="0"/>
            </w14:lightRig>
          </w14:scene3d>
        </w:rPr>
      </w:pPr>
      <w:r w:rsidRPr="00B06890">
        <w:rPr>
          <w:i/>
          <w:iCs/>
        </w:rPr>
        <w:t>c)</w:t>
      </w:r>
      <w:r w:rsidRPr="00B06890">
        <w:tab/>
        <w:t>что по техническим или эксплуатационным причинам общие пределы, приведенные в Приложении </w:t>
      </w:r>
      <w:r w:rsidRPr="00B06890">
        <w:rPr>
          <w:b/>
          <w:bCs/>
        </w:rPr>
        <w:t>3</w:t>
      </w:r>
      <w:r w:rsidRPr="00B06890">
        <w:rPr>
          <w:bCs/>
          <w:color w:val="000000"/>
          <w14:scene3d>
            <w14:camera w14:prst="orthographicFront"/>
            <w14:lightRig w14:rig="threePt" w14:dir="t">
              <w14:rot w14:lat="0" w14:lon="0" w14:rev="0"/>
            </w14:lightRig>
          </w14:scene3d>
        </w:rPr>
        <w:t xml:space="preserve">, </w:t>
      </w:r>
      <w:r w:rsidRPr="00B06890">
        <w:t>могут оказаться недостаточными для защиты ССИЗ (пассивной) в конкретных полосах;</w:t>
      </w:r>
    </w:p>
    <w:p w:rsidR="00513A99" w:rsidRPr="00B06890" w:rsidRDefault="00513A99" w:rsidP="00513A99">
      <w:pPr>
        <w:rPr>
          <w14:scene3d>
            <w14:camera w14:prst="orthographicFront"/>
            <w14:lightRig w14:rig="threePt" w14:dir="t">
              <w14:rot w14:lat="0" w14:lon="0" w14:rev="0"/>
            </w14:lightRig>
          </w14:scene3d>
        </w:rPr>
      </w:pPr>
      <w:r w:rsidRPr="00B06890">
        <w:rPr>
          <w:i/>
          <w:iCs/>
        </w:rPr>
        <w:t>d)</w:t>
      </w:r>
      <w:r w:rsidRPr="00B06890">
        <w:rPr>
          <w:i/>
          <w:iCs/>
          <w:color w:val="000000"/>
          <w14:scene3d>
            <w14:camera w14:prst="orthographicFront"/>
            <w14:lightRig w14:rig="threePt" w14:dir="t">
              <w14:rot w14:lat="0" w14:lon="0" w14:rev="0"/>
            </w14:lightRig>
          </w14:scene3d>
        </w:rPr>
        <w:tab/>
      </w:r>
      <w:r w:rsidRPr="00B06890">
        <w:t>что во многих случаях частоты, используемые датчиками ССИЗ (пассивной), выбираются для изучения природных явлений, создающих радиоизлучения на частотах, определенных законами природы, и, следовательно, смещение частот для недопущения помех или ослабления их влияния является невозможным;</w:t>
      </w:r>
    </w:p>
    <w:p w:rsidR="00513A99" w:rsidRPr="00B06890" w:rsidRDefault="00513A99" w:rsidP="00513A99">
      <w:r w:rsidRPr="00B06890">
        <w:rPr>
          <w:i/>
          <w:iCs/>
        </w:rPr>
        <w:t>е)</w:t>
      </w:r>
      <w:r w:rsidRPr="00B06890">
        <w:tab/>
        <w:t>что полоса 1400–1427 МГц используется для измерения влажности почвы, а также для измерения содержания соли на поверхности моря и растительной биомассы;</w:t>
      </w:r>
    </w:p>
    <w:p w:rsidR="00513A99" w:rsidRPr="00B06890" w:rsidRDefault="00513A99" w:rsidP="00513A99">
      <w:r w:rsidRPr="00B06890">
        <w:rPr>
          <w:i/>
          <w:iCs/>
        </w:rPr>
        <w:t>f)</w:t>
      </w:r>
      <w:r w:rsidRPr="00B06890">
        <w:tab/>
        <w:t>что долгосрочная защита ССИЗ в полосах 23,6</w:t>
      </w:r>
      <w:r w:rsidRPr="00B06890">
        <w:sym w:font="Symbol" w:char="F02D"/>
      </w:r>
      <w:r w:rsidRPr="00B06890">
        <w:t>24 ГГц, 31,3–31,5 ГГц, 50,2−50,4 ГГц, 52,6–54,25 ГГц и 86−92 ГГц имеет жизненно важное значение для составления прогнозов погоды и управления операциями в случае бедствий, а измерения на нескольких частотах должны осуществляться одновременно, чтобы отделить и извлечь индивидуальный вклад каждого элемента;</w:t>
      </w:r>
    </w:p>
    <w:p w:rsidR="00513A99" w:rsidRPr="00B06890" w:rsidRDefault="00513A99" w:rsidP="00513A99">
      <w:r w:rsidRPr="00B06890">
        <w:rPr>
          <w:i/>
          <w:iCs/>
        </w:rPr>
        <w:t>g)</w:t>
      </w:r>
      <w:r w:rsidRPr="00B06890">
        <w:rPr>
          <w:rFonts w:eastAsia="SimSun"/>
          <w:lang w:eastAsia="zh-CN" w:bidi="ar-EG"/>
          <w14:scene3d>
            <w14:camera w14:prst="orthographicFront"/>
            <w14:lightRig w14:rig="threePt" w14:dir="t">
              <w14:rot w14:lat="0" w14:lon="0" w14:rev="0"/>
            </w14:lightRig>
          </w14:scene3d>
        </w:rPr>
        <w:tab/>
      </w:r>
      <w:r w:rsidRPr="00B06890">
        <w:t>что во многих случаях полосы, являющиеся соседними или близлежащими по отношению к полосам пассивной службы, используются и будут продолжать использоваться для различных применений активной службы;</w:t>
      </w:r>
    </w:p>
    <w:p w:rsidR="00513A99" w:rsidRPr="00B06890" w:rsidRDefault="00513A99" w:rsidP="00513A99">
      <w:pPr>
        <w:rPr>
          <w14:scene3d>
            <w14:camera w14:prst="orthographicFront"/>
            <w14:lightRig w14:rig="threePt" w14:dir="t">
              <w14:rot w14:lat="0" w14:lon="0" w14:rev="0"/>
            </w14:lightRig>
          </w14:scene3d>
        </w:rPr>
      </w:pPr>
      <w:r w:rsidRPr="00B06890">
        <w:rPr>
          <w:i/>
          <w:iCs/>
        </w:rPr>
        <w:t>h)</w:t>
      </w:r>
      <w:r w:rsidRPr="00B06890">
        <w:rPr>
          <w:i/>
          <w:iCs/>
          <w:color w:val="000000"/>
          <w14:scene3d>
            <w14:camera w14:prst="orthographicFront"/>
            <w14:lightRig w14:rig="threePt" w14:dir="t">
              <w14:rot w14:lat="0" w14:lon="0" w14:rev="0"/>
            </w14:lightRig>
          </w14:scene3d>
        </w:rPr>
        <w:tab/>
      </w:r>
      <w:r w:rsidRPr="00B06890">
        <w:t>что необходимо обеспечить справедливое распределение нагрузки для достижения совместимости между активной и пассивной службами, работающими в соседних или близлежащих полосах,</w:t>
      </w:r>
    </w:p>
    <w:p w:rsidR="00513A99" w:rsidRPr="00B06890" w:rsidRDefault="00513A99" w:rsidP="00513A99">
      <w:pPr>
        <w:pStyle w:val="Call"/>
      </w:pPr>
      <w:r w:rsidRPr="00B06890">
        <w:t>отмечая</w:t>
      </w:r>
      <w:r w:rsidRPr="00B06890">
        <w:rPr>
          <w:i w:val="0"/>
          <w:iCs/>
        </w:rPr>
        <w:t>,</w:t>
      </w:r>
    </w:p>
    <w:p w:rsidR="00513A99" w:rsidRPr="00B06890" w:rsidRDefault="00513A99" w:rsidP="00513A99">
      <w:r w:rsidRPr="00B06890">
        <w:rPr>
          <w:i/>
          <w:iCs/>
        </w:rPr>
        <w:t>a)</w:t>
      </w:r>
      <w:r w:rsidRPr="00B06890">
        <w:rPr>
          <w:i/>
          <w:iCs/>
          <w:color w:val="000000"/>
          <w14:scene3d>
            <w14:camera w14:prst="orthographicFront"/>
            <w14:lightRig w14:rig="threePt" w14:dir="t">
              <w14:rot w14:lat="0" w14:lon="0" w14:rev="0"/>
            </w14:lightRig>
          </w14:scene3d>
        </w:rPr>
        <w:tab/>
      </w:r>
      <w:r w:rsidRPr="00B06890">
        <w:t>что в Отчете МСЭ-R SM.2092 приведены результаты исследований совместимости соответствующих активных и пассивных служб, работающих в соседних и близлежащих полосах;</w:t>
      </w:r>
    </w:p>
    <w:p w:rsidR="00513A99" w:rsidRPr="00B06890" w:rsidRDefault="00513A99" w:rsidP="00513A99">
      <w:r w:rsidRPr="00B06890">
        <w:rPr>
          <w:i/>
          <w:iCs/>
        </w:rPr>
        <w:t>b)</w:t>
      </w:r>
      <w:r w:rsidRPr="00B06890">
        <w:tab/>
        <w:t>что в Отчете МСЭ</w:t>
      </w:r>
      <w:r w:rsidRPr="00B06890">
        <w:noBreakHyphen/>
        <w:t>R F.2239 представлены результаты исследований, охватывающих различные сценарии для фиксированной службы, работающей в полосах частот 81−86 ГГц и/или 92−94 ГГц, и спутниковой службы исследования Земли (пассивной), работающей в полосе 86−92 ГГц;</w:t>
      </w:r>
    </w:p>
    <w:p w:rsidR="00513A99" w:rsidRPr="00B06890" w:rsidRDefault="00513A99" w:rsidP="00513A99">
      <w:pPr>
        <w:rPr>
          <w14:scene3d>
            <w14:camera w14:prst="orthographicFront"/>
            <w14:lightRig w14:rig="threePt" w14:dir="t">
              <w14:rot w14:lat="0" w14:lon="0" w14:rev="0"/>
            </w14:lightRig>
          </w14:scene3d>
        </w:rPr>
      </w:pPr>
      <w:r w:rsidRPr="00B06890">
        <w:rPr>
          <w:i/>
          <w:iCs/>
        </w:rPr>
        <w:lastRenderedPageBreak/>
        <w:t>с)</w:t>
      </w:r>
      <w:r w:rsidRPr="00B06890">
        <w:rPr>
          <w:i/>
          <w:color w:val="000000"/>
          <w14:scene3d>
            <w14:camera w14:prst="orthographicFront"/>
            <w14:lightRig w14:rig="threePt" w14:dir="t">
              <w14:rot w14:lat="0" w14:lon="0" w14:rev="0"/>
            </w14:lightRig>
          </w14:scene3d>
        </w:rPr>
        <w:tab/>
      </w:r>
      <w:r w:rsidRPr="00B06890">
        <w:t>что в Рекомендации МСЭ-R RS.1029 приведены критерии помех для спутникового пассивного дистанционного зондирования,</w:t>
      </w:r>
    </w:p>
    <w:p w:rsidR="00513A99" w:rsidRPr="00B06890" w:rsidRDefault="00513A99" w:rsidP="00513A99">
      <w:pPr>
        <w:pStyle w:val="Call"/>
      </w:pPr>
      <w:r w:rsidRPr="00B06890">
        <w:t>отмечая далее</w:t>
      </w:r>
      <w:r w:rsidRPr="00B06890">
        <w:rPr>
          <w:i w:val="0"/>
          <w:iCs/>
        </w:rPr>
        <w:t>,</w:t>
      </w:r>
    </w:p>
    <w:p w:rsidR="00513A99" w:rsidRPr="00B06890" w:rsidRDefault="00513A99" w:rsidP="00513A99">
      <w:r w:rsidRPr="00B06890">
        <w:t>что в целях настоящей Резолюции:</w:t>
      </w:r>
    </w:p>
    <w:p w:rsidR="00513A99" w:rsidRPr="00B06890" w:rsidRDefault="00513A99" w:rsidP="00513A99">
      <w:pPr>
        <w:pStyle w:val="enumlev1"/>
      </w:pPr>
      <w:r w:rsidRPr="00B06890">
        <w:t>–</w:t>
      </w:r>
      <w:r w:rsidRPr="00B06890">
        <w:tab/>
        <w:t>связь пункта с пунктом определяется как радиосвязь, осуществляемая посредством линии, например радиорелейной линии, между двумя станциями, расположенными в указанных фиксированных пунктах;</w:t>
      </w:r>
    </w:p>
    <w:p w:rsidR="00513A99" w:rsidRPr="00B06890" w:rsidRDefault="00513A99" w:rsidP="00513A99">
      <w:pPr>
        <w:pStyle w:val="enumlev1"/>
      </w:pPr>
      <w:r w:rsidRPr="00B06890">
        <w:t>–</w:t>
      </w:r>
      <w:r w:rsidRPr="00B06890">
        <w:tab/>
        <w:t>связь пункта со многими пунктами определяется как радиосвязь, осуществляемая посредством линий между одной станцией, расположенной в указанном фиксированном пункте (называемой также "станцией-концентратором"), и рядом станций, расположенных в указанных фиксированных пунктах (называемых также "абонентскими станциями"),</w:t>
      </w:r>
    </w:p>
    <w:p w:rsidR="00513A99" w:rsidRPr="00B06890" w:rsidRDefault="00513A99" w:rsidP="00513A99">
      <w:pPr>
        <w:pStyle w:val="Call"/>
      </w:pPr>
      <w:r w:rsidRPr="00B06890">
        <w:t>признавая</w:t>
      </w:r>
      <w:r w:rsidRPr="00B06890">
        <w:rPr>
          <w:i w:val="0"/>
          <w:iCs/>
        </w:rPr>
        <w:t>,</w:t>
      </w:r>
    </w:p>
    <w:p w:rsidR="00513A99" w:rsidRPr="00B06890" w:rsidRDefault="00513A99">
      <w:pPr>
        <w:rPr>
          <w:ins w:id="195" w:author="Komissarova, Olga" w:date="2015-10-08T15:38:00Z"/>
        </w:rPr>
      </w:pPr>
      <w:ins w:id="196" w:author="Komissarova, Olga" w:date="2015-10-08T15:38:00Z">
        <w:r w:rsidRPr="00B06890">
          <w:t>1</w:t>
        </w:r>
        <w:r w:rsidRPr="00B06890">
          <w:tab/>
        </w:r>
      </w:ins>
      <w:r w:rsidRPr="00B06890">
        <w:t>что в исследованиях, отображенных в Отчете МСЭ-R SM.2092, не рассматриваются линии связи пункта со многими пунктами в фиксированной службе в полосах 1350–1400 МГц и 1427</w:t>
      </w:r>
      <w:r w:rsidRPr="00B06890">
        <w:rPr>
          <w:color w:val="000000"/>
          <w:szCs w:val="22"/>
          <w14:scene3d>
            <w14:camera w14:prst="orthographicFront"/>
            <w14:lightRig w14:rig="threePt" w14:dir="t">
              <w14:rot w14:lat="0" w14:lon="0" w14:rev="0"/>
            </w14:lightRig>
          </w14:scene3d>
        </w:rPr>
        <w:sym w:font="Symbol" w:char="F02D"/>
      </w:r>
      <w:r w:rsidRPr="00B06890">
        <w:t>1452 МГц</w:t>
      </w:r>
      <w:del w:id="197" w:author="Komissarova, Olga" w:date="2015-10-08T15:38:00Z">
        <w:r w:rsidRPr="00B06890" w:rsidDel="00513A99">
          <w:delText>,</w:delText>
        </w:r>
      </w:del>
      <w:ins w:id="198" w:author="Komissarova, Olga" w:date="2015-10-08T15:38:00Z">
        <w:r w:rsidRPr="00B06890">
          <w:t>;</w:t>
        </w:r>
      </w:ins>
    </w:p>
    <w:p w:rsidR="00513A99" w:rsidRPr="00B06890" w:rsidRDefault="00513A99">
      <w:pPr>
        <w:rPr>
          <w:ins w:id="199" w:author="Komissarova, Olga" w:date="2015-10-08T15:38:00Z"/>
        </w:rPr>
      </w:pPr>
      <w:ins w:id="200" w:author="Komissarova, Olga" w:date="2015-10-08T15:38:00Z">
        <w:r w:rsidRPr="00B06890">
          <w:t>2</w:t>
        </w:r>
        <w:r w:rsidRPr="00B06890">
          <w:tab/>
        </w:r>
      </w:ins>
      <w:ins w:id="201" w:author="Shishaev, Serguei" w:date="2015-10-09T10:51:00Z">
        <w:r w:rsidR="00636BAC" w:rsidRPr="00B06890">
          <w:t xml:space="preserve">что в полосе частот </w:t>
        </w:r>
      </w:ins>
      <w:ins w:id="202" w:author="Komissarova, Olga" w:date="2015-10-08T15:38:00Z">
        <w:r w:rsidRPr="00B06890">
          <w:t xml:space="preserve">1427−1452 МГц </w:t>
        </w:r>
      </w:ins>
      <w:ins w:id="203" w:author="Shishaev, Serguei" w:date="2015-10-09T10:52:00Z">
        <w:r w:rsidR="00636BAC" w:rsidRPr="00B06890">
          <w:rPr>
            <w:color w:val="000000"/>
          </w:rPr>
          <w:t>мер</w:t>
        </w:r>
      </w:ins>
      <w:ins w:id="204" w:author="Shishaev, Serguei" w:date="2015-10-09T10:53:00Z">
        <w:r w:rsidR="00ED32AC" w:rsidRPr="00B06890">
          <w:rPr>
            <w:color w:val="000000"/>
          </w:rPr>
          <w:t>ы</w:t>
        </w:r>
      </w:ins>
      <w:ins w:id="205" w:author="Shishaev, Serguei" w:date="2015-10-09T10:52:00Z">
        <w:r w:rsidR="00636BAC" w:rsidRPr="00B06890">
          <w:rPr>
            <w:color w:val="000000"/>
          </w:rPr>
          <w:t xml:space="preserve"> </w:t>
        </w:r>
      </w:ins>
      <w:ins w:id="206" w:author="Shishaev, Serguei" w:date="2015-10-09T10:53:00Z">
        <w:r w:rsidR="00ED32AC" w:rsidRPr="00B06890">
          <w:rPr>
            <w:color w:val="000000"/>
          </w:rPr>
          <w:t xml:space="preserve">по </w:t>
        </w:r>
      </w:ins>
      <w:ins w:id="207" w:author="Shishaev, Serguei" w:date="2015-10-09T10:52:00Z">
        <w:r w:rsidR="00636BAC" w:rsidRPr="00B06890">
          <w:rPr>
            <w:color w:val="000000"/>
          </w:rPr>
          <w:t>ослаблени</w:t>
        </w:r>
      </w:ins>
      <w:ins w:id="208" w:author="Shishaev, Serguei" w:date="2015-10-09T10:53:00Z">
        <w:r w:rsidR="00ED32AC" w:rsidRPr="00B06890">
          <w:rPr>
            <w:color w:val="000000"/>
          </w:rPr>
          <w:t>ю</w:t>
        </w:r>
      </w:ins>
      <w:ins w:id="209" w:author="Shishaev, Serguei" w:date="2015-10-09T10:52:00Z">
        <w:r w:rsidR="00636BAC" w:rsidRPr="00B06890">
          <w:rPr>
            <w:color w:val="000000"/>
          </w:rPr>
          <w:t xml:space="preserve"> влияния помех</w:t>
        </w:r>
      </w:ins>
      <w:ins w:id="210" w:author="Shishaev, Serguei" w:date="2015-10-09T10:56:00Z">
        <w:r w:rsidR="00ED32AC" w:rsidRPr="00B06890">
          <w:rPr>
            <w:color w:val="000000"/>
          </w:rPr>
          <w:t>, такие как</w:t>
        </w:r>
      </w:ins>
      <w:ins w:id="211" w:author="Shishaev, Serguei" w:date="2015-10-09T10:52:00Z">
        <w:r w:rsidR="00636BAC" w:rsidRPr="00B06890">
          <w:t xml:space="preserve"> </w:t>
        </w:r>
      </w:ins>
      <w:ins w:id="212" w:author="Shishaev, Serguei" w:date="2015-10-09T10:56:00Z">
        <w:r w:rsidR="00ED32AC" w:rsidRPr="00B06890">
          <w:t xml:space="preserve">размещение каналов, </w:t>
        </w:r>
      </w:ins>
      <w:ins w:id="213" w:author="Shishaev, Serguei" w:date="2015-10-09T10:57:00Z">
        <w:r w:rsidR="00ED32AC" w:rsidRPr="00B06890">
          <w:rPr>
            <w:color w:val="000000"/>
          </w:rPr>
          <w:t xml:space="preserve">улучшенные фильтры и/или </w:t>
        </w:r>
      </w:ins>
      <w:ins w:id="214" w:author="Shishaev, Serguei" w:date="2015-10-09T10:58:00Z">
        <w:r w:rsidR="00ED32AC" w:rsidRPr="00B06890">
          <w:rPr>
            <w:color w:val="000000"/>
          </w:rPr>
          <w:t>защитные полосы частот</w:t>
        </w:r>
      </w:ins>
      <w:ins w:id="215" w:author="Komissarova, Olga" w:date="2015-10-08T15:38:00Z">
        <w:r w:rsidRPr="00B06890">
          <w:t>,</w:t>
        </w:r>
      </w:ins>
      <w:ins w:id="216" w:author="Shishaev, Serguei" w:date="2015-10-09T11:00:00Z">
        <w:r w:rsidR="00ED32AC" w:rsidRPr="00B06890">
          <w:t xml:space="preserve"> могут </w:t>
        </w:r>
      </w:ins>
      <w:ins w:id="217" w:author="Shishaev, Serguei" w:date="2015-10-09T11:05:00Z">
        <w:r w:rsidR="009172BE" w:rsidRPr="00B06890">
          <w:t>потребоваться</w:t>
        </w:r>
      </w:ins>
      <w:ins w:id="218" w:author="Shishaev, Serguei" w:date="2015-10-09T11:00:00Z">
        <w:r w:rsidR="00ED32AC" w:rsidRPr="00B06890">
          <w:t>, что</w:t>
        </w:r>
      </w:ins>
      <w:ins w:id="219" w:author="Shishaev, Serguei" w:date="2015-10-09T11:01:00Z">
        <w:r w:rsidR="00ED32AC" w:rsidRPr="00B06890">
          <w:t xml:space="preserve">бы соблюсти </w:t>
        </w:r>
        <w:r w:rsidR="00ED32AC" w:rsidRPr="00B06890">
          <w:rPr>
            <w:color w:val="000000"/>
          </w:rPr>
          <w:t>пределы нежелательных излучений</w:t>
        </w:r>
      </w:ins>
      <w:ins w:id="220" w:author="Shishaev, Serguei" w:date="2015-10-09T11:00:00Z">
        <w:r w:rsidR="00ED32AC" w:rsidRPr="00B06890">
          <w:t xml:space="preserve"> </w:t>
        </w:r>
      </w:ins>
      <w:ins w:id="221" w:author="Shishaev, Serguei" w:date="2015-10-09T11:02:00Z">
        <w:r w:rsidR="00ED32AC" w:rsidRPr="00B06890">
          <w:t>для станций</w:t>
        </w:r>
      </w:ins>
      <w:ins w:id="222" w:author="Komissarova, Olga" w:date="2015-10-08T15:38:00Z">
        <w:r w:rsidRPr="00B06890">
          <w:t xml:space="preserve"> </w:t>
        </w:r>
      </w:ins>
      <w:ins w:id="223" w:author="Shishaev, Serguei" w:date="2015-10-09T11:02:00Z">
        <w:r w:rsidR="00ED32AC" w:rsidRPr="00B06890">
          <w:t>в подвижной службе</w:t>
        </w:r>
      </w:ins>
      <w:ins w:id="224" w:author="Shishaev, Serguei" w:date="2015-10-09T11:03:00Z">
        <w:r w:rsidR="009172BE" w:rsidRPr="00B06890">
          <w:t xml:space="preserve">, предусмотренные в Таблице 1-1 настоящей </w:t>
        </w:r>
      </w:ins>
      <w:ins w:id="225" w:author="Shishaev, Serguei" w:date="2015-10-09T11:04:00Z">
        <w:r w:rsidR="009172BE" w:rsidRPr="00B06890">
          <w:t>Р</w:t>
        </w:r>
      </w:ins>
      <w:ins w:id="226" w:author="Shishaev, Serguei" w:date="2015-10-09T11:03:00Z">
        <w:r w:rsidR="009172BE" w:rsidRPr="00B06890">
          <w:t>езолюции</w:t>
        </w:r>
      </w:ins>
      <w:ins w:id="227" w:author="Komissarova, Olga" w:date="2015-10-08T15:38:00Z">
        <w:r w:rsidRPr="00B06890">
          <w:t>,</w:t>
        </w:r>
      </w:ins>
    </w:p>
    <w:p w:rsidR="00513A99" w:rsidRPr="00B06890" w:rsidRDefault="00513A99" w:rsidP="00513A99">
      <w:pPr>
        <w:pStyle w:val="Call"/>
      </w:pPr>
      <w:r w:rsidRPr="00B06890">
        <w:t>решает</w:t>
      </w:r>
      <w:r w:rsidRPr="00B06890">
        <w:rPr>
          <w:i w:val="0"/>
          <w:iCs/>
        </w:rPr>
        <w:t>,</w:t>
      </w:r>
    </w:p>
    <w:p w:rsidR="00513A99" w:rsidRPr="00B06890" w:rsidRDefault="00513A99" w:rsidP="00513A99">
      <w:r w:rsidRPr="00B06890">
        <w:t>1</w:t>
      </w:r>
      <w:r w:rsidRPr="00B06890">
        <w:tab/>
        <w:t>что нежелательные излучения станций, введенных в действие в полосах и службах, перечисленных в Таблице 1-1, ниже, не должны превышать соответствующие предельные значения, указанные в этой таблице, при соблюдении определенных условий;</w:t>
      </w:r>
    </w:p>
    <w:p w:rsidR="00513A99" w:rsidRPr="00B06890" w:rsidRDefault="00513A99" w:rsidP="00513A99">
      <w:r w:rsidRPr="00B06890">
        <w:t>2</w:t>
      </w:r>
      <w:r w:rsidRPr="00B06890">
        <w:tab/>
        <w:t>настоятельно призвать администрации предпринять все целесообразные меры для обеспечения того, чтобы нежелательные излучения станций активных служб в полосах и службах, перечисленных в Таблице 1-2, ниже, не превышали рекомендуемых максимальных уровней, приведенных в этой таблице, принимая во внимание, что датчики ССИЗ (пассивной) обеспечивают глобальные измерения, пользу от которых получают все страны, даже если эти датчики не эксплуатируются своей страной;</w:t>
      </w:r>
    </w:p>
    <w:p w:rsidR="00513A99" w:rsidRPr="00B06890" w:rsidRDefault="00513A99" w:rsidP="00513A99">
      <w:r w:rsidRPr="00B06890">
        <w:t>3</w:t>
      </w:r>
      <w:r w:rsidRPr="00B06890">
        <w:tab/>
        <w:t>что Бюро радиосвязи не должно проводить рассмотрение или давать заключение в отношении соблюдения настоящей Резолюции в соответствии со Статьей </w:t>
      </w:r>
      <w:r w:rsidRPr="00B06890">
        <w:rPr>
          <w:b/>
          <w:bCs/>
        </w:rPr>
        <w:t>9</w:t>
      </w:r>
      <w:r w:rsidRPr="00B06890">
        <w:t xml:space="preserve"> или </w:t>
      </w:r>
      <w:r w:rsidRPr="00B06890">
        <w:rPr>
          <w:b/>
          <w:bCs/>
        </w:rPr>
        <w:t>11</w:t>
      </w:r>
      <w:r w:rsidRPr="00B06890">
        <w:t>.</w:t>
      </w:r>
    </w:p>
    <w:p w:rsidR="00513A99" w:rsidRPr="00B06890" w:rsidRDefault="00513A99" w:rsidP="00BB554F">
      <w:pPr>
        <w:pStyle w:val="TableNo"/>
        <w:keepNext w:val="0"/>
        <w:pageBreakBefore/>
      </w:pPr>
      <w:r w:rsidRPr="00B06890">
        <w:lastRenderedPageBreak/>
        <w:t>ТАБЛИЦА 1-1</w:t>
      </w:r>
    </w:p>
    <w:tbl>
      <w:tblPr>
        <w:tblW w:w="4890" w:type="pct"/>
        <w:tblLayout w:type="fixed"/>
        <w:tblLook w:val="0000" w:firstRow="0" w:lastRow="0" w:firstColumn="0" w:lastColumn="0" w:noHBand="0" w:noVBand="0"/>
        <w:tblPrChange w:id="228" w:author="Komissarova, Olga" w:date="2015-10-08T15:45:00Z">
          <w:tblPr>
            <w:tblW w:w="4890" w:type="pct"/>
            <w:tblLayout w:type="fixed"/>
            <w:tblLook w:val="0000" w:firstRow="0" w:lastRow="0" w:firstColumn="0" w:lastColumn="0" w:noHBand="0" w:noVBand="0"/>
          </w:tblPr>
        </w:tblPrChange>
      </w:tblPr>
      <w:tblGrid>
        <w:gridCol w:w="1491"/>
        <w:gridCol w:w="1527"/>
        <w:gridCol w:w="1527"/>
        <w:gridCol w:w="4872"/>
        <w:tblGridChange w:id="229">
          <w:tblGrid>
            <w:gridCol w:w="6"/>
            <w:gridCol w:w="1395"/>
            <w:gridCol w:w="1384"/>
            <w:gridCol w:w="1613"/>
            <w:gridCol w:w="5019"/>
          </w:tblGrid>
        </w:tblGridChange>
      </w:tblGrid>
      <w:tr w:rsidR="00513A99" w:rsidRPr="00B06890" w:rsidTr="00D7062C">
        <w:trPr>
          <w:cantSplit/>
          <w:trHeight w:val="555"/>
          <w:trPrChange w:id="230" w:author="Komissarova, Olga" w:date="2015-10-08T15:45:00Z">
            <w:trPr>
              <w:gridBefore w:val="1"/>
              <w:cantSplit/>
              <w:trHeight w:val="555"/>
            </w:trPr>
          </w:trPrChange>
        </w:trPr>
        <w:tc>
          <w:tcPr>
            <w:tcW w:w="1490" w:type="dxa"/>
            <w:tcBorders>
              <w:top w:val="single" w:sz="4" w:space="0" w:color="auto"/>
              <w:left w:val="single" w:sz="4" w:space="0" w:color="auto"/>
              <w:bottom w:val="single" w:sz="4" w:space="0" w:color="auto"/>
              <w:right w:val="single" w:sz="4" w:space="0" w:color="auto"/>
            </w:tcBorders>
            <w:vAlign w:val="center"/>
            <w:tcPrChange w:id="231" w:author="Komissarova, Olga" w:date="2015-10-08T15:45:00Z">
              <w:tcPr>
                <w:tcW w:w="1395"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head"/>
              <w:keepNext w:val="0"/>
              <w:rPr>
                <w:lang w:val="ru-RU"/>
              </w:rPr>
            </w:pPr>
            <w:r w:rsidRPr="00B06890">
              <w:rPr>
                <w:lang w:val="ru-RU"/>
              </w:rPr>
              <w:t xml:space="preserve">Полоса </w:t>
            </w:r>
            <w:r w:rsidRPr="00B06890">
              <w:rPr>
                <w:lang w:val="ru-RU"/>
              </w:rPr>
              <w:br/>
              <w:t>ССИЗ</w:t>
            </w:r>
            <w:r w:rsidRPr="00B06890">
              <w:rPr>
                <w:lang w:val="ru-RU"/>
              </w:rPr>
              <w:br/>
              <w:t>(пассивной)</w:t>
            </w:r>
          </w:p>
        </w:tc>
        <w:tc>
          <w:tcPr>
            <w:tcW w:w="1526" w:type="dxa"/>
            <w:tcBorders>
              <w:top w:val="single" w:sz="4" w:space="0" w:color="auto"/>
              <w:left w:val="single" w:sz="4" w:space="0" w:color="auto"/>
              <w:bottom w:val="single" w:sz="4" w:space="0" w:color="auto"/>
              <w:right w:val="single" w:sz="4" w:space="0" w:color="auto"/>
            </w:tcBorders>
            <w:vAlign w:val="center"/>
            <w:tcPrChange w:id="232" w:author="Komissarova, Olga" w:date="2015-10-08T15:45:00Z">
              <w:tcPr>
                <w:tcW w:w="1384"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head"/>
              <w:keepNext w:val="0"/>
              <w:rPr>
                <w:lang w:val="ru-RU"/>
              </w:rPr>
            </w:pPr>
            <w:r w:rsidRPr="00B06890">
              <w:rPr>
                <w:lang w:val="ru-RU"/>
              </w:rPr>
              <w:t>Полоса активной службы</w:t>
            </w:r>
          </w:p>
        </w:tc>
        <w:tc>
          <w:tcPr>
            <w:tcW w:w="1526" w:type="dxa"/>
            <w:tcBorders>
              <w:top w:val="single" w:sz="4" w:space="0" w:color="auto"/>
              <w:left w:val="single" w:sz="4" w:space="0" w:color="auto"/>
              <w:bottom w:val="single" w:sz="4" w:space="0" w:color="auto"/>
              <w:right w:val="single" w:sz="4" w:space="0" w:color="auto"/>
            </w:tcBorders>
            <w:vAlign w:val="center"/>
            <w:tcPrChange w:id="233" w:author="Komissarova, Olga" w:date="2015-10-08T15:45:00Z">
              <w:tcPr>
                <w:tcW w:w="1613"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head"/>
              <w:keepNext w:val="0"/>
              <w:rPr>
                <w:lang w:val="ru-RU"/>
              </w:rPr>
            </w:pPr>
            <w:r w:rsidRPr="00B06890">
              <w:rPr>
                <w:lang w:val="ru-RU"/>
              </w:rPr>
              <w:t>Активная служба</w:t>
            </w:r>
          </w:p>
        </w:tc>
        <w:tc>
          <w:tcPr>
            <w:tcW w:w="4869" w:type="dxa"/>
            <w:tcBorders>
              <w:top w:val="single" w:sz="4" w:space="0" w:color="auto"/>
              <w:left w:val="single" w:sz="4" w:space="0" w:color="auto"/>
              <w:bottom w:val="single" w:sz="4" w:space="0" w:color="auto"/>
              <w:right w:val="single" w:sz="4" w:space="0" w:color="auto"/>
            </w:tcBorders>
            <w:vAlign w:val="center"/>
            <w:tcPrChange w:id="234" w:author="Komissarova, Olga" w:date="2015-10-08T15:45:00Z">
              <w:tcPr>
                <w:tcW w:w="5019"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head"/>
              <w:keepNext w:val="0"/>
              <w:rPr>
                <w:lang w:val="ru-RU"/>
              </w:rPr>
            </w:pPr>
            <w:r w:rsidRPr="00B06890">
              <w:rPr>
                <w:lang w:val="ru-RU"/>
              </w:rPr>
              <w:t>Предельные значения мощности нежелательного излучения от станций активной службы в указанной ширине полосы в полосе ССИЗ (пассивной)</w:t>
            </w:r>
            <w:r w:rsidRPr="00B06890">
              <w:rPr>
                <w:rStyle w:val="FootnoteReference"/>
                <w:b w:val="0"/>
                <w:bCs/>
                <w:lang w:val="ru-RU"/>
              </w:rPr>
              <w:t>1</w:t>
            </w:r>
          </w:p>
        </w:tc>
      </w:tr>
      <w:tr w:rsidR="00513A99" w:rsidRPr="00B06890" w:rsidTr="00D7062C">
        <w:trPr>
          <w:cantSplit/>
          <w:trHeight w:val="555"/>
          <w:ins w:id="235" w:author="Komissarova, Olga" w:date="2015-10-08T15:39:00Z"/>
          <w:trPrChange w:id="236" w:author="Komissarova, Olga" w:date="2015-10-08T15:45:00Z">
            <w:trPr>
              <w:gridBefore w:val="1"/>
              <w:cantSplit/>
              <w:trHeight w:val="555"/>
            </w:trPr>
          </w:trPrChange>
        </w:trPr>
        <w:tc>
          <w:tcPr>
            <w:tcW w:w="1490" w:type="dxa"/>
            <w:tcBorders>
              <w:top w:val="single" w:sz="4" w:space="0" w:color="auto"/>
              <w:left w:val="single" w:sz="4" w:space="0" w:color="auto"/>
              <w:bottom w:val="single" w:sz="4" w:space="0" w:color="auto"/>
              <w:right w:val="single" w:sz="4" w:space="0" w:color="auto"/>
            </w:tcBorders>
            <w:vAlign w:val="center"/>
            <w:tcPrChange w:id="237" w:author="Komissarova, Olga" w:date="2015-10-08T15:45:00Z">
              <w:tcPr>
                <w:tcW w:w="1395"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pPr>
              <w:pStyle w:val="Tabletext"/>
              <w:ind w:left="-57" w:right="-57"/>
              <w:jc w:val="center"/>
              <w:rPr>
                <w:ins w:id="238" w:author="Komissarova, Olga" w:date="2015-10-08T15:39:00Z"/>
              </w:rPr>
              <w:pPrChange w:id="239" w:author="Komissarova, Olga" w:date="2015-10-08T15:43:00Z">
                <w:pPr>
                  <w:pStyle w:val="Tabletext"/>
                  <w:jc w:val="center"/>
                </w:pPr>
              </w:pPrChange>
            </w:pPr>
            <w:ins w:id="240" w:author="Komissarova, Olga" w:date="2015-10-08T15:39:00Z">
              <w:r w:rsidRPr="00B06890">
                <w:t>1</w:t>
              </w:r>
            </w:ins>
            <w:ins w:id="241" w:author="Komissarova, Olga" w:date="2015-10-08T15:44:00Z">
              <w:r w:rsidR="002C2A19" w:rsidRPr="00B06890">
                <w:t xml:space="preserve"> </w:t>
              </w:r>
            </w:ins>
            <w:ins w:id="242" w:author="Komissarova, Olga" w:date="2015-10-08T15:39:00Z">
              <w:r w:rsidRPr="00B06890">
                <w:rPr>
                  <w:rPrChange w:id="243" w:author="Komissarova, Olga" w:date="2015-10-08T15:41:00Z">
                    <w:rPr>
                      <w:color w:val="000000"/>
                    </w:rPr>
                  </w:rPrChange>
                </w:rPr>
                <w:t>400</w:t>
              </w:r>
            </w:ins>
            <w:ins w:id="244" w:author="Komissarova, Olga" w:date="2015-10-08T15:40:00Z">
              <w:r w:rsidRPr="00B06890">
                <w:t>−</w:t>
              </w:r>
            </w:ins>
            <w:ins w:id="245" w:author="Komissarova, Olga" w:date="2015-10-08T15:39:00Z">
              <w:r w:rsidRPr="00B06890">
                <w:rPr>
                  <w:rPrChange w:id="246" w:author="Komissarova, Olga" w:date="2015-10-08T15:41:00Z">
                    <w:rPr>
                      <w:color w:val="000000"/>
                    </w:rPr>
                  </w:rPrChange>
                </w:rPr>
                <w:t>1</w:t>
              </w:r>
            </w:ins>
            <w:ins w:id="247" w:author="Komissarova, Olga" w:date="2015-10-08T15:44:00Z">
              <w:r w:rsidR="002C2A19" w:rsidRPr="00B06890">
                <w:t xml:space="preserve"> </w:t>
              </w:r>
            </w:ins>
            <w:ins w:id="248" w:author="Komissarova, Olga" w:date="2015-10-08T15:39:00Z">
              <w:r w:rsidRPr="00B06890">
                <w:rPr>
                  <w:rPrChange w:id="249" w:author="Komissarova, Olga" w:date="2015-10-08T15:41:00Z">
                    <w:rPr>
                      <w:color w:val="000000"/>
                    </w:rPr>
                  </w:rPrChange>
                </w:rPr>
                <w:t>427</w:t>
              </w:r>
            </w:ins>
            <w:ins w:id="250" w:author="Komissarova, Olga" w:date="2015-10-08T15:40:00Z">
              <w:r w:rsidRPr="00B06890">
                <w:t> МГц</w:t>
              </w:r>
            </w:ins>
          </w:p>
        </w:tc>
        <w:tc>
          <w:tcPr>
            <w:tcW w:w="1526" w:type="dxa"/>
            <w:tcBorders>
              <w:top w:val="single" w:sz="4" w:space="0" w:color="auto"/>
              <w:left w:val="single" w:sz="4" w:space="0" w:color="auto"/>
              <w:bottom w:val="single" w:sz="4" w:space="0" w:color="auto"/>
              <w:right w:val="single" w:sz="4" w:space="0" w:color="auto"/>
            </w:tcBorders>
            <w:vAlign w:val="center"/>
            <w:tcPrChange w:id="251" w:author="Komissarova, Olga" w:date="2015-10-08T15:45:00Z">
              <w:tcPr>
                <w:tcW w:w="1384"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pPr>
              <w:pStyle w:val="Tabletext"/>
              <w:ind w:left="-57" w:right="-57"/>
              <w:jc w:val="center"/>
              <w:rPr>
                <w:ins w:id="252" w:author="Komissarova, Olga" w:date="2015-10-08T15:39:00Z"/>
              </w:rPr>
            </w:pPr>
            <w:ins w:id="253" w:author="Komissarova, Olga" w:date="2015-10-08T15:39:00Z">
              <w:r w:rsidRPr="00B06890">
                <w:t>1</w:t>
              </w:r>
            </w:ins>
            <w:ins w:id="254" w:author="Komissarova, Olga" w:date="2015-10-08T15:44:00Z">
              <w:r w:rsidR="002C2A19" w:rsidRPr="00B06890">
                <w:t xml:space="preserve"> </w:t>
              </w:r>
            </w:ins>
            <w:ins w:id="255" w:author="Komissarova, Olga" w:date="2015-10-08T15:39:00Z">
              <w:r w:rsidRPr="00B06890">
                <w:rPr>
                  <w:rPrChange w:id="256" w:author="Komissarova, Olga" w:date="2015-10-08T15:41:00Z">
                    <w:rPr>
                      <w:color w:val="000000"/>
                    </w:rPr>
                  </w:rPrChange>
                </w:rPr>
                <w:t>427</w:t>
              </w:r>
            </w:ins>
            <w:ins w:id="257" w:author="Komissarova, Olga" w:date="2015-10-08T15:40:00Z">
              <w:r w:rsidRPr="00B06890">
                <w:t>−</w:t>
              </w:r>
            </w:ins>
            <w:ins w:id="258" w:author="Komissarova, Olga" w:date="2015-10-08T15:39:00Z">
              <w:r w:rsidRPr="00B06890">
                <w:t>1</w:t>
              </w:r>
            </w:ins>
            <w:ins w:id="259" w:author="Komissarova, Olga" w:date="2015-10-08T15:44:00Z">
              <w:r w:rsidR="002C2A19" w:rsidRPr="00B06890">
                <w:t xml:space="preserve"> </w:t>
              </w:r>
            </w:ins>
            <w:ins w:id="260" w:author="Komissarova, Olga" w:date="2015-10-08T15:39:00Z">
              <w:r w:rsidRPr="00B06890">
                <w:rPr>
                  <w:rPrChange w:id="261" w:author="Komissarova, Olga" w:date="2015-10-08T15:41:00Z">
                    <w:rPr>
                      <w:color w:val="000000"/>
                    </w:rPr>
                  </w:rPrChange>
                </w:rPr>
                <w:t>452</w:t>
              </w:r>
            </w:ins>
            <w:ins w:id="262" w:author="Komissarova, Olga" w:date="2015-10-08T15:40:00Z">
              <w:r w:rsidRPr="00B06890">
                <w:t> МГц</w:t>
              </w:r>
            </w:ins>
          </w:p>
        </w:tc>
        <w:tc>
          <w:tcPr>
            <w:tcW w:w="1526" w:type="dxa"/>
            <w:tcBorders>
              <w:top w:val="single" w:sz="4" w:space="0" w:color="auto"/>
              <w:left w:val="single" w:sz="4" w:space="0" w:color="auto"/>
              <w:bottom w:val="single" w:sz="4" w:space="0" w:color="auto"/>
              <w:right w:val="single" w:sz="4" w:space="0" w:color="auto"/>
            </w:tcBorders>
            <w:vAlign w:val="center"/>
            <w:tcPrChange w:id="263" w:author="Komissarova, Olga" w:date="2015-10-08T15:45:00Z">
              <w:tcPr>
                <w:tcW w:w="1613"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right="-57"/>
              <w:rPr>
                <w:ins w:id="264" w:author="Komissarova, Olga" w:date="2015-10-08T15:39:00Z"/>
              </w:rPr>
            </w:pPr>
            <w:ins w:id="265" w:author="Komissarova, Olga" w:date="2015-10-08T15:40:00Z">
              <w:r w:rsidRPr="00B06890">
                <w:t>Подвижная</w:t>
              </w:r>
            </w:ins>
          </w:p>
        </w:tc>
        <w:tc>
          <w:tcPr>
            <w:tcW w:w="4869" w:type="dxa"/>
            <w:tcBorders>
              <w:top w:val="single" w:sz="4" w:space="0" w:color="auto"/>
              <w:left w:val="single" w:sz="4" w:space="0" w:color="auto"/>
              <w:bottom w:val="single" w:sz="4" w:space="0" w:color="auto"/>
              <w:right w:val="single" w:sz="4" w:space="0" w:color="auto"/>
            </w:tcBorders>
            <w:tcPrChange w:id="266" w:author="Komissarova, Olga" w:date="2015-10-08T15:45:00Z">
              <w:tcPr>
                <w:tcW w:w="5019"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pPr>
              <w:pStyle w:val="Tabletext"/>
              <w:rPr>
                <w:ins w:id="267" w:author="Komissarova, Olga" w:date="2015-10-08T15:39:00Z"/>
                <w:rPrChange w:id="268" w:author="Shishaev, Serguei" w:date="2015-10-09T11:11:00Z">
                  <w:rPr>
                    <w:ins w:id="269" w:author="Komissarova, Olga" w:date="2015-10-08T15:39:00Z"/>
                    <w:color w:val="000000"/>
                  </w:rPr>
                </w:rPrChange>
              </w:rPr>
              <w:pPrChange w:id="270" w:author="Komissarova, Olga" w:date="2015-10-08T15:42:00Z">
                <w:pPr>
                  <w:pStyle w:val="Tabletext"/>
                  <w:tabs>
                    <w:tab w:val="left" w:pos="59"/>
                  </w:tabs>
                </w:pPr>
              </w:pPrChange>
            </w:pPr>
            <w:ins w:id="271" w:author="Komissarova, Olga" w:date="2015-10-08T15:39:00Z">
              <w:r w:rsidRPr="00B06890">
                <w:rPr>
                  <w:rPrChange w:id="272" w:author="Shishaev, Serguei" w:date="2015-10-09T11:11:00Z">
                    <w:rPr>
                      <w:color w:val="000000"/>
                    </w:rPr>
                  </w:rPrChange>
                </w:rPr>
                <w:t xml:space="preserve">−72 </w:t>
              </w:r>
            </w:ins>
            <w:ins w:id="273" w:author="Komissarova, Olga" w:date="2015-10-08T15:42:00Z">
              <w:r w:rsidRPr="00B06890">
                <w:t>дБВт</w:t>
              </w:r>
            </w:ins>
            <w:ins w:id="274" w:author="Komissarova, Olga" w:date="2015-10-08T15:39:00Z">
              <w:r w:rsidRPr="00B06890">
                <w:rPr>
                  <w:rPrChange w:id="275" w:author="Shishaev, Serguei" w:date="2015-10-09T11:11:00Z">
                    <w:rPr>
                      <w:lang w:val="en-US"/>
                    </w:rPr>
                  </w:rPrChange>
                </w:rPr>
                <w:t xml:space="preserve"> </w:t>
              </w:r>
            </w:ins>
            <w:ins w:id="276" w:author="Shishaev, Serguei" w:date="2015-10-09T11:09:00Z">
              <w:r w:rsidR="00381A5A" w:rsidRPr="00B06890">
                <w:t>на участке шириной</w:t>
              </w:r>
            </w:ins>
            <w:ins w:id="277" w:author="Komissarova, Olga" w:date="2015-10-08T15:39:00Z">
              <w:r w:rsidRPr="00B06890">
                <w:rPr>
                  <w:rPrChange w:id="278" w:author="Shishaev, Serguei" w:date="2015-10-09T11:11:00Z">
                    <w:rPr>
                      <w:lang w:val="en-US"/>
                    </w:rPr>
                  </w:rPrChange>
                </w:rPr>
                <w:t xml:space="preserve"> 27</w:t>
              </w:r>
            </w:ins>
            <w:ins w:id="279" w:author="Komissarova, Olga" w:date="2015-10-08T15:42:00Z">
              <w:r w:rsidRPr="00B06890">
                <w:t> МГц</w:t>
              </w:r>
            </w:ins>
            <w:ins w:id="280" w:author="Komissarova, Olga" w:date="2015-10-08T15:39:00Z">
              <w:r w:rsidRPr="00B06890">
                <w:rPr>
                  <w:rPrChange w:id="281" w:author="Shishaev, Serguei" w:date="2015-10-09T11:11:00Z">
                    <w:rPr>
                      <w:color w:val="000000"/>
                    </w:rPr>
                  </w:rPrChange>
                </w:rPr>
                <w:t xml:space="preserve"> </w:t>
              </w:r>
            </w:ins>
            <w:ins w:id="282" w:author="Shishaev, Serguei" w:date="2015-10-09T11:10:00Z">
              <w:r w:rsidR="00381A5A" w:rsidRPr="00B06890">
                <w:t>полосы ССИЗ</w:t>
              </w:r>
            </w:ins>
            <w:ins w:id="283" w:author="Shishaev, Serguei" w:date="2015-10-09T11:11:00Z">
              <w:r w:rsidR="00381A5A" w:rsidRPr="00B06890">
                <w:t xml:space="preserve"> </w:t>
              </w:r>
            </w:ins>
            <w:ins w:id="284" w:author="Shishaev, Serguei" w:date="2015-10-09T11:10:00Z">
              <w:r w:rsidR="00381A5A" w:rsidRPr="00B06890">
                <w:t xml:space="preserve">(пассивной) для базовых станций </w:t>
              </w:r>
            </w:ins>
            <w:ins w:id="285" w:author="Komissarova, Olga" w:date="2015-10-08T15:39:00Z">
              <w:r w:rsidRPr="00B06890">
                <w:rPr>
                  <w:rPrChange w:id="286" w:author="Komissarova, Olga" w:date="2015-10-08T15:41:00Z">
                    <w:rPr>
                      <w:color w:val="000000"/>
                    </w:rPr>
                  </w:rPrChange>
                </w:rPr>
                <w:t>IMT</w:t>
              </w:r>
            </w:ins>
          </w:p>
          <w:p w:rsidR="00513A99" w:rsidRPr="00B06890" w:rsidRDefault="00513A99" w:rsidP="00381A5A">
            <w:pPr>
              <w:pStyle w:val="Tabletext"/>
              <w:rPr>
                <w:ins w:id="287" w:author="Komissarova, Olga" w:date="2015-10-08T15:39:00Z"/>
              </w:rPr>
            </w:pPr>
            <w:ins w:id="288" w:author="Komissarova, Olga" w:date="2015-10-08T15:39:00Z">
              <w:r w:rsidRPr="00B06890">
                <w:rPr>
                  <w:rPrChange w:id="289" w:author="Komissarova, Olga" w:date="2015-10-08T15:41:00Z">
                    <w:rPr>
                      <w:color w:val="000000"/>
                    </w:rPr>
                  </w:rPrChange>
                </w:rPr>
                <w:t xml:space="preserve">−62 </w:t>
              </w:r>
            </w:ins>
            <w:ins w:id="290" w:author="Komissarova, Olga" w:date="2015-10-08T15:42:00Z">
              <w:r w:rsidRPr="00B06890">
                <w:t>дБВт</w:t>
              </w:r>
            </w:ins>
            <w:ins w:id="291" w:author="Komissarova, Olga" w:date="2015-10-08T15:39:00Z">
              <w:r w:rsidRPr="00B06890">
                <w:rPr>
                  <w:rPrChange w:id="292" w:author="Komissarova, Olga" w:date="2015-10-08T15:41:00Z">
                    <w:rPr>
                      <w:color w:val="000000"/>
                    </w:rPr>
                  </w:rPrChange>
                </w:rPr>
                <w:t xml:space="preserve"> </w:t>
              </w:r>
            </w:ins>
            <w:ins w:id="293" w:author="Shishaev, Serguei" w:date="2015-10-09T11:12:00Z">
              <w:r w:rsidR="00381A5A" w:rsidRPr="00B06890">
                <w:t>на участке шириной 27 МГц полосы ССИЗ (пассивной) для пользовательского оборудования</w:t>
              </w:r>
            </w:ins>
            <w:ins w:id="294" w:author="Shishaev, Serguei" w:date="2015-10-09T11:13:00Z">
              <w:r w:rsidR="00381A5A" w:rsidRPr="00B06890">
                <w:t xml:space="preserve"> IMT</w:t>
              </w:r>
            </w:ins>
          </w:p>
        </w:tc>
      </w:tr>
      <w:tr w:rsidR="00513A99" w:rsidRPr="00B06890" w:rsidTr="00D7062C">
        <w:trPr>
          <w:cantSplit/>
          <w:trHeight w:val="555"/>
          <w:trPrChange w:id="295" w:author="Komissarova, Olga" w:date="2015-10-08T15:45:00Z">
            <w:trPr>
              <w:gridBefore w:val="1"/>
              <w:cantSplit/>
              <w:trHeight w:val="555"/>
            </w:trPr>
          </w:trPrChange>
        </w:trPr>
        <w:tc>
          <w:tcPr>
            <w:tcW w:w="1490" w:type="dxa"/>
            <w:tcBorders>
              <w:top w:val="single" w:sz="4" w:space="0" w:color="auto"/>
              <w:left w:val="single" w:sz="4" w:space="0" w:color="auto"/>
              <w:bottom w:val="single" w:sz="4" w:space="0" w:color="auto"/>
              <w:right w:val="single" w:sz="4" w:space="0" w:color="auto"/>
            </w:tcBorders>
            <w:vAlign w:val="center"/>
            <w:tcPrChange w:id="296" w:author="Komissarova, Olga" w:date="2015-10-08T15:45:00Z">
              <w:tcPr>
                <w:tcW w:w="1395"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jc w:val="center"/>
            </w:pPr>
            <w:r w:rsidRPr="00B06890">
              <w:t>23,6–24,0 ГГц</w:t>
            </w:r>
          </w:p>
        </w:tc>
        <w:tc>
          <w:tcPr>
            <w:tcW w:w="1526" w:type="dxa"/>
            <w:tcBorders>
              <w:top w:val="single" w:sz="4" w:space="0" w:color="auto"/>
              <w:left w:val="single" w:sz="4" w:space="0" w:color="auto"/>
              <w:bottom w:val="single" w:sz="4" w:space="0" w:color="auto"/>
              <w:right w:val="single" w:sz="4" w:space="0" w:color="auto"/>
            </w:tcBorders>
            <w:vAlign w:val="center"/>
            <w:tcPrChange w:id="297" w:author="Komissarova, Olga" w:date="2015-10-08T15:45:00Z">
              <w:tcPr>
                <w:tcW w:w="1384"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left="-57" w:right="-57"/>
              <w:jc w:val="center"/>
            </w:pPr>
            <w:r w:rsidRPr="00B06890">
              <w:t>22,55–23,55 ГГц</w:t>
            </w:r>
          </w:p>
        </w:tc>
        <w:tc>
          <w:tcPr>
            <w:tcW w:w="1526" w:type="dxa"/>
            <w:tcBorders>
              <w:top w:val="single" w:sz="4" w:space="0" w:color="auto"/>
              <w:left w:val="single" w:sz="4" w:space="0" w:color="auto"/>
              <w:bottom w:val="single" w:sz="4" w:space="0" w:color="auto"/>
              <w:right w:val="single" w:sz="4" w:space="0" w:color="auto"/>
            </w:tcBorders>
            <w:vAlign w:val="center"/>
            <w:tcPrChange w:id="298" w:author="Komissarova, Olga" w:date="2015-10-08T15:45:00Z">
              <w:tcPr>
                <w:tcW w:w="1613"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right="-57"/>
            </w:pPr>
            <w:r w:rsidRPr="00B06890">
              <w:t>Межспутниковая</w:t>
            </w:r>
          </w:p>
        </w:tc>
        <w:tc>
          <w:tcPr>
            <w:tcW w:w="4869" w:type="dxa"/>
            <w:tcBorders>
              <w:top w:val="single" w:sz="4" w:space="0" w:color="auto"/>
              <w:left w:val="single" w:sz="4" w:space="0" w:color="auto"/>
              <w:bottom w:val="single" w:sz="4" w:space="0" w:color="auto"/>
              <w:right w:val="single" w:sz="4" w:space="0" w:color="auto"/>
            </w:tcBorders>
            <w:tcPrChange w:id="299" w:author="Komissarova, Olga" w:date="2015-10-08T15:45:00Z">
              <w:tcPr>
                <w:tcW w:w="5019"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513A99">
            <w:pPr>
              <w:pStyle w:val="Tabletext"/>
            </w:pPr>
            <w:r w:rsidRPr="00B06890">
              <w:t>–36 дБВт в любом участке шириной 200 МГц полосы ССИЗ (пассивной) для негеостационарных (НГСО) систем межспутниковой службы (МСС), по которым полная информации для предварительной публикации получена Бюро до 1 января 2020 года, и –46 дБВт в любом участке шириной 200 МГц полосы ССИЗ (пассивной) для систем НГСО МСС, по которым полная информации для предварительной публикации получена Бюро 1 января 2020 года или после этой даты</w:t>
            </w:r>
          </w:p>
        </w:tc>
      </w:tr>
      <w:tr w:rsidR="00513A99" w:rsidRPr="00B06890" w:rsidTr="00D7062C">
        <w:trPr>
          <w:cantSplit/>
          <w:trHeight w:val="555"/>
          <w:trPrChange w:id="300" w:author="Komissarova, Olga" w:date="2015-10-08T15:45:00Z">
            <w:trPr>
              <w:gridBefore w:val="1"/>
              <w:cantSplit/>
              <w:trHeight w:val="555"/>
            </w:trPr>
          </w:trPrChange>
        </w:trPr>
        <w:tc>
          <w:tcPr>
            <w:tcW w:w="1490" w:type="dxa"/>
            <w:tcBorders>
              <w:top w:val="single" w:sz="4" w:space="0" w:color="auto"/>
              <w:left w:val="single" w:sz="4" w:space="0" w:color="auto"/>
              <w:bottom w:val="single" w:sz="4" w:space="0" w:color="auto"/>
              <w:right w:val="single" w:sz="4" w:space="0" w:color="auto"/>
            </w:tcBorders>
            <w:vAlign w:val="center"/>
            <w:tcPrChange w:id="301" w:author="Komissarova, Olga" w:date="2015-10-08T15:45:00Z">
              <w:tcPr>
                <w:tcW w:w="1395" w:type="dxa"/>
                <w:tcBorders>
                  <w:top w:val="single" w:sz="6" w:space="0" w:color="auto"/>
                  <w:left w:val="single" w:sz="6" w:space="0" w:color="auto"/>
                  <w:bottom w:val="single" w:sz="4" w:space="0" w:color="auto"/>
                  <w:right w:val="single" w:sz="6" w:space="0" w:color="auto"/>
                </w:tcBorders>
                <w:vAlign w:val="center"/>
              </w:tcPr>
            </w:tcPrChange>
          </w:tcPr>
          <w:p w:rsidR="00513A99" w:rsidRPr="00B06890" w:rsidRDefault="00513A99" w:rsidP="00513A99">
            <w:pPr>
              <w:pStyle w:val="Tabletext"/>
              <w:jc w:val="center"/>
            </w:pPr>
            <w:r w:rsidRPr="00B06890">
              <w:t>31,3–31,5 ГГц</w:t>
            </w:r>
          </w:p>
        </w:tc>
        <w:tc>
          <w:tcPr>
            <w:tcW w:w="1526" w:type="dxa"/>
            <w:tcBorders>
              <w:top w:val="single" w:sz="4" w:space="0" w:color="auto"/>
              <w:left w:val="single" w:sz="4" w:space="0" w:color="auto"/>
              <w:bottom w:val="single" w:sz="4" w:space="0" w:color="auto"/>
              <w:right w:val="single" w:sz="4" w:space="0" w:color="auto"/>
            </w:tcBorders>
            <w:vAlign w:val="center"/>
            <w:tcPrChange w:id="302" w:author="Komissarova, Olga" w:date="2015-10-08T15:45:00Z">
              <w:tcPr>
                <w:tcW w:w="1384"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left="-57" w:right="-57"/>
              <w:jc w:val="center"/>
            </w:pPr>
            <w:r w:rsidRPr="00B06890">
              <w:t>31–31,3 ГГц</w:t>
            </w:r>
          </w:p>
        </w:tc>
        <w:tc>
          <w:tcPr>
            <w:tcW w:w="1526" w:type="dxa"/>
            <w:tcBorders>
              <w:top w:val="single" w:sz="4" w:space="0" w:color="auto"/>
              <w:left w:val="single" w:sz="4" w:space="0" w:color="auto"/>
              <w:bottom w:val="single" w:sz="4" w:space="0" w:color="auto"/>
              <w:right w:val="single" w:sz="4" w:space="0" w:color="auto"/>
            </w:tcBorders>
            <w:vAlign w:val="center"/>
            <w:tcPrChange w:id="303" w:author="Komissarova, Olga" w:date="2015-10-08T15:45:00Z">
              <w:tcPr>
                <w:tcW w:w="1613"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right="-57"/>
            </w:pPr>
            <w:r w:rsidRPr="00B06890">
              <w:t>Фиксированная</w:t>
            </w:r>
            <w:r w:rsidRPr="00B06890">
              <w:br/>
              <w:t>(за исключением HAPS)</w:t>
            </w:r>
          </w:p>
        </w:tc>
        <w:tc>
          <w:tcPr>
            <w:tcW w:w="4869" w:type="dxa"/>
            <w:tcBorders>
              <w:top w:val="single" w:sz="4" w:space="0" w:color="auto"/>
              <w:left w:val="single" w:sz="4" w:space="0" w:color="auto"/>
              <w:bottom w:val="single" w:sz="4" w:space="0" w:color="auto"/>
              <w:right w:val="single" w:sz="4" w:space="0" w:color="auto"/>
            </w:tcBorders>
            <w:tcPrChange w:id="304" w:author="Komissarova, Olga" w:date="2015-10-08T15:45:00Z">
              <w:tcPr>
                <w:tcW w:w="5019"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513A99">
            <w:pPr>
              <w:pStyle w:val="Tabletext"/>
            </w:pPr>
            <w:r w:rsidRPr="00B06890">
              <w:t>Для станций, введенных в действие после 1 января 2012 года:</w:t>
            </w:r>
          </w:p>
          <w:p w:rsidR="00513A99" w:rsidRPr="00B06890" w:rsidRDefault="00513A99" w:rsidP="00513A99">
            <w:pPr>
              <w:pStyle w:val="Tabletext"/>
            </w:pPr>
            <w:r w:rsidRPr="00B06890">
              <w:t>−38 дБВт в любом участке шириной 100 МГц полосы ССИЗ (пассивной). Это предельное значение не применяется к станциям, разрешенным до 1 января 2012 года</w:t>
            </w:r>
          </w:p>
        </w:tc>
      </w:tr>
      <w:tr w:rsidR="00513A99" w:rsidRPr="00B06890" w:rsidTr="00D7062C">
        <w:trPr>
          <w:cantSplit/>
          <w:trHeight w:val="1275"/>
          <w:trPrChange w:id="305" w:author="Komissarova, Olga" w:date="2015-10-08T15:45:00Z">
            <w:trPr>
              <w:gridBefore w:val="1"/>
              <w:cantSplit/>
              <w:trHeight w:val="1275"/>
            </w:trPr>
          </w:trPrChange>
        </w:trPr>
        <w:tc>
          <w:tcPr>
            <w:tcW w:w="1490" w:type="dxa"/>
            <w:tcBorders>
              <w:top w:val="single" w:sz="4" w:space="0" w:color="auto"/>
              <w:left w:val="single" w:sz="4" w:space="0" w:color="auto"/>
              <w:bottom w:val="single" w:sz="4" w:space="0" w:color="auto"/>
              <w:right w:val="single" w:sz="4" w:space="0" w:color="auto"/>
            </w:tcBorders>
            <w:vAlign w:val="center"/>
            <w:tcPrChange w:id="306" w:author="Komissarova, Olga" w:date="2015-10-08T15:45:00Z">
              <w:tcPr>
                <w:tcW w:w="1395"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jc w:val="center"/>
            </w:pPr>
            <w:r w:rsidRPr="00B06890">
              <w:t>50,2–50,4 ГГц</w:t>
            </w:r>
          </w:p>
        </w:tc>
        <w:tc>
          <w:tcPr>
            <w:tcW w:w="1526" w:type="dxa"/>
            <w:tcBorders>
              <w:top w:val="single" w:sz="4" w:space="0" w:color="auto"/>
              <w:left w:val="single" w:sz="4" w:space="0" w:color="auto"/>
              <w:bottom w:val="single" w:sz="4" w:space="0" w:color="auto"/>
              <w:right w:val="single" w:sz="4" w:space="0" w:color="auto"/>
            </w:tcBorders>
            <w:vAlign w:val="center"/>
            <w:tcPrChange w:id="307" w:author="Komissarova, Olga" w:date="2015-10-08T15:45:00Z">
              <w:tcPr>
                <w:tcW w:w="1384" w:type="dxa"/>
                <w:tcBorders>
                  <w:top w:val="single" w:sz="6" w:space="0" w:color="auto"/>
                  <w:left w:val="single" w:sz="6" w:space="0" w:color="auto"/>
                  <w:bottom w:val="single" w:sz="4" w:space="0" w:color="auto"/>
                  <w:right w:val="single" w:sz="6" w:space="0" w:color="auto"/>
                </w:tcBorders>
                <w:vAlign w:val="center"/>
              </w:tcPr>
            </w:tcPrChange>
          </w:tcPr>
          <w:p w:rsidR="00513A99" w:rsidRPr="00B06890" w:rsidRDefault="00513A99" w:rsidP="00513A99">
            <w:pPr>
              <w:pStyle w:val="Tabletext"/>
              <w:ind w:left="-57" w:right="-57"/>
              <w:jc w:val="center"/>
            </w:pPr>
            <w:r w:rsidRPr="00B06890">
              <w:t>49,7–50,2 ГГц</w:t>
            </w:r>
          </w:p>
        </w:tc>
        <w:tc>
          <w:tcPr>
            <w:tcW w:w="1526" w:type="dxa"/>
            <w:tcBorders>
              <w:top w:val="single" w:sz="4" w:space="0" w:color="auto"/>
              <w:left w:val="single" w:sz="4" w:space="0" w:color="auto"/>
              <w:bottom w:val="single" w:sz="4" w:space="0" w:color="auto"/>
              <w:right w:val="single" w:sz="4" w:space="0" w:color="auto"/>
            </w:tcBorders>
            <w:vAlign w:val="center"/>
            <w:tcPrChange w:id="308" w:author="Komissarova, Olga" w:date="2015-10-08T15:45:00Z">
              <w:tcPr>
                <w:tcW w:w="1613" w:type="dxa"/>
                <w:tcBorders>
                  <w:top w:val="single" w:sz="6" w:space="0" w:color="auto"/>
                  <w:left w:val="single" w:sz="6" w:space="0" w:color="auto"/>
                  <w:bottom w:val="single" w:sz="4" w:space="0" w:color="auto"/>
                  <w:right w:val="single" w:sz="6" w:space="0" w:color="auto"/>
                </w:tcBorders>
                <w:vAlign w:val="center"/>
              </w:tcPr>
            </w:tcPrChange>
          </w:tcPr>
          <w:p w:rsidR="00513A99" w:rsidRPr="00B06890" w:rsidRDefault="00513A99" w:rsidP="00513A99">
            <w:pPr>
              <w:pStyle w:val="Tabletext"/>
            </w:pPr>
            <w:r w:rsidRPr="00B06890">
              <w:t>Фиксированная спутниковая</w:t>
            </w:r>
            <w:r w:rsidRPr="00B06890">
              <w:br/>
              <w:t>(Земля-космос)</w:t>
            </w:r>
            <w:r w:rsidRPr="00B06890">
              <w:rPr>
                <w:rStyle w:val="FootnoteReference"/>
              </w:rPr>
              <w:t>2</w:t>
            </w:r>
          </w:p>
        </w:tc>
        <w:tc>
          <w:tcPr>
            <w:tcW w:w="4869" w:type="dxa"/>
            <w:tcBorders>
              <w:top w:val="single" w:sz="4" w:space="0" w:color="auto"/>
              <w:left w:val="single" w:sz="4" w:space="0" w:color="auto"/>
              <w:bottom w:val="single" w:sz="4" w:space="0" w:color="auto"/>
              <w:right w:val="single" w:sz="4" w:space="0" w:color="auto"/>
            </w:tcBorders>
            <w:tcPrChange w:id="309" w:author="Komissarova, Olga" w:date="2015-10-08T15:45:00Z">
              <w:tcPr>
                <w:tcW w:w="5019" w:type="dxa"/>
                <w:tcBorders>
                  <w:top w:val="single" w:sz="6" w:space="0" w:color="auto"/>
                  <w:left w:val="single" w:sz="6" w:space="0" w:color="auto"/>
                  <w:bottom w:val="single" w:sz="4" w:space="0" w:color="auto"/>
                  <w:right w:val="single" w:sz="6" w:space="0" w:color="auto"/>
                </w:tcBorders>
              </w:tcPr>
            </w:tcPrChange>
          </w:tcPr>
          <w:p w:rsidR="00513A99" w:rsidRPr="00B06890" w:rsidRDefault="00513A99" w:rsidP="00513A99">
            <w:pPr>
              <w:pStyle w:val="Tabletext"/>
            </w:pPr>
            <w:r w:rsidRPr="00B06890">
              <w:t>Для станций, введенных в действие после даты вступления в силу Заключительных актов ВКР</w:t>
            </w:r>
            <w:r w:rsidRPr="00B06890">
              <w:noBreakHyphen/>
              <w:t>07:</w:t>
            </w:r>
          </w:p>
          <w:p w:rsidR="00513A99" w:rsidRPr="00B06890" w:rsidRDefault="00513A99" w:rsidP="00513A99">
            <w:pPr>
              <w:pStyle w:val="Tabletext"/>
            </w:pPr>
            <w:r w:rsidRPr="00B06890">
              <w:t>–10 дБВт в участке шириной 200 МГц полосы ССИЗ (пассивной) для земных станций с усилением антенны, большим или равным 57 дБи;</w:t>
            </w:r>
          </w:p>
          <w:p w:rsidR="00513A99" w:rsidRPr="00B06890" w:rsidRDefault="00513A99" w:rsidP="00513A99">
            <w:pPr>
              <w:pStyle w:val="Tabletext"/>
            </w:pPr>
            <w:r w:rsidRPr="00B06890">
              <w:t>–20 дБВт в участке шириной 200 МГц полосы ССИЗ (пассивной) для земных станций с усилением антенны меньше 57 дБи</w:t>
            </w:r>
          </w:p>
        </w:tc>
      </w:tr>
      <w:tr w:rsidR="00513A99" w:rsidRPr="00B06890" w:rsidTr="00D7062C">
        <w:trPr>
          <w:cantSplit/>
          <w:trHeight w:val="555"/>
          <w:trPrChange w:id="310" w:author="Komissarova, Olga" w:date="2015-10-08T15:45:00Z">
            <w:trPr>
              <w:gridBefore w:val="1"/>
              <w:cantSplit/>
              <w:trHeight w:val="555"/>
            </w:trPr>
          </w:trPrChange>
        </w:trPr>
        <w:tc>
          <w:tcPr>
            <w:tcW w:w="1490" w:type="dxa"/>
            <w:tcBorders>
              <w:top w:val="single" w:sz="4" w:space="0" w:color="auto"/>
              <w:left w:val="single" w:sz="4" w:space="0" w:color="auto"/>
              <w:bottom w:val="single" w:sz="4" w:space="0" w:color="auto"/>
              <w:right w:val="single" w:sz="4" w:space="0" w:color="auto"/>
            </w:tcBorders>
            <w:vAlign w:val="center"/>
            <w:tcPrChange w:id="311" w:author="Komissarova, Olga" w:date="2015-10-08T15:45:00Z">
              <w:tcPr>
                <w:tcW w:w="1395"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jc w:val="center"/>
            </w:pPr>
            <w:r w:rsidRPr="00B06890">
              <w:t>50,2–50,4 ГГц</w:t>
            </w:r>
          </w:p>
        </w:tc>
        <w:tc>
          <w:tcPr>
            <w:tcW w:w="1526" w:type="dxa"/>
            <w:tcBorders>
              <w:top w:val="single" w:sz="4" w:space="0" w:color="auto"/>
              <w:left w:val="single" w:sz="4" w:space="0" w:color="auto"/>
              <w:bottom w:val="single" w:sz="4" w:space="0" w:color="auto"/>
              <w:right w:val="single" w:sz="4" w:space="0" w:color="auto"/>
            </w:tcBorders>
            <w:vAlign w:val="center"/>
            <w:tcPrChange w:id="312" w:author="Komissarova, Olga" w:date="2015-10-08T15:45:00Z">
              <w:tcPr>
                <w:tcW w:w="1384" w:type="dxa"/>
                <w:tcBorders>
                  <w:top w:val="single" w:sz="4"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left="-57" w:right="-57"/>
              <w:jc w:val="center"/>
            </w:pPr>
            <w:r w:rsidRPr="00B06890">
              <w:t>50,4–50,9 ГГц</w:t>
            </w:r>
          </w:p>
        </w:tc>
        <w:tc>
          <w:tcPr>
            <w:tcW w:w="1526" w:type="dxa"/>
            <w:tcBorders>
              <w:top w:val="single" w:sz="4" w:space="0" w:color="auto"/>
              <w:left w:val="single" w:sz="4" w:space="0" w:color="auto"/>
              <w:bottom w:val="single" w:sz="4" w:space="0" w:color="auto"/>
              <w:right w:val="single" w:sz="4" w:space="0" w:color="auto"/>
            </w:tcBorders>
            <w:vAlign w:val="center"/>
            <w:tcPrChange w:id="313" w:author="Komissarova, Olga" w:date="2015-10-08T15:45:00Z">
              <w:tcPr>
                <w:tcW w:w="1613" w:type="dxa"/>
                <w:tcBorders>
                  <w:top w:val="single" w:sz="4"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pPr>
            <w:r w:rsidRPr="00B06890">
              <w:t>Фиксированная спутниковая</w:t>
            </w:r>
            <w:r w:rsidRPr="00B06890">
              <w:br/>
              <w:t>(Земля-космос)</w:t>
            </w:r>
            <w:r w:rsidRPr="00B06890">
              <w:rPr>
                <w:rStyle w:val="FootnoteReference"/>
              </w:rPr>
              <w:t>2</w:t>
            </w:r>
          </w:p>
        </w:tc>
        <w:tc>
          <w:tcPr>
            <w:tcW w:w="4869" w:type="dxa"/>
            <w:tcBorders>
              <w:top w:val="single" w:sz="4" w:space="0" w:color="auto"/>
              <w:left w:val="single" w:sz="4" w:space="0" w:color="auto"/>
              <w:bottom w:val="single" w:sz="4" w:space="0" w:color="auto"/>
              <w:right w:val="single" w:sz="4" w:space="0" w:color="auto"/>
            </w:tcBorders>
            <w:tcPrChange w:id="314" w:author="Komissarova, Olga" w:date="2015-10-08T15:45:00Z">
              <w:tcPr>
                <w:tcW w:w="5019" w:type="dxa"/>
                <w:tcBorders>
                  <w:top w:val="single" w:sz="4" w:space="0" w:color="auto"/>
                  <w:left w:val="single" w:sz="6" w:space="0" w:color="auto"/>
                  <w:bottom w:val="single" w:sz="6" w:space="0" w:color="auto"/>
                  <w:right w:val="single" w:sz="6" w:space="0" w:color="auto"/>
                </w:tcBorders>
              </w:tcPr>
            </w:tcPrChange>
          </w:tcPr>
          <w:p w:rsidR="00513A99" w:rsidRPr="00B06890" w:rsidRDefault="00513A99" w:rsidP="00513A99">
            <w:pPr>
              <w:pStyle w:val="Tabletext"/>
            </w:pPr>
            <w:r w:rsidRPr="00B06890">
              <w:t>Для станций, введенных в действие после даты вступления в силу Заключительных актов ВКР</w:t>
            </w:r>
            <w:r w:rsidRPr="00B06890">
              <w:noBreakHyphen/>
              <w:t>07:</w:t>
            </w:r>
          </w:p>
          <w:p w:rsidR="00513A99" w:rsidRPr="00B06890" w:rsidRDefault="00513A99" w:rsidP="00513A99">
            <w:pPr>
              <w:pStyle w:val="Tabletext"/>
            </w:pPr>
            <w:r w:rsidRPr="00B06890">
              <w:t>–10 дБВт в участке шириной 200 МГц полосы ССИЗ (пассивной) для земных станций с усилением антенны, большим или равным 57 дБи;</w:t>
            </w:r>
          </w:p>
          <w:p w:rsidR="00513A99" w:rsidRPr="00B06890" w:rsidRDefault="00513A99" w:rsidP="00513A99">
            <w:pPr>
              <w:pStyle w:val="Tabletext"/>
            </w:pPr>
            <w:r w:rsidRPr="00B06890">
              <w:t>–20 дБВт в участке шириной 200 МГц полосы ССИЗ (пассивной) для земных станций с усилением антенны меньше 57 дБи</w:t>
            </w:r>
          </w:p>
        </w:tc>
      </w:tr>
      <w:tr w:rsidR="00513A99" w:rsidRPr="00B06890" w:rsidTr="00D7062C">
        <w:trPr>
          <w:cantSplit/>
          <w:trHeight w:val="555"/>
          <w:trPrChange w:id="315" w:author="Komissarova, Olga" w:date="2015-10-08T15:45:00Z">
            <w:trPr>
              <w:gridBefore w:val="1"/>
              <w:cantSplit/>
              <w:trHeight w:val="555"/>
            </w:trPr>
          </w:trPrChange>
        </w:trPr>
        <w:tc>
          <w:tcPr>
            <w:tcW w:w="1490" w:type="dxa"/>
            <w:tcBorders>
              <w:top w:val="single" w:sz="4" w:space="0" w:color="auto"/>
              <w:left w:val="single" w:sz="4" w:space="0" w:color="auto"/>
              <w:bottom w:val="single" w:sz="4" w:space="0" w:color="auto"/>
              <w:right w:val="single" w:sz="4" w:space="0" w:color="auto"/>
            </w:tcBorders>
            <w:vAlign w:val="center"/>
            <w:tcPrChange w:id="316" w:author="Komissarova, Olga" w:date="2015-10-08T15:45:00Z">
              <w:tcPr>
                <w:tcW w:w="1395"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jc w:val="center"/>
            </w:pPr>
            <w:r w:rsidRPr="00B06890">
              <w:t>52,6–54,25 ГГц</w:t>
            </w:r>
          </w:p>
        </w:tc>
        <w:tc>
          <w:tcPr>
            <w:tcW w:w="1526" w:type="dxa"/>
            <w:tcBorders>
              <w:top w:val="single" w:sz="4" w:space="0" w:color="auto"/>
              <w:left w:val="single" w:sz="4" w:space="0" w:color="auto"/>
              <w:bottom w:val="single" w:sz="4" w:space="0" w:color="auto"/>
              <w:right w:val="single" w:sz="4" w:space="0" w:color="auto"/>
            </w:tcBorders>
            <w:vAlign w:val="center"/>
            <w:tcPrChange w:id="317" w:author="Komissarova, Olga" w:date="2015-10-08T15:45:00Z">
              <w:tcPr>
                <w:tcW w:w="1384"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left="-57" w:right="-57"/>
              <w:jc w:val="center"/>
            </w:pPr>
            <w:r w:rsidRPr="00B06890">
              <w:t>51,4–52,6 ГГц</w:t>
            </w:r>
          </w:p>
        </w:tc>
        <w:tc>
          <w:tcPr>
            <w:tcW w:w="1526" w:type="dxa"/>
            <w:tcBorders>
              <w:top w:val="single" w:sz="4" w:space="0" w:color="auto"/>
              <w:left w:val="single" w:sz="4" w:space="0" w:color="auto"/>
              <w:bottom w:val="single" w:sz="4" w:space="0" w:color="auto"/>
              <w:right w:val="single" w:sz="4" w:space="0" w:color="auto"/>
            </w:tcBorders>
            <w:vAlign w:val="center"/>
            <w:tcPrChange w:id="318" w:author="Komissarova, Olga" w:date="2015-10-08T15:45:00Z">
              <w:tcPr>
                <w:tcW w:w="1613"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513A99">
            <w:pPr>
              <w:pStyle w:val="Tabletext"/>
              <w:ind w:right="-57"/>
            </w:pPr>
            <w:r w:rsidRPr="00B06890">
              <w:t>Фиксированная</w:t>
            </w:r>
          </w:p>
        </w:tc>
        <w:tc>
          <w:tcPr>
            <w:tcW w:w="4869" w:type="dxa"/>
            <w:tcBorders>
              <w:top w:val="single" w:sz="4" w:space="0" w:color="auto"/>
              <w:left w:val="single" w:sz="4" w:space="0" w:color="auto"/>
              <w:bottom w:val="single" w:sz="4" w:space="0" w:color="auto"/>
              <w:right w:val="single" w:sz="4" w:space="0" w:color="auto"/>
            </w:tcBorders>
            <w:tcPrChange w:id="319" w:author="Komissarova, Olga" w:date="2015-10-08T15:45:00Z">
              <w:tcPr>
                <w:tcW w:w="5019"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513A99">
            <w:pPr>
              <w:pStyle w:val="Tabletext"/>
            </w:pPr>
            <w:r w:rsidRPr="00B06890">
              <w:t>Для станций, введенных в действие после даты вступления в силу Заключительных актов ВКР</w:t>
            </w:r>
            <w:r w:rsidRPr="00B06890">
              <w:noBreakHyphen/>
              <w:t>07:</w:t>
            </w:r>
          </w:p>
          <w:p w:rsidR="00513A99" w:rsidRPr="00B06890" w:rsidRDefault="00513A99" w:rsidP="00513A99">
            <w:pPr>
              <w:pStyle w:val="Tabletext"/>
            </w:pPr>
            <w:r w:rsidRPr="00B06890">
              <w:t>–33 дБВт в любом участке шириной 100 МГц полосы ССИЗ (пассивной)</w:t>
            </w:r>
          </w:p>
        </w:tc>
      </w:tr>
      <w:tr w:rsidR="00513A99" w:rsidRPr="00B06890" w:rsidTr="00D7062C">
        <w:trPr>
          <w:cantSplit/>
          <w:trHeight w:val="555"/>
        </w:trPr>
        <w:tc>
          <w:tcPr>
            <w:tcW w:w="9411" w:type="dxa"/>
            <w:gridSpan w:val="4"/>
            <w:tcBorders>
              <w:top w:val="single" w:sz="4" w:space="0" w:color="auto"/>
            </w:tcBorders>
            <w:vAlign w:val="center"/>
          </w:tcPr>
          <w:p w:rsidR="00513A99" w:rsidRPr="00B06890" w:rsidRDefault="00513A99" w:rsidP="00513A99">
            <w:pPr>
              <w:pStyle w:val="Tablelegend"/>
            </w:pPr>
            <w:r w:rsidRPr="00B06890">
              <w:rPr>
                <w:rStyle w:val="FootnoteReference"/>
              </w:rPr>
              <w:t>1</w:t>
            </w:r>
            <w:r w:rsidRPr="00B06890">
              <w:tab/>
              <w:t>Под уровнем мощности нежелательного излучения здесь должен пониматься уровень, измеряемый на входе антенны.</w:t>
            </w:r>
          </w:p>
          <w:p w:rsidR="00513A99" w:rsidRPr="00B06890" w:rsidRDefault="00513A99" w:rsidP="00513A99">
            <w:pPr>
              <w:pStyle w:val="Tablelegend"/>
            </w:pPr>
            <w:r w:rsidRPr="00B06890">
              <w:rPr>
                <w:rStyle w:val="FootnoteReference"/>
              </w:rPr>
              <w:t>2</w:t>
            </w:r>
            <w:r w:rsidRPr="00B06890">
              <w:tab/>
              <w:t>Предельные значения применяются в условиях ясного неба. В условиях замирания предельные значения могут превышаться земными станциями при использовании регулировки мощности на линии вверх.</w:t>
            </w:r>
          </w:p>
        </w:tc>
      </w:tr>
    </w:tbl>
    <w:p w:rsidR="00513A99" w:rsidRPr="00B06890" w:rsidRDefault="00513A99" w:rsidP="00BB554F">
      <w:pPr>
        <w:pStyle w:val="TableNo"/>
        <w:keepNext w:val="0"/>
        <w:pageBreakBefore/>
      </w:pPr>
      <w:r w:rsidRPr="00B06890">
        <w:lastRenderedPageBreak/>
        <w:t>ТАБЛИЦА 1-2</w:t>
      </w:r>
    </w:p>
    <w:tbl>
      <w:tblPr>
        <w:tblW w:w="4962" w:type="pct"/>
        <w:tblLayout w:type="fixed"/>
        <w:tblLook w:val="0000" w:firstRow="0" w:lastRow="0" w:firstColumn="0" w:lastColumn="0" w:noHBand="0" w:noVBand="0"/>
        <w:tblPrChange w:id="320" w:author="Komissarova, Olga" w:date="2015-10-08T15:45:00Z">
          <w:tblPr>
            <w:tblW w:w="4962" w:type="pct"/>
            <w:tblLayout w:type="fixed"/>
            <w:tblLook w:val="0000" w:firstRow="0" w:lastRow="0" w:firstColumn="0" w:lastColumn="0" w:noHBand="0" w:noVBand="0"/>
          </w:tblPr>
        </w:tblPrChange>
      </w:tblPr>
      <w:tblGrid>
        <w:gridCol w:w="1491"/>
        <w:gridCol w:w="1527"/>
        <w:gridCol w:w="1527"/>
        <w:gridCol w:w="5011"/>
        <w:tblGridChange w:id="321">
          <w:tblGrid>
            <w:gridCol w:w="1505"/>
            <w:gridCol w:w="1536"/>
            <w:gridCol w:w="1523"/>
            <w:gridCol w:w="4986"/>
          </w:tblGrid>
        </w:tblGridChange>
      </w:tblGrid>
      <w:tr w:rsidR="00513A99" w:rsidRPr="00B06890" w:rsidTr="00D7062C">
        <w:trPr>
          <w:cantSplit/>
          <w:trPrChange w:id="322" w:author="Komissarova, Olga" w:date="2015-10-08T15:45:00Z">
            <w:trPr>
              <w:cantSplit/>
            </w:trPr>
          </w:trPrChange>
        </w:trPr>
        <w:tc>
          <w:tcPr>
            <w:tcW w:w="1490" w:type="dxa"/>
            <w:tcBorders>
              <w:top w:val="single" w:sz="4" w:space="0" w:color="auto"/>
              <w:left w:val="single" w:sz="4" w:space="0" w:color="auto"/>
              <w:bottom w:val="single" w:sz="4" w:space="0" w:color="auto"/>
              <w:right w:val="single" w:sz="4" w:space="0" w:color="auto"/>
            </w:tcBorders>
            <w:vAlign w:val="center"/>
            <w:tcPrChange w:id="323" w:author="Komissarova, Olga" w:date="2015-10-08T15:45:00Z">
              <w:tcPr>
                <w:tcW w:w="1539"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head"/>
              <w:keepNext w:val="0"/>
              <w:snapToGrid w:val="0"/>
              <w:contextualSpacing/>
              <w:rPr>
                <w:lang w:val="ru-RU"/>
              </w:rPr>
            </w:pPr>
            <w:r w:rsidRPr="00B06890">
              <w:rPr>
                <w:lang w:val="ru-RU"/>
              </w:rPr>
              <w:t xml:space="preserve">Полоса </w:t>
            </w:r>
            <w:r w:rsidRPr="00B06890">
              <w:rPr>
                <w:lang w:val="ru-RU"/>
              </w:rPr>
              <w:br/>
              <w:t>ССИЗ</w:t>
            </w:r>
            <w:r w:rsidRPr="00B06890">
              <w:rPr>
                <w:lang w:val="ru-RU"/>
              </w:rPr>
              <w:br/>
              <w:t>(пассивной)</w:t>
            </w:r>
          </w:p>
        </w:tc>
        <w:tc>
          <w:tcPr>
            <w:tcW w:w="1526" w:type="dxa"/>
            <w:tcBorders>
              <w:top w:val="single" w:sz="4" w:space="0" w:color="auto"/>
              <w:left w:val="single" w:sz="4" w:space="0" w:color="auto"/>
              <w:bottom w:val="single" w:sz="4" w:space="0" w:color="auto"/>
              <w:right w:val="single" w:sz="4" w:space="0" w:color="auto"/>
            </w:tcBorders>
            <w:vAlign w:val="center"/>
            <w:tcPrChange w:id="324" w:author="Komissarova, Olga" w:date="2015-10-08T15:45:00Z">
              <w:tcPr>
                <w:tcW w:w="1571"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head"/>
              <w:keepNext w:val="0"/>
              <w:snapToGrid w:val="0"/>
              <w:contextualSpacing/>
              <w:rPr>
                <w:lang w:val="ru-RU"/>
              </w:rPr>
            </w:pPr>
            <w:r w:rsidRPr="00B06890">
              <w:rPr>
                <w:lang w:val="ru-RU"/>
              </w:rPr>
              <w:t>Полоса активной службы</w:t>
            </w:r>
          </w:p>
        </w:tc>
        <w:tc>
          <w:tcPr>
            <w:tcW w:w="1526" w:type="dxa"/>
            <w:tcBorders>
              <w:top w:val="single" w:sz="4" w:space="0" w:color="auto"/>
              <w:left w:val="single" w:sz="4" w:space="0" w:color="auto"/>
              <w:bottom w:val="single" w:sz="4" w:space="0" w:color="auto"/>
              <w:right w:val="single" w:sz="4" w:space="0" w:color="auto"/>
            </w:tcBorders>
            <w:vAlign w:val="center"/>
            <w:tcPrChange w:id="325"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head"/>
              <w:keepNext w:val="0"/>
              <w:snapToGrid w:val="0"/>
              <w:contextualSpacing/>
              <w:rPr>
                <w:lang w:val="ru-RU"/>
              </w:rPr>
            </w:pPr>
            <w:r w:rsidRPr="00B06890">
              <w:rPr>
                <w:lang w:val="ru-RU"/>
              </w:rPr>
              <w:t>Активная служба</w:t>
            </w:r>
          </w:p>
        </w:tc>
        <w:tc>
          <w:tcPr>
            <w:tcW w:w="5008" w:type="dxa"/>
            <w:tcBorders>
              <w:top w:val="single" w:sz="4" w:space="0" w:color="auto"/>
              <w:left w:val="single" w:sz="4" w:space="0" w:color="auto"/>
              <w:bottom w:val="single" w:sz="4" w:space="0" w:color="auto"/>
              <w:right w:val="single" w:sz="4" w:space="0" w:color="auto"/>
            </w:tcBorders>
            <w:vAlign w:val="center"/>
            <w:tcPrChange w:id="326" w:author="Komissarova, Olga" w:date="2015-10-08T15:45:00Z">
              <w:tcPr>
                <w:tcW w:w="5113"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head"/>
              <w:keepNext w:val="0"/>
              <w:snapToGrid w:val="0"/>
              <w:contextualSpacing/>
              <w:rPr>
                <w:lang w:val="ru-RU"/>
              </w:rPr>
            </w:pPr>
            <w:r w:rsidRPr="00B06890">
              <w:rPr>
                <w:lang w:val="ru-RU"/>
              </w:rPr>
              <w:t>Рекомендуемый максимальный уровень мощности нежелательного излучения от станций активной службы в указанной ширине полосы в полосе ССИЗ (пассивной)</w:t>
            </w:r>
            <w:r w:rsidRPr="00B06890">
              <w:rPr>
                <w:rStyle w:val="FootnoteReference"/>
                <w:b w:val="0"/>
                <w:bCs/>
                <w:lang w:val="ru-RU"/>
              </w:rPr>
              <w:t>1</w:t>
            </w:r>
          </w:p>
        </w:tc>
      </w:tr>
      <w:tr w:rsidR="00513A99" w:rsidRPr="00B06890" w:rsidTr="00D7062C">
        <w:trPr>
          <w:cantSplit/>
          <w:trPrChange w:id="327" w:author="Komissarova, Olga" w:date="2015-10-08T15:45:00Z">
            <w:trPr>
              <w:cantSplit/>
            </w:trPr>
          </w:trPrChange>
        </w:trPr>
        <w:tc>
          <w:tcPr>
            <w:tcW w:w="1490" w:type="dxa"/>
            <w:vMerge w:val="restart"/>
            <w:tcBorders>
              <w:top w:val="single" w:sz="4" w:space="0" w:color="auto"/>
              <w:left w:val="single" w:sz="4" w:space="0" w:color="auto"/>
              <w:bottom w:val="single" w:sz="4" w:space="0" w:color="auto"/>
              <w:right w:val="single" w:sz="4" w:space="0" w:color="auto"/>
            </w:tcBorders>
            <w:vAlign w:val="center"/>
            <w:tcPrChange w:id="328" w:author="Komissarova, Olga" w:date="2015-10-08T15:45:00Z">
              <w:tcPr>
                <w:tcW w:w="1539" w:type="dxa"/>
                <w:vMerge w:val="restart"/>
                <w:tcBorders>
                  <w:top w:val="single" w:sz="6" w:space="0" w:color="auto"/>
                  <w:left w:val="single" w:sz="6" w:space="0" w:color="auto"/>
                  <w:right w:val="single" w:sz="6" w:space="0" w:color="auto"/>
                </w:tcBorders>
                <w:vAlign w:val="center"/>
              </w:tcPr>
            </w:tcPrChange>
          </w:tcPr>
          <w:p w:rsidR="00513A99" w:rsidRPr="00B06890" w:rsidRDefault="00513A99" w:rsidP="00BB554F">
            <w:pPr>
              <w:pStyle w:val="Tabletext"/>
              <w:snapToGrid w:val="0"/>
              <w:ind w:left="-57" w:right="-57"/>
              <w:contextualSpacing/>
              <w:jc w:val="center"/>
            </w:pPr>
            <w:r w:rsidRPr="00B06890">
              <w:t>1 400–1 427 МГц</w:t>
            </w:r>
          </w:p>
        </w:tc>
        <w:tc>
          <w:tcPr>
            <w:tcW w:w="1526" w:type="dxa"/>
            <w:vMerge w:val="restart"/>
            <w:tcBorders>
              <w:top w:val="single" w:sz="4" w:space="0" w:color="auto"/>
              <w:left w:val="single" w:sz="4" w:space="0" w:color="auto"/>
              <w:bottom w:val="single" w:sz="4" w:space="0" w:color="auto"/>
              <w:right w:val="single" w:sz="4" w:space="0" w:color="auto"/>
            </w:tcBorders>
            <w:vAlign w:val="center"/>
            <w:tcPrChange w:id="329" w:author="Komissarova, Olga" w:date="2015-10-08T15:45:00Z">
              <w:tcPr>
                <w:tcW w:w="1571" w:type="dxa"/>
                <w:vMerge w:val="restart"/>
                <w:tcBorders>
                  <w:top w:val="single" w:sz="6" w:space="0" w:color="auto"/>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1 350–1 400 МГц</w:t>
            </w:r>
          </w:p>
        </w:tc>
        <w:tc>
          <w:tcPr>
            <w:tcW w:w="1526" w:type="dxa"/>
            <w:tcBorders>
              <w:top w:val="single" w:sz="4" w:space="0" w:color="auto"/>
              <w:left w:val="single" w:sz="4" w:space="0" w:color="auto"/>
              <w:bottom w:val="single" w:sz="4" w:space="0" w:color="auto"/>
              <w:right w:val="single" w:sz="4" w:space="0" w:color="auto"/>
            </w:tcBorders>
            <w:vAlign w:val="center"/>
            <w:tcPrChange w:id="330"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Радиолока-ционная</w:t>
            </w:r>
            <w:r w:rsidRPr="00B06890">
              <w:rPr>
                <w:rStyle w:val="FootnoteReference"/>
              </w:rPr>
              <w:t>2</w:t>
            </w:r>
          </w:p>
        </w:tc>
        <w:tc>
          <w:tcPr>
            <w:tcW w:w="5008" w:type="dxa"/>
            <w:tcBorders>
              <w:top w:val="single" w:sz="4" w:space="0" w:color="auto"/>
              <w:left w:val="single" w:sz="4" w:space="0" w:color="auto"/>
              <w:bottom w:val="single" w:sz="4" w:space="0" w:color="auto"/>
              <w:right w:val="single" w:sz="4" w:space="0" w:color="auto"/>
            </w:tcBorders>
            <w:tcPrChange w:id="331"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–29 дБВт на участке шириной 27 МГц полосы ССИЗ (пассивной)</w:t>
            </w:r>
          </w:p>
        </w:tc>
      </w:tr>
      <w:tr w:rsidR="00513A99" w:rsidRPr="00B06890" w:rsidTr="00D7062C">
        <w:trPr>
          <w:cantSplit/>
          <w:trPrChange w:id="332"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33" w:author="Komissarova, Olga" w:date="2015-10-08T15:45:00Z">
              <w:tcPr>
                <w:tcW w:w="1539" w:type="dxa"/>
                <w:vMerge/>
                <w:tcBorders>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vMerge/>
            <w:tcBorders>
              <w:top w:val="single" w:sz="4" w:space="0" w:color="auto"/>
              <w:left w:val="single" w:sz="4" w:space="0" w:color="auto"/>
              <w:bottom w:val="single" w:sz="4" w:space="0" w:color="auto"/>
              <w:right w:val="single" w:sz="4" w:space="0" w:color="auto"/>
            </w:tcBorders>
            <w:vAlign w:val="center"/>
            <w:tcPrChange w:id="334" w:author="Komissarova, Olga" w:date="2015-10-08T15:45:00Z">
              <w:tcPr>
                <w:tcW w:w="1571" w:type="dxa"/>
                <w:vMerge/>
                <w:tcBorders>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tcBorders>
              <w:top w:val="single" w:sz="4" w:space="0" w:color="auto"/>
              <w:left w:val="single" w:sz="4" w:space="0" w:color="auto"/>
              <w:bottom w:val="single" w:sz="4" w:space="0" w:color="auto"/>
              <w:right w:val="single" w:sz="4" w:space="0" w:color="auto"/>
            </w:tcBorders>
            <w:vAlign w:val="center"/>
            <w:tcPrChange w:id="335"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ind w:right="-57"/>
              <w:contextualSpacing/>
            </w:pPr>
            <w:r w:rsidRPr="00B06890">
              <w:t>Фиксированная</w:t>
            </w:r>
          </w:p>
        </w:tc>
        <w:tc>
          <w:tcPr>
            <w:tcW w:w="5008" w:type="dxa"/>
            <w:tcBorders>
              <w:top w:val="single" w:sz="4" w:space="0" w:color="auto"/>
              <w:left w:val="single" w:sz="4" w:space="0" w:color="auto"/>
              <w:bottom w:val="single" w:sz="4" w:space="0" w:color="auto"/>
              <w:right w:val="single" w:sz="4" w:space="0" w:color="auto"/>
            </w:tcBorders>
            <w:tcPrChange w:id="336"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–45 дБВт на участке шириной 27 МГц полосы ССИЗ (пассивной) для связи пункта с пунктом</w:t>
            </w:r>
          </w:p>
        </w:tc>
      </w:tr>
      <w:tr w:rsidR="00513A99" w:rsidRPr="00B06890" w:rsidTr="00D7062C">
        <w:trPr>
          <w:cantSplit/>
          <w:trPrChange w:id="337"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38" w:author="Komissarova, Olga" w:date="2015-10-08T15:45:00Z">
              <w:tcPr>
                <w:tcW w:w="1539" w:type="dxa"/>
                <w:vMerge/>
                <w:tcBorders>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vMerge/>
            <w:tcBorders>
              <w:top w:val="single" w:sz="4" w:space="0" w:color="auto"/>
              <w:left w:val="single" w:sz="4" w:space="0" w:color="auto"/>
              <w:bottom w:val="single" w:sz="4" w:space="0" w:color="auto"/>
              <w:right w:val="single" w:sz="4" w:space="0" w:color="auto"/>
            </w:tcBorders>
            <w:vAlign w:val="center"/>
            <w:tcPrChange w:id="339" w:author="Komissarova, Olga" w:date="2015-10-08T15:45:00Z">
              <w:tcPr>
                <w:tcW w:w="1571" w:type="dxa"/>
                <w:vMerge/>
                <w:tcBorders>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tcBorders>
              <w:top w:val="single" w:sz="4" w:space="0" w:color="auto"/>
              <w:left w:val="single" w:sz="4" w:space="0" w:color="auto"/>
              <w:bottom w:val="single" w:sz="4" w:space="0" w:color="auto"/>
              <w:right w:val="single" w:sz="4" w:space="0" w:color="auto"/>
            </w:tcBorders>
            <w:vAlign w:val="center"/>
            <w:tcPrChange w:id="340"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Подвижная</w:t>
            </w:r>
          </w:p>
        </w:tc>
        <w:tc>
          <w:tcPr>
            <w:tcW w:w="5008" w:type="dxa"/>
            <w:tcBorders>
              <w:top w:val="single" w:sz="4" w:space="0" w:color="auto"/>
              <w:left w:val="single" w:sz="4" w:space="0" w:color="auto"/>
              <w:bottom w:val="single" w:sz="4" w:space="0" w:color="auto"/>
              <w:right w:val="single" w:sz="4" w:space="0" w:color="auto"/>
            </w:tcBorders>
            <w:tcPrChange w:id="341"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–60 дБВт на участке шириной 27 МГц полосы ССИЗ (пассивной) для станций подвижной службы, кроме транспортируемых радиорелейных станций</w:t>
            </w:r>
          </w:p>
          <w:p w:rsidR="00513A99" w:rsidRPr="00B06890" w:rsidRDefault="00513A99" w:rsidP="00BB554F">
            <w:pPr>
              <w:pStyle w:val="Tabletext"/>
              <w:snapToGrid w:val="0"/>
              <w:contextualSpacing/>
            </w:pPr>
            <w:r w:rsidRPr="00B06890">
              <w:t>–45 дБВт на участке шириной 27 МГц полосы ССИЗ (пассивной) для транспортируемых радиорелейных станций</w:t>
            </w:r>
          </w:p>
        </w:tc>
      </w:tr>
      <w:tr w:rsidR="00513A99" w:rsidRPr="00B06890" w:rsidTr="00D7062C">
        <w:trPr>
          <w:cantSplit/>
          <w:trPrChange w:id="342"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43" w:author="Komissarova, Olga" w:date="2015-10-08T15:45:00Z">
              <w:tcPr>
                <w:tcW w:w="1539" w:type="dxa"/>
                <w:vMerge/>
                <w:tcBorders>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tcBorders>
              <w:top w:val="single" w:sz="4" w:space="0" w:color="auto"/>
              <w:left w:val="single" w:sz="4" w:space="0" w:color="auto"/>
              <w:bottom w:val="single" w:sz="4" w:space="0" w:color="auto"/>
              <w:right w:val="single" w:sz="4" w:space="0" w:color="auto"/>
            </w:tcBorders>
            <w:vAlign w:val="center"/>
            <w:tcPrChange w:id="344" w:author="Komissarova, Olga" w:date="2015-10-08T15:45:00Z">
              <w:tcPr>
                <w:tcW w:w="1571"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1 427–1 429 МГц</w:t>
            </w:r>
          </w:p>
        </w:tc>
        <w:tc>
          <w:tcPr>
            <w:tcW w:w="1526" w:type="dxa"/>
            <w:tcBorders>
              <w:top w:val="single" w:sz="4" w:space="0" w:color="auto"/>
              <w:left w:val="single" w:sz="4" w:space="0" w:color="auto"/>
              <w:bottom w:val="single" w:sz="4" w:space="0" w:color="auto"/>
              <w:right w:val="single" w:sz="4" w:space="0" w:color="auto"/>
            </w:tcBorders>
            <w:vAlign w:val="center"/>
            <w:tcPrChange w:id="345"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Служба космической эксплуатации</w:t>
            </w:r>
            <w:r w:rsidRPr="00B06890">
              <w:br/>
              <w:t>(Земля-космос)</w:t>
            </w:r>
          </w:p>
        </w:tc>
        <w:tc>
          <w:tcPr>
            <w:tcW w:w="5008" w:type="dxa"/>
            <w:tcBorders>
              <w:top w:val="single" w:sz="4" w:space="0" w:color="auto"/>
              <w:left w:val="single" w:sz="4" w:space="0" w:color="auto"/>
              <w:bottom w:val="single" w:sz="4" w:space="0" w:color="auto"/>
              <w:right w:val="single" w:sz="4" w:space="0" w:color="auto"/>
            </w:tcBorders>
            <w:tcPrChange w:id="346"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 xml:space="preserve">–36 дБВт на участке шириной 27 МГц полосы ССИЗ (пассивной) </w:t>
            </w:r>
          </w:p>
        </w:tc>
      </w:tr>
      <w:tr w:rsidR="00513A99" w:rsidRPr="00B06890" w:rsidTr="00D7062C">
        <w:trPr>
          <w:cantSplit/>
          <w:trPrChange w:id="347"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48" w:author="Komissarova, Olga" w:date="2015-10-08T15:45:00Z">
              <w:tcPr>
                <w:tcW w:w="1539" w:type="dxa"/>
                <w:vMerge/>
                <w:tcBorders>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vMerge w:val="restart"/>
            <w:tcBorders>
              <w:top w:val="single" w:sz="4" w:space="0" w:color="auto"/>
              <w:left w:val="single" w:sz="4" w:space="0" w:color="auto"/>
              <w:bottom w:val="single" w:sz="4" w:space="0" w:color="auto"/>
              <w:right w:val="single" w:sz="4" w:space="0" w:color="auto"/>
            </w:tcBorders>
            <w:vAlign w:val="center"/>
            <w:tcPrChange w:id="349" w:author="Komissarova, Olga" w:date="2015-10-08T15:45:00Z">
              <w:tcPr>
                <w:tcW w:w="1571" w:type="dxa"/>
                <w:vMerge w:val="restart"/>
                <w:tcBorders>
                  <w:top w:val="single" w:sz="6" w:space="0" w:color="auto"/>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1 427–1 429 МГц</w:t>
            </w:r>
          </w:p>
        </w:tc>
        <w:tc>
          <w:tcPr>
            <w:tcW w:w="1526" w:type="dxa"/>
            <w:tcBorders>
              <w:top w:val="single" w:sz="4" w:space="0" w:color="auto"/>
              <w:left w:val="single" w:sz="4" w:space="0" w:color="auto"/>
              <w:bottom w:val="single" w:sz="4" w:space="0" w:color="auto"/>
              <w:right w:val="single" w:sz="4" w:space="0" w:color="auto"/>
            </w:tcBorders>
            <w:vAlign w:val="center"/>
            <w:tcPrChange w:id="350"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 xml:space="preserve">Подвижная, </w:t>
            </w:r>
            <w:r w:rsidRPr="00B06890">
              <w:br/>
              <w:t>за исключением воздушной подвижной</w:t>
            </w:r>
          </w:p>
        </w:tc>
        <w:tc>
          <w:tcPr>
            <w:tcW w:w="5008" w:type="dxa"/>
            <w:tcBorders>
              <w:top w:val="single" w:sz="4" w:space="0" w:color="auto"/>
              <w:left w:val="single" w:sz="4" w:space="0" w:color="auto"/>
              <w:bottom w:val="single" w:sz="4" w:space="0" w:color="auto"/>
              <w:right w:val="single" w:sz="4" w:space="0" w:color="auto"/>
            </w:tcBorders>
            <w:tcPrChange w:id="351"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–60 дБВт</w:t>
            </w:r>
            <w:r w:rsidRPr="00B06890">
              <w:rPr>
                <w:szCs w:val="18"/>
              </w:rPr>
              <w:t xml:space="preserve"> </w:t>
            </w:r>
            <w:r w:rsidRPr="00B06890">
              <w:t>на участке шириной 27 МГц полосы ССИЗ (пассивной) для станций подвижной службы, кроме</w:t>
            </w:r>
            <w:ins w:id="352" w:author="Komissarova, Olga" w:date="2015-10-15T16:11:00Z">
              <w:r w:rsidR="00BB554F">
                <w:t xml:space="preserve"> станций </w:t>
              </w:r>
              <w:r w:rsidR="00BB554F">
                <w:rPr>
                  <w:lang w:val="en-GB"/>
                </w:rPr>
                <w:t>IMT</w:t>
              </w:r>
              <w:r w:rsidR="00BB554F" w:rsidRPr="001D0F8C">
                <w:t xml:space="preserve"> </w:t>
              </w:r>
              <w:r w:rsidR="00BB554F">
                <w:t>и</w:t>
              </w:r>
            </w:ins>
            <w:r w:rsidRPr="00B06890">
              <w:t xml:space="preserve"> транспортируемых радиорелейных станций</w:t>
            </w:r>
            <w:r w:rsidRPr="00B06890">
              <w:rPr>
                <w:rStyle w:val="FootnoteReference"/>
              </w:rPr>
              <w:t>3</w:t>
            </w:r>
          </w:p>
          <w:p w:rsidR="00513A99" w:rsidRPr="00B06890" w:rsidRDefault="00513A99" w:rsidP="00BB554F">
            <w:pPr>
              <w:pStyle w:val="Tabletext"/>
              <w:snapToGrid w:val="0"/>
              <w:contextualSpacing/>
            </w:pPr>
            <w:r w:rsidRPr="00B06890">
              <w:t>–45 дБВт на участке шириной 27 МГц полосы ССИЗ (пассивной) для транспортируемых радиорелейных станций</w:t>
            </w:r>
          </w:p>
        </w:tc>
      </w:tr>
      <w:tr w:rsidR="00513A99" w:rsidRPr="00B06890" w:rsidTr="00D7062C">
        <w:trPr>
          <w:cantSplit/>
          <w:trPrChange w:id="353"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54" w:author="Komissarova, Olga" w:date="2015-10-08T15:45:00Z">
              <w:tcPr>
                <w:tcW w:w="1539" w:type="dxa"/>
                <w:vMerge/>
                <w:tcBorders>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vMerge/>
            <w:tcBorders>
              <w:top w:val="single" w:sz="4" w:space="0" w:color="auto"/>
              <w:left w:val="single" w:sz="4" w:space="0" w:color="auto"/>
              <w:bottom w:val="single" w:sz="4" w:space="0" w:color="auto"/>
              <w:right w:val="single" w:sz="4" w:space="0" w:color="auto"/>
            </w:tcBorders>
            <w:vAlign w:val="center"/>
            <w:tcPrChange w:id="355" w:author="Komissarova, Olga" w:date="2015-10-08T15:45:00Z">
              <w:tcPr>
                <w:tcW w:w="1571" w:type="dxa"/>
                <w:vMerge/>
                <w:tcBorders>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tcBorders>
              <w:top w:val="single" w:sz="4" w:space="0" w:color="auto"/>
              <w:left w:val="single" w:sz="4" w:space="0" w:color="auto"/>
              <w:bottom w:val="single" w:sz="4" w:space="0" w:color="auto"/>
              <w:right w:val="single" w:sz="4" w:space="0" w:color="auto"/>
            </w:tcBorders>
            <w:vAlign w:val="center"/>
            <w:tcPrChange w:id="356"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Фиксированная</w:t>
            </w:r>
          </w:p>
        </w:tc>
        <w:tc>
          <w:tcPr>
            <w:tcW w:w="5008" w:type="dxa"/>
            <w:tcBorders>
              <w:top w:val="single" w:sz="4" w:space="0" w:color="auto"/>
              <w:left w:val="single" w:sz="4" w:space="0" w:color="auto"/>
              <w:bottom w:val="single" w:sz="4" w:space="0" w:color="auto"/>
              <w:right w:val="single" w:sz="4" w:space="0" w:color="auto"/>
            </w:tcBorders>
            <w:tcPrChange w:id="357"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–45 дБВт на участке шириной 27 МГц полосы ССИЗ (пассивной) для связи пункта с пунктом</w:t>
            </w:r>
          </w:p>
        </w:tc>
      </w:tr>
      <w:tr w:rsidR="00513A99" w:rsidRPr="00B06890" w:rsidTr="00D7062C">
        <w:trPr>
          <w:cantSplit/>
          <w:trPrChange w:id="358"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59" w:author="Komissarova, Olga" w:date="2015-10-08T15:45:00Z">
              <w:tcPr>
                <w:tcW w:w="1539" w:type="dxa"/>
                <w:vMerge/>
                <w:tcBorders>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vMerge w:val="restart"/>
            <w:tcBorders>
              <w:top w:val="single" w:sz="4" w:space="0" w:color="auto"/>
              <w:left w:val="single" w:sz="4" w:space="0" w:color="auto"/>
              <w:bottom w:val="single" w:sz="4" w:space="0" w:color="auto"/>
              <w:right w:val="single" w:sz="4" w:space="0" w:color="auto"/>
            </w:tcBorders>
            <w:vAlign w:val="center"/>
            <w:tcPrChange w:id="360" w:author="Komissarova, Olga" w:date="2015-10-08T15:45:00Z">
              <w:tcPr>
                <w:tcW w:w="1571" w:type="dxa"/>
                <w:vMerge w:val="restart"/>
                <w:tcBorders>
                  <w:top w:val="single" w:sz="6" w:space="0" w:color="auto"/>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1 429–1 452 МГц</w:t>
            </w:r>
          </w:p>
        </w:tc>
        <w:tc>
          <w:tcPr>
            <w:tcW w:w="1526" w:type="dxa"/>
            <w:tcBorders>
              <w:top w:val="single" w:sz="4" w:space="0" w:color="auto"/>
              <w:left w:val="single" w:sz="4" w:space="0" w:color="auto"/>
              <w:bottom w:val="single" w:sz="4" w:space="0" w:color="auto"/>
              <w:right w:val="single" w:sz="4" w:space="0" w:color="auto"/>
            </w:tcBorders>
            <w:vAlign w:val="center"/>
            <w:tcPrChange w:id="361"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Подвижная</w:t>
            </w:r>
          </w:p>
        </w:tc>
        <w:tc>
          <w:tcPr>
            <w:tcW w:w="5008" w:type="dxa"/>
            <w:tcBorders>
              <w:top w:val="single" w:sz="4" w:space="0" w:color="auto"/>
              <w:left w:val="single" w:sz="4" w:space="0" w:color="auto"/>
              <w:bottom w:val="single" w:sz="4" w:space="0" w:color="auto"/>
              <w:right w:val="single" w:sz="4" w:space="0" w:color="auto"/>
            </w:tcBorders>
            <w:tcPrChange w:id="362"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 xml:space="preserve">–60 дБВт на участке шириной 27 МГц полосы ССИЗ (пассивной) для станций подвижной службы, кроме </w:t>
            </w:r>
            <w:ins w:id="363" w:author="Komissarova, Olga" w:date="2015-10-15T16:11:00Z">
              <w:r w:rsidR="00BB554F">
                <w:t xml:space="preserve">станций </w:t>
              </w:r>
              <w:r w:rsidR="00BB554F">
                <w:rPr>
                  <w:lang w:val="en-GB"/>
                </w:rPr>
                <w:t>IMT</w:t>
              </w:r>
              <w:r w:rsidR="00BB554F" w:rsidRPr="001D0F8C">
                <w:t xml:space="preserve"> </w:t>
              </w:r>
              <w:r w:rsidR="00BB554F">
                <w:t>и</w:t>
              </w:r>
              <w:r w:rsidR="00BB554F" w:rsidRPr="00B06890">
                <w:t xml:space="preserve"> </w:t>
              </w:r>
            </w:ins>
            <w:r w:rsidRPr="00B06890">
              <w:t>транспортируемых радиорелейных станций</w:t>
            </w:r>
            <w:r w:rsidRPr="00B06890">
              <w:rPr>
                <w:rStyle w:val="FootnoteReference"/>
              </w:rPr>
              <w:t>3</w:t>
            </w:r>
          </w:p>
          <w:p w:rsidR="00513A99" w:rsidRPr="00B06890" w:rsidRDefault="00513A99" w:rsidP="00BB554F">
            <w:pPr>
              <w:pStyle w:val="Tabletext"/>
              <w:snapToGrid w:val="0"/>
              <w:contextualSpacing/>
            </w:pPr>
            <w:r w:rsidRPr="00B06890">
              <w:t>–45 дБВт на участке шириной 27 МГц полосы ССИЗ (пассивной) для транспортируемых радиорелейных станций</w:t>
            </w:r>
          </w:p>
          <w:p w:rsidR="00513A99" w:rsidRPr="00B06890" w:rsidRDefault="00513A99" w:rsidP="00BB554F">
            <w:pPr>
              <w:pStyle w:val="Tabletext"/>
              <w:snapToGrid w:val="0"/>
              <w:contextualSpacing/>
            </w:pPr>
            <w:r w:rsidRPr="00B06890">
              <w:t>–28 дБВт на участке шириной 27 МГц полосы ССИЗ (пассивной) для станций воздушной телеметрии</w:t>
            </w:r>
            <w:r w:rsidRPr="00B06890">
              <w:rPr>
                <w:rStyle w:val="FootnoteReference"/>
              </w:rPr>
              <w:t>4</w:t>
            </w:r>
          </w:p>
        </w:tc>
      </w:tr>
      <w:tr w:rsidR="00513A99" w:rsidRPr="00B06890" w:rsidTr="00D7062C">
        <w:trPr>
          <w:cantSplit/>
          <w:trPrChange w:id="364"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65" w:author="Komissarova, Olga" w:date="2015-10-08T15:45:00Z">
              <w:tcPr>
                <w:tcW w:w="1539" w:type="dxa"/>
                <w:vMerge/>
                <w:tcBorders>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vMerge/>
            <w:tcBorders>
              <w:top w:val="single" w:sz="4" w:space="0" w:color="auto"/>
              <w:left w:val="single" w:sz="4" w:space="0" w:color="auto"/>
              <w:bottom w:val="single" w:sz="4" w:space="0" w:color="auto"/>
              <w:right w:val="single" w:sz="4" w:space="0" w:color="auto"/>
            </w:tcBorders>
            <w:vAlign w:val="center"/>
            <w:tcPrChange w:id="366" w:author="Komissarova, Olga" w:date="2015-10-08T15:45:00Z">
              <w:tcPr>
                <w:tcW w:w="1571" w:type="dxa"/>
                <w:vMerge/>
                <w:tcBorders>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tcBorders>
              <w:top w:val="single" w:sz="4" w:space="0" w:color="auto"/>
              <w:left w:val="single" w:sz="4" w:space="0" w:color="auto"/>
              <w:bottom w:val="single" w:sz="4" w:space="0" w:color="auto"/>
              <w:right w:val="single" w:sz="4" w:space="0" w:color="auto"/>
            </w:tcBorders>
            <w:vAlign w:val="center"/>
            <w:tcPrChange w:id="367"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ind w:right="-57"/>
              <w:contextualSpacing/>
            </w:pPr>
            <w:r w:rsidRPr="00B06890">
              <w:t>Фиксированная</w:t>
            </w:r>
          </w:p>
        </w:tc>
        <w:tc>
          <w:tcPr>
            <w:tcW w:w="5008" w:type="dxa"/>
            <w:tcBorders>
              <w:top w:val="single" w:sz="4" w:space="0" w:color="auto"/>
              <w:left w:val="single" w:sz="4" w:space="0" w:color="auto"/>
              <w:bottom w:val="single" w:sz="4" w:space="0" w:color="auto"/>
              <w:right w:val="single" w:sz="4" w:space="0" w:color="auto"/>
            </w:tcBorders>
            <w:tcPrChange w:id="368"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–45 дБВт на участке шириной 27 МГц полосы ССИЗ (пассивной) для связи пункта с пунктом</w:t>
            </w:r>
          </w:p>
        </w:tc>
      </w:tr>
      <w:tr w:rsidR="00513A99" w:rsidRPr="00B06890" w:rsidTr="00D7062C">
        <w:trPr>
          <w:cantSplit/>
          <w:trPrChange w:id="369" w:author="Komissarova, Olga" w:date="2015-10-08T15:45:00Z">
            <w:trPr>
              <w:cantSplit/>
              <w:trHeight w:val="555"/>
            </w:trPr>
          </w:trPrChange>
        </w:trPr>
        <w:tc>
          <w:tcPr>
            <w:tcW w:w="1490" w:type="dxa"/>
            <w:tcBorders>
              <w:top w:val="single" w:sz="4" w:space="0" w:color="auto"/>
              <w:left w:val="single" w:sz="4" w:space="0" w:color="auto"/>
              <w:bottom w:val="single" w:sz="4" w:space="0" w:color="auto"/>
              <w:right w:val="single" w:sz="4" w:space="0" w:color="auto"/>
            </w:tcBorders>
            <w:vAlign w:val="center"/>
            <w:tcPrChange w:id="370" w:author="Komissarova, Olga" w:date="2015-10-08T15:45:00Z">
              <w:tcPr>
                <w:tcW w:w="1539"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31,3–31,5 ГГц</w:t>
            </w:r>
          </w:p>
        </w:tc>
        <w:tc>
          <w:tcPr>
            <w:tcW w:w="1526" w:type="dxa"/>
            <w:tcBorders>
              <w:top w:val="single" w:sz="4" w:space="0" w:color="auto"/>
              <w:left w:val="single" w:sz="4" w:space="0" w:color="auto"/>
              <w:bottom w:val="single" w:sz="4" w:space="0" w:color="auto"/>
              <w:right w:val="single" w:sz="4" w:space="0" w:color="auto"/>
            </w:tcBorders>
            <w:vAlign w:val="center"/>
            <w:tcPrChange w:id="371" w:author="Komissarova, Olga" w:date="2015-10-08T15:45:00Z">
              <w:tcPr>
                <w:tcW w:w="1571"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30,0–31,0 ГГц</w:t>
            </w:r>
          </w:p>
        </w:tc>
        <w:tc>
          <w:tcPr>
            <w:tcW w:w="1526" w:type="dxa"/>
            <w:tcBorders>
              <w:top w:val="single" w:sz="4" w:space="0" w:color="auto"/>
              <w:left w:val="single" w:sz="4" w:space="0" w:color="auto"/>
              <w:bottom w:val="single" w:sz="4" w:space="0" w:color="auto"/>
              <w:right w:val="single" w:sz="4" w:space="0" w:color="auto"/>
            </w:tcBorders>
            <w:vAlign w:val="center"/>
            <w:tcPrChange w:id="372"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Фиксированная спутниковая</w:t>
            </w:r>
            <w:r w:rsidRPr="00B06890">
              <w:br/>
              <w:t>(Земля-космос)</w:t>
            </w:r>
            <w:r w:rsidRPr="00B06890">
              <w:rPr>
                <w:rStyle w:val="FootnoteReference"/>
              </w:rPr>
              <w:t>5</w:t>
            </w:r>
          </w:p>
        </w:tc>
        <w:tc>
          <w:tcPr>
            <w:tcW w:w="5008" w:type="dxa"/>
            <w:tcBorders>
              <w:top w:val="single" w:sz="4" w:space="0" w:color="auto"/>
              <w:left w:val="single" w:sz="4" w:space="0" w:color="auto"/>
              <w:bottom w:val="single" w:sz="4" w:space="0" w:color="auto"/>
              <w:right w:val="single" w:sz="4" w:space="0" w:color="auto"/>
            </w:tcBorders>
            <w:tcPrChange w:id="373"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–9 дБВт на участке шириной 200 МГц полосы ССИЗ (пассивной) для земной станции с усилением антенны, большим или равным 56 дБи</w:t>
            </w:r>
          </w:p>
          <w:p w:rsidR="00513A99" w:rsidRPr="00B06890" w:rsidRDefault="00513A99" w:rsidP="00BB554F">
            <w:pPr>
              <w:pStyle w:val="Tabletext"/>
              <w:snapToGrid w:val="0"/>
              <w:contextualSpacing/>
            </w:pPr>
            <w:r w:rsidRPr="00B06890">
              <w:t>–20 дБВт на участке шириной 200 МГц полосы ССИЗ (пассивной) для земной станции с усилением антенны меньше 56 дБи</w:t>
            </w:r>
          </w:p>
        </w:tc>
      </w:tr>
      <w:tr w:rsidR="00513A99" w:rsidRPr="00B06890" w:rsidTr="00D7062C">
        <w:trPr>
          <w:cantSplit/>
          <w:trPrChange w:id="374" w:author="Komissarova, Olga" w:date="2015-10-08T15:45:00Z">
            <w:trPr>
              <w:cantSplit/>
              <w:trHeight w:val="555"/>
            </w:trPr>
          </w:trPrChange>
        </w:trPr>
        <w:tc>
          <w:tcPr>
            <w:tcW w:w="1490" w:type="dxa"/>
            <w:vMerge w:val="restart"/>
            <w:tcBorders>
              <w:top w:val="single" w:sz="4" w:space="0" w:color="auto"/>
              <w:left w:val="single" w:sz="4" w:space="0" w:color="auto"/>
              <w:bottom w:val="single" w:sz="4" w:space="0" w:color="auto"/>
              <w:right w:val="single" w:sz="4" w:space="0" w:color="auto"/>
            </w:tcBorders>
            <w:vAlign w:val="center"/>
            <w:tcPrChange w:id="375" w:author="Komissarova, Olga" w:date="2015-10-08T15:45:00Z">
              <w:tcPr>
                <w:tcW w:w="1539" w:type="dxa"/>
                <w:vMerge w:val="restart"/>
                <w:tcBorders>
                  <w:top w:val="single" w:sz="6" w:space="0" w:color="auto"/>
                  <w:left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86–92 ГГц</w:t>
            </w:r>
            <w:r w:rsidRPr="00B06890">
              <w:rPr>
                <w:rStyle w:val="FootnoteReference"/>
              </w:rPr>
              <w:t>6</w:t>
            </w:r>
          </w:p>
        </w:tc>
        <w:tc>
          <w:tcPr>
            <w:tcW w:w="1526" w:type="dxa"/>
            <w:tcBorders>
              <w:top w:val="single" w:sz="4" w:space="0" w:color="auto"/>
              <w:left w:val="single" w:sz="4" w:space="0" w:color="auto"/>
              <w:bottom w:val="single" w:sz="4" w:space="0" w:color="auto"/>
              <w:right w:val="single" w:sz="4" w:space="0" w:color="auto"/>
            </w:tcBorders>
            <w:vAlign w:val="center"/>
            <w:tcPrChange w:id="376" w:author="Komissarova, Olga" w:date="2015-10-08T15:45:00Z">
              <w:tcPr>
                <w:tcW w:w="1571"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81–86 ГГц</w:t>
            </w:r>
          </w:p>
        </w:tc>
        <w:tc>
          <w:tcPr>
            <w:tcW w:w="1526" w:type="dxa"/>
            <w:tcBorders>
              <w:top w:val="single" w:sz="4" w:space="0" w:color="auto"/>
              <w:left w:val="single" w:sz="4" w:space="0" w:color="auto"/>
              <w:bottom w:val="single" w:sz="4" w:space="0" w:color="auto"/>
              <w:right w:val="single" w:sz="4" w:space="0" w:color="auto"/>
            </w:tcBorders>
            <w:vAlign w:val="center"/>
            <w:tcPrChange w:id="377" w:author="Komissarova, Olga" w:date="2015-10-08T15:45:00Z">
              <w:tcPr>
                <w:tcW w:w="1557" w:type="dxa"/>
                <w:tcBorders>
                  <w:top w:val="single" w:sz="6" w:space="0" w:color="auto"/>
                  <w:left w:val="single" w:sz="6" w:space="0" w:color="auto"/>
                  <w:bottom w:val="single" w:sz="6" w:space="0" w:color="auto"/>
                  <w:right w:val="single" w:sz="6" w:space="0" w:color="auto"/>
                </w:tcBorders>
                <w:vAlign w:val="center"/>
              </w:tcPr>
            </w:tcPrChange>
          </w:tcPr>
          <w:p w:rsidR="00513A99" w:rsidRPr="00B06890" w:rsidRDefault="00513A99" w:rsidP="00BB554F">
            <w:pPr>
              <w:pStyle w:val="Tabletext"/>
              <w:snapToGrid w:val="0"/>
              <w:contextualSpacing/>
            </w:pPr>
            <w:r w:rsidRPr="00B06890">
              <w:t>Фиксированная</w:t>
            </w:r>
          </w:p>
        </w:tc>
        <w:tc>
          <w:tcPr>
            <w:tcW w:w="5008" w:type="dxa"/>
            <w:tcBorders>
              <w:top w:val="single" w:sz="4" w:space="0" w:color="auto"/>
              <w:left w:val="single" w:sz="4" w:space="0" w:color="auto"/>
              <w:bottom w:val="single" w:sz="4" w:space="0" w:color="auto"/>
              <w:right w:val="single" w:sz="4" w:space="0" w:color="auto"/>
            </w:tcBorders>
            <w:tcPrChange w:id="378" w:author="Komissarova, Olga" w:date="2015-10-08T15:45:00Z">
              <w:tcPr>
                <w:tcW w:w="5113" w:type="dxa"/>
                <w:tcBorders>
                  <w:top w:val="single" w:sz="6" w:space="0" w:color="auto"/>
                  <w:left w:val="single" w:sz="6" w:space="0" w:color="auto"/>
                  <w:bottom w:val="single" w:sz="6" w:space="0" w:color="auto"/>
                  <w:right w:val="single" w:sz="6" w:space="0" w:color="auto"/>
                </w:tcBorders>
              </w:tcPr>
            </w:tcPrChange>
          </w:tcPr>
          <w:p w:rsidR="00513A99" w:rsidRPr="00B06890" w:rsidRDefault="00513A99" w:rsidP="00BB554F">
            <w:pPr>
              <w:pStyle w:val="Tabletext"/>
              <w:snapToGrid w:val="0"/>
              <w:contextualSpacing/>
            </w:pPr>
            <w:r w:rsidRPr="00B06890">
              <w:t>–41 – 14(</w:t>
            </w:r>
            <w:r w:rsidRPr="00B06890">
              <w:rPr>
                <w:i/>
                <w:iCs/>
              </w:rPr>
              <w:t>f</w:t>
            </w:r>
            <w:r w:rsidRPr="00B06890">
              <w:t xml:space="preserve"> – 86) дБВт/100 МГц для 86,05 </w:t>
            </w:r>
            <w:r w:rsidRPr="00B06890">
              <w:sym w:font="Symbol" w:char="F0A3"/>
            </w:r>
            <w:r w:rsidRPr="00B06890">
              <w:t> </w:t>
            </w:r>
            <w:r w:rsidRPr="00B06890">
              <w:rPr>
                <w:i/>
                <w:iCs/>
              </w:rPr>
              <w:t>f</w:t>
            </w:r>
            <w:r w:rsidRPr="00B06890">
              <w:t> </w:t>
            </w:r>
            <w:r w:rsidRPr="00B06890">
              <w:sym w:font="Symbol" w:char="F0A3"/>
            </w:r>
            <w:r w:rsidRPr="00B06890">
              <w:t> 87 ГГц</w:t>
            </w:r>
          </w:p>
          <w:p w:rsidR="00513A99" w:rsidRPr="00B06890" w:rsidRDefault="00513A99" w:rsidP="00BB554F">
            <w:pPr>
              <w:pStyle w:val="Tabletext"/>
              <w:snapToGrid w:val="0"/>
              <w:contextualSpacing/>
            </w:pPr>
            <w:r w:rsidRPr="00B06890">
              <w:t>–55 дБВт/100 МГц для 87 </w:t>
            </w:r>
            <w:r w:rsidRPr="00B06890">
              <w:sym w:font="Symbol" w:char="F0A3"/>
            </w:r>
            <w:r w:rsidRPr="00B06890">
              <w:t> </w:t>
            </w:r>
            <w:r w:rsidRPr="00B06890">
              <w:rPr>
                <w:i/>
                <w:iCs/>
              </w:rPr>
              <w:t>f</w:t>
            </w:r>
            <w:r w:rsidRPr="00B06890">
              <w:t> </w:t>
            </w:r>
            <w:r w:rsidRPr="00B06890">
              <w:sym w:font="Symbol" w:char="F0A3"/>
            </w:r>
            <w:r w:rsidRPr="00B06890">
              <w:t xml:space="preserve"> 91,95 ГГц, где </w:t>
            </w:r>
            <w:r w:rsidRPr="00B06890">
              <w:rPr>
                <w:i/>
                <w:iCs/>
              </w:rPr>
              <w:t>f</w:t>
            </w:r>
            <w:r w:rsidRPr="00B06890">
              <w:t xml:space="preserve"> − центральная частота эталонной ширины полосы 100 МГц, выраженная</w:t>
            </w:r>
            <w:r w:rsidR="00B06890">
              <w:t xml:space="preserve"> </w:t>
            </w:r>
            <w:r w:rsidRPr="00B06890">
              <w:t>в</w:t>
            </w:r>
            <w:r w:rsidR="00B06890">
              <w:t> </w:t>
            </w:r>
            <w:r w:rsidRPr="00B06890">
              <w:t>ГГц</w:t>
            </w:r>
          </w:p>
        </w:tc>
      </w:tr>
      <w:tr w:rsidR="00513A99" w:rsidRPr="00B06890" w:rsidTr="00D7062C">
        <w:trPr>
          <w:cantSplit/>
          <w:trPrChange w:id="379" w:author="Komissarova, Olga" w:date="2015-10-08T15:45:00Z">
            <w:trPr>
              <w:cantSplit/>
              <w:trHeight w:val="555"/>
            </w:trPr>
          </w:trPrChange>
        </w:trPr>
        <w:tc>
          <w:tcPr>
            <w:tcW w:w="1490" w:type="dxa"/>
            <w:vMerge/>
            <w:tcBorders>
              <w:top w:val="single" w:sz="4" w:space="0" w:color="auto"/>
              <w:left w:val="single" w:sz="4" w:space="0" w:color="auto"/>
              <w:bottom w:val="single" w:sz="4" w:space="0" w:color="auto"/>
              <w:right w:val="single" w:sz="4" w:space="0" w:color="auto"/>
            </w:tcBorders>
            <w:vAlign w:val="center"/>
            <w:tcPrChange w:id="380" w:author="Komissarova, Olga" w:date="2015-10-08T15:45:00Z">
              <w:tcPr>
                <w:tcW w:w="1539" w:type="dxa"/>
                <w:vMerge/>
                <w:tcBorders>
                  <w:left w:val="single" w:sz="6" w:space="0" w:color="auto"/>
                  <w:bottom w:val="single" w:sz="4" w:space="0" w:color="auto"/>
                  <w:right w:val="single" w:sz="6" w:space="0" w:color="auto"/>
                </w:tcBorders>
                <w:vAlign w:val="center"/>
              </w:tcPr>
            </w:tcPrChange>
          </w:tcPr>
          <w:p w:rsidR="00513A99" w:rsidRPr="00B06890" w:rsidRDefault="00513A99" w:rsidP="00BB554F">
            <w:pPr>
              <w:pStyle w:val="Tabletext"/>
              <w:snapToGrid w:val="0"/>
              <w:contextualSpacing/>
              <w:jc w:val="center"/>
            </w:pPr>
          </w:p>
        </w:tc>
        <w:tc>
          <w:tcPr>
            <w:tcW w:w="1526" w:type="dxa"/>
            <w:tcBorders>
              <w:top w:val="single" w:sz="4" w:space="0" w:color="auto"/>
              <w:left w:val="single" w:sz="4" w:space="0" w:color="auto"/>
              <w:bottom w:val="single" w:sz="4" w:space="0" w:color="auto"/>
              <w:right w:val="single" w:sz="4" w:space="0" w:color="auto"/>
            </w:tcBorders>
            <w:vAlign w:val="center"/>
            <w:tcPrChange w:id="381" w:author="Komissarova, Olga" w:date="2015-10-08T15:45:00Z">
              <w:tcPr>
                <w:tcW w:w="1571" w:type="dxa"/>
                <w:tcBorders>
                  <w:top w:val="single" w:sz="6" w:space="0" w:color="auto"/>
                  <w:left w:val="single" w:sz="6" w:space="0" w:color="auto"/>
                  <w:bottom w:val="single" w:sz="4" w:space="0" w:color="auto"/>
                  <w:right w:val="single" w:sz="6" w:space="0" w:color="auto"/>
                </w:tcBorders>
                <w:vAlign w:val="center"/>
              </w:tcPr>
            </w:tcPrChange>
          </w:tcPr>
          <w:p w:rsidR="00513A99" w:rsidRPr="00B06890" w:rsidRDefault="00513A99" w:rsidP="00BB554F">
            <w:pPr>
              <w:pStyle w:val="Tabletext"/>
              <w:snapToGrid w:val="0"/>
              <w:contextualSpacing/>
              <w:jc w:val="center"/>
            </w:pPr>
            <w:r w:rsidRPr="00B06890">
              <w:t>92–94 ГГц</w:t>
            </w:r>
          </w:p>
        </w:tc>
        <w:tc>
          <w:tcPr>
            <w:tcW w:w="1526" w:type="dxa"/>
            <w:tcBorders>
              <w:top w:val="single" w:sz="4" w:space="0" w:color="auto"/>
              <w:left w:val="single" w:sz="4" w:space="0" w:color="auto"/>
              <w:bottom w:val="single" w:sz="4" w:space="0" w:color="auto"/>
              <w:right w:val="single" w:sz="4" w:space="0" w:color="auto"/>
            </w:tcBorders>
            <w:vAlign w:val="center"/>
            <w:tcPrChange w:id="382" w:author="Komissarova, Olga" w:date="2015-10-08T15:45:00Z">
              <w:tcPr>
                <w:tcW w:w="1557" w:type="dxa"/>
                <w:tcBorders>
                  <w:top w:val="single" w:sz="6" w:space="0" w:color="auto"/>
                  <w:left w:val="single" w:sz="6" w:space="0" w:color="auto"/>
                  <w:bottom w:val="single" w:sz="4" w:space="0" w:color="auto"/>
                  <w:right w:val="single" w:sz="6" w:space="0" w:color="auto"/>
                </w:tcBorders>
                <w:vAlign w:val="center"/>
              </w:tcPr>
            </w:tcPrChange>
          </w:tcPr>
          <w:p w:rsidR="00513A99" w:rsidRPr="00B06890" w:rsidRDefault="00513A99" w:rsidP="00BB554F">
            <w:pPr>
              <w:pStyle w:val="Tabletext"/>
              <w:snapToGrid w:val="0"/>
              <w:contextualSpacing/>
            </w:pPr>
            <w:r w:rsidRPr="00B06890">
              <w:t>Фиксированная</w:t>
            </w:r>
          </w:p>
        </w:tc>
        <w:tc>
          <w:tcPr>
            <w:tcW w:w="5008" w:type="dxa"/>
            <w:tcBorders>
              <w:top w:val="single" w:sz="4" w:space="0" w:color="auto"/>
              <w:left w:val="single" w:sz="4" w:space="0" w:color="auto"/>
              <w:bottom w:val="single" w:sz="4" w:space="0" w:color="auto"/>
              <w:right w:val="single" w:sz="4" w:space="0" w:color="auto"/>
            </w:tcBorders>
            <w:tcPrChange w:id="383" w:author="Komissarova, Olga" w:date="2015-10-08T15:45:00Z">
              <w:tcPr>
                <w:tcW w:w="5113" w:type="dxa"/>
                <w:tcBorders>
                  <w:top w:val="single" w:sz="6" w:space="0" w:color="auto"/>
                  <w:left w:val="single" w:sz="6" w:space="0" w:color="auto"/>
                  <w:bottom w:val="single" w:sz="4" w:space="0" w:color="auto"/>
                  <w:right w:val="single" w:sz="6" w:space="0" w:color="auto"/>
                </w:tcBorders>
              </w:tcPr>
            </w:tcPrChange>
          </w:tcPr>
          <w:p w:rsidR="00513A99" w:rsidRPr="00B06890" w:rsidRDefault="00513A99" w:rsidP="00BB554F">
            <w:pPr>
              <w:pStyle w:val="Tabletext"/>
              <w:snapToGrid w:val="0"/>
              <w:contextualSpacing/>
            </w:pPr>
            <w:r w:rsidRPr="00B06890">
              <w:t xml:space="preserve">–41 – 14(92 – </w:t>
            </w:r>
            <w:r w:rsidRPr="00B06890">
              <w:rPr>
                <w:i/>
                <w:iCs/>
              </w:rPr>
              <w:t>f</w:t>
            </w:r>
            <w:r w:rsidRPr="00B06890">
              <w:t xml:space="preserve">) дБВт/100 МГц для 91 </w:t>
            </w:r>
            <w:r w:rsidRPr="00B06890">
              <w:sym w:font="Symbol" w:char="F0A3"/>
            </w:r>
            <w:r w:rsidRPr="00B06890">
              <w:t> </w:t>
            </w:r>
            <w:r w:rsidRPr="00B06890">
              <w:rPr>
                <w:i/>
                <w:iCs/>
              </w:rPr>
              <w:t>f</w:t>
            </w:r>
            <w:r w:rsidRPr="00B06890">
              <w:t> </w:t>
            </w:r>
            <w:r w:rsidRPr="00B06890">
              <w:sym w:font="Symbol" w:char="F0A3"/>
            </w:r>
            <w:r w:rsidRPr="00B06890">
              <w:t> 91,95 ГГц</w:t>
            </w:r>
          </w:p>
          <w:p w:rsidR="00513A99" w:rsidRPr="00B06890" w:rsidRDefault="00513A99" w:rsidP="00BB554F">
            <w:pPr>
              <w:pStyle w:val="Tabletext"/>
              <w:snapToGrid w:val="0"/>
              <w:contextualSpacing/>
            </w:pPr>
            <w:r w:rsidRPr="00B06890">
              <w:t xml:space="preserve">–55 дБВт/100 МГц для 86,05 </w:t>
            </w:r>
            <w:r w:rsidRPr="00B06890">
              <w:sym w:font="Symbol" w:char="F0A3"/>
            </w:r>
            <w:r w:rsidRPr="00B06890">
              <w:t> </w:t>
            </w:r>
            <w:r w:rsidRPr="00B06890">
              <w:rPr>
                <w:i/>
                <w:iCs/>
              </w:rPr>
              <w:t>f</w:t>
            </w:r>
            <w:r w:rsidRPr="00B06890">
              <w:t> </w:t>
            </w:r>
            <w:r w:rsidRPr="00B06890">
              <w:sym w:font="Symbol" w:char="F0A3"/>
            </w:r>
            <w:r w:rsidRPr="00B06890">
              <w:t xml:space="preserve"> 91 ГГц, где </w:t>
            </w:r>
            <w:r w:rsidRPr="00B06890">
              <w:rPr>
                <w:i/>
                <w:iCs/>
              </w:rPr>
              <w:t>f</w:t>
            </w:r>
            <w:r w:rsidRPr="00B06890">
              <w:t xml:space="preserve"> − центральная частота эталонной ширины полосы 100 МГц, выраженная</w:t>
            </w:r>
            <w:r w:rsidR="00B06890">
              <w:t xml:space="preserve"> </w:t>
            </w:r>
            <w:r w:rsidRPr="00B06890">
              <w:t>в</w:t>
            </w:r>
            <w:r w:rsidR="00B06890">
              <w:t> </w:t>
            </w:r>
            <w:r w:rsidRPr="00B06890">
              <w:t>ГГц</w:t>
            </w:r>
          </w:p>
        </w:tc>
      </w:tr>
      <w:tr w:rsidR="00513A99" w:rsidRPr="00B06890" w:rsidTr="00BB554F">
        <w:trPr>
          <w:cantSplit/>
          <w:trPrChange w:id="384" w:author="Komissarova, Olga" w:date="2015-10-08T15:43:00Z">
            <w:trPr>
              <w:cantSplit/>
              <w:trHeight w:val="3109"/>
            </w:trPr>
          </w:trPrChange>
        </w:trPr>
        <w:tc>
          <w:tcPr>
            <w:tcW w:w="9550" w:type="dxa"/>
            <w:gridSpan w:val="4"/>
            <w:vAlign w:val="center"/>
            <w:tcPrChange w:id="385" w:author="Komissarova, Olga" w:date="2015-10-08T15:43:00Z">
              <w:tcPr>
                <w:tcW w:w="9780" w:type="dxa"/>
                <w:gridSpan w:val="4"/>
                <w:vAlign w:val="center"/>
              </w:tcPr>
            </w:tcPrChange>
          </w:tcPr>
          <w:p w:rsidR="00513A99" w:rsidRPr="00B06890" w:rsidRDefault="00513A99" w:rsidP="00BB554F">
            <w:pPr>
              <w:pStyle w:val="Tablelegend"/>
              <w:snapToGrid w:val="0"/>
              <w:contextualSpacing/>
            </w:pPr>
            <w:r w:rsidRPr="00B06890">
              <w:rPr>
                <w:rStyle w:val="FootnoteReference"/>
                <w:position w:val="0"/>
                <w:sz w:val="18"/>
              </w:rPr>
              <w:t>1</w:t>
            </w:r>
            <w:r w:rsidRPr="00B06890">
              <w:tab/>
              <w:t>Под уровнем мощности нежелательного излучения здесь должен пониматься уровень, измеряемый на входе антенны.</w:t>
            </w:r>
          </w:p>
          <w:p w:rsidR="00513A99" w:rsidRPr="00B06890" w:rsidRDefault="00513A99" w:rsidP="00BB554F">
            <w:pPr>
              <w:pStyle w:val="Tablelegend"/>
              <w:snapToGrid w:val="0"/>
              <w:contextualSpacing/>
            </w:pPr>
            <w:r w:rsidRPr="00B06890">
              <w:rPr>
                <w:rStyle w:val="FootnoteReference"/>
                <w:position w:val="0"/>
                <w:sz w:val="18"/>
              </w:rPr>
              <w:t>2</w:t>
            </w:r>
            <w:r w:rsidRPr="00B06890">
              <w:tab/>
              <w:t>Здесь под средней мощностью понимается общая мощность, измеряемая на входе антенны (или ее эквивалент) в полосе 1400–1427 МГц, с усреднением за период порядка 5 с.</w:t>
            </w:r>
          </w:p>
          <w:p w:rsidR="00513A99" w:rsidRPr="00B06890" w:rsidRDefault="00513A99" w:rsidP="00BB554F">
            <w:pPr>
              <w:pStyle w:val="Tablelegend"/>
              <w:snapToGrid w:val="0"/>
              <w:contextualSpacing/>
            </w:pPr>
            <w:r w:rsidRPr="00B06890">
              <w:rPr>
                <w:rStyle w:val="FootnoteReference"/>
                <w:position w:val="0"/>
                <w:sz w:val="18"/>
              </w:rPr>
              <w:t>3</w:t>
            </w:r>
            <w:r w:rsidRPr="00B06890">
              <w:tab/>
              <w:t>Станции подвижной службы для сотовых систем, в том числе систем, которые соответствуют Рекомендации МСЭ</w:t>
            </w:r>
            <w:r w:rsidRPr="00B06890">
              <w:noBreakHyphen/>
              <w:t>R М.1457 или стандартам IMT, вероятно, будут соблюдать данный уровень мощности нежелательного излучения.</w:t>
            </w:r>
          </w:p>
          <w:p w:rsidR="00513A99" w:rsidRPr="00B06890" w:rsidRDefault="00513A99" w:rsidP="00BB554F">
            <w:pPr>
              <w:pStyle w:val="Tablelegend"/>
              <w:snapToGrid w:val="0"/>
              <w:contextualSpacing/>
            </w:pPr>
            <w:r w:rsidRPr="00B06890">
              <w:rPr>
                <w:rStyle w:val="FootnoteReference"/>
                <w:position w:val="0"/>
                <w:sz w:val="18"/>
              </w:rPr>
              <w:t>4</w:t>
            </w:r>
            <w:r w:rsidRPr="00B06890">
              <w:tab/>
              <w:t>Полоса 1429–1435 МГц также распределена воздушной подвижной службе в восьми администрациях Района 1 на первичной основе исключительно для целей воздушной телеметрии в пределах их национальных территорий (п. 5.342).</w:t>
            </w:r>
          </w:p>
          <w:p w:rsidR="00513A99" w:rsidRPr="00B06890" w:rsidRDefault="00513A99" w:rsidP="00BB554F">
            <w:pPr>
              <w:pStyle w:val="Tablelegend"/>
              <w:snapToGrid w:val="0"/>
              <w:contextualSpacing/>
            </w:pPr>
            <w:r w:rsidRPr="00B06890">
              <w:rPr>
                <w:rStyle w:val="FootnoteReference"/>
                <w:position w:val="0"/>
                <w:sz w:val="18"/>
              </w:rPr>
              <w:t>5</w:t>
            </w:r>
            <w:r w:rsidRPr="00B06890">
              <w:tab/>
              <w:t>Рекомендуемые максимальные уровни применяются в условиях ясного неба. В условиях замирания эти уровни могут превышаться земными станциями при использовании регулировки мощности на линии вверх.</w:t>
            </w:r>
          </w:p>
          <w:p w:rsidR="00513A99" w:rsidRPr="00B06890" w:rsidRDefault="00513A99" w:rsidP="00BB554F">
            <w:pPr>
              <w:pStyle w:val="Tablelegend"/>
              <w:snapToGrid w:val="0"/>
              <w:contextualSpacing/>
              <w:rPr>
                <w:rStyle w:val="FootnoteReference"/>
                <w:position w:val="0"/>
                <w:sz w:val="18"/>
              </w:rPr>
            </w:pPr>
            <w:r w:rsidRPr="00B06890">
              <w:rPr>
                <w:rStyle w:val="FootnoteReference"/>
                <w:position w:val="0"/>
                <w:sz w:val="18"/>
              </w:rPr>
              <w:t>6</w:t>
            </w:r>
            <w:r w:rsidRPr="00B06890">
              <w:tab/>
              <w:t>Могут быть разработаны другие максимальные уровни нежелательных излучений, которые основаны на различных сценариях, представленных в Отчете МСЭ-R F.2239 для полосы 86–92 ГГц.</w:t>
            </w:r>
          </w:p>
        </w:tc>
      </w:tr>
    </w:tbl>
    <w:p w:rsidR="00B06EAE" w:rsidRPr="00B06890" w:rsidRDefault="00513A99" w:rsidP="00B06890">
      <w:pPr>
        <w:pStyle w:val="Reasons"/>
      </w:pPr>
      <w:r w:rsidRPr="00B06890">
        <w:rPr>
          <w:b/>
          <w:bCs/>
        </w:rPr>
        <w:lastRenderedPageBreak/>
        <w:t>Основания</w:t>
      </w:r>
      <w:r w:rsidRPr="00B06890">
        <w:rPr>
          <w:rPrChange w:id="386" w:author="Komissarova, Olga" w:date="2015-10-08T15:47:00Z">
            <w:rPr>
              <w:b/>
            </w:rPr>
          </w:rPrChange>
        </w:rPr>
        <w:t>:</w:t>
      </w:r>
      <w:r w:rsidRPr="00B06890">
        <w:tab/>
      </w:r>
      <w:r w:rsidR="00C231E7" w:rsidRPr="00B06890">
        <w:t>Надлежащие предельные уровни нежелательных излучений требуются для защиты систем ССИЗ (пассивной), работающих в полосе</w:t>
      </w:r>
      <w:r w:rsidR="006811B1" w:rsidRPr="00B06890">
        <w:t xml:space="preserve"> 1400−1427 МГц</w:t>
      </w:r>
      <w:r w:rsidR="00C231E7" w:rsidRPr="00B06890">
        <w:t>,</w:t>
      </w:r>
      <w:r w:rsidR="006811B1" w:rsidRPr="00B06890">
        <w:t xml:space="preserve"> </w:t>
      </w:r>
      <w:r w:rsidR="00C231E7" w:rsidRPr="00B06890">
        <w:t>от станций</w:t>
      </w:r>
      <w:r w:rsidR="006811B1" w:rsidRPr="00B06890">
        <w:t xml:space="preserve"> IMT</w:t>
      </w:r>
      <w:r w:rsidR="00C231E7" w:rsidRPr="00B06890">
        <w:t>,</w:t>
      </w:r>
      <w:r w:rsidR="006811B1" w:rsidRPr="00B06890">
        <w:t xml:space="preserve"> </w:t>
      </w:r>
      <w:r w:rsidR="00C231E7" w:rsidRPr="00B06890">
        <w:t>работающих в соседней полосе</w:t>
      </w:r>
      <w:r w:rsidR="006811B1" w:rsidRPr="00B06890">
        <w:t>.</w:t>
      </w:r>
    </w:p>
    <w:p w:rsidR="00513A99" w:rsidRPr="00B06890" w:rsidRDefault="00513A99" w:rsidP="00513A99">
      <w:pPr>
        <w:pStyle w:val="ArtNo"/>
      </w:pPr>
      <w:bookmarkStart w:id="387" w:name="_Toc331607681"/>
      <w:r w:rsidRPr="00B06890">
        <w:t xml:space="preserve">СТАТЬЯ </w:t>
      </w:r>
      <w:r w:rsidRPr="00B06890">
        <w:rPr>
          <w:rStyle w:val="href"/>
        </w:rPr>
        <w:t>5</w:t>
      </w:r>
      <w:bookmarkEnd w:id="387"/>
    </w:p>
    <w:p w:rsidR="00513A99" w:rsidRPr="00B06890" w:rsidRDefault="00513A99" w:rsidP="00513A99">
      <w:pPr>
        <w:pStyle w:val="Arttitle"/>
      </w:pPr>
      <w:bookmarkStart w:id="388" w:name="_Toc331607682"/>
      <w:r w:rsidRPr="00B06890">
        <w:t>Распределение частот</w:t>
      </w:r>
      <w:bookmarkEnd w:id="388"/>
    </w:p>
    <w:p w:rsidR="00513A99" w:rsidRPr="00B06890" w:rsidRDefault="00513A99" w:rsidP="00513A99">
      <w:pPr>
        <w:pStyle w:val="Section1"/>
      </w:pPr>
      <w:bookmarkStart w:id="389" w:name="_Toc331607687"/>
      <w:r w:rsidRPr="00B06890">
        <w:t>Раздел IV  –  Таблица распределения частот</w:t>
      </w:r>
      <w:r w:rsidRPr="00B06890">
        <w:br/>
      </w:r>
      <w:r w:rsidRPr="00B06890">
        <w:rPr>
          <w:b w:val="0"/>
          <w:bCs/>
        </w:rPr>
        <w:t>(См. п.</w:t>
      </w:r>
      <w:r w:rsidRPr="00B06890">
        <w:t xml:space="preserve"> 2.1</w:t>
      </w:r>
      <w:r w:rsidRPr="00B06890">
        <w:rPr>
          <w:b w:val="0"/>
          <w:bCs/>
        </w:rPr>
        <w:t>)</w:t>
      </w:r>
      <w:bookmarkEnd w:id="389"/>
      <w:r w:rsidRPr="00B06890">
        <w:rPr>
          <w:b w:val="0"/>
          <w:bCs/>
        </w:rPr>
        <w:br/>
      </w:r>
      <w:r w:rsidRPr="00B06890">
        <w:br/>
      </w:r>
    </w:p>
    <w:p w:rsidR="00B06EAE" w:rsidRPr="00B06890" w:rsidRDefault="00513A99" w:rsidP="00162B84">
      <w:pPr>
        <w:pStyle w:val="Proposal"/>
      </w:pPr>
      <w:r w:rsidRPr="00B06890">
        <w:t>MOD</w:t>
      </w:r>
      <w:r w:rsidRPr="00B06890">
        <w:tab/>
        <w:t>IAP/7A1/8</w:t>
      </w:r>
    </w:p>
    <w:p w:rsidR="00513A99" w:rsidRPr="00B06890" w:rsidRDefault="00513A99">
      <w:pPr>
        <w:pStyle w:val="Note"/>
        <w:rPr>
          <w:lang w:val="ru-RU"/>
        </w:rPr>
      </w:pPr>
      <w:r w:rsidRPr="00B06890">
        <w:rPr>
          <w:rStyle w:val="Artdef"/>
          <w:lang w:val="ru-RU"/>
        </w:rPr>
        <w:t>5.338A</w:t>
      </w:r>
      <w:r w:rsidRPr="00B06890">
        <w:rPr>
          <w:lang w:val="ru-RU"/>
        </w:rPr>
        <w:tab/>
        <w:t>В полосах 1350–1400 МГц, 1427–1452 МГц, 22,55</w:t>
      </w:r>
      <w:r w:rsidRPr="00B06890">
        <w:rPr>
          <w:lang w:val="ru-RU"/>
        </w:rPr>
        <w:sym w:font="Symbol" w:char="F02D"/>
      </w:r>
      <w:r w:rsidRPr="00B06890">
        <w:rPr>
          <w:lang w:val="ru-RU"/>
        </w:rPr>
        <w:t>23,55 ГГц, 30</w:t>
      </w:r>
      <w:r w:rsidRPr="00B06890">
        <w:rPr>
          <w:lang w:val="ru-RU"/>
        </w:rPr>
        <w:sym w:font="Symbol" w:char="F02D"/>
      </w:r>
      <w:r w:rsidRPr="00B06890">
        <w:rPr>
          <w:lang w:val="ru-RU"/>
        </w:rPr>
        <w:t>31,3 ГГц, 49,7–50,2 ГГц, 50,4–50,9 ГГц, 51,4–52,6 ГГц, 81−86 ГГц и 92−94 ГГц применяется Резолюция </w:t>
      </w:r>
      <w:r w:rsidRPr="00B06890">
        <w:rPr>
          <w:b/>
          <w:bCs/>
          <w:lang w:val="ru-RU"/>
        </w:rPr>
        <w:t>750 (Пересм. ВКР</w:t>
      </w:r>
      <w:r w:rsidRPr="00B06890">
        <w:rPr>
          <w:b/>
          <w:bCs/>
          <w:lang w:val="ru-RU"/>
        </w:rPr>
        <w:noBreakHyphen/>
      </w:r>
      <w:del w:id="390" w:author="Komissarova, Olga" w:date="2015-10-08T15:49:00Z">
        <w:r w:rsidRPr="00B06890" w:rsidDel="006811B1">
          <w:rPr>
            <w:b/>
            <w:bCs/>
            <w:lang w:val="ru-RU"/>
          </w:rPr>
          <w:delText>1</w:delText>
        </w:r>
      </w:del>
      <w:del w:id="391" w:author="Komissarova, Olga" w:date="2015-10-08T15:48:00Z">
        <w:r w:rsidRPr="00B06890" w:rsidDel="006811B1">
          <w:rPr>
            <w:b/>
            <w:bCs/>
            <w:lang w:val="ru-RU"/>
          </w:rPr>
          <w:delText>2</w:delText>
        </w:r>
      </w:del>
      <w:ins w:id="392" w:author="Komissarova, Olga" w:date="2015-10-08T15:49:00Z">
        <w:r w:rsidR="006811B1" w:rsidRPr="00B06890">
          <w:rPr>
            <w:b/>
            <w:bCs/>
            <w:lang w:val="ru-RU"/>
          </w:rPr>
          <w:t>1</w:t>
        </w:r>
      </w:ins>
      <w:ins w:id="393" w:author="Komissarova, Olga" w:date="2015-10-08T15:48:00Z">
        <w:r w:rsidR="006811B1" w:rsidRPr="00B06890">
          <w:rPr>
            <w:b/>
            <w:bCs/>
            <w:lang w:val="ru-RU"/>
          </w:rPr>
          <w:t>5</w:t>
        </w:r>
      </w:ins>
      <w:r w:rsidRPr="00B06890">
        <w:rPr>
          <w:b/>
          <w:bCs/>
          <w:lang w:val="ru-RU"/>
        </w:rPr>
        <w:t>)</w:t>
      </w:r>
      <w:r w:rsidRPr="00B06890">
        <w:rPr>
          <w:lang w:val="ru-RU"/>
        </w:rPr>
        <w:t>.</w:t>
      </w:r>
      <w:r w:rsidRPr="00B06890">
        <w:rPr>
          <w:sz w:val="16"/>
          <w:szCs w:val="16"/>
          <w:lang w:val="ru-RU"/>
        </w:rPr>
        <w:t>     (ВКР-</w:t>
      </w:r>
      <w:del w:id="394" w:author="Komissarova, Olga" w:date="2015-10-08T15:49:00Z">
        <w:r w:rsidRPr="00B06890" w:rsidDel="006811B1">
          <w:rPr>
            <w:sz w:val="16"/>
            <w:szCs w:val="16"/>
            <w:lang w:val="ru-RU"/>
          </w:rPr>
          <w:delText>12</w:delText>
        </w:r>
      </w:del>
      <w:ins w:id="395" w:author="Komissarova, Olga" w:date="2015-10-08T15:49:00Z">
        <w:r w:rsidR="006811B1" w:rsidRPr="00B06890">
          <w:rPr>
            <w:sz w:val="16"/>
            <w:szCs w:val="16"/>
            <w:lang w:val="ru-RU"/>
          </w:rPr>
          <w:t>15</w:t>
        </w:r>
      </w:ins>
      <w:r w:rsidRPr="00B06890">
        <w:rPr>
          <w:sz w:val="16"/>
          <w:szCs w:val="16"/>
          <w:lang w:val="ru-RU"/>
        </w:rPr>
        <w:t>)</w:t>
      </w:r>
    </w:p>
    <w:p w:rsidR="00B06EAE" w:rsidRPr="00B06890" w:rsidRDefault="00513A99" w:rsidP="0028629E">
      <w:pPr>
        <w:pStyle w:val="Reasons"/>
      </w:pPr>
      <w:r w:rsidRPr="00B06890">
        <w:rPr>
          <w:b/>
        </w:rPr>
        <w:t>Основания</w:t>
      </w:r>
      <w:r w:rsidRPr="00B06890">
        <w:rPr>
          <w:bCs/>
        </w:rPr>
        <w:t>:</w:t>
      </w:r>
      <w:r w:rsidRPr="00B06890">
        <w:tab/>
      </w:r>
      <w:r w:rsidR="00C231E7" w:rsidRPr="00B06890">
        <w:t>Изменения, логически вытекающие из пересмотра</w:t>
      </w:r>
      <w:r w:rsidR="006811B1" w:rsidRPr="00B06890">
        <w:t xml:space="preserve"> Резолюции 750</w:t>
      </w:r>
      <w:r w:rsidR="00C231E7" w:rsidRPr="00B06890">
        <w:t>,</w:t>
      </w:r>
      <w:r w:rsidR="006811B1" w:rsidRPr="00B06890">
        <w:t xml:space="preserve"> </w:t>
      </w:r>
      <w:r w:rsidR="00C231E7" w:rsidRPr="00B06890">
        <w:t xml:space="preserve">чтобы </w:t>
      </w:r>
      <w:r w:rsidR="0028629E" w:rsidRPr="00B06890">
        <w:t>указать</w:t>
      </w:r>
      <w:r w:rsidR="00C231E7" w:rsidRPr="00B06890">
        <w:t xml:space="preserve"> </w:t>
      </w:r>
      <w:r w:rsidR="0028629E" w:rsidRPr="00B06890">
        <w:t xml:space="preserve">в </w:t>
      </w:r>
      <w:r w:rsidR="006811B1" w:rsidRPr="00B06890">
        <w:t xml:space="preserve">п. 5.338A </w:t>
      </w:r>
      <w:r w:rsidR="0028629E" w:rsidRPr="00B06890">
        <w:t>правильную версию</w:t>
      </w:r>
      <w:r w:rsidR="006811B1" w:rsidRPr="00B06890">
        <w:t xml:space="preserve"> Резолюции 750.</w:t>
      </w:r>
    </w:p>
    <w:p w:rsidR="00162B84" w:rsidRPr="00B06890" w:rsidRDefault="00162B84" w:rsidP="00B06890">
      <w:pPr>
        <w:spacing w:before="720"/>
        <w:jc w:val="center"/>
      </w:pPr>
      <w:bookmarkStart w:id="396" w:name="_GoBack"/>
      <w:bookmarkEnd w:id="396"/>
      <w:r w:rsidRPr="00B06890">
        <w:t>______________</w:t>
      </w:r>
    </w:p>
    <w:sectPr w:rsidR="00162B84" w:rsidRPr="00B06890">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3B" w:rsidRDefault="0002133B">
      <w:r>
        <w:separator/>
      </w:r>
    </w:p>
  </w:endnote>
  <w:endnote w:type="continuationSeparator" w:id="0">
    <w:p w:rsidR="0002133B" w:rsidRDefault="0002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3B" w:rsidRDefault="0002133B">
    <w:pPr>
      <w:framePr w:wrap="around" w:vAnchor="text" w:hAnchor="margin" w:xAlign="right" w:y="1"/>
    </w:pPr>
    <w:r>
      <w:fldChar w:fldCharType="begin"/>
    </w:r>
    <w:r>
      <w:instrText xml:space="preserve">PAGE  </w:instrText>
    </w:r>
    <w:r>
      <w:fldChar w:fldCharType="end"/>
    </w:r>
  </w:p>
  <w:p w:rsidR="0002133B" w:rsidRPr="00FC450E" w:rsidRDefault="0002133B">
    <w:pPr>
      <w:ind w:right="360"/>
      <w:rPr>
        <w:lang w:val="en-US"/>
      </w:rPr>
    </w:pPr>
    <w:r>
      <w:fldChar w:fldCharType="begin"/>
    </w:r>
    <w:r w:rsidRPr="00FC450E">
      <w:rPr>
        <w:lang w:val="en-US"/>
      </w:rPr>
      <w:instrText xml:space="preserve"> FILENAME \p  \* MERGEFORMAT </w:instrText>
    </w:r>
    <w:r>
      <w:fldChar w:fldCharType="separate"/>
    </w:r>
    <w:r w:rsidR="001D0F8C">
      <w:rPr>
        <w:noProof/>
        <w:lang w:val="en-US"/>
      </w:rPr>
      <w:t>P:\RUS\ITU-R\CONF-R\CMR15\000\007ADD01ADD03R.docx</w:t>
    </w:r>
    <w:r>
      <w:fldChar w:fldCharType="end"/>
    </w:r>
    <w:r w:rsidRPr="00FC450E">
      <w:rPr>
        <w:lang w:val="en-US"/>
      </w:rPr>
      <w:tab/>
    </w:r>
    <w:r>
      <w:fldChar w:fldCharType="begin"/>
    </w:r>
    <w:r>
      <w:instrText xml:space="preserve"> SAVEDATE \@ DD.MM.YY </w:instrText>
    </w:r>
    <w:r>
      <w:fldChar w:fldCharType="separate"/>
    </w:r>
    <w:r w:rsidR="001D0F8C">
      <w:rPr>
        <w:noProof/>
      </w:rPr>
      <w:t>16.10.15</w:t>
    </w:r>
    <w:r>
      <w:fldChar w:fldCharType="end"/>
    </w:r>
    <w:r w:rsidRPr="00FC450E">
      <w:rPr>
        <w:lang w:val="en-US"/>
      </w:rPr>
      <w:tab/>
    </w:r>
    <w:r>
      <w:fldChar w:fldCharType="begin"/>
    </w:r>
    <w:r>
      <w:instrText xml:space="preserve"> PRINTDATE \@ DD.MM.YY </w:instrText>
    </w:r>
    <w:r>
      <w:fldChar w:fldCharType="separate"/>
    </w:r>
    <w:r w:rsidR="001D0F8C">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3B" w:rsidRPr="00BC2D32" w:rsidRDefault="0002133B" w:rsidP="00580B8E">
    <w:pPr>
      <w:pStyle w:val="Footer"/>
      <w:rPr>
        <w:lang w:val="en-US"/>
      </w:rPr>
    </w:pPr>
    <w:r>
      <w:fldChar w:fldCharType="begin"/>
    </w:r>
    <w:r w:rsidRPr="00BC2D32">
      <w:rPr>
        <w:lang w:val="en-US"/>
      </w:rPr>
      <w:instrText xml:space="preserve"> FILENAME \p  \* MERGEFORMAT </w:instrText>
    </w:r>
    <w:r>
      <w:fldChar w:fldCharType="separate"/>
    </w:r>
    <w:r w:rsidR="001D0F8C">
      <w:rPr>
        <w:lang w:val="en-US"/>
      </w:rPr>
      <w:t>P:\RUS\ITU-R\CONF-R\CMR15\000\007ADD01ADD03R.docx</w:t>
    </w:r>
    <w:r>
      <w:fldChar w:fldCharType="end"/>
    </w:r>
    <w:r w:rsidRPr="00BC2D32">
      <w:rPr>
        <w:lang w:val="en-US"/>
      </w:rPr>
      <w:t xml:space="preserve"> (387575)</w:t>
    </w:r>
    <w:r w:rsidRPr="00BC2D32">
      <w:rPr>
        <w:lang w:val="en-US"/>
      </w:rPr>
      <w:tab/>
    </w:r>
    <w:r>
      <w:fldChar w:fldCharType="begin"/>
    </w:r>
    <w:r>
      <w:instrText xml:space="preserve"> SAVEDATE \@ DD.MM.YY </w:instrText>
    </w:r>
    <w:r>
      <w:fldChar w:fldCharType="separate"/>
    </w:r>
    <w:r w:rsidR="001D0F8C">
      <w:t>16.10.15</w:t>
    </w:r>
    <w:r>
      <w:fldChar w:fldCharType="end"/>
    </w:r>
    <w:r w:rsidRPr="00BC2D32">
      <w:rPr>
        <w:lang w:val="en-US"/>
      </w:rPr>
      <w:tab/>
    </w:r>
    <w:r>
      <w:fldChar w:fldCharType="begin"/>
    </w:r>
    <w:r>
      <w:instrText xml:space="preserve"> PRINTDATE \@ DD.MM.YY </w:instrText>
    </w:r>
    <w:r>
      <w:fldChar w:fldCharType="separate"/>
    </w:r>
    <w:r w:rsidR="001D0F8C">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3B" w:rsidRPr="00BC2D32" w:rsidRDefault="0002133B" w:rsidP="00DE2EBA">
    <w:pPr>
      <w:pStyle w:val="Footer"/>
      <w:rPr>
        <w:lang w:val="en-US"/>
      </w:rPr>
    </w:pPr>
    <w:r>
      <w:fldChar w:fldCharType="begin"/>
    </w:r>
    <w:r w:rsidRPr="00BC2D32">
      <w:rPr>
        <w:lang w:val="en-US"/>
      </w:rPr>
      <w:instrText xml:space="preserve"> FILENAME \p  \* MERGEFORMAT </w:instrText>
    </w:r>
    <w:r>
      <w:fldChar w:fldCharType="separate"/>
    </w:r>
    <w:r w:rsidR="001D0F8C">
      <w:rPr>
        <w:lang w:val="en-US"/>
      </w:rPr>
      <w:t>P:\RUS\ITU-R\CONF-R\CMR15\000\007ADD01ADD03R.docx</w:t>
    </w:r>
    <w:r>
      <w:fldChar w:fldCharType="end"/>
    </w:r>
    <w:r w:rsidRPr="00BC2D32">
      <w:rPr>
        <w:lang w:val="en-US"/>
      </w:rPr>
      <w:t xml:space="preserve"> (387575)</w:t>
    </w:r>
    <w:r w:rsidRPr="00BC2D32">
      <w:rPr>
        <w:lang w:val="en-US"/>
      </w:rPr>
      <w:tab/>
    </w:r>
    <w:r>
      <w:fldChar w:fldCharType="begin"/>
    </w:r>
    <w:r>
      <w:instrText xml:space="preserve"> SAVEDATE \@ DD.MM.YY </w:instrText>
    </w:r>
    <w:r>
      <w:fldChar w:fldCharType="separate"/>
    </w:r>
    <w:r w:rsidR="001D0F8C">
      <w:t>16.10.15</w:t>
    </w:r>
    <w:r>
      <w:fldChar w:fldCharType="end"/>
    </w:r>
    <w:r w:rsidRPr="00BC2D32">
      <w:rPr>
        <w:lang w:val="en-US"/>
      </w:rPr>
      <w:tab/>
    </w:r>
    <w:r>
      <w:fldChar w:fldCharType="begin"/>
    </w:r>
    <w:r>
      <w:instrText xml:space="preserve"> PRINTDATE \@ DD.MM.YY </w:instrText>
    </w:r>
    <w:r>
      <w:fldChar w:fldCharType="separate"/>
    </w:r>
    <w:r w:rsidR="001D0F8C">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3B" w:rsidRDefault="0002133B">
      <w:r>
        <w:rPr>
          <w:b/>
        </w:rPr>
        <w:t>_______________</w:t>
      </w:r>
    </w:p>
  </w:footnote>
  <w:footnote w:type="continuationSeparator" w:id="0">
    <w:p w:rsidR="0002133B" w:rsidRDefault="0002133B">
      <w:r>
        <w:continuationSeparator/>
      </w:r>
    </w:p>
  </w:footnote>
  <w:footnote w:id="1">
    <w:p w:rsidR="0002133B" w:rsidRPr="00FF4DDA" w:rsidRDefault="0002133B" w:rsidP="00B06890">
      <w:pPr>
        <w:pStyle w:val="FootnoteText"/>
        <w:rPr>
          <w:lang w:val="ru-RU"/>
        </w:rPr>
      </w:pPr>
      <w:r w:rsidRPr="00164F18">
        <w:rPr>
          <w:rStyle w:val="FootnoteReference"/>
          <w:szCs w:val="18"/>
        </w:rPr>
        <w:footnoteRef/>
      </w:r>
      <w:r w:rsidRPr="00FF4DDA">
        <w:rPr>
          <w:sz w:val="18"/>
          <w:szCs w:val="18"/>
          <w:lang w:val="ru-RU"/>
        </w:rPr>
        <w:tab/>
      </w:r>
      <w:r>
        <w:rPr>
          <w:iCs/>
          <w:szCs w:val="24"/>
          <w:lang w:val="ru-RU"/>
        </w:rPr>
        <w:t>См</w:t>
      </w:r>
      <w:r w:rsidRPr="00FF4DDA">
        <w:rPr>
          <w:iCs/>
          <w:szCs w:val="24"/>
          <w:lang w:val="ru-RU"/>
        </w:rPr>
        <w:t xml:space="preserve">. </w:t>
      </w:r>
      <w:r>
        <w:rPr>
          <w:szCs w:val="24"/>
          <w:lang w:val="ru-RU"/>
        </w:rPr>
        <w:t>ОЦГ</w:t>
      </w:r>
      <w:r w:rsidRPr="00FF4DDA">
        <w:rPr>
          <w:szCs w:val="24"/>
          <w:lang w:val="ru-RU"/>
        </w:rPr>
        <w:t xml:space="preserve"> 4-5-6-7 </w:t>
      </w:r>
      <w:r>
        <w:rPr>
          <w:szCs w:val="24"/>
          <w:lang w:val="ru-RU"/>
        </w:rPr>
        <w:t>МСЭ</w:t>
      </w:r>
      <w:r w:rsidRPr="00FF4DDA">
        <w:rPr>
          <w:szCs w:val="24"/>
          <w:lang w:val="ru-RU"/>
        </w:rPr>
        <w:t>-</w:t>
      </w:r>
      <w:r>
        <w:rPr>
          <w:szCs w:val="24"/>
        </w:rPr>
        <w:t>R</w:t>
      </w:r>
      <w:r w:rsidRPr="00FF4DDA">
        <w:rPr>
          <w:szCs w:val="24"/>
          <w:lang w:val="ru-RU"/>
        </w:rPr>
        <w:t xml:space="preserve">, </w:t>
      </w:r>
      <w:r>
        <w:rPr>
          <w:szCs w:val="24"/>
          <w:lang w:val="ru-RU"/>
        </w:rPr>
        <w:t>вклад</w:t>
      </w:r>
      <w:r w:rsidRPr="00FF4DDA">
        <w:rPr>
          <w:szCs w:val="24"/>
          <w:lang w:val="ru-RU"/>
        </w:rPr>
        <w:t xml:space="preserve"> 4-5-6-7/82, </w:t>
      </w:r>
      <w:r>
        <w:rPr>
          <w:szCs w:val="24"/>
          <w:lang w:val="ru-RU"/>
        </w:rPr>
        <w:t>Франция,</w:t>
      </w:r>
      <w:r w:rsidRPr="00FF4DDA">
        <w:rPr>
          <w:szCs w:val="24"/>
          <w:lang w:val="ru-RU"/>
        </w:rPr>
        <w:t xml:space="preserve"> "</w:t>
      </w:r>
      <w:r>
        <w:rPr>
          <w:szCs w:val="24"/>
          <w:lang w:val="ru-RU"/>
        </w:rPr>
        <w:t>Возможное рассмотрение</w:t>
      </w:r>
      <w:r w:rsidRPr="00FF4DDA">
        <w:rPr>
          <w:szCs w:val="24"/>
          <w:lang w:val="ru-RU"/>
        </w:rPr>
        <w:t xml:space="preserve"> </w:t>
      </w:r>
      <w:r>
        <w:rPr>
          <w:szCs w:val="24"/>
          <w:lang w:val="ru-RU"/>
        </w:rPr>
        <w:t>диапазонов</w:t>
      </w:r>
      <w:r w:rsidRPr="00FF4DDA">
        <w:rPr>
          <w:szCs w:val="24"/>
          <w:lang w:val="ru-RU"/>
        </w:rPr>
        <w:t xml:space="preserve"> 1375−1400</w:t>
      </w:r>
      <w:r>
        <w:rPr>
          <w:szCs w:val="24"/>
        </w:rPr>
        <w:t> </w:t>
      </w:r>
      <w:r w:rsidRPr="00FF4DDA">
        <w:rPr>
          <w:szCs w:val="24"/>
          <w:lang w:val="ru-RU"/>
        </w:rPr>
        <w:t xml:space="preserve">МГц </w:t>
      </w:r>
      <w:r>
        <w:rPr>
          <w:szCs w:val="24"/>
          <w:lang w:val="ru-RU"/>
        </w:rPr>
        <w:t>и</w:t>
      </w:r>
      <w:r w:rsidRPr="00FF4DDA">
        <w:rPr>
          <w:szCs w:val="24"/>
          <w:lang w:val="ru-RU"/>
        </w:rPr>
        <w:t xml:space="preserve"> 1427−1452</w:t>
      </w:r>
      <w:r>
        <w:rPr>
          <w:szCs w:val="24"/>
        </w:rPr>
        <w:t> </w:t>
      </w:r>
      <w:r w:rsidRPr="00FF4DDA">
        <w:rPr>
          <w:szCs w:val="24"/>
          <w:lang w:val="ru-RU"/>
        </w:rPr>
        <w:t xml:space="preserve">МГц </w:t>
      </w:r>
      <w:r>
        <w:rPr>
          <w:szCs w:val="24"/>
          <w:lang w:val="ru-RU"/>
        </w:rPr>
        <w:t>в рамках пункта</w:t>
      </w:r>
      <w:r w:rsidRPr="00FF4DDA">
        <w:rPr>
          <w:szCs w:val="24"/>
          <w:lang w:val="ru-RU"/>
        </w:rPr>
        <w:t xml:space="preserve"> 1.1</w:t>
      </w:r>
      <w:r>
        <w:rPr>
          <w:szCs w:val="24"/>
          <w:lang w:val="ru-RU"/>
        </w:rPr>
        <w:t xml:space="preserve"> повестки дня</w:t>
      </w:r>
      <w:r w:rsidRPr="00FF4DDA">
        <w:rPr>
          <w:szCs w:val="24"/>
          <w:lang w:val="ru-RU"/>
        </w:rPr>
        <w:t>," 15</w:t>
      </w:r>
      <w:r>
        <w:rPr>
          <w:szCs w:val="24"/>
          <w:lang w:val="ru-RU"/>
        </w:rPr>
        <w:t xml:space="preserve"> ноября</w:t>
      </w:r>
      <w:r w:rsidRPr="00FF4DDA">
        <w:rPr>
          <w:szCs w:val="24"/>
          <w:lang w:val="ru-RU"/>
        </w:rPr>
        <w:t xml:space="preserve"> 2012</w:t>
      </w:r>
      <w:r>
        <w:rPr>
          <w:szCs w:val="24"/>
          <w:lang w:val="ru-RU"/>
        </w:rPr>
        <w:t xml:space="preserve"> года</w:t>
      </w:r>
      <w:r w:rsidRPr="00FF4DDA">
        <w:rPr>
          <w:szCs w:val="24"/>
          <w:lang w:val="ru-RU"/>
        </w:rPr>
        <w:t>.</w:t>
      </w:r>
    </w:p>
  </w:footnote>
  <w:footnote w:id="2">
    <w:p w:rsidR="0002133B" w:rsidRPr="003A7B09" w:rsidRDefault="0002133B" w:rsidP="00B06890">
      <w:pPr>
        <w:pStyle w:val="FootnoteText"/>
        <w:rPr>
          <w:lang w:val="ru-RU"/>
        </w:rPr>
      </w:pPr>
      <w:r w:rsidRPr="00164F18">
        <w:rPr>
          <w:rStyle w:val="FootnoteReference"/>
          <w:szCs w:val="18"/>
        </w:rPr>
        <w:footnoteRef/>
      </w:r>
      <w:r w:rsidRPr="003A7B09">
        <w:rPr>
          <w:sz w:val="18"/>
          <w:szCs w:val="18"/>
          <w:lang w:val="ru-RU"/>
        </w:rPr>
        <w:tab/>
      </w:r>
      <w:r>
        <w:rPr>
          <w:szCs w:val="24"/>
        </w:rPr>
        <w:t>ECC</w:t>
      </w:r>
      <w:r w:rsidRPr="003A7B09">
        <w:rPr>
          <w:szCs w:val="24"/>
          <w:lang w:val="ru-RU"/>
        </w:rPr>
        <w:t>/</w:t>
      </w:r>
      <w:r>
        <w:rPr>
          <w:szCs w:val="24"/>
        </w:rPr>
        <w:t>DEC</w:t>
      </w:r>
      <w:r w:rsidRPr="003A7B09">
        <w:rPr>
          <w:szCs w:val="24"/>
          <w:lang w:val="ru-RU"/>
        </w:rPr>
        <w:t xml:space="preserve">.(13) </w:t>
      </w:r>
      <w:r>
        <w:rPr>
          <w:szCs w:val="24"/>
        </w:rPr>
        <w:t>CC</w:t>
      </w:r>
      <w:r>
        <w:rPr>
          <w:szCs w:val="24"/>
          <w:lang w:val="ru-RU"/>
        </w:rPr>
        <w:t>:</w:t>
      </w:r>
      <w:r w:rsidRPr="003A7B09">
        <w:rPr>
          <w:szCs w:val="24"/>
          <w:lang w:val="ru-RU"/>
        </w:rPr>
        <w:t xml:space="preserve"> "</w:t>
      </w:r>
      <w:r>
        <w:rPr>
          <w:szCs w:val="24"/>
          <w:lang w:val="ru-RU"/>
        </w:rPr>
        <w:t>Согласованное</w:t>
      </w:r>
      <w:r w:rsidRPr="003A7B09">
        <w:rPr>
          <w:szCs w:val="24"/>
          <w:lang w:val="ru-RU"/>
        </w:rPr>
        <w:t xml:space="preserve"> </w:t>
      </w:r>
      <w:r>
        <w:rPr>
          <w:szCs w:val="24"/>
          <w:lang w:val="ru-RU"/>
        </w:rPr>
        <w:t>использование</w:t>
      </w:r>
      <w:r w:rsidRPr="003A7B09">
        <w:rPr>
          <w:szCs w:val="24"/>
          <w:lang w:val="ru-RU"/>
        </w:rPr>
        <w:t xml:space="preserve"> </w:t>
      </w:r>
      <w:r>
        <w:rPr>
          <w:szCs w:val="24"/>
          <w:lang w:val="ru-RU"/>
        </w:rPr>
        <w:t>полосы частот</w:t>
      </w:r>
      <w:r w:rsidRPr="003A7B09">
        <w:rPr>
          <w:szCs w:val="24"/>
          <w:lang w:val="ru-RU"/>
        </w:rPr>
        <w:t xml:space="preserve"> 1452−1492</w:t>
      </w:r>
      <w:r>
        <w:rPr>
          <w:szCs w:val="24"/>
        </w:rPr>
        <w:t> </w:t>
      </w:r>
      <w:r w:rsidRPr="003A7B09">
        <w:rPr>
          <w:szCs w:val="24"/>
          <w:lang w:val="ru-RU"/>
        </w:rPr>
        <w:t xml:space="preserve">МГц </w:t>
      </w:r>
      <w:r>
        <w:rPr>
          <w:szCs w:val="24"/>
          <w:lang w:val="ru-RU"/>
        </w:rPr>
        <w:t>для сетей связи подвижной/фиксированной служб, использующих</w:t>
      </w:r>
      <w:r w:rsidRPr="003A7B09">
        <w:rPr>
          <w:szCs w:val="24"/>
          <w:lang w:val="ru-RU"/>
        </w:rPr>
        <w:t xml:space="preserve"> </w:t>
      </w:r>
      <w:r w:rsidRPr="003A7B09">
        <w:rPr>
          <w:color w:val="000000"/>
          <w:lang w:val="ru-RU"/>
        </w:rPr>
        <w:t xml:space="preserve">дополнительные линии вниз </w:t>
      </w:r>
      <w:r w:rsidRPr="003A7B09">
        <w:rPr>
          <w:szCs w:val="24"/>
          <w:lang w:val="ru-RU"/>
        </w:rPr>
        <w:t>(</w:t>
      </w:r>
      <w:r w:rsidRPr="00337B64">
        <w:rPr>
          <w:szCs w:val="24"/>
        </w:rPr>
        <w:t>MFCN</w:t>
      </w:r>
      <w:r w:rsidRPr="003A7B09">
        <w:rPr>
          <w:szCs w:val="24"/>
          <w:lang w:val="ru-RU"/>
        </w:rPr>
        <w:t xml:space="preserve"> </w:t>
      </w:r>
      <w:r w:rsidRPr="00337B64">
        <w:rPr>
          <w:szCs w:val="24"/>
        </w:rPr>
        <w:t>SDL</w:t>
      </w:r>
      <w:r w:rsidRPr="003A7B09">
        <w:rPr>
          <w:szCs w:val="24"/>
          <w:lang w:val="ru-RU"/>
        </w:rPr>
        <w:t>)</w:t>
      </w:r>
      <w:r>
        <w:rPr>
          <w:szCs w:val="24"/>
          <w:lang w:val="ru-RU"/>
        </w:rPr>
        <w:t>",</w:t>
      </w:r>
      <w:r w:rsidRPr="003A7B09">
        <w:rPr>
          <w:szCs w:val="24"/>
          <w:lang w:val="ru-RU"/>
        </w:rPr>
        <w:t xml:space="preserve"> </w:t>
      </w:r>
      <w:r>
        <w:rPr>
          <w:szCs w:val="24"/>
          <w:lang w:val="ru-RU"/>
        </w:rPr>
        <w:t>доступно для загрузки</w:t>
      </w:r>
      <w:r w:rsidRPr="003A7B09">
        <w:rPr>
          <w:szCs w:val="24"/>
          <w:lang w:val="ru-RU"/>
        </w:rPr>
        <w:t xml:space="preserve"> </w:t>
      </w:r>
      <w:hyperlink r:id="rId1" w:history="1">
        <w:r>
          <w:rPr>
            <w:rStyle w:val="Hyperlink"/>
            <w:szCs w:val="24"/>
            <w:lang w:val="ru-RU"/>
          </w:rPr>
          <w:t>здесь</w:t>
        </w:r>
      </w:hyperlink>
      <w:r w:rsidRPr="003A7B09">
        <w:rPr>
          <w:szCs w:val="24"/>
          <w:lang w:val="ru-RU"/>
        </w:rPr>
        <w:t xml:space="preserve">. </w:t>
      </w:r>
    </w:p>
  </w:footnote>
  <w:footnote w:id="3">
    <w:p w:rsidR="0002133B" w:rsidRPr="00364928" w:rsidRDefault="0002133B" w:rsidP="0058175F">
      <w:pPr>
        <w:pStyle w:val="FootnoteText"/>
        <w:jc w:val="both"/>
        <w:rPr>
          <w:lang w:val="ru-RU"/>
        </w:rPr>
      </w:pPr>
      <w:r w:rsidRPr="00164F18">
        <w:rPr>
          <w:rStyle w:val="FootnoteReference"/>
          <w:szCs w:val="18"/>
        </w:rPr>
        <w:footnoteRef/>
      </w:r>
      <w:r w:rsidRPr="00364928">
        <w:rPr>
          <w:sz w:val="18"/>
          <w:szCs w:val="18"/>
          <w:lang w:val="ru-RU"/>
        </w:rPr>
        <w:tab/>
      </w:r>
      <w:r>
        <w:rPr>
          <w:szCs w:val="24"/>
          <w:lang w:val="ru-RU"/>
        </w:rPr>
        <w:t>См</w:t>
      </w:r>
      <w:r w:rsidRPr="00364928">
        <w:rPr>
          <w:szCs w:val="24"/>
          <w:lang w:val="ru-RU"/>
        </w:rPr>
        <w:t xml:space="preserve">. </w:t>
      </w:r>
      <w:r>
        <w:rPr>
          <w:szCs w:val="24"/>
          <w:lang w:val="ru-RU"/>
        </w:rPr>
        <w:t>протокол</w:t>
      </w:r>
      <w:r w:rsidRPr="00364928">
        <w:rPr>
          <w:szCs w:val="24"/>
          <w:lang w:val="ru-RU"/>
        </w:rPr>
        <w:t xml:space="preserve"> 35</w:t>
      </w:r>
      <w:r>
        <w:rPr>
          <w:szCs w:val="24"/>
          <w:lang w:val="ru-RU"/>
        </w:rPr>
        <w:t xml:space="preserve">-го собрания </w:t>
      </w:r>
      <w:r w:rsidRPr="00364928">
        <w:rPr>
          <w:rFonts w:asciiTheme="majorBidi" w:hAnsiTheme="majorBidi" w:cstheme="majorBidi"/>
          <w:szCs w:val="22"/>
          <w:lang w:val="ru-RU"/>
        </w:rPr>
        <w:t>КЭСС</w:t>
      </w:r>
      <w:r w:rsidRPr="00364928">
        <w:rPr>
          <w:szCs w:val="24"/>
          <w:lang w:val="ru-RU"/>
        </w:rPr>
        <w:t xml:space="preserve">, </w:t>
      </w:r>
      <w:r w:rsidRPr="00337B64">
        <w:rPr>
          <w:szCs w:val="24"/>
        </w:rPr>
        <w:t>FM</w:t>
      </w:r>
      <w:r w:rsidRPr="00364928">
        <w:rPr>
          <w:szCs w:val="24"/>
          <w:lang w:val="ru-RU"/>
        </w:rPr>
        <w:t xml:space="preserve"> 48(13)061 </w:t>
      </w:r>
      <w:r>
        <w:rPr>
          <w:szCs w:val="24"/>
          <w:lang w:val="ru-RU"/>
        </w:rPr>
        <w:t>Док</w:t>
      </w:r>
      <w:r w:rsidRPr="00364928">
        <w:rPr>
          <w:szCs w:val="24"/>
          <w:lang w:val="ru-RU"/>
        </w:rPr>
        <w:t xml:space="preserve">. </w:t>
      </w:r>
      <w:r w:rsidRPr="00337B64">
        <w:rPr>
          <w:szCs w:val="24"/>
        </w:rPr>
        <w:t>ECC</w:t>
      </w:r>
      <w:r w:rsidRPr="00364928">
        <w:rPr>
          <w:szCs w:val="24"/>
          <w:lang w:val="ru-RU"/>
        </w:rPr>
        <w:t xml:space="preserve"> (13)090</w:t>
      </w:r>
      <w:r w:rsidR="0058175F">
        <w:rPr>
          <w:szCs w:val="24"/>
          <w:lang w:val="ru-RU"/>
        </w:rPr>
        <w:t>(</w:t>
      </w:r>
      <w:r w:rsidRPr="00337B64">
        <w:rPr>
          <w:szCs w:val="24"/>
        </w:rPr>
        <w:t>Rev</w:t>
      </w:r>
      <w:r w:rsidRPr="00364928">
        <w:rPr>
          <w:szCs w:val="24"/>
          <w:lang w:val="ru-RU"/>
        </w:rPr>
        <w:t>.2</w:t>
      </w:r>
      <w:r w:rsidR="0058175F">
        <w:rPr>
          <w:szCs w:val="24"/>
          <w:lang w:val="ru-RU"/>
        </w:rPr>
        <w:t>)</w:t>
      </w:r>
      <w:r w:rsidRPr="00364928">
        <w:rPr>
          <w:szCs w:val="24"/>
          <w:lang w:val="ru-RU"/>
        </w:rPr>
        <w:t xml:space="preserve"> </w:t>
      </w:r>
      <w:r>
        <w:rPr>
          <w:szCs w:val="24"/>
          <w:lang w:val="ru-RU"/>
        </w:rPr>
        <w:t>доступен</w:t>
      </w:r>
      <w:r w:rsidRPr="00364928">
        <w:rPr>
          <w:szCs w:val="24"/>
          <w:lang w:val="ru-RU"/>
        </w:rPr>
        <w:t xml:space="preserve"> </w:t>
      </w:r>
      <w:hyperlink r:id="rId2" w:history="1">
        <w:r>
          <w:rPr>
            <w:rStyle w:val="Hyperlink"/>
            <w:szCs w:val="24"/>
            <w:lang w:val="ru-RU"/>
          </w:rPr>
          <w:t>здесь</w:t>
        </w:r>
      </w:hyperlink>
      <w:r w:rsidRPr="00364928">
        <w:rPr>
          <w:szCs w:val="24"/>
          <w:lang w:val="ru-RU"/>
        </w:rPr>
        <w:t>.</w:t>
      </w:r>
    </w:p>
  </w:footnote>
  <w:footnote w:id="4">
    <w:p w:rsidR="0002133B" w:rsidRPr="004E7AC9" w:rsidRDefault="0002133B" w:rsidP="004E7AC9">
      <w:pPr>
        <w:pStyle w:val="FootnoteText"/>
        <w:rPr>
          <w:lang w:val="ru-RU"/>
        </w:rPr>
      </w:pPr>
      <w:r w:rsidRPr="00627CA7">
        <w:rPr>
          <w:rStyle w:val="FootnoteReference"/>
        </w:rPr>
        <w:footnoteRef/>
      </w:r>
      <w:r w:rsidRPr="004E7AC9">
        <w:rPr>
          <w:lang w:val="ru-RU"/>
        </w:rPr>
        <w:tab/>
      </w:r>
      <w:r>
        <w:rPr>
          <w:szCs w:val="24"/>
          <w:lang w:val="ru-RU"/>
        </w:rPr>
        <w:t>ПН</w:t>
      </w:r>
      <w:r w:rsidRPr="004E7AC9">
        <w:rPr>
          <w:szCs w:val="24"/>
          <w:lang w:val="ru-RU"/>
        </w:rPr>
        <w:t xml:space="preserve"> </w:t>
      </w:r>
      <w:r>
        <w:rPr>
          <w:szCs w:val="24"/>
          <w:lang w:val="ru-RU"/>
        </w:rPr>
        <w:t>Отчета</w:t>
      </w:r>
      <w:r w:rsidRPr="004E7AC9">
        <w:rPr>
          <w:szCs w:val="24"/>
          <w:lang w:val="ru-RU"/>
        </w:rPr>
        <w:t xml:space="preserve"> </w:t>
      </w:r>
      <w:r>
        <w:rPr>
          <w:szCs w:val="24"/>
          <w:lang w:val="ru-RU"/>
        </w:rPr>
        <w:t>МСЭ</w:t>
      </w:r>
      <w:r w:rsidRPr="004E7AC9">
        <w:rPr>
          <w:szCs w:val="24"/>
          <w:lang w:val="ru-RU"/>
        </w:rPr>
        <w:t>-</w:t>
      </w:r>
      <w:r w:rsidRPr="00337B64">
        <w:rPr>
          <w:szCs w:val="24"/>
        </w:rPr>
        <w:t>R</w:t>
      </w:r>
      <w:r w:rsidRPr="004E7AC9">
        <w:rPr>
          <w:szCs w:val="24"/>
          <w:lang w:val="ru-RU"/>
        </w:rPr>
        <w:t xml:space="preserve"> </w:t>
      </w:r>
      <w:r w:rsidRPr="00337B64">
        <w:rPr>
          <w:szCs w:val="24"/>
        </w:rPr>
        <w:t>RS</w:t>
      </w:r>
      <w:r w:rsidRPr="004E7AC9">
        <w:rPr>
          <w:szCs w:val="24"/>
          <w:lang w:val="ru-RU"/>
        </w:rPr>
        <w:t>.[</w:t>
      </w:r>
      <w:r w:rsidRPr="00337B64">
        <w:rPr>
          <w:szCs w:val="24"/>
        </w:rPr>
        <w:t>EESS</w:t>
      </w:r>
      <w:r w:rsidRPr="004E7AC9">
        <w:rPr>
          <w:szCs w:val="24"/>
          <w:lang w:val="ru-RU"/>
        </w:rPr>
        <w:t>-</w:t>
      </w:r>
      <w:r w:rsidRPr="00337B64">
        <w:rPr>
          <w:szCs w:val="24"/>
        </w:rPr>
        <w:t>IMT</w:t>
      </w:r>
      <w:r w:rsidRPr="004E7AC9">
        <w:rPr>
          <w:szCs w:val="24"/>
          <w:lang w:val="ru-RU"/>
        </w:rPr>
        <w:t xml:space="preserve"> 1.4 </w:t>
      </w:r>
      <w:r w:rsidRPr="00337B64">
        <w:rPr>
          <w:szCs w:val="24"/>
        </w:rPr>
        <w:t>GHz</w:t>
      </w:r>
      <w:r w:rsidRPr="004E7AC9">
        <w:rPr>
          <w:szCs w:val="24"/>
          <w:lang w:val="ru-RU"/>
        </w:rPr>
        <w:t xml:space="preserve">] </w:t>
      </w:r>
      <w:r>
        <w:rPr>
          <w:szCs w:val="24"/>
          <w:lang w:val="ru-RU"/>
        </w:rPr>
        <w:t>впоследствии</w:t>
      </w:r>
      <w:r w:rsidRPr="004E7AC9">
        <w:rPr>
          <w:szCs w:val="24"/>
          <w:lang w:val="ru-RU"/>
        </w:rPr>
        <w:t xml:space="preserve"> </w:t>
      </w:r>
      <w:r>
        <w:rPr>
          <w:szCs w:val="24"/>
          <w:lang w:val="ru-RU"/>
        </w:rPr>
        <w:t>был</w:t>
      </w:r>
      <w:r w:rsidRPr="004E7AC9">
        <w:rPr>
          <w:szCs w:val="24"/>
          <w:lang w:val="ru-RU"/>
        </w:rPr>
        <w:t xml:space="preserve"> </w:t>
      </w:r>
      <w:r w:rsidRPr="004E7AC9">
        <w:rPr>
          <w:color w:val="000000"/>
          <w:lang w:val="ru-RU"/>
        </w:rPr>
        <w:t xml:space="preserve">утвержден </w:t>
      </w:r>
      <w:r>
        <w:rPr>
          <w:color w:val="000000"/>
          <w:lang w:val="ru-RU"/>
        </w:rPr>
        <w:t>7</w:t>
      </w:r>
      <w:r w:rsidRPr="004E7AC9">
        <w:rPr>
          <w:color w:val="000000"/>
          <w:lang w:val="ru-RU"/>
        </w:rPr>
        <w:t>-й Исследовательской комисси</w:t>
      </w:r>
      <w:r>
        <w:rPr>
          <w:color w:val="000000"/>
          <w:lang w:val="ru-RU"/>
        </w:rPr>
        <w:t>ей</w:t>
      </w:r>
      <w:r w:rsidRPr="004E7AC9">
        <w:rPr>
          <w:szCs w:val="24"/>
          <w:lang w:val="ru-RU"/>
        </w:rPr>
        <w:t xml:space="preserve"> (</w:t>
      </w:r>
      <w:r>
        <w:rPr>
          <w:szCs w:val="24"/>
          <w:lang w:val="ru-RU"/>
        </w:rPr>
        <w:t>ИК7</w:t>
      </w:r>
      <w:r w:rsidRPr="004E7AC9">
        <w:rPr>
          <w:szCs w:val="24"/>
          <w:lang w:val="ru-RU"/>
        </w:rPr>
        <w:t xml:space="preserve">) </w:t>
      </w:r>
      <w:r>
        <w:rPr>
          <w:szCs w:val="24"/>
          <w:lang w:val="ru-RU"/>
        </w:rPr>
        <w:t>и получил название</w:t>
      </w:r>
      <w:r w:rsidRPr="004E7AC9">
        <w:rPr>
          <w:szCs w:val="24"/>
          <w:lang w:val="ru-RU"/>
        </w:rPr>
        <w:t xml:space="preserve"> "</w:t>
      </w:r>
      <w:r>
        <w:rPr>
          <w:szCs w:val="24"/>
          <w:lang w:val="ru-RU"/>
        </w:rPr>
        <w:t>Отчет МСЭ</w:t>
      </w:r>
      <w:r w:rsidRPr="004E7AC9">
        <w:rPr>
          <w:szCs w:val="24"/>
          <w:lang w:val="ru-RU"/>
        </w:rPr>
        <w:t>-</w:t>
      </w:r>
      <w:r w:rsidRPr="00337B64">
        <w:rPr>
          <w:szCs w:val="24"/>
        </w:rPr>
        <w:t>R</w:t>
      </w:r>
      <w:r w:rsidRPr="004E7AC9">
        <w:rPr>
          <w:szCs w:val="24"/>
          <w:lang w:val="ru-RU"/>
        </w:rPr>
        <w:t xml:space="preserve"> </w:t>
      </w:r>
      <w:r w:rsidRPr="00337B64">
        <w:rPr>
          <w:szCs w:val="24"/>
        </w:rPr>
        <w:t>RS</w:t>
      </w:r>
      <w:r w:rsidRPr="004E7AC9">
        <w:rPr>
          <w:szCs w:val="24"/>
          <w:lang w:val="ru-RU"/>
        </w:rPr>
        <w:t>-2336".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33B" w:rsidRPr="00434A7C" w:rsidRDefault="0002133B" w:rsidP="00DE2EBA">
    <w:pPr>
      <w:pStyle w:val="Header"/>
      <w:rPr>
        <w:lang w:val="en-US"/>
      </w:rPr>
    </w:pPr>
    <w:r>
      <w:fldChar w:fldCharType="begin"/>
    </w:r>
    <w:r>
      <w:instrText xml:space="preserve"> PAGE </w:instrText>
    </w:r>
    <w:r>
      <w:fldChar w:fldCharType="separate"/>
    </w:r>
    <w:r w:rsidR="001D0F8C">
      <w:rPr>
        <w:noProof/>
      </w:rPr>
      <w:t>11</w:t>
    </w:r>
    <w:r>
      <w:fldChar w:fldCharType="end"/>
    </w:r>
  </w:p>
  <w:p w:rsidR="0002133B" w:rsidRDefault="0002133B" w:rsidP="00597005">
    <w:pPr>
      <w:pStyle w:val="Header"/>
      <w:rPr>
        <w:lang w:val="en-US"/>
      </w:rPr>
    </w:pPr>
    <w:r>
      <w:t>CMR</w:t>
    </w:r>
    <w:r>
      <w:rPr>
        <w:lang w:val="en-US"/>
      </w:rPr>
      <w:t>15</w:t>
    </w:r>
    <w:r>
      <w:t>/7(Add.1)(Add.3)-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issarova, Olga">
    <w15:presenceInfo w15:providerId="AD" w15:userId="S-1-5-21-8740799-900759487-1415713722-15268"/>
  </w15:person>
  <w15:person w15:author="Shishaev, Serguei">
    <w15:presenceInfo w15:providerId="AD" w15:userId="S-1-5-21-8740799-900759487-1415713722-164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133B"/>
    <w:rsid w:val="000260F1"/>
    <w:rsid w:val="0003535B"/>
    <w:rsid w:val="000A0EF3"/>
    <w:rsid w:val="000F33D8"/>
    <w:rsid w:val="000F39B4"/>
    <w:rsid w:val="00113D0B"/>
    <w:rsid w:val="001226EC"/>
    <w:rsid w:val="00123B68"/>
    <w:rsid w:val="00124C09"/>
    <w:rsid w:val="00126F2E"/>
    <w:rsid w:val="001521AE"/>
    <w:rsid w:val="00162B84"/>
    <w:rsid w:val="001A5585"/>
    <w:rsid w:val="001D0F8C"/>
    <w:rsid w:val="001E5FB4"/>
    <w:rsid w:val="001F2025"/>
    <w:rsid w:val="002016FE"/>
    <w:rsid w:val="00202CA0"/>
    <w:rsid w:val="00230582"/>
    <w:rsid w:val="002449AA"/>
    <w:rsid w:val="00245A1F"/>
    <w:rsid w:val="002561A7"/>
    <w:rsid w:val="0028629E"/>
    <w:rsid w:val="00290C74"/>
    <w:rsid w:val="00294867"/>
    <w:rsid w:val="002A2D3F"/>
    <w:rsid w:val="002C2A19"/>
    <w:rsid w:val="002D1590"/>
    <w:rsid w:val="00300F84"/>
    <w:rsid w:val="00344EB8"/>
    <w:rsid w:val="00346BEC"/>
    <w:rsid w:val="00364928"/>
    <w:rsid w:val="00381A5A"/>
    <w:rsid w:val="003A7B09"/>
    <w:rsid w:val="003C583C"/>
    <w:rsid w:val="003F0078"/>
    <w:rsid w:val="00434A7C"/>
    <w:rsid w:val="00437518"/>
    <w:rsid w:val="0045143A"/>
    <w:rsid w:val="00460DEE"/>
    <w:rsid w:val="004A58F4"/>
    <w:rsid w:val="004B716F"/>
    <w:rsid w:val="004C3207"/>
    <w:rsid w:val="004C47ED"/>
    <w:rsid w:val="004E7AC9"/>
    <w:rsid w:val="004F2765"/>
    <w:rsid w:val="004F3B0D"/>
    <w:rsid w:val="0051315E"/>
    <w:rsid w:val="00513A99"/>
    <w:rsid w:val="00514E1F"/>
    <w:rsid w:val="005305D5"/>
    <w:rsid w:val="00540D1E"/>
    <w:rsid w:val="00550993"/>
    <w:rsid w:val="005651C9"/>
    <w:rsid w:val="00567276"/>
    <w:rsid w:val="005755E2"/>
    <w:rsid w:val="00580B8E"/>
    <w:rsid w:val="0058175F"/>
    <w:rsid w:val="00597005"/>
    <w:rsid w:val="00597873"/>
    <w:rsid w:val="005A295E"/>
    <w:rsid w:val="005B2A00"/>
    <w:rsid w:val="005D1879"/>
    <w:rsid w:val="005D79A3"/>
    <w:rsid w:val="005E61DD"/>
    <w:rsid w:val="006023DF"/>
    <w:rsid w:val="006115BE"/>
    <w:rsid w:val="00614771"/>
    <w:rsid w:val="00620DD7"/>
    <w:rsid w:val="00636BAC"/>
    <w:rsid w:val="00657DE0"/>
    <w:rsid w:val="006811B1"/>
    <w:rsid w:val="00692C06"/>
    <w:rsid w:val="006A6E9B"/>
    <w:rsid w:val="006B2322"/>
    <w:rsid w:val="006D7D01"/>
    <w:rsid w:val="007403E7"/>
    <w:rsid w:val="00763F4F"/>
    <w:rsid w:val="00775720"/>
    <w:rsid w:val="007917AE"/>
    <w:rsid w:val="007A08B5"/>
    <w:rsid w:val="007D672D"/>
    <w:rsid w:val="00811633"/>
    <w:rsid w:val="00812452"/>
    <w:rsid w:val="00815749"/>
    <w:rsid w:val="00872BD7"/>
    <w:rsid w:val="00872FC8"/>
    <w:rsid w:val="008B43F2"/>
    <w:rsid w:val="008C3257"/>
    <w:rsid w:val="008E67C9"/>
    <w:rsid w:val="009119CC"/>
    <w:rsid w:val="009172BE"/>
    <w:rsid w:val="00917C0A"/>
    <w:rsid w:val="00941A02"/>
    <w:rsid w:val="009560FE"/>
    <w:rsid w:val="009B5CC2"/>
    <w:rsid w:val="009E5FC8"/>
    <w:rsid w:val="00A117A3"/>
    <w:rsid w:val="00A138D0"/>
    <w:rsid w:val="00A141AF"/>
    <w:rsid w:val="00A2044F"/>
    <w:rsid w:val="00A31819"/>
    <w:rsid w:val="00A4600A"/>
    <w:rsid w:val="00A57C04"/>
    <w:rsid w:val="00A61057"/>
    <w:rsid w:val="00A710E7"/>
    <w:rsid w:val="00A81026"/>
    <w:rsid w:val="00A87850"/>
    <w:rsid w:val="00A96ED7"/>
    <w:rsid w:val="00A97EC0"/>
    <w:rsid w:val="00AC66E6"/>
    <w:rsid w:val="00B00F26"/>
    <w:rsid w:val="00B06890"/>
    <w:rsid w:val="00B06EAE"/>
    <w:rsid w:val="00B468A6"/>
    <w:rsid w:val="00B73540"/>
    <w:rsid w:val="00B75113"/>
    <w:rsid w:val="00B91164"/>
    <w:rsid w:val="00BA13A4"/>
    <w:rsid w:val="00BA1AA1"/>
    <w:rsid w:val="00BA35DC"/>
    <w:rsid w:val="00BB554F"/>
    <w:rsid w:val="00BC2D32"/>
    <w:rsid w:val="00BC5313"/>
    <w:rsid w:val="00C20466"/>
    <w:rsid w:val="00C231E7"/>
    <w:rsid w:val="00C266F4"/>
    <w:rsid w:val="00C324A8"/>
    <w:rsid w:val="00C44F5F"/>
    <w:rsid w:val="00C56E7A"/>
    <w:rsid w:val="00C779CE"/>
    <w:rsid w:val="00CC47C6"/>
    <w:rsid w:val="00CC4DE6"/>
    <w:rsid w:val="00CD782A"/>
    <w:rsid w:val="00CE5E47"/>
    <w:rsid w:val="00CF020F"/>
    <w:rsid w:val="00CF5A4B"/>
    <w:rsid w:val="00D42631"/>
    <w:rsid w:val="00D53715"/>
    <w:rsid w:val="00D7062C"/>
    <w:rsid w:val="00D95766"/>
    <w:rsid w:val="00DE2EBA"/>
    <w:rsid w:val="00E2253F"/>
    <w:rsid w:val="00E43E99"/>
    <w:rsid w:val="00E5155F"/>
    <w:rsid w:val="00E547CB"/>
    <w:rsid w:val="00E65919"/>
    <w:rsid w:val="00E90E66"/>
    <w:rsid w:val="00E976C1"/>
    <w:rsid w:val="00ED32AC"/>
    <w:rsid w:val="00F131C8"/>
    <w:rsid w:val="00F21A03"/>
    <w:rsid w:val="00F65C19"/>
    <w:rsid w:val="00F761D2"/>
    <w:rsid w:val="00F97203"/>
    <w:rsid w:val="00FC450E"/>
    <w:rsid w:val="00FC63FD"/>
    <w:rsid w:val="00FD18DB"/>
    <w:rsid w:val="00FD51E3"/>
    <w:rsid w:val="00FE344F"/>
    <w:rsid w:val="00FE7495"/>
    <w:rsid w:val="00FF4D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AD0CE0-D2F5-47CD-9EE2-AADDB00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5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uiPriority w:val="99"/>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uiPriority w:val="99"/>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uiPriority w:val="99"/>
    <w:rsid w:val="00941A02"/>
    <w:rPr>
      <w:position w:val="6"/>
      <w:sz w:val="16"/>
    </w:rPr>
  </w:style>
  <w:style w:type="paragraph" w:styleId="FootnoteText">
    <w:name w:val="footnote text"/>
    <w:basedOn w:val="Normal"/>
    <w:link w:val="FootnoteTextChar"/>
    <w:uiPriority w:val="99"/>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513A99"/>
    <w:pPr>
      <w:keepNext/>
      <w:spacing w:before="80" w:after="80"/>
      <w:jc w:val="center"/>
    </w:pPr>
    <w:rPr>
      <w:b/>
      <w:lang w:val="en-GB"/>
    </w:rPr>
  </w:style>
  <w:style w:type="character" w:customStyle="1" w:styleId="TableheadChar">
    <w:name w:val="Table_head Char"/>
    <w:basedOn w:val="DefaultParagraphFont"/>
    <w:link w:val="Tablehead"/>
    <w:locked/>
    <w:rsid w:val="00513A99"/>
    <w:rPr>
      <w:rFonts w:ascii="Times New Roman" w:hAnsi="Times New Roman"/>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uiPriority w:val="99"/>
    <w:rsid w:val="00580B8E"/>
    <w:rPr>
      <w:rFonts w:cs="Times New Roman"/>
      <w:color w:val="0000FF"/>
      <w:u w:val="single"/>
    </w:rPr>
  </w:style>
  <w:style w:type="character" w:styleId="FollowedHyperlink">
    <w:name w:val="FollowedHyperlink"/>
    <w:basedOn w:val="DefaultParagraphFont"/>
    <w:semiHidden/>
    <w:unhideWhenUsed/>
    <w:rsid w:val="003A7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3&amp;cad=rja&amp;ved=0CDsQFjAC&amp;url=http%3A%2F%2Fwww.cept.org%2FDocuments%2Ffm-48%2F14564%2FFM48(13)061_Extract-of-ECC-35-Minutes&amp;ei=v_PvUrz6G9XKsATti4GoCw&amp;usg=AFQjCNFLMtB66Gszey3RLT-m4VmdX7z-_A&amp;sig2=2Yo_6IAiJA9iVhGzikUUEw&amp;bvm=bv.60444564,d.cWc" TargetMode="External"/><Relationship Id="rId1" Type="http://schemas.openxmlformats.org/officeDocument/2006/relationships/hyperlink" Target="http://www.google.com/url?sa=t&amp;rct=j&amp;q=&amp;esrc=s&amp;source=web&amp;cd=1&amp;cad=rja&amp;ved=0CCYQFjAA&amp;url=http%3A%2F%2Fwww.cept.org%2Ffiles%2F1051%2FTools%2520and%2520Services%2FPublic%2520Consultations%2F2013%2FDraft%2520new%2520ECCDEC(13)CC.docx&amp;ei=VfXvUu6NBubUsASaj4GIAg&amp;usg=AFQjCNFNaxyn_z7uy_w6xRsk4hj_OCmmfQ&amp;bvm=bv.60444564,d.c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R15-WRC15-C-0007!A1-A3!MSW-R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5C3A4D2C-81AC-41A4-B09D-BE23FD689630}">
  <ds:schemaRefs>
    <ds:schemaRef ds:uri="996b2e75-67fd-4955-a3b0-5ab9934cb50b"/>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32a1a8c5-2265-4ebc-b7a0-2071e2c5c9b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3836</Words>
  <Characters>24551</Characters>
  <Application>Microsoft Office Word</Application>
  <DocSecurity>0</DocSecurity>
  <Lines>577</Lines>
  <Paragraphs>264</Paragraphs>
  <ScaleCrop>false</ScaleCrop>
  <HeadingPairs>
    <vt:vector size="2" baseType="variant">
      <vt:variant>
        <vt:lpstr>Title</vt:lpstr>
      </vt:variant>
      <vt:variant>
        <vt:i4>1</vt:i4>
      </vt:variant>
    </vt:vector>
  </HeadingPairs>
  <TitlesOfParts>
    <vt:vector size="1" baseType="lpstr">
      <vt:lpstr>R15-WRC15-C-0007!A1-A3!MSW-R</vt:lpstr>
    </vt:vector>
  </TitlesOfParts>
  <Manager>General Secretariat - Pool</Manager>
  <Company>International Telecommunication Union (ITU)</Company>
  <LinksUpToDate>false</LinksUpToDate>
  <CharactersWithSpaces>28144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R15-WRC15-C-0007!A1-A3!MSW-R</dc:title>
  <dc:subject>World Radiocommunication Conference - 2015</dc:subject>
  <dc:creator>Documents Proposals Manager (DPM)</dc:creator>
  <cp:keywords>DPM_v5.2015.9.16_prod</cp:keywords>
  <dc:description/>
  <cp:lastModifiedBy>Antipina, Nadezda</cp:lastModifiedBy>
  <cp:revision>9</cp:revision>
  <cp:lastPrinted>2015-10-16T08:56:00Z</cp:lastPrinted>
  <dcterms:created xsi:type="dcterms:W3CDTF">2015-10-09T09:38:00Z</dcterms:created>
  <dcterms:modified xsi:type="dcterms:W3CDTF">2015-10-16T08:57:00Z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